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497E82" w:rsidRPr="00497E82" w14:paraId="72FDFAA8" w14:textId="77777777" w:rsidTr="00497E82">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639861B4" w14:textId="3E1102AD" w:rsidR="00497E82" w:rsidRPr="00497E82" w:rsidRDefault="00497E82" w:rsidP="00497E82">
            <w:pPr>
              <w:rPr>
                <w:b/>
              </w:rPr>
            </w:pPr>
            <w:r>
              <w:br w:type="page"/>
            </w:r>
            <w:r w:rsidRPr="00497E82">
              <w:br w:type="page"/>
            </w:r>
            <w:r w:rsidRPr="00497E82">
              <w:rPr>
                <w:lang w:val="en-US"/>
              </w:rPr>
              <w:br w:type="page"/>
            </w:r>
            <w:r w:rsidRPr="00497E82">
              <w:rPr>
                <w:b/>
              </w:rPr>
              <w:t>U.S. Radiocommunications Sector</w:t>
            </w:r>
          </w:p>
          <w:p w14:paraId="67E90F54" w14:textId="77777777" w:rsidR="00497E82" w:rsidRPr="00497E82" w:rsidRDefault="00497E82" w:rsidP="00497E82">
            <w:pPr>
              <w:rPr>
                <w:b/>
              </w:rPr>
            </w:pPr>
            <w:r w:rsidRPr="00497E82">
              <w:rPr>
                <w:b/>
              </w:rPr>
              <w:t>Fact Sheet</w:t>
            </w:r>
          </w:p>
        </w:tc>
      </w:tr>
      <w:tr w:rsidR="00497E82" w:rsidRPr="00497E82" w14:paraId="187B1350" w14:textId="77777777" w:rsidTr="00497E82">
        <w:trPr>
          <w:trHeight w:val="348"/>
        </w:trPr>
        <w:tc>
          <w:tcPr>
            <w:tcW w:w="4386" w:type="dxa"/>
            <w:tcBorders>
              <w:top w:val="single" w:sz="6" w:space="0" w:color="auto"/>
              <w:left w:val="double" w:sz="6" w:space="0" w:color="auto"/>
              <w:bottom w:val="single" w:sz="6" w:space="0" w:color="auto"/>
              <w:right w:val="single" w:sz="6" w:space="0" w:color="auto"/>
            </w:tcBorders>
            <w:hideMark/>
          </w:tcPr>
          <w:p w14:paraId="1485E383" w14:textId="77777777" w:rsidR="00497E82" w:rsidRPr="00497E82" w:rsidRDefault="00497E82" w:rsidP="00497E82">
            <w:r w:rsidRPr="00497E82">
              <w:rPr>
                <w:b/>
              </w:rPr>
              <w:t>Working Party:</w:t>
            </w:r>
            <w:r w:rsidRPr="00497E82">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6F75E264" w14:textId="77777777" w:rsidR="00497E82" w:rsidRPr="00497E82" w:rsidRDefault="00497E82" w:rsidP="00497E82">
            <w:r w:rsidRPr="00497E82">
              <w:rPr>
                <w:b/>
              </w:rPr>
              <w:t>Document No:</w:t>
            </w:r>
            <w:r w:rsidRPr="00497E82">
              <w:t xml:space="preserve">  USWP5B35-19</w:t>
            </w:r>
          </w:p>
        </w:tc>
      </w:tr>
      <w:tr w:rsidR="00497E82" w:rsidRPr="00497E82" w14:paraId="5E757389" w14:textId="77777777" w:rsidTr="00497E82">
        <w:trPr>
          <w:trHeight w:val="378"/>
        </w:trPr>
        <w:tc>
          <w:tcPr>
            <w:tcW w:w="4386" w:type="dxa"/>
            <w:tcBorders>
              <w:top w:val="single" w:sz="6" w:space="0" w:color="auto"/>
              <w:left w:val="double" w:sz="6" w:space="0" w:color="auto"/>
              <w:bottom w:val="single" w:sz="6" w:space="0" w:color="auto"/>
              <w:right w:val="single" w:sz="6" w:space="0" w:color="auto"/>
            </w:tcBorders>
            <w:hideMark/>
          </w:tcPr>
          <w:p w14:paraId="44A096A4" w14:textId="2A2C30B0" w:rsidR="00497E82" w:rsidRPr="00497E82" w:rsidRDefault="00497E82" w:rsidP="00497E82">
            <w:r w:rsidRPr="00497E82">
              <w:rPr>
                <w:b/>
                <w:lang w:val="pt-BR"/>
              </w:rPr>
              <w:t>Ref:</w:t>
            </w:r>
            <w:r w:rsidRPr="00497E82">
              <w:rPr>
                <w:lang w:val="pt-BR"/>
              </w:rPr>
              <w:t xml:space="preserve"> 5B/</w:t>
            </w:r>
            <w:r>
              <w:rPr>
                <w:lang w:val="pt-BR"/>
              </w:rPr>
              <w:t>435</w:t>
            </w:r>
            <w:r w:rsidRPr="00497E82">
              <w:rPr>
                <w:lang w:val="pt-BR"/>
              </w:rPr>
              <w:t xml:space="preserve"> Annex </w:t>
            </w:r>
            <w:r>
              <w:rPr>
                <w:lang w:val="pt-BR"/>
              </w:rPr>
              <w:t>4.1</w:t>
            </w:r>
          </w:p>
        </w:tc>
        <w:tc>
          <w:tcPr>
            <w:tcW w:w="5004" w:type="dxa"/>
            <w:tcBorders>
              <w:top w:val="single" w:sz="6" w:space="0" w:color="auto"/>
              <w:left w:val="single" w:sz="6" w:space="0" w:color="auto"/>
              <w:bottom w:val="single" w:sz="6" w:space="0" w:color="auto"/>
              <w:right w:val="double" w:sz="6" w:space="0" w:color="auto"/>
            </w:tcBorders>
            <w:hideMark/>
          </w:tcPr>
          <w:p w14:paraId="5FBFDC5B" w14:textId="5E17DE23" w:rsidR="00497E82" w:rsidRPr="00497E82" w:rsidRDefault="00497E82" w:rsidP="00497E82">
            <w:r w:rsidRPr="00497E82">
              <w:rPr>
                <w:b/>
              </w:rPr>
              <w:t>Date:</w:t>
            </w:r>
            <w:r w:rsidRPr="00497E82">
              <w:t xml:space="preserve"> </w:t>
            </w:r>
            <w:r>
              <w:t>19</w:t>
            </w:r>
            <w:r w:rsidRPr="00497E82">
              <w:t xml:space="preserve"> </w:t>
            </w:r>
            <w:r>
              <w:t>February</w:t>
            </w:r>
            <w:r w:rsidRPr="00497E82">
              <w:t xml:space="preserve"> 202</w:t>
            </w:r>
            <w:r>
              <w:t>6</w:t>
            </w:r>
          </w:p>
        </w:tc>
      </w:tr>
      <w:tr w:rsidR="00497E82" w:rsidRPr="00497E82" w14:paraId="1B1E73F0" w14:textId="77777777" w:rsidTr="00497E82">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5ADE3EDC" w14:textId="77777777" w:rsidR="00497E82" w:rsidRPr="00497E82" w:rsidRDefault="00497E82" w:rsidP="00497E82">
            <w:r w:rsidRPr="00497E82">
              <w:rPr>
                <w:b/>
                <w:bCs/>
              </w:rPr>
              <w:t>Document Title:</w:t>
            </w:r>
            <w:r w:rsidRPr="00497E82">
              <w:rPr>
                <w:bCs/>
              </w:rPr>
              <w:t xml:space="preserve"> Preliminary Draft Revision of Recommendation ITU-R M.1638-1, “Characteristics of and protection criteria for sharing studies for radiolocation (except ground based meteorological radars) and aeronautical radionavigation radars operating in the frequency bands between 5 250 and 5 850 MHz”</w:t>
            </w:r>
          </w:p>
        </w:tc>
      </w:tr>
      <w:tr w:rsidR="00497E82" w:rsidRPr="00E215B5" w14:paraId="77E9BB1A" w14:textId="77777777" w:rsidTr="00497E82">
        <w:trPr>
          <w:trHeight w:val="1960"/>
        </w:trPr>
        <w:tc>
          <w:tcPr>
            <w:tcW w:w="4386" w:type="dxa"/>
            <w:tcBorders>
              <w:top w:val="single" w:sz="6" w:space="0" w:color="auto"/>
              <w:left w:val="double" w:sz="6" w:space="0" w:color="auto"/>
              <w:bottom w:val="single" w:sz="6" w:space="0" w:color="auto"/>
              <w:right w:val="single" w:sz="6" w:space="0" w:color="auto"/>
            </w:tcBorders>
          </w:tcPr>
          <w:p w14:paraId="7A5274E2" w14:textId="77777777" w:rsidR="00497E82" w:rsidRPr="00497E82" w:rsidRDefault="00497E82" w:rsidP="00497E82">
            <w:pPr>
              <w:rPr>
                <w:b/>
              </w:rPr>
            </w:pPr>
            <w:r w:rsidRPr="00497E82">
              <w:rPr>
                <w:b/>
              </w:rPr>
              <w:t>Author(s)/Contributors(s):</w:t>
            </w:r>
          </w:p>
          <w:p w14:paraId="485AF2DE" w14:textId="77777777" w:rsidR="00497E82" w:rsidRPr="00497E82" w:rsidRDefault="00497E82" w:rsidP="00497E82">
            <w:pPr>
              <w:rPr>
                <w:bCs/>
                <w:iCs/>
                <w:lang w:val="en-US"/>
              </w:rPr>
            </w:pPr>
          </w:p>
          <w:p w14:paraId="642416B9" w14:textId="77777777" w:rsidR="00497E82" w:rsidRPr="00497E82" w:rsidRDefault="00497E82" w:rsidP="00497E82">
            <w:pPr>
              <w:rPr>
                <w:bCs/>
                <w:iCs/>
                <w:lang w:val="en-US"/>
              </w:rPr>
            </w:pPr>
            <w:r w:rsidRPr="00497E82">
              <w:rPr>
                <w:bCs/>
                <w:iCs/>
                <w:lang w:val="en-US"/>
              </w:rPr>
              <w:t>Fumie Wingo</w:t>
            </w:r>
          </w:p>
          <w:p w14:paraId="57889C82" w14:textId="77777777" w:rsidR="00497E82" w:rsidRPr="00497E82" w:rsidRDefault="00497E82" w:rsidP="00497E82">
            <w:pPr>
              <w:rPr>
                <w:bCs/>
                <w:iCs/>
                <w:lang w:val="en-US"/>
              </w:rPr>
            </w:pPr>
            <w:r w:rsidRPr="00497E82">
              <w:rPr>
                <w:bCs/>
                <w:iCs/>
                <w:lang w:val="en-US"/>
              </w:rPr>
              <w:t xml:space="preserve">DON CIO </w:t>
            </w:r>
          </w:p>
          <w:p w14:paraId="2EE9173F" w14:textId="77777777" w:rsidR="00497E82" w:rsidRPr="00497E82" w:rsidRDefault="00497E82" w:rsidP="00497E82">
            <w:pPr>
              <w:rPr>
                <w:bCs/>
                <w:iCs/>
                <w:lang w:val="en-US"/>
              </w:rPr>
            </w:pPr>
          </w:p>
          <w:p w14:paraId="3F2D9491" w14:textId="77777777" w:rsidR="00497E82" w:rsidRPr="00497E82" w:rsidRDefault="00497E82" w:rsidP="00497E82">
            <w:pPr>
              <w:rPr>
                <w:bCs/>
                <w:iCs/>
                <w:lang w:val="en-US"/>
              </w:rPr>
            </w:pPr>
            <w:r w:rsidRPr="00497E82">
              <w:rPr>
                <w:bCs/>
                <w:iCs/>
                <w:lang w:val="en-US"/>
              </w:rPr>
              <w:t xml:space="preserve">Taylor King </w:t>
            </w:r>
          </w:p>
          <w:p w14:paraId="52A95FDB" w14:textId="77777777" w:rsidR="00497E82" w:rsidRPr="00497E82" w:rsidRDefault="00497E82" w:rsidP="00497E82">
            <w:pPr>
              <w:rPr>
                <w:bCs/>
                <w:iCs/>
                <w:lang w:val="en-US"/>
              </w:rPr>
            </w:pPr>
            <w:r w:rsidRPr="00497E82">
              <w:rPr>
                <w:bCs/>
                <w:iCs/>
                <w:lang w:val="en-US"/>
              </w:rPr>
              <w:t>ACES for DON CIO</w:t>
            </w:r>
          </w:p>
          <w:p w14:paraId="46CF44F3" w14:textId="77777777" w:rsidR="00497E82" w:rsidRPr="00497E82" w:rsidRDefault="00497E82" w:rsidP="00497E82">
            <w:pPr>
              <w:rPr>
                <w:bCs/>
                <w:iCs/>
                <w:lang w:val="en-US"/>
              </w:rPr>
            </w:pPr>
          </w:p>
          <w:p w14:paraId="7B45209F" w14:textId="77777777" w:rsidR="00497E82" w:rsidRPr="00497E82" w:rsidRDefault="00497E82" w:rsidP="00497E82">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2601740A" w14:textId="77777777" w:rsidR="00497E82" w:rsidRPr="00497E82" w:rsidRDefault="00497E82" w:rsidP="00497E82">
            <w:pPr>
              <w:rPr>
                <w:bCs/>
                <w:lang w:val="en-US"/>
              </w:rPr>
            </w:pPr>
          </w:p>
          <w:p w14:paraId="20CD7C46" w14:textId="77777777" w:rsidR="00497E82" w:rsidRPr="00497E82" w:rsidRDefault="00497E82" w:rsidP="00497E82">
            <w:pPr>
              <w:rPr>
                <w:bCs/>
                <w:lang w:val="en-US"/>
              </w:rPr>
            </w:pPr>
          </w:p>
          <w:p w14:paraId="06255EB4" w14:textId="77777777" w:rsidR="00497E82" w:rsidRPr="00497E82" w:rsidRDefault="00497E82" w:rsidP="00497E82">
            <w:pPr>
              <w:rPr>
                <w:bCs/>
                <w:lang w:val="fr-FR"/>
              </w:rPr>
            </w:pPr>
            <w:proofErr w:type="gramStart"/>
            <w:r w:rsidRPr="00497E82">
              <w:rPr>
                <w:bCs/>
                <w:lang w:val="fr-FR"/>
              </w:rPr>
              <w:t>Phone:</w:t>
            </w:r>
            <w:proofErr w:type="gramEnd"/>
            <w:r w:rsidRPr="00497E82">
              <w:rPr>
                <w:bCs/>
                <w:lang w:val="fr-FR"/>
              </w:rPr>
              <w:t xml:space="preserve"> 703-697-0066</w:t>
            </w:r>
          </w:p>
          <w:p w14:paraId="62AEC7A0" w14:textId="77777777" w:rsidR="00497E82" w:rsidRPr="00497E82" w:rsidRDefault="00497E82" w:rsidP="00497E82">
            <w:pPr>
              <w:rPr>
                <w:bCs/>
                <w:lang w:val="fr-FR"/>
              </w:rPr>
            </w:pPr>
            <w:proofErr w:type="gramStart"/>
            <w:r w:rsidRPr="00497E82">
              <w:rPr>
                <w:bCs/>
                <w:lang w:val="fr-FR"/>
              </w:rPr>
              <w:t>E-mail:</w:t>
            </w:r>
            <w:proofErr w:type="gramEnd"/>
            <w:r w:rsidRPr="00497E82">
              <w:rPr>
                <w:bCs/>
                <w:lang w:val="fr-FR"/>
              </w:rPr>
              <w:t xml:space="preserve"> </w:t>
            </w:r>
            <w:hyperlink r:id="rId6" w:history="1">
              <w:r w:rsidRPr="00497E82">
                <w:rPr>
                  <w:rStyle w:val="Hyperlink"/>
                  <w:bCs/>
                  <w:lang w:val="fr-FR"/>
                </w:rPr>
                <w:t>fumie.n.wingo.civ@us.navy.mil</w:t>
              </w:r>
            </w:hyperlink>
            <w:r w:rsidRPr="00497E82">
              <w:rPr>
                <w:bCs/>
                <w:lang w:val="fr-FR"/>
              </w:rPr>
              <w:t xml:space="preserve"> </w:t>
            </w:r>
          </w:p>
          <w:p w14:paraId="662D33B8" w14:textId="77777777" w:rsidR="00497E82" w:rsidRPr="00497E82" w:rsidRDefault="00497E82" w:rsidP="00497E82">
            <w:pPr>
              <w:rPr>
                <w:bCs/>
                <w:lang w:val="fr-FR"/>
              </w:rPr>
            </w:pPr>
          </w:p>
          <w:p w14:paraId="6F25F794" w14:textId="77777777" w:rsidR="00497E82" w:rsidRPr="00497E82" w:rsidRDefault="00497E82" w:rsidP="00497E82">
            <w:pPr>
              <w:rPr>
                <w:bCs/>
                <w:lang w:val="fr-FR"/>
              </w:rPr>
            </w:pPr>
            <w:proofErr w:type="gramStart"/>
            <w:r w:rsidRPr="00497E82">
              <w:rPr>
                <w:bCs/>
                <w:lang w:val="fr-FR"/>
              </w:rPr>
              <w:t>Phone:</w:t>
            </w:r>
            <w:proofErr w:type="gramEnd"/>
            <w:r w:rsidRPr="00497E82">
              <w:rPr>
                <w:bCs/>
                <w:lang w:val="fr-FR"/>
              </w:rPr>
              <w:t xml:space="preserve"> 443-966-0550</w:t>
            </w:r>
          </w:p>
          <w:p w14:paraId="1E97CB86" w14:textId="77777777" w:rsidR="00497E82" w:rsidRPr="00497E82" w:rsidRDefault="00497E82" w:rsidP="00497E82">
            <w:pPr>
              <w:rPr>
                <w:bCs/>
                <w:lang w:val="fr-FR"/>
              </w:rPr>
            </w:pPr>
            <w:proofErr w:type="gramStart"/>
            <w:r w:rsidRPr="00497E82">
              <w:rPr>
                <w:bCs/>
                <w:lang w:val="fr-FR"/>
              </w:rPr>
              <w:t>E-mail:</w:t>
            </w:r>
            <w:proofErr w:type="gramEnd"/>
            <w:r w:rsidRPr="00497E82">
              <w:rPr>
                <w:bCs/>
                <w:lang w:val="fr-FR"/>
              </w:rPr>
              <w:t xml:space="preserve"> </w:t>
            </w:r>
            <w:hyperlink r:id="rId7" w:history="1">
              <w:r w:rsidRPr="00497E82">
                <w:rPr>
                  <w:rStyle w:val="Hyperlink"/>
                  <w:bCs/>
                  <w:lang w:val="fr-FR"/>
                </w:rPr>
                <w:t>taylor.king@aces-inc.com</w:t>
              </w:r>
            </w:hyperlink>
            <w:r w:rsidRPr="00497E82">
              <w:rPr>
                <w:bCs/>
                <w:lang w:val="fr-FR"/>
              </w:rPr>
              <w:t xml:space="preserve"> </w:t>
            </w:r>
          </w:p>
          <w:p w14:paraId="406796BE" w14:textId="77777777" w:rsidR="00497E82" w:rsidRPr="00497E82" w:rsidRDefault="00497E82" w:rsidP="00497E82">
            <w:pPr>
              <w:rPr>
                <w:bCs/>
                <w:lang w:val="fr-FR"/>
              </w:rPr>
            </w:pPr>
          </w:p>
          <w:p w14:paraId="6DC3498E" w14:textId="77777777" w:rsidR="00497E82" w:rsidRPr="00497E82" w:rsidRDefault="00497E82" w:rsidP="00497E82">
            <w:pPr>
              <w:rPr>
                <w:bCs/>
                <w:lang w:val="fr-FR"/>
              </w:rPr>
            </w:pPr>
          </w:p>
        </w:tc>
      </w:tr>
      <w:tr w:rsidR="00497E82" w:rsidRPr="00497E82" w14:paraId="2C66BB3A" w14:textId="77777777" w:rsidTr="00497E82">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5CBBD1A6" w14:textId="77777777" w:rsidR="00497E82" w:rsidRPr="00497E82" w:rsidRDefault="00497E82" w:rsidP="00497E82">
            <w:r w:rsidRPr="00497E82">
              <w:rPr>
                <w:b/>
              </w:rPr>
              <w:t>Purpose/Objective:</w:t>
            </w:r>
            <w:r w:rsidRPr="00497E82">
              <w:rPr>
                <w:bCs/>
              </w:rPr>
              <w:t xml:space="preserve"> The purpose of this document is to continue the revision to Recommendation ITU-R M.1638-1.</w:t>
            </w:r>
          </w:p>
        </w:tc>
      </w:tr>
      <w:tr w:rsidR="00497E82" w:rsidRPr="00497E82" w14:paraId="5A265DBD" w14:textId="77777777" w:rsidTr="00497E82">
        <w:trPr>
          <w:trHeight w:val="1380"/>
        </w:trPr>
        <w:tc>
          <w:tcPr>
            <w:tcW w:w="9390" w:type="dxa"/>
            <w:gridSpan w:val="2"/>
            <w:tcBorders>
              <w:top w:val="single" w:sz="6" w:space="0" w:color="auto"/>
              <w:left w:val="double" w:sz="6" w:space="0" w:color="auto"/>
              <w:bottom w:val="single" w:sz="12" w:space="0" w:color="auto"/>
              <w:right w:val="double" w:sz="6" w:space="0" w:color="auto"/>
            </w:tcBorders>
          </w:tcPr>
          <w:p w14:paraId="7C296573" w14:textId="77777777" w:rsidR="00497E82" w:rsidRPr="00497E82" w:rsidRDefault="00497E82" w:rsidP="00497E82">
            <w:pPr>
              <w:rPr>
                <w:bCs/>
                <w:lang w:val="en-US"/>
              </w:rPr>
            </w:pPr>
            <w:r w:rsidRPr="00497E82">
              <w:rPr>
                <w:b/>
              </w:rPr>
              <w:t xml:space="preserve">Abstract: </w:t>
            </w:r>
            <w:r w:rsidRPr="00497E82">
              <w:rPr>
                <w:bCs/>
              </w:rPr>
              <w:t>Recommendation ITU-R M.1638-1 contains characteristics for the radiolocation and aeronautical radionavigation systems operating within the 5250-5850 MHz frequency band. This contribution seeks to address comments and editor’s notes provided at the previous meeting.</w:t>
            </w:r>
          </w:p>
          <w:p w14:paraId="5B25F49F" w14:textId="77777777" w:rsidR="00497E82" w:rsidRPr="00497E82" w:rsidRDefault="00497E82" w:rsidP="00497E82">
            <w:pPr>
              <w:rPr>
                <w:bCs/>
              </w:rPr>
            </w:pPr>
          </w:p>
        </w:tc>
      </w:tr>
    </w:tbl>
    <w:p w14:paraId="0CE6FDAB" w14:textId="77777777" w:rsidR="00497E82" w:rsidRPr="00497E82" w:rsidRDefault="00497E82" w:rsidP="00497E82">
      <w:r w:rsidRPr="00497E82">
        <w:t xml:space="preserve"> </w:t>
      </w:r>
    </w:p>
    <w:p w14:paraId="149E5314" w14:textId="77777777" w:rsidR="00497E82" w:rsidRPr="00497E82" w:rsidRDefault="00497E82" w:rsidP="00497E82">
      <w:r w:rsidRPr="00497E82">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497E82" w:rsidRPr="00497E82" w14:paraId="5824EF6B" w14:textId="77777777">
        <w:trPr>
          <w:cantSplit/>
        </w:trPr>
        <w:tc>
          <w:tcPr>
            <w:tcW w:w="6484" w:type="dxa"/>
            <w:vAlign w:val="center"/>
            <w:hideMark/>
          </w:tcPr>
          <w:p w14:paraId="18E5E475" w14:textId="77777777" w:rsidR="00497E82" w:rsidRPr="00497E82" w:rsidRDefault="00497E82" w:rsidP="00497E82">
            <w:pPr>
              <w:rPr>
                <w:b/>
                <w:bCs/>
              </w:rPr>
            </w:pPr>
            <w:r w:rsidRPr="00497E82">
              <w:rPr>
                <w:b/>
                <w:bCs/>
              </w:rPr>
              <w:lastRenderedPageBreak/>
              <w:t>Radiocommunication Study Groups</w:t>
            </w:r>
          </w:p>
        </w:tc>
        <w:tc>
          <w:tcPr>
            <w:tcW w:w="3401" w:type="dxa"/>
            <w:hideMark/>
          </w:tcPr>
          <w:p w14:paraId="467A2D34" w14:textId="692A694E" w:rsidR="00497E82" w:rsidRPr="00497E82" w:rsidRDefault="00497E82" w:rsidP="00497E82">
            <w:r w:rsidRPr="00497E82">
              <w:rPr>
                <w:noProof/>
              </w:rPr>
              <w:drawing>
                <wp:inline distT="0" distB="0" distL="0" distR="0" wp14:anchorId="7EA0382F" wp14:editId="0DC2E427">
                  <wp:extent cx="762000" cy="762000"/>
                  <wp:effectExtent l="0" t="0" r="0" b="0"/>
                  <wp:docPr id="234916229"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497E82" w:rsidRPr="00497E82" w14:paraId="64517186" w14:textId="77777777">
        <w:trPr>
          <w:cantSplit/>
        </w:trPr>
        <w:tc>
          <w:tcPr>
            <w:tcW w:w="6484" w:type="dxa"/>
            <w:tcBorders>
              <w:top w:val="nil"/>
              <w:left w:val="nil"/>
              <w:bottom w:val="single" w:sz="12" w:space="0" w:color="auto"/>
              <w:right w:val="nil"/>
            </w:tcBorders>
          </w:tcPr>
          <w:p w14:paraId="1C01B94F" w14:textId="77777777" w:rsidR="00497E82" w:rsidRPr="00497E82" w:rsidRDefault="00497E82" w:rsidP="00497E82">
            <w:pPr>
              <w:rPr>
                <w:b/>
              </w:rPr>
            </w:pPr>
          </w:p>
        </w:tc>
        <w:tc>
          <w:tcPr>
            <w:tcW w:w="3401" w:type="dxa"/>
            <w:tcBorders>
              <w:top w:val="nil"/>
              <w:left w:val="nil"/>
              <w:bottom w:val="single" w:sz="12" w:space="0" w:color="auto"/>
              <w:right w:val="nil"/>
            </w:tcBorders>
          </w:tcPr>
          <w:p w14:paraId="092ED296" w14:textId="77777777" w:rsidR="00497E82" w:rsidRPr="00497E82" w:rsidRDefault="00497E82" w:rsidP="00497E82"/>
        </w:tc>
      </w:tr>
      <w:tr w:rsidR="00497E82" w:rsidRPr="00497E82" w14:paraId="57436201" w14:textId="77777777">
        <w:trPr>
          <w:cantSplit/>
        </w:trPr>
        <w:tc>
          <w:tcPr>
            <w:tcW w:w="6484" w:type="dxa"/>
            <w:tcBorders>
              <w:top w:val="single" w:sz="12" w:space="0" w:color="auto"/>
              <w:left w:val="nil"/>
              <w:bottom w:val="nil"/>
              <w:right w:val="nil"/>
            </w:tcBorders>
          </w:tcPr>
          <w:p w14:paraId="237D01E4" w14:textId="77777777" w:rsidR="00497E82" w:rsidRPr="00497E82" w:rsidRDefault="00497E82" w:rsidP="00497E82">
            <w:pPr>
              <w:rPr>
                <w:bCs/>
              </w:rPr>
            </w:pPr>
          </w:p>
        </w:tc>
        <w:tc>
          <w:tcPr>
            <w:tcW w:w="3401" w:type="dxa"/>
            <w:tcBorders>
              <w:top w:val="single" w:sz="12" w:space="0" w:color="auto"/>
              <w:left w:val="nil"/>
              <w:bottom w:val="nil"/>
              <w:right w:val="nil"/>
            </w:tcBorders>
          </w:tcPr>
          <w:p w14:paraId="0DBE4400" w14:textId="77777777" w:rsidR="00497E82" w:rsidRPr="00497E82" w:rsidRDefault="00497E82" w:rsidP="00497E82"/>
        </w:tc>
      </w:tr>
      <w:tr w:rsidR="00497E82" w:rsidRPr="00497E82" w14:paraId="3560755D" w14:textId="77777777">
        <w:trPr>
          <w:cantSplit/>
        </w:trPr>
        <w:tc>
          <w:tcPr>
            <w:tcW w:w="6484" w:type="dxa"/>
            <w:vMerge w:val="restart"/>
            <w:hideMark/>
          </w:tcPr>
          <w:p w14:paraId="4F13AE6F" w14:textId="77777777" w:rsidR="00497E82" w:rsidRPr="00497E82" w:rsidRDefault="00497E82" w:rsidP="00497E82">
            <w:r w:rsidRPr="00497E82">
              <w:t xml:space="preserve">Received: </w:t>
            </w:r>
          </w:p>
          <w:p w14:paraId="4117ABA5" w14:textId="7E02238C" w:rsidR="00497E82" w:rsidRPr="00497E82" w:rsidRDefault="00497E82" w:rsidP="00497E82">
            <w:r w:rsidRPr="00497E82">
              <w:t>Source:</w:t>
            </w:r>
            <w:r w:rsidRPr="00497E82">
              <w:tab/>
              <w:t>Document 5B/</w:t>
            </w:r>
            <w:r>
              <w:t>435</w:t>
            </w:r>
            <w:r w:rsidRPr="00497E82">
              <w:t xml:space="preserve"> Annex </w:t>
            </w:r>
            <w:r>
              <w:t>4.1</w:t>
            </w:r>
          </w:p>
        </w:tc>
        <w:tc>
          <w:tcPr>
            <w:tcW w:w="3401" w:type="dxa"/>
            <w:hideMark/>
          </w:tcPr>
          <w:p w14:paraId="4420B22E" w14:textId="77777777" w:rsidR="00497E82" w:rsidRPr="00497E82" w:rsidRDefault="00497E82" w:rsidP="00497E82">
            <w:pPr>
              <w:rPr>
                <w:b/>
              </w:rPr>
            </w:pPr>
            <w:r w:rsidRPr="00497E82">
              <w:rPr>
                <w:b/>
              </w:rPr>
              <w:t>Document 5B/XX-E</w:t>
            </w:r>
          </w:p>
        </w:tc>
      </w:tr>
      <w:tr w:rsidR="00497E82" w:rsidRPr="00497E82" w14:paraId="2EEE0107" w14:textId="77777777">
        <w:trPr>
          <w:cantSplit/>
        </w:trPr>
        <w:tc>
          <w:tcPr>
            <w:tcW w:w="9885" w:type="dxa"/>
            <w:vMerge/>
            <w:vAlign w:val="center"/>
            <w:hideMark/>
          </w:tcPr>
          <w:p w14:paraId="508344C7" w14:textId="77777777" w:rsidR="00497E82" w:rsidRPr="00497E82" w:rsidRDefault="00497E82" w:rsidP="00497E82"/>
        </w:tc>
        <w:tc>
          <w:tcPr>
            <w:tcW w:w="3401" w:type="dxa"/>
            <w:hideMark/>
          </w:tcPr>
          <w:p w14:paraId="56F277E2" w14:textId="6D8E9275" w:rsidR="00497E82" w:rsidRPr="00497E82" w:rsidRDefault="00497E82" w:rsidP="00497E82">
            <w:pPr>
              <w:rPr>
                <w:b/>
              </w:rPr>
            </w:pPr>
            <w:r w:rsidRPr="00497E82">
              <w:rPr>
                <w:b/>
              </w:rPr>
              <w:t xml:space="preserve">XX </w:t>
            </w:r>
            <w:r>
              <w:rPr>
                <w:b/>
              </w:rPr>
              <w:t>May</w:t>
            </w:r>
            <w:r w:rsidRPr="00497E82">
              <w:rPr>
                <w:b/>
              </w:rPr>
              <w:t xml:space="preserve"> 202</w:t>
            </w:r>
            <w:r>
              <w:rPr>
                <w:b/>
              </w:rPr>
              <w:t>6</w:t>
            </w:r>
          </w:p>
        </w:tc>
      </w:tr>
      <w:tr w:rsidR="00497E82" w:rsidRPr="00497E82" w14:paraId="1B4D2881" w14:textId="77777777">
        <w:trPr>
          <w:cantSplit/>
        </w:trPr>
        <w:tc>
          <w:tcPr>
            <w:tcW w:w="9885" w:type="dxa"/>
            <w:vMerge/>
            <w:vAlign w:val="center"/>
            <w:hideMark/>
          </w:tcPr>
          <w:p w14:paraId="7BAA40E8" w14:textId="77777777" w:rsidR="00497E82" w:rsidRPr="00497E82" w:rsidRDefault="00497E82" w:rsidP="00497E82"/>
        </w:tc>
        <w:tc>
          <w:tcPr>
            <w:tcW w:w="3401" w:type="dxa"/>
            <w:hideMark/>
          </w:tcPr>
          <w:p w14:paraId="4D88FC8A" w14:textId="77777777" w:rsidR="00497E82" w:rsidRPr="00497E82" w:rsidRDefault="00497E82" w:rsidP="00497E82">
            <w:pPr>
              <w:rPr>
                <w:b/>
              </w:rPr>
            </w:pPr>
            <w:r w:rsidRPr="00497E82">
              <w:rPr>
                <w:b/>
              </w:rPr>
              <w:t>English only</w:t>
            </w:r>
          </w:p>
        </w:tc>
      </w:tr>
      <w:tr w:rsidR="00497E82" w:rsidRPr="00497E82" w14:paraId="59142F08" w14:textId="77777777">
        <w:trPr>
          <w:cantSplit/>
          <w:trHeight w:val="1038"/>
        </w:trPr>
        <w:tc>
          <w:tcPr>
            <w:tcW w:w="9885" w:type="dxa"/>
            <w:gridSpan w:val="2"/>
          </w:tcPr>
          <w:p w14:paraId="7A17A5B1" w14:textId="77777777" w:rsidR="00497E82" w:rsidRPr="00497E82" w:rsidRDefault="00497E82" w:rsidP="00497E82">
            <w:pPr>
              <w:jc w:val="center"/>
              <w:rPr>
                <w:b/>
              </w:rPr>
            </w:pPr>
          </w:p>
          <w:p w14:paraId="783C666B" w14:textId="77777777" w:rsidR="00497E82" w:rsidRPr="00497E82" w:rsidRDefault="00497E82" w:rsidP="00497E82">
            <w:pPr>
              <w:jc w:val="center"/>
              <w:rPr>
                <w:b/>
              </w:rPr>
            </w:pPr>
          </w:p>
          <w:p w14:paraId="4031FF19" w14:textId="77777777" w:rsidR="00497E82" w:rsidRPr="00497E82" w:rsidRDefault="00497E82" w:rsidP="00497E82">
            <w:pPr>
              <w:jc w:val="center"/>
              <w:rPr>
                <w:b/>
              </w:rPr>
            </w:pPr>
            <w:r w:rsidRPr="00497E82">
              <w:rPr>
                <w:b/>
              </w:rPr>
              <w:t>United States of America</w:t>
            </w:r>
          </w:p>
        </w:tc>
      </w:tr>
      <w:tr w:rsidR="00497E82" w:rsidRPr="00497E82" w14:paraId="70B9AFF9" w14:textId="77777777">
        <w:trPr>
          <w:cantSplit/>
          <w:trHeight w:val="633"/>
        </w:trPr>
        <w:tc>
          <w:tcPr>
            <w:tcW w:w="9885" w:type="dxa"/>
            <w:gridSpan w:val="2"/>
            <w:hideMark/>
          </w:tcPr>
          <w:p w14:paraId="765D34A6" w14:textId="77777777" w:rsidR="00497E82" w:rsidRPr="00497E82" w:rsidRDefault="00497E82" w:rsidP="00497E82">
            <w:pPr>
              <w:jc w:val="center"/>
              <w:rPr>
                <w:b/>
              </w:rPr>
            </w:pPr>
            <w:r w:rsidRPr="00497E82">
              <w:t>DRAFT revision of RECOMMENDATION ITU-R M.1638-1</w:t>
            </w:r>
          </w:p>
        </w:tc>
      </w:tr>
      <w:tr w:rsidR="00497E82" w:rsidRPr="00497E82" w14:paraId="21151458" w14:textId="77777777">
        <w:trPr>
          <w:cantSplit/>
          <w:trHeight w:val="1158"/>
        </w:trPr>
        <w:tc>
          <w:tcPr>
            <w:tcW w:w="9885" w:type="dxa"/>
            <w:gridSpan w:val="2"/>
          </w:tcPr>
          <w:p w14:paraId="1EA0E469" w14:textId="77777777" w:rsidR="00497E82" w:rsidRPr="00497E82" w:rsidRDefault="00497E82" w:rsidP="00497E82">
            <w:pPr>
              <w:jc w:val="center"/>
              <w:rPr>
                <w:b/>
              </w:rPr>
            </w:pPr>
          </w:p>
          <w:p w14:paraId="1D675ADA" w14:textId="77777777" w:rsidR="00497E82" w:rsidRPr="00497E82" w:rsidRDefault="00497E82" w:rsidP="00497E82">
            <w:pPr>
              <w:jc w:val="center"/>
            </w:pPr>
            <w:r w:rsidRPr="00497E82">
              <w:rPr>
                <w:b/>
              </w:rPr>
              <w:t>Characteristics of and protection criteria for sharing studies for radiolocation (except ground based meteorological radars) and aeronautical radionavigation radars operating in the frequency bands between 5 250 and 5 850 MHz</w:t>
            </w:r>
          </w:p>
        </w:tc>
      </w:tr>
    </w:tbl>
    <w:p w14:paraId="40BA41D2" w14:textId="77777777" w:rsidR="00497E82" w:rsidRPr="00497E82" w:rsidRDefault="00497E82" w:rsidP="00497E82">
      <w:pPr>
        <w:rPr>
          <w:b/>
        </w:rPr>
      </w:pPr>
    </w:p>
    <w:p w14:paraId="447BE490" w14:textId="52CB878E" w:rsidR="00497E82" w:rsidRPr="00497E82" w:rsidRDefault="00497E82" w:rsidP="00497E82">
      <w:pPr>
        <w:rPr>
          <w:b/>
          <w:bCs/>
        </w:rPr>
      </w:pPr>
      <w:r w:rsidRPr="00497E82">
        <w:t xml:space="preserve">The United States proposes that ITU-R Working Party (WP) 5B consider the updates to the preliminary draft revision to Recommendation </w:t>
      </w:r>
      <w:hyperlink r:id="rId9" w:history="1">
        <w:r w:rsidRPr="00497E82">
          <w:rPr>
            <w:rStyle w:val="Hyperlink"/>
          </w:rPr>
          <w:t>ITU-R M.1638-1</w:t>
        </w:r>
      </w:hyperlink>
      <w:r w:rsidRPr="00497E82">
        <w:t xml:space="preserve"> attached to the Chairman’s Report. The proposed updates seek to address the editor’s notes and square brackets in this document. This document also proposes elevation of the document. The United States proposals are highlighted in </w:t>
      </w:r>
      <w:r w:rsidRPr="00497E82">
        <w:rPr>
          <w:highlight w:val="yellow"/>
        </w:rPr>
        <w:t>yellow</w:t>
      </w:r>
      <w:r>
        <w:t>.</w:t>
      </w:r>
      <w:r w:rsidRPr="00497E82">
        <w:t xml:space="preserve"> </w:t>
      </w:r>
    </w:p>
    <w:p w14:paraId="5FFC48E5" w14:textId="77777777" w:rsidR="00497E82" w:rsidRPr="00497E82" w:rsidRDefault="00497E82" w:rsidP="00497E82">
      <w:r w:rsidRPr="00497E82">
        <w:rPr>
          <w:b/>
          <w:bCs/>
        </w:rPr>
        <w:t>Attachment:</w:t>
      </w:r>
      <w:r w:rsidRPr="00497E82">
        <w:rPr>
          <w:b/>
          <w:bCs/>
        </w:rPr>
        <w:tab/>
      </w:r>
      <w:r w:rsidRPr="00497E82">
        <w:t>1</w:t>
      </w:r>
    </w:p>
    <w:p w14:paraId="6C855833" w14:textId="77777777" w:rsidR="00497E82" w:rsidRPr="00497E82" w:rsidRDefault="00497E82" w:rsidP="00497E82">
      <w:r w:rsidRPr="00497E82">
        <w:br w:type="page"/>
      </w:r>
    </w:p>
    <w:p w14:paraId="3E365586" w14:textId="646DC4B3" w:rsidR="00497E82" w:rsidRDefault="00497E82"/>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151D1" w14:paraId="77B288F8" w14:textId="77777777" w:rsidTr="00876A8A">
        <w:trPr>
          <w:cantSplit/>
        </w:trPr>
        <w:tc>
          <w:tcPr>
            <w:tcW w:w="6487" w:type="dxa"/>
            <w:vAlign w:val="center"/>
          </w:tcPr>
          <w:p w14:paraId="77A50BB7" w14:textId="5CFBAD5B" w:rsidR="009F6520" w:rsidRPr="001151D1" w:rsidRDefault="009F6520" w:rsidP="009F6520">
            <w:pPr>
              <w:shd w:val="solid" w:color="FFFFFF" w:fill="FFFFFF"/>
              <w:spacing w:before="0"/>
              <w:rPr>
                <w:rFonts w:ascii="Verdana" w:hAnsi="Verdana" w:cs="Times New Roman Bold"/>
                <w:b/>
                <w:bCs/>
                <w:sz w:val="26"/>
                <w:szCs w:val="26"/>
              </w:rPr>
            </w:pPr>
            <w:r w:rsidRPr="001151D1">
              <w:rPr>
                <w:rFonts w:ascii="Verdana" w:hAnsi="Verdana" w:cs="Times New Roman Bold"/>
                <w:b/>
                <w:bCs/>
                <w:sz w:val="26"/>
                <w:szCs w:val="26"/>
              </w:rPr>
              <w:t>Radiocommunication Study Groups</w:t>
            </w:r>
          </w:p>
        </w:tc>
        <w:tc>
          <w:tcPr>
            <w:tcW w:w="3402" w:type="dxa"/>
          </w:tcPr>
          <w:p w14:paraId="11BF6C83" w14:textId="77777777" w:rsidR="009F6520" w:rsidRPr="001151D1" w:rsidRDefault="00DA70C7" w:rsidP="00DA70C7">
            <w:pPr>
              <w:shd w:val="solid" w:color="FFFFFF" w:fill="FFFFFF"/>
              <w:spacing w:before="0" w:line="240" w:lineRule="atLeast"/>
            </w:pPr>
            <w:bookmarkStart w:id="0" w:name="ditulogo"/>
            <w:bookmarkEnd w:id="0"/>
            <w:r w:rsidRPr="001151D1">
              <w:rPr>
                <w:noProof/>
              </w:rPr>
              <w:drawing>
                <wp:inline distT="0" distB="0" distL="0" distR="0" wp14:anchorId="4F36CB8A" wp14:editId="65ABE02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151D1" w14:paraId="26D642C7" w14:textId="77777777" w:rsidTr="00876A8A">
        <w:trPr>
          <w:cantSplit/>
        </w:trPr>
        <w:tc>
          <w:tcPr>
            <w:tcW w:w="6487" w:type="dxa"/>
            <w:tcBorders>
              <w:bottom w:val="single" w:sz="12" w:space="0" w:color="auto"/>
            </w:tcBorders>
          </w:tcPr>
          <w:p w14:paraId="173D98D1" w14:textId="77777777" w:rsidR="000069D4" w:rsidRPr="001151D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1C542E" w14:textId="77777777" w:rsidR="000069D4" w:rsidRPr="001151D1" w:rsidRDefault="000069D4" w:rsidP="00A5173C">
            <w:pPr>
              <w:shd w:val="solid" w:color="FFFFFF" w:fill="FFFFFF"/>
              <w:spacing w:before="0" w:after="48" w:line="240" w:lineRule="atLeast"/>
              <w:rPr>
                <w:sz w:val="22"/>
                <w:szCs w:val="22"/>
              </w:rPr>
            </w:pPr>
          </w:p>
        </w:tc>
      </w:tr>
      <w:tr w:rsidR="000069D4" w:rsidRPr="001151D1" w14:paraId="7C76A0F5" w14:textId="77777777" w:rsidTr="00876A8A">
        <w:trPr>
          <w:cantSplit/>
        </w:trPr>
        <w:tc>
          <w:tcPr>
            <w:tcW w:w="6487" w:type="dxa"/>
            <w:tcBorders>
              <w:top w:val="single" w:sz="12" w:space="0" w:color="auto"/>
            </w:tcBorders>
          </w:tcPr>
          <w:p w14:paraId="04CC8C83" w14:textId="77777777" w:rsidR="000069D4" w:rsidRPr="001151D1"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6372441" w14:textId="77777777" w:rsidR="000069D4" w:rsidRPr="001151D1" w:rsidRDefault="000069D4" w:rsidP="00A5173C">
            <w:pPr>
              <w:shd w:val="solid" w:color="FFFFFF" w:fill="FFFFFF"/>
              <w:spacing w:before="0" w:after="48" w:line="240" w:lineRule="atLeast"/>
            </w:pPr>
          </w:p>
        </w:tc>
      </w:tr>
      <w:tr w:rsidR="000069D4" w:rsidRPr="001151D1" w14:paraId="6D57184B" w14:textId="77777777" w:rsidTr="00876A8A">
        <w:trPr>
          <w:cantSplit/>
        </w:trPr>
        <w:tc>
          <w:tcPr>
            <w:tcW w:w="6487" w:type="dxa"/>
            <w:vMerge w:val="restart"/>
          </w:tcPr>
          <w:p w14:paraId="6E09E4EA" w14:textId="0A268A43" w:rsidR="00DA70C7" w:rsidRPr="001151D1" w:rsidRDefault="000C4DC2"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1151D1">
              <w:rPr>
                <w:rFonts w:ascii="Verdana" w:hAnsi="Verdana"/>
                <w:sz w:val="20"/>
              </w:rPr>
              <w:t>Source:</w:t>
            </w:r>
            <w:r w:rsidRPr="001151D1">
              <w:rPr>
                <w:rFonts w:ascii="Verdana" w:hAnsi="Verdana"/>
                <w:sz w:val="20"/>
              </w:rPr>
              <w:tab/>
              <w:t>Document 5B/TEMP/136</w:t>
            </w:r>
          </w:p>
        </w:tc>
        <w:tc>
          <w:tcPr>
            <w:tcW w:w="3402" w:type="dxa"/>
          </w:tcPr>
          <w:p w14:paraId="0C9FE66A" w14:textId="4D52DA96" w:rsidR="000069D4" w:rsidRPr="001151D1" w:rsidRDefault="000C4DC2" w:rsidP="00F81C80">
            <w:pPr>
              <w:pStyle w:val="DocData"/>
              <w:framePr w:hSpace="0" w:wrap="auto" w:hAnchor="text" w:yAlign="inline"/>
            </w:pPr>
            <w:r w:rsidRPr="001151D1">
              <w:t>Annex 4.1 to</w:t>
            </w:r>
            <w:r w:rsidRPr="001151D1">
              <w:br/>
            </w:r>
            <w:r w:rsidR="00DA70C7" w:rsidRPr="001151D1">
              <w:t xml:space="preserve">Document </w:t>
            </w:r>
            <w:r w:rsidRPr="001151D1">
              <w:t>5B/435</w:t>
            </w:r>
            <w:r w:rsidR="00DA70C7" w:rsidRPr="001151D1">
              <w:t>-E</w:t>
            </w:r>
          </w:p>
        </w:tc>
      </w:tr>
      <w:tr w:rsidR="000069D4" w:rsidRPr="001151D1" w14:paraId="0336AFA3" w14:textId="77777777" w:rsidTr="00876A8A">
        <w:trPr>
          <w:cantSplit/>
        </w:trPr>
        <w:tc>
          <w:tcPr>
            <w:tcW w:w="6487" w:type="dxa"/>
            <w:vMerge/>
          </w:tcPr>
          <w:p w14:paraId="414BE065" w14:textId="77777777" w:rsidR="000069D4" w:rsidRPr="001151D1" w:rsidRDefault="000069D4" w:rsidP="00A5173C">
            <w:pPr>
              <w:spacing w:before="60"/>
              <w:jc w:val="center"/>
              <w:rPr>
                <w:b/>
                <w:smallCaps/>
                <w:sz w:val="32"/>
                <w:lang w:eastAsia="zh-CN"/>
              </w:rPr>
            </w:pPr>
            <w:bookmarkStart w:id="3" w:name="ddate" w:colFirst="1" w:colLast="1"/>
            <w:bookmarkEnd w:id="2"/>
          </w:p>
        </w:tc>
        <w:tc>
          <w:tcPr>
            <w:tcW w:w="3402" w:type="dxa"/>
          </w:tcPr>
          <w:p w14:paraId="16EC52F1" w14:textId="51096849" w:rsidR="000069D4" w:rsidRPr="001151D1" w:rsidRDefault="008D533E" w:rsidP="00F81C80">
            <w:pPr>
              <w:pStyle w:val="DocData"/>
              <w:framePr w:hSpace="0" w:wrap="auto" w:hAnchor="text" w:yAlign="inline"/>
            </w:pPr>
            <w:r w:rsidRPr="001151D1">
              <w:t>1</w:t>
            </w:r>
            <w:r w:rsidR="007D1EA1">
              <w:t>9</w:t>
            </w:r>
            <w:r w:rsidR="009964AC" w:rsidRPr="001151D1">
              <w:t xml:space="preserve"> </w:t>
            </w:r>
            <w:r w:rsidR="000C4DC2" w:rsidRPr="001151D1">
              <w:t>December</w:t>
            </w:r>
            <w:r w:rsidR="009964AC" w:rsidRPr="001151D1">
              <w:t xml:space="preserve"> 2025</w:t>
            </w:r>
          </w:p>
        </w:tc>
      </w:tr>
      <w:tr w:rsidR="000069D4" w:rsidRPr="001151D1" w14:paraId="351AF980" w14:textId="77777777" w:rsidTr="00876A8A">
        <w:trPr>
          <w:cantSplit/>
        </w:trPr>
        <w:tc>
          <w:tcPr>
            <w:tcW w:w="6487" w:type="dxa"/>
            <w:vMerge/>
          </w:tcPr>
          <w:p w14:paraId="63FCA9A6" w14:textId="77777777" w:rsidR="000069D4" w:rsidRPr="001151D1" w:rsidRDefault="000069D4" w:rsidP="00A5173C">
            <w:pPr>
              <w:spacing w:before="60"/>
              <w:jc w:val="center"/>
              <w:rPr>
                <w:b/>
                <w:smallCaps/>
                <w:sz w:val="32"/>
                <w:lang w:eastAsia="zh-CN"/>
              </w:rPr>
            </w:pPr>
            <w:bookmarkStart w:id="4" w:name="dorlang" w:colFirst="1" w:colLast="1"/>
            <w:bookmarkEnd w:id="3"/>
          </w:p>
        </w:tc>
        <w:tc>
          <w:tcPr>
            <w:tcW w:w="3402" w:type="dxa"/>
          </w:tcPr>
          <w:p w14:paraId="6F05304D" w14:textId="77777777" w:rsidR="000069D4" w:rsidRPr="001151D1" w:rsidRDefault="00DA70C7" w:rsidP="00F81C80">
            <w:pPr>
              <w:pStyle w:val="DocData"/>
              <w:framePr w:hSpace="0" w:wrap="auto" w:hAnchor="text" w:yAlign="inline"/>
              <w:rPr>
                <w:rFonts w:eastAsia="SimSun"/>
              </w:rPr>
            </w:pPr>
            <w:r w:rsidRPr="001151D1">
              <w:rPr>
                <w:rFonts w:eastAsia="SimSun"/>
              </w:rPr>
              <w:t>English only</w:t>
            </w:r>
          </w:p>
        </w:tc>
      </w:tr>
      <w:tr w:rsidR="000069D4" w:rsidRPr="001151D1" w14:paraId="1AD539EF" w14:textId="77777777" w:rsidTr="00D046A7">
        <w:trPr>
          <w:cantSplit/>
        </w:trPr>
        <w:tc>
          <w:tcPr>
            <w:tcW w:w="9889" w:type="dxa"/>
            <w:gridSpan w:val="2"/>
          </w:tcPr>
          <w:p w14:paraId="66E28355" w14:textId="6CCB8142" w:rsidR="000069D4" w:rsidRPr="001151D1" w:rsidRDefault="000C4DC2" w:rsidP="00DA70C7">
            <w:pPr>
              <w:pStyle w:val="Source"/>
              <w:rPr>
                <w:lang w:eastAsia="zh-CN"/>
              </w:rPr>
            </w:pPr>
            <w:bookmarkStart w:id="5" w:name="dsource" w:colFirst="0" w:colLast="0"/>
            <w:bookmarkEnd w:id="4"/>
            <w:r w:rsidRPr="001151D1">
              <w:rPr>
                <w:lang w:eastAsia="ja-JP"/>
              </w:rPr>
              <w:t xml:space="preserve">Annex 4.1 to </w:t>
            </w:r>
            <w:r w:rsidR="009964AC" w:rsidRPr="001151D1">
              <w:rPr>
                <w:lang w:eastAsia="ja-JP"/>
              </w:rPr>
              <w:t>Working Party</w:t>
            </w:r>
            <w:r w:rsidR="009964AC" w:rsidRPr="001151D1">
              <w:rPr>
                <w:lang w:eastAsia="zh-CN"/>
              </w:rPr>
              <w:t xml:space="preserve"> 5B</w:t>
            </w:r>
            <w:r w:rsidRPr="001151D1">
              <w:rPr>
                <w:lang w:eastAsia="zh-CN"/>
              </w:rPr>
              <w:t xml:space="preserve"> Chair’s Report</w:t>
            </w:r>
          </w:p>
        </w:tc>
      </w:tr>
      <w:tr w:rsidR="000069D4" w:rsidRPr="001151D1" w14:paraId="3513B686" w14:textId="77777777" w:rsidTr="00D046A7">
        <w:trPr>
          <w:cantSplit/>
        </w:trPr>
        <w:tc>
          <w:tcPr>
            <w:tcW w:w="9889" w:type="dxa"/>
            <w:gridSpan w:val="2"/>
          </w:tcPr>
          <w:p w14:paraId="011C4871" w14:textId="4F04566F" w:rsidR="000069D4" w:rsidRPr="001151D1" w:rsidRDefault="009964AC" w:rsidP="009964AC">
            <w:pPr>
              <w:pStyle w:val="RecNo"/>
            </w:pPr>
            <w:bookmarkStart w:id="6" w:name="_Hlk198196409"/>
            <w:bookmarkStart w:id="7" w:name="drec" w:colFirst="0" w:colLast="0"/>
            <w:bookmarkEnd w:id="5"/>
            <w:del w:id="8" w:author="DON CIO" w:date="2026-02-19T15:01:00Z" w16du:dateUtc="2026-02-19T14:01:00Z">
              <w:r w:rsidRPr="00E215B5" w:rsidDel="00E215B5">
                <w:rPr>
                  <w:caps w:val="0"/>
                  <w:highlight w:val="yellow"/>
                  <w:rPrChange w:id="9" w:author="DON CIO" w:date="2026-02-19T15:01:00Z" w16du:dateUtc="2026-02-19T14:01:00Z">
                    <w:rPr>
                      <w:caps w:val="0"/>
                    </w:rPr>
                  </w:rPrChange>
                </w:rPr>
                <w:delText>PRELIMINARY</w:delText>
              </w:r>
              <w:r w:rsidRPr="001151D1" w:rsidDel="00E215B5">
                <w:rPr>
                  <w:caps w:val="0"/>
                </w:rPr>
                <w:delText xml:space="preserve"> </w:delText>
              </w:r>
            </w:del>
            <w:r w:rsidRPr="001151D1">
              <w:rPr>
                <w:caps w:val="0"/>
              </w:rPr>
              <w:t xml:space="preserve">DRAFT REVISION OF RECOMMENDATION </w:t>
            </w:r>
            <w:r w:rsidRPr="001151D1">
              <w:rPr>
                <w:rStyle w:val="href"/>
                <w:caps w:val="0"/>
                <w:spacing w:val="-2"/>
              </w:rPr>
              <w:t>ITU-R M.1638-</w:t>
            </w:r>
            <w:del w:id="10" w:author="5B-1b" w:date="2025-05-05T20:57:00Z">
              <w:r w:rsidRPr="001151D1" w:rsidDel="00E50C13">
                <w:rPr>
                  <w:rStyle w:val="href"/>
                  <w:caps w:val="0"/>
                  <w:spacing w:val="-2"/>
                </w:rPr>
                <w:delText>1</w:delText>
              </w:r>
            </w:del>
            <w:ins w:id="11" w:author="5B-1b" w:date="2025-05-05T20:57:00Z">
              <w:r w:rsidRPr="001151D1">
                <w:rPr>
                  <w:rStyle w:val="href"/>
                  <w:caps w:val="0"/>
                  <w:spacing w:val="-2"/>
                </w:rPr>
                <w:t>2</w:t>
              </w:r>
            </w:ins>
            <w:bookmarkEnd w:id="6"/>
          </w:p>
        </w:tc>
      </w:tr>
      <w:tr w:rsidR="000069D4" w:rsidRPr="001151D1" w14:paraId="592CD690" w14:textId="77777777" w:rsidTr="00D046A7">
        <w:trPr>
          <w:cantSplit/>
        </w:trPr>
        <w:tc>
          <w:tcPr>
            <w:tcW w:w="9889" w:type="dxa"/>
            <w:gridSpan w:val="2"/>
          </w:tcPr>
          <w:p w14:paraId="504DF13F" w14:textId="67AE4EDE" w:rsidR="000069D4" w:rsidRPr="001151D1" w:rsidRDefault="009964AC" w:rsidP="009964AC">
            <w:pPr>
              <w:pStyle w:val="Rectitle"/>
            </w:pPr>
            <w:bookmarkStart w:id="12" w:name="_Hlk198196425"/>
            <w:bookmarkStart w:id="13" w:name="dtitle1" w:colFirst="0" w:colLast="0"/>
            <w:bookmarkEnd w:id="7"/>
            <w:r w:rsidRPr="001151D1">
              <w:t xml:space="preserve">Characteristics of and </w:t>
            </w:r>
            <w:ins w:id="14" w:author="Ahmed Kormed" w:date="2025-05-06T16:14:00Z">
              <w:del w:id="15" w:author="USA" w:date="2025-10-03T16:24:00Z" w16du:dateUtc="2025-10-03T20:24:00Z">
                <w:r w:rsidRPr="001151D1" w:rsidDel="009E7F87">
                  <w:rPr>
                    <w:highlight w:val="cyan"/>
                    <w:rPrChange w:id="16" w:author="USA" w:date="2025-10-03T16:24:00Z" w16du:dateUtc="2025-10-03T20:24:00Z">
                      <w:rPr/>
                    </w:rPrChange>
                  </w:rPr>
                  <w:delText>[</w:delText>
                </w:r>
              </w:del>
            </w:ins>
            <w:r w:rsidRPr="001151D1">
              <w:t>protection criteria</w:t>
            </w:r>
            <w:ins w:id="17" w:author="Ahmed Kormed" w:date="2025-05-06T16:14:00Z">
              <w:del w:id="18" w:author="USA" w:date="2025-10-03T16:25:00Z" w16du:dateUtc="2025-10-03T20:25:00Z">
                <w:r w:rsidRPr="001151D1" w:rsidDel="009E7F87">
                  <w:rPr>
                    <w:highlight w:val="cyan"/>
                    <w:rPrChange w:id="19" w:author="USA" w:date="2025-10-03T16:25:00Z" w16du:dateUtc="2025-10-03T20:25:00Z">
                      <w:rPr/>
                    </w:rPrChange>
                  </w:rPr>
                  <w:delText>]</w:delText>
                </w:r>
              </w:del>
            </w:ins>
            <w:r w:rsidRPr="001151D1">
              <w:t xml:space="preserve"> for sharing studies for radiolocation (except ground based meteorological radars) and aeronautical radionavigation radars operating in the frequency bands between 5 250 and 5 850 MHz</w:t>
            </w:r>
            <w:bookmarkEnd w:id="12"/>
          </w:p>
        </w:tc>
      </w:tr>
    </w:tbl>
    <w:p w14:paraId="3FF86630" w14:textId="77777777" w:rsidR="009964AC" w:rsidRPr="001151D1" w:rsidRDefault="009964AC" w:rsidP="009964AC">
      <w:pPr>
        <w:pStyle w:val="Recdate"/>
      </w:pPr>
      <w:bookmarkStart w:id="20" w:name="dbreak"/>
      <w:bookmarkEnd w:id="13"/>
      <w:bookmarkEnd w:id="20"/>
      <w:r w:rsidRPr="001151D1">
        <w:t>(2003-2015</w:t>
      </w:r>
      <w:ins w:id="21" w:author="5B-1b" w:date="2025-05-05T20:57:00Z">
        <w:r w:rsidRPr="001151D1">
          <w:t>-202X</w:t>
        </w:r>
      </w:ins>
      <w:r w:rsidRPr="001151D1">
        <w:t>)</w:t>
      </w:r>
    </w:p>
    <w:p w14:paraId="37751CCD" w14:textId="77777777" w:rsidR="009964AC" w:rsidRPr="001151D1" w:rsidRDefault="009964AC" w:rsidP="009964AC">
      <w:pPr>
        <w:pStyle w:val="HeadingSum"/>
      </w:pPr>
      <w:r w:rsidRPr="001151D1">
        <w:t>Scope</w:t>
      </w:r>
    </w:p>
    <w:p w14:paraId="22DEA463" w14:textId="77777777" w:rsidR="009964AC" w:rsidRPr="001151D1" w:rsidRDefault="009964AC" w:rsidP="009964AC">
      <w:pPr>
        <w:pStyle w:val="Summary"/>
      </w:pPr>
      <w:r w:rsidRPr="001151D1">
        <w:t xml:space="preserve">This Recommendation describes the technical and operational characteristics of, and </w:t>
      </w:r>
      <w:ins w:id="22" w:author="Ahmed Kormed" w:date="2025-05-06T16:14:00Z">
        <w:del w:id="23" w:author="USA" w:date="2025-10-03T16:25:00Z" w16du:dateUtc="2025-10-03T20:25:00Z">
          <w:r w:rsidRPr="001151D1" w:rsidDel="009E7F87">
            <w:rPr>
              <w:highlight w:val="cyan"/>
              <w:rPrChange w:id="24" w:author="USA" w:date="2025-10-03T16:25:00Z" w16du:dateUtc="2025-10-03T20:25:00Z">
                <w:rPr/>
              </w:rPrChange>
            </w:rPr>
            <w:delText>[</w:delText>
          </w:r>
        </w:del>
      </w:ins>
      <w:r w:rsidRPr="001151D1">
        <w:t>protection criteria</w:t>
      </w:r>
      <w:ins w:id="25" w:author="Ahmed Kormed" w:date="2025-05-06T16:14:00Z">
        <w:del w:id="26" w:author="USA" w:date="2025-10-03T16:25:00Z" w16du:dateUtc="2025-10-03T20:25:00Z">
          <w:r w:rsidRPr="001151D1" w:rsidDel="009E7F87">
            <w:rPr>
              <w:highlight w:val="cyan"/>
              <w:rPrChange w:id="27" w:author="USA" w:date="2025-10-03T16:25:00Z" w16du:dateUtc="2025-10-03T20:25:00Z">
                <w:rPr/>
              </w:rPrChange>
            </w:rPr>
            <w:delText>]</w:delText>
          </w:r>
        </w:del>
      </w:ins>
      <w:r w:rsidRPr="001151D1">
        <w:t xml:space="preserve">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255417B" w14:textId="77777777" w:rsidR="009964AC" w:rsidRPr="001151D1" w:rsidRDefault="009964AC" w:rsidP="009964AC">
      <w:pPr>
        <w:pStyle w:val="headingb0"/>
      </w:pPr>
      <w:r w:rsidRPr="001151D1">
        <w:t>Keywords</w:t>
      </w:r>
    </w:p>
    <w:p w14:paraId="2BBDEB85" w14:textId="77777777" w:rsidR="009964AC" w:rsidRPr="001151D1" w:rsidRDefault="009964AC" w:rsidP="009964AC">
      <w:r w:rsidRPr="001151D1">
        <w:t>Radar, shipborne, land-based, aeronautical, protection, multi-function</w:t>
      </w:r>
    </w:p>
    <w:p w14:paraId="30010D02" w14:textId="77777777" w:rsidR="009964AC" w:rsidRPr="001151D1" w:rsidRDefault="009964AC" w:rsidP="009964AC">
      <w:pPr>
        <w:pStyle w:val="Headingb"/>
      </w:pPr>
      <w:r w:rsidRPr="001151D1">
        <w:t>Abbreviations/Glossary</w:t>
      </w:r>
    </w:p>
    <w:p w14:paraId="335CC857" w14:textId="62E526C6" w:rsidR="009964AC" w:rsidRPr="001151D1" w:rsidRDefault="009964AC" w:rsidP="009964AC">
      <w:pPr>
        <w:rPr>
          <w:ins w:id="28" w:author="5B-1b" w:date="2025-05-05T20:58:00Z"/>
        </w:rPr>
      </w:pPr>
      <w:r w:rsidRPr="001151D1">
        <w:t>ARNS</w:t>
      </w:r>
      <w:ins w:id="29" w:author="5B-1b" w:date="2025-05-05T20:58:00Z">
        <w:r w:rsidR="00B70BEA" w:rsidRPr="001151D1">
          <w:t>:</w:t>
        </w:r>
      </w:ins>
      <w:r w:rsidRPr="001151D1">
        <w:tab/>
        <w:t>Aeronautical radionavigation service</w:t>
      </w:r>
    </w:p>
    <w:p w14:paraId="097E7771" w14:textId="77777777" w:rsidR="009964AC" w:rsidRPr="001151D1" w:rsidRDefault="009964AC">
      <w:pPr>
        <w:tabs>
          <w:tab w:val="left" w:pos="794"/>
        </w:tabs>
        <w:spacing w:before="60"/>
        <w:ind w:left="1418" w:hanging="1418"/>
        <w:rPr>
          <w:rPrChange w:id="30" w:author="BRSGD(env)" w:date="2025-05-06T13:25:00Z">
            <w:rPr>
              <w:lang w:val="en-US"/>
            </w:rPr>
          </w:rPrChange>
        </w:rPr>
        <w:pPrChange w:id="31" w:author="5B-1b" w:date="2025-05-05T20:58:00Z">
          <w:pPr/>
        </w:pPrChange>
      </w:pPr>
      <w:ins w:id="32" w:author="5B-1b" w:date="2025-05-05T20:58:00Z">
        <w:r w:rsidRPr="001151D1">
          <w:t>CW:</w:t>
        </w:r>
        <w:r w:rsidRPr="001151D1">
          <w:tab/>
        </w:r>
      </w:ins>
      <w:ins w:id="33" w:author="Joe Cramer" w:date="2025-05-06T06:57:00Z">
        <w:r w:rsidRPr="001151D1">
          <w:tab/>
        </w:r>
      </w:ins>
      <w:ins w:id="34" w:author="5B-1b" w:date="2025-05-05T20:58:00Z">
        <w:r w:rsidRPr="001151D1">
          <w:t>Continuous wave</w:t>
        </w:r>
      </w:ins>
    </w:p>
    <w:p w14:paraId="53B8E89D" w14:textId="6ECA2228" w:rsidR="009964AC" w:rsidRPr="001151D1" w:rsidRDefault="009964AC" w:rsidP="009964AC">
      <w:pPr>
        <w:rPr>
          <w:ins w:id="35" w:author="5B-1b" w:date="2025-05-05T20:58:00Z"/>
        </w:rPr>
      </w:pPr>
      <w:r w:rsidRPr="001151D1">
        <w:t>ECCM</w:t>
      </w:r>
      <w:ins w:id="36" w:author="Fernandez Jimenez, Virginia" w:date="2025-12-17T12:11:00Z" w16du:dateUtc="2025-12-17T11:11:00Z">
        <w:r w:rsidR="000B6BD1" w:rsidRPr="001151D1">
          <w:t>:</w:t>
        </w:r>
      </w:ins>
      <w:r w:rsidRPr="001151D1">
        <w:tab/>
        <w:t>Electronic counter</w:t>
      </w:r>
      <w:r w:rsidRPr="001151D1">
        <w:rPr>
          <w:strike/>
        </w:rPr>
        <w:t xml:space="preserve"> </w:t>
      </w:r>
      <w:r w:rsidRPr="001151D1">
        <w:t>measures</w:t>
      </w:r>
    </w:p>
    <w:p w14:paraId="77C0C292" w14:textId="77777777" w:rsidR="009964AC" w:rsidRPr="001151D1" w:rsidRDefault="009964AC" w:rsidP="009964AC">
      <w:pPr>
        <w:spacing w:before="60"/>
        <w:ind w:left="1418" w:hanging="1418"/>
        <w:rPr>
          <w:ins w:id="37" w:author="5B-1b" w:date="2025-05-05T20:58:00Z"/>
        </w:rPr>
      </w:pPr>
      <w:ins w:id="38" w:author="5B-1b" w:date="2025-05-05T20:58:00Z">
        <w:r w:rsidRPr="001151D1">
          <w:rPr>
            <w:i/>
            <w:iCs/>
          </w:rPr>
          <w:t>I/N</w:t>
        </w:r>
        <w:r w:rsidRPr="001151D1">
          <w:t>:</w:t>
        </w:r>
        <w:r w:rsidRPr="001151D1">
          <w:tab/>
          <w:t>Interference to noise ratio (dB)</w:t>
        </w:r>
      </w:ins>
    </w:p>
    <w:p w14:paraId="38F55EB0" w14:textId="77777777" w:rsidR="009964AC" w:rsidRPr="001151D1" w:rsidRDefault="009964AC" w:rsidP="009964AC">
      <w:pPr>
        <w:spacing w:before="60"/>
        <w:ind w:left="1418" w:hanging="1418"/>
        <w:rPr>
          <w:ins w:id="39" w:author="5B-1b" w:date="2025-05-05T20:58:00Z"/>
        </w:rPr>
      </w:pPr>
      <w:ins w:id="40" w:author="5B-1b" w:date="2025-05-05T20:58:00Z">
        <w:r w:rsidRPr="001151D1">
          <w:t>RR:</w:t>
        </w:r>
        <w:r w:rsidRPr="001151D1">
          <w:tab/>
          <w:t>Radio Regulations</w:t>
        </w:r>
      </w:ins>
    </w:p>
    <w:p w14:paraId="383E6552" w14:textId="77777777" w:rsidR="009964AC" w:rsidRPr="001151D1" w:rsidRDefault="009964AC" w:rsidP="009964AC">
      <w:pPr>
        <w:pStyle w:val="Headingb"/>
        <w:rPr>
          <w:ins w:id="41" w:author="5B-1b" w:date="2025-05-05T20:58:00Z"/>
          <w:rFonts w:eastAsia="SimSun"/>
        </w:rPr>
      </w:pPr>
      <w:ins w:id="42" w:author="5B-1b" w:date="2025-05-05T20:58:00Z">
        <w:r w:rsidRPr="001151D1">
          <w:rPr>
            <w:rFonts w:eastAsia="SimSun"/>
          </w:rPr>
          <w:t>Related ITU Recommendations, Reports</w:t>
        </w:r>
      </w:ins>
    </w:p>
    <w:p w14:paraId="4CC1DD65" w14:textId="77777777" w:rsidR="009964AC" w:rsidRPr="001151D1" w:rsidRDefault="009964AC" w:rsidP="009964AC">
      <w:pPr>
        <w:pStyle w:val="Headingi"/>
        <w:rPr>
          <w:ins w:id="43" w:author="5B-1b" w:date="2025-05-05T20:58:00Z"/>
        </w:rPr>
      </w:pPr>
      <w:ins w:id="44" w:author="5B-1b" w:date="2025-05-05T20:58:00Z">
        <w:r w:rsidRPr="001151D1">
          <w:t>Recommendations</w:t>
        </w:r>
      </w:ins>
    </w:p>
    <w:p w14:paraId="44574707" w14:textId="77777777" w:rsidR="009964AC" w:rsidRPr="001151D1" w:rsidRDefault="009964AC" w:rsidP="006620DC">
      <w:pPr>
        <w:pStyle w:val="Reftext"/>
        <w:rPr>
          <w:ins w:id="45" w:author="5B-1b" w:date="2025-05-05T20:58:00Z"/>
          <w:rFonts w:eastAsia="Calibri"/>
        </w:rPr>
      </w:pPr>
      <w:ins w:id="46" w:author="5B-1b" w:date="2025-05-05T20:58:00Z">
        <w:r w:rsidRPr="001151D1">
          <w:rPr>
            <w:rFonts w:eastAsia="Calibri"/>
          </w:rPr>
          <w:fldChar w:fldCharType="begin"/>
        </w:r>
        <w:r w:rsidRPr="001151D1">
          <w:rPr>
            <w:rFonts w:eastAsia="Calibri"/>
          </w:rPr>
          <w:instrText>HYPERLINK "https://www.itu.int/rec/R-REC-M.1372/en"</w:instrText>
        </w:r>
        <w:r w:rsidRPr="001151D1">
          <w:rPr>
            <w:rFonts w:eastAsia="Calibri"/>
          </w:rPr>
        </w:r>
        <w:r w:rsidRPr="001151D1">
          <w:rPr>
            <w:rFonts w:eastAsia="Calibri"/>
          </w:rPr>
          <w:fldChar w:fldCharType="separate"/>
        </w:r>
        <w:r w:rsidRPr="001151D1">
          <w:rPr>
            <w:rStyle w:val="Hyperlink"/>
            <w:rFonts w:eastAsia="Calibri"/>
          </w:rPr>
          <w:t>ITU-R M.1372</w:t>
        </w:r>
        <w:r w:rsidRPr="001151D1">
          <w:rPr>
            <w:rFonts w:eastAsia="Calibri"/>
          </w:rPr>
          <w:fldChar w:fldCharType="end"/>
        </w:r>
        <w:r w:rsidRPr="001151D1">
          <w:rPr>
            <w:rFonts w:eastAsia="Calibri"/>
            <w:color w:val="0000FF"/>
            <w:u w:val="single"/>
          </w:rPr>
          <w:tab/>
          <w:t>Effic</w:t>
        </w:r>
        <w:r w:rsidRPr="001151D1">
          <w:rPr>
            <w:rFonts w:eastAsia="Calibri"/>
          </w:rPr>
          <w:t>ient use of the radio spectrum by radar stations in the radiodetermination service</w:t>
        </w:r>
      </w:ins>
    </w:p>
    <w:p w14:paraId="634CC17D" w14:textId="77777777" w:rsidR="009964AC" w:rsidRPr="001151D1" w:rsidRDefault="009964AC" w:rsidP="006620DC">
      <w:pPr>
        <w:pStyle w:val="Reftext"/>
        <w:rPr>
          <w:ins w:id="47" w:author="5B-1b" w:date="2025-05-05T20:58:00Z"/>
          <w:rFonts w:eastAsia="Calibri"/>
        </w:rPr>
      </w:pPr>
      <w:ins w:id="48" w:author="5B-1b" w:date="2025-05-05T20:58:00Z">
        <w:r w:rsidRPr="001151D1">
          <w:rPr>
            <w:rFonts w:eastAsia="Calibri"/>
          </w:rPr>
          <w:fldChar w:fldCharType="begin"/>
        </w:r>
        <w:r w:rsidRPr="001151D1">
          <w:rPr>
            <w:rFonts w:eastAsia="Calibri"/>
          </w:rPr>
          <w:instrText>HYPERLINK "https://www.itu.int/rec/R-REC-M.1461/en"</w:instrText>
        </w:r>
        <w:r w:rsidRPr="001151D1">
          <w:rPr>
            <w:rFonts w:eastAsia="Calibri"/>
          </w:rPr>
        </w:r>
        <w:r w:rsidRPr="001151D1">
          <w:rPr>
            <w:rFonts w:eastAsia="Calibri"/>
          </w:rPr>
          <w:fldChar w:fldCharType="separate"/>
        </w:r>
        <w:r w:rsidRPr="001151D1">
          <w:rPr>
            <w:rStyle w:val="Hyperlink"/>
            <w:rFonts w:eastAsia="Calibri"/>
          </w:rPr>
          <w:t>ITU-R M.1461</w:t>
        </w:r>
        <w:r w:rsidRPr="001151D1">
          <w:rPr>
            <w:rFonts w:eastAsia="Calibri"/>
          </w:rPr>
          <w:fldChar w:fldCharType="end"/>
        </w:r>
        <w:r w:rsidRPr="001151D1">
          <w:rPr>
            <w:rFonts w:eastAsia="Calibri"/>
            <w:color w:val="0000FF"/>
            <w:u w:val="single"/>
          </w:rPr>
          <w:tab/>
          <w:t>Proc</w:t>
        </w:r>
        <w:r w:rsidRPr="001151D1">
          <w:rPr>
            <w:rFonts w:eastAsia="Calibri"/>
          </w:rPr>
          <w:t>edures for determining the potential for interference between radars operating in the radiodetermination service and systems in other services</w:t>
        </w:r>
      </w:ins>
    </w:p>
    <w:p w14:paraId="12A7D279" w14:textId="77777777" w:rsidR="009964AC" w:rsidRPr="001151D1" w:rsidRDefault="009964AC" w:rsidP="006620DC">
      <w:pPr>
        <w:pStyle w:val="Reftext"/>
        <w:rPr>
          <w:ins w:id="49" w:author="Editors" w:date="2025-11-10T11:04:00Z" w16du:dateUtc="2025-11-10T10:04:00Z"/>
          <w:rFonts w:eastAsia="Calibri"/>
          <w:i/>
          <w:iCs/>
        </w:rPr>
      </w:pPr>
      <w:ins w:id="50" w:author="5B-1b" w:date="2025-05-05T20:58:00Z">
        <w:r w:rsidRPr="001151D1">
          <w:rPr>
            <w:rFonts w:eastAsia="Calibri"/>
          </w:rPr>
          <w:fldChar w:fldCharType="begin"/>
        </w:r>
        <w:r w:rsidRPr="001151D1">
          <w:rPr>
            <w:rFonts w:eastAsia="Calibri"/>
          </w:rPr>
          <w:instrText>HYPERLINK "https://www.itu.int/rec/R-REC-M.1849/en"</w:instrText>
        </w:r>
        <w:r w:rsidRPr="001151D1">
          <w:rPr>
            <w:rFonts w:eastAsia="Calibri"/>
          </w:rPr>
        </w:r>
        <w:r w:rsidRPr="001151D1">
          <w:rPr>
            <w:rFonts w:eastAsia="Calibri"/>
          </w:rPr>
          <w:fldChar w:fldCharType="separate"/>
        </w:r>
        <w:r w:rsidRPr="001151D1">
          <w:rPr>
            <w:rStyle w:val="Hyperlink"/>
            <w:rFonts w:eastAsia="Calibri"/>
          </w:rPr>
          <w:t>ITU-R M.1849</w:t>
        </w:r>
        <w:r w:rsidRPr="001151D1">
          <w:rPr>
            <w:rFonts w:eastAsia="Calibri"/>
          </w:rPr>
          <w:fldChar w:fldCharType="end"/>
        </w:r>
        <w:r w:rsidRPr="001151D1">
          <w:rPr>
            <w:rFonts w:eastAsia="Calibri"/>
            <w:color w:val="0000FF"/>
            <w:u w:val="single"/>
          </w:rPr>
          <w:tab/>
          <w:t>Techn</w:t>
        </w:r>
        <w:r w:rsidRPr="001151D1">
          <w:rPr>
            <w:rFonts w:eastAsia="Calibri"/>
          </w:rPr>
          <w:t>ical and operational aspects of ground-based meteorological radars</w:t>
        </w:r>
      </w:ins>
    </w:p>
    <w:p w14:paraId="4B421B50" w14:textId="77777777" w:rsidR="009964AC" w:rsidRPr="001151D1" w:rsidRDefault="009964AC" w:rsidP="009964AC">
      <w:pPr>
        <w:pStyle w:val="Normalaftertitle"/>
        <w:rPr>
          <w:bCs/>
        </w:rPr>
      </w:pPr>
      <w:r w:rsidRPr="001151D1">
        <w:rPr>
          <w:bCs/>
        </w:rPr>
        <w:lastRenderedPageBreak/>
        <w:t>The ITU Radiocommunication Assembly,</w:t>
      </w:r>
    </w:p>
    <w:p w14:paraId="421E9E1C" w14:textId="77777777" w:rsidR="009964AC" w:rsidRPr="001151D1" w:rsidRDefault="009964AC" w:rsidP="009964AC">
      <w:pPr>
        <w:pStyle w:val="Call"/>
        <w:tabs>
          <w:tab w:val="center" w:pos="5386"/>
        </w:tabs>
      </w:pPr>
      <w:r w:rsidRPr="001151D1">
        <w:t>considering</w:t>
      </w:r>
      <w:r w:rsidRPr="001151D1">
        <w:tab/>
      </w:r>
    </w:p>
    <w:p w14:paraId="2BA46E0B" w14:textId="77777777" w:rsidR="009964AC" w:rsidRPr="001151D1" w:rsidRDefault="009964AC" w:rsidP="009964AC">
      <w:r w:rsidRPr="001151D1">
        <w:rPr>
          <w:i/>
          <w:iCs/>
        </w:rPr>
        <w:t>a)</w:t>
      </w:r>
      <w:r w:rsidRPr="001151D1">
        <w:tab/>
        <w:t>that antenna, signal propagation, target detection, and large necessary bandwidth characteristics of radar to achieve their functions are optimum in certain frequency bands;</w:t>
      </w:r>
    </w:p>
    <w:p w14:paraId="5E1E559D" w14:textId="77777777" w:rsidR="009964AC" w:rsidRPr="001151D1" w:rsidRDefault="009964AC" w:rsidP="009964AC">
      <w:r w:rsidRPr="001151D1">
        <w:rPr>
          <w:i/>
          <w:iCs/>
        </w:rPr>
        <w:t>b)</w:t>
      </w:r>
      <w:r w:rsidRPr="001151D1">
        <w:tab/>
        <w:t xml:space="preserve">that the technical characteristics of radiolocation (except ground based meteorological radars) and radionavigation radars are determined by the mission of the system and vary widely even within a </w:t>
      </w:r>
      <w:ins w:id="51" w:author="5B-1b" w:date="2025-05-05T20:59:00Z">
        <w:r w:rsidRPr="001151D1">
          <w:t xml:space="preserve">frequency </w:t>
        </w:r>
      </w:ins>
      <w:r w:rsidRPr="001151D1">
        <w:t>band;</w:t>
      </w:r>
    </w:p>
    <w:p w14:paraId="4CC75C06" w14:textId="77777777" w:rsidR="009964AC" w:rsidRPr="001151D1" w:rsidRDefault="009964AC" w:rsidP="009964AC">
      <w:r w:rsidRPr="001151D1">
        <w:rPr>
          <w:i/>
          <w:iCs/>
        </w:rPr>
        <w:t>c)</w:t>
      </w:r>
      <w:r w:rsidRPr="001151D1">
        <w:tab/>
        <w:t xml:space="preserve">that the radionavigation service is </w:t>
      </w:r>
      <w:del w:id="52" w:author="5B-1b" w:date="2025-05-05T20:59:00Z">
        <w:r w:rsidRPr="001151D1" w:rsidDel="00E50C13">
          <w:delText>a safety service as specified</w:delText>
        </w:r>
      </w:del>
      <w:ins w:id="53" w:author="5B-1b" w:date="2025-05-05T20:59:00Z">
        <w:r w:rsidRPr="001151D1">
          <w:t>subject to</w:t>
        </w:r>
      </w:ins>
      <w:del w:id="54" w:author="5B-1b" w:date="2025-05-05T20:59:00Z">
        <w:r w:rsidRPr="001151D1" w:rsidDel="00E50C13">
          <w:delText xml:space="preserve"> by</w:delText>
        </w:r>
      </w:del>
      <w:r w:rsidRPr="001151D1">
        <w:t xml:space="preserve"> No. </w:t>
      </w:r>
      <w:r w:rsidRPr="001151D1">
        <w:rPr>
          <w:b/>
          <w:bCs/>
        </w:rPr>
        <w:t>4.10</w:t>
      </w:r>
      <w:r w:rsidRPr="001151D1">
        <w:t xml:space="preserve"> of the Radio Regulations (RR)</w:t>
      </w:r>
      <w:del w:id="55" w:author="5B-1b" w:date="2025-05-05T20:59:00Z">
        <w:r w:rsidRPr="001151D1" w:rsidDel="00E50C13">
          <w:delText xml:space="preserve"> and requires special measures to ensure its freedom from harmful interference</w:delText>
        </w:r>
      </w:del>
      <w:r w:rsidRPr="001151D1">
        <w:t>;</w:t>
      </w:r>
    </w:p>
    <w:p w14:paraId="172232EA" w14:textId="77777777" w:rsidR="009964AC" w:rsidRPr="001151D1" w:rsidDel="00E50C13" w:rsidRDefault="009964AC" w:rsidP="009964AC">
      <w:pPr>
        <w:rPr>
          <w:del w:id="56" w:author="5B-1b" w:date="2025-05-05T20:59:00Z"/>
        </w:rPr>
      </w:pPr>
      <w:del w:id="57" w:author="5B-1b" w:date="2025-05-05T20:59:00Z">
        <w:r w:rsidRPr="001151D1" w:rsidDel="00E50C13">
          <w:rPr>
            <w:i/>
            <w:iCs/>
          </w:rPr>
          <w:delText>d)</w:delText>
        </w:r>
        <w:r w:rsidRPr="001151D1" w:rsidDel="00E50C13">
          <w:tab/>
          <w:delText>that representative technical and operational characteristics of radiolocation (except ground based meteorological radars) and radionavigation radars are required to address sharing and compatibility with these systems as necessary;</w:delText>
        </w:r>
      </w:del>
    </w:p>
    <w:p w14:paraId="16080198" w14:textId="77777777" w:rsidR="009964AC" w:rsidRPr="001151D1" w:rsidRDefault="009964AC" w:rsidP="009964AC">
      <w:del w:id="58" w:author="5B-1b" w:date="2025-05-05T20:59:00Z">
        <w:r w:rsidRPr="001151D1" w:rsidDel="00E50C13">
          <w:rPr>
            <w:i/>
            <w:iCs/>
          </w:rPr>
          <w:delText>e</w:delText>
        </w:r>
      </w:del>
      <w:ins w:id="59" w:author="5B-1b" w:date="2025-05-05T20:59:00Z">
        <w:r w:rsidRPr="001151D1">
          <w:rPr>
            <w:i/>
            <w:iCs/>
          </w:rPr>
          <w:t>d</w:t>
        </w:r>
      </w:ins>
      <w:r w:rsidRPr="001151D1">
        <w:rPr>
          <w:i/>
          <w:iCs/>
        </w:rPr>
        <w:t>)</w:t>
      </w:r>
      <w:r w:rsidRPr="001151D1">
        <w:tab/>
        <w:t>that procedures and methodologies to analyse compatibility between radars and systems in other services are provided in Recommendation ITU-R M.1461;</w:t>
      </w:r>
    </w:p>
    <w:p w14:paraId="4C31DBBD" w14:textId="77777777" w:rsidR="009964AC" w:rsidRPr="001151D1" w:rsidRDefault="009964AC" w:rsidP="009964AC">
      <w:del w:id="60" w:author="5B-1b" w:date="2025-05-05T21:00:00Z">
        <w:r w:rsidRPr="001151D1" w:rsidDel="00E50C13">
          <w:rPr>
            <w:i/>
            <w:iCs/>
          </w:rPr>
          <w:delText>f</w:delText>
        </w:r>
      </w:del>
      <w:ins w:id="61" w:author="5B-1b" w:date="2025-05-05T21:00:00Z">
        <w:r w:rsidRPr="001151D1">
          <w:rPr>
            <w:i/>
            <w:iCs/>
          </w:rPr>
          <w:t>e</w:t>
        </w:r>
      </w:ins>
      <w:r w:rsidRPr="001151D1">
        <w:rPr>
          <w:i/>
          <w:iCs/>
        </w:rPr>
        <w:t>)</w:t>
      </w:r>
      <w:r w:rsidRPr="001151D1">
        <w:tab/>
        <w:t>that radiolocation, radionavigation and meteorological radars operate in the frequency bands between 5</w:t>
      </w:r>
      <w:r w:rsidRPr="001151D1">
        <w:rPr>
          <w:rFonts w:ascii="Tms Rmn" w:hAnsi="Tms Rmn"/>
          <w:sz w:val="12"/>
        </w:rPr>
        <w:t> </w:t>
      </w:r>
      <w:r w:rsidRPr="001151D1">
        <w:t>250-5</w:t>
      </w:r>
      <w:r w:rsidRPr="001151D1">
        <w:rPr>
          <w:rFonts w:ascii="Tms Rmn" w:hAnsi="Tms Rmn"/>
          <w:sz w:val="12"/>
        </w:rPr>
        <w:t> </w:t>
      </w:r>
      <w:r w:rsidRPr="001151D1">
        <w:t>850 MHz;</w:t>
      </w:r>
    </w:p>
    <w:p w14:paraId="2FC7D25B" w14:textId="77777777" w:rsidR="009964AC" w:rsidRPr="001151D1" w:rsidRDefault="009964AC" w:rsidP="009964AC">
      <w:del w:id="62" w:author="5B-1b" w:date="2025-05-05T21:00:00Z">
        <w:r w:rsidRPr="001151D1" w:rsidDel="00E50C13">
          <w:rPr>
            <w:i/>
            <w:iCs/>
          </w:rPr>
          <w:delText>g</w:delText>
        </w:r>
      </w:del>
      <w:ins w:id="63" w:author="5B-1b" w:date="2025-05-05T21:00:00Z">
        <w:r w:rsidRPr="001151D1">
          <w:rPr>
            <w:i/>
            <w:iCs/>
          </w:rPr>
          <w:t>f</w:t>
        </w:r>
      </w:ins>
      <w:r w:rsidRPr="001151D1">
        <w:rPr>
          <w:i/>
          <w:iCs/>
        </w:rPr>
        <w:t>)</w:t>
      </w:r>
      <w:r w:rsidRPr="001151D1">
        <w:tab/>
        <w:t>that ground-based radars used for meteorological purposes are authorized to operate in the frequency band 5</w:t>
      </w:r>
      <w:r w:rsidRPr="001151D1">
        <w:rPr>
          <w:rFonts w:ascii="Tms Rmn" w:hAnsi="Tms Rmn"/>
          <w:sz w:val="12"/>
        </w:rPr>
        <w:t> </w:t>
      </w:r>
      <w:r w:rsidRPr="001151D1">
        <w:t>600-5</w:t>
      </w:r>
      <w:r w:rsidRPr="001151D1">
        <w:rPr>
          <w:rFonts w:ascii="Tms Rmn" w:hAnsi="Tms Rmn"/>
          <w:sz w:val="12"/>
        </w:rPr>
        <w:t> </w:t>
      </w:r>
      <w:r w:rsidRPr="001151D1">
        <w:t xml:space="preserve">650 MHz on a basis of equality with stations in the </w:t>
      </w:r>
      <w:del w:id="64" w:author="5B-1b" w:date="2025-05-05T21:00:00Z">
        <w:r w:rsidRPr="001151D1" w:rsidDel="00E50C13">
          <w:delText xml:space="preserve">aeronautical </w:delText>
        </w:r>
      </w:del>
      <w:ins w:id="65" w:author="5B-1b" w:date="2025-05-05T21:00:00Z">
        <w:r w:rsidRPr="001151D1">
          <w:t xml:space="preserve">maritime </w:t>
        </w:r>
      </w:ins>
      <w:r w:rsidRPr="001151D1">
        <w:t xml:space="preserve">radionavigation service </w:t>
      </w:r>
      <w:del w:id="66" w:author="5B-1b" w:date="2025-05-05T21:00:00Z">
        <w:r w:rsidRPr="001151D1" w:rsidDel="00E50C13">
          <w:delText xml:space="preserve">(ARNS) </w:delText>
        </w:r>
      </w:del>
      <w:r w:rsidRPr="001151D1">
        <w:t xml:space="preserve">(see </w:t>
      </w:r>
      <w:ins w:id="67" w:author="5B-1b" w:date="2025-05-05T21:00:00Z">
        <w:r w:rsidRPr="001151D1">
          <w:t>Radio Regulations (</w:t>
        </w:r>
      </w:ins>
      <w:r w:rsidRPr="001151D1">
        <w:t>RR</w:t>
      </w:r>
      <w:ins w:id="68" w:author="5B-1b" w:date="2025-05-05T21:00:00Z">
        <w:r w:rsidRPr="001151D1">
          <w:t>)</w:t>
        </w:r>
      </w:ins>
      <w:r w:rsidRPr="001151D1">
        <w:t> No. </w:t>
      </w:r>
      <w:r w:rsidRPr="001151D1">
        <w:rPr>
          <w:b/>
          <w:bCs/>
        </w:rPr>
        <w:t>5.452</w:t>
      </w:r>
      <w:r w:rsidRPr="001151D1">
        <w:t>);</w:t>
      </w:r>
    </w:p>
    <w:p w14:paraId="1FDDA7BB" w14:textId="77777777" w:rsidR="009964AC" w:rsidRPr="001151D1" w:rsidRDefault="009964AC" w:rsidP="009964AC">
      <w:del w:id="69" w:author="5B-1b" w:date="2025-05-05T21:00:00Z">
        <w:r w:rsidRPr="001151D1" w:rsidDel="00E50C13">
          <w:rPr>
            <w:i/>
          </w:rPr>
          <w:delText>h</w:delText>
        </w:r>
      </w:del>
      <w:ins w:id="70" w:author="5B-1b" w:date="2025-05-05T21:00:00Z">
        <w:r w:rsidRPr="001151D1">
          <w:rPr>
            <w:i/>
          </w:rPr>
          <w:t>g</w:t>
        </w:r>
      </w:ins>
      <w:r w:rsidRPr="001151D1">
        <w:rPr>
          <w:i/>
        </w:rPr>
        <w:t>)</w:t>
      </w:r>
      <w:r w:rsidRPr="001151D1">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15786D07" w14:textId="77777777" w:rsidR="009964AC" w:rsidRPr="001151D1" w:rsidRDefault="009964AC" w:rsidP="009964AC">
      <w:pPr>
        <w:pStyle w:val="Call"/>
      </w:pPr>
      <w:r w:rsidRPr="001151D1">
        <w:t>recommends</w:t>
      </w:r>
    </w:p>
    <w:p w14:paraId="47FB72F2" w14:textId="77777777" w:rsidR="009964AC" w:rsidRPr="001151D1" w:rsidRDefault="009964AC" w:rsidP="009964AC">
      <w:r w:rsidRPr="001151D1">
        <w:t>1</w:t>
      </w:r>
      <w:r w:rsidRPr="001151D1">
        <w:tab/>
        <w:t>that the technical and operational characteristics of the radiolocation (except ground based meteorological radars) and radionavigation radars described in Annex 1 should be considered representative of those operating in the frequency bands between 5</w:t>
      </w:r>
      <w:r w:rsidRPr="001151D1">
        <w:rPr>
          <w:rFonts w:ascii="Tms Rmn" w:hAnsi="Tms Rmn"/>
          <w:sz w:val="12"/>
        </w:rPr>
        <w:t> </w:t>
      </w:r>
      <w:r w:rsidRPr="001151D1">
        <w:t>250 and 5</w:t>
      </w:r>
      <w:r w:rsidRPr="001151D1">
        <w:rPr>
          <w:rFonts w:ascii="Tms Rmn" w:hAnsi="Tms Rmn"/>
          <w:sz w:val="12"/>
        </w:rPr>
        <w:t> </w:t>
      </w:r>
      <w:r w:rsidRPr="001151D1">
        <w:t>850 MHz;</w:t>
      </w:r>
    </w:p>
    <w:p w14:paraId="147579BF" w14:textId="77777777" w:rsidR="009964AC" w:rsidRPr="001151D1" w:rsidRDefault="009964AC" w:rsidP="009964AC">
      <w:pPr>
        <w:rPr>
          <w:ins w:id="71" w:author="Gregory Baker" w:date="2025-11-19T04:54:00Z" w16du:dateUtc="2025-11-19T09:54:00Z"/>
        </w:rPr>
      </w:pPr>
      <w:r w:rsidRPr="001151D1">
        <w:t>2</w:t>
      </w:r>
      <w:r w:rsidRPr="001151D1">
        <w:rPr>
          <w:b/>
        </w:rPr>
        <w:tab/>
      </w:r>
      <w:r w:rsidRPr="001151D1">
        <w:t xml:space="preserve">that Recommendation ITU-R M.1461 should be used as a guideline in analysing sharing and compatibility between radiolocation (except ground based meteorological radars) and radionavigation radars </w:t>
      </w:r>
      <w:ins w:id="72" w:author="5B-1b" w:date="2025-05-05T21:01:00Z">
        <w:r w:rsidRPr="001151D1">
          <w:t xml:space="preserve">described in Annex 1 </w:t>
        </w:r>
      </w:ins>
      <w:r w:rsidRPr="001151D1">
        <w:t xml:space="preserve">with systems in other services; </w:t>
      </w:r>
    </w:p>
    <w:p w14:paraId="79CC40F7" w14:textId="42C29B40" w:rsidR="009964AC" w:rsidRPr="001151D1" w:rsidDel="00497E82" w:rsidRDefault="009964AC" w:rsidP="009964AC">
      <w:pPr>
        <w:rPr>
          <w:del w:id="73" w:author="DON CIO" w:date="2026-02-19T00:00:00Z" w16du:dateUtc="2026-02-18T23:00:00Z"/>
        </w:rPr>
      </w:pPr>
      <w:ins w:id="74" w:author="Gregory Baker" w:date="2025-11-19T04:54:00Z" w16du:dateUtc="2025-11-19T09:54:00Z">
        <w:del w:id="75" w:author="DON CIO" w:date="2026-02-19T00:00:00Z" w16du:dateUtc="2026-02-18T23:00:00Z">
          <w:r w:rsidRPr="00497E82" w:rsidDel="00497E82">
            <w:rPr>
              <w:highlight w:val="yellow"/>
              <w:rPrChange w:id="76" w:author="DON CIO" w:date="2026-02-19T00:00:00Z" w16du:dateUtc="2026-02-18T23:00:00Z">
                <w:rPr/>
              </w:rPrChange>
            </w:rPr>
            <w:delText>Option 1 USA:</w:delText>
          </w:r>
        </w:del>
      </w:ins>
    </w:p>
    <w:p w14:paraId="2BE546DB" w14:textId="4085AA77" w:rsidR="009964AC" w:rsidRPr="001151D1" w:rsidRDefault="009964AC" w:rsidP="009964AC">
      <w:pPr>
        <w:rPr>
          <w:ins w:id="77" w:author="Gregory Baker" w:date="2025-11-19T04:55:00Z" w16du:dateUtc="2025-11-19T09:55:00Z"/>
        </w:rPr>
      </w:pPr>
      <w:r w:rsidRPr="001151D1">
        <w:rPr>
          <w:bCs/>
        </w:rPr>
        <w:t>3</w:t>
      </w:r>
      <w:r w:rsidRPr="001151D1">
        <w:tab/>
        <w:t xml:space="preserve">that the </w:t>
      </w:r>
      <w:ins w:id="78" w:author="Ahmed Kormed" w:date="2025-05-06T16:17:00Z">
        <w:del w:id="79" w:author="USA" w:date="2025-10-03T16:26:00Z" w16du:dateUtc="2025-10-03T20:26:00Z">
          <w:r w:rsidRPr="00497E82" w:rsidDel="009E7F87">
            <w:rPr>
              <w:highlight w:val="yellow"/>
              <w:rPrChange w:id="80" w:author="DON CIO" w:date="2026-02-19T00:00:00Z" w16du:dateUtc="2026-02-18T23:00:00Z">
                <w:rPr/>
              </w:rPrChange>
            </w:rPr>
            <w:delText>[</w:delText>
          </w:r>
        </w:del>
      </w:ins>
      <w:ins w:id="81" w:author="Joe Cramer" w:date="2025-05-06T05:01:00Z">
        <w:del w:id="82" w:author="DON CIO" w:date="2026-02-19T00:00:00Z" w16du:dateUtc="2026-02-18T23:00:00Z">
          <w:r w:rsidRPr="00497E82" w:rsidDel="00497E82">
            <w:rPr>
              <w:highlight w:val="yellow"/>
              <w:rPrChange w:id="83" w:author="DON CIO" w:date="2026-02-19T00:00:00Z" w16du:dateUtc="2026-02-18T23:00:00Z">
                <w:rPr/>
              </w:rPrChange>
            </w:rPr>
            <w:delText>protection</w:delText>
          </w:r>
          <w:r w:rsidRPr="001151D1" w:rsidDel="00497E82">
            <w:delText xml:space="preserve"> </w:delText>
          </w:r>
        </w:del>
      </w:ins>
      <w:r w:rsidRPr="001151D1">
        <w:t>criterion</w:t>
      </w:r>
      <w:ins w:id="84" w:author="Ahmed Kormed" w:date="2025-05-06T16:17:00Z">
        <w:del w:id="85" w:author="USA" w:date="2025-10-03T16:26:00Z" w16du:dateUtc="2025-10-03T20:26:00Z">
          <w:r w:rsidRPr="00497E82" w:rsidDel="009E7F87">
            <w:rPr>
              <w:highlight w:val="yellow"/>
              <w:rPrChange w:id="86" w:author="DON CIO" w:date="2026-02-19T00:00:00Z" w16du:dateUtc="2026-02-18T23:00:00Z">
                <w:rPr/>
              </w:rPrChange>
            </w:rPr>
            <w:delText>]</w:delText>
          </w:r>
        </w:del>
      </w:ins>
      <w:r w:rsidRPr="001151D1">
        <w:t xml:space="preserve"> of </w:t>
      </w:r>
      <w:ins w:id="87" w:author="DON CIO" w:date="2026-02-19T00:02:00Z" w16du:dateUtc="2026-02-18T23:02:00Z">
        <w:r w:rsidR="00497E82" w:rsidRPr="00497E82">
          <w:rPr>
            <w:highlight w:val="yellow"/>
            <w:rPrChange w:id="88" w:author="DON CIO" w:date="2026-02-19T00:02:00Z" w16du:dateUtc="2026-02-18T23:02:00Z">
              <w:rPr/>
            </w:rPrChange>
          </w:rPr>
          <w:t>interfering</w:t>
        </w:r>
      </w:ins>
      <w:ins w:id="89" w:author="DON CIO" w:date="2026-02-19T00:01:00Z" w16du:dateUtc="2026-02-18T23:01:00Z">
        <w:r w:rsidR="00497E82" w:rsidRPr="00497E82">
          <w:rPr>
            <w:highlight w:val="yellow"/>
            <w:rPrChange w:id="90" w:author="DON CIO" w:date="2026-02-19T00:02:00Z" w16du:dateUtc="2026-02-18T23:02:00Z">
              <w:rPr/>
            </w:rPrChange>
          </w:rPr>
          <w:t xml:space="preserve"> signal power to receiver noise power level</w:t>
        </w:r>
      </w:ins>
      <w:ins w:id="91" w:author="DON CIO" w:date="2026-02-19T00:02:00Z" w16du:dateUtc="2026-02-18T23:02:00Z">
        <w:r w:rsidR="00497E82" w:rsidRPr="00497E82">
          <w:rPr>
            <w:highlight w:val="yellow"/>
            <w:rPrChange w:id="92" w:author="DON CIO" w:date="2026-02-19T00:02:00Z" w16du:dateUtc="2026-02-18T23:02:00Z">
              <w:rPr/>
            </w:rPrChange>
          </w:rPr>
          <w:t>,</w:t>
        </w:r>
        <w:r w:rsidR="00497E82">
          <w:t xml:space="preserve"> </w:t>
        </w:r>
      </w:ins>
      <w:del w:id="93" w:author="5B-1b" w:date="2025-05-05T21:02:00Z">
        <w:r w:rsidRPr="001151D1" w:rsidDel="00E50C13">
          <w:delText xml:space="preserve">interfering signal power to radar (except to ground based meteorological radars) receiver noise power level </w:delText>
        </w:r>
      </w:del>
      <w:r w:rsidRPr="001151D1">
        <w:rPr>
          <w:i/>
          <w:iCs/>
        </w:rPr>
        <w:t>I</w:t>
      </w:r>
      <w:r w:rsidRPr="001151D1">
        <w:t>/</w:t>
      </w:r>
      <w:r w:rsidRPr="001151D1">
        <w:rPr>
          <w:i/>
          <w:iCs/>
        </w:rPr>
        <w:t>N</w:t>
      </w:r>
      <w:del w:id="94" w:author="DON CIO" w:date="2026-02-19T00:02:00Z" w16du:dateUtc="2026-02-18T23:02:00Z">
        <w:r w:rsidRPr="001151D1" w:rsidDel="00497E82">
          <w:delText>,</w:delText>
        </w:r>
      </w:del>
      <w:r w:rsidRPr="001151D1">
        <w:t xml:space="preserve"> of −6 dB</w:t>
      </w:r>
      <w:ins w:id="95" w:author="DON CIO" w:date="2026-02-19T00:02:00Z" w16du:dateUtc="2026-02-18T23:02:00Z">
        <w:r w:rsidR="00497E82">
          <w:t>,</w:t>
        </w:r>
      </w:ins>
      <w:ins w:id="96" w:author="Joe Cramer" w:date="2025-05-06T04:56:00Z">
        <w:r w:rsidRPr="001151D1">
          <w:t xml:space="preserve"> for </w:t>
        </w:r>
      </w:ins>
      <w:ins w:id="97" w:author="Joe Cramer" w:date="2025-05-06T04:58:00Z">
        <w:r w:rsidRPr="001151D1">
          <w:t xml:space="preserve">the </w:t>
        </w:r>
      </w:ins>
      <w:ins w:id="98" w:author="Joe Cramer" w:date="2025-05-06T05:00:00Z">
        <w:r w:rsidRPr="001151D1">
          <w:t>radiolocation (except ground based meteorological radars) and radionavigation radars described in Annex 1</w:t>
        </w:r>
      </w:ins>
      <w:ins w:id="99" w:author="France" w:date="2025-05-06T08:23:00Z">
        <w:del w:id="100" w:author="Joe Cramer" w:date="2025-05-06T05:00:00Z">
          <w:r w:rsidRPr="001151D1" w:rsidDel="006C72CD">
            <w:delText xml:space="preserve"> (except for ground based meteorological rad</w:delText>
          </w:r>
        </w:del>
      </w:ins>
      <w:ins w:id="101" w:author="France" w:date="2025-05-06T08:24:00Z">
        <w:del w:id="102" w:author="Joe Cramer" w:date="2025-05-06T05:00:00Z">
          <w:r w:rsidRPr="001151D1" w:rsidDel="006C72CD">
            <w:rPr>
              <w:rPrChange w:id="103" w:author="Joe Cramer" w:date="2025-05-06T04:57:00Z">
                <w:rPr>
                  <w:highlight w:val="cyan"/>
                  <w:lang w:val="en-US"/>
                </w:rPr>
              </w:rPrChange>
            </w:rPr>
            <w:delText>ar</w:delText>
          </w:r>
        </w:del>
      </w:ins>
      <w:ins w:id="104" w:author="France" w:date="2025-05-06T08:23:00Z">
        <w:del w:id="105" w:author="Joe Cramer" w:date="2025-05-06T05:00:00Z">
          <w:r w:rsidRPr="001151D1" w:rsidDel="006C72CD">
            <w:delText>s)</w:delText>
          </w:r>
        </w:del>
      </w:ins>
      <w:r w:rsidRPr="001151D1">
        <w:t xml:space="preserve"> should be </w:t>
      </w:r>
      <w:del w:id="106" w:author="DON CIO" w:date="2026-02-19T00:02:00Z" w16du:dateUtc="2026-02-18T23:02:00Z">
        <w:r w:rsidRPr="00497E82" w:rsidDel="00497E82">
          <w:rPr>
            <w:highlight w:val="yellow"/>
            <w:rPrChange w:id="107" w:author="DON CIO" w:date="2026-02-19T00:03:00Z" w16du:dateUtc="2026-02-18T23:03:00Z">
              <w:rPr/>
            </w:rPrChange>
          </w:rPr>
          <w:delText xml:space="preserve">used </w:delText>
        </w:r>
      </w:del>
      <w:ins w:id="108" w:author="DON CIO" w:date="2026-02-19T00:02:00Z" w16du:dateUtc="2026-02-18T23:02:00Z">
        <w:r w:rsidR="00497E82" w:rsidRPr="00497E82">
          <w:rPr>
            <w:highlight w:val="yellow"/>
            <w:rPrChange w:id="109" w:author="DON CIO" w:date="2026-02-19T00:03:00Z" w16du:dateUtc="2026-02-18T23:03:00Z">
              <w:rPr/>
            </w:rPrChange>
          </w:rPr>
          <w:t>considered</w:t>
        </w:r>
      </w:ins>
      <w:ins w:id="110" w:author="Ahmed Kormed" w:date="2025-05-06T16:30:00Z">
        <w:del w:id="111" w:author="USA" w:date="2025-10-03T16:26:00Z" w16du:dateUtc="2025-10-03T20:26:00Z">
          <w:r w:rsidRPr="001151D1" w:rsidDel="009E7F87">
            <w:rPr>
              <w:highlight w:val="cyan"/>
              <w:rPrChange w:id="112" w:author="USA" w:date="2025-10-03T16:26:00Z" w16du:dateUtc="2025-10-03T20:26:00Z">
                <w:rPr/>
              </w:rPrChange>
            </w:rPr>
            <w:delText>[</w:delText>
          </w:r>
        </w:del>
      </w:ins>
      <w:del w:id="113" w:author="USA" w:date="2025-10-03T16:26:00Z" w16du:dateUtc="2025-10-03T20:26:00Z">
        <w:r w:rsidRPr="001151D1" w:rsidDel="009E7F87">
          <w:rPr>
            <w:highlight w:val="cyan"/>
            <w:rPrChange w:id="114" w:author="USA" w:date="2025-10-03T16:26:00Z" w16du:dateUtc="2025-10-03T20:26:00Z">
              <w:rPr/>
            </w:rPrChange>
          </w:rPr>
          <w:delText>as the required protection trigger level</w:delText>
        </w:r>
      </w:del>
      <w:ins w:id="115" w:author="Ahmed Kormed" w:date="2025-05-06T16:30:00Z">
        <w:del w:id="116" w:author="USA" w:date="2025-10-03T16:26:00Z" w16du:dateUtc="2025-10-03T20:26:00Z">
          <w:r w:rsidRPr="001151D1" w:rsidDel="009E7F87">
            <w:rPr>
              <w:highlight w:val="cyan"/>
              <w:rPrChange w:id="117" w:author="USA" w:date="2025-10-03T16:26:00Z" w16du:dateUtc="2025-10-03T20:26:00Z">
                <w:rPr/>
              </w:rPrChange>
            </w:rPr>
            <w:delText>]</w:delText>
          </w:r>
        </w:del>
      </w:ins>
      <w:r w:rsidRPr="001151D1">
        <w:t xml:space="preserve"> for the radiodetermination sharing studies with other services</w:t>
      </w:r>
      <w:del w:id="118" w:author="France" w:date="2025-05-06T08:24:00Z">
        <w:r w:rsidRPr="001151D1" w:rsidDel="00012859">
          <w:delText>.</w:delText>
        </w:r>
      </w:del>
      <w:ins w:id="119" w:author="5B-1b" w:date="2025-05-05T21:03:00Z">
        <w:r w:rsidRPr="001151D1">
          <w:t xml:space="preserve"> and</w:t>
        </w:r>
      </w:ins>
      <w:r w:rsidRPr="001151D1">
        <w:t xml:space="preserve"> </w:t>
      </w:r>
      <w:del w:id="120" w:author="5B-1b" w:date="2025-05-05T21:03:00Z">
        <w:r w:rsidRPr="001151D1" w:rsidDel="00E50C13">
          <w:delText>T</w:delText>
        </w:r>
      </w:del>
      <w:ins w:id="121" w:author="5B-1b" w:date="2025-05-05T21:03:00Z">
        <w:r w:rsidRPr="001151D1">
          <w:t>t</w:t>
        </w:r>
      </w:ins>
      <w:r w:rsidRPr="001151D1">
        <w:t>his protection criterion represents the net protection level if multiple interferers are present.</w:t>
      </w:r>
    </w:p>
    <w:p w14:paraId="15DC149B" w14:textId="7556D81B" w:rsidR="009964AC" w:rsidRPr="00497E82" w:rsidDel="00497E82" w:rsidRDefault="009964AC" w:rsidP="009964AC">
      <w:pPr>
        <w:rPr>
          <w:ins w:id="122" w:author="5B Chair" w:date="2025-11-25T03:00:00Z" w16du:dateUtc="2025-11-25T08:00:00Z"/>
          <w:del w:id="123" w:author="DON CIO" w:date="2026-02-19T00:00:00Z" w16du:dateUtc="2026-02-18T23:00:00Z"/>
          <w:highlight w:val="yellow"/>
          <w:rPrChange w:id="124" w:author="DON CIO" w:date="2026-02-19T00:00:00Z" w16du:dateUtc="2026-02-18T23:00:00Z">
            <w:rPr>
              <w:ins w:id="125" w:author="5B Chair" w:date="2025-11-25T03:00:00Z" w16du:dateUtc="2025-11-25T08:00:00Z"/>
              <w:del w:id="126" w:author="DON CIO" w:date="2026-02-19T00:00:00Z" w16du:dateUtc="2026-02-18T23:00:00Z"/>
            </w:rPr>
          </w:rPrChange>
        </w:rPr>
      </w:pPr>
      <w:ins w:id="127" w:author="5B Chair" w:date="2025-11-25T03:00:00Z" w16du:dateUtc="2025-11-25T08:00:00Z">
        <w:del w:id="128" w:author="DON CIO" w:date="2026-02-19T00:00:00Z" w16du:dateUtc="2026-02-18T23:00:00Z">
          <w:r w:rsidRPr="00497E82" w:rsidDel="00497E82">
            <w:rPr>
              <w:highlight w:val="yellow"/>
              <w:rPrChange w:id="129" w:author="DON CIO" w:date="2026-02-19T00:00:00Z" w16du:dateUtc="2026-02-18T23:00:00Z">
                <w:rPr/>
              </w:rPrChange>
            </w:rPr>
            <w:delText xml:space="preserve">Option </w:delText>
          </w:r>
        </w:del>
      </w:ins>
      <w:ins w:id="130" w:author="ITU BR Editor" w:date="2025-11-25T15:54:00Z" w16du:dateUtc="2025-11-25T14:54:00Z">
        <w:del w:id="131" w:author="DON CIO" w:date="2026-02-19T00:00:00Z" w16du:dateUtc="2026-02-18T23:00:00Z">
          <w:r w:rsidRPr="00497E82" w:rsidDel="00497E82">
            <w:rPr>
              <w:highlight w:val="yellow"/>
              <w:rPrChange w:id="132" w:author="DON CIO" w:date="2026-02-19T00:00:00Z" w16du:dateUtc="2026-02-18T23:00:00Z">
                <w:rPr/>
              </w:rPrChange>
            </w:rPr>
            <w:delText>2</w:delText>
          </w:r>
        </w:del>
      </w:ins>
      <w:ins w:id="133" w:author="5B Chair" w:date="2025-11-25T03:00:00Z" w16du:dateUtc="2025-11-25T08:00:00Z">
        <w:del w:id="134" w:author="DON CIO" w:date="2026-02-19T00:00:00Z" w16du:dateUtc="2026-02-18T23:00:00Z">
          <w:r w:rsidRPr="00497E82" w:rsidDel="00497E82">
            <w:rPr>
              <w:highlight w:val="yellow"/>
              <w:rPrChange w:id="135" w:author="DON CIO" w:date="2026-02-19T00:00:00Z" w16du:dateUtc="2026-02-18T23:00:00Z">
                <w:rPr/>
              </w:rPrChange>
            </w:rPr>
            <w:delText xml:space="preserve"> RUS</w:delText>
          </w:r>
        </w:del>
      </w:ins>
    </w:p>
    <w:p w14:paraId="370F3801" w14:textId="472E3B58" w:rsidR="009964AC" w:rsidRPr="001151D1" w:rsidDel="00497E82" w:rsidRDefault="009964AC" w:rsidP="009964AC">
      <w:pPr>
        <w:rPr>
          <w:ins w:id="136" w:author="5B Chair" w:date="2025-11-25T03:00:00Z" w16du:dateUtc="2025-11-25T08:00:00Z"/>
          <w:del w:id="137" w:author="DON CIO" w:date="2026-02-19T00:00:00Z" w16du:dateUtc="2026-02-18T23:00:00Z"/>
        </w:rPr>
      </w:pPr>
      <w:ins w:id="138" w:author="5B Chair" w:date="2025-11-25T03:00:00Z" w16du:dateUtc="2025-11-25T08:00:00Z">
        <w:del w:id="139" w:author="DON CIO" w:date="2026-02-19T00:00:00Z" w16du:dateUtc="2026-02-18T23:00:00Z">
          <w:r w:rsidRPr="00497E82" w:rsidDel="00497E82">
            <w:rPr>
              <w:bCs/>
              <w:highlight w:val="yellow"/>
              <w:rPrChange w:id="140" w:author="DON CIO" w:date="2026-02-19T00:00:00Z" w16du:dateUtc="2026-02-18T23:00:00Z">
                <w:rPr>
                  <w:bCs/>
                </w:rPr>
              </w:rPrChange>
            </w:rPr>
            <w:delText>3</w:delText>
          </w:r>
          <w:r w:rsidRPr="00497E82" w:rsidDel="00497E82">
            <w:rPr>
              <w:highlight w:val="yellow"/>
              <w:rPrChange w:id="141" w:author="DON CIO" w:date="2026-02-19T00:00:00Z" w16du:dateUtc="2026-02-18T23:00:00Z">
                <w:rPr/>
              </w:rPrChange>
            </w:rPr>
            <w:tab/>
            <w:delText xml:space="preserve">that the [protection criterion] of interfering signal power to radar (except to ground based meteorological radars) receiver noise power level </w:delText>
          </w:r>
          <w:r w:rsidRPr="00497E82" w:rsidDel="00497E82">
            <w:rPr>
              <w:i/>
              <w:iCs/>
              <w:highlight w:val="yellow"/>
              <w:rPrChange w:id="142" w:author="DON CIO" w:date="2026-02-19T00:00:00Z" w16du:dateUtc="2026-02-18T23:00:00Z">
                <w:rPr>
                  <w:i/>
                  <w:iCs/>
                </w:rPr>
              </w:rPrChange>
            </w:rPr>
            <w:delText>I</w:delText>
          </w:r>
          <w:r w:rsidRPr="00497E82" w:rsidDel="00497E82">
            <w:rPr>
              <w:highlight w:val="yellow"/>
              <w:rPrChange w:id="143" w:author="DON CIO" w:date="2026-02-19T00:00:00Z" w16du:dateUtc="2026-02-18T23:00:00Z">
                <w:rPr/>
              </w:rPrChange>
            </w:rPr>
            <w:delText>/</w:delText>
          </w:r>
          <w:r w:rsidRPr="00497E82" w:rsidDel="00497E82">
            <w:rPr>
              <w:i/>
              <w:iCs/>
              <w:highlight w:val="yellow"/>
              <w:rPrChange w:id="144" w:author="DON CIO" w:date="2026-02-19T00:00:00Z" w16du:dateUtc="2026-02-18T23:00:00Z">
                <w:rPr>
                  <w:i/>
                  <w:iCs/>
                </w:rPr>
              </w:rPrChange>
            </w:rPr>
            <w:delText>N</w:delText>
          </w:r>
          <w:r w:rsidRPr="00497E82" w:rsidDel="00497E82">
            <w:rPr>
              <w:highlight w:val="yellow"/>
              <w:rPrChange w:id="145" w:author="DON CIO" w:date="2026-02-19T00:00:00Z" w16du:dateUtc="2026-02-18T23:00:00Z">
                <w:rPr/>
              </w:rPrChange>
            </w:rPr>
            <w:delText>, of −6 dB for the radiolocation (except ground based meteorological radars) and radionavigation radars described in Annex 1 (except for ground based meteorological rad</w:delText>
          </w:r>
          <w:r w:rsidRPr="00497E82" w:rsidDel="00497E82">
            <w:rPr>
              <w:highlight w:val="yellow"/>
              <w:rPrChange w:id="146" w:author="DON CIO" w:date="2026-02-19T00:00:00Z" w16du:dateUtc="2026-02-18T23:00:00Z">
                <w:rPr>
                  <w:highlight w:val="cyan"/>
                  <w:lang w:val="en-US"/>
                </w:rPr>
              </w:rPrChange>
            </w:rPr>
            <w:delText>ar</w:delText>
          </w:r>
          <w:r w:rsidRPr="00497E82" w:rsidDel="00497E82">
            <w:rPr>
              <w:highlight w:val="yellow"/>
              <w:rPrChange w:id="147" w:author="DON CIO" w:date="2026-02-19T00:00:00Z" w16du:dateUtc="2026-02-18T23:00:00Z">
                <w:rPr/>
              </w:rPrChange>
            </w:rPr>
            <w:delText xml:space="preserve">s) should be used [as the required protection trigger level] for the </w:delText>
          </w:r>
          <w:r w:rsidRPr="00497E82" w:rsidDel="00497E82">
            <w:rPr>
              <w:highlight w:val="yellow"/>
              <w:rPrChange w:id="148" w:author="DON CIO" w:date="2026-02-19T00:00:00Z" w16du:dateUtc="2026-02-18T23:00:00Z">
                <w:rPr/>
              </w:rPrChange>
            </w:rPr>
            <w:lastRenderedPageBreak/>
            <w:delText>radiodetermination sharing studies with other services. and Tthis protection criterion represents the net protection level if multiple interferers are present.</w:delText>
          </w:r>
        </w:del>
      </w:ins>
    </w:p>
    <w:p w14:paraId="4C89A66C" w14:textId="77777777" w:rsidR="009964AC" w:rsidRPr="001151D1" w:rsidRDefault="009964AC" w:rsidP="009964AC">
      <w:pPr>
        <w:pStyle w:val="AnnexNoTitle"/>
        <w:rPr>
          <w:lang w:val="en-GB"/>
        </w:rPr>
      </w:pPr>
      <w:r w:rsidRPr="001151D1">
        <w:rPr>
          <w:lang w:val="en-GB"/>
        </w:rPr>
        <w:t>Annex 1</w:t>
      </w:r>
      <w:r w:rsidRPr="001151D1">
        <w:rPr>
          <w:lang w:val="en-GB"/>
        </w:rPr>
        <w:br/>
      </w:r>
      <w:r w:rsidRPr="001151D1">
        <w:rPr>
          <w:lang w:val="en-GB"/>
        </w:rPr>
        <w:br/>
        <w:t>Characteristics of radiolocation (except ground based meteorological radars) and aeronautical radionavigation radars</w:t>
      </w:r>
    </w:p>
    <w:p w14:paraId="57C25952" w14:textId="77777777" w:rsidR="009964AC" w:rsidRPr="001151D1" w:rsidRDefault="009964AC" w:rsidP="009964AC">
      <w:pPr>
        <w:pStyle w:val="Heading1"/>
      </w:pPr>
      <w:r w:rsidRPr="001151D1">
        <w:t>1</w:t>
      </w:r>
      <w:r w:rsidRPr="001151D1">
        <w:tab/>
        <w:t>Introduction</w:t>
      </w:r>
    </w:p>
    <w:p w14:paraId="55E981B2" w14:textId="77777777" w:rsidR="009964AC" w:rsidRPr="001151D1" w:rsidRDefault="009964AC" w:rsidP="009964AC">
      <w:r w:rsidRPr="001151D1">
        <w:t xml:space="preserve">The frequency bands between 5 250 and 5 850 MHz that are allocated to the </w:t>
      </w:r>
      <w:del w:id="149" w:author="5B-1b" w:date="2025-05-05T21:10:00Z">
        <w:r w:rsidRPr="001151D1" w:rsidDel="00E50C13">
          <w:delText>ARNS,</w:delText>
        </w:r>
      </w:del>
      <w:ins w:id="150" w:author="5B-1b" w:date="2025-05-05T21:10:00Z">
        <w:r w:rsidRPr="001151D1">
          <w:t>aeronautical radionavigation or maritime radionavigation or</w:t>
        </w:r>
      </w:ins>
      <w:r w:rsidRPr="001151D1">
        <w:t xml:space="preserve"> radionavigation and radiolocation services on a primary basis as shown in Table 1.</w:t>
      </w:r>
    </w:p>
    <w:p w14:paraId="7A215A82" w14:textId="77777777" w:rsidR="009964AC" w:rsidRPr="001151D1" w:rsidRDefault="009964AC" w:rsidP="009964AC">
      <w:pPr>
        <w:pStyle w:val="TableNo"/>
      </w:pPr>
      <w:r w:rsidRPr="001151D1">
        <w:t>TABLE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1"/>
        <w:gridCol w:w="5508"/>
      </w:tblGrid>
      <w:tr w:rsidR="009964AC" w:rsidRPr="001151D1" w14:paraId="52241C9A" w14:textId="77777777" w:rsidTr="00866D42">
        <w:trPr>
          <w:jc w:val="center"/>
        </w:trPr>
        <w:tc>
          <w:tcPr>
            <w:tcW w:w="2339" w:type="dxa"/>
            <w:vAlign w:val="center"/>
          </w:tcPr>
          <w:p w14:paraId="6C9A2D0D" w14:textId="77777777" w:rsidR="009964AC" w:rsidRPr="001151D1" w:rsidRDefault="009964AC" w:rsidP="00866D42">
            <w:pPr>
              <w:pStyle w:val="Tablehead"/>
            </w:pPr>
            <w:ins w:id="151" w:author="France" w:date="2025-05-06T08:24:00Z">
              <w:r w:rsidRPr="001151D1">
                <w:t>Frequency b</w:t>
              </w:r>
            </w:ins>
            <w:del w:id="152" w:author="France" w:date="2025-05-06T08:24:00Z">
              <w:r w:rsidRPr="001151D1" w:rsidDel="002862DC">
                <w:delText>B</w:delText>
              </w:r>
            </w:del>
            <w:r w:rsidRPr="001151D1">
              <w:t>and</w:t>
            </w:r>
            <w:r w:rsidRPr="001151D1">
              <w:br/>
              <w:t>(MHz)</w:t>
            </w:r>
          </w:p>
        </w:tc>
        <w:tc>
          <w:tcPr>
            <w:tcW w:w="3119" w:type="dxa"/>
            <w:vAlign w:val="center"/>
          </w:tcPr>
          <w:p w14:paraId="71BF476D" w14:textId="77777777" w:rsidR="009964AC" w:rsidRPr="001151D1" w:rsidRDefault="009964AC" w:rsidP="00866D42">
            <w:pPr>
              <w:pStyle w:val="Tablehead"/>
            </w:pPr>
            <w:r w:rsidRPr="001151D1">
              <w:t>Allocation</w:t>
            </w:r>
          </w:p>
        </w:tc>
      </w:tr>
      <w:tr w:rsidR="009964AC" w:rsidRPr="001151D1" w14:paraId="050DE625" w14:textId="77777777" w:rsidTr="00866D42">
        <w:trPr>
          <w:jc w:val="center"/>
        </w:trPr>
        <w:tc>
          <w:tcPr>
            <w:tcW w:w="2339" w:type="dxa"/>
          </w:tcPr>
          <w:p w14:paraId="4E6A3176" w14:textId="77777777" w:rsidR="009964AC" w:rsidRPr="001151D1" w:rsidRDefault="009964AC" w:rsidP="00866D42">
            <w:pPr>
              <w:pStyle w:val="Tabletext"/>
              <w:jc w:val="center"/>
            </w:pPr>
            <w:r w:rsidRPr="001151D1">
              <w:t>5 250-5 255</w:t>
            </w:r>
          </w:p>
        </w:tc>
        <w:tc>
          <w:tcPr>
            <w:tcW w:w="3119" w:type="dxa"/>
          </w:tcPr>
          <w:p w14:paraId="5AF85CD3" w14:textId="77777777" w:rsidR="009964AC" w:rsidRPr="001151D1" w:rsidRDefault="009964AC" w:rsidP="00866D42">
            <w:pPr>
              <w:pStyle w:val="Tabletext"/>
              <w:jc w:val="center"/>
            </w:pPr>
            <w:r w:rsidRPr="001151D1">
              <w:t>Radiolocation</w:t>
            </w:r>
          </w:p>
        </w:tc>
      </w:tr>
      <w:tr w:rsidR="009964AC" w:rsidRPr="001151D1" w14:paraId="4E5E0686" w14:textId="77777777" w:rsidTr="00866D42">
        <w:trPr>
          <w:jc w:val="center"/>
        </w:trPr>
        <w:tc>
          <w:tcPr>
            <w:tcW w:w="2339" w:type="dxa"/>
          </w:tcPr>
          <w:p w14:paraId="0142C49B" w14:textId="77777777" w:rsidR="009964AC" w:rsidRPr="001151D1" w:rsidRDefault="009964AC" w:rsidP="00866D42">
            <w:pPr>
              <w:pStyle w:val="Tabletext"/>
              <w:jc w:val="center"/>
            </w:pPr>
            <w:r w:rsidRPr="001151D1">
              <w:t>5 255-5 350</w:t>
            </w:r>
          </w:p>
        </w:tc>
        <w:tc>
          <w:tcPr>
            <w:tcW w:w="3119" w:type="dxa"/>
          </w:tcPr>
          <w:p w14:paraId="797D1365" w14:textId="77777777" w:rsidR="009964AC" w:rsidRPr="001151D1" w:rsidRDefault="009964AC" w:rsidP="00866D42">
            <w:pPr>
              <w:pStyle w:val="Tabletext"/>
              <w:jc w:val="center"/>
            </w:pPr>
            <w:r w:rsidRPr="001151D1">
              <w:t>Radiolocation</w:t>
            </w:r>
          </w:p>
        </w:tc>
      </w:tr>
      <w:tr w:rsidR="009964AC" w:rsidRPr="001151D1" w14:paraId="7B6EEF1B" w14:textId="77777777" w:rsidTr="00866D42">
        <w:trPr>
          <w:jc w:val="center"/>
        </w:trPr>
        <w:tc>
          <w:tcPr>
            <w:tcW w:w="2339" w:type="dxa"/>
          </w:tcPr>
          <w:p w14:paraId="082D193A" w14:textId="77777777" w:rsidR="009964AC" w:rsidRPr="001151D1" w:rsidRDefault="009964AC" w:rsidP="00866D42">
            <w:pPr>
              <w:pStyle w:val="Tabletext"/>
              <w:jc w:val="center"/>
            </w:pPr>
            <w:r w:rsidRPr="001151D1">
              <w:t>5 350-5 460</w:t>
            </w:r>
          </w:p>
        </w:tc>
        <w:tc>
          <w:tcPr>
            <w:tcW w:w="3119" w:type="dxa"/>
          </w:tcPr>
          <w:p w14:paraId="452D71AE" w14:textId="77777777" w:rsidR="009964AC" w:rsidRPr="001151D1" w:rsidRDefault="009964AC" w:rsidP="00866D42">
            <w:pPr>
              <w:pStyle w:val="Tabletext"/>
              <w:jc w:val="center"/>
              <w:rPr>
                <w:caps/>
              </w:rPr>
            </w:pPr>
            <w:r w:rsidRPr="001151D1">
              <w:t>Aeronautical radionavigation</w:t>
            </w:r>
            <w:r w:rsidRPr="001151D1">
              <w:rPr>
                <w:caps/>
              </w:rPr>
              <w:br/>
            </w:r>
            <w:r w:rsidRPr="001151D1">
              <w:t>Radiolocation</w:t>
            </w:r>
          </w:p>
        </w:tc>
      </w:tr>
      <w:tr w:rsidR="009964AC" w:rsidRPr="001151D1" w14:paraId="45E38840" w14:textId="77777777" w:rsidTr="00866D42">
        <w:trPr>
          <w:jc w:val="center"/>
        </w:trPr>
        <w:tc>
          <w:tcPr>
            <w:tcW w:w="2339" w:type="dxa"/>
          </w:tcPr>
          <w:p w14:paraId="69D7E946" w14:textId="77777777" w:rsidR="009964AC" w:rsidRPr="001151D1" w:rsidRDefault="009964AC" w:rsidP="00866D42">
            <w:pPr>
              <w:pStyle w:val="Tabletext"/>
              <w:jc w:val="center"/>
            </w:pPr>
            <w:r w:rsidRPr="001151D1">
              <w:t>5 460-5 470</w:t>
            </w:r>
          </w:p>
        </w:tc>
        <w:tc>
          <w:tcPr>
            <w:tcW w:w="3119" w:type="dxa"/>
          </w:tcPr>
          <w:p w14:paraId="1B1D160C" w14:textId="77777777" w:rsidR="009964AC" w:rsidRPr="001151D1" w:rsidRDefault="009964AC" w:rsidP="00866D42">
            <w:pPr>
              <w:pStyle w:val="Tabletext"/>
              <w:jc w:val="center"/>
              <w:rPr>
                <w:caps/>
              </w:rPr>
            </w:pPr>
            <w:r w:rsidRPr="001151D1">
              <w:t>Radiolocation</w:t>
            </w:r>
            <w:r w:rsidRPr="001151D1">
              <w:rPr>
                <w:caps/>
              </w:rPr>
              <w:br/>
            </w:r>
            <w:r w:rsidRPr="001151D1">
              <w:t>Radionavigation</w:t>
            </w:r>
          </w:p>
        </w:tc>
      </w:tr>
      <w:tr w:rsidR="009964AC" w:rsidRPr="001151D1" w14:paraId="77BF6CF6" w14:textId="77777777" w:rsidTr="00866D42">
        <w:trPr>
          <w:jc w:val="center"/>
        </w:trPr>
        <w:tc>
          <w:tcPr>
            <w:tcW w:w="2339" w:type="dxa"/>
            <w:tcBorders>
              <w:bottom w:val="single" w:sz="4" w:space="0" w:color="auto"/>
            </w:tcBorders>
          </w:tcPr>
          <w:p w14:paraId="44EEDA70" w14:textId="77777777" w:rsidR="009964AC" w:rsidRPr="001151D1" w:rsidRDefault="009964AC" w:rsidP="00866D42">
            <w:pPr>
              <w:pStyle w:val="Tabletext"/>
              <w:jc w:val="center"/>
            </w:pPr>
            <w:r w:rsidRPr="001151D1">
              <w:t>5 470-5 570</w:t>
            </w:r>
          </w:p>
        </w:tc>
        <w:tc>
          <w:tcPr>
            <w:tcW w:w="3119" w:type="dxa"/>
            <w:tcBorders>
              <w:bottom w:val="single" w:sz="4" w:space="0" w:color="auto"/>
            </w:tcBorders>
          </w:tcPr>
          <w:p w14:paraId="1A3ED6B4" w14:textId="77777777" w:rsidR="009964AC" w:rsidRPr="001151D1" w:rsidRDefault="009964AC" w:rsidP="00866D42">
            <w:pPr>
              <w:pStyle w:val="Tabletext"/>
              <w:jc w:val="center"/>
            </w:pPr>
            <w:r w:rsidRPr="001151D1">
              <w:t>Maritime radionavigation</w:t>
            </w:r>
            <w:r w:rsidRPr="001151D1">
              <w:br/>
              <w:t>Radiolocation</w:t>
            </w:r>
            <w:del w:id="153" w:author="5B-1b" w:date="2025-05-05T21:10:00Z">
              <w:r w:rsidRPr="001151D1" w:rsidDel="00E50C13">
                <w:rPr>
                  <w:vertAlign w:val="superscript"/>
                </w:rPr>
                <w:delText>(1)</w:delText>
              </w:r>
            </w:del>
          </w:p>
        </w:tc>
      </w:tr>
      <w:tr w:rsidR="009964AC" w:rsidRPr="001151D1" w14:paraId="11C0475C" w14:textId="77777777" w:rsidTr="00866D42">
        <w:trPr>
          <w:jc w:val="center"/>
        </w:trPr>
        <w:tc>
          <w:tcPr>
            <w:tcW w:w="2339" w:type="dxa"/>
            <w:tcBorders>
              <w:bottom w:val="single" w:sz="4" w:space="0" w:color="auto"/>
            </w:tcBorders>
          </w:tcPr>
          <w:p w14:paraId="05C414B4" w14:textId="77777777" w:rsidR="009964AC" w:rsidRPr="001151D1" w:rsidRDefault="009964AC" w:rsidP="00866D42">
            <w:pPr>
              <w:pStyle w:val="Tabletext"/>
              <w:jc w:val="center"/>
            </w:pPr>
            <w:r w:rsidRPr="001151D1">
              <w:t>5 570-5 650</w:t>
            </w:r>
          </w:p>
        </w:tc>
        <w:tc>
          <w:tcPr>
            <w:tcW w:w="3119" w:type="dxa"/>
            <w:tcBorders>
              <w:bottom w:val="single" w:sz="4" w:space="0" w:color="auto"/>
            </w:tcBorders>
          </w:tcPr>
          <w:p w14:paraId="4E5AF044" w14:textId="77777777" w:rsidR="009964AC" w:rsidRPr="001151D1" w:rsidRDefault="009964AC" w:rsidP="00866D42">
            <w:pPr>
              <w:pStyle w:val="Tabletext"/>
              <w:jc w:val="center"/>
            </w:pPr>
            <w:r w:rsidRPr="001151D1">
              <w:t>Maritime radionavigation</w:t>
            </w:r>
            <w:r w:rsidRPr="001151D1">
              <w:br/>
              <w:t>Radiolocation</w:t>
            </w:r>
            <w:ins w:id="154" w:author="5B-1b" w:date="2025-05-05T21:10:00Z">
              <w:r w:rsidRPr="001151D1">
                <w:rPr>
                  <w:vertAlign w:val="superscript"/>
                </w:rPr>
                <w:t>(1)</w:t>
              </w:r>
            </w:ins>
          </w:p>
        </w:tc>
      </w:tr>
      <w:tr w:rsidR="009964AC" w:rsidRPr="001151D1" w14:paraId="55358AFD" w14:textId="77777777" w:rsidTr="00866D42">
        <w:trPr>
          <w:jc w:val="center"/>
        </w:trPr>
        <w:tc>
          <w:tcPr>
            <w:tcW w:w="2339" w:type="dxa"/>
          </w:tcPr>
          <w:p w14:paraId="187E420E" w14:textId="77777777" w:rsidR="009964AC" w:rsidRPr="001151D1" w:rsidRDefault="009964AC" w:rsidP="00866D42">
            <w:pPr>
              <w:pStyle w:val="Tabletext"/>
              <w:jc w:val="center"/>
            </w:pPr>
            <w:r w:rsidRPr="001151D1">
              <w:t>5 650-5 725</w:t>
            </w:r>
          </w:p>
        </w:tc>
        <w:tc>
          <w:tcPr>
            <w:tcW w:w="3119" w:type="dxa"/>
          </w:tcPr>
          <w:p w14:paraId="3EB8DE50" w14:textId="77777777" w:rsidR="009964AC" w:rsidRPr="001151D1" w:rsidRDefault="009964AC" w:rsidP="00866D42">
            <w:pPr>
              <w:pStyle w:val="Tabletext"/>
              <w:jc w:val="center"/>
            </w:pPr>
            <w:r w:rsidRPr="001151D1">
              <w:t>Radiolocation</w:t>
            </w:r>
          </w:p>
        </w:tc>
      </w:tr>
      <w:tr w:rsidR="009964AC" w:rsidRPr="001151D1" w14:paraId="7C3D0A3B" w14:textId="77777777" w:rsidTr="00866D42">
        <w:trPr>
          <w:jc w:val="center"/>
        </w:trPr>
        <w:tc>
          <w:tcPr>
            <w:tcW w:w="2339" w:type="dxa"/>
            <w:tcBorders>
              <w:bottom w:val="single" w:sz="4" w:space="0" w:color="auto"/>
            </w:tcBorders>
          </w:tcPr>
          <w:p w14:paraId="0221E348" w14:textId="77777777" w:rsidR="009964AC" w:rsidRPr="001151D1" w:rsidRDefault="009964AC" w:rsidP="00866D42">
            <w:pPr>
              <w:pStyle w:val="Tabletext"/>
              <w:jc w:val="center"/>
            </w:pPr>
            <w:r w:rsidRPr="001151D1">
              <w:t>5 725-5 850</w:t>
            </w:r>
          </w:p>
        </w:tc>
        <w:tc>
          <w:tcPr>
            <w:tcW w:w="3119" w:type="dxa"/>
            <w:tcBorders>
              <w:bottom w:val="single" w:sz="4" w:space="0" w:color="auto"/>
            </w:tcBorders>
          </w:tcPr>
          <w:p w14:paraId="6918ECB0" w14:textId="77777777" w:rsidR="009964AC" w:rsidRPr="001151D1" w:rsidRDefault="009964AC" w:rsidP="00866D42">
            <w:pPr>
              <w:pStyle w:val="Tabletext"/>
              <w:jc w:val="center"/>
            </w:pPr>
            <w:r w:rsidRPr="001151D1">
              <w:t>Radiolocation</w:t>
            </w:r>
          </w:p>
        </w:tc>
      </w:tr>
      <w:tr w:rsidR="009964AC" w:rsidRPr="001151D1" w14:paraId="4227D5B8" w14:textId="77777777" w:rsidTr="00866D42">
        <w:trPr>
          <w:jc w:val="center"/>
        </w:trPr>
        <w:tc>
          <w:tcPr>
            <w:tcW w:w="5458" w:type="dxa"/>
            <w:gridSpan w:val="2"/>
            <w:tcBorders>
              <w:left w:val="nil"/>
              <w:bottom w:val="nil"/>
              <w:right w:val="nil"/>
            </w:tcBorders>
          </w:tcPr>
          <w:p w14:paraId="4CBE78A9" w14:textId="77777777" w:rsidR="009964AC" w:rsidRPr="001151D1" w:rsidRDefault="009964AC" w:rsidP="00866D42">
            <w:pPr>
              <w:pStyle w:val="Tablelegend"/>
            </w:pPr>
            <w:r w:rsidRPr="001151D1">
              <w:rPr>
                <w:vertAlign w:val="superscript"/>
              </w:rPr>
              <w:t>(1)</w:t>
            </w:r>
            <w:r w:rsidRPr="001151D1">
              <w:tab/>
              <w:t xml:space="preserve">In accordance with RR No. </w:t>
            </w:r>
            <w:r w:rsidRPr="001151D1">
              <w:rPr>
                <w:b/>
                <w:bCs/>
              </w:rPr>
              <w:t>5.452</w:t>
            </w:r>
            <w:r w:rsidRPr="001151D1">
              <w:t>, between 5</w:t>
            </w:r>
            <w:r w:rsidRPr="001151D1">
              <w:rPr>
                <w:rFonts w:ascii="Tms Rmn" w:hAnsi="Tms Rmn"/>
                <w:sz w:val="12"/>
              </w:rPr>
              <w:t> </w:t>
            </w:r>
            <w:r w:rsidRPr="001151D1">
              <w:t>600 and 5</w:t>
            </w:r>
            <w:r w:rsidRPr="001151D1">
              <w:rPr>
                <w:rFonts w:ascii="Tms Rmn" w:hAnsi="Tms Rmn"/>
                <w:sz w:val="12"/>
              </w:rPr>
              <w:t> </w:t>
            </w:r>
            <w:r w:rsidRPr="001151D1">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0D3EC405" w14:textId="77777777" w:rsidR="009964AC" w:rsidRPr="001151D1" w:rsidRDefault="009964AC" w:rsidP="009964AC">
      <w:pPr>
        <w:pStyle w:val="Tablefin"/>
      </w:pPr>
    </w:p>
    <w:p w14:paraId="3BF2B4EE" w14:textId="77777777" w:rsidR="009964AC" w:rsidRPr="001151D1" w:rsidRDefault="009964AC" w:rsidP="009964AC">
      <w:r w:rsidRPr="001151D1">
        <w:t>The radiolocation radars perform a variety of functions, such as:</w:t>
      </w:r>
    </w:p>
    <w:p w14:paraId="6913E261" w14:textId="77777777" w:rsidR="009964AC" w:rsidRPr="001151D1" w:rsidRDefault="009964AC" w:rsidP="009964AC">
      <w:pPr>
        <w:pStyle w:val="enumlev1"/>
      </w:pPr>
      <w:r w:rsidRPr="001151D1">
        <w:t>–</w:t>
      </w:r>
      <w:r w:rsidRPr="001151D1">
        <w:tab/>
        <w:t>tracking space launch vehicles and aeronautical vehicles undergoing developmental and operational testing;</w:t>
      </w:r>
    </w:p>
    <w:p w14:paraId="3AE08DDD" w14:textId="77777777" w:rsidR="009964AC" w:rsidRPr="001151D1" w:rsidRDefault="009964AC" w:rsidP="009964AC">
      <w:pPr>
        <w:pStyle w:val="enumlev1"/>
      </w:pPr>
      <w:r w:rsidRPr="001151D1">
        <w:t>–</w:t>
      </w:r>
      <w:r w:rsidRPr="001151D1">
        <w:tab/>
        <w:t>sea and air surveillance;</w:t>
      </w:r>
    </w:p>
    <w:p w14:paraId="53AF1CF8" w14:textId="77777777" w:rsidR="009964AC" w:rsidRPr="001151D1" w:rsidRDefault="009964AC" w:rsidP="009964AC">
      <w:pPr>
        <w:pStyle w:val="enumlev1"/>
      </w:pPr>
      <w:r w:rsidRPr="001151D1">
        <w:t>–</w:t>
      </w:r>
      <w:r w:rsidRPr="001151D1">
        <w:tab/>
        <w:t>environmental measurements (e.g., study of ocean water cycles and weather phenomena such as hurricanes);</w:t>
      </w:r>
    </w:p>
    <w:p w14:paraId="7FF72D15" w14:textId="77777777" w:rsidR="009964AC" w:rsidRPr="001151D1" w:rsidRDefault="009964AC" w:rsidP="009964AC">
      <w:pPr>
        <w:pStyle w:val="enumlev1"/>
      </w:pPr>
      <w:r w:rsidRPr="001151D1">
        <w:t>–</w:t>
      </w:r>
      <w:r w:rsidRPr="001151D1">
        <w:tab/>
        <w:t>Earth imaging; and</w:t>
      </w:r>
    </w:p>
    <w:p w14:paraId="48897A69" w14:textId="77777777" w:rsidR="009964AC" w:rsidRPr="001151D1" w:rsidRDefault="009964AC" w:rsidP="009964AC">
      <w:pPr>
        <w:pStyle w:val="enumlev1"/>
      </w:pPr>
      <w:r w:rsidRPr="001151D1">
        <w:t>–</w:t>
      </w:r>
      <w:r w:rsidRPr="001151D1">
        <w:tab/>
        <w:t>national defense and multinational peacekeeping.</w:t>
      </w:r>
    </w:p>
    <w:p w14:paraId="5D29EAAE" w14:textId="77777777" w:rsidR="009964AC" w:rsidRPr="001151D1" w:rsidRDefault="009964AC" w:rsidP="009964AC">
      <w:pPr>
        <w:rPr>
          <w:ins w:id="155" w:author="5B-1b" w:date="2025-05-05T21:13:00Z"/>
        </w:rPr>
      </w:pPr>
      <w:del w:id="156" w:author="5B-1b" w:date="2025-05-05T21:20:00Z">
        <w:r w:rsidRPr="001151D1" w:rsidDel="006C7A9C">
          <w:delText>The a</w:delText>
        </w:r>
      </w:del>
      <w:ins w:id="157" w:author="5B-1b" w:date="2025-05-05T21:20:00Z">
        <w:r w:rsidRPr="001151D1">
          <w:t>A</w:t>
        </w:r>
      </w:ins>
      <w:r w:rsidRPr="001151D1">
        <w:t>eronautical radionavigation radars are used primarily for airborne weather avoidance and windshear detection</w:t>
      </w:r>
      <w:del w:id="158" w:author="5B-1b" w:date="2025-05-05T21:12:00Z">
        <w:r w:rsidRPr="001151D1" w:rsidDel="00E50C13">
          <w:delText>, and perform a safety service (see RR No. </w:delText>
        </w:r>
        <w:r w:rsidRPr="001151D1" w:rsidDel="00E50C13">
          <w:rPr>
            <w:b/>
            <w:bCs/>
          </w:rPr>
          <w:delText>4.10</w:delText>
        </w:r>
        <w:r w:rsidRPr="001151D1" w:rsidDel="00E50C13">
          <w:delText>).</w:delText>
        </w:r>
      </w:del>
      <w:ins w:id="159" w:author="Chamova, Alisa" w:date="2025-05-06T13:59:00Z">
        <w:r w:rsidRPr="001151D1">
          <w:t xml:space="preserve"> </w:t>
        </w:r>
      </w:ins>
      <w:ins w:id="160" w:author="5B-1b" w:date="2025-05-05T21:12:00Z">
        <w:r w:rsidRPr="001151D1">
          <w:t>but also for airborne doppler navigation systems installed in aircraft (helicopters</w:t>
        </w:r>
      </w:ins>
      <w:ins w:id="161" w:author="5B-1b" w:date="2025-05-05T21:13:00Z">
        <w:r w:rsidRPr="001151D1">
          <w:t xml:space="preserve">, as well as fixed-wing aircraft) and used for continuous determination of ground speed. </w:t>
        </w:r>
      </w:ins>
    </w:p>
    <w:p w14:paraId="2C1CFB91" w14:textId="77777777" w:rsidR="009964AC" w:rsidRPr="001151D1" w:rsidRDefault="009964AC" w:rsidP="009964AC">
      <w:ins w:id="162" w:author="5B-1b" w:date="2025-05-05T21:20:00Z">
        <w:r w:rsidRPr="001151D1">
          <w:lastRenderedPageBreak/>
          <w:t>M</w:t>
        </w:r>
      </w:ins>
      <w:ins w:id="163" w:author="5B-1b" w:date="2025-05-05T21:13:00Z">
        <w:r w:rsidRPr="001151D1">
          <w:t>aritime radionavigation radars are used for maritime radionavigation.</w:t>
        </w:r>
      </w:ins>
    </w:p>
    <w:p w14:paraId="6EEBA1CB" w14:textId="77777777" w:rsidR="009964AC" w:rsidRPr="001151D1" w:rsidDel="006C7A9C" w:rsidRDefault="009964AC" w:rsidP="009964AC">
      <w:pPr>
        <w:rPr>
          <w:del w:id="164" w:author="5B-1b" w:date="2025-05-05T21:14:00Z"/>
          <w:color w:val="000000"/>
          <w:szCs w:val="24"/>
        </w:rPr>
      </w:pPr>
      <w:del w:id="165" w:author="5B-1b" w:date="2025-05-05T21:14:00Z">
        <w:r w:rsidRPr="001151D1" w:rsidDel="006C7A9C">
          <w:rPr>
            <w:color w:val="000000"/>
            <w:szCs w:val="24"/>
          </w:rPr>
          <w:delText>In Table 2, there are multifunction radars.</w:delText>
        </w:r>
      </w:del>
    </w:p>
    <w:p w14:paraId="60AAEAD2" w14:textId="77777777" w:rsidR="009964AC" w:rsidRPr="001151D1" w:rsidRDefault="009964AC" w:rsidP="009964AC">
      <w:pPr>
        <w:rPr>
          <w:ins w:id="166" w:author="5B-1b" w:date="2025-05-05T21:14:00Z"/>
          <w:color w:val="000000"/>
          <w:szCs w:val="24"/>
        </w:rPr>
      </w:pPr>
      <w:r w:rsidRPr="001151D1">
        <w:rPr>
          <w:color w:val="000000"/>
          <w:szCs w:val="24"/>
        </w:rPr>
        <w:t>M</w:t>
      </w:r>
      <w:r w:rsidRPr="001151D1">
        <w:rPr>
          <w:bCs/>
          <w:color w:val="000000"/>
          <w:szCs w:val="24"/>
        </w:rPr>
        <w:t>ultifunction radar</w:t>
      </w:r>
      <w:r w:rsidRPr="001151D1">
        <w:rPr>
          <w:b/>
          <w:bCs/>
          <w:color w:val="000000"/>
          <w:szCs w:val="24"/>
        </w:rPr>
        <w:t xml:space="preserve"> </w:t>
      </w:r>
      <w:r w:rsidRPr="001151D1">
        <w:rPr>
          <w:color w:val="000000"/>
          <w:szCs w:val="24"/>
        </w:rPr>
        <w:t xml:space="preserve">can </w:t>
      </w:r>
      <w:ins w:id="167" w:author="5B-1b" w:date="2025-05-05T21:14:00Z">
        <w:r w:rsidRPr="001151D1">
          <w:rPr>
            <w:color w:val="000000"/>
            <w:szCs w:val="24"/>
          </w:rPr>
          <w:t xml:space="preserve">also </w:t>
        </w:r>
      </w:ins>
      <w:r w:rsidRPr="001151D1">
        <w:rPr>
          <w:color w:val="000000"/>
          <w:szCs w:val="24"/>
        </w:rPr>
        <w:t>perform search, tracking</w:t>
      </w:r>
      <w:del w:id="168" w:author="5B-1b" w:date="2025-05-05T21:14:00Z">
        <w:r w:rsidRPr="001151D1" w:rsidDel="006C7A9C">
          <w:rPr>
            <w:color w:val="000000"/>
            <w:szCs w:val="24"/>
          </w:rPr>
          <w:delText>, radionavigation including weather detection,</w:delText>
        </w:r>
      </w:del>
      <w:r w:rsidRPr="001151D1">
        <w:rPr>
          <w:color w:val="000000"/>
          <w:szCs w:val="24"/>
        </w:rPr>
        <w:t xml:space="preserve"> functions with the same antenna in a single frequency band. For example</w:t>
      </w:r>
      <w:ins w:id="169" w:author="5B-1b" w:date="2025-05-05T21:14:00Z">
        <w:r w:rsidRPr="001151D1">
          <w:rPr>
            <w:color w:val="000000"/>
            <w:szCs w:val="24"/>
          </w:rPr>
          <w:t>:</w:t>
        </w:r>
      </w:ins>
    </w:p>
    <w:p w14:paraId="17FF60B8" w14:textId="77777777" w:rsidR="009964AC" w:rsidRPr="001151D1" w:rsidDel="006C7A9C" w:rsidRDefault="009964AC" w:rsidP="009964AC">
      <w:pPr>
        <w:pStyle w:val="enumlev1"/>
        <w:rPr>
          <w:del w:id="170" w:author="5B-1b" w:date="2025-05-05T21:17:00Z"/>
        </w:rPr>
      </w:pPr>
      <w:r w:rsidRPr="001151D1">
        <w:t>–</w:t>
      </w:r>
      <w:r w:rsidRPr="001151D1">
        <w:tab/>
      </w:r>
      <w:r w:rsidRPr="001151D1">
        <w:rPr>
          <w:rFonts w:eastAsiaTheme="minorEastAsia"/>
          <w:rPrChange w:id="171" w:author="5B-1b" w:date="2025-05-05T21:16:00Z">
            <w:rPr>
              <w:rFonts w:ascii="Calibri" w:eastAsia="MS Mincho" w:hAnsi="Calibri" w:cs="Arial"/>
              <w:sz w:val="22"/>
              <w:szCs w:val="22"/>
              <w:lang w:val="en-US"/>
            </w:rPr>
          </w:rPrChange>
        </w:rPr>
        <w:t>in airborne applications, mechanically steered antennas or phase array antennas are commonly used, and the functions typically include search and tracking of aerial and surface target search</w:t>
      </w:r>
      <w:del w:id="172" w:author="5B-1b" w:date="2025-05-05T21:19:00Z">
        <w:r w:rsidRPr="001151D1" w:rsidDel="006C7A9C">
          <w:rPr>
            <w:rFonts w:eastAsiaTheme="minorEastAsia"/>
            <w:rPrChange w:id="173" w:author="5B-1b" w:date="2025-05-05T21:16:00Z">
              <w:rPr>
                <w:rFonts w:ascii="Calibri" w:eastAsia="MS Mincho" w:hAnsi="Calibri" w:cs="Arial"/>
                <w:sz w:val="22"/>
                <w:szCs w:val="22"/>
                <w:lang w:val="en-US"/>
              </w:rPr>
            </w:rPrChange>
          </w:rPr>
          <w:delText>, and terrain and weather avoidance</w:delText>
        </w:r>
      </w:del>
      <w:r w:rsidRPr="001151D1">
        <w:rPr>
          <w:rFonts w:eastAsiaTheme="minorEastAsia"/>
          <w:rPrChange w:id="174" w:author="5B-1b" w:date="2025-05-05T21:16:00Z">
            <w:rPr>
              <w:rFonts w:ascii="Calibri" w:eastAsia="MS Mincho" w:hAnsi="Calibri" w:cs="Arial"/>
              <w:sz w:val="22"/>
              <w:szCs w:val="22"/>
              <w:lang w:val="en-US"/>
            </w:rPr>
          </w:rPrChange>
        </w:rPr>
        <w:t>.</w:t>
      </w:r>
    </w:p>
    <w:p w14:paraId="3B2E31EF" w14:textId="77777777" w:rsidR="009964AC" w:rsidRPr="001151D1" w:rsidRDefault="009964AC" w:rsidP="009964AC">
      <w:pPr>
        <w:pStyle w:val="enumlev1"/>
      </w:pPr>
      <w:r w:rsidRPr="001151D1">
        <w:t>–</w:t>
      </w:r>
      <w:r w:rsidRPr="001151D1">
        <w:tab/>
      </w:r>
      <w:del w:id="175" w:author="5B-1b" w:date="2025-05-05T21:18:00Z">
        <w:r w:rsidRPr="001151D1" w:rsidDel="006C7A9C">
          <w:rPr>
            <w:rFonts w:eastAsiaTheme="minorEastAsia"/>
            <w:rPrChange w:id="176" w:author="5B-1b" w:date="2025-05-05T21:18:00Z">
              <w:rPr>
                <w:lang w:val="en-US"/>
              </w:rPr>
            </w:rPrChange>
          </w:rPr>
          <w:delText xml:space="preserve">In </w:delText>
        </w:r>
      </w:del>
      <w:ins w:id="177" w:author="5B-1b" w:date="2025-05-05T21:18:00Z">
        <w:r w:rsidRPr="001151D1">
          <w:rPr>
            <w:rFonts w:eastAsiaTheme="minorEastAsia"/>
            <w:rPrChange w:id="178" w:author="5B-1b" w:date="2025-05-05T21:18:00Z">
              <w:rPr>
                <w:lang w:val="en-US"/>
              </w:rPr>
            </w:rPrChange>
          </w:rPr>
          <w:t xml:space="preserve">in </w:t>
        </w:r>
      </w:ins>
      <w:r w:rsidRPr="001151D1">
        <w:rPr>
          <w:rFonts w:eastAsiaTheme="minorEastAsia"/>
          <w:rPrChange w:id="179" w:author="5B-1b" w:date="2025-05-05T21:18:00Z">
            <w:rPr>
              <w:lang w:val="en-US"/>
            </w:rPr>
          </w:rPrChange>
        </w:rPr>
        <w:t xml:space="preserve">shipborne </w:t>
      </w:r>
      <w:ins w:id="180" w:author="5B-1b" w:date="2025-05-05T21:18:00Z">
        <w:r w:rsidRPr="001151D1">
          <w:rPr>
            <w:rFonts w:eastAsiaTheme="minorEastAsia"/>
            <w:rPrChange w:id="181" w:author="5B-1b" w:date="2025-05-05T21:18:00Z">
              <w:rPr>
                <w:lang w:val="en-US"/>
              </w:rPr>
            </w:rPrChange>
          </w:rPr>
          <w:t xml:space="preserve">and ground </w:t>
        </w:r>
      </w:ins>
      <w:r w:rsidRPr="001151D1">
        <w:rPr>
          <w:rFonts w:eastAsiaTheme="minorEastAsia"/>
          <w:rPrChange w:id="182" w:author="5B-1b" w:date="2025-05-05T21:18:00Z">
            <w:rPr>
              <w:lang w:val="en-US"/>
            </w:rPr>
          </w:rPrChange>
        </w:rPr>
        <w:t>applications mechanically steered antennas or phase array antennas are commonly used, and the functions typically include search and tracking of aerial and surface target search</w:t>
      </w:r>
      <w:del w:id="183" w:author="France" w:date="2025-05-06T08:27:00Z">
        <w:r w:rsidRPr="001151D1" w:rsidDel="00B32D59">
          <w:rPr>
            <w:rFonts w:eastAsiaTheme="minorEastAsia"/>
            <w:rPrChange w:id="184" w:author="5B-1b" w:date="2025-05-05T21:18:00Z">
              <w:rPr>
                <w:lang w:val="en-US"/>
              </w:rPr>
            </w:rPrChange>
          </w:rPr>
          <w:delText xml:space="preserve"> </w:delText>
        </w:r>
        <w:r w:rsidRPr="001151D1" w:rsidDel="00B32D59">
          <w:rPr>
            <w:rFonts w:eastAsiaTheme="minorEastAsia"/>
            <w:rPrChange w:id="185" w:author="Joe Cramer" w:date="2025-05-06T05:02:00Z">
              <w:rPr>
                <w:lang w:val="en-US"/>
              </w:rPr>
            </w:rPrChange>
          </w:rPr>
          <w:delText>and weather avoidance</w:delText>
        </w:r>
      </w:del>
      <w:r w:rsidRPr="001151D1">
        <w:rPr>
          <w:rFonts w:eastAsiaTheme="minorEastAsia"/>
          <w:rPrChange w:id="186" w:author="5B-1b" w:date="2025-05-05T21:18:00Z">
            <w:rPr>
              <w:lang w:val="en-US"/>
            </w:rPr>
          </w:rPrChange>
        </w:rPr>
        <w:t>.</w:t>
      </w:r>
      <w:del w:id="187" w:author="5B-1b" w:date="2025-05-05T21:19:00Z">
        <w:r w:rsidRPr="001151D1" w:rsidDel="006C7A9C">
          <w:rPr>
            <w:rFonts w:eastAsiaTheme="minorEastAsia"/>
            <w:rPrChange w:id="188" w:author="5B-1b" w:date="2025-05-05T21:18:00Z">
              <w:rPr>
                <w:lang w:val="en-US"/>
              </w:rPr>
            </w:rPrChange>
          </w:rPr>
          <w:delText xml:space="preserve"> These multifunction radars provide space and weight (essential in the airborne applications) saving, and adaptable operating modes base on changing requirements</w:delText>
        </w:r>
      </w:del>
      <w:r w:rsidRPr="001151D1">
        <w:rPr>
          <w:rFonts w:eastAsiaTheme="minorEastAsia"/>
          <w:rPrChange w:id="189" w:author="5B-1b" w:date="2025-05-05T21:18:00Z">
            <w:rPr>
              <w:lang w:val="en-US"/>
            </w:rPr>
          </w:rPrChange>
        </w:rPr>
        <w:t>.</w:t>
      </w:r>
    </w:p>
    <w:p w14:paraId="763E756A" w14:textId="77777777" w:rsidR="009964AC" w:rsidRPr="001151D1" w:rsidRDefault="009964AC" w:rsidP="009964AC">
      <w:pPr>
        <w:pStyle w:val="Heading1"/>
      </w:pPr>
      <w:r w:rsidRPr="001151D1">
        <w:t>2</w:t>
      </w:r>
      <w:r w:rsidRPr="001151D1">
        <w:tab/>
        <w:t>Technical characteristics</w:t>
      </w:r>
    </w:p>
    <w:p w14:paraId="552B4A4F" w14:textId="77777777" w:rsidR="009964AC" w:rsidRPr="001151D1" w:rsidRDefault="009964AC" w:rsidP="009964AC">
      <w:pPr>
        <w:rPr>
          <w:szCs w:val="24"/>
        </w:rPr>
      </w:pPr>
      <w:r w:rsidRPr="001151D1">
        <w:t>The frequency bands between 5</w:t>
      </w:r>
      <w:r w:rsidRPr="001151D1">
        <w:rPr>
          <w:rFonts w:ascii="Tms Rmn" w:hAnsi="Tms Rmn"/>
          <w:sz w:val="12"/>
        </w:rPr>
        <w:t> </w:t>
      </w:r>
      <w:r w:rsidRPr="001151D1">
        <w:t>250 and 5</w:t>
      </w:r>
      <w:r w:rsidRPr="001151D1">
        <w:rPr>
          <w:rFonts w:ascii="Tms Rmn" w:hAnsi="Tms Rmn"/>
          <w:sz w:val="12"/>
        </w:rPr>
        <w:t> </w:t>
      </w:r>
      <w:r w:rsidRPr="001151D1">
        <w:t xml:space="preserve">850 MHz are used by many different types of radars on land-based fixed, shipborne, airborne, and transportable platforms. Table 2 contains technical characteristics of representative systems deployed in these </w:t>
      </w:r>
      <w:ins w:id="190" w:author="5B-1b" w:date="2025-05-05T21:20:00Z">
        <w:r w:rsidRPr="001151D1">
          <w:t xml:space="preserve">frequency </w:t>
        </w:r>
      </w:ins>
      <w:r w:rsidRPr="001151D1">
        <w:t>bands. This information is generally sufficient for general calculations to assess the compatibility between these radars and other systems.</w:t>
      </w:r>
      <w:r w:rsidRPr="001151D1">
        <w:rPr>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78CE9AA1" w14:textId="77777777" w:rsidR="009964AC" w:rsidRPr="001151D1" w:rsidRDefault="009964AC" w:rsidP="009964AC">
      <w:pPr>
        <w:rPr>
          <w:szCs w:val="24"/>
        </w:rPr>
      </w:pPr>
      <w:r w:rsidRPr="001151D1">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290EFBD7" w14:textId="77777777" w:rsidR="009964AC" w:rsidRPr="001151D1" w:rsidRDefault="009964AC" w:rsidP="009964AC">
      <w:pPr>
        <w:rPr>
          <w:szCs w:val="24"/>
        </w:rPr>
      </w:pPr>
      <w:r w:rsidRPr="001151D1">
        <w:rPr>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3EE02991" w14:textId="77777777" w:rsidR="009964AC" w:rsidRPr="001151D1" w:rsidRDefault="009964AC" w:rsidP="009964AC">
      <w:pPr>
        <w:pStyle w:val="FigureNo"/>
      </w:pPr>
      <w:r w:rsidRPr="001151D1">
        <w:t>Figure 1</w:t>
      </w:r>
    </w:p>
    <w:p w14:paraId="38A77DF0" w14:textId="77777777" w:rsidR="009964AC" w:rsidRPr="001151D1" w:rsidRDefault="009964AC" w:rsidP="009964AC">
      <w:pPr>
        <w:pStyle w:val="Figuretitle"/>
      </w:pPr>
      <w:r w:rsidRPr="001151D1">
        <w:t>1a: Monostatic radar; 1b: Bi-static radar; 1c: Diffracted power of a simple square plane</w:t>
      </w:r>
    </w:p>
    <w:p w14:paraId="0C972700" w14:textId="77777777" w:rsidR="009964AC" w:rsidRPr="001151D1" w:rsidRDefault="009964AC" w:rsidP="009964AC">
      <w:pPr>
        <w:pStyle w:val="Figure"/>
        <w:rPr>
          <w:noProof w:val="0"/>
        </w:rPr>
      </w:pPr>
      <w:r w:rsidRPr="001151D1">
        <w:rPr>
          <w:noProof w:val="0"/>
        </w:rPr>
        <w:object w:dxaOrig="6482" w:dyaOrig="2044" w14:anchorId="505DF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131pt" o:ole="">
            <v:imagedata r:id="rId10" o:title=""/>
          </v:shape>
          <o:OLEObject Type="Embed" ProgID="CorelDraw.Graphic.16" ShapeID="_x0000_i1025" DrawAspect="Content" ObjectID="_1837078780" r:id="rId11"/>
        </w:object>
      </w:r>
    </w:p>
    <w:p w14:paraId="1DBFD111" w14:textId="77777777" w:rsidR="009964AC" w:rsidRPr="001151D1" w:rsidRDefault="009964AC" w:rsidP="006426C4">
      <w:pPr>
        <w:pStyle w:val="Normalaftertitle0"/>
        <w:keepNext/>
        <w:keepLines/>
      </w:pPr>
      <w:r w:rsidRPr="001151D1">
        <w:lastRenderedPageBreak/>
        <w:t>This Table contains characteristics of some frequency-hopping radars which are operating in this frequency range.</w:t>
      </w:r>
      <w:r w:rsidRPr="001151D1">
        <w:rPr>
          <w:i/>
          <w:iCs/>
        </w:rPr>
        <w:t xml:space="preserve"> </w:t>
      </w:r>
      <w:r w:rsidRPr="001151D1">
        <w:t>Frequency hopping is one of the most common electronic</w:t>
      </w:r>
      <w:r w:rsidRPr="001151D1">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91" w:author="5B-1b" w:date="2025-05-05T21:22:00Z">
        <w:r w:rsidRPr="001151D1">
          <w:t>,</w:t>
        </w:r>
      </w:ins>
      <w:r w:rsidRPr="001151D1">
        <w:t xml:space="preserve"> and the potential impact of frequency hopping radars should be taken into account in sharing studies.</w:t>
      </w:r>
    </w:p>
    <w:p w14:paraId="62C43724" w14:textId="77777777" w:rsidR="009964AC" w:rsidRPr="001151D1" w:rsidRDefault="009964AC" w:rsidP="009964AC"/>
    <w:p w14:paraId="1C84423D" w14:textId="77777777" w:rsidR="009964AC" w:rsidRPr="001151D1" w:rsidRDefault="009964AC" w:rsidP="009964AC">
      <w:pPr>
        <w:sectPr w:rsidR="009964AC" w:rsidRPr="001151D1" w:rsidSect="009964AC">
          <w:headerReference w:type="even" r:id="rId12"/>
          <w:headerReference w:type="default" r:id="rId13"/>
          <w:footerReference w:type="even" r:id="rId14"/>
          <w:footerReference w:type="default" r:id="rId15"/>
          <w:footerReference w:type="first" r:id="rId16"/>
          <w:pgSz w:w="11907" w:h="16834" w:code="9"/>
          <w:pgMar w:top="1418" w:right="1134" w:bottom="1418" w:left="1134" w:header="720" w:footer="680" w:gutter="0"/>
          <w:paperSrc w:first="15" w:other="15"/>
          <w:pgNumType w:start="1"/>
          <w:cols w:space="720"/>
          <w:titlePg/>
          <w:docGrid w:linePitch="326"/>
        </w:sectPr>
      </w:pPr>
    </w:p>
    <w:p w14:paraId="18EDCFB1" w14:textId="77777777" w:rsidR="009964AC" w:rsidRPr="001151D1" w:rsidRDefault="009964AC" w:rsidP="009964AC">
      <w:pPr>
        <w:pStyle w:val="TableNo"/>
        <w:spacing w:before="0"/>
      </w:pPr>
      <w:r w:rsidRPr="001151D1">
        <w:lastRenderedPageBreak/>
        <w:t>TABLE 2</w:t>
      </w:r>
    </w:p>
    <w:p w14:paraId="76456F3F" w14:textId="77777777" w:rsidR="009964AC" w:rsidRPr="001151D1" w:rsidRDefault="009964AC" w:rsidP="009964AC">
      <w:pPr>
        <w:pStyle w:val="Tabletitle"/>
      </w:pPr>
      <w:r w:rsidRPr="001151D1">
        <w:t>Characteristics of radiolocation (except ground based meteorological radars) and aeronautical radionavigation radars</w:t>
      </w:r>
    </w:p>
    <w:p w14:paraId="60C9BBB2" w14:textId="77777777" w:rsidR="009964AC" w:rsidRPr="001151D1" w:rsidRDefault="009964AC" w:rsidP="009964AC">
      <w:pPr>
        <w:pStyle w:val="EditorsNote"/>
        <w:rPr>
          <w:ins w:id="192" w:author="Ahmed Kormed" w:date="2025-05-06T16:44:00Z"/>
          <w:lang w:eastAsia="zh-CN"/>
        </w:rPr>
      </w:pPr>
      <w:ins w:id="193" w:author="Ahmed Kormed" w:date="2025-05-06T16:44:00Z">
        <w:del w:id="194" w:author="ITU BR Editor" w:date="2025-11-25T15:53:00Z" w16du:dateUtc="2025-11-25T14:53:00Z">
          <w:r w:rsidRPr="001151D1" w:rsidDel="00D5286D">
            <w:rPr>
              <w:lang w:eastAsia="zh-CN"/>
            </w:rPr>
            <w:delText>[Editor’s note: the word/terminology “Function” included in Table 2 need to be revisited or substituted by proper wording]</w:delText>
          </w:r>
        </w:del>
      </w:ins>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010"/>
        <w:gridCol w:w="1400"/>
        <w:gridCol w:w="815"/>
        <w:gridCol w:w="1356"/>
        <w:gridCol w:w="1327"/>
        <w:gridCol w:w="1328"/>
        <w:gridCol w:w="1356"/>
        <w:gridCol w:w="1411"/>
        <w:gridCol w:w="953"/>
        <w:gridCol w:w="1121"/>
        <w:gridCol w:w="1261"/>
        <w:gridCol w:w="1121"/>
      </w:tblGrid>
      <w:tr w:rsidR="009964AC" w:rsidRPr="001151D1" w14:paraId="3B2DBE68" w14:textId="77777777" w:rsidTr="00866D42">
        <w:trPr>
          <w:jc w:val="center"/>
        </w:trPr>
        <w:tc>
          <w:tcPr>
            <w:tcW w:w="2410" w:type="dxa"/>
            <w:gridSpan w:val="2"/>
          </w:tcPr>
          <w:p w14:paraId="36328696" w14:textId="77777777" w:rsidR="009964AC" w:rsidRPr="001151D1" w:rsidRDefault="009964AC" w:rsidP="00866D42">
            <w:pPr>
              <w:pStyle w:val="Tablehead"/>
              <w:rPr>
                <w:sz w:val="18"/>
                <w:szCs w:val="18"/>
              </w:rPr>
            </w:pPr>
            <w:r w:rsidRPr="001151D1">
              <w:rPr>
                <w:sz w:val="18"/>
                <w:szCs w:val="18"/>
              </w:rPr>
              <w:t>Characteristics</w:t>
            </w:r>
          </w:p>
        </w:tc>
        <w:tc>
          <w:tcPr>
            <w:tcW w:w="815" w:type="dxa"/>
            <w:vAlign w:val="center"/>
          </w:tcPr>
          <w:p w14:paraId="4B620A0C" w14:textId="77777777" w:rsidR="009964AC" w:rsidRPr="001151D1" w:rsidRDefault="009964AC" w:rsidP="00866D42">
            <w:pPr>
              <w:pStyle w:val="Tablehead"/>
              <w:rPr>
                <w:sz w:val="18"/>
                <w:szCs w:val="18"/>
              </w:rPr>
            </w:pPr>
            <w:r w:rsidRPr="001151D1">
              <w:rPr>
                <w:sz w:val="18"/>
                <w:szCs w:val="18"/>
              </w:rPr>
              <w:t>Units</w:t>
            </w:r>
          </w:p>
        </w:tc>
        <w:tc>
          <w:tcPr>
            <w:tcW w:w="1356" w:type="dxa"/>
          </w:tcPr>
          <w:p w14:paraId="0B285B3C" w14:textId="77777777" w:rsidR="009964AC" w:rsidRPr="001151D1" w:rsidRDefault="009964AC" w:rsidP="00866D42">
            <w:pPr>
              <w:pStyle w:val="Tablehead"/>
              <w:rPr>
                <w:sz w:val="18"/>
                <w:szCs w:val="18"/>
              </w:rPr>
            </w:pPr>
            <w:r w:rsidRPr="001151D1">
              <w:rPr>
                <w:sz w:val="18"/>
                <w:szCs w:val="18"/>
              </w:rPr>
              <w:t>Radar 1</w:t>
            </w:r>
          </w:p>
        </w:tc>
        <w:tc>
          <w:tcPr>
            <w:tcW w:w="1327" w:type="dxa"/>
          </w:tcPr>
          <w:p w14:paraId="2640BD5A" w14:textId="77777777" w:rsidR="009964AC" w:rsidRPr="001151D1" w:rsidRDefault="009964AC" w:rsidP="00866D42">
            <w:pPr>
              <w:pStyle w:val="Tablehead"/>
              <w:rPr>
                <w:sz w:val="18"/>
                <w:szCs w:val="18"/>
              </w:rPr>
            </w:pPr>
            <w:r w:rsidRPr="001151D1">
              <w:rPr>
                <w:sz w:val="18"/>
                <w:szCs w:val="18"/>
              </w:rPr>
              <w:t>Radar 2</w:t>
            </w:r>
          </w:p>
        </w:tc>
        <w:tc>
          <w:tcPr>
            <w:tcW w:w="1328" w:type="dxa"/>
          </w:tcPr>
          <w:p w14:paraId="1CACF426" w14:textId="77777777" w:rsidR="009964AC" w:rsidRPr="001151D1" w:rsidRDefault="009964AC" w:rsidP="00866D42">
            <w:pPr>
              <w:pStyle w:val="Tablehead"/>
              <w:rPr>
                <w:sz w:val="18"/>
                <w:szCs w:val="18"/>
              </w:rPr>
            </w:pPr>
            <w:r w:rsidRPr="001151D1">
              <w:rPr>
                <w:sz w:val="18"/>
                <w:szCs w:val="18"/>
              </w:rPr>
              <w:t>Radar 3</w:t>
            </w:r>
          </w:p>
        </w:tc>
        <w:tc>
          <w:tcPr>
            <w:tcW w:w="1356" w:type="dxa"/>
          </w:tcPr>
          <w:p w14:paraId="321F101A" w14:textId="77777777" w:rsidR="009964AC" w:rsidRPr="001151D1" w:rsidRDefault="009964AC" w:rsidP="00866D42">
            <w:pPr>
              <w:pStyle w:val="Tablehead"/>
              <w:rPr>
                <w:sz w:val="18"/>
                <w:szCs w:val="18"/>
              </w:rPr>
            </w:pPr>
            <w:r w:rsidRPr="001151D1">
              <w:rPr>
                <w:sz w:val="18"/>
                <w:szCs w:val="18"/>
              </w:rPr>
              <w:t>Radar 4</w:t>
            </w:r>
          </w:p>
        </w:tc>
        <w:tc>
          <w:tcPr>
            <w:tcW w:w="1411" w:type="dxa"/>
          </w:tcPr>
          <w:p w14:paraId="6CB9750F" w14:textId="77777777" w:rsidR="009964AC" w:rsidRPr="001151D1" w:rsidRDefault="009964AC" w:rsidP="00866D42">
            <w:pPr>
              <w:pStyle w:val="Tablehead"/>
              <w:rPr>
                <w:sz w:val="18"/>
                <w:szCs w:val="18"/>
              </w:rPr>
            </w:pPr>
            <w:r w:rsidRPr="001151D1">
              <w:rPr>
                <w:sz w:val="18"/>
                <w:szCs w:val="18"/>
              </w:rPr>
              <w:t>Radar 5</w:t>
            </w:r>
          </w:p>
        </w:tc>
        <w:tc>
          <w:tcPr>
            <w:tcW w:w="953" w:type="dxa"/>
          </w:tcPr>
          <w:p w14:paraId="21CCA275" w14:textId="77777777" w:rsidR="009964AC" w:rsidRPr="001151D1" w:rsidRDefault="009964AC" w:rsidP="00866D42">
            <w:pPr>
              <w:pStyle w:val="Tablehead"/>
              <w:rPr>
                <w:sz w:val="18"/>
                <w:szCs w:val="18"/>
              </w:rPr>
            </w:pPr>
            <w:r w:rsidRPr="001151D1">
              <w:rPr>
                <w:sz w:val="18"/>
                <w:szCs w:val="18"/>
              </w:rPr>
              <w:t>Radar 6</w:t>
            </w:r>
          </w:p>
        </w:tc>
        <w:tc>
          <w:tcPr>
            <w:tcW w:w="1121" w:type="dxa"/>
          </w:tcPr>
          <w:p w14:paraId="42812C75" w14:textId="77777777" w:rsidR="009964AC" w:rsidRPr="001151D1" w:rsidRDefault="009964AC" w:rsidP="00866D42">
            <w:pPr>
              <w:pStyle w:val="Tablehead"/>
              <w:rPr>
                <w:sz w:val="18"/>
                <w:szCs w:val="18"/>
              </w:rPr>
            </w:pPr>
            <w:r w:rsidRPr="001151D1">
              <w:rPr>
                <w:sz w:val="18"/>
                <w:szCs w:val="18"/>
              </w:rPr>
              <w:t>Radar 7</w:t>
            </w:r>
          </w:p>
        </w:tc>
        <w:tc>
          <w:tcPr>
            <w:tcW w:w="1261" w:type="dxa"/>
          </w:tcPr>
          <w:p w14:paraId="7093690E" w14:textId="77777777" w:rsidR="009964AC" w:rsidRPr="001151D1" w:rsidRDefault="009964AC" w:rsidP="00866D42">
            <w:pPr>
              <w:pStyle w:val="Tablehead"/>
              <w:rPr>
                <w:sz w:val="18"/>
                <w:szCs w:val="18"/>
              </w:rPr>
            </w:pPr>
            <w:r w:rsidRPr="001151D1">
              <w:rPr>
                <w:sz w:val="18"/>
                <w:szCs w:val="18"/>
              </w:rPr>
              <w:t>Radar 8</w:t>
            </w:r>
          </w:p>
        </w:tc>
        <w:tc>
          <w:tcPr>
            <w:tcW w:w="1121" w:type="dxa"/>
          </w:tcPr>
          <w:p w14:paraId="62323525" w14:textId="77777777" w:rsidR="009964AC" w:rsidRPr="001151D1" w:rsidRDefault="009964AC" w:rsidP="00866D42">
            <w:pPr>
              <w:pStyle w:val="Tablehead"/>
              <w:rPr>
                <w:sz w:val="18"/>
                <w:szCs w:val="18"/>
              </w:rPr>
            </w:pPr>
            <w:r w:rsidRPr="001151D1">
              <w:rPr>
                <w:sz w:val="18"/>
                <w:szCs w:val="18"/>
              </w:rPr>
              <w:t>Radar 9</w:t>
            </w:r>
          </w:p>
        </w:tc>
      </w:tr>
      <w:tr w:rsidR="009964AC" w:rsidRPr="001151D1" w14:paraId="29E9BA38" w14:textId="77777777" w:rsidTr="00866D42">
        <w:trPr>
          <w:trHeight w:val="621"/>
          <w:jc w:val="center"/>
        </w:trPr>
        <w:tc>
          <w:tcPr>
            <w:tcW w:w="2410" w:type="dxa"/>
            <w:gridSpan w:val="2"/>
          </w:tcPr>
          <w:p w14:paraId="64EE802F" w14:textId="77777777" w:rsidR="009964AC" w:rsidRPr="001151D1" w:rsidRDefault="009964AC" w:rsidP="00866D42">
            <w:pPr>
              <w:pStyle w:val="Tabletext"/>
              <w:rPr>
                <w:sz w:val="18"/>
                <w:szCs w:val="18"/>
              </w:rPr>
            </w:pPr>
            <w:r w:rsidRPr="001151D1">
              <w:rPr>
                <w:sz w:val="18"/>
                <w:szCs w:val="18"/>
              </w:rPr>
              <w:t>Function</w:t>
            </w:r>
            <w:ins w:id="195" w:author="USA" w:date="2025-10-03T16:27:00Z" w16du:dateUtc="2025-10-03T20:27:00Z">
              <w:r w:rsidRPr="001151D1">
                <w:rPr>
                  <w:rStyle w:val="FootnoteReference"/>
                  <w:szCs w:val="18"/>
                  <w:highlight w:val="cyan"/>
                </w:rPr>
                <w:footnoteReference w:id="1"/>
              </w:r>
            </w:ins>
          </w:p>
        </w:tc>
        <w:tc>
          <w:tcPr>
            <w:tcW w:w="815" w:type="dxa"/>
          </w:tcPr>
          <w:p w14:paraId="2CB87433" w14:textId="77777777" w:rsidR="009964AC" w:rsidRPr="001151D1" w:rsidRDefault="009964AC" w:rsidP="00866D42">
            <w:pPr>
              <w:pStyle w:val="Tabletext"/>
              <w:jc w:val="center"/>
              <w:rPr>
                <w:sz w:val="18"/>
                <w:szCs w:val="18"/>
              </w:rPr>
            </w:pPr>
          </w:p>
        </w:tc>
        <w:tc>
          <w:tcPr>
            <w:tcW w:w="1356" w:type="dxa"/>
          </w:tcPr>
          <w:p w14:paraId="3B4E9C4C" w14:textId="77777777" w:rsidR="009964AC" w:rsidRPr="001151D1" w:rsidRDefault="009964AC" w:rsidP="00866D42">
            <w:pPr>
              <w:pStyle w:val="Tabletext"/>
              <w:jc w:val="center"/>
              <w:rPr>
                <w:caps/>
                <w:sz w:val="18"/>
                <w:szCs w:val="18"/>
              </w:rPr>
            </w:pPr>
            <w:r w:rsidRPr="001151D1">
              <w:rPr>
                <w:sz w:val="18"/>
                <w:szCs w:val="18"/>
              </w:rPr>
              <w:t>Instrumentation</w:t>
            </w:r>
          </w:p>
        </w:tc>
        <w:tc>
          <w:tcPr>
            <w:tcW w:w="1327" w:type="dxa"/>
          </w:tcPr>
          <w:p w14:paraId="51CEEC4B" w14:textId="77777777" w:rsidR="009964AC" w:rsidRPr="001151D1" w:rsidRDefault="009964AC" w:rsidP="00866D42">
            <w:pPr>
              <w:pStyle w:val="Tabletext"/>
              <w:jc w:val="center"/>
              <w:rPr>
                <w:caps/>
                <w:sz w:val="18"/>
                <w:szCs w:val="18"/>
              </w:rPr>
            </w:pPr>
            <w:r w:rsidRPr="001151D1">
              <w:rPr>
                <w:sz w:val="18"/>
                <w:szCs w:val="18"/>
              </w:rPr>
              <w:t>Instrumentation</w:t>
            </w:r>
          </w:p>
        </w:tc>
        <w:tc>
          <w:tcPr>
            <w:tcW w:w="1328" w:type="dxa"/>
          </w:tcPr>
          <w:p w14:paraId="0A4BED8A" w14:textId="77777777" w:rsidR="009964AC" w:rsidRPr="001151D1" w:rsidRDefault="009964AC" w:rsidP="00866D42">
            <w:pPr>
              <w:pStyle w:val="Tabletext"/>
              <w:jc w:val="center"/>
              <w:rPr>
                <w:sz w:val="18"/>
                <w:szCs w:val="18"/>
              </w:rPr>
            </w:pPr>
            <w:r w:rsidRPr="001151D1">
              <w:rPr>
                <w:sz w:val="18"/>
                <w:szCs w:val="18"/>
              </w:rPr>
              <w:t>Instrumentation</w:t>
            </w:r>
          </w:p>
        </w:tc>
        <w:tc>
          <w:tcPr>
            <w:tcW w:w="1356" w:type="dxa"/>
          </w:tcPr>
          <w:p w14:paraId="1DE47704" w14:textId="77777777" w:rsidR="009964AC" w:rsidRPr="001151D1" w:rsidRDefault="009964AC" w:rsidP="00866D42">
            <w:pPr>
              <w:pStyle w:val="Tabletext"/>
              <w:jc w:val="center"/>
              <w:rPr>
                <w:sz w:val="18"/>
                <w:szCs w:val="18"/>
              </w:rPr>
            </w:pPr>
            <w:r w:rsidRPr="001151D1">
              <w:rPr>
                <w:sz w:val="18"/>
                <w:szCs w:val="18"/>
              </w:rPr>
              <w:t>Instrumentation</w:t>
            </w:r>
          </w:p>
        </w:tc>
        <w:tc>
          <w:tcPr>
            <w:tcW w:w="1411" w:type="dxa"/>
          </w:tcPr>
          <w:p w14:paraId="60B68A8D" w14:textId="77777777" w:rsidR="009964AC" w:rsidRPr="001151D1" w:rsidRDefault="009964AC" w:rsidP="00866D42">
            <w:pPr>
              <w:pStyle w:val="Tabletext"/>
              <w:jc w:val="center"/>
              <w:rPr>
                <w:sz w:val="18"/>
                <w:szCs w:val="18"/>
              </w:rPr>
            </w:pPr>
            <w:r w:rsidRPr="001151D1">
              <w:rPr>
                <w:sz w:val="18"/>
                <w:szCs w:val="18"/>
              </w:rPr>
              <w:t>Instrumentation</w:t>
            </w:r>
          </w:p>
        </w:tc>
        <w:tc>
          <w:tcPr>
            <w:tcW w:w="953" w:type="dxa"/>
          </w:tcPr>
          <w:p w14:paraId="55EE229B" w14:textId="77777777" w:rsidR="009964AC" w:rsidRPr="001151D1" w:rsidRDefault="009964AC" w:rsidP="00866D42">
            <w:pPr>
              <w:pStyle w:val="Tabletext"/>
              <w:jc w:val="center"/>
              <w:rPr>
                <w:caps/>
                <w:sz w:val="18"/>
                <w:szCs w:val="18"/>
              </w:rPr>
            </w:pPr>
            <w:r w:rsidRPr="001151D1">
              <w:rPr>
                <w:sz w:val="18"/>
                <w:szCs w:val="18"/>
              </w:rPr>
              <w:t>Surface and air search</w:t>
            </w:r>
          </w:p>
        </w:tc>
        <w:tc>
          <w:tcPr>
            <w:tcW w:w="1121" w:type="dxa"/>
          </w:tcPr>
          <w:p w14:paraId="2BB276EA" w14:textId="77777777" w:rsidR="009964AC" w:rsidRPr="001151D1" w:rsidRDefault="009964AC" w:rsidP="00866D42">
            <w:pPr>
              <w:pStyle w:val="Tabletext"/>
              <w:jc w:val="center"/>
              <w:rPr>
                <w:caps/>
                <w:sz w:val="18"/>
                <w:szCs w:val="18"/>
              </w:rPr>
            </w:pPr>
            <w:r w:rsidRPr="001151D1">
              <w:rPr>
                <w:sz w:val="18"/>
                <w:szCs w:val="18"/>
              </w:rPr>
              <w:t>Multifunction Surface and air search</w:t>
            </w:r>
          </w:p>
        </w:tc>
        <w:tc>
          <w:tcPr>
            <w:tcW w:w="1261" w:type="dxa"/>
          </w:tcPr>
          <w:p w14:paraId="7888CA58" w14:textId="77777777" w:rsidR="009964AC" w:rsidRPr="001151D1" w:rsidRDefault="009964AC" w:rsidP="00866D42">
            <w:pPr>
              <w:pStyle w:val="Tabletext"/>
              <w:jc w:val="center"/>
              <w:rPr>
                <w:caps/>
                <w:sz w:val="18"/>
                <w:szCs w:val="18"/>
              </w:rPr>
            </w:pPr>
            <w:r w:rsidRPr="001151D1">
              <w:rPr>
                <w:sz w:val="18"/>
                <w:szCs w:val="18"/>
              </w:rPr>
              <w:t>Research and Earth imaging</w:t>
            </w:r>
          </w:p>
        </w:tc>
        <w:tc>
          <w:tcPr>
            <w:tcW w:w="1121" w:type="dxa"/>
          </w:tcPr>
          <w:p w14:paraId="32C77BEB" w14:textId="77777777" w:rsidR="009964AC" w:rsidRPr="001151D1" w:rsidRDefault="009964AC" w:rsidP="00866D42">
            <w:pPr>
              <w:pStyle w:val="Tabletext"/>
              <w:jc w:val="center"/>
              <w:rPr>
                <w:sz w:val="18"/>
                <w:szCs w:val="18"/>
              </w:rPr>
            </w:pPr>
            <w:r w:rsidRPr="001151D1">
              <w:rPr>
                <w:sz w:val="18"/>
                <w:szCs w:val="18"/>
              </w:rPr>
              <w:t>Search</w:t>
            </w:r>
          </w:p>
        </w:tc>
      </w:tr>
      <w:tr w:rsidR="009964AC" w:rsidRPr="001151D1" w14:paraId="06133145" w14:textId="77777777" w:rsidTr="00866D42">
        <w:trPr>
          <w:jc w:val="center"/>
        </w:trPr>
        <w:tc>
          <w:tcPr>
            <w:tcW w:w="2410" w:type="dxa"/>
            <w:gridSpan w:val="2"/>
          </w:tcPr>
          <w:p w14:paraId="0699B3A4" w14:textId="77777777" w:rsidR="009964AC" w:rsidRPr="001151D1" w:rsidRDefault="009964AC" w:rsidP="00866D42">
            <w:pPr>
              <w:pStyle w:val="Tabletext"/>
              <w:rPr>
                <w:sz w:val="18"/>
                <w:szCs w:val="18"/>
              </w:rPr>
            </w:pPr>
            <w:r w:rsidRPr="001151D1">
              <w:rPr>
                <w:sz w:val="18"/>
                <w:szCs w:val="18"/>
              </w:rPr>
              <w:t>Platform type (airborne, shipborne, ground)</w:t>
            </w:r>
          </w:p>
        </w:tc>
        <w:tc>
          <w:tcPr>
            <w:tcW w:w="815" w:type="dxa"/>
          </w:tcPr>
          <w:p w14:paraId="518D3E05" w14:textId="77777777" w:rsidR="009964AC" w:rsidRPr="001151D1" w:rsidRDefault="009964AC" w:rsidP="00866D42">
            <w:pPr>
              <w:pStyle w:val="Tabletext"/>
              <w:jc w:val="center"/>
              <w:rPr>
                <w:sz w:val="18"/>
                <w:szCs w:val="18"/>
              </w:rPr>
            </w:pPr>
          </w:p>
        </w:tc>
        <w:tc>
          <w:tcPr>
            <w:tcW w:w="1356" w:type="dxa"/>
          </w:tcPr>
          <w:p w14:paraId="32911C6F" w14:textId="77777777" w:rsidR="009964AC" w:rsidRPr="001151D1" w:rsidRDefault="009964AC" w:rsidP="00866D42">
            <w:pPr>
              <w:pStyle w:val="Tabletext"/>
              <w:jc w:val="center"/>
              <w:rPr>
                <w:sz w:val="18"/>
                <w:szCs w:val="18"/>
              </w:rPr>
            </w:pPr>
            <w:r w:rsidRPr="001151D1">
              <w:rPr>
                <w:sz w:val="18"/>
                <w:szCs w:val="18"/>
              </w:rPr>
              <w:t>Ground</w:t>
            </w:r>
          </w:p>
        </w:tc>
        <w:tc>
          <w:tcPr>
            <w:tcW w:w="1327" w:type="dxa"/>
          </w:tcPr>
          <w:p w14:paraId="03FCA745" w14:textId="77777777" w:rsidR="009964AC" w:rsidRPr="001151D1" w:rsidRDefault="009964AC" w:rsidP="00866D42">
            <w:pPr>
              <w:pStyle w:val="Tabletext"/>
              <w:jc w:val="center"/>
              <w:rPr>
                <w:sz w:val="18"/>
                <w:szCs w:val="18"/>
              </w:rPr>
            </w:pPr>
            <w:r w:rsidRPr="001151D1">
              <w:rPr>
                <w:sz w:val="18"/>
                <w:szCs w:val="18"/>
              </w:rPr>
              <w:t>Ground</w:t>
            </w:r>
          </w:p>
        </w:tc>
        <w:tc>
          <w:tcPr>
            <w:tcW w:w="1328" w:type="dxa"/>
          </w:tcPr>
          <w:p w14:paraId="0EA9A67C" w14:textId="77777777" w:rsidR="009964AC" w:rsidRPr="001151D1" w:rsidRDefault="009964AC" w:rsidP="00866D42">
            <w:pPr>
              <w:pStyle w:val="Tabletext"/>
              <w:jc w:val="center"/>
              <w:rPr>
                <w:sz w:val="18"/>
                <w:szCs w:val="18"/>
              </w:rPr>
            </w:pPr>
            <w:r w:rsidRPr="001151D1">
              <w:rPr>
                <w:sz w:val="18"/>
                <w:szCs w:val="18"/>
              </w:rPr>
              <w:t>Ground</w:t>
            </w:r>
          </w:p>
        </w:tc>
        <w:tc>
          <w:tcPr>
            <w:tcW w:w="1356" w:type="dxa"/>
          </w:tcPr>
          <w:p w14:paraId="1D64A12A" w14:textId="77777777" w:rsidR="009964AC" w:rsidRPr="001151D1" w:rsidRDefault="009964AC" w:rsidP="00866D42">
            <w:pPr>
              <w:pStyle w:val="Tabletext"/>
              <w:jc w:val="center"/>
              <w:rPr>
                <w:sz w:val="18"/>
                <w:szCs w:val="18"/>
              </w:rPr>
            </w:pPr>
            <w:r w:rsidRPr="001151D1">
              <w:rPr>
                <w:sz w:val="18"/>
                <w:szCs w:val="18"/>
              </w:rPr>
              <w:t>Ground</w:t>
            </w:r>
          </w:p>
        </w:tc>
        <w:tc>
          <w:tcPr>
            <w:tcW w:w="1411" w:type="dxa"/>
          </w:tcPr>
          <w:p w14:paraId="388791FD" w14:textId="77777777" w:rsidR="009964AC" w:rsidRPr="001151D1" w:rsidRDefault="009964AC" w:rsidP="00866D42">
            <w:pPr>
              <w:pStyle w:val="Tabletext"/>
              <w:jc w:val="center"/>
              <w:rPr>
                <w:sz w:val="18"/>
                <w:szCs w:val="18"/>
              </w:rPr>
            </w:pPr>
            <w:r w:rsidRPr="001151D1">
              <w:rPr>
                <w:sz w:val="18"/>
                <w:szCs w:val="18"/>
              </w:rPr>
              <w:t>Ground</w:t>
            </w:r>
          </w:p>
        </w:tc>
        <w:tc>
          <w:tcPr>
            <w:tcW w:w="953" w:type="dxa"/>
          </w:tcPr>
          <w:p w14:paraId="43F8668F" w14:textId="77777777" w:rsidR="009964AC" w:rsidRPr="001151D1" w:rsidRDefault="009964AC" w:rsidP="00866D42">
            <w:pPr>
              <w:pStyle w:val="Tabletext"/>
              <w:jc w:val="center"/>
              <w:rPr>
                <w:sz w:val="18"/>
                <w:szCs w:val="18"/>
              </w:rPr>
            </w:pPr>
            <w:r w:rsidRPr="001151D1">
              <w:rPr>
                <w:sz w:val="18"/>
                <w:szCs w:val="18"/>
              </w:rPr>
              <w:t>Ship</w:t>
            </w:r>
          </w:p>
        </w:tc>
        <w:tc>
          <w:tcPr>
            <w:tcW w:w="1121" w:type="dxa"/>
          </w:tcPr>
          <w:p w14:paraId="2B835903" w14:textId="77777777" w:rsidR="009964AC" w:rsidRPr="001151D1" w:rsidRDefault="009964AC" w:rsidP="00866D42">
            <w:pPr>
              <w:pStyle w:val="Tabletext"/>
              <w:jc w:val="center"/>
              <w:rPr>
                <w:sz w:val="18"/>
                <w:szCs w:val="18"/>
              </w:rPr>
            </w:pPr>
            <w:r w:rsidRPr="001151D1">
              <w:rPr>
                <w:sz w:val="18"/>
                <w:szCs w:val="18"/>
              </w:rPr>
              <w:t>Ship</w:t>
            </w:r>
          </w:p>
        </w:tc>
        <w:tc>
          <w:tcPr>
            <w:tcW w:w="1261" w:type="dxa"/>
          </w:tcPr>
          <w:p w14:paraId="68FA927E" w14:textId="77777777" w:rsidR="009964AC" w:rsidRPr="001151D1" w:rsidRDefault="009964AC" w:rsidP="00866D42">
            <w:pPr>
              <w:pStyle w:val="Tabletext"/>
              <w:jc w:val="center"/>
              <w:rPr>
                <w:sz w:val="18"/>
                <w:szCs w:val="18"/>
              </w:rPr>
            </w:pPr>
            <w:r w:rsidRPr="001151D1">
              <w:rPr>
                <w:sz w:val="18"/>
                <w:szCs w:val="18"/>
              </w:rPr>
              <w:t>Airborne</w:t>
            </w:r>
          </w:p>
        </w:tc>
        <w:tc>
          <w:tcPr>
            <w:tcW w:w="1121" w:type="dxa"/>
          </w:tcPr>
          <w:p w14:paraId="6FD2D3C5" w14:textId="77777777" w:rsidR="009964AC" w:rsidRPr="001151D1" w:rsidRDefault="009964AC" w:rsidP="00866D42">
            <w:pPr>
              <w:pStyle w:val="Tabletext"/>
              <w:jc w:val="center"/>
              <w:rPr>
                <w:sz w:val="18"/>
                <w:szCs w:val="18"/>
              </w:rPr>
            </w:pPr>
            <w:r w:rsidRPr="001151D1">
              <w:rPr>
                <w:sz w:val="18"/>
                <w:szCs w:val="18"/>
              </w:rPr>
              <w:t>Airborne</w:t>
            </w:r>
          </w:p>
        </w:tc>
      </w:tr>
      <w:tr w:rsidR="009964AC" w:rsidRPr="001151D1" w14:paraId="3094C8AE" w14:textId="77777777" w:rsidTr="00866D42">
        <w:trPr>
          <w:jc w:val="center"/>
        </w:trPr>
        <w:tc>
          <w:tcPr>
            <w:tcW w:w="2410" w:type="dxa"/>
            <w:gridSpan w:val="2"/>
          </w:tcPr>
          <w:p w14:paraId="2955CB8E" w14:textId="77777777" w:rsidR="009964AC" w:rsidRPr="001151D1" w:rsidRDefault="009964AC" w:rsidP="00866D42">
            <w:pPr>
              <w:pStyle w:val="Tabletext"/>
              <w:rPr>
                <w:sz w:val="18"/>
                <w:szCs w:val="18"/>
              </w:rPr>
            </w:pPr>
            <w:del w:id="205" w:author="Ahmed Kormed" w:date="2025-05-06T16:46:00Z">
              <w:r w:rsidRPr="001151D1" w:rsidDel="007F7855">
                <w:rPr>
                  <w:sz w:val="18"/>
                  <w:szCs w:val="18"/>
                </w:rPr>
                <w:delText xml:space="preserve">Tuning </w:delText>
              </w:r>
            </w:del>
            <w:ins w:id="206" w:author="Ahmed Kormed" w:date="2025-05-06T16:46:00Z">
              <w:r w:rsidRPr="001151D1">
                <w:rPr>
                  <w:sz w:val="18"/>
                  <w:szCs w:val="18"/>
                </w:rPr>
                <w:t xml:space="preserve">Frequency </w:t>
              </w:r>
            </w:ins>
            <w:r w:rsidRPr="001151D1">
              <w:rPr>
                <w:sz w:val="18"/>
                <w:szCs w:val="18"/>
              </w:rPr>
              <w:t xml:space="preserve">range </w:t>
            </w:r>
          </w:p>
        </w:tc>
        <w:tc>
          <w:tcPr>
            <w:tcW w:w="815" w:type="dxa"/>
          </w:tcPr>
          <w:p w14:paraId="5B6ED5DC" w14:textId="77777777" w:rsidR="009964AC" w:rsidRPr="001151D1" w:rsidRDefault="009964AC" w:rsidP="00866D42">
            <w:pPr>
              <w:pStyle w:val="Tabletext"/>
              <w:jc w:val="center"/>
              <w:rPr>
                <w:sz w:val="18"/>
                <w:szCs w:val="18"/>
              </w:rPr>
            </w:pPr>
            <w:r w:rsidRPr="001151D1">
              <w:rPr>
                <w:sz w:val="18"/>
                <w:szCs w:val="18"/>
              </w:rPr>
              <w:t>MHz</w:t>
            </w:r>
          </w:p>
        </w:tc>
        <w:tc>
          <w:tcPr>
            <w:tcW w:w="1356" w:type="dxa"/>
          </w:tcPr>
          <w:p w14:paraId="460F3981" w14:textId="77777777" w:rsidR="009964AC" w:rsidRPr="001151D1" w:rsidRDefault="009964AC" w:rsidP="00866D42">
            <w:pPr>
              <w:pStyle w:val="Tabletext"/>
              <w:jc w:val="center"/>
              <w:rPr>
                <w:sz w:val="18"/>
                <w:szCs w:val="18"/>
              </w:rPr>
            </w:pPr>
            <w:r w:rsidRPr="001151D1">
              <w:rPr>
                <w:sz w:val="18"/>
                <w:szCs w:val="18"/>
              </w:rPr>
              <w:t>5 300</w:t>
            </w:r>
          </w:p>
        </w:tc>
        <w:tc>
          <w:tcPr>
            <w:tcW w:w="1327" w:type="dxa"/>
          </w:tcPr>
          <w:p w14:paraId="511DE8DF" w14:textId="77777777" w:rsidR="009964AC" w:rsidRPr="001151D1" w:rsidRDefault="009964AC" w:rsidP="00866D42">
            <w:pPr>
              <w:pStyle w:val="Tabletext"/>
              <w:jc w:val="center"/>
              <w:rPr>
                <w:sz w:val="18"/>
                <w:szCs w:val="18"/>
              </w:rPr>
            </w:pPr>
            <w:r w:rsidRPr="001151D1">
              <w:rPr>
                <w:sz w:val="18"/>
                <w:szCs w:val="18"/>
              </w:rPr>
              <w:t>5 350-5 850</w:t>
            </w:r>
          </w:p>
        </w:tc>
        <w:tc>
          <w:tcPr>
            <w:tcW w:w="1328" w:type="dxa"/>
          </w:tcPr>
          <w:p w14:paraId="037B9925" w14:textId="77777777" w:rsidR="009964AC" w:rsidRPr="001151D1" w:rsidRDefault="009964AC" w:rsidP="00866D42">
            <w:pPr>
              <w:pStyle w:val="Tabletext"/>
              <w:jc w:val="center"/>
              <w:rPr>
                <w:sz w:val="18"/>
                <w:szCs w:val="18"/>
              </w:rPr>
            </w:pPr>
            <w:r w:rsidRPr="001151D1">
              <w:rPr>
                <w:sz w:val="18"/>
                <w:szCs w:val="18"/>
              </w:rPr>
              <w:t>5 350-5 850</w:t>
            </w:r>
          </w:p>
        </w:tc>
        <w:tc>
          <w:tcPr>
            <w:tcW w:w="1356" w:type="dxa"/>
          </w:tcPr>
          <w:p w14:paraId="37AEC3A9" w14:textId="77777777" w:rsidR="009964AC" w:rsidRPr="001151D1" w:rsidRDefault="009964AC" w:rsidP="00866D42">
            <w:pPr>
              <w:pStyle w:val="Tabletext"/>
              <w:jc w:val="center"/>
              <w:rPr>
                <w:sz w:val="18"/>
                <w:szCs w:val="18"/>
              </w:rPr>
            </w:pPr>
            <w:r w:rsidRPr="001151D1">
              <w:rPr>
                <w:sz w:val="18"/>
                <w:szCs w:val="18"/>
              </w:rPr>
              <w:t>5 400-5 900</w:t>
            </w:r>
          </w:p>
        </w:tc>
        <w:tc>
          <w:tcPr>
            <w:tcW w:w="1411" w:type="dxa"/>
          </w:tcPr>
          <w:p w14:paraId="4694EC1B" w14:textId="77777777" w:rsidR="009964AC" w:rsidRPr="001151D1" w:rsidRDefault="009964AC" w:rsidP="00866D42">
            <w:pPr>
              <w:pStyle w:val="Tabletext"/>
              <w:jc w:val="center"/>
              <w:rPr>
                <w:sz w:val="18"/>
                <w:szCs w:val="18"/>
              </w:rPr>
            </w:pPr>
            <w:r w:rsidRPr="001151D1">
              <w:rPr>
                <w:sz w:val="18"/>
                <w:szCs w:val="18"/>
              </w:rPr>
              <w:t>5 400-5 900</w:t>
            </w:r>
          </w:p>
        </w:tc>
        <w:tc>
          <w:tcPr>
            <w:tcW w:w="953" w:type="dxa"/>
          </w:tcPr>
          <w:p w14:paraId="5A32AD1C" w14:textId="77777777" w:rsidR="009964AC" w:rsidRPr="001151D1" w:rsidRDefault="009964AC" w:rsidP="00866D42">
            <w:pPr>
              <w:pStyle w:val="Tabletext"/>
              <w:jc w:val="center"/>
              <w:rPr>
                <w:sz w:val="18"/>
                <w:szCs w:val="18"/>
              </w:rPr>
            </w:pPr>
            <w:r w:rsidRPr="001151D1">
              <w:rPr>
                <w:sz w:val="18"/>
                <w:szCs w:val="18"/>
              </w:rPr>
              <w:t>5 300</w:t>
            </w:r>
          </w:p>
        </w:tc>
        <w:tc>
          <w:tcPr>
            <w:tcW w:w="1121" w:type="dxa"/>
          </w:tcPr>
          <w:p w14:paraId="6527FB30" w14:textId="77777777" w:rsidR="009964AC" w:rsidRPr="001151D1" w:rsidRDefault="009964AC" w:rsidP="00866D42">
            <w:pPr>
              <w:pStyle w:val="Tabletext"/>
              <w:jc w:val="center"/>
              <w:rPr>
                <w:sz w:val="18"/>
                <w:szCs w:val="18"/>
              </w:rPr>
            </w:pPr>
            <w:r w:rsidRPr="001151D1">
              <w:rPr>
                <w:sz w:val="18"/>
                <w:szCs w:val="18"/>
              </w:rPr>
              <w:t>5 450-5 825</w:t>
            </w:r>
          </w:p>
        </w:tc>
        <w:tc>
          <w:tcPr>
            <w:tcW w:w="1261" w:type="dxa"/>
          </w:tcPr>
          <w:p w14:paraId="49DC4F7B" w14:textId="77777777" w:rsidR="009964AC" w:rsidRPr="001151D1" w:rsidRDefault="009964AC" w:rsidP="00866D42">
            <w:pPr>
              <w:pStyle w:val="Tabletext"/>
              <w:jc w:val="center"/>
              <w:rPr>
                <w:sz w:val="18"/>
                <w:szCs w:val="18"/>
              </w:rPr>
            </w:pPr>
            <w:r w:rsidRPr="001151D1">
              <w:rPr>
                <w:sz w:val="18"/>
                <w:szCs w:val="18"/>
              </w:rPr>
              <w:t>5 300</w:t>
            </w:r>
          </w:p>
        </w:tc>
        <w:tc>
          <w:tcPr>
            <w:tcW w:w="1121" w:type="dxa"/>
          </w:tcPr>
          <w:p w14:paraId="23E202DE" w14:textId="77777777" w:rsidR="009964AC" w:rsidRPr="001151D1" w:rsidRDefault="009964AC" w:rsidP="00866D42">
            <w:pPr>
              <w:pStyle w:val="Tabletext"/>
              <w:jc w:val="center"/>
              <w:rPr>
                <w:sz w:val="18"/>
                <w:szCs w:val="18"/>
              </w:rPr>
            </w:pPr>
            <w:r w:rsidRPr="001151D1">
              <w:rPr>
                <w:sz w:val="18"/>
                <w:szCs w:val="18"/>
              </w:rPr>
              <w:t>5 250-5 725</w:t>
            </w:r>
          </w:p>
        </w:tc>
      </w:tr>
      <w:tr w:rsidR="009964AC" w:rsidRPr="001151D1" w14:paraId="6D7358FA" w14:textId="77777777" w:rsidTr="00866D42">
        <w:trPr>
          <w:jc w:val="center"/>
        </w:trPr>
        <w:tc>
          <w:tcPr>
            <w:tcW w:w="2410" w:type="dxa"/>
            <w:gridSpan w:val="2"/>
          </w:tcPr>
          <w:p w14:paraId="56E3805E" w14:textId="77777777" w:rsidR="009964AC" w:rsidRPr="001151D1" w:rsidRDefault="009964AC" w:rsidP="00866D42">
            <w:pPr>
              <w:pStyle w:val="Tabletext"/>
              <w:rPr>
                <w:sz w:val="18"/>
                <w:szCs w:val="18"/>
              </w:rPr>
            </w:pPr>
            <w:r w:rsidRPr="001151D1">
              <w:rPr>
                <w:sz w:val="18"/>
                <w:szCs w:val="18"/>
              </w:rPr>
              <w:t>Modulation</w:t>
            </w:r>
          </w:p>
        </w:tc>
        <w:tc>
          <w:tcPr>
            <w:tcW w:w="815" w:type="dxa"/>
          </w:tcPr>
          <w:p w14:paraId="70C08916" w14:textId="77777777" w:rsidR="009964AC" w:rsidRPr="001151D1" w:rsidRDefault="009964AC" w:rsidP="00866D42">
            <w:pPr>
              <w:pStyle w:val="Tabletext"/>
              <w:jc w:val="center"/>
              <w:rPr>
                <w:sz w:val="18"/>
                <w:szCs w:val="18"/>
              </w:rPr>
            </w:pPr>
          </w:p>
        </w:tc>
        <w:tc>
          <w:tcPr>
            <w:tcW w:w="1356" w:type="dxa"/>
          </w:tcPr>
          <w:p w14:paraId="25580343" w14:textId="77777777" w:rsidR="009964AC" w:rsidRPr="001151D1" w:rsidRDefault="009964AC" w:rsidP="00866D42">
            <w:pPr>
              <w:pStyle w:val="Tabletext"/>
              <w:jc w:val="center"/>
              <w:rPr>
                <w:sz w:val="18"/>
                <w:szCs w:val="18"/>
              </w:rPr>
            </w:pPr>
            <w:r w:rsidRPr="001151D1">
              <w:rPr>
                <w:sz w:val="18"/>
                <w:szCs w:val="18"/>
              </w:rPr>
              <w:t>N/A</w:t>
            </w:r>
          </w:p>
        </w:tc>
        <w:tc>
          <w:tcPr>
            <w:tcW w:w="1327" w:type="dxa"/>
          </w:tcPr>
          <w:p w14:paraId="3C81D4F7" w14:textId="77777777" w:rsidR="009964AC" w:rsidRPr="001151D1" w:rsidRDefault="009964AC" w:rsidP="00866D42">
            <w:pPr>
              <w:pStyle w:val="Tabletext"/>
              <w:jc w:val="center"/>
              <w:rPr>
                <w:sz w:val="18"/>
                <w:szCs w:val="18"/>
              </w:rPr>
            </w:pPr>
            <w:r w:rsidRPr="001151D1">
              <w:rPr>
                <w:sz w:val="18"/>
                <w:szCs w:val="18"/>
              </w:rPr>
              <w:t>None</w:t>
            </w:r>
          </w:p>
        </w:tc>
        <w:tc>
          <w:tcPr>
            <w:tcW w:w="1328" w:type="dxa"/>
          </w:tcPr>
          <w:p w14:paraId="5BD3E756" w14:textId="77777777" w:rsidR="009964AC" w:rsidRPr="001151D1" w:rsidRDefault="009964AC" w:rsidP="00866D42">
            <w:pPr>
              <w:pStyle w:val="Tabletext"/>
              <w:jc w:val="center"/>
              <w:rPr>
                <w:sz w:val="18"/>
                <w:szCs w:val="18"/>
              </w:rPr>
            </w:pPr>
            <w:r w:rsidRPr="001151D1">
              <w:rPr>
                <w:sz w:val="18"/>
                <w:szCs w:val="18"/>
              </w:rPr>
              <w:t>None</w:t>
            </w:r>
          </w:p>
        </w:tc>
        <w:tc>
          <w:tcPr>
            <w:tcW w:w="1356" w:type="dxa"/>
          </w:tcPr>
          <w:p w14:paraId="6B5EC5C0" w14:textId="77777777" w:rsidR="009964AC" w:rsidRPr="001151D1" w:rsidRDefault="009964AC" w:rsidP="00866D42">
            <w:pPr>
              <w:pStyle w:val="Tabletext"/>
              <w:jc w:val="center"/>
              <w:rPr>
                <w:sz w:val="18"/>
                <w:szCs w:val="18"/>
              </w:rPr>
            </w:pPr>
            <w:r w:rsidRPr="001151D1">
              <w:rPr>
                <w:sz w:val="18"/>
                <w:szCs w:val="18"/>
              </w:rPr>
              <w:t>Pulse/chirp pulse</w:t>
            </w:r>
          </w:p>
        </w:tc>
        <w:tc>
          <w:tcPr>
            <w:tcW w:w="1411" w:type="dxa"/>
          </w:tcPr>
          <w:p w14:paraId="2DD54C17" w14:textId="77777777" w:rsidR="009964AC" w:rsidRPr="001151D1" w:rsidRDefault="009964AC" w:rsidP="00866D42">
            <w:pPr>
              <w:pStyle w:val="Tabletext"/>
              <w:jc w:val="center"/>
              <w:rPr>
                <w:sz w:val="18"/>
                <w:szCs w:val="18"/>
              </w:rPr>
            </w:pPr>
            <w:r w:rsidRPr="001151D1">
              <w:rPr>
                <w:sz w:val="18"/>
                <w:szCs w:val="18"/>
              </w:rPr>
              <w:t>Chirp pulse</w:t>
            </w:r>
          </w:p>
        </w:tc>
        <w:tc>
          <w:tcPr>
            <w:tcW w:w="953" w:type="dxa"/>
          </w:tcPr>
          <w:p w14:paraId="6AD4D336" w14:textId="77777777" w:rsidR="009964AC" w:rsidRPr="001151D1" w:rsidRDefault="009964AC" w:rsidP="00866D42">
            <w:pPr>
              <w:pStyle w:val="Tabletext"/>
              <w:jc w:val="center"/>
              <w:rPr>
                <w:sz w:val="18"/>
                <w:szCs w:val="18"/>
              </w:rPr>
            </w:pPr>
            <w:r w:rsidRPr="001151D1">
              <w:rPr>
                <w:sz w:val="18"/>
                <w:szCs w:val="18"/>
              </w:rPr>
              <w:t>Linear FM</w:t>
            </w:r>
          </w:p>
        </w:tc>
        <w:tc>
          <w:tcPr>
            <w:tcW w:w="1121" w:type="dxa"/>
          </w:tcPr>
          <w:p w14:paraId="01B7BC0D" w14:textId="77777777" w:rsidR="009964AC" w:rsidRPr="001151D1" w:rsidRDefault="009964AC" w:rsidP="00866D42">
            <w:pPr>
              <w:pStyle w:val="Tabletext"/>
              <w:jc w:val="center"/>
              <w:rPr>
                <w:sz w:val="18"/>
                <w:szCs w:val="18"/>
              </w:rPr>
            </w:pPr>
            <w:r w:rsidRPr="001151D1">
              <w:rPr>
                <w:sz w:val="18"/>
                <w:szCs w:val="18"/>
              </w:rPr>
              <w:t>None</w:t>
            </w:r>
          </w:p>
        </w:tc>
        <w:tc>
          <w:tcPr>
            <w:tcW w:w="1261" w:type="dxa"/>
          </w:tcPr>
          <w:p w14:paraId="00B5F4E6" w14:textId="77777777" w:rsidR="009964AC" w:rsidRPr="001151D1" w:rsidRDefault="009964AC" w:rsidP="00866D42">
            <w:pPr>
              <w:pStyle w:val="Tabletext"/>
              <w:jc w:val="center"/>
              <w:rPr>
                <w:sz w:val="18"/>
                <w:szCs w:val="18"/>
              </w:rPr>
            </w:pPr>
            <w:r w:rsidRPr="001151D1">
              <w:rPr>
                <w:sz w:val="18"/>
                <w:szCs w:val="18"/>
              </w:rPr>
              <w:t>Non-linear/ linear FM</w:t>
            </w:r>
          </w:p>
        </w:tc>
        <w:tc>
          <w:tcPr>
            <w:tcW w:w="1121" w:type="dxa"/>
          </w:tcPr>
          <w:p w14:paraId="5F80DB8B" w14:textId="77777777" w:rsidR="009964AC" w:rsidRPr="001151D1" w:rsidRDefault="009964AC" w:rsidP="00866D42">
            <w:pPr>
              <w:pStyle w:val="Tabletext"/>
              <w:jc w:val="center"/>
              <w:rPr>
                <w:sz w:val="18"/>
                <w:szCs w:val="18"/>
              </w:rPr>
            </w:pPr>
            <w:r w:rsidRPr="001151D1">
              <w:rPr>
                <w:sz w:val="18"/>
                <w:szCs w:val="18"/>
              </w:rPr>
              <w:t>CW pulse</w:t>
            </w:r>
          </w:p>
        </w:tc>
      </w:tr>
      <w:tr w:rsidR="009964AC" w:rsidRPr="001151D1" w14:paraId="0A36997C" w14:textId="77777777" w:rsidTr="00866D42">
        <w:trPr>
          <w:jc w:val="center"/>
        </w:trPr>
        <w:tc>
          <w:tcPr>
            <w:tcW w:w="2410" w:type="dxa"/>
            <w:gridSpan w:val="2"/>
          </w:tcPr>
          <w:p w14:paraId="7D2954B8" w14:textId="77777777" w:rsidR="009964AC" w:rsidRPr="001151D1" w:rsidRDefault="009964AC" w:rsidP="00866D42">
            <w:pPr>
              <w:pStyle w:val="Tabletext"/>
              <w:rPr>
                <w:sz w:val="18"/>
                <w:szCs w:val="18"/>
              </w:rPr>
            </w:pPr>
            <w:r w:rsidRPr="001151D1">
              <w:rPr>
                <w:sz w:val="18"/>
                <w:szCs w:val="18"/>
              </w:rPr>
              <w:t>Tx power into antenna</w:t>
            </w:r>
          </w:p>
        </w:tc>
        <w:tc>
          <w:tcPr>
            <w:tcW w:w="815" w:type="dxa"/>
          </w:tcPr>
          <w:p w14:paraId="35A4183F" w14:textId="77777777" w:rsidR="009964AC" w:rsidRPr="001151D1" w:rsidRDefault="009964AC" w:rsidP="00866D42">
            <w:pPr>
              <w:pStyle w:val="Tabletext"/>
              <w:jc w:val="center"/>
              <w:rPr>
                <w:sz w:val="18"/>
                <w:szCs w:val="18"/>
              </w:rPr>
            </w:pPr>
            <w:r w:rsidRPr="001151D1">
              <w:rPr>
                <w:sz w:val="18"/>
                <w:szCs w:val="18"/>
              </w:rPr>
              <w:t>kW</w:t>
            </w:r>
          </w:p>
        </w:tc>
        <w:tc>
          <w:tcPr>
            <w:tcW w:w="1356" w:type="dxa"/>
          </w:tcPr>
          <w:p w14:paraId="7342F709" w14:textId="77777777" w:rsidR="009964AC" w:rsidRPr="001151D1" w:rsidRDefault="009964AC" w:rsidP="00866D42">
            <w:pPr>
              <w:pStyle w:val="Tabletext"/>
              <w:jc w:val="center"/>
              <w:rPr>
                <w:sz w:val="18"/>
                <w:szCs w:val="18"/>
              </w:rPr>
            </w:pPr>
            <w:r w:rsidRPr="001151D1">
              <w:rPr>
                <w:sz w:val="18"/>
                <w:szCs w:val="18"/>
              </w:rPr>
              <w:t>250</w:t>
            </w:r>
          </w:p>
        </w:tc>
        <w:tc>
          <w:tcPr>
            <w:tcW w:w="1327" w:type="dxa"/>
          </w:tcPr>
          <w:p w14:paraId="6B0BFF6A" w14:textId="77777777" w:rsidR="009964AC" w:rsidRPr="001151D1" w:rsidRDefault="009964AC" w:rsidP="00866D42">
            <w:pPr>
              <w:pStyle w:val="Tabletext"/>
              <w:jc w:val="center"/>
              <w:rPr>
                <w:sz w:val="18"/>
                <w:szCs w:val="18"/>
              </w:rPr>
            </w:pPr>
            <w:r w:rsidRPr="001151D1">
              <w:rPr>
                <w:sz w:val="18"/>
                <w:szCs w:val="18"/>
              </w:rPr>
              <w:t>2 800</w:t>
            </w:r>
          </w:p>
        </w:tc>
        <w:tc>
          <w:tcPr>
            <w:tcW w:w="1328" w:type="dxa"/>
          </w:tcPr>
          <w:p w14:paraId="46527C1F" w14:textId="77777777" w:rsidR="009964AC" w:rsidRPr="001151D1" w:rsidRDefault="009964AC" w:rsidP="00866D42">
            <w:pPr>
              <w:pStyle w:val="Tabletext"/>
              <w:jc w:val="center"/>
              <w:rPr>
                <w:sz w:val="18"/>
                <w:szCs w:val="18"/>
              </w:rPr>
            </w:pPr>
            <w:r w:rsidRPr="001151D1">
              <w:rPr>
                <w:sz w:val="18"/>
                <w:szCs w:val="18"/>
              </w:rPr>
              <w:t>1 200</w:t>
            </w:r>
          </w:p>
        </w:tc>
        <w:tc>
          <w:tcPr>
            <w:tcW w:w="1356" w:type="dxa"/>
          </w:tcPr>
          <w:p w14:paraId="6570796A" w14:textId="77777777" w:rsidR="009964AC" w:rsidRPr="001151D1" w:rsidRDefault="009964AC" w:rsidP="00866D42">
            <w:pPr>
              <w:pStyle w:val="Tabletext"/>
              <w:jc w:val="center"/>
              <w:rPr>
                <w:sz w:val="18"/>
                <w:szCs w:val="18"/>
              </w:rPr>
            </w:pPr>
            <w:r w:rsidRPr="001151D1">
              <w:rPr>
                <w:sz w:val="18"/>
                <w:szCs w:val="18"/>
              </w:rPr>
              <w:t>1 000</w:t>
            </w:r>
          </w:p>
        </w:tc>
        <w:tc>
          <w:tcPr>
            <w:tcW w:w="1411" w:type="dxa"/>
          </w:tcPr>
          <w:p w14:paraId="26EED4A4" w14:textId="77777777" w:rsidR="009964AC" w:rsidRPr="001151D1" w:rsidRDefault="009964AC" w:rsidP="00866D42">
            <w:pPr>
              <w:pStyle w:val="Tabletext"/>
              <w:jc w:val="center"/>
              <w:rPr>
                <w:sz w:val="18"/>
                <w:szCs w:val="18"/>
              </w:rPr>
            </w:pPr>
            <w:r w:rsidRPr="001151D1">
              <w:rPr>
                <w:sz w:val="18"/>
                <w:szCs w:val="18"/>
              </w:rPr>
              <w:t>165</w:t>
            </w:r>
          </w:p>
        </w:tc>
        <w:tc>
          <w:tcPr>
            <w:tcW w:w="953" w:type="dxa"/>
          </w:tcPr>
          <w:p w14:paraId="33605818" w14:textId="77777777" w:rsidR="009964AC" w:rsidRPr="001151D1" w:rsidRDefault="009964AC" w:rsidP="00866D42">
            <w:pPr>
              <w:pStyle w:val="Tabletext"/>
              <w:jc w:val="center"/>
              <w:rPr>
                <w:sz w:val="18"/>
                <w:szCs w:val="18"/>
              </w:rPr>
            </w:pPr>
            <w:r w:rsidRPr="001151D1">
              <w:rPr>
                <w:sz w:val="18"/>
                <w:szCs w:val="18"/>
              </w:rPr>
              <w:t>360</w:t>
            </w:r>
          </w:p>
        </w:tc>
        <w:tc>
          <w:tcPr>
            <w:tcW w:w="1121" w:type="dxa"/>
          </w:tcPr>
          <w:p w14:paraId="12205342" w14:textId="77777777" w:rsidR="009964AC" w:rsidRPr="001151D1" w:rsidRDefault="009964AC" w:rsidP="00866D42">
            <w:pPr>
              <w:pStyle w:val="Tabletext"/>
              <w:jc w:val="center"/>
              <w:rPr>
                <w:sz w:val="18"/>
                <w:szCs w:val="18"/>
              </w:rPr>
            </w:pPr>
            <w:r w:rsidRPr="001151D1">
              <w:rPr>
                <w:sz w:val="18"/>
                <w:szCs w:val="18"/>
              </w:rPr>
              <w:t>285</w:t>
            </w:r>
          </w:p>
        </w:tc>
        <w:tc>
          <w:tcPr>
            <w:tcW w:w="1261" w:type="dxa"/>
          </w:tcPr>
          <w:p w14:paraId="7D26C9D7" w14:textId="77777777" w:rsidR="009964AC" w:rsidRPr="001151D1" w:rsidRDefault="009964AC" w:rsidP="00866D42">
            <w:pPr>
              <w:pStyle w:val="Tabletext"/>
              <w:jc w:val="center"/>
              <w:rPr>
                <w:sz w:val="18"/>
                <w:szCs w:val="18"/>
              </w:rPr>
            </w:pPr>
            <w:r w:rsidRPr="001151D1">
              <w:rPr>
                <w:sz w:val="18"/>
                <w:szCs w:val="18"/>
              </w:rPr>
              <w:t>1 or 16</w:t>
            </w:r>
          </w:p>
        </w:tc>
        <w:tc>
          <w:tcPr>
            <w:tcW w:w="1121" w:type="dxa"/>
          </w:tcPr>
          <w:p w14:paraId="541A2627" w14:textId="77777777" w:rsidR="009964AC" w:rsidRPr="001151D1" w:rsidRDefault="009964AC" w:rsidP="00866D42">
            <w:pPr>
              <w:pStyle w:val="Tabletext"/>
              <w:jc w:val="center"/>
              <w:rPr>
                <w:sz w:val="18"/>
                <w:szCs w:val="18"/>
              </w:rPr>
            </w:pPr>
            <w:r w:rsidRPr="001151D1">
              <w:rPr>
                <w:sz w:val="18"/>
                <w:szCs w:val="18"/>
              </w:rPr>
              <w:t>0.1-</w:t>
            </w:r>
            <w:r w:rsidRPr="001151D1">
              <w:rPr>
                <w:sz w:val="18"/>
                <w:szCs w:val="18"/>
              </w:rPr>
              <w:br/>
              <w:t>0.4</w:t>
            </w:r>
          </w:p>
        </w:tc>
      </w:tr>
      <w:tr w:rsidR="009964AC" w:rsidRPr="001151D1" w14:paraId="65131B86" w14:textId="77777777" w:rsidTr="00866D42">
        <w:trPr>
          <w:jc w:val="center"/>
        </w:trPr>
        <w:tc>
          <w:tcPr>
            <w:tcW w:w="2410" w:type="dxa"/>
            <w:gridSpan w:val="2"/>
          </w:tcPr>
          <w:p w14:paraId="6BAAF26D" w14:textId="77777777" w:rsidR="009964AC" w:rsidRPr="001151D1" w:rsidRDefault="009964AC" w:rsidP="00866D42">
            <w:pPr>
              <w:pStyle w:val="Tabletext"/>
              <w:rPr>
                <w:sz w:val="18"/>
                <w:szCs w:val="18"/>
              </w:rPr>
            </w:pPr>
            <w:r w:rsidRPr="001151D1">
              <w:rPr>
                <w:sz w:val="18"/>
                <w:szCs w:val="18"/>
              </w:rPr>
              <w:t>Pulse width</w:t>
            </w:r>
          </w:p>
        </w:tc>
        <w:tc>
          <w:tcPr>
            <w:tcW w:w="815" w:type="dxa"/>
          </w:tcPr>
          <w:p w14:paraId="18232B46" w14:textId="77777777" w:rsidR="009964AC" w:rsidRPr="001151D1" w:rsidRDefault="009964AC" w:rsidP="00866D42">
            <w:pPr>
              <w:pStyle w:val="Tabletext"/>
              <w:jc w:val="center"/>
              <w:rPr>
                <w:sz w:val="18"/>
                <w:szCs w:val="18"/>
              </w:rPr>
            </w:pPr>
            <w:r w:rsidRPr="001151D1">
              <w:rPr>
                <w:sz w:val="18"/>
                <w:szCs w:val="18"/>
              </w:rPr>
              <w:t>µs</w:t>
            </w:r>
          </w:p>
        </w:tc>
        <w:tc>
          <w:tcPr>
            <w:tcW w:w="1356" w:type="dxa"/>
          </w:tcPr>
          <w:p w14:paraId="183FD0A8" w14:textId="77777777" w:rsidR="009964AC" w:rsidRPr="001151D1" w:rsidRDefault="009964AC" w:rsidP="00866D42">
            <w:pPr>
              <w:pStyle w:val="Tabletext"/>
              <w:jc w:val="center"/>
              <w:rPr>
                <w:sz w:val="18"/>
                <w:szCs w:val="18"/>
              </w:rPr>
            </w:pPr>
            <w:r w:rsidRPr="001151D1">
              <w:rPr>
                <w:sz w:val="18"/>
                <w:szCs w:val="18"/>
              </w:rPr>
              <w:t>1.0</w:t>
            </w:r>
          </w:p>
        </w:tc>
        <w:tc>
          <w:tcPr>
            <w:tcW w:w="1327" w:type="dxa"/>
          </w:tcPr>
          <w:p w14:paraId="633487A8" w14:textId="77777777" w:rsidR="009964AC" w:rsidRPr="001151D1" w:rsidRDefault="009964AC" w:rsidP="00866D42">
            <w:pPr>
              <w:pStyle w:val="Tabletext"/>
              <w:jc w:val="center"/>
              <w:rPr>
                <w:sz w:val="18"/>
                <w:szCs w:val="18"/>
              </w:rPr>
            </w:pPr>
            <w:r w:rsidRPr="001151D1">
              <w:rPr>
                <w:sz w:val="18"/>
                <w:szCs w:val="18"/>
              </w:rPr>
              <w:t>0.25, 1.0, 5.0</w:t>
            </w:r>
          </w:p>
        </w:tc>
        <w:tc>
          <w:tcPr>
            <w:tcW w:w="1328" w:type="dxa"/>
          </w:tcPr>
          <w:p w14:paraId="714534EF" w14:textId="77777777" w:rsidR="009964AC" w:rsidRPr="001151D1" w:rsidRDefault="009964AC" w:rsidP="00866D42">
            <w:pPr>
              <w:pStyle w:val="Tabletext"/>
              <w:jc w:val="center"/>
              <w:rPr>
                <w:sz w:val="18"/>
                <w:szCs w:val="18"/>
              </w:rPr>
            </w:pPr>
            <w:r w:rsidRPr="001151D1">
              <w:rPr>
                <w:sz w:val="18"/>
                <w:szCs w:val="18"/>
              </w:rPr>
              <w:t>0.25, 0.5, 1.0</w:t>
            </w:r>
          </w:p>
        </w:tc>
        <w:tc>
          <w:tcPr>
            <w:tcW w:w="1356" w:type="dxa"/>
          </w:tcPr>
          <w:p w14:paraId="070CAD2A" w14:textId="77777777" w:rsidR="009964AC" w:rsidRPr="001151D1" w:rsidRDefault="009964AC" w:rsidP="00866D42">
            <w:pPr>
              <w:pStyle w:val="Tabletext"/>
              <w:jc w:val="center"/>
              <w:rPr>
                <w:sz w:val="18"/>
                <w:szCs w:val="18"/>
              </w:rPr>
            </w:pPr>
            <w:r w:rsidRPr="001151D1">
              <w:rPr>
                <w:sz w:val="18"/>
                <w:szCs w:val="18"/>
              </w:rPr>
              <w:t>0.25-1 (unmodulated)</w:t>
            </w:r>
            <w:r w:rsidRPr="001151D1">
              <w:rPr>
                <w:sz w:val="18"/>
                <w:szCs w:val="18"/>
              </w:rPr>
              <w:br/>
              <w:t>3.1-50 (chirp)</w:t>
            </w:r>
          </w:p>
        </w:tc>
        <w:tc>
          <w:tcPr>
            <w:tcW w:w="1411" w:type="dxa"/>
          </w:tcPr>
          <w:p w14:paraId="0C5BCCF3" w14:textId="77777777" w:rsidR="009964AC" w:rsidRPr="001151D1" w:rsidRDefault="009964AC" w:rsidP="00866D42">
            <w:pPr>
              <w:pStyle w:val="Tabletext"/>
              <w:jc w:val="center"/>
              <w:rPr>
                <w:sz w:val="18"/>
                <w:szCs w:val="18"/>
              </w:rPr>
            </w:pPr>
            <w:r w:rsidRPr="001151D1">
              <w:rPr>
                <w:sz w:val="18"/>
                <w:szCs w:val="18"/>
              </w:rPr>
              <w:t>100</w:t>
            </w:r>
          </w:p>
        </w:tc>
        <w:tc>
          <w:tcPr>
            <w:tcW w:w="953" w:type="dxa"/>
          </w:tcPr>
          <w:p w14:paraId="38D22B98" w14:textId="77777777" w:rsidR="009964AC" w:rsidRPr="001151D1" w:rsidRDefault="009964AC" w:rsidP="00866D42">
            <w:pPr>
              <w:pStyle w:val="Tabletext"/>
              <w:jc w:val="center"/>
              <w:rPr>
                <w:sz w:val="18"/>
                <w:szCs w:val="18"/>
              </w:rPr>
            </w:pPr>
            <w:r w:rsidRPr="001151D1">
              <w:rPr>
                <w:sz w:val="18"/>
                <w:szCs w:val="18"/>
              </w:rPr>
              <w:t>20.0</w:t>
            </w:r>
          </w:p>
        </w:tc>
        <w:tc>
          <w:tcPr>
            <w:tcW w:w="1121" w:type="dxa"/>
          </w:tcPr>
          <w:p w14:paraId="71DF2B3A" w14:textId="77777777" w:rsidR="009964AC" w:rsidRPr="001151D1" w:rsidRDefault="009964AC" w:rsidP="00866D42">
            <w:pPr>
              <w:pStyle w:val="Tabletext"/>
              <w:jc w:val="center"/>
              <w:rPr>
                <w:sz w:val="18"/>
                <w:szCs w:val="18"/>
              </w:rPr>
            </w:pPr>
            <w:r w:rsidRPr="001151D1">
              <w:rPr>
                <w:sz w:val="18"/>
                <w:szCs w:val="18"/>
              </w:rPr>
              <w:t>0.1/0.25/1.0</w:t>
            </w:r>
          </w:p>
        </w:tc>
        <w:tc>
          <w:tcPr>
            <w:tcW w:w="1261" w:type="dxa"/>
          </w:tcPr>
          <w:p w14:paraId="198A3514" w14:textId="77777777" w:rsidR="009964AC" w:rsidRPr="001151D1" w:rsidRDefault="009964AC" w:rsidP="00866D42">
            <w:pPr>
              <w:pStyle w:val="Tabletext"/>
              <w:jc w:val="center"/>
              <w:rPr>
                <w:sz w:val="18"/>
                <w:szCs w:val="18"/>
              </w:rPr>
            </w:pPr>
            <w:r w:rsidRPr="001151D1">
              <w:rPr>
                <w:sz w:val="18"/>
                <w:szCs w:val="18"/>
              </w:rPr>
              <w:t>7 or 8</w:t>
            </w:r>
          </w:p>
        </w:tc>
        <w:tc>
          <w:tcPr>
            <w:tcW w:w="1121" w:type="dxa"/>
          </w:tcPr>
          <w:p w14:paraId="6622EE0B" w14:textId="77777777" w:rsidR="009964AC" w:rsidRPr="001151D1" w:rsidRDefault="009964AC" w:rsidP="00866D42">
            <w:pPr>
              <w:pStyle w:val="Tabletext"/>
              <w:jc w:val="center"/>
              <w:rPr>
                <w:sz w:val="18"/>
                <w:szCs w:val="18"/>
              </w:rPr>
            </w:pPr>
            <w:r w:rsidRPr="001151D1">
              <w:rPr>
                <w:sz w:val="18"/>
                <w:szCs w:val="18"/>
              </w:rPr>
              <w:t>1.0</w:t>
            </w:r>
          </w:p>
        </w:tc>
      </w:tr>
      <w:tr w:rsidR="009964AC" w:rsidRPr="001151D1" w14:paraId="3F887CF1" w14:textId="77777777" w:rsidTr="00866D42">
        <w:trPr>
          <w:jc w:val="center"/>
        </w:trPr>
        <w:tc>
          <w:tcPr>
            <w:tcW w:w="2410" w:type="dxa"/>
            <w:gridSpan w:val="2"/>
          </w:tcPr>
          <w:p w14:paraId="2913C35D" w14:textId="77777777" w:rsidR="009964AC" w:rsidRPr="001151D1" w:rsidRDefault="009964AC" w:rsidP="00866D42">
            <w:pPr>
              <w:pStyle w:val="Tabletext"/>
              <w:rPr>
                <w:sz w:val="18"/>
                <w:szCs w:val="18"/>
              </w:rPr>
            </w:pPr>
            <w:r w:rsidRPr="001151D1">
              <w:rPr>
                <w:sz w:val="18"/>
                <w:szCs w:val="18"/>
              </w:rPr>
              <w:t xml:space="preserve">Pulse rise/fall time </w:t>
            </w:r>
          </w:p>
        </w:tc>
        <w:tc>
          <w:tcPr>
            <w:tcW w:w="815" w:type="dxa"/>
          </w:tcPr>
          <w:p w14:paraId="763A9EE6" w14:textId="77777777" w:rsidR="009964AC" w:rsidRPr="001151D1" w:rsidRDefault="009964AC" w:rsidP="00866D42">
            <w:pPr>
              <w:pStyle w:val="Tabletext"/>
              <w:jc w:val="center"/>
              <w:rPr>
                <w:sz w:val="18"/>
                <w:szCs w:val="18"/>
              </w:rPr>
            </w:pPr>
            <w:r w:rsidRPr="001151D1">
              <w:rPr>
                <w:sz w:val="18"/>
                <w:szCs w:val="18"/>
              </w:rPr>
              <w:t>µs</w:t>
            </w:r>
          </w:p>
        </w:tc>
        <w:tc>
          <w:tcPr>
            <w:tcW w:w="1356" w:type="dxa"/>
          </w:tcPr>
          <w:p w14:paraId="41EECEC6" w14:textId="77777777" w:rsidR="009964AC" w:rsidRPr="001151D1" w:rsidRDefault="009964AC" w:rsidP="00866D42">
            <w:pPr>
              <w:pStyle w:val="Tabletext"/>
              <w:jc w:val="center"/>
              <w:rPr>
                <w:sz w:val="18"/>
                <w:szCs w:val="18"/>
              </w:rPr>
            </w:pPr>
            <w:r w:rsidRPr="001151D1">
              <w:rPr>
                <w:sz w:val="18"/>
                <w:szCs w:val="18"/>
              </w:rPr>
              <w:t>0.1/0.2</w:t>
            </w:r>
          </w:p>
        </w:tc>
        <w:tc>
          <w:tcPr>
            <w:tcW w:w="1327" w:type="dxa"/>
          </w:tcPr>
          <w:p w14:paraId="017F4718" w14:textId="77777777" w:rsidR="009964AC" w:rsidRPr="001151D1" w:rsidRDefault="009964AC" w:rsidP="00866D42">
            <w:pPr>
              <w:pStyle w:val="Tabletext"/>
              <w:jc w:val="center"/>
              <w:rPr>
                <w:sz w:val="18"/>
                <w:szCs w:val="18"/>
              </w:rPr>
            </w:pPr>
            <w:r w:rsidRPr="001151D1">
              <w:rPr>
                <w:sz w:val="18"/>
                <w:szCs w:val="18"/>
              </w:rPr>
              <w:t>0.02-0.5</w:t>
            </w:r>
          </w:p>
        </w:tc>
        <w:tc>
          <w:tcPr>
            <w:tcW w:w="1328" w:type="dxa"/>
          </w:tcPr>
          <w:p w14:paraId="0AD709F0" w14:textId="77777777" w:rsidR="009964AC" w:rsidRPr="001151D1" w:rsidRDefault="009964AC" w:rsidP="00866D42">
            <w:pPr>
              <w:pStyle w:val="Tabletext"/>
              <w:jc w:val="center"/>
              <w:rPr>
                <w:sz w:val="18"/>
                <w:szCs w:val="18"/>
              </w:rPr>
            </w:pPr>
            <w:r w:rsidRPr="001151D1">
              <w:rPr>
                <w:sz w:val="18"/>
                <w:szCs w:val="18"/>
              </w:rPr>
              <w:t>0.02-0.05</w:t>
            </w:r>
          </w:p>
        </w:tc>
        <w:tc>
          <w:tcPr>
            <w:tcW w:w="1356" w:type="dxa"/>
          </w:tcPr>
          <w:p w14:paraId="76A4E1BA" w14:textId="77777777" w:rsidR="009964AC" w:rsidRPr="001151D1" w:rsidRDefault="009964AC" w:rsidP="00866D42">
            <w:pPr>
              <w:pStyle w:val="Tabletext"/>
              <w:jc w:val="center"/>
              <w:rPr>
                <w:sz w:val="18"/>
                <w:szCs w:val="18"/>
              </w:rPr>
            </w:pPr>
            <w:r w:rsidRPr="001151D1">
              <w:rPr>
                <w:sz w:val="18"/>
                <w:szCs w:val="18"/>
              </w:rPr>
              <w:t>0.02-0.1</w:t>
            </w:r>
          </w:p>
        </w:tc>
        <w:tc>
          <w:tcPr>
            <w:tcW w:w="1411" w:type="dxa"/>
          </w:tcPr>
          <w:p w14:paraId="2E7481FD" w14:textId="77777777" w:rsidR="009964AC" w:rsidRPr="001151D1" w:rsidRDefault="009964AC" w:rsidP="00866D42">
            <w:pPr>
              <w:pStyle w:val="Tabletext"/>
              <w:jc w:val="center"/>
              <w:rPr>
                <w:sz w:val="18"/>
                <w:szCs w:val="18"/>
              </w:rPr>
            </w:pPr>
            <w:r w:rsidRPr="001151D1">
              <w:rPr>
                <w:sz w:val="18"/>
                <w:szCs w:val="18"/>
              </w:rPr>
              <w:t>0.5</w:t>
            </w:r>
          </w:p>
        </w:tc>
        <w:tc>
          <w:tcPr>
            <w:tcW w:w="953" w:type="dxa"/>
          </w:tcPr>
          <w:p w14:paraId="46AB87DF" w14:textId="77777777" w:rsidR="009964AC" w:rsidRPr="001151D1" w:rsidRDefault="009964AC" w:rsidP="00866D42">
            <w:pPr>
              <w:pStyle w:val="Tabletext"/>
              <w:jc w:val="center"/>
              <w:rPr>
                <w:sz w:val="18"/>
                <w:szCs w:val="18"/>
              </w:rPr>
            </w:pPr>
            <w:r w:rsidRPr="001151D1">
              <w:rPr>
                <w:sz w:val="18"/>
                <w:szCs w:val="18"/>
              </w:rPr>
              <w:t>0.5</w:t>
            </w:r>
          </w:p>
        </w:tc>
        <w:tc>
          <w:tcPr>
            <w:tcW w:w="1121" w:type="dxa"/>
          </w:tcPr>
          <w:p w14:paraId="3D88625C" w14:textId="77777777" w:rsidR="009964AC" w:rsidRPr="001151D1" w:rsidRDefault="009964AC" w:rsidP="00866D42">
            <w:pPr>
              <w:pStyle w:val="Tabletext"/>
              <w:jc w:val="center"/>
              <w:rPr>
                <w:sz w:val="18"/>
                <w:szCs w:val="18"/>
              </w:rPr>
            </w:pPr>
            <w:r w:rsidRPr="001151D1">
              <w:rPr>
                <w:sz w:val="18"/>
                <w:szCs w:val="18"/>
              </w:rPr>
              <w:t>0.03/0.05/0.1</w:t>
            </w:r>
          </w:p>
        </w:tc>
        <w:tc>
          <w:tcPr>
            <w:tcW w:w="1261" w:type="dxa"/>
          </w:tcPr>
          <w:p w14:paraId="34322FED" w14:textId="77777777" w:rsidR="009964AC" w:rsidRPr="001151D1" w:rsidRDefault="009964AC" w:rsidP="00866D42">
            <w:pPr>
              <w:pStyle w:val="Tabletext"/>
              <w:jc w:val="center"/>
              <w:rPr>
                <w:sz w:val="18"/>
                <w:szCs w:val="18"/>
              </w:rPr>
            </w:pPr>
            <w:r w:rsidRPr="001151D1">
              <w:rPr>
                <w:sz w:val="18"/>
                <w:szCs w:val="18"/>
              </w:rPr>
              <w:t>0.5</w:t>
            </w:r>
          </w:p>
        </w:tc>
        <w:tc>
          <w:tcPr>
            <w:tcW w:w="1121" w:type="dxa"/>
          </w:tcPr>
          <w:p w14:paraId="04655C09" w14:textId="77777777" w:rsidR="009964AC" w:rsidRPr="001151D1" w:rsidRDefault="009964AC" w:rsidP="00866D42">
            <w:pPr>
              <w:pStyle w:val="Tabletext"/>
              <w:jc w:val="center"/>
              <w:rPr>
                <w:sz w:val="18"/>
                <w:szCs w:val="18"/>
              </w:rPr>
            </w:pPr>
            <w:r w:rsidRPr="001151D1">
              <w:rPr>
                <w:sz w:val="18"/>
                <w:szCs w:val="18"/>
              </w:rPr>
              <w:t>0.05</w:t>
            </w:r>
          </w:p>
        </w:tc>
      </w:tr>
      <w:tr w:rsidR="009964AC" w:rsidRPr="001151D1" w14:paraId="43625D9E" w14:textId="77777777" w:rsidTr="00866D42">
        <w:trPr>
          <w:jc w:val="center"/>
        </w:trPr>
        <w:tc>
          <w:tcPr>
            <w:tcW w:w="2410" w:type="dxa"/>
            <w:gridSpan w:val="2"/>
          </w:tcPr>
          <w:p w14:paraId="722E01D0" w14:textId="77777777" w:rsidR="009964AC" w:rsidRPr="001151D1" w:rsidRDefault="009964AC" w:rsidP="00866D42">
            <w:pPr>
              <w:pStyle w:val="Tabletext"/>
              <w:rPr>
                <w:sz w:val="18"/>
                <w:szCs w:val="18"/>
              </w:rPr>
            </w:pPr>
            <w:r w:rsidRPr="001151D1">
              <w:rPr>
                <w:sz w:val="18"/>
                <w:szCs w:val="18"/>
              </w:rPr>
              <w:t xml:space="preserve">Pulse repetition rate </w:t>
            </w:r>
          </w:p>
        </w:tc>
        <w:tc>
          <w:tcPr>
            <w:tcW w:w="815" w:type="dxa"/>
          </w:tcPr>
          <w:p w14:paraId="6A0887B7" w14:textId="77777777" w:rsidR="009964AC" w:rsidRPr="001151D1" w:rsidRDefault="009964AC" w:rsidP="00866D42">
            <w:pPr>
              <w:pStyle w:val="Tabletext"/>
              <w:jc w:val="center"/>
              <w:rPr>
                <w:sz w:val="18"/>
                <w:szCs w:val="18"/>
              </w:rPr>
            </w:pPr>
            <w:r w:rsidRPr="001151D1">
              <w:rPr>
                <w:sz w:val="18"/>
                <w:szCs w:val="18"/>
              </w:rPr>
              <w:t>pps</w:t>
            </w:r>
          </w:p>
        </w:tc>
        <w:tc>
          <w:tcPr>
            <w:tcW w:w="1356" w:type="dxa"/>
          </w:tcPr>
          <w:p w14:paraId="644B5AC2" w14:textId="77777777" w:rsidR="009964AC" w:rsidRPr="001151D1" w:rsidRDefault="009964AC" w:rsidP="00866D42">
            <w:pPr>
              <w:pStyle w:val="Tabletext"/>
              <w:jc w:val="center"/>
              <w:rPr>
                <w:sz w:val="18"/>
                <w:szCs w:val="18"/>
              </w:rPr>
            </w:pPr>
            <w:r w:rsidRPr="001151D1">
              <w:rPr>
                <w:sz w:val="18"/>
                <w:szCs w:val="18"/>
              </w:rPr>
              <w:t>3 000</w:t>
            </w:r>
          </w:p>
        </w:tc>
        <w:tc>
          <w:tcPr>
            <w:tcW w:w="1327" w:type="dxa"/>
          </w:tcPr>
          <w:p w14:paraId="39E5B82B" w14:textId="77777777" w:rsidR="009964AC" w:rsidRPr="001151D1" w:rsidRDefault="009964AC" w:rsidP="00866D42">
            <w:pPr>
              <w:pStyle w:val="Tabletext"/>
              <w:jc w:val="center"/>
              <w:rPr>
                <w:sz w:val="18"/>
                <w:szCs w:val="18"/>
              </w:rPr>
            </w:pPr>
            <w:r w:rsidRPr="001151D1">
              <w:rPr>
                <w:sz w:val="18"/>
                <w:szCs w:val="18"/>
              </w:rPr>
              <w:t>160, 640</w:t>
            </w:r>
          </w:p>
        </w:tc>
        <w:tc>
          <w:tcPr>
            <w:tcW w:w="1328" w:type="dxa"/>
          </w:tcPr>
          <w:p w14:paraId="3CD70E7B" w14:textId="77777777" w:rsidR="009964AC" w:rsidRPr="001151D1" w:rsidRDefault="009964AC" w:rsidP="00866D42">
            <w:pPr>
              <w:pStyle w:val="Tabletext"/>
              <w:jc w:val="center"/>
              <w:rPr>
                <w:sz w:val="18"/>
                <w:szCs w:val="18"/>
              </w:rPr>
            </w:pPr>
            <w:r w:rsidRPr="001151D1">
              <w:rPr>
                <w:sz w:val="18"/>
                <w:szCs w:val="18"/>
              </w:rPr>
              <w:t>160, 640</w:t>
            </w:r>
          </w:p>
        </w:tc>
        <w:tc>
          <w:tcPr>
            <w:tcW w:w="1356" w:type="dxa"/>
          </w:tcPr>
          <w:p w14:paraId="21535BC1" w14:textId="77777777" w:rsidR="009964AC" w:rsidRPr="001151D1" w:rsidRDefault="009964AC" w:rsidP="00866D42">
            <w:pPr>
              <w:pStyle w:val="Tabletext"/>
              <w:jc w:val="center"/>
              <w:rPr>
                <w:sz w:val="18"/>
                <w:szCs w:val="18"/>
              </w:rPr>
            </w:pPr>
            <w:r w:rsidRPr="001151D1">
              <w:rPr>
                <w:sz w:val="18"/>
                <w:szCs w:val="18"/>
              </w:rPr>
              <w:t>20-1 280</w:t>
            </w:r>
          </w:p>
        </w:tc>
        <w:tc>
          <w:tcPr>
            <w:tcW w:w="1411" w:type="dxa"/>
          </w:tcPr>
          <w:p w14:paraId="15F3B124" w14:textId="77777777" w:rsidR="009964AC" w:rsidRPr="001151D1" w:rsidRDefault="009964AC" w:rsidP="00866D42">
            <w:pPr>
              <w:pStyle w:val="Tabletext"/>
              <w:jc w:val="center"/>
              <w:rPr>
                <w:sz w:val="18"/>
                <w:szCs w:val="18"/>
              </w:rPr>
            </w:pPr>
            <w:r w:rsidRPr="001151D1">
              <w:rPr>
                <w:sz w:val="18"/>
                <w:szCs w:val="18"/>
              </w:rPr>
              <w:t>320</w:t>
            </w:r>
          </w:p>
        </w:tc>
        <w:tc>
          <w:tcPr>
            <w:tcW w:w="953" w:type="dxa"/>
          </w:tcPr>
          <w:p w14:paraId="40DF6421" w14:textId="77777777" w:rsidR="009964AC" w:rsidRPr="001151D1" w:rsidRDefault="009964AC" w:rsidP="00866D42">
            <w:pPr>
              <w:pStyle w:val="Tabletext"/>
              <w:jc w:val="center"/>
              <w:rPr>
                <w:sz w:val="18"/>
                <w:szCs w:val="18"/>
              </w:rPr>
            </w:pPr>
            <w:r w:rsidRPr="001151D1">
              <w:rPr>
                <w:sz w:val="18"/>
                <w:szCs w:val="18"/>
              </w:rPr>
              <w:t>500</w:t>
            </w:r>
          </w:p>
        </w:tc>
        <w:tc>
          <w:tcPr>
            <w:tcW w:w="1121" w:type="dxa"/>
          </w:tcPr>
          <w:p w14:paraId="55112CB7" w14:textId="77777777" w:rsidR="009964AC" w:rsidRPr="001151D1" w:rsidRDefault="009964AC" w:rsidP="00866D42">
            <w:pPr>
              <w:pStyle w:val="Tabletext"/>
              <w:jc w:val="center"/>
              <w:rPr>
                <w:sz w:val="18"/>
                <w:szCs w:val="18"/>
              </w:rPr>
            </w:pPr>
            <w:r w:rsidRPr="001151D1">
              <w:rPr>
                <w:sz w:val="18"/>
                <w:szCs w:val="18"/>
              </w:rPr>
              <w:t>2 400/1 200/</w:t>
            </w:r>
            <w:r w:rsidRPr="001151D1">
              <w:rPr>
                <w:sz w:val="18"/>
                <w:szCs w:val="18"/>
              </w:rPr>
              <w:br/>
              <w:t>750</w:t>
            </w:r>
          </w:p>
        </w:tc>
        <w:tc>
          <w:tcPr>
            <w:tcW w:w="1261" w:type="dxa"/>
          </w:tcPr>
          <w:p w14:paraId="0EED4372" w14:textId="77777777" w:rsidR="009964AC" w:rsidRPr="001151D1" w:rsidRDefault="009964AC" w:rsidP="00866D42">
            <w:pPr>
              <w:pStyle w:val="Tabletext"/>
              <w:jc w:val="center"/>
              <w:rPr>
                <w:sz w:val="18"/>
                <w:szCs w:val="18"/>
              </w:rPr>
            </w:pPr>
            <w:r w:rsidRPr="001151D1">
              <w:rPr>
                <w:sz w:val="18"/>
                <w:szCs w:val="18"/>
              </w:rPr>
              <w:t>1 000-4 000</w:t>
            </w:r>
          </w:p>
        </w:tc>
        <w:tc>
          <w:tcPr>
            <w:tcW w:w="1121" w:type="dxa"/>
          </w:tcPr>
          <w:p w14:paraId="3F413385" w14:textId="77777777" w:rsidR="009964AC" w:rsidRPr="001151D1" w:rsidRDefault="009964AC" w:rsidP="00866D42">
            <w:pPr>
              <w:pStyle w:val="Tabletext"/>
              <w:jc w:val="center"/>
              <w:rPr>
                <w:sz w:val="18"/>
                <w:szCs w:val="18"/>
              </w:rPr>
            </w:pPr>
            <w:r w:rsidRPr="001151D1">
              <w:rPr>
                <w:sz w:val="18"/>
                <w:szCs w:val="18"/>
              </w:rPr>
              <w:t>200-1 500</w:t>
            </w:r>
          </w:p>
        </w:tc>
      </w:tr>
      <w:tr w:rsidR="009964AC" w:rsidRPr="001151D1" w14:paraId="75C3EAE5" w14:textId="77777777" w:rsidTr="00866D42">
        <w:trPr>
          <w:jc w:val="center"/>
        </w:trPr>
        <w:tc>
          <w:tcPr>
            <w:tcW w:w="2410" w:type="dxa"/>
            <w:gridSpan w:val="2"/>
          </w:tcPr>
          <w:p w14:paraId="2FAE4A3F" w14:textId="77777777" w:rsidR="009964AC" w:rsidRPr="001151D1" w:rsidRDefault="009964AC" w:rsidP="00866D42">
            <w:pPr>
              <w:pStyle w:val="Tabletext"/>
              <w:rPr>
                <w:sz w:val="18"/>
                <w:szCs w:val="18"/>
              </w:rPr>
            </w:pPr>
            <w:r w:rsidRPr="001151D1">
              <w:rPr>
                <w:sz w:val="18"/>
                <w:szCs w:val="18"/>
              </w:rPr>
              <w:t xml:space="preserve">Chirp bandwidth </w:t>
            </w:r>
          </w:p>
        </w:tc>
        <w:tc>
          <w:tcPr>
            <w:tcW w:w="815" w:type="dxa"/>
          </w:tcPr>
          <w:p w14:paraId="4C63102D" w14:textId="77777777" w:rsidR="009964AC" w:rsidRPr="001151D1" w:rsidRDefault="009964AC" w:rsidP="00866D42">
            <w:pPr>
              <w:pStyle w:val="Tabletext"/>
              <w:jc w:val="center"/>
              <w:rPr>
                <w:sz w:val="18"/>
                <w:szCs w:val="18"/>
              </w:rPr>
            </w:pPr>
            <w:r w:rsidRPr="001151D1">
              <w:rPr>
                <w:sz w:val="18"/>
                <w:szCs w:val="18"/>
              </w:rPr>
              <w:t>MHz</w:t>
            </w:r>
          </w:p>
        </w:tc>
        <w:tc>
          <w:tcPr>
            <w:tcW w:w="1356" w:type="dxa"/>
          </w:tcPr>
          <w:p w14:paraId="0F707E85" w14:textId="77777777" w:rsidR="009964AC" w:rsidRPr="001151D1" w:rsidRDefault="009964AC" w:rsidP="00866D42">
            <w:pPr>
              <w:pStyle w:val="Tabletext"/>
              <w:jc w:val="center"/>
              <w:rPr>
                <w:sz w:val="18"/>
                <w:szCs w:val="18"/>
              </w:rPr>
            </w:pPr>
            <w:r w:rsidRPr="001151D1">
              <w:rPr>
                <w:sz w:val="18"/>
                <w:szCs w:val="18"/>
              </w:rPr>
              <w:t>N/A</w:t>
            </w:r>
          </w:p>
        </w:tc>
        <w:tc>
          <w:tcPr>
            <w:tcW w:w="1327" w:type="dxa"/>
          </w:tcPr>
          <w:p w14:paraId="69B26491" w14:textId="77777777" w:rsidR="009964AC" w:rsidRPr="001151D1" w:rsidRDefault="009964AC" w:rsidP="00866D42">
            <w:pPr>
              <w:pStyle w:val="Tabletext"/>
              <w:jc w:val="center"/>
              <w:rPr>
                <w:sz w:val="18"/>
                <w:szCs w:val="18"/>
              </w:rPr>
            </w:pPr>
            <w:r w:rsidRPr="001151D1">
              <w:rPr>
                <w:sz w:val="18"/>
                <w:szCs w:val="18"/>
              </w:rPr>
              <w:t>N/A</w:t>
            </w:r>
          </w:p>
        </w:tc>
        <w:tc>
          <w:tcPr>
            <w:tcW w:w="1328" w:type="dxa"/>
          </w:tcPr>
          <w:p w14:paraId="7BC90DFA" w14:textId="77777777" w:rsidR="009964AC" w:rsidRPr="001151D1" w:rsidRDefault="009964AC" w:rsidP="00866D42">
            <w:pPr>
              <w:pStyle w:val="Tabletext"/>
              <w:jc w:val="center"/>
              <w:rPr>
                <w:sz w:val="18"/>
                <w:szCs w:val="18"/>
              </w:rPr>
            </w:pPr>
            <w:r w:rsidRPr="001151D1">
              <w:rPr>
                <w:sz w:val="18"/>
                <w:szCs w:val="18"/>
              </w:rPr>
              <w:t>N/A</w:t>
            </w:r>
          </w:p>
        </w:tc>
        <w:tc>
          <w:tcPr>
            <w:tcW w:w="1356" w:type="dxa"/>
          </w:tcPr>
          <w:p w14:paraId="6B2A20F6" w14:textId="77777777" w:rsidR="009964AC" w:rsidRPr="001151D1" w:rsidRDefault="009964AC" w:rsidP="00866D42">
            <w:pPr>
              <w:pStyle w:val="Tabletext"/>
              <w:jc w:val="center"/>
              <w:rPr>
                <w:sz w:val="18"/>
                <w:szCs w:val="18"/>
              </w:rPr>
            </w:pPr>
            <w:r w:rsidRPr="001151D1">
              <w:rPr>
                <w:sz w:val="18"/>
                <w:szCs w:val="18"/>
              </w:rPr>
              <w:t>4.0</w:t>
            </w:r>
          </w:p>
        </w:tc>
        <w:tc>
          <w:tcPr>
            <w:tcW w:w="1411" w:type="dxa"/>
          </w:tcPr>
          <w:p w14:paraId="4A3F61FF" w14:textId="77777777" w:rsidR="009964AC" w:rsidRPr="001151D1" w:rsidRDefault="009964AC" w:rsidP="00866D42">
            <w:pPr>
              <w:pStyle w:val="Tabletext"/>
              <w:jc w:val="center"/>
              <w:rPr>
                <w:sz w:val="18"/>
                <w:szCs w:val="18"/>
              </w:rPr>
            </w:pPr>
            <w:r w:rsidRPr="001151D1">
              <w:rPr>
                <w:sz w:val="18"/>
                <w:szCs w:val="18"/>
              </w:rPr>
              <w:t>8.33</w:t>
            </w:r>
          </w:p>
        </w:tc>
        <w:tc>
          <w:tcPr>
            <w:tcW w:w="953" w:type="dxa"/>
          </w:tcPr>
          <w:p w14:paraId="7C9F4B60" w14:textId="77777777" w:rsidR="009964AC" w:rsidRPr="001151D1" w:rsidRDefault="009964AC" w:rsidP="00866D42">
            <w:pPr>
              <w:pStyle w:val="Tabletext"/>
              <w:jc w:val="center"/>
              <w:rPr>
                <w:sz w:val="18"/>
                <w:szCs w:val="18"/>
              </w:rPr>
            </w:pPr>
            <w:r w:rsidRPr="001151D1">
              <w:rPr>
                <w:sz w:val="18"/>
                <w:szCs w:val="18"/>
              </w:rPr>
              <w:t>1.5</w:t>
            </w:r>
          </w:p>
        </w:tc>
        <w:tc>
          <w:tcPr>
            <w:tcW w:w="1121" w:type="dxa"/>
          </w:tcPr>
          <w:p w14:paraId="061B969E" w14:textId="77777777" w:rsidR="009964AC" w:rsidRPr="001151D1" w:rsidRDefault="009964AC" w:rsidP="00866D42">
            <w:pPr>
              <w:pStyle w:val="Tabletext"/>
              <w:jc w:val="center"/>
              <w:rPr>
                <w:sz w:val="18"/>
                <w:szCs w:val="18"/>
              </w:rPr>
            </w:pPr>
            <w:r w:rsidRPr="001151D1">
              <w:rPr>
                <w:sz w:val="18"/>
                <w:szCs w:val="18"/>
              </w:rPr>
              <w:t>N/A</w:t>
            </w:r>
          </w:p>
        </w:tc>
        <w:tc>
          <w:tcPr>
            <w:tcW w:w="1261" w:type="dxa"/>
          </w:tcPr>
          <w:p w14:paraId="6B6DDEDF" w14:textId="77777777" w:rsidR="009964AC" w:rsidRPr="001151D1" w:rsidRDefault="009964AC" w:rsidP="00866D42">
            <w:pPr>
              <w:pStyle w:val="Tabletext"/>
              <w:jc w:val="center"/>
              <w:rPr>
                <w:sz w:val="18"/>
                <w:szCs w:val="18"/>
              </w:rPr>
            </w:pPr>
            <w:r w:rsidRPr="001151D1">
              <w:rPr>
                <w:sz w:val="18"/>
                <w:szCs w:val="18"/>
              </w:rPr>
              <w:t>62, 124</w:t>
            </w:r>
          </w:p>
        </w:tc>
        <w:tc>
          <w:tcPr>
            <w:tcW w:w="1121" w:type="dxa"/>
          </w:tcPr>
          <w:p w14:paraId="710C090B" w14:textId="77777777" w:rsidR="009964AC" w:rsidRPr="001151D1" w:rsidRDefault="009964AC" w:rsidP="00866D42">
            <w:pPr>
              <w:pStyle w:val="Tabletext"/>
              <w:jc w:val="center"/>
              <w:rPr>
                <w:sz w:val="18"/>
                <w:szCs w:val="18"/>
              </w:rPr>
            </w:pPr>
            <w:r w:rsidRPr="001151D1">
              <w:rPr>
                <w:sz w:val="18"/>
                <w:szCs w:val="18"/>
              </w:rPr>
              <w:t>N/A</w:t>
            </w:r>
          </w:p>
        </w:tc>
      </w:tr>
      <w:tr w:rsidR="009964AC" w:rsidRPr="001151D1" w14:paraId="7DA27A6F" w14:textId="77777777" w:rsidTr="00866D42">
        <w:trPr>
          <w:trHeight w:val="774"/>
          <w:jc w:val="center"/>
        </w:trPr>
        <w:tc>
          <w:tcPr>
            <w:tcW w:w="1010" w:type="dxa"/>
            <w:tcBorders>
              <w:right w:val="nil"/>
            </w:tcBorders>
          </w:tcPr>
          <w:p w14:paraId="781755CA" w14:textId="77777777" w:rsidR="009964AC" w:rsidRPr="001151D1" w:rsidRDefault="009964AC" w:rsidP="00866D42">
            <w:pPr>
              <w:pStyle w:val="Tabletext"/>
              <w:rPr>
                <w:sz w:val="18"/>
                <w:szCs w:val="18"/>
              </w:rPr>
            </w:pPr>
            <w:r w:rsidRPr="001151D1">
              <w:rPr>
                <w:sz w:val="18"/>
                <w:szCs w:val="18"/>
              </w:rPr>
              <w:t>RF emission bandwidth</w:t>
            </w:r>
          </w:p>
        </w:tc>
        <w:tc>
          <w:tcPr>
            <w:tcW w:w="1400" w:type="dxa"/>
            <w:tcBorders>
              <w:left w:val="nil"/>
            </w:tcBorders>
          </w:tcPr>
          <w:p w14:paraId="3243174D" w14:textId="77777777" w:rsidR="009964AC" w:rsidRPr="001151D1" w:rsidRDefault="009964AC" w:rsidP="00866D42">
            <w:pPr>
              <w:pStyle w:val="Tabletext"/>
              <w:rPr>
                <w:sz w:val="18"/>
                <w:szCs w:val="18"/>
              </w:rPr>
            </w:pPr>
            <w:r w:rsidRPr="001151D1">
              <w:rPr>
                <w:sz w:val="18"/>
                <w:szCs w:val="18"/>
              </w:rPr>
              <w:t>–3 dB</w:t>
            </w:r>
          </w:p>
          <w:p w14:paraId="52E1B49F" w14:textId="77777777" w:rsidR="009964AC" w:rsidRPr="001151D1" w:rsidRDefault="009964AC" w:rsidP="00866D42">
            <w:pPr>
              <w:pStyle w:val="Tabletext"/>
              <w:rPr>
                <w:sz w:val="18"/>
                <w:szCs w:val="18"/>
              </w:rPr>
            </w:pPr>
            <w:r w:rsidRPr="001151D1">
              <w:rPr>
                <w:sz w:val="18"/>
                <w:szCs w:val="18"/>
              </w:rPr>
              <w:t>–20 dB</w:t>
            </w:r>
          </w:p>
        </w:tc>
        <w:tc>
          <w:tcPr>
            <w:tcW w:w="815" w:type="dxa"/>
          </w:tcPr>
          <w:p w14:paraId="37DB14D3" w14:textId="77777777" w:rsidR="009964AC" w:rsidRPr="001151D1" w:rsidRDefault="009964AC" w:rsidP="00866D42">
            <w:pPr>
              <w:pStyle w:val="Tabletext"/>
              <w:jc w:val="center"/>
              <w:rPr>
                <w:sz w:val="18"/>
                <w:szCs w:val="18"/>
              </w:rPr>
            </w:pPr>
            <w:r w:rsidRPr="001151D1">
              <w:rPr>
                <w:sz w:val="18"/>
                <w:szCs w:val="18"/>
              </w:rPr>
              <w:t>MHz</w:t>
            </w:r>
          </w:p>
        </w:tc>
        <w:tc>
          <w:tcPr>
            <w:tcW w:w="1356" w:type="dxa"/>
          </w:tcPr>
          <w:p w14:paraId="6ABAAD0E" w14:textId="77777777" w:rsidR="009964AC" w:rsidRPr="001151D1" w:rsidRDefault="009964AC" w:rsidP="00866D42">
            <w:pPr>
              <w:pStyle w:val="Tabletext"/>
              <w:jc w:val="center"/>
              <w:rPr>
                <w:sz w:val="18"/>
                <w:szCs w:val="18"/>
              </w:rPr>
            </w:pPr>
            <w:r w:rsidRPr="001151D1">
              <w:rPr>
                <w:sz w:val="18"/>
                <w:szCs w:val="18"/>
              </w:rPr>
              <w:t>4.0</w:t>
            </w:r>
          </w:p>
          <w:p w14:paraId="168DDA17" w14:textId="77777777" w:rsidR="009964AC" w:rsidRPr="001151D1" w:rsidRDefault="009964AC" w:rsidP="00866D42">
            <w:pPr>
              <w:pStyle w:val="Tabletext"/>
              <w:jc w:val="center"/>
              <w:rPr>
                <w:sz w:val="18"/>
                <w:szCs w:val="18"/>
              </w:rPr>
            </w:pPr>
            <w:r w:rsidRPr="001151D1">
              <w:rPr>
                <w:sz w:val="18"/>
                <w:szCs w:val="18"/>
              </w:rPr>
              <w:t>10.0</w:t>
            </w:r>
          </w:p>
        </w:tc>
        <w:tc>
          <w:tcPr>
            <w:tcW w:w="1327" w:type="dxa"/>
          </w:tcPr>
          <w:p w14:paraId="5AF45C53" w14:textId="77777777" w:rsidR="009964AC" w:rsidRPr="001151D1" w:rsidRDefault="009964AC" w:rsidP="00866D42">
            <w:pPr>
              <w:pStyle w:val="Tabletext"/>
              <w:jc w:val="center"/>
              <w:rPr>
                <w:sz w:val="18"/>
                <w:szCs w:val="18"/>
              </w:rPr>
            </w:pPr>
            <w:r w:rsidRPr="001151D1">
              <w:rPr>
                <w:sz w:val="18"/>
                <w:szCs w:val="18"/>
              </w:rPr>
              <w:t>0.5-5</w:t>
            </w:r>
          </w:p>
        </w:tc>
        <w:tc>
          <w:tcPr>
            <w:tcW w:w="1328" w:type="dxa"/>
          </w:tcPr>
          <w:p w14:paraId="6B86D04A" w14:textId="77777777" w:rsidR="009964AC" w:rsidRPr="001151D1" w:rsidRDefault="009964AC" w:rsidP="00866D42">
            <w:pPr>
              <w:pStyle w:val="Tabletext"/>
              <w:jc w:val="center"/>
              <w:rPr>
                <w:sz w:val="18"/>
                <w:szCs w:val="18"/>
              </w:rPr>
            </w:pPr>
            <w:r w:rsidRPr="001151D1">
              <w:rPr>
                <w:sz w:val="18"/>
                <w:szCs w:val="18"/>
              </w:rPr>
              <w:t>0.9-3.6</w:t>
            </w:r>
          </w:p>
          <w:p w14:paraId="2DF1958E" w14:textId="77777777" w:rsidR="009964AC" w:rsidRPr="001151D1" w:rsidRDefault="009964AC" w:rsidP="00866D42">
            <w:pPr>
              <w:pStyle w:val="Tabletext"/>
              <w:jc w:val="center"/>
              <w:rPr>
                <w:sz w:val="18"/>
                <w:szCs w:val="18"/>
              </w:rPr>
            </w:pPr>
            <w:r w:rsidRPr="001151D1">
              <w:rPr>
                <w:sz w:val="18"/>
                <w:szCs w:val="18"/>
              </w:rPr>
              <w:t>6.4-18</w:t>
            </w:r>
          </w:p>
        </w:tc>
        <w:tc>
          <w:tcPr>
            <w:tcW w:w="1356" w:type="dxa"/>
          </w:tcPr>
          <w:p w14:paraId="28032701" w14:textId="77777777" w:rsidR="009964AC" w:rsidRPr="001151D1" w:rsidRDefault="009964AC" w:rsidP="00866D42">
            <w:pPr>
              <w:pStyle w:val="Tabletext"/>
              <w:jc w:val="center"/>
              <w:rPr>
                <w:sz w:val="18"/>
                <w:szCs w:val="18"/>
              </w:rPr>
            </w:pPr>
            <w:r w:rsidRPr="001151D1">
              <w:rPr>
                <w:sz w:val="18"/>
                <w:szCs w:val="18"/>
              </w:rPr>
              <w:t>0.9-3.6</w:t>
            </w:r>
          </w:p>
          <w:p w14:paraId="1BFC109B" w14:textId="77777777" w:rsidR="009964AC" w:rsidRPr="001151D1" w:rsidRDefault="009964AC" w:rsidP="00866D42">
            <w:pPr>
              <w:pStyle w:val="Tabletext"/>
              <w:jc w:val="center"/>
              <w:rPr>
                <w:sz w:val="18"/>
                <w:szCs w:val="18"/>
              </w:rPr>
            </w:pPr>
            <w:r w:rsidRPr="001151D1">
              <w:rPr>
                <w:sz w:val="18"/>
                <w:szCs w:val="18"/>
              </w:rPr>
              <w:t>6.4-18</w:t>
            </w:r>
          </w:p>
        </w:tc>
        <w:tc>
          <w:tcPr>
            <w:tcW w:w="1411" w:type="dxa"/>
          </w:tcPr>
          <w:p w14:paraId="3015C979" w14:textId="77777777" w:rsidR="009964AC" w:rsidRPr="001151D1" w:rsidRDefault="009964AC" w:rsidP="00866D42">
            <w:pPr>
              <w:pStyle w:val="Tabletext"/>
              <w:jc w:val="center"/>
              <w:rPr>
                <w:sz w:val="18"/>
                <w:szCs w:val="18"/>
              </w:rPr>
            </w:pPr>
            <w:r w:rsidRPr="001151D1">
              <w:rPr>
                <w:sz w:val="18"/>
                <w:szCs w:val="18"/>
              </w:rPr>
              <w:t>8.33</w:t>
            </w:r>
          </w:p>
          <w:p w14:paraId="4EDF0584" w14:textId="77777777" w:rsidR="009964AC" w:rsidRPr="001151D1" w:rsidRDefault="009964AC" w:rsidP="00866D42">
            <w:pPr>
              <w:pStyle w:val="Tabletext"/>
              <w:jc w:val="center"/>
              <w:rPr>
                <w:sz w:val="18"/>
                <w:szCs w:val="18"/>
              </w:rPr>
            </w:pPr>
            <w:r w:rsidRPr="001151D1">
              <w:rPr>
                <w:sz w:val="18"/>
                <w:szCs w:val="18"/>
              </w:rPr>
              <w:t>9.9</w:t>
            </w:r>
          </w:p>
        </w:tc>
        <w:tc>
          <w:tcPr>
            <w:tcW w:w="953" w:type="dxa"/>
          </w:tcPr>
          <w:p w14:paraId="5CE37BA2" w14:textId="77777777" w:rsidR="009964AC" w:rsidRPr="001151D1" w:rsidRDefault="009964AC" w:rsidP="00866D42">
            <w:pPr>
              <w:pStyle w:val="Tabletext"/>
              <w:jc w:val="center"/>
              <w:rPr>
                <w:sz w:val="18"/>
                <w:szCs w:val="18"/>
              </w:rPr>
            </w:pPr>
            <w:r w:rsidRPr="001151D1">
              <w:rPr>
                <w:sz w:val="18"/>
                <w:szCs w:val="18"/>
              </w:rPr>
              <w:t>1.5</w:t>
            </w:r>
          </w:p>
          <w:p w14:paraId="1E0AD829" w14:textId="77777777" w:rsidR="009964AC" w:rsidRPr="001151D1" w:rsidRDefault="009964AC" w:rsidP="00866D42">
            <w:pPr>
              <w:pStyle w:val="Tabletext"/>
              <w:jc w:val="center"/>
              <w:rPr>
                <w:sz w:val="18"/>
                <w:szCs w:val="18"/>
              </w:rPr>
            </w:pPr>
            <w:r w:rsidRPr="001151D1">
              <w:rPr>
                <w:sz w:val="18"/>
                <w:szCs w:val="18"/>
              </w:rPr>
              <w:t>1.8</w:t>
            </w:r>
          </w:p>
        </w:tc>
        <w:tc>
          <w:tcPr>
            <w:tcW w:w="1121" w:type="dxa"/>
          </w:tcPr>
          <w:p w14:paraId="21135C5C" w14:textId="77777777" w:rsidR="009964AC" w:rsidRPr="001151D1" w:rsidRDefault="009964AC" w:rsidP="00866D42">
            <w:pPr>
              <w:pStyle w:val="Tabletext"/>
              <w:jc w:val="center"/>
              <w:rPr>
                <w:sz w:val="18"/>
                <w:szCs w:val="18"/>
              </w:rPr>
            </w:pPr>
            <w:r w:rsidRPr="001151D1">
              <w:rPr>
                <w:sz w:val="18"/>
                <w:szCs w:val="18"/>
              </w:rPr>
              <w:t>5.0/4.0/1.2</w:t>
            </w:r>
          </w:p>
          <w:p w14:paraId="7ECB097D" w14:textId="77777777" w:rsidR="009964AC" w:rsidRPr="001151D1" w:rsidRDefault="009964AC" w:rsidP="00866D42">
            <w:pPr>
              <w:pStyle w:val="Tabletext"/>
              <w:jc w:val="center"/>
              <w:rPr>
                <w:sz w:val="18"/>
                <w:szCs w:val="18"/>
              </w:rPr>
            </w:pPr>
            <w:r w:rsidRPr="001151D1">
              <w:rPr>
                <w:sz w:val="18"/>
                <w:szCs w:val="18"/>
              </w:rPr>
              <w:t>16.5/12.5/7.0</w:t>
            </w:r>
          </w:p>
        </w:tc>
        <w:tc>
          <w:tcPr>
            <w:tcW w:w="1261" w:type="dxa"/>
          </w:tcPr>
          <w:p w14:paraId="4E37F8F8" w14:textId="77777777" w:rsidR="009964AC" w:rsidRPr="001151D1" w:rsidRDefault="009964AC" w:rsidP="00866D42">
            <w:pPr>
              <w:pStyle w:val="Tabletext"/>
              <w:jc w:val="center"/>
              <w:rPr>
                <w:sz w:val="18"/>
                <w:szCs w:val="18"/>
              </w:rPr>
            </w:pPr>
            <w:r w:rsidRPr="001151D1">
              <w:rPr>
                <w:sz w:val="18"/>
                <w:szCs w:val="18"/>
              </w:rPr>
              <w:t>62, 124</w:t>
            </w:r>
          </w:p>
          <w:p w14:paraId="545725F9" w14:textId="77777777" w:rsidR="009964AC" w:rsidRPr="001151D1" w:rsidRDefault="009964AC" w:rsidP="00866D42">
            <w:pPr>
              <w:pStyle w:val="Tabletext"/>
              <w:jc w:val="center"/>
              <w:rPr>
                <w:sz w:val="18"/>
                <w:szCs w:val="18"/>
              </w:rPr>
            </w:pPr>
            <w:r w:rsidRPr="001151D1">
              <w:rPr>
                <w:sz w:val="18"/>
                <w:szCs w:val="18"/>
              </w:rPr>
              <w:t>65, 130</w:t>
            </w:r>
          </w:p>
        </w:tc>
        <w:tc>
          <w:tcPr>
            <w:tcW w:w="1121" w:type="dxa"/>
          </w:tcPr>
          <w:p w14:paraId="2E58A02B" w14:textId="77777777" w:rsidR="009964AC" w:rsidRPr="001151D1" w:rsidRDefault="009964AC" w:rsidP="00866D42">
            <w:pPr>
              <w:pStyle w:val="Tabletext"/>
              <w:jc w:val="center"/>
              <w:rPr>
                <w:sz w:val="18"/>
                <w:szCs w:val="18"/>
              </w:rPr>
            </w:pPr>
            <w:r w:rsidRPr="001151D1">
              <w:rPr>
                <w:sz w:val="18"/>
                <w:szCs w:val="18"/>
              </w:rPr>
              <w:t>4.0</w:t>
            </w:r>
          </w:p>
          <w:p w14:paraId="19055BE1" w14:textId="77777777" w:rsidR="009964AC" w:rsidRPr="001151D1" w:rsidRDefault="009964AC" w:rsidP="00866D42">
            <w:pPr>
              <w:pStyle w:val="Tabletext"/>
              <w:jc w:val="center"/>
              <w:rPr>
                <w:sz w:val="18"/>
                <w:szCs w:val="18"/>
              </w:rPr>
            </w:pPr>
            <w:r w:rsidRPr="001151D1">
              <w:rPr>
                <w:sz w:val="18"/>
                <w:szCs w:val="18"/>
              </w:rPr>
              <w:t>10.0</w:t>
            </w:r>
          </w:p>
        </w:tc>
      </w:tr>
      <w:tr w:rsidR="009964AC" w:rsidRPr="001151D1" w14:paraId="38576C96" w14:textId="77777777" w:rsidTr="00866D42">
        <w:trPr>
          <w:jc w:val="center"/>
        </w:trPr>
        <w:tc>
          <w:tcPr>
            <w:tcW w:w="2410" w:type="dxa"/>
            <w:gridSpan w:val="2"/>
          </w:tcPr>
          <w:p w14:paraId="5D400143" w14:textId="77777777" w:rsidR="009964AC" w:rsidRPr="001151D1" w:rsidRDefault="009964AC" w:rsidP="00866D42">
            <w:pPr>
              <w:pStyle w:val="Tabletext"/>
              <w:rPr>
                <w:sz w:val="18"/>
                <w:szCs w:val="18"/>
              </w:rPr>
            </w:pPr>
            <w:r w:rsidRPr="001151D1">
              <w:rPr>
                <w:sz w:val="18"/>
                <w:szCs w:val="18"/>
              </w:rPr>
              <w:t>Antenna pattern type (pencil, fan, cosecant-squared, etc.)</w:t>
            </w:r>
          </w:p>
        </w:tc>
        <w:tc>
          <w:tcPr>
            <w:tcW w:w="815" w:type="dxa"/>
          </w:tcPr>
          <w:p w14:paraId="7B7D5ACD" w14:textId="77777777" w:rsidR="009964AC" w:rsidRPr="001151D1" w:rsidRDefault="009964AC" w:rsidP="00866D42">
            <w:pPr>
              <w:pStyle w:val="Tabletext"/>
              <w:jc w:val="center"/>
              <w:rPr>
                <w:sz w:val="18"/>
                <w:szCs w:val="18"/>
              </w:rPr>
            </w:pPr>
          </w:p>
        </w:tc>
        <w:tc>
          <w:tcPr>
            <w:tcW w:w="1356" w:type="dxa"/>
          </w:tcPr>
          <w:p w14:paraId="13116728" w14:textId="77777777" w:rsidR="009964AC" w:rsidRPr="001151D1" w:rsidRDefault="009964AC" w:rsidP="00866D42">
            <w:pPr>
              <w:pStyle w:val="Tabletext"/>
              <w:jc w:val="center"/>
              <w:rPr>
                <w:sz w:val="18"/>
                <w:szCs w:val="18"/>
              </w:rPr>
            </w:pPr>
            <w:r w:rsidRPr="001151D1">
              <w:rPr>
                <w:sz w:val="18"/>
                <w:szCs w:val="18"/>
              </w:rPr>
              <w:t>Pencil</w:t>
            </w:r>
          </w:p>
        </w:tc>
        <w:tc>
          <w:tcPr>
            <w:tcW w:w="1327" w:type="dxa"/>
          </w:tcPr>
          <w:p w14:paraId="1DAF269A" w14:textId="77777777" w:rsidR="009964AC" w:rsidRPr="001151D1" w:rsidRDefault="009964AC" w:rsidP="00866D42">
            <w:pPr>
              <w:pStyle w:val="Tabletext"/>
              <w:jc w:val="center"/>
              <w:rPr>
                <w:sz w:val="18"/>
                <w:szCs w:val="18"/>
              </w:rPr>
            </w:pPr>
            <w:r w:rsidRPr="001151D1">
              <w:rPr>
                <w:sz w:val="18"/>
                <w:szCs w:val="18"/>
              </w:rPr>
              <w:t>Pencil</w:t>
            </w:r>
          </w:p>
        </w:tc>
        <w:tc>
          <w:tcPr>
            <w:tcW w:w="1328" w:type="dxa"/>
          </w:tcPr>
          <w:p w14:paraId="636896D8" w14:textId="77777777" w:rsidR="009964AC" w:rsidRPr="001151D1" w:rsidRDefault="009964AC" w:rsidP="00866D42">
            <w:pPr>
              <w:pStyle w:val="Tabletext"/>
              <w:jc w:val="center"/>
              <w:rPr>
                <w:sz w:val="18"/>
                <w:szCs w:val="18"/>
              </w:rPr>
            </w:pPr>
            <w:r w:rsidRPr="001151D1">
              <w:rPr>
                <w:sz w:val="18"/>
                <w:szCs w:val="18"/>
              </w:rPr>
              <w:t>Pencil</w:t>
            </w:r>
          </w:p>
        </w:tc>
        <w:tc>
          <w:tcPr>
            <w:tcW w:w="1356" w:type="dxa"/>
          </w:tcPr>
          <w:p w14:paraId="3E6FBF73" w14:textId="77777777" w:rsidR="009964AC" w:rsidRPr="001151D1" w:rsidRDefault="009964AC" w:rsidP="00866D42">
            <w:pPr>
              <w:pStyle w:val="Tabletext"/>
              <w:jc w:val="center"/>
              <w:rPr>
                <w:sz w:val="18"/>
                <w:szCs w:val="18"/>
              </w:rPr>
            </w:pPr>
            <w:r w:rsidRPr="001151D1">
              <w:rPr>
                <w:sz w:val="18"/>
                <w:szCs w:val="18"/>
              </w:rPr>
              <w:t>Pencil</w:t>
            </w:r>
          </w:p>
        </w:tc>
        <w:tc>
          <w:tcPr>
            <w:tcW w:w="1411" w:type="dxa"/>
          </w:tcPr>
          <w:p w14:paraId="60107697" w14:textId="77777777" w:rsidR="009964AC" w:rsidRPr="001151D1" w:rsidRDefault="009964AC" w:rsidP="00866D42">
            <w:pPr>
              <w:pStyle w:val="Tabletext"/>
              <w:jc w:val="center"/>
              <w:rPr>
                <w:sz w:val="18"/>
                <w:szCs w:val="18"/>
              </w:rPr>
            </w:pPr>
            <w:r w:rsidRPr="001151D1">
              <w:rPr>
                <w:sz w:val="18"/>
                <w:szCs w:val="18"/>
              </w:rPr>
              <w:t>Pencil</w:t>
            </w:r>
          </w:p>
        </w:tc>
        <w:tc>
          <w:tcPr>
            <w:tcW w:w="953" w:type="dxa"/>
          </w:tcPr>
          <w:p w14:paraId="72A27A8F" w14:textId="77777777" w:rsidR="009964AC" w:rsidRPr="001151D1" w:rsidRDefault="009964AC" w:rsidP="00866D42">
            <w:pPr>
              <w:pStyle w:val="Tabletext"/>
              <w:jc w:val="center"/>
              <w:rPr>
                <w:sz w:val="18"/>
                <w:szCs w:val="18"/>
              </w:rPr>
            </w:pPr>
            <w:r w:rsidRPr="001151D1">
              <w:rPr>
                <w:sz w:val="18"/>
                <w:szCs w:val="18"/>
              </w:rPr>
              <w:t>Cosecant-squared</w:t>
            </w:r>
          </w:p>
        </w:tc>
        <w:tc>
          <w:tcPr>
            <w:tcW w:w="1121" w:type="dxa"/>
          </w:tcPr>
          <w:p w14:paraId="5E44BBE1" w14:textId="77777777" w:rsidR="009964AC" w:rsidRPr="001151D1" w:rsidRDefault="009964AC" w:rsidP="00866D42">
            <w:pPr>
              <w:pStyle w:val="Tabletext"/>
              <w:jc w:val="center"/>
              <w:rPr>
                <w:sz w:val="18"/>
                <w:szCs w:val="18"/>
              </w:rPr>
            </w:pPr>
            <w:r w:rsidRPr="001151D1">
              <w:rPr>
                <w:sz w:val="18"/>
                <w:szCs w:val="18"/>
              </w:rPr>
              <w:t>Fan</w:t>
            </w:r>
          </w:p>
        </w:tc>
        <w:tc>
          <w:tcPr>
            <w:tcW w:w="1261" w:type="dxa"/>
          </w:tcPr>
          <w:p w14:paraId="0DE8915D" w14:textId="77777777" w:rsidR="009964AC" w:rsidRPr="001151D1" w:rsidRDefault="009964AC" w:rsidP="00866D42">
            <w:pPr>
              <w:pStyle w:val="Tabletext"/>
              <w:jc w:val="center"/>
              <w:rPr>
                <w:sz w:val="18"/>
                <w:szCs w:val="18"/>
              </w:rPr>
            </w:pPr>
            <w:r w:rsidRPr="001151D1">
              <w:rPr>
                <w:sz w:val="18"/>
                <w:szCs w:val="18"/>
              </w:rPr>
              <w:t>Fan</w:t>
            </w:r>
          </w:p>
        </w:tc>
        <w:tc>
          <w:tcPr>
            <w:tcW w:w="1121" w:type="dxa"/>
          </w:tcPr>
          <w:p w14:paraId="2E1D6278" w14:textId="77777777" w:rsidR="009964AC" w:rsidRPr="001151D1" w:rsidRDefault="009964AC" w:rsidP="00866D42">
            <w:pPr>
              <w:pStyle w:val="Tabletext"/>
              <w:jc w:val="center"/>
              <w:rPr>
                <w:sz w:val="18"/>
                <w:szCs w:val="18"/>
              </w:rPr>
            </w:pPr>
            <w:r w:rsidRPr="001151D1">
              <w:rPr>
                <w:sz w:val="18"/>
                <w:szCs w:val="18"/>
              </w:rPr>
              <w:t>Pencil</w:t>
            </w:r>
          </w:p>
        </w:tc>
      </w:tr>
      <w:tr w:rsidR="009964AC" w:rsidRPr="001151D1" w14:paraId="788B30EA" w14:textId="77777777" w:rsidTr="00866D42">
        <w:trPr>
          <w:jc w:val="center"/>
        </w:trPr>
        <w:tc>
          <w:tcPr>
            <w:tcW w:w="2410" w:type="dxa"/>
            <w:gridSpan w:val="2"/>
          </w:tcPr>
          <w:p w14:paraId="0CED8BEA" w14:textId="77777777" w:rsidR="009964AC" w:rsidRPr="001151D1" w:rsidRDefault="009964AC" w:rsidP="00866D42">
            <w:pPr>
              <w:pStyle w:val="Tabletext"/>
              <w:rPr>
                <w:sz w:val="18"/>
                <w:szCs w:val="18"/>
              </w:rPr>
            </w:pPr>
            <w:r w:rsidRPr="001151D1">
              <w:rPr>
                <w:sz w:val="18"/>
                <w:szCs w:val="18"/>
              </w:rPr>
              <w:t>Antenna type (reflector, phased array, slotted array, etc.)</w:t>
            </w:r>
          </w:p>
        </w:tc>
        <w:tc>
          <w:tcPr>
            <w:tcW w:w="815" w:type="dxa"/>
          </w:tcPr>
          <w:p w14:paraId="101D462F" w14:textId="77777777" w:rsidR="009964AC" w:rsidRPr="001151D1" w:rsidRDefault="009964AC" w:rsidP="00866D42">
            <w:pPr>
              <w:pStyle w:val="Tabletext"/>
              <w:jc w:val="center"/>
              <w:rPr>
                <w:sz w:val="18"/>
                <w:szCs w:val="18"/>
              </w:rPr>
            </w:pPr>
          </w:p>
        </w:tc>
        <w:tc>
          <w:tcPr>
            <w:tcW w:w="1356" w:type="dxa"/>
          </w:tcPr>
          <w:p w14:paraId="4E1A3910" w14:textId="77777777" w:rsidR="009964AC" w:rsidRPr="001151D1" w:rsidRDefault="009964AC" w:rsidP="00866D42">
            <w:pPr>
              <w:pStyle w:val="Tabletext"/>
              <w:jc w:val="center"/>
              <w:rPr>
                <w:sz w:val="18"/>
                <w:szCs w:val="18"/>
              </w:rPr>
            </w:pPr>
            <w:r w:rsidRPr="001151D1">
              <w:rPr>
                <w:sz w:val="18"/>
                <w:szCs w:val="18"/>
              </w:rPr>
              <w:t>Parabolic</w:t>
            </w:r>
            <w:r w:rsidRPr="001151D1">
              <w:rPr>
                <w:sz w:val="18"/>
                <w:szCs w:val="18"/>
              </w:rPr>
              <w:br/>
              <w:t>reflector</w:t>
            </w:r>
          </w:p>
        </w:tc>
        <w:tc>
          <w:tcPr>
            <w:tcW w:w="1327" w:type="dxa"/>
          </w:tcPr>
          <w:p w14:paraId="5F0BF94C" w14:textId="77777777" w:rsidR="009964AC" w:rsidRPr="001151D1" w:rsidRDefault="009964AC" w:rsidP="00866D42">
            <w:pPr>
              <w:pStyle w:val="Tabletext"/>
              <w:jc w:val="center"/>
              <w:rPr>
                <w:sz w:val="18"/>
                <w:szCs w:val="18"/>
              </w:rPr>
            </w:pPr>
            <w:r w:rsidRPr="001151D1">
              <w:rPr>
                <w:sz w:val="18"/>
                <w:szCs w:val="18"/>
              </w:rPr>
              <w:t>Parabolic</w:t>
            </w:r>
          </w:p>
        </w:tc>
        <w:tc>
          <w:tcPr>
            <w:tcW w:w="1328" w:type="dxa"/>
          </w:tcPr>
          <w:p w14:paraId="6967B452" w14:textId="77777777" w:rsidR="009964AC" w:rsidRPr="001151D1" w:rsidRDefault="009964AC" w:rsidP="00866D42">
            <w:pPr>
              <w:pStyle w:val="Tabletext"/>
              <w:jc w:val="center"/>
              <w:rPr>
                <w:sz w:val="18"/>
                <w:szCs w:val="18"/>
              </w:rPr>
            </w:pPr>
            <w:r w:rsidRPr="001151D1">
              <w:rPr>
                <w:sz w:val="18"/>
                <w:szCs w:val="18"/>
              </w:rPr>
              <w:t>Parabolic</w:t>
            </w:r>
          </w:p>
        </w:tc>
        <w:tc>
          <w:tcPr>
            <w:tcW w:w="1356" w:type="dxa"/>
          </w:tcPr>
          <w:p w14:paraId="4A7D9437" w14:textId="77777777" w:rsidR="009964AC" w:rsidRPr="001151D1" w:rsidRDefault="009964AC" w:rsidP="00866D42">
            <w:pPr>
              <w:pStyle w:val="Tabletext"/>
              <w:jc w:val="center"/>
              <w:rPr>
                <w:sz w:val="18"/>
                <w:szCs w:val="18"/>
              </w:rPr>
            </w:pPr>
            <w:r w:rsidRPr="001151D1">
              <w:rPr>
                <w:sz w:val="18"/>
                <w:szCs w:val="18"/>
              </w:rPr>
              <w:t>Phased array</w:t>
            </w:r>
          </w:p>
        </w:tc>
        <w:tc>
          <w:tcPr>
            <w:tcW w:w="1411" w:type="dxa"/>
          </w:tcPr>
          <w:p w14:paraId="4EABE76F" w14:textId="77777777" w:rsidR="009964AC" w:rsidRPr="001151D1" w:rsidRDefault="009964AC" w:rsidP="00866D42">
            <w:pPr>
              <w:pStyle w:val="Tabletext"/>
              <w:jc w:val="center"/>
              <w:rPr>
                <w:sz w:val="18"/>
                <w:szCs w:val="18"/>
              </w:rPr>
            </w:pPr>
            <w:r w:rsidRPr="001151D1">
              <w:rPr>
                <w:sz w:val="18"/>
                <w:szCs w:val="18"/>
              </w:rPr>
              <w:t>Phased array</w:t>
            </w:r>
          </w:p>
        </w:tc>
        <w:tc>
          <w:tcPr>
            <w:tcW w:w="953" w:type="dxa"/>
          </w:tcPr>
          <w:p w14:paraId="33DA64EB" w14:textId="77777777" w:rsidR="009964AC" w:rsidRPr="001151D1" w:rsidRDefault="009964AC" w:rsidP="00866D42">
            <w:pPr>
              <w:pStyle w:val="Tabletext"/>
              <w:jc w:val="center"/>
              <w:rPr>
                <w:sz w:val="18"/>
                <w:szCs w:val="18"/>
              </w:rPr>
            </w:pPr>
            <w:r w:rsidRPr="001151D1">
              <w:rPr>
                <w:sz w:val="18"/>
                <w:szCs w:val="18"/>
              </w:rPr>
              <w:t>Parabolic</w:t>
            </w:r>
          </w:p>
        </w:tc>
        <w:tc>
          <w:tcPr>
            <w:tcW w:w="1121" w:type="dxa"/>
          </w:tcPr>
          <w:p w14:paraId="5C5E4BCF" w14:textId="77777777" w:rsidR="009964AC" w:rsidRPr="001151D1" w:rsidRDefault="009964AC" w:rsidP="00866D42">
            <w:pPr>
              <w:pStyle w:val="Tabletext"/>
              <w:jc w:val="center"/>
              <w:rPr>
                <w:sz w:val="18"/>
                <w:szCs w:val="18"/>
              </w:rPr>
            </w:pPr>
            <w:r w:rsidRPr="001151D1">
              <w:rPr>
                <w:sz w:val="18"/>
                <w:szCs w:val="18"/>
              </w:rPr>
              <w:t>Travelling wave feed horn array</w:t>
            </w:r>
          </w:p>
        </w:tc>
        <w:tc>
          <w:tcPr>
            <w:tcW w:w="1261" w:type="dxa"/>
          </w:tcPr>
          <w:p w14:paraId="288F2622" w14:textId="77777777" w:rsidR="009964AC" w:rsidRPr="001151D1" w:rsidRDefault="009964AC" w:rsidP="00866D42">
            <w:pPr>
              <w:pStyle w:val="Tabletext"/>
              <w:jc w:val="center"/>
              <w:rPr>
                <w:sz w:val="18"/>
                <w:szCs w:val="18"/>
              </w:rPr>
            </w:pPr>
            <w:r w:rsidRPr="001151D1">
              <w:rPr>
                <w:sz w:val="18"/>
                <w:szCs w:val="18"/>
              </w:rPr>
              <w:t>Two dual polarized horns on single pedestal</w:t>
            </w:r>
          </w:p>
        </w:tc>
        <w:tc>
          <w:tcPr>
            <w:tcW w:w="1121" w:type="dxa"/>
          </w:tcPr>
          <w:p w14:paraId="16B6A957" w14:textId="77777777" w:rsidR="009964AC" w:rsidRPr="001151D1" w:rsidRDefault="009964AC" w:rsidP="00866D42">
            <w:pPr>
              <w:pStyle w:val="Tabletext"/>
              <w:jc w:val="center"/>
              <w:rPr>
                <w:sz w:val="18"/>
                <w:szCs w:val="18"/>
              </w:rPr>
            </w:pPr>
            <w:r w:rsidRPr="001151D1">
              <w:rPr>
                <w:sz w:val="18"/>
                <w:szCs w:val="18"/>
              </w:rPr>
              <w:t>Slotted array</w:t>
            </w:r>
          </w:p>
        </w:tc>
      </w:tr>
    </w:tbl>
    <w:p w14:paraId="545CB6B6" w14:textId="77777777" w:rsidR="009964AC" w:rsidRPr="001151D1" w:rsidRDefault="009964AC" w:rsidP="009964AC">
      <w:pPr>
        <w:pStyle w:val="TableNo"/>
        <w:keepLines/>
        <w:pageBreakBefore/>
        <w:spacing w:before="0"/>
        <w:rPr>
          <w:rFonts w:ascii="Tms Rmn" w:hAnsi="Tms Rmn"/>
        </w:rPr>
      </w:pPr>
      <w:r w:rsidRPr="001151D1">
        <w:lastRenderedPageBreak/>
        <w:t>TABLE 2 (</w:t>
      </w:r>
      <w:r w:rsidRPr="001151D1">
        <w:rPr>
          <w:i/>
          <w:iCs/>
          <w:caps w:val="0"/>
        </w:rPr>
        <w:t>cont</w:t>
      </w:r>
      <w:r w:rsidRPr="001151D1">
        <w:rPr>
          <w:i/>
          <w:iCs/>
        </w:rPr>
        <w:t>.</w:t>
      </w:r>
      <w:r w:rsidRPr="001151D1">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409"/>
        <w:gridCol w:w="1121"/>
        <w:gridCol w:w="1261"/>
        <w:gridCol w:w="1261"/>
        <w:gridCol w:w="1260"/>
        <w:gridCol w:w="1261"/>
        <w:gridCol w:w="1261"/>
        <w:gridCol w:w="1121"/>
        <w:gridCol w:w="1225"/>
        <w:gridCol w:w="1158"/>
        <w:gridCol w:w="1121"/>
      </w:tblGrid>
      <w:tr w:rsidR="009964AC" w:rsidRPr="001151D1" w14:paraId="5737B3E4" w14:textId="77777777" w:rsidTr="00866D42">
        <w:trPr>
          <w:jc w:val="center"/>
        </w:trPr>
        <w:tc>
          <w:tcPr>
            <w:tcW w:w="2409" w:type="dxa"/>
          </w:tcPr>
          <w:p w14:paraId="03DA5629" w14:textId="77777777" w:rsidR="009964AC" w:rsidRPr="001151D1" w:rsidRDefault="009964AC" w:rsidP="00866D42">
            <w:pPr>
              <w:pStyle w:val="Tablehead"/>
              <w:rPr>
                <w:sz w:val="18"/>
                <w:szCs w:val="18"/>
              </w:rPr>
            </w:pPr>
            <w:r w:rsidRPr="001151D1">
              <w:rPr>
                <w:sz w:val="18"/>
                <w:szCs w:val="18"/>
              </w:rPr>
              <w:t>Characteristics</w:t>
            </w:r>
          </w:p>
        </w:tc>
        <w:tc>
          <w:tcPr>
            <w:tcW w:w="1121" w:type="dxa"/>
            <w:vAlign w:val="center"/>
          </w:tcPr>
          <w:p w14:paraId="6A2827E7" w14:textId="77777777" w:rsidR="009964AC" w:rsidRPr="001151D1" w:rsidRDefault="009964AC" w:rsidP="00866D42">
            <w:pPr>
              <w:pStyle w:val="Tablehead"/>
              <w:rPr>
                <w:sz w:val="18"/>
                <w:szCs w:val="18"/>
              </w:rPr>
            </w:pPr>
            <w:r w:rsidRPr="001151D1">
              <w:rPr>
                <w:sz w:val="18"/>
                <w:szCs w:val="18"/>
              </w:rPr>
              <w:t>Units</w:t>
            </w:r>
          </w:p>
        </w:tc>
        <w:tc>
          <w:tcPr>
            <w:tcW w:w="1261" w:type="dxa"/>
          </w:tcPr>
          <w:p w14:paraId="218FADEC" w14:textId="77777777" w:rsidR="009964AC" w:rsidRPr="001151D1" w:rsidRDefault="009964AC" w:rsidP="00866D42">
            <w:pPr>
              <w:pStyle w:val="Tablehead"/>
              <w:rPr>
                <w:caps/>
                <w:sz w:val="18"/>
                <w:szCs w:val="18"/>
              </w:rPr>
            </w:pPr>
            <w:r w:rsidRPr="001151D1">
              <w:rPr>
                <w:sz w:val="18"/>
                <w:szCs w:val="18"/>
              </w:rPr>
              <w:t>Radar</w:t>
            </w:r>
            <w:r w:rsidRPr="001151D1">
              <w:rPr>
                <w:caps/>
                <w:sz w:val="18"/>
                <w:szCs w:val="18"/>
              </w:rPr>
              <w:t xml:space="preserve"> 1</w:t>
            </w:r>
          </w:p>
        </w:tc>
        <w:tc>
          <w:tcPr>
            <w:tcW w:w="1261" w:type="dxa"/>
          </w:tcPr>
          <w:p w14:paraId="20100AE2" w14:textId="77777777" w:rsidR="009964AC" w:rsidRPr="001151D1" w:rsidRDefault="009964AC" w:rsidP="00866D42">
            <w:pPr>
              <w:pStyle w:val="Tablehead"/>
              <w:rPr>
                <w:sz w:val="18"/>
                <w:szCs w:val="18"/>
              </w:rPr>
            </w:pPr>
            <w:r w:rsidRPr="001151D1">
              <w:rPr>
                <w:sz w:val="18"/>
                <w:szCs w:val="18"/>
              </w:rPr>
              <w:t>Radar</w:t>
            </w:r>
            <w:r w:rsidRPr="001151D1">
              <w:rPr>
                <w:caps/>
                <w:sz w:val="18"/>
                <w:szCs w:val="18"/>
              </w:rPr>
              <w:t xml:space="preserve"> 2</w:t>
            </w:r>
          </w:p>
        </w:tc>
        <w:tc>
          <w:tcPr>
            <w:tcW w:w="1260" w:type="dxa"/>
          </w:tcPr>
          <w:p w14:paraId="227E32E8" w14:textId="77777777" w:rsidR="009964AC" w:rsidRPr="001151D1" w:rsidRDefault="009964AC" w:rsidP="00866D42">
            <w:pPr>
              <w:pStyle w:val="Tablehead"/>
              <w:rPr>
                <w:caps/>
                <w:sz w:val="18"/>
                <w:szCs w:val="18"/>
              </w:rPr>
            </w:pPr>
            <w:r w:rsidRPr="001151D1">
              <w:rPr>
                <w:sz w:val="18"/>
                <w:szCs w:val="18"/>
              </w:rPr>
              <w:t>Radar 3</w:t>
            </w:r>
          </w:p>
        </w:tc>
        <w:tc>
          <w:tcPr>
            <w:tcW w:w="1261" w:type="dxa"/>
          </w:tcPr>
          <w:p w14:paraId="5E73A79A" w14:textId="77777777" w:rsidR="009964AC" w:rsidRPr="001151D1" w:rsidRDefault="009964AC" w:rsidP="00866D42">
            <w:pPr>
              <w:pStyle w:val="Tablehead"/>
              <w:rPr>
                <w:sz w:val="18"/>
                <w:szCs w:val="18"/>
              </w:rPr>
            </w:pPr>
            <w:r w:rsidRPr="001151D1">
              <w:rPr>
                <w:sz w:val="18"/>
                <w:szCs w:val="18"/>
              </w:rPr>
              <w:t>Radar 4</w:t>
            </w:r>
          </w:p>
        </w:tc>
        <w:tc>
          <w:tcPr>
            <w:tcW w:w="1261" w:type="dxa"/>
          </w:tcPr>
          <w:p w14:paraId="15F19710" w14:textId="77777777" w:rsidR="009964AC" w:rsidRPr="001151D1" w:rsidRDefault="009964AC" w:rsidP="00866D42">
            <w:pPr>
              <w:pStyle w:val="Tablehead"/>
              <w:rPr>
                <w:sz w:val="18"/>
                <w:szCs w:val="18"/>
              </w:rPr>
            </w:pPr>
            <w:r w:rsidRPr="001151D1">
              <w:rPr>
                <w:sz w:val="18"/>
                <w:szCs w:val="18"/>
              </w:rPr>
              <w:t>Radar 5</w:t>
            </w:r>
          </w:p>
        </w:tc>
        <w:tc>
          <w:tcPr>
            <w:tcW w:w="1121" w:type="dxa"/>
          </w:tcPr>
          <w:p w14:paraId="703D0BAA" w14:textId="77777777" w:rsidR="009964AC" w:rsidRPr="001151D1" w:rsidRDefault="009964AC" w:rsidP="00866D42">
            <w:pPr>
              <w:pStyle w:val="Tablehead"/>
              <w:rPr>
                <w:caps/>
                <w:sz w:val="18"/>
                <w:szCs w:val="18"/>
              </w:rPr>
            </w:pPr>
            <w:r w:rsidRPr="001151D1">
              <w:rPr>
                <w:sz w:val="18"/>
                <w:szCs w:val="18"/>
              </w:rPr>
              <w:t>Radar 6</w:t>
            </w:r>
          </w:p>
        </w:tc>
        <w:tc>
          <w:tcPr>
            <w:tcW w:w="1225" w:type="dxa"/>
          </w:tcPr>
          <w:p w14:paraId="70F56434" w14:textId="77777777" w:rsidR="009964AC" w:rsidRPr="001151D1" w:rsidRDefault="009964AC" w:rsidP="00866D42">
            <w:pPr>
              <w:pStyle w:val="Tablehead"/>
              <w:rPr>
                <w:caps/>
                <w:sz w:val="18"/>
                <w:szCs w:val="18"/>
              </w:rPr>
            </w:pPr>
            <w:r w:rsidRPr="001151D1">
              <w:rPr>
                <w:sz w:val="18"/>
                <w:szCs w:val="18"/>
              </w:rPr>
              <w:t>Radar 7</w:t>
            </w:r>
          </w:p>
        </w:tc>
        <w:tc>
          <w:tcPr>
            <w:tcW w:w="1158" w:type="dxa"/>
          </w:tcPr>
          <w:p w14:paraId="11120B04" w14:textId="77777777" w:rsidR="009964AC" w:rsidRPr="001151D1" w:rsidRDefault="009964AC" w:rsidP="00866D42">
            <w:pPr>
              <w:pStyle w:val="Tablehead"/>
              <w:rPr>
                <w:sz w:val="18"/>
                <w:szCs w:val="18"/>
              </w:rPr>
            </w:pPr>
            <w:r w:rsidRPr="001151D1">
              <w:rPr>
                <w:sz w:val="18"/>
                <w:szCs w:val="18"/>
              </w:rPr>
              <w:t>Radar 8</w:t>
            </w:r>
          </w:p>
        </w:tc>
        <w:tc>
          <w:tcPr>
            <w:tcW w:w="1121" w:type="dxa"/>
          </w:tcPr>
          <w:p w14:paraId="7C3D501F" w14:textId="77777777" w:rsidR="009964AC" w:rsidRPr="001151D1" w:rsidRDefault="009964AC" w:rsidP="00866D42">
            <w:pPr>
              <w:pStyle w:val="Tablehead"/>
              <w:rPr>
                <w:sz w:val="18"/>
                <w:szCs w:val="18"/>
              </w:rPr>
            </w:pPr>
            <w:r w:rsidRPr="001151D1">
              <w:rPr>
                <w:sz w:val="18"/>
                <w:szCs w:val="18"/>
              </w:rPr>
              <w:t>Radar 9</w:t>
            </w:r>
          </w:p>
        </w:tc>
      </w:tr>
      <w:tr w:rsidR="009964AC" w:rsidRPr="001151D1" w14:paraId="05B97401" w14:textId="77777777" w:rsidTr="00866D42">
        <w:trPr>
          <w:jc w:val="center"/>
        </w:trPr>
        <w:tc>
          <w:tcPr>
            <w:tcW w:w="2409" w:type="dxa"/>
          </w:tcPr>
          <w:p w14:paraId="0EFD0AC5" w14:textId="77777777" w:rsidR="009964AC" w:rsidRPr="001151D1" w:rsidRDefault="009964AC" w:rsidP="00866D42">
            <w:pPr>
              <w:pStyle w:val="Tabletext"/>
              <w:rPr>
                <w:sz w:val="18"/>
              </w:rPr>
            </w:pPr>
            <w:r w:rsidRPr="001151D1">
              <w:rPr>
                <w:sz w:val="18"/>
              </w:rPr>
              <w:t>Antenna polarization</w:t>
            </w:r>
          </w:p>
        </w:tc>
        <w:tc>
          <w:tcPr>
            <w:tcW w:w="1121" w:type="dxa"/>
          </w:tcPr>
          <w:p w14:paraId="1C92F259" w14:textId="77777777" w:rsidR="009964AC" w:rsidRPr="001151D1" w:rsidRDefault="009964AC" w:rsidP="00866D42">
            <w:pPr>
              <w:pStyle w:val="Tabletext"/>
              <w:jc w:val="center"/>
              <w:rPr>
                <w:sz w:val="18"/>
              </w:rPr>
            </w:pPr>
          </w:p>
        </w:tc>
        <w:tc>
          <w:tcPr>
            <w:tcW w:w="1261" w:type="dxa"/>
          </w:tcPr>
          <w:p w14:paraId="4C67FE72" w14:textId="77777777" w:rsidR="009964AC" w:rsidRPr="001151D1" w:rsidRDefault="009964AC" w:rsidP="00866D42">
            <w:pPr>
              <w:pStyle w:val="Tabletext"/>
              <w:jc w:val="center"/>
              <w:rPr>
                <w:sz w:val="18"/>
              </w:rPr>
            </w:pPr>
            <w:r w:rsidRPr="001151D1">
              <w:rPr>
                <w:sz w:val="18"/>
              </w:rPr>
              <w:t>Vertical/left-hand circular</w:t>
            </w:r>
          </w:p>
        </w:tc>
        <w:tc>
          <w:tcPr>
            <w:tcW w:w="1261" w:type="dxa"/>
          </w:tcPr>
          <w:p w14:paraId="4C994B82" w14:textId="77777777" w:rsidR="009964AC" w:rsidRPr="001151D1" w:rsidRDefault="009964AC" w:rsidP="00866D42">
            <w:pPr>
              <w:pStyle w:val="Tabletext"/>
              <w:jc w:val="center"/>
              <w:rPr>
                <w:sz w:val="18"/>
              </w:rPr>
            </w:pPr>
            <w:r w:rsidRPr="001151D1">
              <w:rPr>
                <w:sz w:val="18"/>
              </w:rPr>
              <w:t>Vertical/left-hand circular</w:t>
            </w:r>
          </w:p>
        </w:tc>
        <w:tc>
          <w:tcPr>
            <w:tcW w:w="1260" w:type="dxa"/>
          </w:tcPr>
          <w:p w14:paraId="2FF289E0" w14:textId="77777777" w:rsidR="009964AC" w:rsidRPr="001151D1" w:rsidRDefault="009964AC" w:rsidP="00866D42">
            <w:pPr>
              <w:pStyle w:val="Tabletext"/>
              <w:jc w:val="center"/>
              <w:rPr>
                <w:sz w:val="18"/>
              </w:rPr>
            </w:pPr>
            <w:r w:rsidRPr="001151D1">
              <w:rPr>
                <w:sz w:val="18"/>
              </w:rPr>
              <w:t>Vertical/left-hand circular</w:t>
            </w:r>
          </w:p>
        </w:tc>
        <w:tc>
          <w:tcPr>
            <w:tcW w:w="1261" w:type="dxa"/>
          </w:tcPr>
          <w:p w14:paraId="06A03371" w14:textId="77777777" w:rsidR="009964AC" w:rsidRPr="001151D1" w:rsidRDefault="009964AC" w:rsidP="00866D42">
            <w:pPr>
              <w:pStyle w:val="Tabletext"/>
              <w:jc w:val="center"/>
              <w:rPr>
                <w:sz w:val="18"/>
              </w:rPr>
            </w:pPr>
            <w:r w:rsidRPr="001151D1">
              <w:rPr>
                <w:sz w:val="18"/>
              </w:rPr>
              <w:t>Vertical/left-hand circular</w:t>
            </w:r>
          </w:p>
        </w:tc>
        <w:tc>
          <w:tcPr>
            <w:tcW w:w="1261" w:type="dxa"/>
          </w:tcPr>
          <w:p w14:paraId="4AE21A17" w14:textId="77777777" w:rsidR="009964AC" w:rsidRPr="001151D1" w:rsidRDefault="009964AC" w:rsidP="00866D42">
            <w:pPr>
              <w:pStyle w:val="Tabletext"/>
              <w:jc w:val="center"/>
              <w:rPr>
                <w:sz w:val="18"/>
              </w:rPr>
            </w:pPr>
            <w:r w:rsidRPr="001151D1">
              <w:rPr>
                <w:sz w:val="18"/>
              </w:rPr>
              <w:t>Vertical/left-hand circular</w:t>
            </w:r>
          </w:p>
        </w:tc>
        <w:tc>
          <w:tcPr>
            <w:tcW w:w="1121" w:type="dxa"/>
          </w:tcPr>
          <w:p w14:paraId="5F0FCC5B" w14:textId="77777777" w:rsidR="009964AC" w:rsidRPr="001151D1" w:rsidRDefault="009964AC" w:rsidP="00866D42">
            <w:pPr>
              <w:pStyle w:val="Tabletext"/>
              <w:jc w:val="center"/>
              <w:rPr>
                <w:sz w:val="18"/>
              </w:rPr>
            </w:pPr>
            <w:r w:rsidRPr="001151D1">
              <w:rPr>
                <w:sz w:val="18"/>
              </w:rPr>
              <w:t>Horizontal</w:t>
            </w:r>
          </w:p>
        </w:tc>
        <w:tc>
          <w:tcPr>
            <w:tcW w:w="1225" w:type="dxa"/>
          </w:tcPr>
          <w:p w14:paraId="7C1F9D64" w14:textId="77777777" w:rsidR="009964AC" w:rsidRPr="001151D1" w:rsidRDefault="009964AC" w:rsidP="00866D42">
            <w:pPr>
              <w:pStyle w:val="Tabletext"/>
              <w:jc w:val="center"/>
              <w:rPr>
                <w:sz w:val="18"/>
              </w:rPr>
            </w:pPr>
            <w:r w:rsidRPr="001151D1">
              <w:rPr>
                <w:sz w:val="18"/>
              </w:rPr>
              <w:t>Horizontal</w:t>
            </w:r>
          </w:p>
        </w:tc>
        <w:tc>
          <w:tcPr>
            <w:tcW w:w="1158" w:type="dxa"/>
          </w:tcPr>
          <w:p w14:paraId="63E5F977" w14:textId="77777777" w:rsidR="009964AC" w:rsidRPr="001151D1" w:rsidRDefault="009964AC" w:rsidP="00866D42">
            <w:pPr>
              <w:pStyle w:val="Tabletext"/>
              <w:jc w:val="center"/>
              <w:rPr>
                <w:sz w:val="18"/>
              </w:rPr>
            </w:pPr>
            <w:r w:rsidRPr="001151D1">
              <w:rPr>
                <w:sz w:val="18"/>
              </w:rPr>
              <w:t>Horizontal and vertical</w:t>
            </w:r>
          </w:p>
        </w:tc>
        <w:tc>
          <w:tcPr>
            <w:tcW w:w="1121" w:type="dxa"/>
          </w:tcPr>
          <w:p w14:paraId="08A0390E" w14:textId="77777777" w:rsidR="009964AC" w:rsidRPr="001151D1" w:rsidRDefault="009964AC" w:rsidP="00866D42">
            <w:pPr>
              <w:pStyle w:val="Tabletext"/>
              <w:jc w:val="center"/>
              <w:rPr>
                <w:sz w:val="18"/>
              </w:rPr>
            </w:pPr>
            <w:r w:rsidRPr="001151D1">
              <w:rPr>
                <w:sz w:val="18"/>
              </w:rPr>
              <w:t>Circular</w:t>
            </w:r>
          </w:p>
        </w:tc>
      </w:tr>
      <w:tr w:rsidR="009964AC" w:rsidRPr="001151D1" w14:paraId="5176C333" w14:textId="77777777" w:rsidTr="00866D42">
        <w:trPr>
          <w:jc w:val="center"/>
        </w:trPr>
        <w:tc>
          <w:tcPr>
            <w:tcW w:w="2409" w:type="dxa"/>
          </w:tcPr>
          <w:p w14:paraId="36A3FA65" w14:textId="77777777" w:rsidR="009964AC" w:rsidRPr="001151D1" w:rsidRDefault="009964AC" w:rsidP="00866D42">
            <w:pPr>
              <w:pStyle w:val="Tabletext"/>
              <w:rPr>
                <w:sz w:val="18"/>
              </w:rPr>
            </w:pPr>
            <w:r w:rsidRPr="001151D1">
              <w:rPr>
                <w:sz w:val="18"/>
              </w:rPr>
              <w:t xml:space="preserve">Antenna main beam gain </w:t>
            </w:r>
          </w:p>
        </w:tc>
        <w:tc>
          <w:tcPr>
            <w:tcW w:w="1121" w:type="dxa"/>
          </w:tcPr>
          <w:p w14:paraId="4BC9B8BA" w14:textId="77777777" w:rsidR="009964AC" w:rsidRPr="001151D1" w:rsidRDefault="009964AC" w:rsidP="00866D42">
            <w:pPr>
              <w:pStyle w:val="Tabletext"/>
              <w:jc w:val="center"/>
              <w:rPr>
                <w:sz w:val="18"/>
              </w:rPr>
            </w:pPr>
            <w:r w:rsidRPr="001151D1">
              <w:rPr>
                <w:sz w:val="18"/>
              </w:rPr>
              <w:t>dBi</w:t>
            </w:r>
          </w:p>
        </w:tc>
        <w:tc>
          <w:tcPr>
            <w:tcW w:w="1261" w:type="dxa"/>
          </w:tcPr>
          <w:p w14:paraId="14C08EB7" w14:textId="77777777" w:rsidR="009964AC" w:rsidRPr="001151D1" w:rsidRDefault="009964AC" w:rsidP="00866D42">
            <w:pPr>
              <w:pStyle w:val="Tabletext"/>
              <w:jc w:val="center"/>
              <w:rPr>
                <w:sz w:val="18"/>
              </w:rPr>
            </w:pPr>
            <w:r w:rsidRPr="001151D1">
              <w:rPr>
                <w:sz w:val="18"/>
              </w:rPr>
              <w:t>38.3</w:t>
            </w:r>
          </w:p>
        </w:tc>
        <w:tc>
          <w:tcPr>
            <w:tcW w:w="1261" w:type="dxa"/>
          </w:tcPr>
          <w:p w14:paraId="3A2FBF79" w14:textId="77777777" w:rsidR="009964AC" w:rsidRPr="001151D1" w:rsidRDefault="009964AC" w:rsidP="00866D42">
            <w:pPr>
              <w:pStyle w:val="Tabletext"/>
              <w:jc w:val="center"/>
              <w:rPr>
                <w:sz w:val="18"/>
              </w:rPr>
            </w:pPr>
            <w:r w:rsidRPr="001151D1">
              <w:rPr>
                <w:sz w:val="18"/>
              </w:rPr>
              <w:t>54</w:t>
            </w:r>
          </w:p>
        </w:tc>
        <w:tc>
          <w:tcPr>
            <w:tcW w:w="1260" w:type="dxa"/>
          </w:tcPr>
          <w:p w14:paraId="54D15940" w14:textId="77777777" w:rsidR="009964AC" w:rsidRPr="001151D1" w:rsidRDefault="009964AC" w:rsidP="00866D42">
            <w:pPr>
              <w:pStyle w:val="Tabletext"/>
              <w:jc w:val="center"/>
              <w:rPr>
                <w:sz w:val="18"/>
              </w:rPr>
            </w:pPr>
            <w:r w:rsidRPr="001151D1">
              <w:rPr>
                <w:sz w:val="18"/>
              </w:rPr>
              <w:t>47</w:t>
            </w:r>
          </w:p>
        </w:tc>
        <w:tc>
          <w:tcPr>
            <w:tcW w:w="1261" w:type="dxa"/>
          </w:tcPr>
          <w:p w14:paraId="7E59D359" w14:textId="77777777" w:rsidR="009964AC" w:rsidRPr="001151D1" w:rsidRDefault="009964AC" w:rsidP="00866D42">
            <w:pPr>
              <w:pStyle w:val="Tabletext"/>
              <w:jc w:val="center"/>
              <w:rPr>
                <w:sz w:val="18"/>
              </w:rPr>
            </w:pPr>
            <w:r w:rsidRPr="001151D1">
              <w:rPr>
                <w:sz w:val="18"/>
              </w:rPr>
              <w:t>45.9</w:t>
            </w:r>
          </w:p>
        </w:tc>
        <w:tc>
          <w:tcPr>
            <w:tcW w:w="1261" w:type="dxa"/>
          </w:tcPr>
          <w:p w14:paraId="570DFB23" w14:textId="77777777" w:rsidR="009964AC" w:rsidRPr="001151D1" w:rsidRDefault="009964AC" w:rsidP="00866D42">
            <w:pPr>
              <w:pStyle w:val="Tabletext"/>
              <w:jc w:val="center"/>
              <w:rPr>
                <w:sz w:val="18"/>
              </w:rPr>
            </w:pPr>
            <w:r w:rsidRPr="001151D1">
              <w:rPr>
                <w:sz w:val="18"/>
              </w:rPr>
              <w:t>42</w:t>
            </w:r>
          </w:p>
        </w:tc>
        <w:tc>
          <w:tcPr>
            <w:tcW w:w="1121" w:type="dxa"/>
          </w:tcPr>
          <w:p w14:paraId="4E6846A7" w14:textId="77777777" w:rsidR="009964AC" w:rsidRPr="001151D1" w:rsidRDefault="009964AC" w:rsidP="00866D42">
            <w:pPr>
              <w:pStyle w:val="Tabletext"/>
              <w:jc w:val="center"/>
              <w:rPr>
                <w:sz w:val="18"/>
              </w:rPr>
            </w:pPr>
            <w:r w:rsidRPr="001151D1">
              <w:rPr>
                <w:sz w:val="18"/>
              </w:rPr>
              <w:t>28.0</w:t>
            </w:r>
          </w:p>
        </w:tc>
        <w:tc>
          <w:tcPr>
            <w:tcW w:w="1225" w:type="dxa"/>
          </w:tcPr>
          <w:p w14:paraId="116B65D0" w14:textId="77777777" w:rsidR="009964AC" w:rsidRPr="001151D1" w:rsidRDefault="009964AC" w:rsidP="00866D42">
            <w:pPr>
              <w:pStyle w:val="Tabletext"/>
              <w:jc w:val="center"/>
              <w:rPr>
                <w:sz w:val="18"/>
              </w:rPr>
            </w:pPr>
            <w:r w:rsidRPr="001151D1">
              <w:rPr>
                <w:sz w:val="18"/>
              </w:rPr>
              <w:t>30.0</w:t>
            </w:r>
          </w:p>
        </w:tc>
        <w:tc>
          <w:tcPr>
            <w:tcW w:w="1158" w:type="dxa"/>
          </w:tcPr>
          <w:p w14:paraId="602D9AAD" w14:textId="77777777" w:rsidR="009964AC" w:rsidRPr="001151D1" w:rsidRDefault="009964AC" w:rsidP="00866D42">
            <w:pPr>
              <w:pStyle w:val="Tabletext"/>
              <w:jc w:val="center"/>
              <w:rPr>
                <w:sz w:val="18"/>
              </w:rPr>
            </w:pPr>
            <w:r w:rsidRPr="001151D1">
              <w:rPr>
                <w:sz w:val="18"/>
              </w:rPr>
              <w:t>26</w:t>
            </w:r>
          </w:p>
        </w:tc>
        <w:tc>
          <w:tcPr>
            <w:tcW w:w="1121" w:type="dxa"/>
          </w:tcPr>
          <w:p w14:paraId="5093CEF1" w14:textId="77777777" w:rsidR="009964AC" w:rsidRPr="001151D1" w:rsidRDefault="009964AC" w:rsidP="00866D42">
            <w:pPr>
              <w:pStyle w:val="Tabletext"/>
              <w:jc w:val="center"/>
              <w:rPr>
                <w:sz w:val="18"/>
              </w:rPr>
            </w:pPr>
            <w:r w:rsidRPr="001151D1">
              <w:rPr>
                <w:sz w:val="18"/>
              </w:rPr>
              <w:t>30-40</w:t>
            </w:r>
          </w:p>
        </w:tc>
      </w:tr>
      <w:tr w:rsidR="009964AC" w:rsidRPr="001151D1" w14:paraId="4DA7C38B" w14:textId="77777777" w:rsidTr="00866D42">
        <w:trPr>
          <w:jc w:val="center"/>
        </w:trPr>
        <w:tc>
          <w:tcPr>
            <w:tcW w:w="2409" w:type="dxa"/>
          </w:tcPr>
          <w:p w14:paraId="542B5896" w14:textId="77777777" w:rsidR="009964AC" w:rsidRPr="001151D1" w:rsidRDefault="009964AC" w:rsidP="00866D42">
            <w:pPr>
              <w:pStyle w:val="Tabletext"/>
              <w:rPr>
                <w:sz w:val="18"/>
              </w:rPr>
            </w:pPr>
            <w:r w:rsidRPr="001151D1">
              <w:rPr>
                <w:sz w:val="18"/>
              </w:rPr>
              <w:t xml:space="preserve">Antenna elevation beamwidth </w:t>
            </w:r>
          </w:p>
        </w:tc>
        <w:tc>
          <w:tcPr>
            <w:tcW w:w="1121" w:type="dxa"/>
          </w:tcPr>
          <w:p w14:paraId="1DF26343" w14:textId="77777777" w:rsidR="009964AC" w:rsidRPr="001151D1" w:rsidRDefault="009964AC" w:rsidP="00866D42">
            <w:pPr>
              <w:pStyle w:val="Tabletext"/>
              <w:jc w:val="center"/>
              <w:rPr>
                <w:sz w:val="18"/>
              </w:rPr>
            </w:pPr>
            <w:r w:rsidRPr="001151D1">
              <w:rPr>
                <w:sz w:val="18"/>
              </w:rPr>
              <w:t>degrees</w:t>
            </w:r>
          </w:p>
        </w:tc>
        <w:tc>
          <w:tcPr>
            <w:tcW w:w="1261" w:type="dxa"/>
          </w:tcPr>
          <w:p w14:paraId="76D6C2F9" w14:textId="77777777" w:rsidR="009964AC" w:rsidRPr="001151D1" w:rsidRDefault="009964AC" w:rsidP="00866D42">
            <w:pPr>
              <w:pStyle w:val="Tabletext"/>
              <w:jc w:val="center"/>
              <w:rPr>
                <w:sz w:val="18"/>
              </w:rPr>
            </w:pPr>
            <w:r w:rsidRPr="001151D1">
              <w:rPr>
                <w:sz w:val="18"/>
              </w:rPr>
              <w:t>2.5</w:t>
            </w:r>
          </w:p>
        </w:tc>
        <w:tc>
          <w:tcPr>
            <w:tcW w:w="1261" w:type="dxa"/>
          </w:tcPr>
          <w:p w14:paraId="2802CF28" w14:textId="77777777" w:rsidR="009964AC" w:rsidRPr="001151D1" w:rsidRDefault="009964AC" w:rsidP="00866D42">
            <w:pPr>
              <w:pStyle w:val="Tabletext"/>
              <w:jc w:val="center"/>
              <w:rPr>
                <w:sz w:val="18"/>
              </w:rPr>
            </w:pPr>
            <w:r w:rsidRPr="001151D1">
              <w:rPr>
                <w:sz w:val="18"/>
              </w:rPr>
              <w:t>0.4</w:t>
            </w:r>
          </w:p>
        </w:tc>
        <w:tc>
          <w:tcPr>
            <w:tcW w:w="1260" w:type="dxa"/>
          </w:tcPr>
          <w:p w14:paraId="0ED1FF63" w14:textId="77777777" w:rsidR="009964AC" w:rsidRPr="001151D1" w:rsidRDefault="009964AC" w:rsidP="00866D42">
            <w:pPr>
              <w:pStyle w:val="Tabletext"/>
              <w:jc w:val="center"/>
              <w:rPr>
                <w:sz w:val="18"/>
              </w:rPr>
            </w:pPr>
            <w:r w:rsidRPr="001151D1">
              <w:rPr>
                <w:sz w:val="18"/>
              </w:rPr>
              <w:t>0.8</w:t>
            </w:r>
          </w:p>
        </w:tc>
        <w:tc>
          <w:tcPr>
            <w:tcW w:w="1261" w:type="dxa"/>
          </w:tcPr>
          <w:p w14:paraId="293F21E1" w14:textId="77777777" w:rsidR="009964AC" w:rsidRPr="001151D1" w:rsidRDefault="009964AC" w:rsidP="00866D42">
            <w:pPr>
              <w:pStyle w:val="Tabletext"/>
              <w:jc w:val="center"/>
              <w:rPr>
                <w:sz w:val="18"/>
              </w:rPr>
            </w:pPr>
            <w:r w:rsidRPr="001151D1">
              <w:rPr>
                <w:sz w:val="18"/>
              </w:rPr>
              <w:t>1.0</w:t>
            </w:r>
          </w:p>
        </w:tc>
        <w:tc>
          <w:tcPr>
            <w:tcW w:w="1261" w:type="dxa"/>
          </w:tcPr>
          <w:p w14:paraId="76036EF4" w14:textId="77777777" w:rsidR="009964AC" w:rsidRPr="001151D1" w:rsidRDefault="009964AC" w:rsidP="00866D42">
            <w:pPr>
              <w:pStyle w:val="Tabletext"/>
              <w:jc w:val="center"/>
              <w:rPr>
                <w:sz w:val="18"/>
              </w:rPr>
            </w:pPr>
            <w:r w:rsidRPr="001151D1">
              <w:rPr>
                <w:sz w:val="18"/>
              </w:rPr>
              <w:t>1.0</w:t>
            </w:r>
          </w:p>
        </w:tc>
        <w:tc>
          <w:tcPr>
            <w:tcW w:w="1121" w:type="dxa"/>
          </w:tcPr>
          <w:p w14:paraId="7CC48C02" w14:textId="77777777" w:rsidR="009964AC" w:rsidRPr="001151D1" w:rsidRDefault="009964AC" w:rsidP="00866D42">
            <w:pPr>
              <w:pStyle w:val="Tabletext"/>
              <w:jc w:val="center"/>
              <w:rPr>
                <w:sz w:val="18"/>
              </w:rPr>
            </w:pPr>
            <w:r w:rsidRPr="001151D1">
              <w:rPr>
                <w:sz w:val="18"/>
              </w:rPr>
              <w:t>24.8</w:t>
            </w:r>
          </w:p>
        </w:tc>
        <w:tc>
          <w:tcPr>
            <w:tcW w:w="1225" w:type="dxa"/>
          </w:tcPr>
          <w:p w14:paraId="1B3C3538" w14:textId="77777777" w:rsidR="009964AC" w:rsidRPr="001151D1" w:rsidRDefault="009964AC" w:rsidP="00866D42">
            <w:pPr>
              <w:pStyle w:val="Tabletext"/>
              <w:jc w:val="center"/>
              <w:rPr>
                <w:sz w:val="18"/>
              </w:rPr>
            </w:pPr>
            <w:r w:rsidRPr="001151D1">
              <w:rPr>
                <w:sz w:val="18"/>
              </w:rPr>
              <w:t>28.0</w:t>
            </w:r>
          </w:p>
        </w:tc>
        <w:tc>
          <w:tcPr>
            <w:tcW w:w="1158" w:type="dxa"/>
          </w:tcPr>
          <w:p w14:paraId="6FD26EFF" w14:textId="77777777" w:rsidR="009964AC" w:rsidRPr="001151D1" w:rsidRDefault="009964AC" w:rsidP="00866D42">
            <w:pPr>
              <w:pStyle w:val="Tabletext"/>
              <w:jc w:val="center"/>
              <w:rPr>
                <w:sz w:val="18"/>
              </w:rPr>
            </w:pPr>
            <w:r w:rsidRPr="001151D1">
              <w:rPr>
                <w:sz w:val="18"/>
              </w:rPr>
              <w:t>28.0</w:t>
            </w:r>
          </w:p>
        </w:tc>
        <w:tc>
          <w:tcPr>
            <w:tcW w:w="1121" w:type="dxa"/>
          </w:tcPr>
          <w:p w14:paraId="76F91BAD" w14:textId="77777777" w:rsidR="009964AC" w:rsidRPr="001151D1" w:rsidRDefault="009964AC" w:rsidP="00866D42">
            <w:pPr>
              <w:pStyle w:val="Tabletext"/>
              <w:jc w:val="center"/>
              <w:rPr>
                <w:sz w:val="18"/>
              </w:rPr>
            </w:pPr>
            <w:r w:rsidRPr="001151D1">
              <w:rPr>
                <w:sz w:val="18"/>
              </w:rPr>
              <w:t>2-4</w:t>
            </w:r>
          </w:p>
        </w:tc>
      </w:tr>
      <w:tr w:rsidR="009964AC" w:rsidRPr="001151D1" w14:paraId="747E5288" w14:textId="77777777" w:rsidTr="00866D42">
        <w:trPr>
          <w:jc w:val="center"/>
        </w:trPr>
        <w:tc>
          <w:tcPr>
            <w:tcW w:w="2409" w:type="dxa"/>
            <w:tcBorders>
              <w:top w:val="nil"/>
            </w:tcBorders>
          </w:tcPr>
          <w:p w14:paraId="3805838A" w14:textId="77777777" w:rsidR="009964AC" w:rsidRPr="001151D1" w:rsidRDefault="009964AC" w:rsidP="00866D42">
            <w:pPr>
              <w:pStyle w:val="Tabletext"/>
              <w:rPr>
                <w:sz w:val="18"/>
              </w:rPr>
            </w:pPr>
            <w:r w:rsidRPr="001151D1">
              <w:rPr>
                <w:sz w:val="18"/>
              </w:rPr>
              <w:t xml:space="preserve">Antenna azimuthal beamwidth </w:t>
            </w:r>
          </w:p>
        </w:tc>
        <w:tc>
          <w:tcPr>
            <w:tcW w:w="1121" w:type="dxa"/>
            <w:tcBorders>
              <w:top w:val="nil"/>
            </w:tcBorders>
          </w:tcPr>
          <w:p w14:paraId="46940905" w14:textId="77777777" w:rsidR="009964AC" w:rsidRPr="001151D1" w:rsidRDefault="009964AC" w:rsidP="00866D42">
            <w:pPr>
              <w:pStyle w:val="Tabletext"/>
              <w:jc w:val="center"/>
              <w:rPr>
                <w:sz w:val="18"/>
              </w:rPr>
            </w:pPr>
            <w:r w:rsidRPr="001151D1">
              <w:rPr>
                <w:sz w:val="18"/>
              </w:rPr>
              <w:t>degrees</w:t>
            </w:r>
          </w:p>
        </w:tc>
        <w:tc>
          <w:tcPr>
            <w:tcW w:w="1261" w:type="dxa"/>
            <w:tcBorders>
              <w:top w:val="nil"/>
            </w:tcBorders>
          </w:tcPr>
          <w:p w14:paraId="382ACE06" w14:textId="77777777" w:rsidR="009964AC" w:rsidRPr="001151D1" w:rsidRDefault="009964AC" w:rsidP="00866D42">
            <w:pPr>
              <w:pStyle w:val="Tabletext"/>
              <w:jc w:val="center"/>
              <w:rPr>
                <w:sz w:val="18"/>
              </w:rPr>
            </w:pPr>
            <w:r w:rsidRPr="001151D1">
              <w:rPr>
                <w:sz w:val="18"/>
              </w:rPr>
              <w:t>2.5</w:t>
            </w:r>
          </w:p>
        </w:tc>
        <w:tc>
          <w:tcPr>
            <w:tcW w:w="1261" w:type="dxa"/>
            <w:tcBorders>
              <w:top w:val="nil"/>
            </w:tcBorders>
          </w:tcPr>
          <w:p w14:paraId="5D2E8169" w14:textId="77777777" w:rsidR="009964AC" w:rsidRPr="001151D1" w:rsidRDefault="009964AC" w:rsidP="00866D42">
            <w:pPr>
              <w:pStyle w:val="Tabletext"/>
              <w:jc w:val="center"/>
              <w:rPr>
                <w:sz w:val="18"/>
              </w:rPr>
            </w:pPr>
            <w:r w:rsidRPr="001151D1">
              <w:rPr>
                <w:sz w:val="18"/>
              </w:rPr>
              <w:t>0.4</w:t>
            </w:r>
          </w:p>
        </w:tc>
        <w:tc>
          <w:tcPr>
            <w:tcW w:w="1260" w:type="dxa"/>
            <w:tcBorders>
              <w:top w:val="nil"/>
            </w:tcBorders>
          </w:tcPr>
          <w:p w14:paraId="5C27930D" w14:textId="77777777" w:rsidR="009964AC" w:rsidRPr="001151D1" w:rsidRDefault="009964AC" w:rsidP="00866D42">
            <w:pPr>
              <w:pStyle w:val="Tabletext"/>
              <w:jc w:val="center"/>
              <w:rPr>
                <w:sz w:val="18"/>
              </w:rPr>
            </w:pPr>
            <w:r w:rsidRPr="001151D1">
              <w:rPr>
                <w:sz w:val="18"/>
              </w:rPr>
              <w:t>0.8</w:t>
            </w:r>
          </w:p>
        </w:tc>
        <w:tc>
          <w:tcPr>
            <w:tcW w:w="1261" w:type="dxa"/>
            <w:tcBorders>
              <w:top w:val="nil"/>
            </w:tcBorders>
          </w:tcPr>
          <w:p w14:paraId="754147DD" w14:textId="77777777" w:rsidR="009964AC" w:rsidRPr="001151D1" w:rsidRDefault="009964AC" w:rsidP="00866D42">
            <w:pPr>
              <w:pStyle w:val="Tabletext"/>
              <w:jc w:val="center"/>
              <w:rPr>
                <w:sz w:val="18"/>
              </w:rPr>
            </w:pPr>
            <w:r w:rsidRPr="001151D1">
              <w:rPr>
                <w:sz w:val="18"/>
              </w:rPr>
              <w:t>1.0</w:t>
            </w:r>
          </w:p>
        </w:tc>
        <w:tc>
          <w:tcPr>
            <w:tcW w:w="1261" w:type="dxa"/>
            <w:tcBorders>
              <w:top w:val="nil"/>
            </w:tcBorders>
          </w:tcPr>
          <w:p w14:paraId="646EE9EF" w14:textId="77777777" w:rsidR="009964AC" w:rsidRPr="001151D1" w:rsidRDefault="009964AC" w:rsidP="00866D42">
            <w:pPr>
              <w:pStyle w:val="Tabletext"/>
              <w:jc w:val="center"/>
              <w:rPr>
                <w:sz w:val="18"/>
              </w:rPr>
            </w:pPr>
            <w:r w:rsidRPr="001151D1">
              <w:rPr>
                <w:sz w:val="18"/>
              </w:rPr>
              <w:t>1.0</w:t>
            </w:r>
          </w:p>
        </w:tc>
        <w:tc>
          <w:tcPr>
            <w:tcW w:w="1121" w:type="dxa"/>
            <w:tcBorders>
              <w:top w:val="nil"/>
            </w:tcBorders>
          </w:tcPr>
          <w:p w14:paraId="0E117162" w14:textId="77777777" w:rsidR="009964AC" w:rsidRPr="001151D1" w:rsidRDefault="009964AC" w:rsidP="00866D42">
            <w:pPr>
              <w:pStyle w:val="Tabletext"/>
              <w:jc w:val="center"/>
              <w:rPr>
                <w:sz w:val="18"/>
              </w:rPr>
            </w:pPr>
            <w:r w:rsidRPr="001151D1">
              <w:rPr>
                <w:sz w:val="18"/>
              </w:rPr>
              <w:t>2.6</w:t>
            </w:r>
          </w:p>
        </w:tc>
        <w:tc>
          <w:tcPr>
            <w:tcW w:w="1225" w:type="dxa"/>
            <w:tcBorders>
              <w:top w:val="nil"/>
            </w:tcBorders>
          </w:tcPr>
          <w:p w14:paraId="4E37843C" w14:textId="77777777" w:rsidR="009964AC" w:rsidRPr="001151D1" w:rsidRDefault="009964AC" w:rsidP="00866D42">
            <w:pPr>
              <w:pStyle w:val="Tabletext"/>
              <w:jc w:val="center"/>
              <w:rPr>
                <w:sz w:val="18"/>
              </w:rPr>
            </w:pPr>
            <w:r w:rsidRPr="001151D1">
              <w:rPr>
                <w:sz w:val="18"/>
              </w:rPr>
              <w:t>1.6</w:t>
            </w:r>
          </w:p>
        </w:tc>
        <w:tc>
          <w:tcPr>
            <w:tcW w:w="1158" w:type="dxa"/>
            <w:tcBorders>
              <w:top w:val="nil"/>
            </w:tcBorders>
          </w:tcPr>
          <w:p w14:paraId="42D8BE26" w14:textId="77777777" w:rsidR="009964AC" w:rsidRPr="001151D1" w:rsidRDefault="009964AC" w:rsidP="00866D42">
            <w:pPr>
              <w:pStyle w:val="Tabletext"/>
              <w:jc w:val="center"/>
              <w:rPr>
                <w:sz w:val="18"/>
              </w:rPr>
            </w:pPr>
            <w:r w:rsidRPr="001151D1">
              <w:rPr>
                <w:sz w:val="18"/>
              </w:rPr>
              <w:t>3.0</w:t>
            </w:r>
          </w:p>
        </w:tc>
        <w:tc>
          <w:tcPr>
            <w:tcW w:w="1121" w:type="dxa"/>
            <w:tcBorders>
              <w:top w:val="nil"/>
            </w:tcBorders>
          </w:tcPr>
          <w:p w14:paraId="1003952B" w14:textId="77777777" w:rsidR="009964AC" w:rsidRPr="001151D1" w:rsidRDefault="009964AC" w:rsidP="00866D42">
            <w:pPr>
              <w:pStyle w:val="Tabletext"/>
              <w:jc w:val="center"/>
              <w:rPr>
                <w:sz w:val="18"/>
              </w:rPr>
            </w:pPr>
            <w:r w:rsidRPr="001151D1">
              <w:rPr>
                <w:sz w:val="18"/>
              </w:rPr>
              <w:t>2-4</w:t>
            </w:r>
          </w:p>
        </w:tc>
      </w:tr>
      <w:tr w:rsidR="009964AC" w:rsidRPr="001151D1" w14:paraId="56BF3BEF" w14:textId="77777777" w:rsidTr="00866D42">
        <w:trPr>
          <w:jc w:val="center"/>
        </w:trPr>
        <w:tc>
          <w:tcPr>
            <w:tcW w:w="2409" w:type="dxa"/>
          </w:tcPr>
          <w:p w14:paraId="2D31294A" w14:textId="77777777" w:rsidR="009964AC" w:rsidRPr="001151D1" w:rsidRDefault="009964AC" w:rsidP="00866D42">
            <w:pPr>
              <w:pStyle w:val="Tabletext"/>
              <w:rPr>
                <w:sz w:val="18"/>
              </w:rPr>
            </w:pPr>
            <w:r w:rsidRPr="001151D1">
              <w:rPr>
                <w:sz w:val="18"/>
              </w:rPr>
              <w:t xml:space="preserve">Antenna horizontal scan rate </w:t>
            </w:r>
          </w:p>
        </w:tc>
        <w:tc>
          <w:tcPr>
            <w:tcW w:w="1121" w:type="dxa"/>
          </w:tcPr>
          <w:p w14:paraId="5209B55A" w14:textId="77777777" w:rsidR="009964AC" w:rsidRPr="001151D1" w:rsidRDefault="009964AC" w:rsidP="00866D42">
            <w:pPr>
              <w:pStyle w:val="Tabletext"/>
              <w:jc w:val="center"/>
              <w:rPr>
                <w:sz w:val="18"/>
              </w:rPr>
            </w:pPr>
            <w:r w:rsidRPr="001151D1">
              <w:rPr>
                <w:sz w:val="18"/>
              </w:rPr>
              <w:t>degrees/s</w:t>
            </w:r>
          </w:p>
        </w:tc>
        <w:tc>
          <w:tcPr>
            <w:tcW w:w="1261" w:type="dxa"/>
          </w:tcPr>
          <w:p w14:paraId="597F23BF" w14:textId="77777777" w:rsidR="009964AC" w:rsidRPr="001151D1" w:rsidRDefault="009964AC" w:rsidP="00866D42">
            <w:pPr>
              <w:pStyle w:val="Tabletext"/>
              <w:jc w:val="center"/>
              <w:rPr>
                <w:sz w:val="18"/>
              </w:rPr>
            </w:pPr>
            <w:r w:rsidRPr="001151D1">
              <w:rPr>
                <w:sz w:val="18"/>
              </w:rPr>
              <w:t>N/A (Tracking)</w:t>
            </w:r>
          </w:p>
        </w:tc>
        <w:tc>
          <w:tcPr>
            <w:tcW w:w="1261" w:type="dxa"/>
          </w:tcPr>
          <w:p w14:paraId="7D8B3F5C" w14:textId="77777777" w:rsidR="009964AC" w:rsidRPr="001151D1" w:rsidRDefault="009964AC" w:rsidP="00866D42">
            <w:pPr>
              <w:pStyle w:val="Tabletext"/>
              <w:jc w:val="center"/>
              <w:rPr>
                <w:sz w:val="18"/>
              </w:rPr>
            </w:pPr>
            <w:r w:rsidRPr="001151D1">
              <w:rPr>
                <w:sz w:val="18"/>
              </w:rPr>
              <w:t>N/A (Tracking)</w:t>
            </w:r>
          </w:p>
        </w:tc>
        <w:tc>
          <w:tcPr>
            <w:tcW w:w="1260" w:type="dxa"/>
          </w:tcPr>
          <w:p w14:paraId="620A989E" w14:textId="77777777" w:rsidR="009964AC" w:rsidRPr="001151D1" w:rsidRDefault="009964AC" w:rsidP="00866D42">
            <w:pPr>
              <w:pStyle w:val="Tabletext"/>
              <w:jc w:val="center"/>
              <w:rPr>
                <w:sz w:val="18"/>
              </w:rPr>
            </w:pPr>
            <w:r w:rsidRPr="001151D1">
              <w:rPr>
                <w:sz w:val="18"/>
              </w:rPr>
              <w:t>N/A (Tracking)</w:t>
            </w:r>
          </w:p>
        </w:tc>
        <w:tc>
          <w:tcPr>
            <w:tcW w:w="1261" w:type="dxa"/>
          </w:tcPr>
          <w:p w14:paraId="4B8DCA54" w14:textId="77777777" w:rsidR="009964AC" w:rsidRPr="001151D1" w:rsidRDefault="009964AC" w:rsidP="00866D42">
            <w:pPr>
              <w:pStyle w:val="Tabletext"/>
              <w:jc w:val="center"/>
              <w:rPr>
                <w:sz w:val="18"/>
              </w:rPr>
            </w:pPr>
            <w:r w:rsidRPr="001151D1">
              <w:rPr>
                <w:sz w:val="18"/>
              </w:rPr>
              <w:t>N/A (Tracking)</w:t>
            </w:r>
          </w:p>
        </w:tc>
        <w:tc>
          <w:tcPr>
            <w:tcW w:w="1261" w:type="dxa"/>
          </w:tcPr>
          <w:p w14:paraId="1997C5B2" w14:textId="77777777" w:rsidR="009964AC" w:rsidRPr="001151D1" w:rsidRDefault="009964AC" w:rsidP="00866D42">
            <w:pPr>
              <w:pStyle w:val="Tabletext"/>
              <w:jc w:val="center"/>
              <w:rPr>
                <w:sz w:val="18"/>
              </w:rPr>
            </w:pPr>
            <w:r w:rsidRPr="001151D1">
              <w:rPr>
                <w:sz w:val="18"/>
              </w:rPr>
              <w:t>N/A (Tracking)</w:t>
            </w:r>
          </w:p>
        </w:tc>
        <w:tc>
          <w:tcPr>
            <w:tcW w:w="1121" w:type="dxa"/>
          </w:tcPr>
          <w:p w14:paraId="6E87F496" w14:textId="77777777" w:rsidR="009964AC" w:rsidRPr="001151D1" w:rsidRDefault="009964AC" w:rsidP="00866D42">
            <w:pPr>
              <w:pStyle w:val="Tabletext"/>
              <w:jc w:val="center"/>
              <w:rPr>
                <w:sz w:val="18"/>
              </w:rPr>
            </w:pPr>
            <w:r w:rsidRPr="001151D1">
              <w:rPr>
                <w:sz w:val="18"/>
              </w:rPr>
              <w:t>36, 72</w:t>
            </w:r>
          </w:p>
        </w:tc>
        <w:tc>
          <w:tcPr>
            <w:tcW w:w="1225" w:type="dxa"/>
          </w:tcPr>
          <w:p w14:paraId="70BEFDCC" w14:textId="77777777" w:rsidR="009964AC" w:rsidRPr="001151D1" w:rsidRDefault="009964AC" w:rsidP="00866D42">
            <w:pPr>
              <w:pStyle w:val="Tabletext"/>
              <w:jc w:val="center"/>
              <w:rPr>
                <w:sz w:val="18"/>
              </w:rPr>
            </w:pPr>
            <w:r w:rsidRPr="001151D1">
              <w:rPr>
                <w:sz w:val="18"/>
              </w:rPr>
              <w:t>90</w:t>
            </w:r>
          </w:p>
        </w:tc>
        <w:tc>
          <w:tcPr>
            <w:tcW w:w="1158" w:type="dxa"/>
          </w:tcPr>
          <w:p w14:paraId="6A1B7D1C" w14:textId="77777777" w:rsidR="009964AC" w:rsidRPr="001151D1" w:rsidRDefault="009964AC" w:rsidP="00866D42">
            <w:pPr>
              <w:pStyle w:val="Tabletext"/>
              <w:jc w:val="center"/>
              <w:rPr>
                <w:sz w:val="18"/>
              </w:rPr>
            </w:pPr>
            <w:r w:rsidRPr="001151D1">
              <w:rPr>
                <w:sz w:val="18"/>
              </w:rPr>
              <w:t>N/A</w:t>
            </w:r>
          </w:p>
        </w:tc>
        <w:tc>
          <w:tcPr>
            <w:tcW w:w="1121" w:type="dxa"/>
          </w:tcPr>
          <w:p w14:paraId="3B9B7AB5" w14:textId="77777777" w:rsidR="009964AC" w:rsidRPr="001151D1" w:rsidRDefault="009964AC" w:rsidP="00866D42">
            <w:pPr>
              <w:pStyle w:val="Tabletext"/>
              <w:jc w:val="center"/>
              <w:rPr>
                <w:sz w:val="18"/>
              </w:rPr>
            </w:pPr>
            <w:r w:rsidRPr="001151D1">
              <w:rPr>
                <w:sz w:val="18"/>
              </w:rPr>
              <w:t>20</w:t>
            </w:r>
          </w:p>
        </w:tc>
      </w:tr>
      <w:tr w:rsidR="009964AC" w:rsidRPr="001151D1" w14:paraId="5849122A" w14:textId="77777777" w:rsidTr="00866D42">
        <w:trPr>
          <w:jc w:val="center"/>
        </w:trPr>
        <w:tc>
          <w:tcPr>
            <w:tcW w:w="2409" w:type="dxa"/>
          </w:tcPr>
          <w:p w14:paraId="016B12ED" w14:textId="77777777" w:rsidR="009964AC" w:rsidRPr="001151D1" w:rsidRDefault="009964AC" w:rsidP="00866D42">
            <w:pPr>
              <w:pStyle w:val="Tabletext"/>
              <w:rPr>
                <w:sz w:val="18"/>
              </w:rPr>
            </w:pPr>
            <w:r w:rsidRPr="001151D1">
              <w:rPr>
                <w:sz w:val="18"/>
              </w:rPr>
              <w:t xml:space="preserve">Antenna horizontal scan type (continuous, random, 360°, sector, etc.) </w:t>
            </w:r>
          </w:p>
        </w:tc>
        <w:tc>
          <w:tcPr>
            <w:tcW w:w="1121" w:type="dxa"/>
          </w:tcPr>
          <w:p w14:paraId="03C1AC13" w14:textId="77777777" w:rsidR="009964AC" w:rsidRPr="001151D1" w:rsidRDefault="009964AC" w:rsidP="00866D42">
            <w:pPr>
              <w:pStyle w:val="Tabletext"/>
              <w:jc w:val="center"/>
              <w:rPr>
                <w:sz w:val="18"/>
              </w:rPr>
            </w:pPr>
            <w:r w:rsidRPr="001151D1">
              <w:rPr>
                <w:sz w:val="18"/>
              </w:rPr>
              <w:t>degrees</w:t>
            </w:r>
          </w:p>
        </w:tc>
        <w:tc>
          <w:tcPr>
            <w:tcW w:w="1261" w:type="dxa"/>
          </w:tcPr>
          <w:p w14:paraId="37F2FB31" w14:textId="77777777" w:rsidR="009964AC" w:rsidRPr="001151D1" w:rsidRDefault="009964AC" w:rsidP="00866D42">
            <w:pPr>
              <w:pStyle w:val="Tabletext"/>
              <w:jc w:val="center"/>
              <w:rPr>
                <w:sz w:val="18"/>
              </w:rPr>
            </w:pPr>
            <w:r w:rsidRPr="001151D1">
              <w:rPr>
                <w:sz w:val="18"/>
              </w:rPr>
              <w:t>N/A (Tracking)</w:t>
            </w:r>
          </w:p>
        </w:tc>
        <w:tc>
          <w:tcPr>
            <w:tcW w:w="1261" w:type="dxa"/>
          </w:tcPr>
          <w:p w14:paraId="7F9B652A" w14:textId="77777777" w:rsidR="009964AC" w:rsidRPr="001151D1" w:rsidRDefault="009964AC" w:rsidP="00866D42">
            <w:pPr>
              <w:pStyle w:val="Tabletext"/>
              <w:jc w:val="center"/>
              <w:rPr>
                <w:sz w:val="18"/>
              </w:rPr>
            </w:pPr>
            <w:r w:rsidRPr="001151D1">
              <w:rPr>
                <w:sz w:val="18"/>
              </w:rPr>
              <w:t>N/A (Tracking)</w:t>
            </w:r>
          </w:p>
        </w:tc>
        <w:tc>
          <w:tcPr>
            <w:tcW w:w="1260" w:type="dxa"/>
          </w:tcPr>
          <w:p w14:paraId="0784FF76" w14:textId="77777777" w:rsidR="009964AC" w:rsidRPr="001151D1" w:rsidRDefault="009964AC" w:rsidP="00866D42">
            <w:pPr>
              <w:pStyle w:val="Tabletext"/>
              <w:jc w:val="center"/>
              <w:rPr>
                <w:sz w:val="18"/>
              </w:rPr>
            </w:pPr>
            <w:r w:rsidRPr="001151D1">
              <w:rPr>
                <w:sz w:val="18"/>
              </w:rPr>
              <w:t>N/A (Tracking)</w:t>
            </w:r>
          </w:p>
        </w:tc>
        <w:tc>
          <w:tcPr>
            <w:tcW w:w="1261" w:type="dxa"/>
          </w:tcPr>
          <w:p w14:paraId="14490772" w14:textId="77777777" w:rsidR="009964AC" w:rsidRPr="001151D1" w:rsidRDefault="009964AC" w:rsidP="00866D42">
            <w:pPr>
              <w:pStyle w:val="Tabletext"/>
              <w:jc w:val="center"/>
              <w:rPr>
                <w:sz w:val="18"/>
              </w:rPr>
            </w:pPr>
            <w:r w:rsidRPr="001151D1">
              <w:rPr>
                <w:sz w:val="18"/>
              </w:rPr>
              <w:t>N/A (Tracking)</w:t>
            </w:r>
          </w:p>
        </w:tc>
        <w:tc>
          <w:tcPr>
            <w:tcW w:w="1261" w:type="dxa"/>
          </w:tcPr>
          <w:p w14:paraId="50AF4F05" w14:textId="77777777" w:rsidR="009964AC" w:rsidRPr="001151D1" w:rsidRDefault="009964AC" w:rsidP="00866D42">
            <w:pPr>
              <w:pStyle w:val="Tabletext"/>
              <w:jc w:val="center"/>
              <w:rPr>
                <w:sz w:val="18"/>
              </w:rPr>
            </w:pPr>
            <w:r w:rsidRPr="001151D1">
              <w:rPr>
                <w:sz w:val="18"/>
              </w:rPr>
              <w:t>N/A (Tracking)</w:t>
            </w:r>
          </w:p>
        </w:tc>
        <w:tc>
          <w:tcPr>
            <w:tcW w:w="1121" w:type="dxa"/>
          </w:tcPr>
          <w:p w14:paraId="70774BE7" w14:textId="77777777" w:rsidR="009964AC" w:rsidRPr="001151D1" w:rsidRDefault="009964AC" w:rsidP="00866D42">
            <w:pPr>
              <w:pStyle w:val="Tabletext"/>
              <w:jc w:val="center"/>
              <w:rPr>
                <w:sz w:val="18"/>
              </w:rPr>
            </w:pPr>
            <w:r w:rsidRPr="001151D1">
              <w:rPr>
                <w:sz w:val="18"/>
              </w:rPr>
              <w:t>Continuous</w:t>
            </w:r>
            <w:r w:rsidRPr="001151D1">
              <w:rPr>
                <w:sz w:val="18"/>
              </w:rPr>
              <w:br/>
              <w:t>360</w:t>
            </w:r>
          </w:p>
        </w:tc>
        <w:tc>
          <w:tcPr>
            <w:tcW w:w="1225" w:type="dxa"/>
          </w:tcPr>
          <w:p w14:paraId="2BA7DBFF" w14:textId="77777777" w:rsidR="009964AC" w:rsidRPr="001151D1" w:rsidRDefault="009964AC" w:rsidP="00866D42">
            <w:pPr>
              <w:pStyle w:val="Tabletext"/>
              <w:jc w:val="center"/>
              <w:rPr>
                <w:sz w:val="18"/>
              </w:rPr>
            </w:pPr>
            <w:r w:rsidRPr="001151D1">
              <w:rPr>
                <w:sz w:val="18"/>
              </w:rPr>
              <w:t>30-270</w:t>
            </w:r>
            <w:r w:rsidRPr="001151D1">
              <w:rPr>
                <w:sz w:val="18"/>
              </w:rPr>
              <w:br/>
              <w:t>Sector</w:t>
            </w:r>
          </w:p>
        </w:tc>
        <w:tc>
          <w:tcPr>
            <w:tcW w:w="1158" w:type="dxa"/>
          </w:tcPr>
          <w:p w14:paraId="61AFA1DF" w14:textId="77777777" w:rsidR="009964AC" w:rsidRPr="001151D1" w:rsidRDefault="009964AC" w:rsidP="00866D42">
            <w:pPr>
              <w:pStyle w:val="Tabletext"/>
              <w:jc w:val="center"/>
              <w:rPr>
                <w:sz w:val="18"/>
              </w:rPr>
            </w:pPr>
            <w:r w:rsidRPr="001151D1">
              <w:rPr>
                <w:sz w:val="18"/>
              </w:rPr>
              <w:t>Fixed to left or right of flight path</w:t>
            </w:r>
          </w:p>
        </w:tc>
        <w:tc>
          <w:tcPr>
            <w:tcW w:w="1121" w:type="dxa"/>
          </w:tcPr>
          <w:p w14:paraId="29E1D8DB" w14:textId="77777777" w:rsidR="009964AC" w:rsidRPr="001151D1" w:rsidRDefault="009964AC" w:rsidP="00866D42">
            <w:pPr>
              <w:pStyle w:val="Tabletext"/>
              <w:jc w:val="center"/>
              <w:rPr>
                <w:sz w:val="18"/>
              </w:rPr>
            </w:pPr>
            <w:r w:rsidRPr="001151D1">
              <w:rPr>
                <w:sz w:val="18"/>
              </w:rPr>
              <w:t>Continuous</w:t>
            </w:r>
          </w:p>
        </w:tc>
      </w:tr>
      <w:tr w:rsidR="009964AC" w:rsidRPr="001151D1" w14:paraId="5B4FE2ED" w14:textId="77777777" w:rsidTr="00866D42">
        <w:trPr>
          <w:jc w:val="center"/>
        </w:trPr>
        <w:tc>
          <w:tcPr>
            <w:tcW w:w="2409" w:type="dxa"/>
          </w:tcPr>
          <w:p w14:paraId="064AAF7A" w14:textId="77777777" w:rsidR="009964AC" w:rsidRPr="001151D1" w:rsidRDefault="009964AC" w:rsidP="00866D42">
            <w:pPr>
              <w:pStyle w:val="Tabletext"/>
              <w:rPr>
                <w:sz w:val="18"/>
              </w:rPr>
            </w:pPr>
            <w:r w:rsidRPr="001151D1">
              <w:rPr>
                <w:sz w:val="18"/>
              </w:rPr>
              <w:t xml:space="preserve">Antenna vertical scan rate </w:t>
            </w:r>
          </w:p>
        </w:tc>
        <w:tc>
          <w:tcPr>
            <w:tcW w:w="1121" w:type="dxa"/>
          </w:tcPr>
          <w:p w14:paraId="7A3A831B" w14:textId="77777777" w:rsidR="009964AC" w:rsidRPr="001151D1" w:rsidRDefault="009964AC" w:rsidP="00866D42">
            <w:pPr>
              <w:pStyle w:val="Tabletext"/>
              <w:jc w:val="center"/>
              <w:rPr>
                <w:sz w:val="18"/>
              </w:rPr>
            </w:pPr>
            <w:r w:rsidRPr="001151D1">
              <w:rPr>
                <w:sz w:val="18"/>
              </w:rPr>
              <w:t>degrees/s</w:t>
            </w:r>
          </w:p>
        </w:tc>
        <w:tc>
          <w:tcPr>
            <w:tcW w:w="1261" w:type="dxa"/>
          </w:tcPr>
          <w:p w14:paraId="31C48DF5" w14:textId="77777777" w:rsidR="009964AC" w:rsidRPr="001151D1" w:rsidRDefault="009964AC" w:rsidP="00866D42">
            <w:pPr>
              <w:pStyle w:val="Tabletext"/>
              <w:jc w:val="center"/>
              <w:rPr>
                <w:sz w:val="18"/>
              </w:rPr>
            </w:pPr>
            <w:r w:rsidRPr="001151D1">
              <w:rPr>
                <w:sz w:val="18"/>
              </w:rPr>
              <w:t>N/A (Tracking)</w:t>
            </w:r>
          </w:p>
        </w:tc>
        <w:tc>
          <w:tcPr>
            <w:tcW w:w="1261" w:type="dxa"/>
          </w:tcPr>
          <w:p w14:paraId="5C86C040" w14:textId="77777777" w:rsidR="009964AC" w:rsidRPr="001151D1" w:rsidRDefault="009964AC" w:rsidP="00866D42">
            <w:pPr>
              <w:pStyle w:val="Tabletext"/>
              <w:jc w:val="center"/>
              <w:rPr>
                <w:sz w:val="18"/>
              </w:rPr>
            </w:pPr>
            <w:r w:rsidRPr="001151D1">
              <w:rPr>
                <w:sz w:val="18"/>
              </w:rPr>
              <w:t>N/A (Tracking)</w:t>
            </w:r>
          </w:p>
        </w:tc>
        <w:tc>
          <w:tcPr>
            <w:tcW w:w="1260" w:type="dxa"/>
          </w:tcPr>
          <w:p w14:paraId="388A45B2" w14:textId="77777777" w:rsidR="009964AC" w:rsidRPr="001151D1" w:rsidRDefault="009964AC" w:rsidP="00866D42">
            <w:pPr>
              <w:pStyle w:val="Tabletext"/>
              <w:jc w:val="center"/>
              <w:rPr>
                <w:sz w:val="18"/>
              </w:rPr>
            </w:pPr>
            <w:r w:rsidRPr="001151D1">
              <w:rPr>
                <w:sz w:val="18"/>
              </w:rPr>
              <w:t>N/A (Tracking)</w:t>
            </w:r>
          </w:p>
        </w:tc>
        <w:tc>
          <w:tcPr>
            <w:tcW w:w="1261" w:type="dxa"/>
          </w:tcPr>
          <w:p w14:paraId="2BA08D77" w14:textId="77777777" w:rsidR="009964AC" w:rsidRPr="001151D1" w:rsidRDefault="009964AC" w:rsidP="00866D42">
            <w:pPr>
              <w:pStyle w:val="Tabletext"/>
              <w:jc w:val="center"/>
              <w:rPr>
                <w:sz w:val="18"/>
              </w:rPr>
            </w:pPr>
            <w:r w:rsidRPr="001151D1">
              <w:rPr>
                <w:sz w:val="18"/>
              </w:rPr>
              <w:t>N/A (Tracking)</w:t>
            </w:r>
          </w:p>
        </w:tc>
        <w:tc>
          <w:tcPr>
            <w:tcW w:w="1261" w:type="dxa"/>
          </w:tcPr>
          <w:p w14:paraId="495FD2DD" w14:textId="77777777" w:rsidR="009964AC" w:rsidRPr="001151D1" w:rsidRDefault="009964AC" w:rsidP="00866D42">
            <w:pPr>
              <w:pStyle w:val="Tabletext"/>
              <w:jc w:val="center"/>
              <w:rPr>
                <w:sz w:val="18"/>
              </w:rPr>
            </w:pPr>
            <w:r w:rsidRPr="001151D1">
              <w:rPr>
                <w:sz w:val="18"/>
              </w:rPr>
              <w:t>N/A (Tracking)</w:t>
            </w:r>
          </w:p>
        </w:tc>
        <w:tc>
          <w:tcPr>
            <w:tcW w:w="1121" w:type="dxa"/>
          </w:tcPr>
          <w:p w14:paraId="7C2950CF" w14:textId="77777777" w:rsidR="009964AC" w:rsidRPr="001151D1" w:rsidRDefault="009964AC" w:rsidP="00866D42">
            <w:pPr>
              <w:pStyle w:val="Tabletext"/>
              <w:jc w:val="center"/>
              <w:rPr>
                <w:sz w:val="18"/>
              </w:rPr>
            </w:pPr>
            <w:r w:rsidRPr="001151D1">
              <w:rPr>
                <w:sz w:val="18"/>
              </w:rPr>
              <w:t>N/A</w:t>
            </w:r>
          </w:p>
        </w:tc>
        <w:tc>
          <w:tcPr>
            <w:tcW w:w="1225" w:type="dxa"/>
          </w:tcPr>
          <w:p w14:paraId="580DFDF3" w14:textId="77777777" w:rsidR="009964AC" w:rsidRPr="001151D1" w:rsidRDefault="009964AC" w:rsidP="00866D42">
            <w:pPr>
              <w:pStyle w:val="Tabletext"/>
              <w:jc w:val="center"/>
              <w:rPr>
                <w:sz w:val="18"/>
              </w:rPr>
            </w:pPr>
            <w:r w:rsidRPr="001151D1">
              <w:rPr>
                <w:sz w:val="18"/>
              </w:rPr>
              <w:t>N/A</w:t>
            </w:r>
          </w:p>
        </w:tc>
        <w:tc>
          <w:tcPr>
            <w:tcW w:w="1158" w:type="dxa"/>
          </w:tcPr>
          <w:p w14:paraId="2BD42AB8" w14:textId="77777777" w:rsidR="009964AC" w:rsidRPr="001151D1" w:rsidRDefault="009964AC" w:rsidP="00866D42">
            <w:pPr>
              <w:pStyle w:val="Tabletext"/>
              <w:jc w:val="center"/>
              <w:rPr>
                <w:sz w:val="18"/>
              </w:rPr>
            </w:pPr>
            <w:r w:rsidRPr="001151D1">
              <w:rPr>
                <w:sz w:val="18"/>
              </w:rPr>
              <w:t>N/A</w:t>
            </w:r>
          </w:p>
        </w:tc>
        <w:tc>
          <w:tcPr>
            <w:tcW w:w="1121" w:type="dxa"/>
          </w:tcPr>
          <w:p w14:paraId="0577ADB6" w14:textId="77777777" w:rsidR="009964AC" w:rsidRPr="001151D1" w:rsidRDefault="009964AC" w:rsidP="00866D42">
            <w:pPr>
              <w:pStyle w:val="Tabletext"/>
              <w:jc w:val="center"/>
              <w:rPr>
                <w:sz w:val="18"/>
              </w:rPr>
            </w:pPr>
            <w:r w:rsidRPr="001151D1">
              <w:rPr>
                <w:sz w:val="18"/>
              </w:rPr>
              <w:t>N/A</w:t>
            </w:r>
          </w:p>
        </w:tc>
      </w:tr>
      <w:tr w:rsidR="009964AC" w:rsidRPr="001151D1" w14:paraId="4103450F" w14:textId="77777777" w:rsidTr="00866D42">
        <w:trPr>
          <w:jc w:val="center"/>
        </w:trPr>
        <w:tc>
          <w:tcPr>
            <w:tcW w:w="2409" w:type="dxa"/>
          </w:tcPr>
          <w:p w14:paraId="22C186B3" w14:textId="77777777" w:rsidR="009964AC" w:rsidRPr="001151D1" w:rsidRDefault="009964AC" w:rsidP="00866D42">
            <w:pPr>
              <w:pStyle w:val="Tabletext"/>
              <w:rPr>
                <w:sz w:val="18"/>
              </w:rPr>
            </w:pPr>
            <w:r w:rsidRPr="001151D1">
              <w:rPr>
                <w:sz w:val="18"/>
              </w:rPr>
              <w:t xml:space="preserve">Antenna vertical scan type (continuous, random, 360°, sector, etc.) </w:t>
            </w:r>
          </w:p>
        </w:tc>
        <w:tc>
          <w:tcPr>
            <w:tcW w:w="1121" w:type="dxa"/>
          </w:tcPr>
          <w:p w14:paraId="75594A61" w14:textId="77777777" w:rsidR="009964AC" w:rsidRPr="001151D1" w:rsidRDefault="009964AC" w:rsidP="00866D42">
            <w:pPr>
              <w:pStyle w:val="Tabletext"/>
              <w:jc w:val="center"/>
              <w:rPr>
                <w:sz w:val="18"/>
              </w:rPr>
            </w:pPr>
            <w:r w:rsidRPr="001151D1">
              <w:rPr>
                <w:sz w:val="18"/>
              </w:rPr>
              <w:t>degrees</w:t>
            </w:r>
          </w:p>
        </w:tc>
        <w:tc>
          <w:tcPr>
            <w:tcW w:w="1261" w:type="dxa"/>
          </w:tcPr>
          <w:p w14:paraId="7D8764C5" w14:textId="77777777" w:rsidR="009964AC" w:rsidRPr="001151D1" w:rsidRDefault="009964AC" w:rsidP="00866D42">
            <w:pPr>
              <w:pStyle w:val="Tabletext"/>
              <w:jc w:val="center"/>
              <w:rPr>
                <w:sz w:val="18"/>
              </w:rPr>
            </w:pPr>
            <w:r w:rsidRPr="001151D1">
              <w:rPr>
                <w:sz w:val="18"/>
              </w:rPr>
              <w:t>N/A (Tracking)</w:t>
            </w:r>
          </w:p>
        </w:tc>
        <w:tc>
          <w:tcPr>
            <w:tcW w:w="1261" w:type="dxa"/>
          </w:tcPr>
          <w:p w14:paraId="4E31CB62" w14:textId="77777777" w:rsidR="009964AC" w:rsidRPr="001151D1" w:rsidRDefault="009964AC" w:rsidP="00866D42">
            <w:pPr>
              <w:pStyle w:val="Tabletext"/>
              <w:jc w:val="center"/>
              <w:rPr>
                <w:sz w:val="18"/>
              </w:rPr>
            </w:pPr>
            <w:r w:rsidRPr="001151D1">
              <w:rPr>
                <w:sz w:val="18"/>
              </w:rPr>
              <w:t>N/A (Tracking)</w:t>
            </w:r>
          </w:p>
        </w:tc>
        <w:tc>
          <w:tcPr>
            <w:tcW w:w="1260" w:type="dxa"/>
          </w:tcPr>
          <w:p w14:paraId="67544524" w14:textId="77777777" w:rsidR="009964AC" w:rsidRPr="001151D1" w:rsidRDefault="009964AC" w:rsidP="00866D42">
            <w:pPr>
              <w:pStyle w:val="Tabletext"/>
              <w:jc w:val="center"/>
              <w:rPr>
                <w:sz w:val="18"/>
              </w:rPr>
            </w:pPr>
            <w:r w:rsidRPr="001151D1">
              <w:rPr>
                <w:sz w:val="18"/>
              </w:rPr>
              <w:t>N/A (Tracking)</w:t>
            </w:r>
          </w:p>
        </w:tc>
        <w:tc>
          <w:tcPr>
            <w:tcW w:w="1261" w:type="dxa"/>
          </w:tcPr>
          <w:p w14:paraId="26ED6E6A" w14:textId="77777777" w:rsidR="009964AC" w:rsidRPr="001151D1" w:rsidRDefault="009964AC" w:rsidP="00866D42">
            <w:pPr>
              <w:pStyle w:val="Tabletext"/>
              <w:jc w:val="center"/>
              <w:rPr>
                <w:sz w:val="18"/>
              </w:rPr>
            </w:pPr>
            <w:r w:rsidRPr="001151D1">
              <w:rPr>
                <w:sz w:val="18"/>
              </w:rPr>
              <w:t>N/A (Tracking)</w:t>
            </w:r>
          </w:p>
        </w:tc>
        <w:tc>
          <w:tcPr>
            <w:tcW w:w="1261" w:type="dxa"/>
          </w:tcPr>
          <w:p w14:paraId="7DB1A767" w14:textId="77777777" w:rsidR="009964AC" w:rsidRPr="001151D1" w:rsidRDefault="009964AC" w:rsidP="00866D42">
            <w:pPr>
              <w:pStyle w:val="Tabletext"/>
              <w:jc w:val="center"/>
              <w:rPr>
                <w:sz w:val="18"/>
              </w:rPr>
            </w:pPr>
            <w:r w:rsidRPr="001151D1">
              <w:rPr>
                <w:sz w:val="18"/>
              </w:rPr>
              <w:t>N/A (Tracking)</w:t>
            </w:r>
          </w:p>
        </w:tc>
        <w:tc>
          <w:tcPr>
            <w:tcW w:w="1121" w:type="dxa"/>
          </w:tcPr>
          <w:p w14:paraId="237024E3" w14:textId="77777777" w:rsidR="009964AC" w:rsidRPr="001151D1" w:rsidRDefault="009964AC" w:rsidP="00866D42">
            <w:pPr>
              <w:pStyle w:val="Tabletext"/>
              <w:jc w:val="center"/>
              <w:rPr>
                <w:sz w:val="18"/>
              </w:rPr>
            </w:pPr>
            <w:r w:rsidRPr="001151D1">
              <w:rPr>
                <w:sz w:val="18"/>
              </w:rPr>
              <w:t>N/A</w:t>
            </w:r>
          </w:p>
        </w:tc>
        <w:tc>
          <w:tcPr>
            <w:tcW w:w="1225" w:type="dxa"/>
          </w:tcPr>
          <w:p w14:paraId="2043E5B8" w14:textId="77777777" w:rsidR="009964AC" w:rsidRPr="001151D1" w:rsidRDefault="009964AC" w:rsidP="00866D42">
            <w:pPr>
              <w:pStyle w:val="Tabletext"/>
              <w:jc w:val="center"/>
              <w:rPr>
                <w:sz w:val="18"/>
              </w:rPr>
            </w:pPr>
            <w:r w:rsidRPr="001151D1">
              <w:rPr>
                <w:sz w:val="18"/>
              </w:rPr>
              <w:t>Fixed</w:t>
            </w:r>
          </w:p>
        </w:tc>
        <w:tc>
          <w:tcPr>
            <w:tcW w:w="1158" w:type="dxa"/>
          </w:tcPr>
          <w:p w14:paraId="67D081BB" w14:textId="77777777" w:rsidR="009964AC" w:rsidRPr="001151D1" w:rsidRDefault="009964AC" w:rsidP="00866D42">
            <w:pPr>
              <w:pStyle w:val="Tabletext"/>
              <w:jc w:val="center"/>
              <w:rPr>
                <w:sz w:val="18"/>
              </w:rPr>
            </w:pPr>
            <w:r w:rsidRPr="001151D1">
              <w:rPr>
                <w:sz w:val="18"/>
              </w:rPr>
              <w:t xml:space="preserve">Fixed in elevation </w:t>
            </w:r>
            <w:r w:rsidRPr="001151D1">
              <w:rPr>
                <w:sz w:val="18"/>
              </w:rPr>
              <w:br/>
              <w:t>(–20 to –70)</w:t>
            </w:r>
          </w:p>
        </w:tc>
        <w:tc>
          <w:tcPr>
            <w:tcW w:w="1121" w:type="dxa"/>
          </w:tcPr>
          <w:p w14:paraId="450DE47C" w14:textId="77777777" w:rsidR="009964AC" w:rsidRPr="001151D1" w:rsidRDefault="009964AC" w:rsidP="00866D42">
            <w:pPr>
              <w:pStyle w:val="Tabletext"/>
              <w:jc w:val="center"/>
              <w:rPr>
                <w:sz w:val="18"/>
              </w:rPr>
            </w:pPr>
            <w:r w:rsidRPr="001151D1">
              <w:rPr>
                <w:sz w:val="18"/>
              </w:rPr>
              <w:t>N/A</w:t>
            </w:r>
          </w:p>
        </w:tc>
      </w:tr>
      <w:tr w:rsidR="009964AC" w:rsidRPr="001151D1" w14:paraId="3DC0BE6E" w14:textId="77777777" w:rsidTr="00866D42">
        <w:trPr>
          <w:jc w:val="center"/>
        </w:trPr>
        <w:tc>
          <w:tcPr>
            <w:tcW w:w="2409" w:type="dxa"/>
          </w:tcPr>
          <w:p w14:paraId="357D2C63" w14:textId="77777777" w:rsidR="009964AC" w:rsidRPr="001151D1" w:rsidRDefault="009964AC" w:rsidP="00866D42">
            <w:pPr>
              <w:pStyle w:val="Tabletext"/>
              <w:rPr>
                <w:sz w:val="18"/>
              </w:rPr>
            </w:pPr>
            <w:r w:rsidRPr="001151D1">
              <w:rPr>
                <w:sz w:val="18"/>
              </w:rPr>
              <w:t>Antenna side</w:t>
            </w:r>
            <w:r w:rsidRPr="001151D1">
              <w:rPr>
                <w:sz w:val="18"/>
              </w:rPr>
              <w:noBreakHyphen/>
              <w:t>lobe (SL) levels (1</w:t>
            </w:r>
            <w:r w:rsidRPr="001151D1">
              <w:rPr>
                <w:sz w:val="18"/>
                <w:vertAlign w:val="superscript"/>
              </w:rPr>
              <w:t>st</w:t>
            </w:r>
            <w:r w:rsidRPr="001151D1">
              <w:rPr>
                <w:sz w:val="18"/>
              </w:rPr>
              <w:t xml:space="preserve"> SLs and remote SLs) </w:t>
            </w:r>
          </w:p>
        </w:tc>
        <w:tc>
          <w:tcPr>
            <w:tcW w:w="1121" w:type="dxa"/>
          </w:tcPr>
          <w:p w14:paraId="1E1CA6F0" w14:textId="77777777" w:rsidR="009964AC" w:rsidRPr="001151D1" w:rsidRDefault="009964AC" w:rsidP="00866D42">
            <w:pPr>
              <w:pStyle w:val="Tabletext"/>
              <w:jc w:val="center"/>
              <w:rPr>
                <w:sz w:val="18"/>
              </w:rPr>
            </w:pPr>
            <w:r w:rsidRPr="001151D1">
              <w:rPr>
                <w:sz w:val="18"/>
              </w:rPr>
              <w:t>dB</w:t>
            </w:r>
          </w:p>
        </w:tc>
        <w:tc>
          <w:tcPr>
            <w:tcW w:w="1261" w:type="dxa"/>
          </w:tcPr>
          <w:p w14:paraId="4C3CF7EA" w14:textId="77777777" w:rsidR="009964AC" w:rsidRPr="001151D1" w:rsidRDefault="009964AC" w:rsidP="00866D42">
            <w:pPr>
              <w:pStyle w:val="Tabletext"/>
              <w:jc w:val="center"/>
              <w:rPr>
                <w:sz w:val="18"/>
              </w:rPr>
            </w:pPr>
            <w:r w:rsidRPr="001151D1">
              <w:rPr>
                <w:sz w:val="18"/>
              </w:rPr>
              <w:t>–20</w:t>
            </w:r>
          </w:p>
        </w:tc>
        <w:tc>
          <w:tcPr>
            <w:tcW w:w="1261" w:type="dxa"/>
          </w:tcPr>
          <w:p w14:paraId="59FFA4B9" w14:textId="77777777" w:rsidR="009964AC" w:rsidRPr="001151D1" w:rsidRDefault="009964AC" w:rsidP="00866D42">
            <w:pPr>
              <w:pStyle w:val="Tabletext"/>
              <w:jc w:val="center"/>
              <w:rPr>
                <w:sz w:val="18"/>
              </w:rPr>
            </w:pPr>
            <w:r w:rsidRPr="001151D1">
              <w:rPr>
                <w:sz w:val="18"/>
              </w:rPr>
              <w:t>–20</w:t>
            </w:r>
          </w:p>
        </w:tc>
        <w:tc>
          <w:tcPr>
            <w:tcW w:w="1260" w:type="dxa"/>
          </w:tcPr>
          <w:p w14:paraId="3F5F2972" w14:textId="77777777" w:rsidR="009964AC" w:rsidRPr="001151D1" w:rsidRDefault="009964AC" w:rsidP="00866D42">
            <w:pPr>
              <w:pStyle w:val="Tabletext"/>
              <w:jc w:val="center"/>
              <w:rPr>
                <w:sz w:val="18"/>
              </w:rPr>
            </w:pPr>
            <w:r w:rsidRPr="001151D1">
              <w:rPr>
                <w:sz w:val="18"/>
              </w:rPr>
              <w:t>–20</w:t>
            </w:r>
          </w:p>
        </w:tc>
        <w:tc>
          <w:tcPr>
            <w:tcW w:w="1261" w:type="dxa"/>
          </w:tcPr>
          <w:p w14:paraId="40C5C4E5" w14:textId="77777777" w:rsidR="009964AC" w:rsidRPr="001151D1" w:rsidRDefault="009964AC" w:rsidP="00866D42">
            <w:pPr>
              <w:pStyle w:val="Tabletext"/>
              <w:jc w:val="center"/>
              <w:rPr>
                <w:sz w:val="18"/>
              </w:rPr>
            </w:pPr>
            <w:r w:rsidRPr="001151D1">
              <w:rPr>
                <w:sz w:val="18"/>
              </w:rPr>
              <w:t>–22</w:t>
            </w:r>
          </w:p>
        </w:tc>
        <w:tc>
          <w:tcPr>
            <w:tcW w:w="1261" w:type="dxa"/>
          </w:tcPr>
          <w:p w14:paraId="7E1F4DCB" w14:textId="77777777" w:rsidR="009964AC" w:rsidRPr="001151D1" w:rsidRDefault="009964AC" w:rsidP="00866D42">
            <w:pPr>
              <w:pStyle w:val="Tabletext"/>
              <w:jc w:val="center"/>
              <w:rPr>
                <w:sz w:val="18"/>
              </w:rPr>
            </w:pPr>
            <w:r w:rsidRPr="001151D1">
              <w:rPr>
                <w:sz w:val="18"/>
              </w:rPr>
              <w:t>–22</w:t>
            </w:r>
          </w:p>
        </w:tc>
        <w:tc>
          <w:tcPr>
            <w:tcW w:w="1121" w:type="dxa"/>
          </w:tcPr>
          <w:p w14:paraId="11F86554" w14:textId="77777777" w:rsidR="009964AC" w:rsidRPr="001151D1" w:rsidRDefault="009964AC" w:rsidP="00866D42">
            <w:pPr>
              <w:pStyle w:val="Tabletext"/>
              <w:jc w:val="center"/>
              <w:rPr>
                <w:sz w:val="18"/>
              </w:rPr>
            </w:pPr>
            <w:r w:rsidRPr="001151D1">
              <w:rPr>
                <w:sz w:val="18"/>
              </w:rPr>
              <w:t>–20</w:t>
            </w:r>
          </w:p>
        </w:tc>
        <w:tc>
          <w:tcPr>
            <w:tcW w:w="1225" w:type="dxa"/>
          </w:tcPr>
          <w:p w14:paraId="0153EF4F" w14:textId="77777777" w:rsidR="009964AC" w:rsidRPr="001151D1" w:rsidRDefault="009964AC" w:rsidP="00866D42">
            <w:pPr>
              <w:pStyle w:val="Tabletext"/>
              <w:jc w:val="center"/>
              <w:rPr>
                <w:sz w:val="18"/>
              </w:rPr>
            </w:pPr>
            <w:r w:rsidRPr="001151D1">
              <w:rPr>
                <w:sz w:val="18"/>
              </w:rPr>
              <w:t>–25</w:t>
            </w:r>
          </w:p>
        </w:tc>
        <w:tc>
          <w:tcPr>
            <w:tcW w:w="1158" w:type="dxa"/>
          </w:tcPr>
          <w:p w14:paraId="0C104820" w14:textId="77777777" w:rsidR="009964AC" w:rsidRPr="001151D1" w:rsidRDefault="009964AC" w:rsidP="00866D42">
            <w:pPr>
              <w:pStyle w:val="Tabletext"/>
              <w:jc w:val="center"/>
              <w:rPr>
                <w:sz w:val="18"/>
              </w:rPr>
            </w:pPr>
            <w:r w:rsidRPr="001151D1">
              <w:rPr>
                <w:sz w:val="18"/>
              </w:rPr>
              <w:t>–22</w:t>
            </w:r>
          </w:p>
        </w:tc>
        <w:tc>
          <w:tcPr>
            <w:tcW w:w="1121" w:type="dxa"/>
          </w:tcPr>
          <w:p w14:paraId="67AB9D5C" w14:textId="77777777" w:rsidR="009964AC" w:rsidRPr="001151D1" w:rsidRDefault="009964AC" w:rsidP="00866D42">
            <w:pPr>
              <w:pStyle w:val="Tabletext"/>
              <w:jc w:val="center"/>
              <w:rPr>
                <w:sz w:val="18"/>
              </w:rPr>
            </w:pPr>
            <w:r w:rsidRPr="001151D1">
              <w:rPr>
                <w:sz w:val="18"/>
              </w:rPr>
              <w:t>–25</w:t>
            </w:r>
          </w:p>
        </w:tc>
      </w:tr>
      <w:tr w:rsidR="009964AC" w:rsidRPr="001151D1" w14:paraId="1796701B" w14:textId="77777777" w:rsidTr="00866D42">
        <w:trPr>
          <w:jc w:val="center"/>
        </w:trPr>
        <w:tc>
          <w:tcPr>
            <w:tcW w:w="2409" w:type="dxa"/>
          </w:tcPr>
          <w:p w14:paraId="2656689D" w14:textId="77777777" w:rsidR="009964AC" w:rsidRPr="001151D1" w:rsidRDefault="009964AC" w:rsidP="00866D42">
            <w:pPr>
              <w:pStyle w:val="Tabletext"/>
              <w:rPr>
                <w:sz w:val="18"/>
              </w:rPr>
            </w:pPr>
            <w:r w:rsidRPr="001151D1">
              <w:rPr>
                <w:sz w:val="18"/>
              </w:rPr>
              <w:t xml:space="preserve">Antenna height </w:t>
            </w:r>
          </w:p>
        </w:tc>
        <w:tc>
          <w:tcPr>
            <w:tcW w:w="1121" w:type="dxa"/>
          </w:tcPr>
          <w:p w14:paraId="5BF82307" w14:textId="77777777" w:rsidR="009964AC" w:rsidRPr="001151D1" w:rsidRDefault="009964AC" w:rsidP="00866D42">
            <w:pPr>
              <w:pStyle w:val="Tabletext"/>
              <w:jc w:val="center"/>
              <w:rPr>
                <w:sz w:val="18"/>
              </w:rPr>
            </w:pPr>
            <w:r w:rsidRPr="001151D1">
              <w:rPr>
                <w:sz w:val="18"/>
              </w:rPr>
              <w:t>m</w:t>
            </w:r>
          </w:p>
        </w:tc>
        <w:tc>
          <w:tcPr>
            <w:tcW w:w="1261" w:type="dxa"/>
          </w:tcPr>
          <w:p w14:paraId="5964B522" w14:textId="77777777" w:rsidR="009964AC" w:rsidRPr="001151D1" w:rsidRDefault="009964AC" w:rsidP="00866D42">
            <w:pPr>
              <w:pStyle w:val="Tabletext"/>
              <w:jc w:val="center"/>
              <w:rPr>
                <w:sz w:val="18"/>
              </w:rPr>
            </w:pPr>
            <w:r w:rsidRPr="001151D1">
              <w:rPr>
                <w:sz w:val="18"/>
              </w:rPr>
              <w:t>20</w:t>
            </w:r>
          </w:p>
        </w:tc>
        <w:tc>
          <w:tcPr>
            <w:tcW w:w="1261" w:type="dxa"/>
          </w:tcPr>
          <w:p w14:paraId="0785C148" w14:textId="77777777" w:rsidR="009964AC" w:rsidRPr="001151D1" w:rsidRDefault="009964AC" w:rsidP="00866D42">
            <w:pPr>
              <w:pStyle w:val="Tabletext"/>
              <w:jc w:val="center"/>
              <w:rPr>
                <w:sz w:val="18"/>
              </w:rPr>
            </w:pPr>
            <w:r w:rsidRPr="001151D1">
              <w:rPr>
                <w:sz w:val="18"/>
              </w:rPr>
              <w:t>20</w:t>
            </w:r>
          </w:p>
        </w:tc>
        <w:tc>
          <w:tcPr>
            <w:tcW w:w="1260" w:type="dxa"/>
          </w:tcPr>
          <w:p w14:paraId="31549829" w14:textId="77777777" w:rsidR="009964AC" w:rsidRPr="001151D1" w:rsidRDefault="009964AC" w:rsidP="00866D42">
            <w:pPr>
              <w:pStyle w:val="Tabletext"/>
              <w:jc w:val="center"/>
              <w:rPr>
                <w:sz w:val="18"/>
              </w:rPr>
            </w:pPr>
            <w:r w:rsidRPr="001151D1">
              <w:rPr>
                <w:sz w:val="18"/>
              </w:rPr>
              <w:t>8-20</w:t>
            </w:r>
          </w:p>
        </w:tc>
        <w:tc>
          <w:tcPr>
            <w:tcW w:w="1261" w:type="dxa"/>
          </w:tcPr>
          <w:p w14:paraId="155E2ECB" w14:textId="77777777" w:rsidR="009964AC" w:rsidRPr="001151D1" w:rsidRDefault="009964AC" w:rsidP="00866D42">
            <w:pPr>
              <w:pStyle w:val="Tabletext"/>
              <w:jc w:val="center"/>
              <w:rPr>
                <w:sz w:val="18"/>
              </w:rPr>
            </w:pPr>
            <w:r w:rsidRPr="001151D1">
              <w:rPr>
                <w:sz w:val="18"/>
              </w:rPr>
              <w:t>20</w:t>
            </w:r>
          </w:p>
        </w:tc>
        <w:tc>
          <w:tcPr>
            <w:tcW w:w="1261" w:type="dxa"/>
          </w:tcPr>
          <w:p w14:paraId="5935E9AD" w14:textId="77777777" w:rsidR="009964AC" w:rsidRPr="001151D1" w:rsidRDefault="009964AC" w:rsidP="00866D42">
            <w:pPr>
              <w:pStyle w:val="Tabletext"/>
              <w:jc w:val="center"/>
              <w:rPr>
                <w:sz w:val="18"/>
              </w:rPr>
            </w:pPr>
            <w:r w:rsidRPr="001151D1">
              <w:rPr>
                <w:sz w:val="18"/>
              </w:rPr>
              <w:t>20</w:t>
            </w:r>
          </w:p>
        </w:tc>
        <w:tc>
          <w:tcPr>
            <w:tcW w:w="1121" w:type="dxa"/>
          </w:tcPr>
          <w:p w14:paraId="04527A14" w14:textId="77777777" w:rsidR="009964AC" w:rsidRPr="001151D1" w:rsidRDefault="009964AC" w:rsidP="00866D42">
            <w:pPr>
              <w:pStyle w:val="Tabletext"/>
              <w:jc w:val="center"/>
              <w:rPr>
                <w:sz w:val="18"/>
              </w:rPr>
            </w:pPr>
            <w:r w:rsidRPr="001151D1">
              <w:rPr>
                <w:sz w:val="18"/>
              </w:rPr>
              <w:t>40</w:t>
            </w:r>
          </w:p>
        </w:tc>
        <w:tc>
          <w:tcPr>
            <w:tcW w:w="1225" w:type="dxa"/>
          </w:tcPr>
          <w:p w14:paraId="6B21F7C7" w14:textId="77777777" w:rsidR="009964AC" w:rsidRPr="001151D1" w:rsidRDefault="009964AC" w:rsidP="00866D42">
            <w:pPr>
              <w:pStyle w:val="Tabletext"/>
              <w:jc w:val="center"/>
              <w:rPr>
                <w:sz w:val="18"/>
              </w:rPr>
            </w:pPr>
            <w:r w:rsidRPr="001151D1">
              <w:rPr>
                <w:sz w:val="18"/>
              </w:rPr>
              <w:t>40</w:t>
            </w:r>
          </w:p>
        </w:tc>
        <w:tc>
          <w:tcPr>
            <w:tcW w:w="1158" w:type="dxa"/>
          </w:tcPr>
          <w:p w14:paraId="112B7512" w14:textId="77777777" w:rsidR="009964AC" w:rsidRPr="001151D1" w:rsidRDefault="009964AC" w:rsidP="00866D42">
            <w:pPr>
              <w:pStyle w:val="Tabletext"/>
              <w:jc w:val="center"/>
              <w:rPr>
                <w:sz w:val="18"/>
              </w:rPr>
            </w:pPr>
            <w:r w:rsidRPr="001151D1">
              <w:rPr>
                <w:sz w:val="18"/>
              </w:rPr>
              <w:t>To 8 000</w:t>
            </w:r>
          </w:p>
        </w:tc>
        <w:tc>
          <w:tcPr>
            <w:tcW w:w="1121" w:type="dxa"/>
          </w:tcPr>
          <w:p w14:paraId="4B36FD0B" w14:textId="77777777" w:rsidR="009964AC" w:rsidRPr="001151D1" w:rsidRDefault="009964AC" w:rsidP="00866D42">
            <w:pPr>
              <w:pStyle w:val="Tabletext"/>
              <w:jc w:val="center"/>
              <w:rPr>
                <w:sz w:val="18"/>
              </w:rPr>
            </w:pPr>
            <w:r w:rsidRPr="001151D1">
              <w:rPr>
                <w:sz w:val="18"/>
              </w:rPr>
              <w:t>9 000</w:t>
            </w:r>
          </w:p>
        </w:tc>
      </w:tr>
      <w:tr w:rsidR="009964AC" w:rsidRPr="001151D1" w14:paraId="0852B900" w14:textId="77777777" w:rsidTr="00866D42">
        <w:trPr>
          <w:jc w:val="center"/>
        </w:trPr>
        <w:tc>
          <w:tcPr>
            <w:tcW w:w="2409" w:type="dxa"/>
          </w:tcPr>
          <w:p w14:paraId="01577EE0" w14:textId="77777777" w:rsidR="009964AC" w:rsidRPr="001151D1" w:rsidRDefault="009964AC" w:rsidP="00866D42">
            <w:pPr>
              <w:pStyle w:val="Tabletext"/>
              <w:rPr>
                <w:sz w:val="18"/>
              </w:rPr>
            </w:pPr>
            <w:r w:rsidRPr="001151D1">
              <w:rPr>
                <w:sz w:val="18"/>
              </w:rPr>
              <w:t>Receiver IF 3 dB bandwidth</w:t>
            </w:r>
          </w:p>
        </w:tc>
        <w:tc>
          <w:tcPr>
            <w:tcW w:w="1121" w:type="dxa"/>
          </w:tcPr>
          <w:p w14:paraId="14AAFA4B" w14:textId="77777777" w:rsidR="009964AC" w:rsidRPr="001151D1" w:rsidRDefault="009964AC" w:rsidP="00866D42">
            <w:pPr>
              <w:pStyle w:val="Tabletext"/>
              <w:jc w:val="center"/>
              <w:rPr>
                <w:sz w:val="18"/>
              </w:rPr>
            </w:pPr>
            <w:r w:rsidRPr="001151D1">
              <w:rPr>
                <w:sz w:val="18"/>
              </w:rPr>
              <w:t>MHz</w:t>
            </w:r>
          </w:p>
        </w:tc>
        <w:tc>
          <w:tcPr>
            <w:tcW w:w="1261" w:type="dxa"/>
          </w:tcPr>
          <w:p w14:paraId="7E50DB72" w14:textId="77777777" w:rsidR="009964AC" w:rsidRPr="001151D1" w:rsidRDefault="009964AC" w:rsidP="00866D42">
            <w:pPr>
              <w:pStyle w:val="Tabletext"/>
              <w:jc w:val="center"/>
              <w:rPr>
                <w:sz w:val="18"/>
              </w:rPr>
            </w:pPr>
            <w:r w:rsidRPr="001151D1">
              <w:rPr>
                <w:sz w:val="18"/>
              </w:rPr>
              <w:t>1</w:t>
            </w:r>
          </w:p>
        </w:tc>
        <w:tc>
          <w:tcPr>
            <w:tcW w:w="1261" w:type="dxa"/>
          </w:tcPr>
          <w:p w14:paraId="7EFFA5B3" w14:textId="77777777" w:rsidR="009964AC" w:rsidRPr="001151D1" w:rsidRDefault="009964AC" w:rsidP="00866D42">
            <w:pPr>
              <w:pStyle w:val="Tabletext"/>
              <w:jc w:val="center"/>
              <w:rPr>
                <w:sz w:val="18"/>
              </w:rPr>
            </w:pPr>
            <w:r w:rsidRPr="001151D1">
              <w:rPr>
                <w:sz w:val="18"/>
              </w:rPr>
              <w:t>4.8, 2.4, 0.25</w:t>
            </w:r>
          </w:p>
        </w:tc>
        <w:tc>
          <w:tcPr>
            <w:tcW w:w="1260" w:type="dxa"/>
          </w:tcPr>
          <w:p w14:paraId="3084C13C" w14:textId="77777777" w:rsidR="009964AC" w:rsidRPr="001151D1" w:rsidRDefault="009964AC" w:rsidP="00866D42">
            <w:pPr>
              <w:pStyle w:val="Tabletext"/>
              <w:jc w:val="center"/>
              <w:rPr>
                <w:sz w:val="18"/>
              </w:rPr>
            </w:pPr>
            <w:r w:rsidRPr="001151D1">
              <w:rPr>
                <w:sz w:val="18"/>
              </w:rPr>
              <w:t>4, 2, 1</w:t>
            </w:r>
          </w:p>
        </w:tc>
        <w:tc>
          <w:tcPr>
            <w:tcW w:w="1261" w:type="dxa"/>
          </w:tcPr>
          <w:p w14:paraId="6FF5E25A" w14:textId="77777777" w:rsidR="009964AC" w:rsidRPr="001151D1" w:rsidRDefault="009964AC" w:rsidP="00866D42">
            <w:pPr>
              <w:pStyle w:val="Tabletext"/>
              <w:jc w:val="center"/>
              <w:rPr>
                <w:sz w:val="18"/>
              </w:rPr>
            </w:pPr>
            <w:r w:rsidRPr="001151D1">
              <w:rPr>
                <w:sz w:val="18"/>
              </w:rPr>
              <w:t>2-8</w:t>
            </w:r>
          </w:p>
        </w:tc>
        <w:tc>
          <w:tcPr>
            <w:tcW w:w="1261" w:type="dxa"/>
          </w:tcPr>
          <w:p w14:paraId="46F98271" w14:textId="77777777" w:rsidR="009964AC" w:rsidRPr="001151D1" w:rsidRDefault="009964AC" w:rsidP="00866D42">
            <w:pPr>
              <w:pStyle w:val="Tabletext"/>
              <w:jc w:val="center"/>
              <w:rPr>
                <w:sz w:val="18"/>
              </w:rPr>
            </w:pPr>
            <w:r w:rsidRPr="001151D1">
              <w:rPr>
                <w:sz w:val="18"/>
              </w:rPr>
              <w:t>8</w:t>
            </w:r>
          </w:p>
        </w:tc>
        <w:tc>
          <w:tcPr>
            <w:tcW w:w="1121" w:type="dxa"/>
          </w:tcPr>
          <w:p w14:paraId="6D0E0AAE" w14:textId="77777777" w:rsidR="009964AC" w:rsidRPr="001151D1" w:rsidRDefault="009964AC" w:rsidP="00866D42">
            <w:pPr>
              <w:pStyle w:val="Tabletext"/>
              <w:jc w:val="center"/>
              <w:rPr>
                <w:sz w:val="18"/>
              </w:rPr>
            </w:pPr>
            <w:r w:rsidRPr="001151D1">
              <w:rPr>
                <w:sz w:val="18"/>
              </w:rPr>
              <w:t>1.5</w:t>
            </w:r>
          </w:p>
        </w:tc>
        <w:tc>
          <w:tcPr>
            <w:tcW w:w="1225" w:type="dxa"/>
          </w:tcPr>
          <w:p w14:paraId="4EBCA90D" w14:textId="77777777" w:rsidR="009964AC" w:rsidRPr="001151D1" w:rsidRDefault="009964AC" w:rsidP="00866D42">
            <w:pPr>
              <w:pStyle w:val="Tabletext"/>
              <w:jc w:val="center"/>
              <w:rPr>
                <w:sz w:val="18"/>
              </w:rPr>
            </w:pPr>
            <w:r w:rsidRPr="001151D1">
              <w:rPr>
                <w:sz w:val="18"/>
              </w:rPr>
              <w:t>1.2, 10</w:t>
            </w:r>
          </w:p>
        </w:tc>
        <w:tc>
          <w:tcPr>
            <w:tcW w:w="1158" w:type="dxa"/>
          </w:tcPr>
          <w:p w14:paraId="36AE2AAB" w14:textId="77777777" w:rsidR="009964AC" w:rsidRPr="001151D1" w:rsidRDefault="009964AC" w:rsidP="00866D42">
            <w:pPr>
              <w:pStyle w:val="Tabletext"/>
              <w:jc w:val="center"/>
              <w:rPr>
                <w:sz w:val="18"/>
              </w:rPr>
            </w:pPr>
            <w:r w:rsidRPr="001151D1">
              <w:rPr>
                <w:sz w:val="18"/>
              </w:rPr>
              <w:t>90, 147</w:t>
            </w:r>
          </w:p>
        </w:tc>
        <w:tc>
          <w:tcPr>
            <w:tcW w:w="1121" w:type="dxa"/>
          </w:tcPr>
          <w:p w14:paraId="52A7BEE2" w14:textId="77777777" w:rsidR="009964AC" w:rsidRPr="001151D1" w:rsidRDefault="009964AC" w:rsidP="00866D42">
            <w:pPr>
              <w:pStyle w:val="Tabletext"/>
              <w:jc w:val="center"/>
              <w:rPr>
                <w:sz w:val="18"/>
              </w:rPr>
            </w:pPr>
            <w:r w:rsidRPr="001151D1">
              <w:rPr>
                <w:sz w:val="18"/>
              </w:rPr>
              <w:t>1</w:t>
            </w:r>
          </w:p>
        </w:tc>
      </w:tr>
      <w:tr w:rsidR="009964AC" w:rsidRPr="001151D1" w14:paraId="1715DBB3" w14:textId="77777777" w:rsidTr="00866D42">
        <w:trPr>
          <w:jc w:val="center"/>
        </w:trPr>
        <w:tc>
          <w:tcPr>
            <w:tcW w:w="2409" w:type="dxa"/>
          </w:tcPr>
          <w:p w14:paraId="688FE0C2" w14:textId="77777777" w:rsidR="009964AC" w:rsidRPr="001151D1" w:rsidRDefault="009964AC" w:rsidP="00866D42">
            <w:pPr>
              <w:pStyle w:val="Tabletext"/>
              <w:rPr>
                <w:sz w:val="18"/>
              </w:rPr>
            </w:pPr>
            <w:r w:rsidRPr="001151D1">
              <w:rPr>
                <w:sz w:val="18"/>
              </w:rPr>
              <w:t xml:space="preserve">Receiver noise figure </w:t>
            </w:r>
          </w:p>
        </w:tc>
        <w:tc>
          <w:tcPr>
            <w:tcW w:w="1121" w:type="dxa"/>
          </w:tcPr>
          <w:p w14:paraId="72AE4F4F" w14:textId="77777777" w:rsidR="009964AC" w:rsidRPr="001151D1" w:rsidRDefault="009964AC" w:rsidP="00866D42">
            <w:pPr>
              <w:pStyle w:val="Tabletext"/>
              <w:jc w:val="center"/>
              <w:rPr>
                <w:sz w:val="18"/>
              </w:rPr>
            </w:pPr>
            <w:r w:rsidRPr="001151D1">
              <w:rPr>
                <w:sz w:val="18"/>
              </w:rPr>
              <w:t>dB</w:t>
            </w:r>
          </w:p>
        </w:tc>
        <w:tc>
          <w:tcPr>
            <w:tcW w:w="1261" w:type="dxa"/>
          </w:tcPr>
          <w:p w14:paraId="24258BED" w14:textId="77777777" w:rsidR="009964AC" w:rsidRPr="001151D1" w:rsidRDefault="009964AC" w:rsidP="00866D42">
            <w:pPr>
              <w:pStyle w:val="Tabletext"/>
              <w:jc w:val="center"/>
              <w:rPr>
                <w:sz w:val="18"/>
              </w:rPr>
            </w:pPr>
            <w:r w:rsidRPr="001151D1">
              <w:rPr>
                <w:sz w:val="18"/>
              </w:rPr>
              <w:t>6</w:t>
            </w:r>
          </w:p>
        </w:tc>
        <w:tc>
          <w:tcPr>
            <w:tcW w:w="1261" w:type="dxa"/>
          </w:tcPr>
          <w:p w14:paraId="4F75D13F" w14:textId="77777777" w:rsidR="009964AC" w:rsidRPr="001151D1" w:rsidRDefault="009964AC" w:rsidP="00866D42">
            <w:pPr>
              <w:pStyle w:val="Tabletext"/>
              <w:jc w:val="center"/>
              <w:rPr>
                <w:sz w:val="18"/>
              </w:rPr>
            </w:pPr>
            <w:r w:rsidRPr="001151D1">
              <w:rPr>
                <w:sz w:val="18"/>
              </w:rPr>
              <w:t>5</w:t>
            </w:r>
          </w:p>
        </w:tc>
        <w:tc>
          <w:tcPr>
            <w:tcW w:w="1260" w:type="dxa"/>
          </w:tcPr>
          <w:p w14:paraId="75E94908" w14:textId="77777777" w:rsidR="009964AC" w:rsidRPr="001151D1" w:rsidRDefault="009964AC" w:rsidP="00866D42">
            <w:pPr>
              <w:pStyle w:val="Tabletext"/>
              <w:jc w:val="center"/>
              <w:rPr>
                <w:sz w:val="18"/>
              </w:rPr>
            </w:pPr>
            <w:r w:rsidRPr="001151D1">
              <w:rPr>
                <w:sz w:val="18"/>
              </w:rPr>
              <w:t>5</w:t>
            </w:r>
          </w:p>
        </w:tc>
        <w:tc>
          <w:tcPr>
            <w:tcW w:w="1261" w:type="dxa"/>
          </w:tcPr>
          <w:p w14:paraId="11A3AE5F" w14:textId="77777777" w:rsidR="009964AC" w:rsidRPr="001151D1" w:rsidRDefault="009964AC" w:rsidP="00866D42">
            <w:pPr>
              <w:pStyle w:val="Tabletext"/>
              <w:jc w:val="center"/>
              <w:rPr>
                <w:sz w:val="18"/>
              </w:rPr>
            </w:pPr>
            <w:r w:rsidRPr="001151D1">
              <w:rPr>
                <w:sz w:val="18"/>
              </w:rPr>
              <w:t>11</w:t>
            </w:r>
          </w:p>
        </w:tc>
        <w:tc>
          <w:tcPr>
            <w:tcW w:w="1261" w:type="dxa"/>
          </w:tcPr>
          <w:p w14:paraId="4F652CBB" w14:textId="77777777" w:rsidR="009964AC" w:rsidRPr="001151D1" w:rsidRDefault="009964AC" w:rsidP="00866D42">
            <w:pPr>
              <w:pStyle w:val="Tabletext"/>
              <w:jc w:val="center"/>
              <w:rPr>
                <w:sz w:val="18"/>
              </w:rPr>
            </w:pPr>
            <w:r w:rsidRPr="001151D1">
              <w:rPr>
                <w:sz w:val="18"/>
              </w:rPr>
              <w:t>5</w:t>
            </w:r>
          </w:p>
        </w:tc>
        <w:tc>
          <w:tcPr>
            <w:tcW w:w="1121" w:type="dxa"/>
          </w:tcPr>
          <w:p w14:paraId="7771E0F1" w14:textId="77777777" w:rsidR="009964AC" w:rsidRPr="001151D1" w:rsidRDefault="009964AC" w:rsidP="00866D42">
            <w:pPr>
              <w:pStyle w:val="Tabletext"/>
              <w:jc w:val="center"/>
              <w:rPr>
                <w:sz w:val="18"/>
              </w:rPr>
            </w:pPr>
            <w:r w:rsidRPr="001151D1">
              <w:rPr>
                <w:sz w:val="18"/>
              </w:rPr>
              <w:t>5</w:t>
            </w:r>
          </w:p>
        </w:tc>
        <w:tc>
          <w:tcPr>
            <w:tcW w:w="1225" w:type="dxa"/>
          </w:tcPr>
          <w:p w14:paraId="66CF63AD" w14:textId="77777777" w:rsidR="009964AC" w:rsidRPr="001151D1" w:rsidRDefault="009964AC" w:rsidP="00866D42">
            <w:pPr>
              <w:pStyle w:val="Tabletext"/>
              <w:jc w:val="center"/>
              <w:rPr>
                <w:sz w:val="18"/>
              </w:rPr>
            </w:pPr>
            <w:r w:rsidRPr="001151D1">
              <w:rPr>
                <w:sz w:val="18"/>
              </w:rPr>
              <w:t>10</w:t>
            </w:r>
          </w:p>
        </w:tc>
        <w:tc>
          <w:tcPr>
            <w:tcW w:w="1158" w:type="dxa"/>
          </w:tcPr>
          <w:p w14:paraId="3D2FD3DE" w14:textId="77777777" w:rsidR="009964AC" w:rsidRPr="001151D1" w:rsidRDefault="009964AC" w:rsidP="00866D42">
            <w:pPr>
              <w:pStyle w:val="Tabletext"/>
              <w:jc w:val="center"/>
              <w:rPr>
                <w:sz w:val="18"/>
              </w:rPr>
            </w:pPr>
            <w:r w:rsidRPr="001151D1">
              <w:rPr>
                <w:sz w:val="18"/>
              </w:rPr>
              <w:t>4.9</w:t>
            </w:r>
          </w:p>
        </w:tc>
        <w:tc>
          <w:tcPr>
            <w:tcW w:w="1121" w:type="dxa"/>
          </w:tcPr>
          <w:p w14:paraId="6EDFB454" w14:textId="77777777" w:rsidR="009964AC" w:rsidRPr="001151D1" w:rsidRDefault="009964AC" w:rsidP="00866D42">
            <w:pPr>
              <w:pStyle w:val="Tabletext"/>
              <w:jc w:val="center"/>
              <w:rPr>
                <w:sz w:val="18"/>
              </w:rPr>
            </w:pPr>
            <w:r w:rsidRPr="001151D1">
              <w:rPr>
                <w:sz w:val="18"/>
              </w:rPr>
              <w:t>3.5</w:t>
            </w:r>
          </w:p>
        </w:tc>
      </w:tr>
      <w:tr w:rsidR="009964AC" w:rsidRPr="001151D1" w14:paraId="5B180998" w14:textId="77777777" w:rsidTr="00866D42">
        <w:trPr>
          <w:jc w:val="center"/>
        </w:trPr>
        <w:tc>
          <w:tcPr>
            <w:tcW w:w="2409" w:type="dxa"/>
          </w:tcPr>
          <w:p w14:paraId="3C9A2C22" w14:textId="77777777" w:rsidR="009964AC" w:rsidRPr="001151D1" w:rsidRDefault="009964AC" w:rsidP="00866D42">
            <w:pPr>
              <w:pStyle w:val="Tabletext"/>
              <w:rPr>
                <w:sz w:val="18"/>
              </w:rPr>
            </w:pPr>
            <w:r w:rsidRPr="001151D1">
              <w:rPr>
                <w:sz w:val="18"/>
              </w:rPr>
              <w:t xml:space="preserve">Minimum discernable signal </w:t>
            </w:r>
          </w:p>
        </w:tc>
        <w:tc>
          <w:tcPr>
            <w:tcW w:w="1121" w:type="dxa"/>
          </w:tcPr>
          <w:p w14:paraId="019BE07C" w14:textId="77777777" w:rsidR="009964AC" w:rsidRPr="001151D1" w:rsidRDefault="009964AC" w:rsidP="00866D42">
            <w:pPr>
              <w:pStyle w:val="Tabletext"/>
              <w:jc w:val="center"/>
              <w:rPr>
                <w:sz w:val="18"/>
              </w:rPr>
            </w:pPr>
            <w:r w:rsidRPr="001151D1">
              <w:rPr>
                <w:sz w:val="18"/>
              </w:rPr>
              <w:t>dBm</w:t>
            </w:r>
          </w:p>
        </w:tc>
        <w:tc>
          <w:tcPr>
            <w:tcW w:w="1261" w:type="dxa"/>
          </w:tcPr>
          <w:p w14:paraId="53FF9723" w14:textId="77777777" w:rsidR="009964AC" w:rsidRPr="001151D1" w:rsidRDefault="009964AC" w:rsidP="00866D42">
            <w:pPr>
              <w:pStyle w:val="Tabletext"/>
              <w:jc w:val="center"/>
              <w:rPr>
                <w:sz w:val="18"/>
              </w:rPr>
            </w:pPr>
            <w:r w:rsidRPr="001151D1">
              <w:rPr>
                <w:sz w:val="18"/>
              </w:rPr>
              <w:t>–105</w:t>
            </w:r>
          </w:p>
        </w:tc>
        <w:tc>
          <w:tcPr>
            <w:tcW w:w="1261" w:type="dxa"/>
          </w:tcPr>
          <w:p w14:paraId="0F560C5C" w14:textId="77777777" w:rsidR="009964AC" w:rsidRPr="001151D1" w:rsidRDefault="009964AC" w:rsidP="00866D42">
            <w:pPr>
              <w:pStyle w:val="Tabletext"/>
              <w:jc w:val="center"/>
              <w:rPr>
                <w:sz w:val="18"/>
              </w:rPr>
            </w:pPr>
            <w:r w:rsidRPr="001151D1">
              <w:rPr>
                <w:sz w:val="18"/>
              </w:rPr>
              <w:t>–107</w:t>
            </w:r>
          </w:p>
        </w:tc>
        <w:tc>
          <w:tcPr>
            <w:tcW w:w="1260" w:type="dxa"/>
          </w:tcPr>
          <w:p w14:paraId="7324E0EA" w14:textId="77777777" w:rsidR="009964AC" w:rsidRPr="001151D1" w:rsidRDefault="009964AC" w:rsidP="00866D42">
            <w:pPr>
              <w:pStyle w:val="Tabletext"/>
              <w:jc w:val="center"/>
              <w:rPr>
                <w:sz w:val="18"/>
              </w:rPr>
            </w:pPr>
            <w:r w:rsidRPr="001151D1">
              <w:rPr>
                <w:sz w:val="18"/>
              </w:rPr>
              <w:t>–100</w:t>
            </w:r>
          </w:p>
        </w:tc>
        <w:tc>
          <w:tcPr>
            <w:tcW w:w="1261" w:type="dxa"/>
          </w:tcPr>
          <w:p w14:paraId="68D55363" w14:textId="77777777" w:rsidR="009964AC" w:rsidRPr="001151D1" w:rsidRDefault="009964AC" w:rsidP="00866D42">
            <w:pPr>
              <w:pStyle w:val="Tabletext"/>
              <w:jc w:val="center"/>
              <w:rPr>
                <w:sz w:val="18"/>
              </w:rPr>
            </w:pPr>
            <w:r w:rsidRPr="001151D1">
              <w:rPr>
                <w:sz w:val="18"/>
              </w:rPr>
              <w:t>–107, –117</w:t>
            </w:r>
          </w:p>
        </w:tc>
        <w:tc>
          <w:tcPr>
            <w:tcW w:w="1261" w:type="dxa"/>
          </w:tcPr>
          <w:p w14:paraId="5AECE9D6" w14:textId="77777777" w:rsidR="009964AC" w:rsidRPr="001151D1" w:rsidRDefault="009964AC" w:rsidP="00866D42">
            <w:pPr>
              <w:pStyle w:val="Tabletext"/>
              <w:jc w:val="center"/>
              <w:rPr>
                <w:sz w:val="18"/>
              </w:rPr>
            </w:pPr>
            <w:r w:rsidRPr="001151D1">
              <w:rPr>
                <w:sz w:val="18"/>
              </w:rPr>
              <w:t>–100</w:t>
            </w:r>
          </w:p>
        </w:tc>
        <w:tc>
          <w:tcPr>
            <w:tcW w:w="1121" w:type="dxa"/>
          </w:tcPr>
          <w:p w14:paraId="4DD38DA9" w14:textId="77777777" w:rsidR="009964AC" w:rsidRPr="001151D1" w:rsidRDefault="009964AC" w:rsidP="00866D42">
            <w:pPr>
              <w:pStyle w:val="Tabletext"/>
              <w:jc w:val="center"/>
              <w:rPr>
                <w:sz w:val="18"/>
              </w:rPr>
            </w:pPr>
            <w:r w:rsidRPr="001151D1">
              <w:rPr>
                <w:sz w:val="18"/>
              </w:rPr>
              <w:t>–107</w:t>
            </w:r>
          </w:p>
        </w:tc>
        <w:tc>
          <w:tcPr>
            <w:tcW w:w="1225" w:type="dxa"/>
          </w:tcPr>
          <w:p w14:paraId="47EE5AD8" w14:textId="77777777" w:rsidR="009964AC" w:rsidRPr="001151D1" w:rsidRDefault="009964AC" w:rsidP="00866D42">
            <w:pPr>
              <w:pStyle w:val="Tabletext"/>
              <w:jc w:val="center"/>
              <w:rPr>
                <w:sz w:val="18"/>
              </w:rPr>
            </w:pPr>
            <w:r w:rsidRPr="001151D1">
              <w:rPr>
                <w:sz w:val="18"/>
              </w:rPr>
              <w:t>–94 (short/medium pulse)</w:t>
            </w:r>
          </w:p>
          <w:p w14:paraId="1E1FF121" w14:textId="77777777" w:rsidR="009964AC" w:rsidRPr="001151D1" w:rsidRDefault="009964AC" w:rsidP="00866D42">
            <w:pPr>
              <w:pStyle w:val="Tabletext"/>
              <w:jc w:val="center"/>
              <w:rPr>
                <w:sz w:val="18"/>
              </w:rPr>
            </w:pPr>
            <w:r w:rsidRPr="001151D1">
              <w:rPr>
                <w:sz w:val="18"/>
              </w:rPr>
              <w:t xml:space="preserve">–102 </w:t>
            </w:r>
            <w:r w:rsidRPr="001151D1">
              <w:rPr>
                <w:sz w:val="18"/>
              </w:rPr>
              <w:br/>
              <w:t>(wide pulse)</w:t>
            </w:r>
          </w:p>
        </w:tc>
        <w:tc>
          <w:tcPr>
            <w:tcW w:w="1158" w:type="dxa"/>
          </w:tcPr>
          <w:p w14:paraId="4A723E9A" w14:textId="77777777" w:rsidR="009964AC" w:rsidRPr="001151D1" w:rsidRDefault="009964AC" w:rsidP="00866D42">
            <w:pPr>
              <w:pStyle w:val="Tabletext"/>
              <w:jc w:val="center"/>
              <w:rPr>
                <w:sz w:val="18"/>
              </w:rPr>
            </w:pPr>
            <w:r w:rsidRPr="001151D1">
              <w:rPr>
                <w:sz w:val="18"/>
              </w:rPr>
              <w:t>–90, –87</w:t>
            </w:r>
          </w:p>
        </w:tc>
        <w:tc>
          <w:tcPr>
            <w:tcW w:w="1121" w:type="dxa"/>
          </w:tcPr>
          <w:p w14:paraId="1BD87BF4" w14:textId="77777777" w:rsidR="009964AC" w:rsidRPr="001151D1" w:rsidRDefault="009964AC" w:rsidP="00866D42">
            <w:pPr>
              <w:pStyle w:val="Tabletext"/>
              <w:jc w:val="center"/>
              <w:rPr>
                <w:sz w:val="18"/>
              </w:rPr>
            </w:pPr>
            <w:r w:rsidRPr="001151D1">
              <w:rPr>
                <w:sz w:val="18"/>
              </w:rPr>
              <w:t>–110</w:t>
            </w:r>
          </w:p>
        </w:tc>
      </w:tr>
    </w:tbl>
    <w:p w14:paraId="4434F0C6" w14:textId="77777777" w:rsidR="009964AC" w:rsidRPr="001151D1" w:rsidRDefault="009964AC" w:rsidP="009964AC">
      <w:pPr>
        <w:pStyle w:val="Tablefin"/>
      </w:pPr>
    </w:p>
    <w:p w14:paraId="3E05ACA1" w14:textId="77777777" w:rsidR="009964AC" w:rsidRPr="001151D1" w:rsidRDefault="009964AC" w:rsidP="009964AC">
      <w:r w:rsidRPr="001151D1">
        <w:br w:type="page"/>
      </w:r>
    </w:p>
    <w:p w14:paraId="7ABC6803" w14:textId="77777777" w:rsidR="009964AC" w:rsidRPr="001151D1" w:rsidRDefault="009964AC" w:rsidP="009964AC">
      <w:pPr>
        <w:pStyle w:val="TableNo"/>
        <w:spacing w:before="0"/>
      </w:pPr>
      <w:r w:rsidRPr="001151D1">
        <w:lastRenderedPageBreak/>
        <w:t xml:space="preserve">TABLE 2 </w:t>
      </w:r>
      <w:r w:rsidRPr="001151D1">
        <w:rPr>
          <w:i/>
          <w:iCs/>
        </w:rPr>
        <w:t>(</w:t>
      </w:r>
      <w:r w:rsidRPr="001151D1">
        <w:rPr>
          <w:i/>
          <w:iCs/>
          <w:caps w:val="0"/>
        </w:rPr>
        <w:t>cont</w:t>
      </w:r>
      <w:r w:rsidRPr="001151D1">
        <w:rPr>
          <w:i/>
          <w:iCs/>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8"/>
        <w:gridCol w:w="967"/>
        <w:gridCol w:w="1362"/>
        <w:gridCol w:w="1362"/>
        <w:gridCol w:w="1362"/>
        <w:gridCol w:w="1634"/>
        <w:gridCol w:w="1271"/>
        <w:gridCol w:w="1453"/>
        <w:gridCol w:w="1180"/>
        <w:gridCol w:w="1180"/>
      </w:tblGrid>
      <w:tr w:rsidR="009964AC" w:rsidRPr="001151D1" w14:paraId="52F0112A" w14:textId="77777777" w:rsidTr="00866D42">
        <w:trPr>
          <w:jc w:val="center"/>
        </w:trPr>
        <w:tc>
          <w:tcPr>
            <w:tcW w:w="2688" w:type="dxa"/>
          </w:tcPr>
          <w:p w14:paraId="28EF3EE4" w14:textId="77777777" w:rsidR="009964AC" w:rsidRPr="001151D1" w:rsidRDefault="009964AC" w:rsidP="00866D42">
            <w:pPr>
              <w:pStyle w:val="Tablehead"/>
              <w:rPr>
                <w:sz w:val="18"/>
                <w:szCs w:val="18"/>
              </w:rPr>
            </w:pPr>
            <w:r w:rsidRPr="001151D1">
              <w:rPr>
                <w:sz w:val="18"/>
                <w:szCs w:val="18"/>
              </w:rPr>
              <w:t>Characteristics</w:t>
            </w:r>
          </w:p>
        </w:tc>
        <w:tc>
          <w:tcPr>
            <w:tcW w:w="967" w:type="dxa"/>
          </w:tcPr>
          <w:p w14:paraId="7D4C77C8" w14:textId="77777777" w:rsidR="009964AC" w:rsidRPr="001151D1" w:rsidRDefault="009964AC" w:rsidP="00866D42">
            <w:pPr>
              <w:pStyle w:val="Tablehead"/>
              <w:keepLines/>
              <w:rPr>
                <w:sz w:val="18"/>
                <w:szCs w:val="18"/>
              </w:rPr>
            </w:pPr>
            <w:r w:rsidRPr="001151D1">
              <w:rPr>
                <w:sz w:val="18"/>
                <w:szCs w:val="18"/>
              </w:rPr>
              <w:t>Unit</w:t>
            </w:r>
          </w:p>
        </w:tc>
        <w:tc>
          <w:tcPr>
            <w:tcW w:w="1362" w:type="dxa"/>
          </w:tcPr>
          <w:p w14:paraId="799C3461" w14:textId="77777777" w:rsidR="009964AC" w:rsidRPr="001151D1" w:rsidRDefault="009964AC" w:rsidP="00866D42">
            <w:pPr>
              <w:pStyle w:val="Tablehead"/>
              <w:keepLines/>
              <w:rPr>
                <w:sz w:val="18"/>
                <w:szCs w:val="18"/>
              </w:rPr>
            </w:pPr>
            <w:r w:rsidRPr="001151D1">
              <w:rPr>
                <w:sz w:val="18"/>
                <w:szCs w:val="18"/>
              </w:rPr>
              <w:t>Radar 10</w:t>
            </w:r>
          </w:p>
        </w:tc>
        <w:tc>
          <w:tcPr>
            <w:tcW w:w="1362" w:type="dxa"/>
          </w:tcPr>
          <w:p w14:paraId="78926FD6" w14:textId="77777777" w:rsidR="009964AC" w:rsidRPr="001151D1" w:rsidRDefault="009964AC" w:rsidP="00866D42">
            <w:pPr>
              <w:pStyle w:val="Tablehead"/>
              <w:rPr>
                <w:sz w:val="18"/>
                <w:szCs w:val="18"/>
              </w:rPr>
            </w:pPr>
            <w:r w:rsidRPr="001151D1">
              <w:rPr>
                <w:sz w:val="18"/>
                <w:szCs w:val="18"/>
              </w:rPr>
              <w:t>Radar 10A</w:t>
            </w:r>
          </w:p>
        </w:tc>
        <w:tc>
          <w:tcPr>
            <w:tcW w:w="1362" w:type="dxa"/>
          </w:tcPr>
          <w:p w14:paraId="24D955A9" w14:textId="77777777" w:rsidR="009964AC" w:rsidRPr="001151D1" w:rsidRDefault="009964AC" w:rsidP="00866D42">
            <w:pPr>
              <w:pStyle w:val="Tablehead"/>
              <w:rPr>
                <w:sz w:val="18"/>
                <w:szCs w:val="18"/>
              </w:rPr>
            </w:pPr>
            <w:r w:rsidRPr="001151D1">
              <w:rPr>
                <w:sz w:val="18"/>
                <w:szCs w:val="18"/>
              </w:rPr>
              <w:t>Radar 11</w:t>
            </w:r>
          </w:p>
        </w:tc>
        <w:tc>
          <w:tcPr>
            <w:tcW w:w="1634" w:type="dxa"/>
          </w:tcPr>
          <w:p w14:paraId="40B8040B" w14:textId="77777777" w:rsidR="009964AC" w:rsidRPr="001151D1" w:rsidRDefault="009964AC" w:rsidP="00866D42">
            <w:pPr>
              <w:pStyle w:val="Tablehead"/>
              <w:keepLines/>
              <w:rPr>
                <w:sz w:val="18"/>
                <w:szCs w:val="18"/>
              </w:rPr>
            </w:pPr>
            <w:r w:rsidRPr="001151D1">
              <w:rPr>
                <w:sz w:val="18"/>
                <w:szCs w:val="18"/>
              </w:rPr>
              <w:t>Radar 12</w:t>
            </w:r>
          </w:p>
        </w:tc>
        <w:tc>
          <w:tcPr>
            <w:tcW w:w="1271" w:type="dxa"/>
          </w:tcPr>
          <w:p w14:paraId="6E7FF70E" w14:textId="77777777" w:rsidR="009964AC" w:rsidRPr="001151D1" w:rsidRDefault="009964AC" w:rsidP="00866D42">
            <w:pPr>
              <w:pStyle w:val="Tablehead"/>
              <w:rPr>
                <w:sz w:val="18"/>
                <w:szCs w:val="18"/>
              </w:rPr>
            </w:pPr>
            <w:r w:rsidRPr="001151D1">
              <w:rPr>
                <w:sz w:val="18"/>
                <w:szCs w:val="18"/>
              </w:rPr>
              <w:t>Radar 13</w:t>
            </w:r>
          </w:p>
        </w:tc>
        <w:tc>
          <w:tcPr>
            <w:tcW w:w="1453" w:type="dxa"/>
          </w:tcPr>
          <w:p w14:paraId="3E35C4DA" w14:textId="77777777" w:rsidR="009964AC" w:rsidRPr="001151D1" w:rsidRDefault="009964AC" w:rsidP="00866D42">
            <w:pPr>
              <w:pStyle w:val="Tablehead"/>
              <w:rPr>
                <w:sz w:val="18"/>
                <w:szCs w:val="18"/>
              </w:rPr>
            </w:pPr>
            <w:r w:rsidRPr="001151D1">
              <w:rPr>
                <w:sz w:val="18"/>
                <w:szCs w:val="18"/>
              </w:rPr>
              <w:t>Radar 14</w:t>
            </w:r>
          </w:p>
        </w:tc>
        <w:tc>
          <w:tcPr>
            <w:tcW w:w="1180" w:type="dxa"/>
          </w:tcPr>
          <w:p w14:paraId="2FCDC746" w14:textId="77777777" w:rsidR="009964AC" w:rsidRPr="001151D1" w:rsidRDefault="009964AC" w:rsidP="00866D42">
            <w:pPr>
              <w:pStyle w:val="Tablehead"/>
              <w:keepLines/>
              <w:rPr>
                <w:sz w:val="18"/>
                <w:szCs w:val="18"/>
              </w:rPr>
            </w:pPr>
            <w:r w:rsidRPr="001151D1">
              <w:rPr>
                <w:sz w:val="18"/>
                <w:szCs w:val="18"/>
              </w:rPr>
              <w:t>Radar 14A</w:t>
            </w:r>
          </w:p>
        </w:tc>
        <w:tc>
          <w:tcPr>
            <w:tcW w:w="1180" w:type="dxa"/>
          </w:tcPr>
          <w:p w14:paraId="04628760" w14:textId="77777777" w:rsidR="009964AC" w:rsidRPr="001151D1" w:rsidRDefault="009964AC" w:rsidP="00866D42">
            <w:pPr>
              <w:pStyle w:val="Tablehead"/>
              <w:keepLines/>
              <w:rPr>
                <w:sz w:val="18"/>
                <w:szCs w:val="18"/>
              </w:rPr>
            </w:pPr>
            <w:r w:rsidRPr="001151D1">
              <w:rPr>
                <w:sz w:val="18"/>
                <w:szCs w:val="18"/>
              </w:rPr>
              <w:t>Radar 15</w:t>
            </w:r>
          </w:p>
        </w:tc>
      </w:tr>
      <w:tr w:rsidR="009964AC" w:rsidRPr="001151D1" w14:paraId="63185980" w14:textId="77777777" w:rsidTr="00866D42">
        <w:trPr>
          <w:trHeight w:val="621"/>
          <w:jc w:val="center"/>
        </w:trPr>
        <w:tc>
          <w:tcPr>
            <w:tcW w:w="2688" w:type="dxa"/>
          </w:tcPr>
          <w:p w14:paraId="5ECF674D" w14:textId="77777777" w:rsidR="009964AC" w:rsidRPr="001151D1" w:rsidRDefault="009964AC" w:rsidP="00866D42">
            <w:pPr>
              <w:pStyle w:val="Tabletext"/>
              <w:rPr>
                <w:sz w:val="18"/>
              </w:rPr>
            </w:pPr>
            <w:r w:rsidRPr="001151D1">
              <w:rPr>
                <w:sz w:val="18"/>
              </w:rPr>
              <w:t>Function</w:t>
            </w:r>
            <w:ins w:id="207" w:author="USA" w:date="2025-10-03T16:29:00Z" w16du:dateUtc="2025-10-03T20:29:00Z">
              <w:r w:rsidRPr="001151D1">
                <w:rPr>
                  <w:rStyle w:val="FootnoteReference"/>
                  <w:szCs w:val="18"/>
                  <w:highlight w:val="cyan"/>
                </w:rPr>
                <w:t>1</w:t>
              </w:r>
            </w:ins>
          </w:p>
        </w:tc>
        <w:tc>
          <w:tcPr>
            <w:tcW w:w="967" w:type="dxa"/>
          </w:tcPr>
          <w:p w14:paraId="55BAD627" w14:textId="77777777" w:rsidR="009964AC" w:rsidRPr="001151D1" w:rsidRDefault="009964AC" w:rsidP="00866D42">
            <w:pPr>
              <w:pStyle w:val="Tabletext"/>
              <w:jc w:val="center"/>
              <w:rPr>
                <w:sz w:val="18"/>
              </w:rPr>
            </w:pPr>
          </w:p>
        </w:tc>
        <w:tc>
          <w:tcPr>
            <w:tcW w:w="1362" w:type="dxa"/>
          </w:tcPr>
          <w:p w14:paraId="7BB6868F" w14:textId="77777777" w:rsidR="009964AC" w:rsidRPr="001151D1" w:rsidRDefault="009964AC" w:rsidP="00866D42">
            <w:pPr>
              <w:pStyle w:val="Tabletext"/>
              <w:tabs>
                <w:tab w:val="left" w:pos="349"/>
                <w:tab w:val="left" w:leader="dot" w:pos="7938"/>
                <w:tab w:val="center" w:pos="9526"/>
              </w:tabs>
              <w:jc w:val="center"/>
              <w:rPr>
                <w:caps/>
                <w:sz w:val="18"/>
              </w:rPr>
            </w:pPr>
            <w:r w:rsidRPr="001151D1">
              <w:rPr>
                <w:sz w:val="18"/>
              </w:rPr>
              <w:t>Radionavigation, Surface and Air Search</w:t>
            </w:r>
          </w:p>
        </w:tc>
        <w:tc>
          <w:tcPr>
            <w:tcW w:w="1362" w:type="dxa"/>
          </w:tcPr>
          <w:p w14:paraId="24550779"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Radionavigation, Surface and Air Search</w:t>
            </w:r>
          </w:p>
        </w:tc>
        <w:tc>
          <w:tcPr>
            <w:tcW w:w="1362" w:type="dxa"/>
          </w:tcPr>
          <w:p w14:paraId="6D0C799B" w14:textId="77777777" w:rsidR="009964AC" w:rsidRPr="001151D1" w:rsidRDefault="009964AC" w:rsidP="00866D42">
            <w:pPr>
              <w:pStyle w:val="Tabletext"/>
              <w:tabs>
                <w:tab w:val="left" w:leader="dot" w:pos="7938"/>
                <w:tab w:val="center" w:pos="9526"/>
              </w:tabs>
              <w:jc w:val="center"/>
              <w:rPr>
                <w:caps/>
                <w:sz w:val="18"/>
              </w:rPr>
            </w:pPr>
            <w:r w:rsidRPr="001151D1">
              <w:rPr>
                <w:color w:val="000000"/>
                <w:sz w:val="18"/>
                <w:szCs w:val="18"/>
              </w:rPr>
              <w:t>Radiolocation</w:t>
            </w:r>
          </w:p>
        </w:tc>
        <w:tc>
          <w:tcPr>
            <w:tcW w:w="1634" w:type="dxa"/>
          </w:tcPr>
          <w:p w14:paraId="12A2288C"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Radiolocation</w:t>
            </w:r>
          </w:p>
        </w:tc>
        <w:tc>
          <w:tcPr>
            <w:tcW w:w="1271" w:type="dxa"/>
          </w:tcPr>
          <w:p w14:paraId="71FA3270"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Radiolocation</w:t>
            </w:r>
          </w:p>
        </w:tc>
        <w:tc>
          <w:tcPr>
            <w:tcW w:w="1453" w:type="dxa"/>
          </w:tcPr>
          <w:p w14:paraId="266DD9A4"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Radiolocation</w:t>
            </w:r>
          </w:p>
        </w:tc>
        <w:tc>
          <w:tcPr>
            <w:tcW w:w="1180" w:type="dxa"/>
          </w:tcPr>
          <w:p w14:paraId="5F43323B"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Radiolocation</w:t>
            </w:r>
          </w:p>
        </w:tc>
        <w:tc>
          <w:tcPr>
            <w:tcW w:w="1180" w:type="dxa"/>
          </w:tcPr>
          <w:p w14:paraId="2FEAF07B" w14:textId="77777777" w:rsidR="009964AC" w:rsidRPr="001151D1" w:rsidRDefault="009964AC" w:rsidP="00866D42">
            <w:pPr>
              <w:pStyle w:val="Tabletext"/>
              <w:tabs>
                <w:tab w:val="left" w:leader="dot" w:pos="7938"/>
                <w:tab w:val="center" w:pos="9526"/>
              </w:tabs>
              <w:jc w:val="center"/>
              <w:rPr>
                <w:caps/>
                <w:sz w:val="18"/>
              </w:rPr>
            </w:pPr>
            <w:r w:rsidRPr="001151D1">
              <w:rPr>
                <w:color w:val="000000"/>
                <w:sz w:val="18"/>
                <w:szCs w:val="18"/>
              </w:rPr>
              <w:t>Radiolocation</w:t>
            </w:r>
          </w:p>
        </w:tc>
      </w:tr>
      <w:tr w:rsidR="009964AC" w:rsidRPr="001151D1" w14:paraId="24E9A6BD" w14:textId="77777777" w:rsidTr="00866D42">
        <w:trPr>
          <w:jc w:val="center"/>
        </w:trPr>
        <w:tc>
          <w:tcPr>
            <w:tcW w:w="2688" w:type="dxa"/>
          </w:tcPr>
          <w:p w14:paraId="382E73E5" w14:textId="77777777" w:rsidR="009964AC" w:rsidRPr="001151D1" w:rsidRDefault="009964AC" w:rsidP="00866D42">
            <w:pPr>
              <w:pStyle w:val="Tabletext"/>
              <w:rPr>
                <w:sz w:val="18"/>
              </w:rPr>
            </w:pPr>
            <w:r w:rsidRPr="001151D1">
              <w:rPr>
                <w:sz w:val="18"/>
              </w:rPr>
              <w:t>Platform type (airborne, shipborne, ground)</w:t>
            </w:r>
          </w:p>
        </w:tc>
        <w:tc>
          <w:tcPr>
            <w:tcW w:w="967" w:type="dxa"/>
          </w:tcPr>
          <w:p w14:paraId="6920DD59" w14:textId="77777777" w:rsidR="009964AC" w:rsidRPr="001151D1" w:rsidRDefault="009964AC" w:rsidP="00866D42">
            <w:pPr>
              <w:pStyle w:val="Tabletext"/>
              <w:jc w:val="center"/>
              <w:rPr>
                <w:sz w:val="18"/>
              </w:rPr>
            </w:pPr>
          </w:p>
        </w:tc>
        <w:tc>
          <w:tcPr>
            <w:tcW w:w="1362" w:type="dxa"/>
          </w:tcPr>
          <w:p w14:paraId="2CD89246" w14:textId="77777777" w:rsidR="009964AC" w:rsidRPr="001151D1" w:rsidRDefault="009964AC" w:rsidP="00866D42">
            <w:pPr>
              <w:pStyle w:val="Tabletext"/>
              <w:tabs>
                <w:tab w:val="left" w:leader="dot" w:pos="7938"/>
                <w:tab w:val="center" w:pos="9526"/>
              </w:tabs>
              <w:jc w:val="center"/>
              <w:rPr>
                <w:sz w:val="18"/>
              </w:rPr>
            </w:pPr>
            <w:r w:rsidRPr="001151D1">
              <w:rPr>
                <w:sz w:val="18"/>
              </w:rPr>
              <w:t>Shipborne</w:t>
            </w:r>
            <w:r w:rsidRPr="001151D1">
              <w:rPr>
                <w:sz w:val="18"/>
              </w:rPr>
              <w:br/>
              <w:t>Ground</w:t>
            </w:r>
          </w:p>
        </w:tc>
        <w:tc>
          <w:tcPr>
            <w:tcW w:w="1362" w:type="dxa"/>
          </w:tcPr>
          <w:p w14:paraId="0B705356"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Ground</w:t>
            </w:r>
            <w:r w:rsidRPr="001151D1">
              <w:rPr>
                <w:sz w:val="18"/>
              </w:rPr>
              <w:br/>
              <w:t>(bistatic)</w:t>
            </w:r>
          </w:p>
        </w:tc>
        <w:tc>
          <w:tcPr>
            <w:tcW w:w="1362" w:type="dxa"/>
          </w:tcPr>
          <w:p w14:paraId="6F39BDCA"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c>
          <w:tcPr>
            <w:tcW w:w="1634" w:type="dxa"/>
          </w:tcPr>
          <w:p w14:paraId="1532ED64"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Shipborne</w:t>
            </w:r>
          </w:p>
        </w:tc>
        <w:tc>
          <w:tcPr>
            <w:tcW w:w="1271" w:type="dxa"/>
          </w:tcPr>
          <w:p w14:paraId="5DC9C44F"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c>
          <w:tcPr>
            <w:tcW w:w="1453" w:type="dxa"/>
          </w:tcPr>
          <w:p w14:paraId="207CE04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c>
          <w:tcPr>
            <w:tcW w:w="1180" w:type="dxa"/>
          </w:tcPr>
          <w:p w14:paraId="71B47B2C"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Ground</w:t>
            </w:r>
            <w:r w:rsidRPr="001151D1">
              <w:rPr>
                <w:color w:val="000000"/>
                <w:sz w:val="18"/>
                <w:szCs w:val="18"/>
              </w:rPr>
              <w:br/>
            </w:r>
            <w:r w:rsidRPr="001151D1">
              <w:rPr>
                <w:sz w:val="18"/>
              </w:rPr>
              <w:t>(bistatic)</w:t>
            </w:r>
          </w:p>
        </w:tc>
        <w:tc>
          <w:tcPr>
            <w:tcW w:w="1180" w:type="dxa"/>
          </w:tcPr>
          <w:p w14:paraId="33E64B7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r>
      <w:tr w:rsidR="009964AC" w:rsidRPr="001151D1" w14:paraId="7644E36E" w14:textId="77777777" w:rsidTr="00866D42">
        <w:trPr>
          <w:jc w:val="center"/>
        </w:trPr>
        <w:tc>
          <w:tcPr>
            <w:tcW w:w="2688" w:type="dxa"/>
          </w:tcPr>
          <w:p w14:paraId="32AE7555" w14:textId="77777777" w:rsidR="009964AC" w:rsidRPr="001151D1" w:rsidRDefault="009964AC" w:rsidP="00866D42">
            <w:pPr>
              <w:pStyle w:val="Tabletext"/>
              <w:rPr>
                <w:sz w:val="18"/>
              </w:rPr>
            </w:pPr>
            <w:ins w:id="208" w:author="Ahmed Kormed" w:date="2025-05-06T16:51:00Z">
              <w:r w:rsidRPr="001151D1">
                <w:rPr>
                  <w:sz w:val="18"/>
                  <w:szCs w:val="18"/>
                </w:rPr>
                <w:t xml:space="preserve">Frequency </w:t>
              </w:r>
            </w:ins>
            <w:del w:id="209" w:author="Ahmed Kormed" w:date="2025-05-06T16:51:00Z">
              <w:r w:rsidRPr="001151D1" w:rsidDel="00277E46">
                <w:rPr>
                  <w:sz w:val="18"/>
                </w:rPr>
                <w:delText xml:space="preserve">Tuning </w:delText>
              </w:r>
            </w:del>
            <w:r w:rsidRPr="001151D1">
              <w:rPr>
                <w:sz w:val="18"/>
              </w:rPr>
              <w:t xml:space="preserve">range </w:t>
            </w:r>
          </w:p>
        </w:tc>
        <w:tc>
          <w:tcPr>
            <w:tcW w:w="967" w:type="dxa"/>
          </w:tcPr>
          <w:p w14:paraId="69D7FB18"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62" w:type="dxa"/>
          </w:tcPr>
          <w:p w14:paraId="1DC8B0EC" w14:textId="77777777" w:rsidR="009964AC" w:rsidRPr="001151D1" w:rsidRDefault="009964AC" w:rsidP="00866D42">
            <w:pPr>
              <w:pStyle w:val="Tabletext"/>
              <w:tabs>
                <w:tab w:val="left" w:leader="dot" w:pos="7938"/>
                <w:tab w:val="center" w:pos="9526"/>
              </w:tabs>
              <w:jc w:val="center"/>
              <w:rPr>
                <w:sz w:val="18"/>
              </w:rPr>
            </w:pPr>
            <w:r w:rsidRPr="001151D1">
              <w:rPr>
                <w:sz w:val="18"/>
              </w:rPr>
              <w:t>5 250-5 875</w:t>
            </w:r>
          </w:p>
        </w:tc>
        <w:tc>
          <w:tcPr>
            <w:tcW w:w="1362" w:type="dxa"/>
          </w:tcPr>
          <w:p w14:paraId="3738021C"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5 250-5 875</w:t>
            </w:r>
          </w:p>
        </w:tc>
        <w:tc>
          <w:tcPr>
            <w:tcW w:w="1362" w:type="dxa"/>
          </w:tcPr>
          <w:p w14:paraId="7AB5C4BC"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5 250-5 350</w:t>
            </w:r>
          </w:p>
        </w:tc>
        <w:tc>
          <w:tcPr>
            <w:tcW w:w="1634" w:type="dxa"/>
          </w:tcPr>
          <w:p w14:paraId="2A4954F6"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5 400-5 900</w:t>
            </w:r>
          </w:p>
        </w:tc>
        <w:tc>
          <w:tcPr>
            <w:tcW w:w="1271" w:type="dxa"/>
          </w:tcPr>
          <w:p w14:paraId="5A4D3429"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5 450-5 850</w:t>
            </w:r>
          </w:p>
        </w:tc>
        <w:tc>
          <w:tcPr>
            <w:tcW w:w="1453" w:type="dxa"/>
          </w:tcPr>
          <w:p w14:paraId="5ED6FE1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5 300-5 800</w:t>
            </w:r>
          </w:p>
        </w:tc>
        <w:tc>
          <w:tcPr>
            <w:tcW w:w="1180" w:type="dxa"/>
          </w:tcPr>
          <w:p w14:paraId="78DE48C3"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5 300-5 800</w:t>
            </w:r>
          </w:p>
        </w:tc>
        <w:tc>
          <w:tcPr>
            <w:tcW w:w="1180" w:type="dxa"/>
          </w:tcPr>
          <w:p w14:paraId="029A5894"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5 400-5 850</w:t>
            </w:r>
          </w:p>
        </w:tc>
      </w:tr>
      <w:tr w:rsidR="009964AC" w:rsidRPr="001151D1" w14:paraId="2142E8A1" w14:textId="77777777" w:rsidTr="00866D42">
        <w:trPr>
          <w:jc w:val="center"/>
        </w:trPr>
        <w:tc>
          <w:tcPr>
            <w:tcW w:w="2688" w:type="dxa"/>
          </w:tcPr>
          <w:p w14:paraId="4BD5DF9C" w14:textId="77777777" w:rsidR="009964AC" w:rsidRPr="001151D1" w:rsidRDefault="009964AC" w:rsidP="00866D42">
            <w:pPr>
              <w:pStyle w:val="Tabletext"/>
              <w:rPr>
                <w:sz w:val="18"/>
              </w:rPr>
            </w:pPr>
            <w:r w:rsidRPr="001151D1">
              <w:rPr>
                <w:sz w:val="18"/>
              </w:rPr>
              <w:t>Modulation</w:t>
            </w:r>
          </w:p>
        </w:tc>
        <w:tc>
          <w:tcPr>
            <w:tcW w:w="967" w:type="dxa"/>
          </w:tcPr>
          <w:p w14:paraId="66F03CC2" w14:textId="77777777" w:rsidR="009964AC" w:rsidRPr="001151D1" w:rsidRDefault="009964AC" w:rsidP="00866D42">
            <w:pPr>
              <w:pStyle w:val="Tabletext"/>
              <w:jc w:val="center"/>
              <w:rPr>
                <w:sz w:val="18"/>
              </w:rPr>
            </w:pPr>
          </w:p>
        </w:tc>
        <w:tc>
          <w:tcPr>
            <w:tcW w:w="1362" w:type="dxa"/>
          </w:tcPr>
          <w:p w14:paraId="2957DD8F" w14:textId="77777777" w:rsidR="009964AC" w:rsidRPr="001151D1" w:rsidRDefault="009964AC" w:rsidP="00866D42">
            <w:pPr>
              <w:pStyle w:val="Tabletext"/>
              <w:tabs>
                <w:tab w:val="left" w:pos="349"/>
                <w:tab w:val="left" w:leader="dot" w:pos="7938"/>
                <w:tab w:val="center" w:pos="9526"/>
              </w:tabs>
              <w:jc w:val="center"/>
              <w:rPr>
                <w:sz w:val="18"/>
              </w:rPr>
            </w:pPr>
            <w:r w:rsidRPr="001151D1">
              <w:rPr>
                <w:sz w:val="18"/>
              </w:rPr>
              <w:t>Bi-phase</w:t>
            </w:r>
            <w:r w:rsidRPr="001151D1">
              <w:rPr>
                <w:sz w:val="18"/>
              </w:rPr>
              <w:br/>
              <w:t>Barker code</w:t>
            </w:r>
          </w:p>
        </w:tc>
        <w:tc>
          <w:tcPr>
            <w:tcW w:w="1362" w:type="dxa"/>
          </w:tcPr>
          <w:p w14:paraId="2ADB6CD3"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Bi-phase</w:t>
            </w:r>
            <w:r w:rsidRPr="001151D1">
              <w:rPr>
                <w:sz w:val="18"/>
              </w:rPr>
              <w:br/>
              <w:t>Barker code</w:t>
            </w:r>
          </w:p>
        </w:tc>
        <w:tc>
          <w:tcPr>
            <w:tcW w:w="1362" w:type="dxa"/>
          </w:tcPr>
          <w:p w14:paraId="3EEAA52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Coded pulse</w:t>
            </w:r>
          </w:p>
        </w:tc>
        <w:tc>
          <w:tcPr>
            <w:tcW w:w="1634" w:type="dxa"/>
          </w:tcPr>
          <w:p w14:paraId="4ACDD1F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Coded pulse</w:t>
            </w:r>
          </w:p>
        </w:tc>
        <w:tc>
          <w:tcPr>
            <w:tcW w:w="1271" w:type="dxa"/>
          </w:tcPr>
          <w:p w14:paraId="54FC7E37" w14:textId="77777777" w:rsidR="009964AC" w:rsidRPr="001151D1" w:rsidRDefault="009964AC" w:rsidP="00866D42">
            <w:pPr>
              <w:pStyle w:val="Tabletext"/>
              <w:tabs>
                <w:tab w:val="left" w:pos="-2"/>
                <w:tab w:val="left" w:leader="dot" w:pos="7938"/>
                <w:tab w:val="center" w:pos="9526"/>
              </w:tabs>
              <w:jc w:val="center"/>
              <w:rPr>
                <w:sz w:val="18"/>
              </w:rPr>
            </w:pPr>
            <w:r w:rsidRPr="001151D1">
              <w:rPr>
                <w:color w:val="000000"/>
                <w:sz w:val="18"/>
                <w:szCs w:val="18"/>
              </w:rPr>
              <w:t>Pulsed, non-coherent</w:t>
            </w:r>
          </w:p>
        </w:tc>
        <w:tc>
          <w:tcPr>
            <w:tcW w:w="1453" w:type="dxa"/>
          </w:tcPr>
          <w:p w14:paraId="7582F87E"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180" w:type="dxa"/>
          </w:tcPr>
          <w:p w14:paraId="3C83E4EC"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N/A</w:t>
            </w:r>
          </w:p>
        </w:tc>
        <w:tc>
          <w:tcPr>
            <w:tcW w:w="1180" w:type="dxa"/>
          </w:tcPr>
          <w:p w14:paraId="2AF201FC"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Un-modulated pulse</w:t>
            </w:r>
          </w:p>
        </w:tc>
      </w:tr>
      <w:tr w:rsidR="009964AC" w:rsidRPr="001151D1" w14:paraId="28CEA478" w14:textId="77777777" w:rsidTr="00866D42">
        <w:trPr>
          <w:jc w:val="center"/>
        </w:trPr>
        <w:tc>
          <w:tcPr>
            <w:tcW w:w="2688" w:type="dxa"/>
          </w:tcPr>
          <w:p w14:paraId="1EE3384A" w14:textId="77777777" w:rsidR="009964AC" w:rsidRPr="001151D1" w:rsidRDefault="009964AC" w:rsidP="00866D42">
            <w:pPr>
              <w:pStyle w:val="Tabletext"/>
              <w:rPr>
                <w:sz w:val="18"/>
              </w:rPr>
            </w:pPr>
            <w:r w:rsidRPr="001151D1">
              <w:rPr>
                <w:sz w:val="18"/>
              </w:rPr>
              <w:t>Tx power into antenna</w:t>
            </w:r>
          </w:p>
        </w:tc>
        <w:tc>
          <w:tcPr>
            <w:tcW w:w="967" w:type="dxa"/>
          </w:tcPr>
          <w:p w14:paraId="0DF3338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kW</w:t>
            </w:r>
          </w:p>
        </w:tc>
        <w:tc>
          <w:tcPr>
            <w:tcW w:w="1362" w:type="dxa"/>
          </w:tcPr>
          <w:p w14:paraId="460C377A" w14:textId="77777777" w:rsidR="009964AC" w:rsidRPr="001151D1" w:rsidRDefault="009964AC" w:rsidP="00866D42">
            <w:pPr>
              <w:pStyle w:val="Tabletext"/>
              <w:tabs>
                <w:tab w:val="left" w:leader="dot" w:pos="7938"/>
                <w:tab w:val="center" w:pos="9526"/>
              </w:tabs>
              <w:jc w:val="center"/>
              <w:rPr>
                <w:sz w:val="18"/>
              </w:rPr>
            </w:pPr>
            <w:r w:rsidRPr="001151D1">
              <w:rPr>
                <w:sz w:val="18"/>
              </w:rPr>
              <w:t>90</w:t>
            </w:r>
          </w:p>
        </w:tc>
        <w:tc>
          <w:tcPr>
            <w:tcW w:w="1362" w:type="dxa"/>
          </w:tcPr>
          <w:p w14:paraId="5DB92C12"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90</w:t>
            </w:r>
          </w:p>
        </w:tc>
        <w:tc>
          <w:tcPr>
            <w:tcW w:w="1362" w:type="dxa"/>
          </w:tcPr>
          <w:p w14:paraId="23DC85D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0.400</w:t>
            </w:r>
          </w:p>
        </w:tc>
        <w:tc>
          <w:tcPr>
            <w:tcW w:w="1634" w:type="dxa"/>
          </w:tcPr>
          <w:p w14:paraId="5E07074E"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25</w:t>
            </w:r>
          </w:p>
        </w:tc>
        <w:tc>
          <w:tcPr>
            <w:tcW w:w="1271" w:type="dxa"/>
          </w:tcPr>
          <w:p w14:paraId="4EB02DC0"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750</w:t>
            </w:r>
          </w:p>
        </w:tc>
        <w:tc>
          <w:tcPr>
            <w:tcW w:w="1453" w:type="dxa"/>
          </w:tcPr>
          <w:p w14:paraId="57D80699"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50</w:t>
            </w:r>
          </w:p>
        </w:tc>
        <w:tc>
          <w:tcPr>
            <w:tcW w:w="1180" w:type="dxa"/>
          </w:tcPr>
          <w:p w14:paraId="15821259"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50</w:t>
            </w:r>
          </w:p>
        </w:tc>
        <w:tc>
          <w:tcPr>
            <w:tcW w:w="1180" w:type="dxa"/>
          </w:tcPr>
          <w:p w14:paraId="3A068FF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1 000</w:t>
            </w:r>
          </w:p>
        </w:tc>
      </w:tr>
      <w:tr w:rsidR="009964AC" w:rsidRPr="001151D1" w14:paraId="52B341F8" w14:textId="77777777" w:rsidTr="00866D42">
        <w:trPr>
          <w:jc w:val="center"/>
        </w:trPr>
        <w:tc>
          <w:tcPr>
            <w:tcW w:w="2688" w:type="dxa"/>
          </w:tcPr>
          <w:p w14:paraId="1A8854FB" w14:textId="77777777" w:rsidR="009964AC" w:rsidRPr="001151D1" w:rsidRDefault="009964AC" w:rsidP="00866D42">
            <w:pPr>
              <w:pStyle w:val="Tabletext"/>
              <w:rPr>
                <w:sz w:val="18"/>
              </w:rPr>
            </w:pPr>
            <w:r w:rsidRPr="001151D1">
              <w:rPr>
                <w:sz w:val="18"/>
              </w:rPr>
              <w:t>Pulse width</w:t>
            </w:r>
          </w:p>
        </w:tc>
        <w:tc>
          <w:tcPr>
            <w:tcW w:w="967" w:type="dxa"/>
          </w:tcPr>
          <w:p w14:paraId="7B30DC4C" w14:textId="77777777" w:rsidR="009964AC" w:rsidRPr="001151D1" w:rsidRDefault="009964AC" w:rsidP="00866D42">
            <w:pPr>
              <w:pStyle w:val="Tabletext"/>
              <w:keepLines/>
              <w:tabs>
                <w:tab w:val="left" w:leader="dot" w:pos="7938"/>
                <w:tab w:val="center" w:pos="9526"/>
              </w:tabs>
              <w:ind w:left="567" w:hanging="567"/>
              <w:jc w:val="center"/>
              <w:rPr>
                <w:sz w:val="18"/>
              </w:rPr>
            </w:pPr>
            <w:ins w:id="210" w:author="5B-1b" w:date="2025-05-05T21:23:00Z">
              <w:r w:rsidRPr="001151D1">
                <w:rPr>
                  <w:sz w:val="18"/>
                  <w:szCs w:val="18"/>
                  <w:lang w:eastAsia="zh-CN"/>
                </w:rPr>
                <w:t>µ</w:t>
              </w:r>
            </w:ins>
            <w:del w:id="211" w:author="5B-1b" w:date="2025-05-05T21:23:00Z">
              <w:r w:rsidRPr="001151D1" w:rsidDel="006C7A9C">
                <w:rPr>
                  <w:sz w:val="18"/>
                </w:rPr>
                <w:delText>u</w:delText>
              </w:r>
            </w:del>
            <w:r w:rsidRPr="001151D1">
              <w:rPr>
                <w:sz w:val="18"/>
              </w:rPr>
              <w:t>s</w:t>
            </w:r>
          </w:p>
        </w:tc>
        <w:tc>
          <w:tcPr>
            <w:tcW w:w="1362" w:type="dxa"/>
          </w:tcPr>
          <w:p w14:paraId="1C805BE1" w14:textId="77777777" w:rsidR="009964AC" w:rsidRPr="001151D1" w:rsidRDefault="009964AC" w:rsidP="00866D42">
            <w:pPr>
              <w:pStyle w:val="Tabletext"/>
              <w:tabs>
                <w:tab w:val="left" w:leader="dot" w:pos="7938"/>
                <w:tab w:val="center" w:pos="9526"/>
              </w:tabs>
              <w:jc w:val="center"/>
              <w:rPr>
                <w:sz w:val="18"/>
              </w:rPr>
            </w:pPr>
            <w:r w:rsidRPr="001151D1">
              <w:rPr>
                <w:sz w:val="18"/>
              </w:rPr>
              <w:t>0.30-14.0</w:t>
            </w:r>
          </w:p>
        </w:tc>
        <w:tc>
          <w:tcPr>
            <w:tcW w:w="1362" w:type="dxa"/>
          </w:tcPr>
          <w:p w14:paraId="03517B6B"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0.30-14.0</w:t>
            </w:r>
          </w:p>
        </w:tc>
        <w:tc>
          <w:tcPr>
            <w:tcW w:w="1362" w:type="dxa"/>
          </w:tcPr>
          <w:p w14:paraId="67F85F9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0.08</w:t>
            </w:r>
          </w:p>
        </w:tc>
        <w:tc>
          <w:tcPr>
            <w:tcW w:w="1634" w:type="dxa"/>
          </w:tcPr>
          <w:p w14:paraId="3E77BB50"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0.32</w:t>
            </w:r>
          </w:p>
        </w:tc>
        <w:tc>
          <w:tcPr>
            <w:tcW w:w="1271" w:type="dxa"/>
          </w:tcPr>
          <w:p w14:paraId="1259B0E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w:t>
            </w:r>
          </w:p>
        </w:tc>
        <w:tc>
          <w:tcPr>
            <w:tcW w:w="1453" w:type="dxa"/>
          </w:tcPr>
          <w:p w14:paraId="15E524CE"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180" w:type="dxa"/>
          </w:tcPr>
          <w:p w14:paraId="12C1A8DD"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N/A</w:t>
            </w:r>
          </w:p>
        </w:tc>
        <w:tc>
          <w:tcPr>
            <w:tcW w:w="1180" w:type="dxa"/>
          </w:tcPr>
          <w:p w14:paraId="2A77D857"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.25-1</w:t>
            </w:r>
          </w:p>
        </w:tc>
      </w:tr>
      <w:tr w:rsidR="009964AC" w:rsidRPr="001151D1" w14:paraId="387877F6" w14:textId="77777777" w:rsidTr="00866D42">
        <w:trPr>
          <w:jc w:val="center"/>
        </w:trPr>
        <w:tc>
          <w:tcPr>
            <w:tcW w:w="2688" w:type="dxa"/>
          </w:tcPr>
          <w:p w14:paraId="41F6A20F" w14:textId="77777777" w:rsidR="009964AC" w:rsidRPr="001151D1" w:rsidRDefault="009964AC" w:rsidP="00866D42">
            <w:pPr>
              <w:pStyle w:val="Tabletext"/>
              <w:rPr>
                <w:sz w:val="18"/>
              </w:rPr>
            </w:pPr>
            <w:r w:rsidRPr="001151D1">
              <w:rPr>
                <w:sz w:val="18"/>
              </w:rPr>
              <w:t>Pulse rise/fall time</w:t>
            </w:r>
          </w:p>
        </w:tc>
        <w:tc>
          <w:tcPr>
            <w:tcW w:w="967" w:type="dxa"/>
          </w:tcPr>
          <w:p w14:paraId="2DB3E08F" w14:textId="77777777" w:rsidR="009964AC" w:rsidRPr="001151D1" w:rsidRDefault="009964AC" w:rsidP="00866D42">
            <w:pPr>
              <w:pStyle w:val="Tabletext"/>
              <w:keepLines/>
              <w:tabs>
                <w:tab w:val="left" w:leader="dot" w:pos="7938"/>
                <w:tab w:val="center" w:pos="9526"/>
              </w:tabs>
              <w:ind w:left="567" w:hanging="567"/>
              <w:jc w:val="center"/>
              <w:rPr>
                <w:sz w:val="18"/>
              </w:rPr>
            </w:pPr>
            <w:ins w:id="212" w:author="5B-1b" w:date="2025-05-05T21:23:00Z">
              <w:r w:rsidRPr="001151D1">
                <w:rPr>
                  <w:sz w:val="18"/>
                  <w:szCs w:val="18"/>
                  <w:lang w:eastAsia="zh-CN"/>
                </w:rPr>
                <w:t>µ</w:t>
              </w:r>
            </w:ins>
            <w:del w:id="213" w:author="5B-1b" w:date="2025-05-05T21:23:00Z">
              <w:r w:rsidRPr="001151D1" w:rsidDel="006C7A9C">
                <w:rPr>
                  <w:sz w:val="18"/>
                </w:rPr>
                <w:delText>u</w:delText>
              </w:r>
            </w:del>
            <w:r w:rsidRPr="001151D1">
              <w:rPr>
                <w:sz w:val="18"/>
              </w:rPr>
              <w:t>s</w:t>
            </w:r>
          </w:p>
        </w:tc>
        <w:tc>
          <w:tcPr>
            <w:tcW w:w="1362" w:type="dxa"/>
          </w:tcPr>
          <w:p w14:paraId="68BA8FE2" w14:textId="77777777" w:rsidR="009964AC" w:rsidRPr="001151D1" w:rsidRDefault="009964AC" w:rsidP="00866D42">
            <w:pPr>
              <w:pStyle w:val="Tabletext"/>
              <w:tabs>
                <w:tab w:val="left" w:leader="dot" w:pos="7938"/>
                <w:tab w:val="center" w:pos="9526"/>
              </w:tabs>
              <w:jc w:val="center"/>
              <w:rPr>
                <w:sz w:val="18"/>
              </w:rPr>
            </w:pPr>
            <w:r w:rsidRPr="001151D1">
              <w:rPr>
                <w:sz w:val="18"/>
              </w:rPr>
              <w:t>0.04-0.1</w:t>
            </w:r>
          </w:p>
        </w:tc>
        <w:tc>
          <w:tcPr>
            <w:tcW w:w="1362" w:type="dxa"/>
          </w:tcPr>
          <w:p w14:paraId="582ECB4F"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0.04-0.1</w:t>
            </w:r>
          </w:p>
        </w:tc>
        <w:tc>
          <w:tcPr>
            <w:tcW w:w="1362" w:type="dxa"/>
          </w:tcPr>
          <w:p w14:paraId="163A795B"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.03/.03</w:t>
            </w:r>
          </w:p>
        </w:tc>
        <w:tc>
          <w:tcPr>
            <w:tcW w:w="1634" w:type="dxa"/>
          </w:tcPr>
          <w:p w14:paraId="5C4E61D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.015/.035</w:t>
            </w:r>
          </w:p>
        </w:tc>
        <w:tc>
          <w:tcPr>
            <w:tcW w:w="1271" w:type="dxa"/>
          </w:tcPr>
          <w:p w14:paraId="460D31E7"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.108/.216</w:t>
            </w:r>
          </w:p>
        </w:tc>
        <w:tc>
          <w:tcPr>
            <w:tcW w:w="1453" w:type="dxa"/>
          </w:tcPr>
          <w:p w14:paraId="034043D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.100/.100</w:t>
            </w:r>
          </w:p>
        </w:tc>
        <w:tc>
          <w:tcPr>
            <w:tcW w:w="1180" w:type="dxa"/>
          </w:tcPr>
          <w:p w14:paraId="537819B3"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.100/.100</w:t>
            </w:r>
          </w:p>
        </w:tc>
        <w:tc>
          <w:tcPr>
            <w:tcW w:w="1180" w:type="dxa"/>
          </w:tcPr>
          <w:p w14:paraId="417ECC8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.150/.200</w:t>
            </w:r>
          </w:p>
        </w:tc>
      </w:tr>
      <w:tr w:rsidR="009964AC" w:rsidRPr="001151D1" w14:paraId="3553406F" w14:textId="77777777" w:rsidTr="00866D42">
        <w:trPr>
          <w:jc w:val="center"/>
        </w:trPr>
        <w:tc>
          <w:tcPr>
            <w:tcW w:w="2688" w:type="dxa"/>
          </w:tcPr>
          <w:p w14:paraId="009EDEF4" w14:textId="77777777" w:rsidR="009964AC" w:rsidRPr="001151D1" w:rsidRDefault="009964AC" w:rsidP="00866D42">
            <w:pPr>
              <w:pStyle w:val="Tabletext"/>
              <w:rPr>
                <w:sz w:val="18"/>
              </w:rPr>
            </w:pPr>
            <w:r w:rsidRPr="001151D1">
              <w:rPr>
                <w:sz w:val="18"/>
              </w:rPr>
              <w:t>Pulse repetition rate</w:t>
            </w:r>
          </w:p>
        </w:tc>
        <w:tc>
          <w:tcPr>
            <w:tcW w:w="967" w:type="dxa"/>
          </w:tcPr>
          <w:p w14:paraId="69DBEE29"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pps</w:t>
            </w:r>
          </w:p>
        </w:tc>
        <w:tc>
          <w:tcPr>
            <w:tcW w:w="1362" w:type="dxa"/>
          </w:tcPr>
          <w:p w14:paraId="354C8B97" w14:textId="77777777" w:rsidR="009964AC" w:rsidRPr="001151D1" w:rsidRDefault="009964AC" w:rsidP="00866D42">
            <w:pPr>
              <w:pStyle w:val="Tabletext"/>
              <w:tabs>
                <w:tab w:val="left" w:leader="dot" w:pos="7938"/>
                <w:tab w:val="center" w:pos="9526"/>
              </w:tabs>
              <w:jc w:val="center"/>
              <w:rPr>
                <w:sz w:val="18"/>
              </w:rPr>
            </w:pPr>
            <w:r w:rsidRPr="001151D1">
              <w:rPr>
                <w:sz w:val="18"/>
              </w:rPr>
              <w:t>4 000-5 000</w:t>
            </w:r>
          </w:p>
        </w:tc>
        <w:tc>
          <w:tcPr>
            <w:tcW w:w="1362" w:type="dxa"/>
          </w:tcPr>
          <w:p w14:paraId="5493E5FD"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4 000-5 000</w:t>
            </w:r>
          </w:p>
        </w:tc>
        <w:tc>
          <w:tcPr>
            <w:tcW w:w="1362" w:type="dxa"/>
          </w:tcPr>
          <w:p w14:paraId="48EAF559"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5 000</w:t>
            </w:r>
          </w:p>
        </w:tc>
        <w:tc>
          <w:tcPr>
            <w:tcW w:w="1634" w:type="dxa"/>
          </w:tcPr>
          <w:p w14:paraId="78D33A6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8 000</w:t>
            </w:r>
          </w:p>
        </w:tc>
        <w:tc>
          <w:tcPr>
            <w:tcW w:w="1271" w:type="dxa"/>
          </w:tcPr>
          <w:p w14:paraId="5A73C6BF"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160-1 280</w:t>
            </w:r>
          </w:p>
        </w:tc>
        <w:tc>
          <w:tcPr>
            <w:tcW w:w="1453" w:type="dxa"/>
          </w:tcPr>
          <w:p w14:paraId="269C850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180" w:type="dxa"/>
          </w:tcPr>
          <w:p w14:paraId="5DA8FA45"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N/A</w:t>
            </w:r>
          </w:p>
        </w:tc>
        <w:tc>
          <w:tcPr>
            <w:tcW w:w="1180" w:type="dxa"/>
          </w:tcPr>
          <w:p w14:paraId="36960BE6"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160-640</w:t>
            </w:r>
          </w:p>
        </w:tc>
      </w:tr>
      <w:tr w:rsidR="009964AC" w:rsidRPr="001151D1" w14:paraId="0E56B860" w14:textId="77777777" w:rsidTr="00866D42">
        <w:trPr>
          <w:jc w:val="center"/>
        </w:trPr>
        <w:tc>
          <w:tcPr>
            <w:tcW w:w="2688" w:type="dxa"/>
          </w:tcPr>
          <w:p w14:paraId="55DBBFE9" w14:textId="77777777" w:rsidR="009964AC" w:rsidRPr="001151D1" w:rsidRDefault="009964AC" w:rsidP="00866D42">
            <w:pPr>
              <w:pStyle w:val="Tabletext"/>
              <w:rPr>
                <w:sz w:val="18"/>
              </w:rPr>
            </w:pPr>
            <w:r w:rsidRPr="001151D1">
              <w:rPr>
                <w:sz w:val="18"/>
              </w:rPr>
              <w:t>Chirp bandwidth</w:t>
            </w:r>
          </w:p>
        </w:tc>
        <w:tc>
          <w:tcPr>
            <w:tcW w:w="967" w:type="dxa"/>
          </w:tcPr>
          <w:p w14:paraId="6A5E2276"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62" w:type="dxa"/>
          </w:tcPr>
          <w:p w14:paraId="385CFA62" w14:textId="77777777" w:rsidR="009964AC" w:rsidRPr="001151D1" w:rsidRDefault="009964AC" w:rsidP="00866D42">
            <w:pPr>
              <w:pStyle w:val="Tabletext"/>
              <w:tabs>
                <w:tab w:val="left" w:leader="dot" w:pos="7938"/>
                <w:tab w:val="center" w:pos="9526"/>
              </w:tabs>
              <w:jc w:val="center"/>
              <w:rPr>
                <w:sz w:val="18"/>
              </w:rPr>
            </w:pPr>
            <w:r w:rsidRPr="001151D1">
              <w:rPr>
                <w:sz w:val="18"/>
              </w:rPr>
              <w:t>1.5</w:t>
            </w:r>
          </w:p>
        </w:tc>
        <w:tc>
          <w:tcPr>
            <w:tcW w:w="1362" w:type="dxa"/>
          </w:tcPr>
          <w:p w14:paraId="61FE628F"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1.5</w:t>
            </w:r>
          </w:p>
        </w:tc>
        <w:tc>
          <w:tcPr>
            <w:tcW w:w="1362" w:type="dxa"/>
          </w:tcPr>
          <w:p w14:paraId="7717E36F"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634" w:type="dxa"/>
          </w:tcPr>
          <w:p w14:paraId="6A7D113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271" w:type="dxa"/>
          </w:tcPr>
          <w:p w14:paraId="5B0A101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453" w:type="dxa"/>
          </w:tcPr>
          <w:p w14:paraId="2C175902" w14:textId="77777777" w:rsidR="009964AC" w:rsidRPr="001151D1" w:rsidRDefault="009964AC" w:rsidP="00866D42">
            <w:pPr>
              <w:pStyle w:val="Tabletext"/>
              <w:tabs>
                <w:tab w:val="left" w:leader="dot" w:pos="7938"/>
                <w:tab w:val="center" w:pos="9526"/>
              </w:tabs>
              <w:jc w:val="center"/>
              <w:rPr>
                <w:sz w:val="18"/>
              </w:rPr>
            </w:pPr>
            <w:r w:rsidRPr="001151D1">
              <w:rPr>
                <w:sz w:val="18"/>
                <w:szCs w:val="18"/>
              </w:rPr>
              <w:t>N/A</w:t>
            </w:r>
          </w:p>
        </w:tc>
        <w:tc>
          <w:tcPr>
            <w:tcW w:w="1180" w:type="dxa"/>
          </w:tcPr>
          <w:p w14:paraId="16BE6CBC" w14:textId="77777777" w:rsidR="009964AC" w:rsidRPr="001151D1" w:rsidRDefault="009964AC" w:rsidP="00866D42">
            <w:pPr>
              <w:pStyle w:val="Tabletext"/>
              <w:tabs>
                <w:tab w:val="left" w:leader="dot" w:pos="7938"/>
                <w:tab w:val="center" w:pos="9526"/>
              </w:tabs>
              <w:jc w:val="center"/>
              <w:rPr>
                <w:color w:val="0000FF"/>
                <w:sz w:val="18"/>
                <w:szCs w:val="18"/>
              </w:rPr>
            </w:pPr>
            <w:r w:rsidRPr="001151D1">
              <w:rPr>
                <w:sz w:val="18"/>
                <w:szCs w:val="18"/>
              </w:rPr>
              <w:t>N/A</w:t>
            </w:r>
          </w:p>
        </w:tc>
        <w:tc>
          <w:tcPr>
            <w:tcW w:w="1180" w:type="dxa"/>
          </w:tcPr>
          <w:p w14:paraId="225E14F5" w14:textId="77777777" w:rsidR="009964AC" w:rsidRPr="001151D1" w:rsidRDefault="009964AC" w:rsidP="00866D42">
            <w:pPr>
              <w:pStyle w:val="Tabletext"/>
              <w:tabs>
                <w:tab w:val="left" w:leader="dot" w:pos="7938"/>
                <w:tab w:val="center" w:pos="9526"/>
              </w:tabs>
              <w:jc w:val="center"/>
              <w:rPr>
                <w:sz w:val="18"/>
              </w:rPr>
            </w:pPr>
            <w:r w:rsidRPr="001151D1">
              <w:rPr>
                <w:sz w:val="18"/>
                <w:szCs w:val="18"/>
              </w:rPr>
              <w:t>N/A</w:t>
            </w:r>
          </w:p>
        </w:tc>
      </w:tr>
      <w:tr w:rsidR="009964AC" w:rsidRPr="001151D1" w14:paraId="52734160" w14:textId="77777777" w:rsidTr="00866D42">
        <w:trPr>
          <w:trHeight w:val="774"/>
          <w:jc w:val="center"/>
        </w:trPr>
        <w:tc>
          <w:tcPr>
            <w:tcW w:w="2688" w:type="dxa"/>
          </w:tcPr>
          <w:p w14:paraId="2FEBE549" w14:textId="77777777" w:rsidR="009964AC" w:rsidRPr="001151D1" w:rsidRDefault="009964AC" w:rsidP="00866D4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11"/>
              </w:tabs>
              <w:rPr>
                <w:sz w:val="18"/>
              </w:rPr>
            </w:pPr>
            <w:r w:rsidRPr="001151D1">
              <w:rPr>
                <w:sz w:val="18"/>
              </w:rPr>
              <w:t>RF emission</w:t>
            </w:r>
            <w:r w:rsidRPr="001151D1">
              <w:rPr>
                <w:sz w:val="18"/>
              </w:rPr>
              <w:tab/>
              <w:t>–3 dB</w:t>
            </w:r>
            <w:r w:rsidRPr="001151D1">
              <w:rPr>
                <w:sz w:val="18"/>
              </w:rPr>
              <w:br/>
              <w:t>bandwidth</w:t>
            </w:r>
            <w:r w:rsidRPr="001151D1">
              <w:rPr>
                <w:sz w:val="18"/>
              </w:rPr>
              <w:tab/>
              <w:t>–20 dB</w:t>
            </w:r>
          </w:p>
        </w:tc>
        <w:tc>
          <w:tcPr>
            <w:tcW w:w="967" w:type="dxa"/>
          </w:tcPr>
          <w:p w14:paraId="07C7F40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62" w:type="dxa"/>
          </w:tcPr>
          <w:p w14:paraId="1CE916C5" w14:textId="77777777" w:rsidR="009964AC" w:rsidRPr="001151D1" w:rsidRDefault="009964AC" w:rsidP="00866D42">
            <w:pPr>
              <w:pStyle w:val="Tabletext"/>
              <w:keepLines/>
              <w:tabs>
                <w:tab w:val="left" w:pos="349"/>
                <w:tab w:val="left" w:leader="dot" w:pos="7938"/>
                <w:tab w:val="center" w:pos="9526"/>
              </w:tabs>
              <w:jc w:val="center"/>
              <w:rPr>
                <w:sz w:val="18"/>
              </w:rPr>
            </w:pPr>
            <w:r w:rsidRPr="001151D1">
              <w:rPr>
                <w:sz w:val="18"/>
              </w:rPr>
              <w:t>4</w:t>
            </w:r>
            <w:r w:rsidRPr="001151D1">
              <w:rPr>
                <w:sz w:val="18"/>
              </w:rPr>
              <w:br/>
              <w:t>12</w:t>
            </w:r>
            <w:r w:rsidRPr="001151D1">
              <w:rPr>
                <w:sz w:val="18"/>
              </w:rPr>
              <w:br/>
              <w:t>20 at –40 dB</w:t>
            </w:r>
          </w:p>
        </w:tc>
        <w:tc>
          <w:tcPr>
            <w:tcW w:w="1362" w:type="dxa"/>
          </w:tcPr>
          <w:p w14:paraId="351B4AD3" w14:textId="77777777" w:rsidR="009964AC" w:rsidRPr="001151D1" w:rsidRDefault="009964AC" w:rsidP="00866D42">
            <w:pPr>
              <w:pStyle w:val="Tabletext"/>
              <w:keepLines/>
              <w:tabs>
                <w:tab w:val="left" w:pos="349"/>
                <w:tab w:val="left" w:leader="dot" w:pos="7938"/>
                <w:tab w:val="center" w:pos="9526"/>
              </w:tabs>
              <w:jc w:val="center"/>
              <w:rPr>
                <w:color w:val="000000"/>
                <w:sz w:val="18"/>
                <w:szCs w:val="18"/>
              </w:rPr>
            </w:pPr>
            <w:r w:rsidRPr="001151D1">
              <w:rPr>
                <w:sz w:val="18"/>
              </w:rPr>
              <w:t>4</w:t>
            </w:r>
            <w:r w:rsidRPr="001151D1">
              <w:rPr>
                <w:sz w:val="18"/>
              </w:rPr>
              <w:br/>
              <w:t>12</w:t>
            </w:r>
            <w:r w:rsidRPr="001151D1">
              <w:rPr>
                <w:sz w:val="18"/>
              </w:rPr>
              <w:br/>
              <w:t>20 at –40 dB</w:t>
            </w:r>
          </w:p>
        </w:tc>
        <w:tc>
          <w:tcPr>
            <w:tcW w:w="1362" w:type="dxa"/>
          </w:tcPr>
          <w:p w14:paraId="73125086"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6</w:t>
            </w:r>
            <w:r w:rsidRPr="001151D1">
              <w:rPr>
                <w:color w:val="000000"/>
                <w:sz w:val="18"/>
                <w:szCs w:val="18"/>
              </w:rPr>
              <w:br/>
              <w:t>11</w:t>
            </w:r>
          </w:p>
        </w:tc>
        <w:tc>
          <w:tcPr>
            <w:tcW w:w="1634" w:type="dxa"/>
          </w:tcPr>
          <w:p w14:paraId="20A816A6" w14:textId="77777777" w:rsidR="009964AC" w:rsidRPr="001151D1" w:rsidRDefault="009964AC" w:rsidP="00866D42">
            <w:pPr>
              <w:pStyle w:val="Tabletext"/>
              <w:tabs>
                <w:tab w:val="left" w:pos="343"/>
                <w:tab w:val="left" w:leader="dot" w:pos="7938"/>
                <w:tab w:val="center" w:pos="9526"/>
              </w:tabs>
              <w:jc w:val="center"/>
              <w:rPr>
                <w:sz w:val="18"/>
              </w:rPr>
            </w:pPr>
            <w:r w:rsidRPr="001151D1">
              <w:rPr>
                <w:color w:val="000000"/>
                <w:sz w:val="18"/>
                <w:szCs w:val="18"/>
              </w:rPr>
              <w:t>1.55</w:t>
            </w:r>
            <w:r w:rsidRPr="001151D1">
              <w:rPr>
                <w:color w:val="000000"/>
                <w:sz w:val="18"/>
                <w:szCs w:val="18"/>
              </w:rPr>
              <w:br/>
              <w:t>20</w:t>
            </w:r>
          </w:p>
        </w:tc>
        <w:tc>
          <w:tcPr>
            <w:tcW w:w="1271" w:type="dxa"/>
          </w:tcPr>
          <w:p w14:paraId="6B799C6B" w14:textId="77777777" w:rsidR="009964AC" w:rsidRPr="001151D1" w:rsidRDefault="009964AC" w:rsidP="00866D42">
            <w:pPr>
              <w:pStyle w:val="Tabletext"/>
              <w:tabs>
                <w:tab w:val="left" w:pos="-2"/>
                <w:tab w:val="left" w:leader="dot" w:pos="7938"/>
                <w:tab w:val="center" w:pos="9526"/>
              </w:tabs>
              <w:jc w:val="center"/>
              <w:rPr>
                <w:sz w:val="18"/>
              </w:rPr>
            </w:pPr>
            <w:r w:rsidRPr="001151D1">
              <w:rPr>
                <w:color w:val="000000"/>
                <w:sz w:val="18"/>
                <w:szCs w:val="18"/>
              </w:rPr>
              <w:t>.8</w:t>
            </w:r>
            <w:r w:rsidRPr="001151D1">
              <w:rPr>
                <w:color w:val="000000"/>
                <w:sz w:val="18"/>
                <w:szCs w:val="18"/>
              </w:rPr>
              <w:br/>
              <w:t>4.1</w:t>
            </w:r>
          </w:p>
        </w:tc>
        <w:tc>
          <w:tcPr>
            <w:tcW w:w="1453" w:type="dxa"/>
          </w:tcPr>
          <w:p w14:paraId="3372A4F7"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470</w:t>
            </w:r>
            <w:r w:rsidRPr="001151D1">
              <w:rPr>
                <w:color w:val="000000"/>
                <w:sz w:val="18"/>
                <w:szCs w:val="18"/>
              </w:rPr>
              <w:br/>
              <w:t>490</w:t>
            </w:r>
          </w:p>
        </w:tc>
        <w:tc>
          <w:tcPr>
            <w:tcW w:w="1180" w:type="dxa"/>
          </w:tcPr>
          <w:p w14:paraId="502F6761" w14:textId="77777777" w:rsidR="009964AC" w:rsidRPr="001151D1" w:rsidRDefault="009964AC" w:rsidP="00866D42">
            <w:pPr>
              <w:pStyle w:val="Tabletext"/>
              <w:tabs>
                <w:tab w:val="left" w:pos="0"/>
                <w:tab w:val="left" w:leader="dot" w:pos="7938"/>
                <w:tab w:val="center" w:pos="9526"/>
              </w:tabs>
              <w:jc w:val="center"/>
              <w:rPr>
                <w:color w:val="000000"/>
                <w:sz w:val="18"/>
                <w:szCs w:val="18"/>
              </w:rPr>
            </w:pPr>
            <w:r w:rsidRPr="001151D1">
              <w:rPr>
                <w:color w:val="000000"/>
                <w:sz w:val="18"/>
                <w:szCs w:val="18"/>
              </w:rPr>
              <w:t>470</w:t>
            </w:r>
            <w:r w:rsidRPr="001151D1">
              <w:rPr>
                <w:color w:val="000000"/>
                <w:sz w:val="18"/>
                <w:szCs w:val="18"/>
              </w:rPr>
              <w:br/>
              <w:t>490</w:t>
            </w:r>
          </w:p>
        </w:tc>
        <w:tc>
          <w:tcPr>
            <w:tcW w:w="1180" w:type="dxa"/>
          </w:tcPr>
          <w:p w14:paraId="459DD14D" w14:textId="77777777" w:rsidR="009964AC" w:rsidRPr="001151D1" w:rsidRDefault="009964AC" w:rsidP="00866D42">
            <w:pPr>
              <w:pStyle w:val="Tabletext"/>
              <w:tabs>
                <w:tab w:val="left" w:pos="0"/>
                <w:tab w:val="left" w:leader="dot" w:pos="7938"/>
                <w:tab w:val="center" w:pos="9526"/>
              </w:tabs>
              <w:jc w:val="center"/>
              <w:rPr>
                <w:sz w:val="18"/>
              </w:rPr>
            </w:pPr>
            <w:r w:rsidRPr="001151D1">
              <w:rPr>
                <w:color w:val="000000"/>
                <w:sz w:val="18"/>
                <w:szCs w:val="18"/>
              </w:rPr>
              <w:t>1.8</w:t>
            </w:r>
            <w:r w:rsidRPr="001151D1">
              <w:rPr>
                <w:color w:val="000000"/>
                <w:sz w:val="18"/>
                <w:szCs w:val="18"/>
              </w:rPr>
              <w:br/>
              <w:t>10</w:t>
            </w:r>
          </w:p>
        </w:tc>
      </w:tr>
      <w:tr w:rsidR="009964AC" w:rsidRPr="001151D1" w14:paraId="0D4F4857" w14:textId="77777777" w:rsidTr="00866D42">
        <w:trPr>
          <w:jc w:val="center"/>
        </w:trPr>
        <w:tc>
          <w:tcPr>
            <w:tcW w:w="2688" w:type="dxa"/>
          </w:tcPr>
          <w:p w14:paraId="2A9FE7E1" w14:textId="77777777" w:rsidR="009964AC" w:rsidRPr="001151D1" w:rsidRDefault="009964AC" w:rsidP="00866D42">
            <w:pPr>
              <w:pStyle w:val="Tabletext"/>
              <w:rPr>
                <w:sz w:val="18"/>
              </w:rPr>
            </w:pPr>
            <w:r w:rsidRPr="001151D1">
              <w:rPr>
                <w:sz w:val="18"/>
              </w:rPr>
              <w:t>Antenna pattern type (pencil, fan, cosecant-squared, etc.)</w:t>
            </w:r>
          </w:p>
        </w:tc>
        <w:tc>
          <w:tcPr>
            <w:tcW w:w="967" w:type="dxa"/>
          </w:tcPr>
          <w:p w14:paraId="538F5AB5" w14:textId="77777777" w:rsidR="009964AC" w:rsidRPr="001151D1" w:rsidRDefault="009964AC" w:rsidP="00866D42">
            <w:pPr>
              <w:pStyle w:val="Tabletext"/>
              <w:jc w:val="center"/>
              <w:rPr>
                <w:sz w:val="18"/>
              </w:rPr>
            </w:pPr>
          </w:p>
        </w:tc>
        <w:tc>
          <w:tcPr>
            <w:tcW w:w="1362" w:type="dxa"/>
          </w:tcPr>
          <w:p w14:paraId="3D97C5E5" w14:textId="77777777" w:rsidR="009964AC" w:rsidRPr="001151D1" w:rsidRDefault="009964AC" w:rsidP="00866D42">
            <w:pPr>
              <w:pStyle w:val="Tabletext"/>
              <w:tabs>
                <w:tab w:val="left" w:leader="dot" w:pos="7938"/>
                <w:tab w:val="center" w:pos="9526"/>
              </w:tabs>
              <w:jc w:val="center"/>
              <w:rPr>
                <w:sz w:val="18"/>
              </w:rPr>
            </w:pPr>
            <w:r w:rsidRPr="001151D1">
              <w:rPr>
                <w:sz w:val="18"/>
              </w:rPr>
              <w:t>Fan</w:t>
            </w:r>
          </w:p>
        </w:tc>
        <w:tc>
          <w:tcPr>
            <w:tcW w:w="1362" w:type="dxa"/>
          </w:tcPr>
          <w:p w14:paraId="028FAA80" w14:textId="77777777" w:rsidR="009964AC" w:rsidRPr="001151D1" w:rsidRDefault="009964AC" w:rsidP="00866D42">
            <w:pPr>
              <w:pStyle w:val="Tabletext"/>
              <w:tabs>
                <w:tab w:val="left" w:leader="dot" w:pos="7938"/>
                <w:tab w:val="center" w:pos="9526"/>
              </w:tabs>
              <w:jc w:val="center"/>
              <w:rPr>
                <w:sz w:val="18"/>
              </w:rPr>
            </w:pPr>
            <w:r w:rsidRPr="001151D1">
              <w:rPr>
                <w:sz w:val="18"/>
              </w:rPr>
              <w:t>Fan</w:t>
            </w:r>
          </w:p>
        </w:tc>
        <w:tc>
          <w:tcPr>
            <w:tcW w:w="1362" w:type="dxa"/>
          </w:tcPr>
          <w:p w14:paraId="5C8CAED7" w14:textId="77777777" w:rsidR="009964AC" w:rsidRPr="001151D1" w:rsidRDefault="009964AC" w:rsidP="00866D42">
            <w:pPr>
              <w:pStyle w:val="Tabletext"/>
              <w:tabs>
                <w:tab w:val="left" w:leader="dot" w:pos="7938"/>
                <w:tab w:val="center" w:pos="9526"/>
              </w:tabs>
              <w:jc w:val="center"/>
              <w:rPr>
                <w:sz w:val="18"/>
              </w:rPr>
            </w:pPr>
            <w:r w:rsidRPr="001151D1">
              <w:rPr>
                <w:sz w:val="18"/>
              </w:rPr>
              <w:t>N/A</w:t>
            </w:r>
          </w:p>
        </w:tc>
        <w:tc>
          <w:tcPr>
            <w:tcW w:w="1634" w:type="dxa"/>
          </w:tcPr>
          <w:p w14:paraId="1C1C4CBF" w14:textId="77777777" w:rsidR="009964AC" w:rsidRPr="001151D1" w:rsidRDefault="009964AC" w:rsidP="00866D42">
            <w:pPr>
              <w:pStyle w:val="Tabletext"/>
              <w:tabs>
                <w:tab w:val="left" w:leader="dot" w:pos="7938"/>
                <w:tab w:val="center" w:pos="9526"/>
              </w:tabs>
              <w:jc w:val="center"/>
              <w:rPr>
                <w:sz w:val="18"/>
              </w:rPr>
            </w:pPr>
            <w:r w:rsidRPr="001151D1">
              <w:rPr>
                <w:sz w:val="18"/>
              </w:rPr>
              <w:t>N/A</w:t>
            </w:r>
          </w:p>
        </w:tc>
        <w:tc>
          <w:tcPr>
            <w:tcW w:w="1271" w:type="dxa"/>
          </w:tcPr>
          <w:p w14:paraId="04B8EF51" w14:textId="77777777" w:rsidR="009964AC" w:rsidRPr="001151D1" w:rsidRDefault="009964AC" w:rsidP="00866D42">
            <w:pPr>
              <w:pStyle w:val="Tabletext"/>
              <w:tabs>
                <w:tab w:val="left" w:leader="dot" w:pos="7938"/>
                <w:tab w:val="center" w:pos="9526"/>
              </w:tabs>
              <w:jc w:val="center"/>
              <w:rPr>
                <w:sz w:val="18"/>
              </w:rPr>
            </w:pPr>
            <w:r w:rsidRPr="001151D1">
              <w:rPr>
                <w:sz w:val="18"/>
              </w:rPr>
              <w:t>Pencil</w:t>
            </w:r>
          </w:p>
        </w:tc>
        <w:tc>
          <w:tcPr>
            <w:tcW w:w="1453" w:type="dxa"/>
          </w:tcPr>
          <w:p w14:paraId="45C1A52E" w14:textId="77777777" w:rsidR="009964AC" w:rsidRPr="001151D1" w:rsidRDefault="009964AC" w:rsidP="00866D42">
            <w:pPr>
              <w:pStyle w:val="Tabletext"/>
              <w:tabs>
                <w:tab w:val="left" w:leader="dot" w:pos="7938"/>
                <w:tab w:val="center" w:pos="9526"/>
              </w:tabs>
              <w:jc w:val="center"/>
              <w:rPr>
                <w:sz w:val="18"/>
              </w:rPr>
            </w:pPr>
            <w:r w:rsidRPr="001151D1">
              <w:rPr>
                <w:sz w:val="18"/>
              </w:rPr>
              <w:t>Pencil</w:t>
            </w:r>
          </w:p>
        </w:tc>
        <w:tc>
          <w:tcPr>
            <w:tcW w:w="1180" w:type="dxa"/>
          </w:tcPr>
          <w:p w14:paraId="30EABCBD" w14:textId="77777777" w:rsidR="009964AC" w:rsidRPr="001151D1" w:rsidRDefault="009964AC" w:rsidP="00866D42">
            <w:pPr>
              <w:pStyle w:val="Tabletext"/>
              <w:tabs>
                <w:tab w:val="left" w:leader="dot" w:pos="7938"/>
                <w:tab w:val="center" w:pos="9526"/>
              </w:tabs>
              <w:jc w:val="center"/>
              <w:rPr>
                <w:sz w:val="18"/>
              </w:rPr>
            </w:pPr>
            <w:r w:rsidRPr="001151D1">
              <w:rPr>
                <w:sz w:val="18"/>
              </w:rPr>
              <w:t>Pencil</w:t>
            </w:r>
          </w:p>
        </w:tc>
        <w:tc>
          <w:tcPr>
            <w:tcW w:w="1180" w:type="dxa"/>
          </w:tcPr>
          <w:p w14:paraId="38576F22" w14:textId="77777777" w:rsidR="009964AC" w:rsidRPr="001151D1" w:rsidRDefault="009964AC" w:rsidP="00866D42">
            <w:pPr>
              <w:pStyle w:val="Tabletext"/>
              <w:tabs>
                <w:tab w:val="left" w:leader="dot" w:pos="7938"/>
                <w:tab w:val="center" w:pos="9526"/>
              </w:tabs>
              <w:jc w:val="center"/>
              <w:rPr>
                <w:sz w:val="18"/>
              </w:rPr>
            </w:pPr>
            <w:r w:rsidRPr="001151D1">
              <w:rPr>
                <w:sz w:val="18"/>
              </w:rPr>
              <w:t>N/A</w:t>
            </w:r>
          </w:p>
        </w:tc>
      </w:tr>
      <w:tr w:rsidR="009964AC" w:rsidRPr="001151D1" w14:paraId="4E4A97AE" w14:textId="77777777" w:rsidTr="00866D42">
        <w:trPr>
          <w:jc w:val="center"/>
        </w:trPr>
        <w:tc>
          <w:tcPr>
            <w:tcW w:w="2688" w:type="dxa"/>
          </w:tcPr>
          <w:p w14:paraId="3596F50B" w14:textId="77777777" w:rsidR="009964AC" w:rsidRPr="001151D1" w:rsidRDefault="009964AC" w:rsidP="00866D42">
            <w:pPr>
              <w:pStyle w:val="Tabletext"/>
              <w:rPr>
                <w:sz w:val="18"/>
              </w:rPr>
            </w:pPr>
            <w:r w:rsidRPr="001151D1">
              <w:rPr>
                <w:sz w:val="18"/>
              </w:rPr>
              <w:t>Antenna type (reflector, phased array, slotted array, etc.)</w:t>
            </w:r>
          </w:p>
        </w:tc>
        <w:tc>
          <w:tcPr>
            <w:tcW w:w="967" w:type="dxa"/>
          </w:tcPr>
          <w:p w14:paraId="7B436CC0" w14:textId="77777777" w:rsidR="009964AC" w:rsidRPr="001151D1" w:rsidRDefault="009964AC" w:rsidP="00866D42">
            <w:pPr>
              <w:pStyle w:val="Tabletext"/>
              <w:jc w:val="center"/>
              <w:rPr>
                <w:sz w:val="18"/>
              </w:rPr>
            </w:pPr>
          </w:p>
        </w:tc>
        <w:tc>
          <w:tcPr>
            <w:tcW w:w="1362" w:type="dxa"/>
          </w:tcPr>
          <w:p w14:paraId="64B00612" w14:textId="77777777" w:rsidR="009964AC" w:rsidRPr="001151D1" w:rsidRDefault="009964AC" w:rsidP="00866D42">
            <w:pPr>
              <w:pStyle w:val="Tabletext"/>
              <w:tabs>
                <w:tab w:val="left" w:leader="dot" w:pos="7938"/>
                <w:tab w:val="center" w:pos="9526"/>
              </w:tabs>
              <w:jc w:val="center"/>
              <w:rPr>
                <w:sz w:val="18"/>
              </w:rPr>
            </w:pPr>
            <w:r w:rsidRPr="001151D1">
              <w:rPr>
                <w:sz w:val="18"/>
              </w:rPr>
              <w:t>Passive phased array</w:t>
            </w:r>
          </w:p>
        </w:tc>
        <w:tc>
          <w:tcPr>
            <w:tcW w:w="1362" w:type="dxa"/>
          </w:tcPr>
          <w:p w14:paraId="4FE5D859" w14:textId="77777777" w:rsidR="009964AC" w:rsidRPr="001151D1" w:rsidRDefault="009964AC" w:rsidP="00866D42">
            <w:pPr>
              <w:pStyle w:val="Tabletext"/>
              <w:tabs>
                <w:tab w:val="left" w:leader="dot" w:pos="7938"/>
                <w:tab w:val="center" w:pos="9526"/>
              </w:tabs>
              <w:jc w:val="center"/>
              <w:rPr>
                <w:sz w:val="18"/>
              </w:rPr>
            </w:pPr>
            <w:r w:rsidRPr="001151D1">
              <w:rPr>
                <w:sz w:val="18"/>
              </w:rPr>
              <w:t>Passive phased array</w:t>
            </w:r>
          </w:p>
        </w:tc>
        <w:tc>
          <w:tcPr>
            <w:tcW w:w="1362" w:type="dxa"/>
          </w:tcPr>
          <w:p w14:paraId="3FA9B92E" w14:textId="77777777" w:rsidR="009964AC" w:rsidRPr="001151D1" w:rsidRDefault="009964AC" w:rsidP="00866D42">
            <w:pPr>
              <w:pStyle w:val="Tabletext"/>
              <w:tabs>
                <w:tab w:val="left" w:leader="dot" w:pos="7938"/>
                <w:tab w:val="center" w:pos="9526"/>
              </w:tabs>
              <w:jc w:val="center"/>
              <w:rPr>
                <w:sz w:val="18"/>
              </w:rPr>
            </w:pPr>
            <w:r w:rsidRPr="001151D1">
              <w:rPr>
                <w:sz w:val="18"/>
              </w:rPr>
              <w:t>Phased array</w:t>
            </w:r>
          </w:p>
        </w:tc>
        <w:tc>
          <w:tcPr>
            <w:tcW w:w="1634" w:type="dxa"/>
          </w:tcPr>
          <w:p w14:paraId="6D31F44C" w14:textId="77777777" w:rsidR="009964AC" w:rsidRPr="001151D1" w:rsidRDefault="009964AC" w:rsidP="00866D42">
            <w:pPr>
              <w:pStyle w:val="Tabletext"/>
              <w:tabs>
                <w:tab w:val="left" w:leader="dot" w:pos="7938"/>
                <w:tab w:val="center" w:pos="9526"/>
              </w:tabs>
              <w:jc w:val="center"/>
              <w:rPr>
                <w:sz w:val="18"/>
              </w:rPr>
            </w:pPr>
            <w:r w:rsidRPr="001151D1">
              <w:rPr>
                <w:sz w:val="18"/>
              </w:rPr>
              <w:t>Phased array</w:t>
            </w:r>
          </w:p>
        </w:tc>
        <w:tc>
          <w:tcPr>
            <w:tcW w:w="1271" w:type="dxa"/>
          </w:tcPr>
          <w:p w14:paraId="3075F89A" w14:textId="77777777" w:rsidR="009964AC" w:rsidRPr="001151D1" w:rsidRDefault="009964AC" w:rsidP="00866D42">
            <w:pPr>
              <w:pStyle w:val="Tabletext"/>
              <w:tabs>
                <w:tab w:val="left" w:leader="dot" w:pos="7938"/>
                <w:tab w:val="center" w:pos="9526"/>
              </w:tabs>
              <w:jc w:val="center"/>
              <w:rPr>
                <w:sz w:val="18"/>
              </w:rPr>
            </w:pPr>
            <w:r w:rsidRPr="001151D1">
              <w:rPr>
                <w:sz w:val="18"/>
              </w:rPr>
              <w:t>Parabolic</w:t>
            </w:r>
          </w:p>
        </w:tc>
        <w:tc>
          <w:tcPr>
            <w:tcW w:w="1453" w:type="dxa"/>
          </w:tcPr>
          <w:p w14:paraId="38CF027D" w14:textId="77777777" w:rsidR="009964AC" w:rsidRPr="001151D1" w:rsidRDefault="009964AC" w:rsidP="00866D42">
            <w:pPr>
              <w:pStyle w:val="Tabletext"/>
              <w:tabs>
                <w:tab w:val="left" w:leader="dot" w:pos="7938"/>
                <w:tab w:val="center" w:pos="9526"/>
              </w:tabs>
              <w:jc w:val="center"/>
              <w:rPr>
                <w:sz w:val="18"/>
              </w:rPr>
            </w:pPr>
            <w:r w:rsidRPr="001151D1">
              <w:rPr>
                <w:sz w:val="18"/>
              </w:rPr>
              <w:t>Phased array</w:t>
            </w:r>
          </w:p>
        </w:tc>
        <w:tc>
          <w:tcPr>
            <w:tcW w:w="1180" w:type="dxa"/>
          </w:tcPr>
          <w:p w14:paraId="789F4761"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Phased array</w:t>
            </w:r>
          </w:p>
        </w:tc>
        <w:tc>
          <w:tcPr>
            <w:tcW w:w="1180" w:type="dxa"/>
          </w:tcPr>
          <w:p w14:paraId="11824981"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Horn</w:t>
            </w:r>
          </w:p>
        </w:tc>
      </w:tr>
    </w:tbl>
    <w:p w14:paraId="1EA9C26F" w14:textId="77777777" w:rsidR="009964AC" w:rsidRPr="001151D1" w:rsidRDefault="009964AC" w:rsidP="009964AC">
      <w:pPr>
        <w:pStyle w:val="Tablefin"/>
      </w:pPr>
    </w:p>
    <w:p w14:paraId="7194D617" w14:textId="77777777" w:rsidR="009964AC" w:rsidRPr="001151D1" w:rsidRDefault="009964AC" w:rsidP="009964AC">
      <w:r w:rsidRPr="001151D1">
        <w:br w:type="page"/>
      </w:r>
    </w:p>
    <w:p w14:paraId="75E63247" w14:textId="77777777" w:rsidR="009964AC" w:rsidRPr="001151D1" w:rsidRDefault="009964AC" w:rsidP="009964AC">
      <w:pPr>
        <w:pStyle w:val="TableNo"/>
        <w:spacing w:before="0"/>
        <w:rPr>
          <w:rFonts w:ascii="Tms Rmn" w:hAnsi="Tms Rmn"/>
        </w:rPr>
      </w:pPr>
      <w:r w:rsidRPr="001151D1">
        <w:lastRenderedPageBreak/>
        <w:t>TABLE 2 (</w:t>
      </w:r>
      <w:r w:rsidRPr="001151D1">
        <w:rPr>
          <w:i/>
          <w:iCs/>
          <w:caps w:val="0"/>
        </w:rPr>
        <w:t>cont</w:t>
      </w:r>
      <w:r w:rsidRPr="001151D1">
        <w:rPr>
          <w:i/>
          <w:iCs/>
        </w:rPr>
        <w:t>.</w:t>
      </w:r>
      <w:r w:rsidRPr="001151D1">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10"/>
        <w:gridCol w:w="1265"/>
        <w:gridCol w:w="1323"/>
        <w:gridCol w:w="1323"/>
        <w:gridCol w:w="1323"/>
        <w:gridCol w:w="1235"/>
        <w:gridCol w:w="1411"/>
        <w:gridCol w:w="1323"/>
        <w:gridCol w:w="1323"/>
        <w:gridCol w:w="1323"/>
      </w:tblGrid>
      <w:tr w:rsidR="009964AC" w:rsidRPr="001151D1" w14:paraId="4A8AE92C" w14:textId="77777777" w:rsidTr="00866D42">
        <w:trPr>
          <w:jc w:val="center"/>
        </w:trPr>
        <w:tc>
          <w:tcPr>
            <w:tcW w:w="2610" w:type="dxa"/>
          </w:tcPr>
          <w:p w14:paraId="1B23CCCD" w14:textId="77777777" w:rsidR="009964AC" w:rsidRPr="001151D1" w:rsidRDefault="009964AC" w:rsidP="00866D42">
            <w:pPr>
              <w:pStyle w:val="Tablehead"/>
              <w:rPr>
                <w:sz w:val="18"/>
                <w:szCs w:val="18"/>
              </w:rPr>
            </w:pPr>
            <w:r w:rsidRPr="001151D1">
              <w:rPr>
                <w:sz w:val="18"/>
                <w:szCs w:val="18"/>
              </w:rPr>
              <w:t>Characteristics</w:t>
            </w:r>
          </w:p>
        </w:tc>
        <w:tc>
          <w:tcPr>
            <w:tcW w:w="1265" w:type="dxa"/>
          </w:tcPr>
          <w:p w14:paraId="47748374" w14:textId="77777777" w:rsidR="009964AC" w:rsidRPr="001151D1" w:rsidRDefault="009964AC" w:rsidP="00866D42">
            <w:pPr>
              <w:pStyle w:val="Tablehead"/>
              <w:keepLines/>
              <w:rPr>
                <w:sz w:val="18"/>
                <w:szCs w:val="18"/>
              </w:rPr>
            </w:pPr>
            <w:r w:rsidRPr="001151D1">
              <w:rPr>
                <w:sz w:val="18"/>
                <w:szCs w:val="18"/>
              </w:rPr>
              <w:t>Unit</w:t>
            </w:r>
          </w:p>
        </w:tc>
        <w:tc>
          <w:tcPr>
            <w:tcW w:w="1323" w:type="dxa"/>
          </w:tcPr>
          <w:p w14:paraId="5BE3CEB5" w14:textId="77777777" w:rsidR="009964AC" w:rsidRPr="001151D1" w:rsidRDefault="009964AC" w:rsidP="00866D42">
            <w:pPr>
              <w:pStyle w:val="Tablehead"/>
              <w:keepLines/>
              <w:rPr>
                <w:sz w:val="18"/>
                <w:szCs w:val="18"/>
              </w:rPr>
            </w:pPr>
            <w:r w:rsidRPr="001151D1">
              <w:rPr>
                <w:sz w:val="18"/>
                <w:szCs w:val="18"/>
              </w:rPr>
              <w:t>Radar 10</w:t>
            </w:r>
          </w:p>
        </w:tc>
        <w:tc>
          <w:tcPr>
            <w:tcW w:w="1323" w:type="dxa"/>
          </w:tcPr>
          <w:p w14:paraId="4D7DE03A" w14:textId="77777777" w:rsidR="009964AC" w:rsidRPr="001151D1" w:rsidRDefault="009964AC" w:rsidP="00866D42">
            <w:pPr>
              <w:pStyle w:val="Tablehead"/>
              <w:rPr>
                <w:sz w:val="18"/>
                <w:szCs w:val="18"/>
              </w:rPr>
            </w:pPr>
            <w:r w:rsidRPr="001151D1">
              <w:rPr>
                <w:sz w:val="18"/>
                <w:szCs w:val="18"/>
              </w:rPr>
              <w:t>Radar 10A</w:t>
            </w:r>
          </w:p>
        </w:tc>
        <w:tc>
          <w:tcPr>
            <w:tcW w:w="1323" w:type="dxa"/>
          </w:tcPr>
          <w:p w14:paraId="710FEF2D" w14:textId="77777777" w:rsidR="009964AC" w:rsidRPr="001151D1" w:rsidRDefault="009964AC" w:rsidP="00866D42">
            <w:pPr>
              <w:pStyle w:val="Tablehead"/>
              <w:rPr>
                <w:sz w:val="18"/>
                <w:szCs w:val="18"/>
              </w:rPr>
            </w:pPr>
            <w:r w:rsidRPr="001151D1">
              <w:rPr>
                <w:sz w:val="18"/>
                <w:szCs w:val="18"/>
              </w:rPr>
              <w:t>Radar 11</w:t>
            </w:r>
          </w:p>
        </w:tc>
        <w:tc>
          <w:tcPr>
            <w:tcW w:w="1235" w:type="dxa"/>
          </w:tcPr>
          <w:p w14:paraId="0B5796F3" w14:textId="77777777" w:rsidR="009964AC" w:rsidRPr="001151D1" w:rsidRDefault="009964AC" w:rsidP="00866D42">
            <w:pPr>
              <w:pStyle w:val="Tablehead"/>
              <w:keepLines/>
              <w:rPr>
                <w:sz w:val="18"/>
                <w:szCs w:val="18"/>
              </w:rPr>
            </w:pPr>
            <w:r w:rsidRPr="001151D1">
              <w:rPr>
                <w:sz w:val="18"/>
                <w:szCs w:val="18"/>
              </w:rPr>
              <w:t xml:space="preserve">Radar 12 </w:t>
            </w:r>
          </w:p>
        </w:tc>
        <w:tc>
          <w:tcPr>
            <w:tcW w:w="1411" w:type="dxa"/>
          </w:tcPr>
          <w:p w14:paraId="3A4696A9" w14:textId="77777777" w:rsidR="009964AC" w:rsidRPr="001151D1" w:rsidRDefault="009964AC" w:rsidP="00866D42">
            <w:pPr>
              <w:pStyle w:val="Tablehead"/>
              <w:rPr>
                <w:sz w:val="18"/>
                <w:szCs w:val="18"/>
              </w:rPr>
            </w:pPr>
            <w:r w:rsidRPr="001151D1">
              <w:rPr>
                <w:sz w:val="18"/>
                <w:szCs w:val="18"/>
              </w:rPr>
              <w:t>Radar 13</w:t>
            </w:r>
          </w:p>
        </w:tc>
        <w:tc>
          <w:tcPr>
            <w:tcW w:w="1323" w:type="dxa"/>
          </w:tcPr>
          <w:p w14:paraId="410E9594" w14:textId="77777777" w:rsidR="009964AC" w:rsidRPr="001151D1" w:rsidRDefault="009964AC" w:rsidP="00866D42">
            <w:pPr>
              <w:pStyle w:val="Tablehead"/>
              <w:rPr>
                <w:sz w:val="18"/>
                <w:szCs w:val="18"/>
              </w:rPr>
            </w:pPr>
            <w:r w:rsidRPr="001151D1">
              <w:rPr>
                <w:sz w:val="18"/>
                <w:szCs w:val="18"/>
              </w:rPr>
              <w:t>Radar 14</w:t>
            </w:r>
          </w:p>
        </w:tc>
        <w:tc>
          <w:tcPr>
            <w:tcW w:w="1323" w:type="dxa"/>
          </w:tcPr>
          <w:p w14:paraId="678D33D8" w14:textId="77777777" w:rsidR="009964AC" w:rsidRPr="001151D1" w:rsidRDefault="009964AC" w:rsidP="00866D42">
            <w:pPr>
              <w:pStyle w:val="Tablehead"/>
              <w:keepLines/>
              <w:rPr>
                <w:sz w:val="18"/>
                <w:szCs w:val="18"/>
              </w:rPr>
            </w:pPr>
            <w:r w:rsidRPr="001151D1">
              <w:rPr>
                <w:sz w:val="18"/>
                <w:szCs w:val="18"/>
              </w:rPr>
              <w:t>Radar 14A</w:t>
            </w:r>
          </w:p>
        </w:tc>
        <w:tc>
          <w:tcPr>
            <w:tcW w:w="1323" w:type="dxa"/>
          </w:tcPr>
          <w:p w14:paraId="2F0AC095" w14:textId="77777777" w:rsidR="009964AC" w:rsidRPr="001151D1" w:rsidRDefault="009964AC" w:rsidP="00866D42">
            <w:pPr>
              <w:pStyle w:val="Tablehead"/>
              <w:keepLines/>
              <w:rPr>
                <w:sz w:val="18"/>
                <w:szCs w:val="18"/>
              </w:rPr>
            </w:pPr>
            <w:r w:rsidRPr="001151D1">
              <w:rPr>
                <w:sz w:val="18"/>
                <w:szCs w:val="18"/>
              </w:rPr>
              <w:t>Radar 15</w:t>
            </w:r>
          </w:p>
        </w:tc>
      </w:tr>
      <w:tr w:rsidR="009964AC" w:rsidRPr="001151D1" w14:paraId="7564CBE3" w14:textId="77777777" w:rsidTr="00866D42">
        <w:trPr>
          <w:jc w:val="center"/>
        </w:trPr>
        <w:tc>
          <w:tcPr>
            <w:tcW w:w="2610" w:type="dxa"/>
          </w:tcPr>
          <w:p w14:paraId="4E201D0B" w14:textId="77777777" w:rsidR="009964AC" w:rsidRPr="001151D1" w:rsidRDefault="009964AC" w:rsidP="00866D42">
            <w:pPr>
              <w:pStyle w:val="Tabletext"/>
              <w:rPr>
                <w:sz w:val="18"/>
              </w:rPr>
            </w:pPr>
            <w:r w:rsidRPr="001151D1">
              <w:rPr>
                <w:sz w:val="18"/>
              </w:rPr>
              <w:t>Antenna polarization</w:t>
            </w:r>
          </w:p>
        </w:tc>
        <w:tc>
          <w:tcPr>
            <w:tcW w:w="1265" w:type="dxa"/>
          </w:tcPr>
          <w:p w14:paraId="41070397" w14:textId="77777777" w:rsidR="009964AC" w:rsidRPr="001151D1" w:rsidRDefault="009964AC" w:rsidP="00866D42">
            <w:pPr>
              <w:pStyle w:val="Tabletext"/>
              <w:jc w:val="center"/>
              <w:rPr>
                <w:sz w:val="18"/>
              </w:rPr>
            </w:pPr>
          </w:p>
        </w:tc>
        <w:tc>
          <w:tcPr>
            <w:tcW w:w="1323" w:type="dxa"/>
          </w:tcPr>
          <w:p w14:paraId="4521947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Horizontal</w:t>
            </w:r>
          </w:p>
        </w:tc>
        <w:tc>
          <w:tcPr>
            <w:tcW w:w="1323" w:type="dxa"/>
          </w:tcPr>
          <w:p w14:paraId="3449868D"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Horizontal</w:t>
            </w:r>
          </w:p>
        </w:tc>
        <w:tc>
          <w:tcPr>
            <w:tcW w:w="1323" w:type="dxa"/>
          </w:tcPr>
          <w:p w14:paraId="03BBA99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Vertical</w:t>
            </w:r>
          </w:p>
        </w:tc>
        <w:tc>
          <w:tcPr>
            <w:tcW w:w="1235" w:type="dxa"/>
          </w:tcPr>
          <w:p w14:paraId="5165BB9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Vertical</w:t>
            </w:r>
          </w:p>
        </w:tc>
        <w:tc>
          <w:tcPr>
            <w:tcW w:w="1411" w:type="dxa"/>
          </w:tcPr>
          <w:p w14:paraId="46D9FFAC"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Linear Vertical</w:t>
            </w:r>
          </w:p>
        </w:tc>
        <w:tc>
          <w:tcPr>
            <w:tcW w:w="1323" w:type="dxa"/>
          </w:tcPr>
          <w:p w14:paraId="34323A5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05F4A859"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15EB0D2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Vertical, Linear</w:t>
            </w:r>
          </w:p>
        </w:tc>
      </w:tr>
      <w:tr w:rsidR="009964AC" w:rsidRPr="001151D1" w14:paraId="1CB56E31" w14:textId="77777777" w:rsidTr="00866D42">
        <w:trPr>
          <w:jc w:val="center"/>
        </w:trPr>
        <w:tc>
          <w:tcPr>
            <w:tcW w:w="2610" w:type="dxa"/>
          </w:tcPr>
          <w:p w14:paraId="36EEB62E" w14:textId="77777777" w:rsidR="009964AC" w:rsidRPr="001151D1" w:rsidRDefault="009964AC" w:rsidP="00866D42">
            <w:pPr>
              <w:pStyle w:val="Tabletext"/>
              <w:rPr>
                <w:sz w:val="18"/>
              </w:rPr>
            </w:pPr>
            <w:r w:rsidRPr="001151D1">
              <w:rPr>
                <w:sz w:val="18"/>
              </w:rPr>
              <w:t xml:space="preserve">Antenna main beam gain </w:t>
            </w:r>
          </w:p>
        </w:tc>
        <w:tc>
          <w:tcPr>
            <w:tcW w:w="1265" w:type="dxa"/>
          </w:tcPr>
          <w:p w14:paraId="7ECFE02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dBi</w:t>
            </w:r>
          </w:p>
        </w:tc>
        <w:tc>
          <w:tcPr>
            <w:tcW w:w="1323" w:type="dxa"/>
          </w:tcPr>
          <w:p w14:paraId="07D6D8B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33 (&lt;55)</w:t>
            </w:r>
          </w:p>
        </w:tc>
        <w:tc>
          <w:tcPr>
            <w:tcW w:w="1323" w:type="dxa"/>
          </w:tcPr>
          <w:p w14:paraId="5843AB7B"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33 (&lt;55)</w:t>
            </w:r>
          </w:p>
        </w:tc>
        <w:tc>
          <w:tcPr>
            <w:tcW w:w="1323" w:type="dxa"/>
          </w:tcPr>
          <w:p w14:paraId="37167BD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16</w:t>
            </w:r>
          </w:p>
        </w:tc>
        <w:tc>
          <w:tcPr>
            <w:tcW w:w="1235" w:type="dxa"/>
          </w:tcPr>
          <w:p w14:paraId="74994E4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411" w:type="dxa"/>
          </w:tcPr>
          <w:p w14:paraId="385DDB7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42.94</w:t>
            </w:r>
          </w:p>
        </w:tc>
        <w:tc>
          <w:tcPr>
            <w:tcW w:w="1323" w:type="dxa"/>
          </w:tcPr>
          <w:p w14:paraId="03B8D82C"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40</w:t>
            </w:r>
          </w:p>
        </w:tc>
        <w:tc>
          <w:tcPr>
            <w:tcW w:w="1323" w:type="dxa"/>
          </w:tcPr>
          <w:p w14:paraId="6549BA1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40</w:t>
            </w:r>
          </w:p>
        </w:tc>
        <w:tc>
          <w:tcPr>
            <w:tcW w:w="1323" w:type="dxa"/>
          </w:tcPr>
          <w:p w14:paraId="587507B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42</w:t>
            </w:r>
          </w:p>
        </w:tc>
      </w:tr>
      <w:tr w:rsidR="009964AC" w:rsidRPr="001151D1" w14:paraId="1DC209CA" w14:textId="77777777" w:rsidTr="00866D42">
        <w:trPr>
          <w:jc w:val="center"/>
        </w:trPr>
        <w:tc>
          <w:tcPr>
            <w:tcW w:w="2610" w:type="dxa"/>
          </w:tcPr>
          <w:p w14:paraId="7751138E" w14:textId="77777777" w:rsidR="009964AC" w:rsidRPr="001151D1" w:rsidRDefault="009964AC" w:rsidP="00866D42">
            <w:pPr>
              <w:pStyle w:val="Tabletext"/>
              <w:rPr>
                <w:sz w:val="18"/>
              </w:rPr>
            </w:pPr>
            <w:r w:rsidRPr="001151D1">
              <w:rPr>
                <w:sz w:val="18"/>
              </w:rPr>
              <w:t xml:space="preserve">Antenna elevation beamwidth </w:t>
            </w:r>
          </w:p>
        </w:tc>
        <w:tc>
          <w:tcPr>
            <w:tcW w:w="1265" w:type="dxa"/>
          </w:tcPr>
          <w:p w14:paraId="7C6832E8"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Pr>
          <w:p w14:paraId="4475E61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7</w:t>
            </w:r>
          </w:p>
        </w:tc>
        <w:tc>
          <w:tcPr>
            <w:tcW w:w="1323" w:type="dxa"/>
          </w:tcPr>
          <w:p w14:paraId="7A08EB46"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7</w:t>
            </w:r>
          </w:p>
        </w:tc>
        <w:tc>
          <w:tcPr>
            <w:tcW w:w="1323" w:type="dxa"/>
          </w:tcPr>
          <w:p w14:paraId="4336E45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12.5</w:t>
            </w:r>
          </w:p>
        </w:tc>
        <w:tc>
          <w:tcPr>
            <w:tcW w:w="1235" w:type="dxa"/>
          </w:tcPr>
          <w:p w14:paraId="2BE3175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26</w:t>
            </w:r>
          </w:p>
        </w:tc>
        <w:tc>
          <w:tcPr>
            <w:tcW w:w="1411" w:type="dxa"/>
          </w:tcPr>
          <w:p w14:paraId="4203BC8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2465336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5972E45E"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2.5</w:t>
            </w:r>
          </w:p>
        </w:tc>
        <w:tc>
          <w:tcPr>
            <w:tcW w:w="1323" w:type="dxa"/>
          </w:tcPr>
          <w:p w14:paraId="27AFC916"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w:t>
            </w:r>
          </w:p>
        </w:tc>
      </w:tr>
      <w:tr w:rsidR="009964AC" w:rsidRPr="001151D1" w14:paraId="1C030201" w14:textId="77777777" w:rsidTr="00866D42">
        <w:trPr>
          <w:jc w:val="center"/>
        </w:trPr>
        <w:tc>
          <w:tcPr>
            <w:tcW w:w="2610" w:type="dxa"/>
            <w:tcBorders>
              <w:top w:val="nil"/>
            </w:tcBorders>
          </w:tcPr>
          <w:p w14:paraId="37FE5816" w14:textId="77777777" w:rsidR="009964AC" w:rsidRPr="001151D1" w:rsidRDefault="009964AC" w:rsidP="00866D42">
            <w:pPr>
              <w:pStyle w:val="Tabletext"/>
              <w:rPr>
                <w:sz w:val="18"/>
              </w:rPr>
            </w:pPr>
            <w:r w:rsidRPr="001151D1">
              <w:rPr>
                <w:sz w:val="18"/>
              </w:rPr>
              <w:t xml:space="preserve">Antenna azimuthal beamwidth </w:t>
            </w:r>
          </w:p>
        </w:tc>
        <w:tc>
          <w:tcPr>
            <w:tcW w:w="1265" w:type="dxa"/>
            <w:tcBorders>
              <w:top w:val="nil"/>
            </w:tcBorders>
          </w:tcPr>
          <w:p w14:paraId="3386055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Borders>
              <w:top w:val="nil"/>
            </w:tcBorders>
          </w:tcPr>
          <w:p w14:paraId="3787505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1.8</w:t>
            </w:r>
          </w:p>
        </w:tc>
        <w:tc>
          <w:tcPr>
            <w:tcW w:w="1323" w:type="dxa"/>
            <w:tcBorders>
              <w:top w:val="nil"/>
            </w:tcBorders>
          </w:tcPr>
          <w:p w14:paraId="5D21F7DD"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1.8</w:t>
            </w:r>
          </w:p>
        </w:tc>
        <w:tc>
          <w:tcPr>
            <w:tcW w:w="1323" w:type="dxa"/>
            <w:tcBorders>
              <w:top w:val="nil"/>
            </w:tcBorders>
          </w:tcPr>
          <w:p w14:paraId="7B2EC67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12.5</w:t>
            </w:r>
          </w:p>
        </w:tc>
        <w:tc>
          <w:tcPr>
            <w:tcW w:w="1235" w:type="dxa"/>
            <w:tcBorders>
              <w:top w:val="nil"/>
            </w:tcBorders>
          </w:tcPr>
          <w:p w14:paraId="4C8042EE"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w:t>
            </w:r>
          </w:p>
        </w:tc>
        <w:tc>
          <w:tcPr>
            <w:tcW w:w="1411" w:type="dxa"/>
            <w:tcBorders>
              <w:top w:val="nil"/>
            </w:tcBorders>
          </w:tcPr>
          <w:p w14:paraId="6F9488C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Borders>
              <w:top w:val="nil"/>
            </w:tcBorders>
          </w:tcPr>
          <w:p w14:paraId="30508F8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Borders>
              <w:top w:val="nil"/>
            </w:tcBorders>
          </w:tcPr>
          <w:p w14:paraId="1D9F792D"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2.5</w:t>
            </w:r>
          </w:p>
        </w:tc>
        <w:tc>
          <w:tcPr>
            <w:tcW w:w="1323" w:type="dxa"/>
            <w:tcBorders>
              <w:top w:val="nil"/>
            </w:tcBorders>
          </w:tcPr>
          <w:p w14:paraId="09F8773C"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w:t>
            </w:r>
          </w:p>
        </w:tc>
      </w:tr>
      <w:tr w:rsidR="009964AC" w:rsidRPr="001151D1" w14:paraId="6F6B29A1" w14:textId="77777777" w:rsidTr="00866D42">
        <w:trPr>
          <w:jc w:val="center"/>
        </w:trPr>
        <w:tc>
          <w:tcPr>
            <w:tcW w:w="2610" w:type="dxa"/>
          </w:tcPr>
          <w:p w14:paraId="3A70A599" w14:textId="77777777" w:rsidR="009964AC" w:rsidRPr="001151D1" w:rsidRDefault="009964AC" w:rsidP="00866D42">
            <w:pPr>
              <w:pStyle w:val="Tabletext"/>
              <w:rPr>
                <w:sz w:val="18"/>
              </w:rPr>
            </w:pPr>
            <w:r w:rsidRPr="001151D1">
              <w:rPr>
                <w:sz w:val="18"/>
              </w:rPr>
              <w:t xml:space="preserve">Antenna horizontal scan rate </w:t>
            </w:r>
          </w:p>
        </w:tc>
        <w:tc>
          <w:tcPr>
            <w:tcW w:w="1265" w:type="dxa"/>
          </w:tcPr>
          <w:p w14:paraId="0E8DB221"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degrees/s</w:t>
            </w:r>
          </w:p>
        </w:tc>
        <w:tc>
          <w:tcPr>
            <w:tcW w:w="1323" w:type="dxa"/>
          </w:tcPr>
          <w:p w14:paraId="6CF763C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6-60</w:t>
            </w:r>
          </w:p>
        </w:tc>
        <w:tc>
          <w:tcPr>
            <w:tcW w:w="1323" w:type="dxa"/>
          </w:tcPr>
          <w:p w14:paraId="69BB56DA"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6-60</w:t>
            </w:r>
          </w:p>
        </w:tc>
        <w:tc>
          <w:tcPr>
            <w:tcW w:w="1323" w:type="dxa"/>
          </w:tcPr>
          <w:p w14:paraId="52FFE4C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3DF787B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411" w:type="dxa"/>
          </w:tcPr>
          <w:p w14:paraId="5C1F76B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3E1B0E0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30</w:t>
            </w:r>
          </w:p>
        </w:tc>
        <w:tc>
          <w:tcPr>
            <w:tcW w:w="1323" w:type="dxa"/>
          </w:tcPr>
          <w:p w14:paraId="2EF5BC1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30</w:t>
            </w:r>
          </w:p>
        </w:tc>
        <w:tc>
          <w:tcPr>
            <w:tcW w:w="1323" w:type="dxa"/>
          </w:tcPr>
          <w:p w14:paraId="243DBC3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Variable – 45</w:t>
            </w:r>
          </w:p>
        </w:tc>
      </w:tr>
      <w:tr w:rsidR="009964AC" w:rsidRPr="001151D1" w14:paraId="7A09CB09" w14:textId="77777777" w:rsidTr="00866D42">
        <w:trPr>
          <w:jc w:val="center"/>
        </w:trPr>
        <w:tc>
          <w:tcPr>
            <w:tcW w:w="2610" w:type="dxa"/>
          </w:tcPr>
          <w:p w14:paraId="7D28EB8A" w14:textId="77777777" w:rsidR="009964AC" w:rsidRPr="001151D1" w:rsidRDefault="009964AC" w:rsidP="00866D42">
            <w:pPr>
              <w:pStyle w:val="Tabletext"/>
              <w:rPr>
                <w:sz w:val="18"/>
              </w:rPr>
            </w:pPr>
            <w:r w:rsidRPr="001151D1">
              <w:rPr>
                <w:sz w:val="18"/>
              </w:rPr>
              <w:t xml:space="preserve">Antenna horizontal scan type (continuous, random, 360°, sector, etc.) </w:t>
            </w:r>
          </w:p>
        </w:tc>
        <w:tc>
          <w:tcPr>
            <w:tcW w:w="1265" w:type="dxa"/>
          </w:tcPr>
          <w:p w14:paraId="25E0F642"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Pr>
          <w:p w14:paraId="425415D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360</w:t>
            </w:r>
          </w:p>
        </w:tc>
        <w:tc>
          <w:tcPr>
            <w:tcW w:w="1323" w:type="dxa"/>
          </w:tcPr>
          <w:p w14:paraId="2ED5FCF2"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360</w:t>
            </w:r>
          </w:p>
        </w:tc>
        <w:tc>
          <w:tcPr>
            <w:tcW w:w="1323" w:type="dxa"/>
          </w:tcPr>
          <w:p w14:paraId="625599B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08F6FE7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360</w:t>
            </w:r>
          </w:p>
        </w:tc>
        <w:tc>
          <w:tcPr>
            <w:tcW w:w="1411" w:type="dxa"/>
          </w:tcPr>
          <w:p w14:paraId="068CCDD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360</w:t>
            </w:r>
          </w:p>
        </w:tc>
        <w:tc>
          <w:tcPr>
            <w:tcW w:w="1323" w:type="dxa"/>
          </w:tcPr>
          <w:p w14:paraId="62C048F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360</w:t>
            </w:r>
          </w:p>
        </w:tc>
        <w:tc>
          <w:tcPr>
            <w:tcW w:w="1323" w:type="dxa"/>
          </w:tcPr>
          <w:p w14:paraId="05BC834E" w14:textId="77777777" w:rsidR="009964AC" w:rsidRPr="001151D1" w:rsidRDefault="009964AC" w:rsidP="00866D42">
            <w:pPr>
              <w:pStyle w:val="Tabletext"/>
              <w:keepLines/>
              <w:tabs>
                <w:tab w:val="left" w:leader="dot" w:pos="7938"/>
                <w:tab w:val="center" w:pos="9526"/>
              </w:tabs>
              <w:spacing w:before="0"/>
              <w:ind w:left="567" w:hanging="567"/>
              <w:jc w:val="center"/>
              <w:rPr>
                <w:color w:val="000000"/>
                <w:sz w:val="18"/>
                <w:szCs w:val="18"/>
              </w:rPr>
            </w:pPr>
            <w:r w:rsidRPr="001151D1">
              <w:rPr>
                <w:color w:val="000000"/>
                <w:sz w:val="18"/>
                <w:szCs w:val="18"/>
              </w:rPr>
              <w:t>360</w:t>
            </w:r>
          </w:p>
        </w:tc>
        <w:tc>
          <w:tcPr>
            <w:tcW w:w="1323" w:type="dxa"/>
          </w:tcPr>
          <w:p w14:paraId="2C05EAB4" w14:textId="77777777" w:rsidR="009964AC" w:rsidRPr="001151D1" w:rsidRDefault="009964AC" w:rsidP="00866D42">
            <w:pPr>
              <w:pStyle w:val="Tabletext"/>
              <w:keepLines/>
              <w:tabs>
                <w:tab w:val="left" w:leader="dot" w:pos="7938"/>
                <w:tab w:val="center" w:pos="9526"/>
              </w:tabs>
              <w:spacing w:before="0"/>
              <w:ind w:left="567" w:hanging="567"/>
              <w:jc w:val="center"/>
              <w:rPr>
                <w:b/>
                <w:sz w:val="18"/>
              </w:rPr>
            </w:pPr>
            <w:r w:rsidRPr="001151D1">
              <w:rPr>
                <w:color w:val="000000"/>
                <w:sz w:val="18"/>
                <w:szCs w:val="18"/>
              </w:rPr>
              <w:t>360</w:t>
            </w:r>
          </w:p>
        </w:tc>
      </w:tr>
      <w:tr w:rsidR="009964AC" w:rsidRPr="001151D1" w14:paraId="776EBBAD" w14:textId="77777777" w:rsidTr="00866D42">
        <w:trPr>
          <w:jc w:val="center"/>
        </w:trPr>
        <w:tc>
          <w:tcPr>
            <w:tcW w:w="2610" w:type="dxa"/>
          </w:tcPr>
          <w:p w14:paraId="64BF1BB1" w14:textId="77777777" w:rsidR="009964AC" w:rsidRPr="001151D1" w:rsidRDefault="009964AC" w:rsidP="00866D42">
            <w:pPr>
              <w:pStyle w:val="Tabletext"/>
              <w:rPr>
                <w:sz w:val="18"/>
              </w:rPr>
            </w:pPr>
            <w:r w:rsidRPr="001151D1">
              <w:rPr>
                <w:sz w:val="18"/>
              </w:rPr>
              <w:t xml:space="preserve">Antenna vertical scan rate </w:t>
            </w:r>
          </w:p>
        </w:tc>
        <w:tc>
          <w:tcPr>
            <w:tcW w:w="1265" w:type="dxa"/>
          </w:tcPr>
          <w:p w14:paraId="12964639"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degrees/s</w:t>
            </w:r>
          </w:p>
        </w:tc>
        <w:tc>
          <w:tcPr>
            <w:tcW w:w="1323" w:type="dxa"/>
          </w:tcPr>
          <w:p w14:paraId="2A10A1E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N/A</w:t>
            </w:r>
          </w:p>
        </w:tc>
        <w:tc>
          <w:tcPr>
            <w:tcW w:w="1323" w:type="dxa"/>
          </w:tcPr>
          <w:p w14:paraId="5B208A76"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N/A</w:t>
            </w:r>
          </w:p>
        </w:tc>
        <w:tc>
          <w:tcPr>
            <w:tcW w:w="1323" w:type="dxa"/>
          </w:tcPr>
          <w:p w14:paraId="0A6CC5C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N/A</w:t>
            </w:r>
          </w:p>
        </w:tc>
        <w:tc>
          <w:tcPr>
            <w:tcW w:w="1235" w:type="dxa"/>
          </w:tcPr>
          <w:p w14:paraId="09EB64BE"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411" w:type="dxa"/>
          </w:tcPr>
          <w:p w14:paraId="2684888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4576125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5DAA33AC"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658D43C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variable – 45</w:t>
            </w:r>
          </w:p>
        </w:tc>
      </w:tr>
      <w:tr w:rsidR="009964AC" w:rsidRPr="001151D1" w14:paraId="07422AB7" w14:textId="77777777" w:rsidTr="00866D42">
        <w:trPr>
          <w:jc w:val="center"/>
        </w:trPr>
        <w:tc>
          <w:tcPr>
            <w:tcW w:w="2610" w:type="dxa"/>
          </w:tcPr>
          <w:p w14:paraId="6E22E27E" w14:textId="77777777" w:rsidR="009964AC" w:rsidRPr="001151D1" w:rsidRDefault="009964AC" w:rsidP="00866D42">
            <w:pPr>
              <w:pStyle w:val="Tabletext"/>
              <w:rPr>
                <w:sz w:val="18"/>
              </w:rPr>
            </w:pPr>
            <w:r w:rsidRPr="001151D1">
              <w:rPr>
                <w:sz w:val="18"/>
              </w:rPr>
              <w:t xml:space="preserve">Antenna vertical scan type (continuous, random, 360°, sector, etc.) </w:t>
            </w:r>
          </w:p>
        </w:tc>
        <w:tc>
          <w:tcPr>
            <w:tcW w:w="1265" w:type="dxa"/>
          </w:tcPr>
          <w:p w14:paraId="4B57E559"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Pr>
          <w:p w14:paraId="06065EA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N/A</w:t>
            </w:r>
          </w:p>
        </w:tc>
        <w:tc>
          <w:tcPr>
            <w:tcW w:w="1323" w:type="dxa"/>
          </w:tcPr>
          <w:p w14:paraId="3D68EB0E"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N/A</w:t>
            </w:r>
          </w:p>
        </w:tc>
        <w:tc>
          <w:tcPr>
            <w:tcW w:w="1323" w:type="dxa"/>
          </w:tcPr>
          <w:p w14:paraId="7D0E442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2758DA91" w14:textId="77777777" w:rsidR="009964AC" w:rsidRPr="001151D1" w:rsidRDefault="009964AC" w:rsidP="00866D42">
            <w:pPr>
              <w:pStyle w:val="Tabletext"/>
              <w:keepLines/>
              <w:tabs>
                <w:tab w:val="clear" w:pos="284"/>
                <w:tab w:val="clear" w:pos="567"/>
                <w:tab w:val="clear" w:pos="851"/>
                <w:tab w:val="left" w:leader="dot" w:pos="7938"/>
                <w:tab w:val="center" w:pos="9526"/>
              </w:tabs>
              <w:jc w:val="center"/>
              <w:rPr>
                <w:b/>
                <w:sz w:val="18"/>
              </w:rPr>
            </w:pPr>
            <w:r w:rsidRPr="001151D1">
              <w:rPr>
                <w:color w:val="000000"/>
                <w:sz w:val="18"/>
                <w:szCs w:val="18"/>
              </w:rPr>
              <w:t>Electronically Steered</w:t>
            </w:r>
          </w:p>
        </w:tc>
        <w:tc>
          <w:tcPr>
            <w:tcW w:w="1411" w:type="dxa"/>
          </w:tcPr>
          <w:p w14:paraId="16C5BD3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3AF917A9" w14:textId="77777777" w:rsidR="009964AC" w:rsidRPr="001151D1" w:rsidRDefault="009964AC" w:rsidP="00866D42">
            <w:pPr>
              <w:pStyle w:val="Tabletext"/>
              <w:keepLines/>
              <w:tabs>
                <w:tab w:val="clear" w:pos="284"/>
                <w:tab w:val="clear" w:pos="567"/>
                <w:tab w:val="left" w:leader="dot" w:pos="7938"/>
                <w:tab w:val="center" w:pos="9526"/>
              </w:tabs>
              <w:jc w:val="center"/>
              <w:rPr>
                <w:b/>
                <w:sz w:val="18"/>
              </w:rPr>
            </w:pPr>
            <w:r w:rsidRPr="001151D1">
              <w:rPr>
                <w:color w:val="000000"/>
                <w:sz w:val="18"/>
                <w:szCs w:val="18"/>
              </w:rPr>
              <w:t>Electronically Steered</w:t>
            </w:r>
          </w:p>
        </w:tc>
        <w:tc>
          <w:tcPr>
            <w:tcW w:w="1323" w:type="dxa"/>
          </w:tcPr>
          <w:p w14:paraId="010D9414" w14:textId="77777777" w:rsidR="009964AC" w:rsidRPr="001151D1" w:rsidRDefault="009964AC" w:rsidP="00866D42">
            <w:pPr>
              <w:pStyle w:val="Tabletext"/>
              <w:keepLines/>
              <w:tabs>
                <w:tab w:val="clear" w:pos="284"/>
                <w:tab w:val="clear" w:pos="567"/>
                <w:tab w:val="left" w:leader="dot" w:pos="7938"/>
                <w:tab w:val="center" w:pos="9526"/>
              </w:tabs>
              <w:jc w:val="center"/>
              <w:rPr>
                <w:color w:val="000000"/>
                <w:sz w:val="18"/>
                <w:szCs w:val="18"/>
              </w:rPr>
            </w:pPr>
            <w:r w:rsidRPr="001151D1">
              <w:rPr>
                <w:color w:val="000000"/>
                <w:sz w:val="18"/>
                <w:szCs w:val="18"/>
              </w:rPr>
              <w:t>Electronically Steered</w:t>
            </w:r>
          </w:p>
        </w:tc>
        <w:tc>
          <w:tcPr>
            <w:tcW w:w="1323" w:type="dxa"/>
          </w:tcPr>
          <w:p w14:paraId="00F6630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r>
      <w:tr w:rsidR="009964AC" w:rsidRPr="001151D1" w14:paraId="05249D02" w14:textId="77777777" w:rsidTr="00866D42">
        <w:trPr>
          <w:jc w:val="center"/>
        </w:trPr>
        <w:tc>
          <w:tcPr>
            <w:tcW w:w="2610" w:type="dxa"/>
          </w:tcPr>
          <w:p w14:paraId="106D5050" w14:textId="77777777" w:rsidR="009964AC" w:rsidRPr="001151D1" w:rsidRDefault="009964AC" w:rsidP="00866D42">
            <w:pPr>
              <w:pStyle w:val="Tabletext"/>
              <w:rPr>
                <w:sz w:val="18"/>
              </w:rPr>
            </w:pPr>
            <w:r w:rsidRPr="001151D1">
              <w:rPr>
                <w:sz w:val="18"/>
              </w:rPr>
              <w:t>Antenna side</w:t>
            </w:r>
            <w:r w:rsidRPr="001151D1">
              <w:rPr>
                <w:sz w:val="18"/>
              </w:rPr>
              <w:noBreakHyphen/>
              <w:t>lobe (SL) levels (1</w:t>
            </w:r>
            <w:r w:rsidRPr="001151D1">
              <w:rPr>
                <w:sz w:val="18"/>
                <w:vertAlign w:val="superscript"/>
              </w:rPr>
              <w:t>st</w:t>
            </w:r>
            <w:r w:rsidRPr="001151D1">
              <w:rPr>
                <w:sz w:val="18"/>
              </w:rPr>
              <w:t xml:space="preserve"> SLs and remote SLs) </w:t>
            </w:r>
          </w:p>
        </w:tc>
        <w:tc>
          <w:tcPr>
            <w:tcW w:w="1265" w:type="dxa"/>
          </w:tcPr>
          <w:p w14:paraId="4CAEBD23"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w:t>
            </w:r>
          </w:p>
        </w:tc>
        <w:tc>
          <w:tcPr>
            <w:tcW w:w="1323" w:type="dxa"/>
          </w:tcPr>
          <w:p w14:paraId="669AD1A9"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–29</w:t>
            </w:r>
          </w:p>
        </w:tc>
        <w:tc>
          <w:tcPr>
            <w:tcW w:w="1323" w:type="dxa"/>
          </w:tcPr>
          <w:p w14:paraId="5C6A3A74"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–29</w:t>
            </w:r>
          </w:p>
        </w:tc>
        <w:tc>
          <w:tcPr>
            <w:tcW w:w="1323" w:type="dxa"/>
          </w:tcPr>
          <w:p w14:paraId="725149D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338B4EF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411" w:type="dxa"/>
          </w:tcPr>
          <w:p w14:paraId="0261560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w:t>
            </w:r>
            <w:r w:rsidRPr="001151D1">
              <w:rPr>
                <w:color w:val="000000"/>
                <w:sz w:val="18"/>
                <w:szCs w:val="18"/>
              </w:rPr>
              <w:t>8.7</w:t>
            </w:r>
          </w:p>
        </w:tc>
        <w:tc>
          <w:tcPr>
            <w:tcW w:w="1323" w:type="dxa"/>
          </w:tcPr>
          <w:p w14:paraId="6B2E7E3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w:t>
            </w:r>
            <w:r w:rsidRPr="001151D1">
              <w:rPr>
                <w:color w:val="000000"/>
                <w:sz w:val="18"/>
                <w:szCs w:val="18"/>
              </w:rPr>
              <w:t>40</w:t>
            </w:r>
          </w:p>
        </w:tc>
        <w:tc>
          <w:tcPr>
            <w:tcW w:w="1323" w:type="dxa"/>
          </w:tcPr>
          <w:p w14:paraId="71AD1A36"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w:t>
            </w:r>
            <w:r w:rsidRPr="001151D1">
              <w:rPr>
                <w:color w:val="000000"/>
                <w:sz w:val="18"/>
                <w:szCs w:val="18"/>
              </w:rPr>
              <w:t>40</w:t>
            </w:r>
          </w:p>
        </w:tc>
        <w:tc>
          <w:tcPr>
            <w:tcW w:w="1323" w:type="dxa"/>
          </w:tcPr>
          <w:p w14:paraId="18D381B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w:t>
            </w:r>
            <w:r w:rsidRPr="001151D1">
              <w:rPr>
                <w:color w:val="000000"/>
                <w:sz w:val="18"/>
                <w:szCs w:val="18"/>
              </w:rPr>
              <w:t>22</w:t>
            </w:r>
          </w:p>
        </w:tc>
      </w:tr>
      <w:tr w:rsidR="009964AC" w:rsidRPr="001151D1" w14:paraId="02B3BF73" w14:textId="77777777" w:rsidTr="00866D42">
        <w:trPr>
          <w:jc w:val="center"/>
        </w:trPr>
        <w:tc>
          <w:tcPr>
            <w:tcW w:w="2610" w:type="dxa"/>
          </w:tcPr>
          <w:p w14:paraId="68A8006F" w14:textId="77777777" w:rsidR="009964AC" w:rsidRPr="001151D1" w:rsidRDefault="009964AC" w:rsidP="00866D42">
            <w:pPr>
              <w:pStyle w:val="Tabletext"/>
              <w:rPr>
                <w:sz w:val="18"/>
              </w:rPr>
            </w:pPr>
            <w:r w:rsidRPr="001151D1">
              <w:rPr>
                <w:sz w:val="18"/>
              </w:rPr>
              <w:t xml:space="preserve">Antenna height </w:t>
            </w:r>
          </w:p>
        </w:tc>
        <w:tc>
          <w:tcPr>
            <w:tcW w:w="1265" w:type="dxa"/>
          </w:tcPr>
          <w:p w14:paraId="102590B2"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w:t>
            </w:r>
          </w:p>
        </w:tc>
        <w:tc>
          <w:tcPr>
            <w:tcW w:w="1323" w:type="dxa"/>
          </w:tcPr>
          <w:p w14:paraId="0C2CC57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45</w:t>
            </w:r>
          </w:p>
        </w:tc>
        <w:tc>
          <w:tcPr>
            <w:tcW w:w="1323" w:type="dxa"/>
          </w:tcPr>
          <w:p w14:paraId="2CA161E5"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30</w:t>
            </w:r>
          </w:p>
        </w:tc>
        <w:tc>
          <w:tcPr>
            <w:tcW w:w="1323" w:type="dxa"/>
          </w:tcPr>
          <w:p w14:paraId="46354FF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064A161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30</w:t>
            </w:r>
          </w:p>
        </w:tc>
        <w:tc>
          <w:tcPr>
            <w:tcW w:w="1411" w:type="dxa"/>
          </w:tcPr>
          <w:p w14:paraId="633E5C4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6A65F2A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641B67C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0A693F7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r>
      <w:tr w:rsidR="009964AC" w:rsidRPr="001151D1" w14:paraId="3B5FD359" w14:textId="77777777" w:rsidTr="00866D42">
        <w:trPr>
          <w:jc w:val="center"/>
        </w:trPr>
        <w:tc>
          <w:tcPr>
            <w:tcW w:w="2610" w:type="dxa"/>
          </w:tcPr>
          <w:p w14:paraId="44C459BF" w14:textId="77777777" w:rsidR="009964AC" w:rsidRPr="001151D1" w:rsidRDefault="009964AC" w:rsidP="00866D42">
            <w:pPr>
              <w:pStyle w:val="Tabletext"/>
              <w:rPr>
                <w:sz w:val="18"/>
              </w:rPr>
            </w:pPr>
            <w:r w:rsidRPr="001151D1">
              <w:rPr>
                <w:sz w:val="18"/>
              </w:rPr>
              <w:t xml:space="preserve">Receiver IF 3 dB bandwidth </w:t>
            </w:r>
          </w:p>
        </w:tc>
        <w:tc>
          <w:tcPr>
            <w:tcW w:w="1265" w:type="dxa"/>
          </w:tcPr>
          <w:p w14:paraId="3BB3CC5B"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23" w:type="dxa"/>
          </w:tcPr>
          <w:p w14:paraId="7BB392F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w:t>
            </w:r>
          </w:p>
        </w:tc>
        <w:tc>
          <w:tcPr>
            <w:tcW w:w="1323" w:type="dxa"/>
          </w:tcPr>
          <w:p w14:paraId="331A6B72"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11</w:t>
            </w:r>
          </w:p>
        </w:tc>
        <w:tc>
          <w:tcPr>
            <w:tcW w:w="1323" w:type="dxa"/>
          </w:tcPr>
          <w:p w14:paraId="1798BA2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10</w:t>
            </w:r>
          </w:p>
        </w:tc>
        <w:tc>
          <w:tcPr>
            <w:tcW w:w="1235" w:type="dxa"/>
          </w:tcPr>
          <w:p w14:paraId="592B07F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7</w:t>
            </w:r>
          </w:p>
        </w:tc>
        <w:tc>
          <w:tcPr>
            <w:tcW w:w="1411" w:type="dxa"/>
          </w:tcPr>
          <w:p w14:paraId="62DCA036"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2.75</w:t>
            </w:r>
          </w:p>
        </w:tc>
        <w:tc>
          <w:tcPr>
            <w:tcW w:w="1323" w:type="dxa"/>
          </w:tcPr>
          <w:p w14:paraId="44FB148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6F4F61DF"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536A984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20</w:t>
            </w:r>
          </w:p>
        </w:tc>
      </w:tr>
      <w:tr w:rsidR="009964AC" w:rsidRPr="001151D1" w14:paraId="02806FC6" w14:textId="77777777" w:rsidTr="00866D42">
        <w:trPr>
          <w:jc w:val="center"/>
        </w:trPr>
        <w:tc>
          <w:tcPr>
            <w:tcW w:w="2610" w:type="dxa"/>
          </w:tcPr>
          <w:p w14:paraId="663BE016" w14:textId="77777777" w:rsidR="009964AC" w:rsidRPr="001151D1" w:rsidRDefault="009964AC" w:rsidP="00866D42">
            <w:pPr>
              <w:pStyle w:val="Tabletext"/>
              <w:rPr>
                <w:sz w:val="18"/>
              </w:rPr>
            </w:pPr>
            <w:r w:rsidRPr="001151D1">
              <w:rPr>
                <w:sz w:val="18"/>
              </w:rPr>
              <w:t xml:space="preserve">Receiver noise figure </w:t>
            </w:r>
          </w:p>
        </w:tc>
        <w:tc>
          <w:tcPr>
            <w:tcW w:w="1265" w:type="dxa"/>
          </w:tcPr>
          <w:p w14:paraId="2210954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w:t>
            </w:r>
          </w:p>
        </w:tc>
        <w:tc>
          <w:tcPr>
            <w:tcW w:w="1323" w:type="dxa"/>
          </w:tcPr>
          <w:p w14:paraId="713B336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3</w:t>
            </w:r>
          </w:p>
        </w:tc>
        <w:tc>
          <w:tcPr>
            <w:tcW w:w="1323" w:type="dxa"/>
          </w:tcPr>
          <w:p w14:paraId="0730179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w:t>
            </w:r>
          </w:p>
        </w:tc>
        <w:tc>
          <w:tcPr>
            <w:tcW w:w="1323" w:type="dxa"/>
          </w:tcPr>
          <w:p w14:paraId="5B05CA9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10</w:t>
            </w:r>
          </w:p>
        </w:tc>
        <w:tc>
          <w:tcPr>
            <w:tcW w:w="1235" w:type="dxa"/>
          </w:tcPr>
          <w:p w14:paraId="083A727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w:t>
            </w:r>
          </w:p>
        </w:tc>
        <w:tc>
          <w:tcPr>
            <w:tcW w:w="1411" w:type="dxa"/>
          </w:tcPr>
          <w:p w14:paraId="454687D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w:t>
            </w:r>
          </w:p>
        </w:tc>
        <w:tc>
          <w:tcPr>
            <w:tcW w:w="1323" w:type="dxa"/>
          </w:tcPr>
          <w:p w14:paraId="3DD51A1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4</w:t>
            </w:r>
          </w:p>
        </w:tc>
        <w:tc>
          <w:tcPr>
            <w:tcW w:w="1323" w:type="dxa"/>
          </w:tcPr>
          <w:p w14:paraId="3355E06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4</w:t>
            </w:r>
          </w:p>
        </w:tc>
        <w:tc>
          <w:tcPr>
            <w:tcW w:w="1323" w:type="dxa"/>
          </w:tcPr>
          <w:p w14:paraId="008ED4A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2.3</w:t>
            </w:r>
          </w:p>
        </w:tc>
      </w:tr>
      <w:tr w:rsidR="009964AC" w:rsidRPr="001151D1" w14:paraId="4F265957" w14:textId="77777777" w:rsidTr="00866D42">
        <w:trPr>
          <w:jc w:val="center"/>
        </w:trPr>
        <w:tc>
          <w:tcPr>
            <w:tcW w:w="2610" w:type="dxa"/>
          </w:tcPr>
          <w:p w14:paraId="144CAA64" w14:textId="77777777" w:rsidR="009964AC" w:rsidRPr="001151D1" w:rsidRDefault="009964AC" w:rsidP="00866D42">
            <w:pPr>
              <w:pStyle w:val="Tabletext"/>
              <w:rPr>
                <w:sz w:val="18"/>
              </w:rPr>
            </w:pPr>
            <w:r w:rsidRPr="001151D1">
              <w:rPr>
                <w:sz w:val="18"/>
              </w:rPr>
              <w:t xml:space="preserve">Minimum discernable signal </w:t>
            </w:r>
          </w:p>
        </w:tc>
        <w:tc>
          <w:tcPr>
            <w:tcW w:w="1265" w:type="dxa"/>
          </w:tcPr>
          <w:p w14:paraId="5C318ACA"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dBm</w:t>
            </w:r>
          </w:p>
        </w:tc>
        <w:tc>
          <w:tcPr>
            <w:tcW w:w="1323" w:type="dxa"/>
          </w:tcPr>
          <w:p w14:paraId="73A64B5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–115</w:t>
            </w:r>
          </w:p>
        </w:tc>
        <w:tc>
          <w:tcPr>
            <w:tcW w:w="1323" w:type="dxa"/>
          </w:tcPr>
          <w:p w14:paraId="4DA677E4"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–115</w:t>
            </w:r>
          </w:p>
        </w:tc>
        <w:tc>
          <w:tcPr>
            <w:tcW w:w="1323" w:type="dxa"/>
          </w:tcPr>
          <w:p w14:paraId="065253C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–111</w:t>
            </w:r>
          </w:p>
        </w:tc>
        <w:tc>
          <w:tcPr>
            <w:tcW w:w="1235" w:type="dxa"/>
          </w:tcPr>
          <w:p w14:paraId="1F63B223"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–116</w:t>
            </w:r>
          </w:p>
        </w:tc>
        <w:tc>
          <w:tcPr>
            <w:tcW w:w="1411" w:type="dxa"/>
          </w:tcPr>
          <w:p w14:paraId="4EB5A3D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–107</w:t>
            </w:r>
          </w:p>
        </w:tc>
        <w:tc>
          <w:tcPr>
            <w:tcW w:w="1323" w:type="dxa"/>
          </w:tcPr>
          <w:p w14:paraId="295B084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–100</w:t>
            </w:r>
          </w:p>
        </w:tc>
        <w:tc>
          <w:tcPr>
            <w:tcW w:w="1323" w:type="dxa"/>
          </w:tcPr>
          <w:p w14:paraId="24598D32"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–100</w:t>
            </w:r>
          </w:p>
        </w:tc>
        <w:tc>
          <w:tcPr>
            <w:tcW w:w="1323" w:type="dxa"/>
          </w:tcPr>
          <w:p w14:paraId="1A8A853E"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–112</w:t>
            </w:r>
          </w:p>
        </w:tc>
      </w:tr>
    </w:tbl>
    <w:p w14:paraId="0D3E32D4" w14:textId="77777777" w:rsidR="009964AC" w:rsidRPr="001151D1" w:rsidRDefault="009964AC" w:rsidP="009964AC">
      <w:pPr>
        <w:pStyle w:val="Tablefin"/>
      </w:pPr>
    </w:p>
    <w:p w14:paraId="2630A8CA" w14:textId="77777777" w:rsidR="009964AC" w:rsidRPr="001151D1" w:rsidRDefault="009964AC" w:rsidP="009964AC">
      <w:pPr>
        <w:overflowPunct/>
        <w:autoSpaceDE/>
        <w:autoSpaceDN/>
        <w:adjustRightInd/>
        <w:spacing w:before="0"/>
        <w:textAlignment w:val="auto"/>
      </w:pPr>
      <w:r w:rsidRPr="001151D1">
        <w:br w:type="page"/>
      </w:r>
    </w:p>
    <w:p w14:paraId="33C80295" w14:textId="77777777" w:rsidR="009964AC" w:rsidRPr="001151D1" w:rsidRDefault="009964AC" w:rsidP="009964AC">
      <w:pPr>
        <w:pStyle w:val="TableNo"/>
      </w:pPr>
      <w:r w:rsidRPr="001151D1">
        <w:lastRenderedPageBreak/>
        <w:t>TABLE 2 (</w:t>
      </w:r>
      <w:r w:rsidRPr="001151D1">
        <w:rPr>
          <w:i/>
          <w:iCs/>
          <w:caps w:val="0"/>
        </w:rPr>
        <w:t>cont</w:t>
      </w:r>
      <w:r w:rsidRPr="001151D1">
        <w:rPr>
          <w:i/>
          <w:iCs/>
        </w:rPr>
        <w:t>.</w:t>
      </w:r>
      <w:r w:rsidRPr="001151D1">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326"/>
        <w:gridCol w:w="1327"/>
        <w:gridCol w:w="790"/>
        <w:gridCol w:w="1376"/>
        <w:gridCol w:w="1377"/>
        <w:gridCol w:w="1377"/>
        <w:gridCol w:w="1377"/>
        <w:gridCol w:w="1377"/>
        <w:gridCol w:w="1377"/>
        <w:gridCol w:w="1377"/>
        <w:gridCol w:w="1378"/>
      </w:tblGrid>
      <w:tr w:rsidR="009964AC" w:rsidRPr="001151D1" w14:paraId="35B652BA" w14:textId="77777777" w:rsidTr="00866D42">
        <w:trPr>
          <w:jc w:val="center"/>
        </w:trPr>
        <w:tc>
          <w:tcPr>
            <w:tcW w:w="2653" w:type="dxa"/>
            <w:gridSpan w:val="2"/>
          </w:tcPr>
          <w:p w14:paraId="1B17E69F" w14:textId="77777777" w:rsidR="009964AC" w:rsidRPr="001151D1" w:rsidRDefault="009964AC" w:rsidP="00866D42">
            <w:pPr>
              <w:pStyle w:val="Tablehead"/>
              <w:rPr>
                <w:sz w:val="18"/>
                <w:szCs w:val="18"/>
              </w:rPr>
            </w:pPr>
            <w:r w:rsidRPr="001151D1">
              <w:rPr>
                <w:sz w:val="18"/>
                <w:szCs w:val="18"/>
              </w:rPr>
              <w:t>Characteristics</w:t>
            </w:r>
          </w:p>
        </w:tc>
        <w:tc>
          <w:tcPr>
            <w:tcW w:w="790" w:type="dxa"/>
          </w:tcPr>
          <w:p w14:paraId="7EF72917" w14:textId="77777777" w:rsidR="009964AC" w:rsidRPr="001151D1" w:rsidRDefault="009964AC" w:rsidP="00866D42">
            <w:pPr>
              <w:pStyle w:val="Tablehead"/>
              <w:keepLines/>
              <w:rPr>
                <w:sz w:val="18"/>
                <w:szCs w:val="18"/>
              </w:rPr>
            </w:pPr>
            <w:r w:rsidRPr="001151D1">
              <w:rPr>
                <w:sz w:val="18"/>
                <w:szCs w:val="18"/>
              </w:rPr>
              <w:t>Unit</w:t>
            </w:r>
          </w:p>
        </w:tc>
        <w:tc>
          <w:tcPr>
            <w:tcW w:w="1376" w:type="dxa"/>
          </w:tcPr>
          <w:p w14:paraId="6AF0548F" w14:textId="77777777" w:rsidR="009964AC" w:rsidRPr="001151D1" w:rsidRDefault="009964AC" w:rsidP="00866D42">
            <w:pPr>
              <w:pStyle w:val="Tablehead"/>
              <w:keepLines/>
              <w:rPr>
                <w:sz w:val="18"/>
                <w:szCs w:val="18"/>
              </w:rPr>
            </w:pPr>
            <w:r w:rsidRPr="001151D1">
              <w:rPr>
                <w:caps/>
                <w:sz w:val="18"/>
                <w:szCs w:val="18"/>
              </w:rPr>
              <w:t>R</w:t>
            </w:r>
            <w:r w:rsidRPr="001151D1">
              <w:rPr>
                <w:sz w:val="18"/>
                <w:szCs w:val="18"/>
              </w:rPr>
              <w:t xml:space="preserve">adar </w:t>
            </w:r>
            <w:r w:rsidRPr="001151D1">
              <w:rPr>
                <w:caps/>
                <w:sz w:val="18"/>
                <w:szCs w:val="18"/>
              </w:rPr>
              <w:t>16</w:t>
            </w:r>
          </w:p>
        </w:tc>
        <w:tc>
          <w:tcPr>
            <w:tcW w:w="1377" w:type="dxa"/>
          </w:tcPr>
          <w:p w14:paraId="20E8DFDF" w14:textId="77777777" w:rsidR="009964AC" w:rsidRPr="001151D1" w:rsidRDefault="009964AC" w:rsidP="00866D42">
            <w:pPr>
              <w:pStyle w:val="Tablehead"/>
              <w:keepLines/>
              <w:rPr>
                <w:sz w:val="18"/>
                <w:szCs w:val="18"/>
              </w:rPr>
            </w:pPr>
            <w:r w:rsidRPr="001151D1">
              <w:rPr>
                <w:sz w:val="18"/>
                <w:szCs w:val="18"/>
              </w:rPr>
              <w:t>Radar 17</w:t>
            </w:r>
          </w:p>
        </w:tc>
        <w:tc>
          <w:tcPr>
            <w:tcW w:w="1377" w:type="dxa"/>
          </w:tcPr>
          <w:p w14:paraId="20E13379" w14:textId="77777777" w:rsidR="009964AC" w:rsidRPr="001151D1" w:rsidRDefault="009964AC" w:rsidP="00866D42">
            <w:pPr>
              <w:pStyle w:val="Tablehead"/>
              <w:keepLines/>
              <w:rPr>
                <w:sz w:val="18"/>
                <w:szCs w:val="18"/>
              </w:rPr>
            </w:pPr>
            <w:r w:rsidRPr="001151D1">
              <w:rPr>
                <w:sz w:val="18"/>
                <w:szCs w:val="18"/>
              </w:rPr>
              <w:t>Radar 18</w:t>
            </w:r>
          </w:p>
        </w:tc>
        <w:tc>
          <w:tcPr>
            <w:tcW w:w="1377" w:type="dxa"/>
          </w:tcPr>
          <w:p w14:paraId="7A806B0A" w14:textId="77777777" w:rsidR="009964AC" w:rsidRPr="001151D1" w:rsidRDefault="009964AC" w:rsidP="00866D42">
            <w:pPr>
              <w:pStyle w:val="Tablehead"/>
              <w:rPr>
                <w:sz w:val="18"/>
                <w:szCs w:val="18"/>
              </w:rPr>
            </w:pPr>
            <w:r w:rsidRPr="001151D1">
              <w:rPr>
                <w:sz w:val="18"/>
                <w:szCs w:val="18"/>
              </w:rPr>
              <w:t xml:space="preserve">Radar 19 </w:t>
            </w:r>
          </w:p>
        </w:tc>
        <w:tc>
          <w:tcPr>
            <w:tcW w:w="1377" w:type="dxa"/>
          </w:tcPr>
          <w:p w14:paraId="2B9766C7" w14:textId="77777777" w:rsidR="009964AC" w:rsidRPr="001151D1" w:rsidRDefault="009964AC" w:rsidP="00866D42">
            <w:pPr>
              <w:pStyle w:val="Tablehead"/>
              <w:keepLines/>
              <w:rPr>
                <w:sz w:val="18"/>
                <w:szCs w:val="18"/>
              </w:rPr>
            </w:pPr>
            <w:r w:rsidRPr="001151D1">
              <w:rPr>
                <w:sz w:val="18"/>
                <w:szCs w:val="18"/>
              </w:rPr>
              <w:t xml:space="preserve">Radar 20 </w:t>
            </w:r>
          </w:p>
        </w:tc>
        <w:tc>
          <w:tcPr>
            <w:tcW w:w="1377" w:type="dxa"/>
          </w:tcPr>
          <w:p w14:paraId="6A4EBBC7" w14:textId="77777777" w:rsidR="009964AC" w:rsidRPr="001151D1" w:rsidRDefault="009964AC" w:rsidP="00866D42">
            <w:pPr>
              <w:pStyle w:val="Tablehead"/>
              <w:rPr>
                <w:sz w:val="18"/>
                <w:szCs w:val="18"/>
              </w:rPr>
            </w:pPr>
            <w:r w:rsidRPr="001151D1">
              <w:rPr>
                <w:sz w:val="18"/>
                <w:szCs w:val="18"/>
              </w:rPr>
              <w:t>Radar 21</w:t>
            </w:r>
          </w:p>
        </w:tc>
        <w:tc>
          <w:tcPr>
            <w:tcW w:w="1377" w:type="dxa"/>
          </w:tcPr>
          <w:p w14:paraId="6986B92D" w14:textId="77777777" w:rsidR="009964AC" w:rsidRPr="001151D1" w:rsidRDefault="009964AC" w:rsidP="00866D42">
            <w:pPr>
              <w:pStyle w:val="Tablehead"/>
              <w:keepLines/>
              <w:rPr>
                <w:sz w:val="18"/>
                <w:szCs w:val="18"/>
              </w:rPr>
            </w:pPr>
            <w:r w:rsidRPr="001151D1">
              <w:rPr>
                <w:sz w:val="18"/>
                <w:szCs w:val="18"/>
              </w:rPr>
              <w:t>Radar 22</w:t>
            </w:r>
          </w:p>
        </w:tc>
        <w:tc>
          <w:tcPr>
            <w:tcW w:w="1378" w:type="dxa"/>
          </w:tcPr>
          <w:p w14:paraId="707AE529" w14:textId="77777777" w:rsidR="009964AC" w:rsidRPr="001151D1" w:rsidRDefault="009964AC" w:rsidP="00866D42">
            <w:pPr>
              <w:pStyle w:val="Tablehead"/>
              <w:keepLines/>
              <w:rPr>
                <w:sz w:val="18"/>
                <w:szCs w:val="18"/>
              </w:rPr>
            </w:pPr>
            <w:r w:rsidRPr="001151D1">
              <w:rPr>
                <w:sz w:val="18"/>
                <w:szCs w:val="18"/>
              </w:rPr>
              <w:t>Radar 23</w:t>
            </w:r>
          </w:p>
        </w:tc>
      </w:tr>
      <w:tr w:rsidR="009964AC" w:rsidRPr="001151D1" w14:paraId="7FBD639E" w14:textId="77777777" w:rsidTr="00866D42">
        <w:trPr>
          <w:trHeight w:val="621"/>
          <w:jc w:val="center"/>
        </w:trPr>
        <w:tc>
          <w:tcPr>
            <w:tcW w:w="2653" w:type="dxa"/>
            <w:gridSpan w:val="2"/>
          </w:tcPr>
          <w:p w14:paraId="2E9074BA" w14:textId="77777777" w:rsidR="009964AC" w:rsidRPr="001151D1" w:rsidRDefault="009964AC" w:rsidP="00866D42">
            <w:pPr>
              <w:pStyle w:val="Tabletext"/>
              <w:rPr>
                <w:sz w:val="18"/>
                <w:szCs w:val="18"/>
              </w:rPr>
            </w:pPr>
            <w:r w:rsidRPr="001151D1">
              <w:rPr>
                <w:sz w:val="18"/>
                <w:szCs w:val="18"/>
              </w:rPr>
              <w:t>Function</w:t>
            </w:r>
            <w:ins w:id="214" w:author="USA" w:date="2025-10-03T16:30:00Z" w16du:dateUtc="2025-10-03T20:30:00Z">
              <w:r w:rsidRPr="001151D1">
                <w:rPr>
                  <w:rStyle w:val="FootnoteReference"/>
                  <w:szCs w:val="18"/>
                  <w:highlight w:val="cyan"/>
                </w:rPr>
                <w:t>1</w:t>
              </w:r>
            </w:ins>
          </w:p>
        </w:tc>
        <w:tc>
          <w:tcPr>
            <w:tcW w:w="790" w:type="dxa"/>
          </w:tcPr>
          <w:p w14:paraId="76DABE29" w14:textId="77777777" w:rsidR="009964AC" w:rsidRPr="001151D1" w:rsidRDefault="009964AC" w:rsidP="00866D42">
            <w:pPr>
              <w:pStyle w:val="Tabletext"/>
              <w:jc w:val="center"/>
              <w:rPr>
                <w:sz w:val="18"/>
                <w:szCs w:val="18"/>
              </w:rPr>
            </w:pPr>
          </w:p>
        </w:tc>
        <w:tc>
          <w:tcPr>
            <w:tcW w:w="1376" w:type="dxa"/>
          </w:tcPr>
          <w:p w14:paraId="40BE2CBF" w14:textId="77777777" w:rsidR="009964AC" w:rsidRPr="001151D1" w:rsidRDefault="009964AC" w:rsidP="00866D42">
            <w:pPr>
              <w:pStyle w:val="Tabletext"/>
              <w:jc w:val="center"/>
              <w:rPr>
                <w:sz w:val="18"/>
                <w:szCs w:val="18"/>
              </w:rPr>
            </w:pPr>
            <w:r w:rsidRPr="001151D1">
              <w:rPr>
                <w:sz w:val="18"/>
                <w:szCs w:val="18"/>
              </w:rPr>
              <w:t>Aeronautical radionavigation</w:t>
            </w:r>
          </w:p>
        </w:tc>
        <w:tc>
          <w:tcPr>
            <w:tcW w:w="1377" w:type="dxa"/>
          </w:tcPr>
          <w:p w14:paraId="5AC76CFB"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2FACD1F8"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13FFE971"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5BAB5F6D"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5878CE75"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2D9553FE" w14:textId="77777777" w:rsidR="009964AC" w:rsidRPr="001151D1" w:rsidRDefault="009964AC" w:rsidP="00866D42">
            <w:pPr>
              <w:pStyle w:val="Tabletext"/>
              <w:jc w:val="center"/>
              <w:rPr>
                <w:sz w:val="18"/>
                <w:szCs w:val="18"/>
              </w:rPr>
            </w:pPr>
            <w:r w:rsidRPr="001151D1">
              <w:rPr>
                <w:sz w:val="18"/>
                <w:szCs w:val="18"/>
              </w:rPr>
              <w:t>Multi-function</w:t>
            </w:r>
          </w:p>
        </w:tc>
        <w:tc>
          <w:tcPr>
            <w:tcW w:w="1378" w:type="dxa"/>
          </w:tcPr>
          <w:p w14:paraId="54C409EB" w14:textId="77777777" w:rsidR="009964AC" w:rsidRPr="001151D1" w:rsidRDefault="009964AC" w:rsidP="00866D42">
            <w:pPr>
              <w:pStyle w:val="Tabletext"/>
              <w:jc w:val="center"/>
              <w:rPr>
                <w:sz w:val="18"/>
                <w:szCs w:val="18"/>
              </w:rPr>
            </w:pPr>
            <w:r w:rsidRPr="001151D1">
              <w:rPr>
                <w:sz w:val="18"/>
                <w:szCs w:val="18"/>
              </w:rPr>
              <w:t>Multi-function</w:t>
            </w:r>
          </w:p>
        </w:tc>
      </w:tr>
      <w:tr w:rsidR="009964AC" w:rsidRPr="001151D1" w14:paraId="362F536C" w14:textId="77777777" w:rsidTr="00866D42">
        <w:trPr>
          <w:jc w:val="center"/>
        </w:trPr>
        <w:tc>
          <w:tcPr>
            <w:tcW w:w="2653" w:type="dxa"/>
            <w:gridSpan w:val="2"/>
          </w:tcPr>
          <w:p w14:paraId="1FA3B024" w14:textId="77777777" w:rsidR="009964AC" w:rsidRPr="001151D1" w:rsidRDefault="009964AC" w:rsidP="00866D42">
            <w:pPr>
              <w:pStyle w:val="Tabletext"/>
              <w:rPr>
                <w:sz w:val="18"/>
                <w:szCs w:val="18"/>
              </w:rPr>
            </w:pPr>
            <w:r w:rsidRPr="001151D1">
              <w:rPr>
                <w:sz w:val="18"/>
                <w:szCs w:val="18"/>
              </w:rPr>
              <w:t>Platform type (airborne, shipborne, ground)</w:t>
            </w:r>
          </w:p>
        </w:tc>
        <w:tc>
          <w:tcPr>
            <w:tcW w:w="790" w:type="dxa"/>
          </w:tcPr>
          <w:p w14:paraId="65A925C6" w14:textId="77777777" w:rsidR="009964AC" w:rsidRPr="001151D1" w:rsidRDefault="009964AC" w:rsidP="00866D42">
            <w:pPr>
              <w:pStyle w:val="Tabletext"/>
              <w:jc w:val="center"/>
              <w:rPr>
                <w:sz w:val="18"/>
                <w:szCs w:val="18"/>
              </w:rPr>
            </w:pPr>
          </w:p>
        </w:tc>
        <w:tc>
          <w:tcPr>
            <w:tcW w:w="1376" w:type="dxa"/>
          </w:tcPr>
          <w:p w14:paraId="251B0ED3" w14:textId="77777777" w:rsidR="009964AC" w:rsidRPr="001151D1" w:rsidRDefault="009964AC" w:rsidP="00866D42">
            <w:pPr>
              <w:pStyle w:val="Tabletext"/>
              <w:jc w:val="center"/>
              <w:rPr>
                <w:sz w:val="18"/>
                <w:szCs w:val="18"/>
              </w:rPr>
            </w:pPr>
            <w:r w:rsidRPr="001151D1">
              <w:rPr>
                <w:sz w:val="18"/>
                <w:szCs w:val="18"/>
              </w:rPr>
              <w:t>Airborne</w:t>
            </w:r>
          </w:p>
        </w:tc>
        <w:tc>
          <w:tcPr>
            <w:tcW w:w="1377" w:type="dxa"/>
          </w:tcPr>
          <w:p w14:paraId="1A146BBA" w14:textId="77777777" w:rsidR="009964AC" w:rsidRPr="001151D1" w:rsidRDefault="009964AC" w:rsidP="00866D42">
            <w:pPr>
              <w:pStyle w:val="Tabletext"/>
              <w:jc w:val="center"/>
              <w:rPr>
                <w:sz w:val="18"/>
                <w:szCs w:val="18"/>
              </w:rPr>
            </w:pPr>
            <w:r w:rsidRPr="001151D1">
              <w:rPr>
                <w:sz w:val="18"/>
                <w:szCs w:val="18"/>
              </w:rPr>
              <w:t>Airborne</w:t>
            </w:r>
          </w:p>
        </w:tc>
        <w:tc>
          <w:tcPr>
            <w:tcW w:w="1377" w:type="dxa"/>
          </w:tcPr>
          <w:p w14:paraId="1C758574" w14:textId="77777777" w:rsidR="009964AC" w:rsidRPr="001151D1" w:rsidRDefault="009964AC" w:rsidP="00866D42">
            <w:pPr>
              <w:pStyle w:val="Tabletext"/>
              <w:jc w:val="center"/>
              <w:rPr>
                <w:sz w:val="18"/>
                <w:szCs w:val="18"/>
              </w:rPr>
            </w:pPr>
            <w:r w:rsidRPr="001151D1">
              <w:rPr>
                <w:sz w:val="18"/>
                <w:szCs w:val="18"/>
              </w:rPr>
              <w:t>Ground</w:t>
            </w:r>
          </w:p>
        </w:tc>
        <w:tc>
          <w:tcPr>
            <w:tcW w:w="1377" w:type="dxa"/>
          </w:tcPr>
          <w:p w14:paraId="638D8689" w14:textId="77777777" w:rsidR="009964AC" w:rsidRPr="001151D1" w:rsidRDefault="009964AC" w:rsidP="00866D42">
            <w:pPr>
              <w:pStyle w:val="Tabletext"/>
              <w:jc w:val="center"/>
              <w:rPr>
                <w:sz w:val="18"/>
                <w:szCs w:val="18"/>
              </w:rPr>
            </w:pPr>
            <w:r w:rsidRPr="001151D1">
              <w:rPr>
                <w:sz w:val="18"/>
                <w:szCs w:val="18"/>
              </w:rPr>
              <w:t>Ground</w:t>
            </w:r>
          </w:p>
        </w:tc>
        <w:tc>
          <w:tcPr>
            <w:tcW w:w="1377" w:type="dxa"/>
          </w:tcPr>
          <w:p w14:paraId="476F15FA" w14:textId="77777777" w:rsidR="009964AC" w:rsidRPr="001151D1" w:rsidRDefault="009964AC" w:rsidP="00866D42">
            <w:pPr>
              <w:pStyle w:val="Tabletext"/>
              <w:jc w:val="center"/>
              <w:rPr>
                <w:sz w:val="18"/>
                <w:szCs w:val="18"/>
              </w:rPr>
            </w:pPr>
            <w:r w:rsidRPr="001151D1">
              <w:rPr>
                <w:sz w:val="18"/>
                <w:szCs w:val="18"/>
              </w:rPr>
              <w:t>Shipborne</w:t>
            </w:r>
          </w:p>
        </w:tc>
        <w:tc>
          <w:tcPr>
            <w:tcW w:w="1377" w:type="dxa"/>
          </w:tcPr>
          <w:p w14:paraId="0BAAFA5B" w14:textId="77777777" w:rsidR="009964AC" w:rsidRPr="001151D1" w:rsidRDefault="009964AC" w:rsidP="00866D42">
            <w:pPr>
              <w:pStyle w:val="Tabletext"/>
              <w:jc w:val="center"/>
              <w:rPr>
                <w:sz w:val="18"/>
                <w:szCs w:val="18"/>
              </w:rPr>
            </w:pPr>
            <w:r w:rsidRPr="001151D1">
              <w:rPr>
                <w:sz w:val="18"/>
                <w:szCs w:val="18"/>
              </w:rPr>
              <w:t>Ground/ship</w:t>
            </w:r>
          </w:p>
        </w:tc>
        <w:tc>
          <w:tcPr>
            <w:tcW w:w="1377" w:type="dxa"/>
          </w:tcPr>
          <w:p w14:paraId="39532311" w14:textId="77777777" w:rsidR="009964AC" w:rsidRPr="001151D1" w:rsidRDefault="009964AC" w:rsidP="00866D42">
            <w:pPr>
              <w:pStyle w:val="Tabletext"/>
              <w:jc w:val="center"/>
              <w:rPr>
                <w:sz w:val="18"/>
                <w:szCs w:val="18"/>
              </w:rPr>
            </w:pPr>
            <w:r w:rsidRPr="001151D1">
              <w:rPr>
                <w:sz w:val="18"/>
                <w:szCs w:val="18"/>
              </w:rPr>
              <w:t>Surface and air search</w:t>
            </w:r>
            <w:del w:id="215" w:author="5B-1b" w:date="2025-05-05T21:24:00Z">
              <w:r w:rsidRPr="001151D1" w:rsidDel="004C114E">
                <w:rPr>
                  <w:sz w:val="18"/>
                  <w:szCs w:val="18"/>
                </w:rPr>
                <w:delText>,</w:delText>
              </w:r>
            </w:del>
            <w:r w:rsidRPr="001151D1">
              <w:rPr>
                <w:sz w:val="18"/>
                <w:szCs w:val="18"/>
              </w:rPr>
              <w:t xml:space="preserve"> ground-based on vehicle</w:t>
            </w:r>
          </w:p>
        </w:tc>
        <w:tc>
          <w:tcPr>
            <w:tcW w:w="1378" w:type="dxa"/>
          </w:tcPr>
          <w:p w14:paraId="45750AE2" w14:textId="77777777" w:rsidR="009964AC" w:rsidRPr="001151D1" w:rsidRDefault="009964AC" w:rsidP="00866D42">
            <w:pPr>
              <w:pStyle w:val="Tabletext"/>
              <w:jc w:val="center"/>
              <w:rPr>
                <w:sz w:val="18"/>
                <w:szCs w:val="18"/>
              </w:rPr>
            </w:pPr>
            <w:r w:rsidRPr="001151D1">
              <w:rPr>
                <w:sz w:val="18"/>
                <w:szCs w:val="18"/>
              </w:rPr>
              <w:t>Search</w:t>
            </w:r>
            <w:del w:id="216" w:author="5B-1b" w:date="2025-05-05T21:24:00Z">
              <w:r w:rsidRPr="001151D1" w:rsidDel="004C114E">
                <w:rPr>
                  <w:sz w:val="18"/>
                  <w:szCs w:val="18"/>
                </w:rPr>
                <w:delText>,</w:delText>
              </w:r>
            </w:del>
            <w:r w:rsidRPr="001151D1">
              <w:rPr>
                <w:sz w:val="18"/>
                <w:szCs w:val="18"/>
              </w:rPr>
              <w:t xml:space="preserve"> ground-based on vehicle</w:t>
            </w:r>
          </w:p>
        </w:tc>
      </w:tr>
      <w:tr w:rsidR="009964AC" w:rsidRPr="001151D1" w14:paraId="1952F061" w14:textId="77777777" w:rsidTr="00866D42">
        <w:trPr>
          <w:jc w:val="center"/>
        </w:trPr>
        <w:tc>
          <w:tcPr>
            <w:tcW w:w="2653" w:type="dxa"/>
            <w:gridSpan w:val="2"/>
          </w:tcPr>
          <w:p w14:paraId="50A02F79" w14:textId="77777777" w:rsidR="009964AC" w:rsidRPr="001151D1" w:rsidRDefault="009964AC" w:rsidP="00866D42">
            <w:pPr>
              <w:pStyle w:val="Tabletext"/>
              <w:rPr>
                <w:sz w:val="18"/>
                <w:szCs w:val="18"/>
              </w:rPr>
            </w:pPr>
            <w:ins w:id="217" w:author="Ahmed Kormed" w:date="2025-05-06T16:51:00Z">
              <w:r w:rsidRPr="001151D1">
                <w:rPr>
                  <w:sz w:val="18"/>
                  <w:szCs w:val="18"/>
                </w:rPr>
                <w:t xml:space="preserve">Frequency </w:t>
              </w:r>
            </w:ins>
            <w:del w:id="218" w:author="Ahmed Kormed" w:date="2025-05-06T16:51:00Z">
              <w:r w:rsidRPr="001151D1" w:rsidDel="00277E46">
                <w:rPr>
                  <w:sz w:val="18"/>
                  <w:szCs w:val="18"/>
                </w:rPr>
                <w:delText xml:space="preserve">Tuning </w:delText>
              </w:r>
            </w:del>
            <w:r w:rsidRPr="001151D1">
              <w:rPr>
                <w:sz w:val="18"/>
                <w:szCs w:val="18"/>
              </w:rPr>
              <w:t>range</w:t>
            </w:r>
          </w:p>
        </w:tc>
        <w:tc>
          <w:tcPr>
            <w:tcW w:w="790" w:type="dxa"/>
          </w:tcPr>
          <w:p w14:paraId="2C4A1B9C" w14:textId="77777777" w:rsidR="009964AC" w:rsidRPr="001151D1" w:rsidRDefault="009964AC" w:rsidP="00866D42">
            <w:pPr>
              <w:pStyle w:val="Tabletext"/>
              <w:jc w:val="center"/>
              <w:rPr>
                <w:sz w:val="18"/>
                <w:szCs w:val="18"/>
              </w:rPr>
            </w:pPr>
            <w:r w:rsidRPr="001151D1">
              <w:rPr>
                <w:sz w:val="18"/>
                <w:szCs w:val="18"/>
              </w:rPr>
              <w:t>MHz</w:t>
            </w:r>
          </w:p>
        </w:tc>
        <w:tc>
          <w:tcPr>
            <w:tcW w:w="1376" w:type="dxa"/>
          </w:tcPr>
          <w:p w14:paraId="321203AB" w14:textId="77777777" w:rsidR="009964AC" w:rsidRPr="001151D1" w:rsidRDefault="009964AC" w:rsidP="00866D42">
            <w:pPr>
              <w:pStyle w:val="Tabletext"/>
              <w:jc w:val="center"/>
              <w:rPr>
                <w:sz w:val="18"/>
                <w:szCs w:val="18"/>
              </w:rPr>
            </w:pPr>
            <w:r w:rsidRPr="001151D1">
              <w:rPr>
                <w:sz w:val="18"/>
                <w:szCs w:val="18"/>
              </w:rPr>
              <w:t>5 440</w:t>
            </w:r>
          </w:p>
        </w:tc>
        <w:tc>
          <w:tcPr>
            <w:tcW w:w="1377" w:type="dxa"/>
          </w:tcPr>
          <w:p w14:paraId="78238259" w14:textId="77777777" w:rsidR="009964AC" w:rsidRPr="001151D1" w:rsidRDefault="009964AC" w:rsidP="00866D42">
            <w:pPr>
              <w:pStyle w:val="Tabletext"/>
              <w:jc w:val="center"/>
              <w:rPr>
                <w:sz w:val="18"/>
                <w:szCs w:val="18"/>
              </w:rPr>
            </w:pPr>
            <w:r w:rsidRPr="001151D1">
              <w:rPr>
                <w:sz w:val="18"/>
                <w:szCs w:val="18"/>
              </w:rPr>
              <w:t>5 370</w:t>
            </w:r>
          </w:p>
        </w:tc>
        <w:tc>
          <w:tcPr>
            <w:tcW w:w="1377" w:type="dxa"/>
          </w:tcPr>
          <w:p w14:paraId="054C7843" w14:textId="77777777" w:rsidR="009964AC" w:rsidRPr="001151D1" w:rsidRDefault="009964AC" w:rsidP="00866D42">
            <w:pPr>
              <w:pStyle w:val="Tabletext"/>
              <w:jc w:val="center"/>
              <w:rPr>
                <w:sz w:val="18"/>
                <w:szCs w:val="18"/>
              </w:rPr>
            </w:pPr>
            <w:r w:rsidRPr="001151D1">
              <w:rPr>
                <w:sz w:val="18"/>
                <w:szCs w:val="18"/>
              </w:rPr>
              <w:t>5 600-5 650</w:t>
            </w:r>
          </w:p>
        </w:tc>
        <w:tc>
          <w:tcPr>
            <w:tcW w:w="1377" w:type="dxa"/>
          </w:tcPr>
          <w:p w14:paraId="61AE536B" w14:textId="77777777" w:rsidR="009964AC" w:rsidRPr="001151D1" w:rsidRDefault="009964AC" w:rsidP="00866D42">
            <w:pPr>
              <w:pStyle w:val="Tabletext"/>
              <w:jc w:val="center"/>
              <w:rPr>
                <w:sz w:val="18"/>
                <w:szCs w:val="18"/>
              </w:rPr>
            </w:pPr>
            <w:r w:rsidRPr="001151D1">
              <w:rPr>
                <w:sz w:val="18"/>
                <w:szCs w:val="18"/>
              </w:rPr>
              <w:t>5 300-5 700</w:t>
            </w:r>
          </w:p>
        </w:tc>
        <w:tc>
          <w:tcPr>
            <w:tcW w:w="1377" w:type="dxa"/>
          </w:tcPr>
          <w:p w14:paraId="77C308BC" w14:textId="77777777" w:rsidR="009964AC" w:rsidRPr="001151D1" w:rsidRDefault="009964AC" w:rsidP="00866D42">
            <w:pPr>
              <w:pStyle w:val="Tabletext"/>
              <w:jc w:val="center"/>
              <w:rPr>
                <w:sz w:val="18"/>
                <w:szCs w:val="18"/>
              </w:rPr>
            </w:pPr>
            <w:r w:rsidRPr="001151D1">
              <w:rPr>
                <w:sz w:val="18"/>
                <w:szCs w:val="18"/>
              </w:rPr>
              <w:t>5 400-5 700</w:t>
            </w:r>
          </w:p>
        </w:tc>
        <w:tc>
          <w:tcPr>
            <w:tcW w:w="1377" w:type="dxa"/>
          </w:tcPr>
          <w:p w14:paraId="1032FE79" w14:textId="77777777" w:rsidR="009964AC" w:rsidRPr="001151D1" w:rsidRDefault="009964AC" w:rsidP="00866D42">
            <w:pPr>
              <w:pStyle w:val="Tabletext"/>
              <w:jc w:val="center"/>
              <w:rPr>
                <w:sz w:val="18"/>
                <w:szCs w:val="18"/>
              </w:rPr>
            </w:pPr>
            <w:r w:rsidRPr="001151D1">
              <w:rPr>
                <w:sz w:val="18"/>
                <w:szCs w:val="18"/>
              </w:rPr>
              <w:t>5 300-5 750</w:t>
            </w:r>
          </w:p>
        </w:tc>
        <w:tc>
          <w:tcPr>
            <w:tcW w:w="1377" w:type="dxa"/>
          </w:tcPr>
          <w:p w14:paraId="0F592A46" w14:textId="77777777" w:rsidR="009964AC" w:rsidRPr="001151D1" w:rsidRDefault="009964AC" w:rsidP="00866D42">
            <w:pPr>
              <w:pStyle w:val="Tabletext"/>
              <w:jc w:val="center"/>
              <w:rPr>
                <w:sz w:val="18"/>
                <w:szCs w:val="18"/>
              </w:rPr>
            </w:pPr>
            <w:r w:rsidRPr="001151D1">
              <w:rPr>
                <w:sz w:val="18"/>
                <w:szCs w:val="18"/>
              </w:rPr>
              <w:t>5 400-5 850</w:t>
            </w:r>
          </w:p>
        </w:tc>
        <w:tc>
          <w:tcPr>
            <w:tcW w:w="1378" w:type="dxa"/>
          </w:tcPr>
          <w:p w14:paraId="6AB76963" w14:textId="77777777" w:rsidR="009964AC" w:rsidRPr="001151D1" w:rsidRDefault="009964AC" w:rsidP="00866D42">
            <w:pPr>
              <w:pStyle w:val="Tabletext"/>
              <w:jc w:val="center"/>
              <w:rPr>
                <w:sz w:val="18"/>
                <w:szCs w:val="18"/>
              </w:rPr>
            </w:pPr>
            <w:r w:rsidRPr="001151D1">
              <w:rPr>
                <w:sz w:val="18"/>
                <w:szCs w:val="18"/>
              </w:rPr>
              <w:t>5 250-5 850</w:t>
            </w:r>
          </w:p>
        </w:tc>
      </w:tr>
      <w:tr w:rsidR="009964AC" w:rsidRPr="001151D1" w14:paraId="3B7B69B1" w14:textId="77777777" w:rsidTr="00866D42">
        <w:trPr>
          <w:jc w:val="center"/>
        </w:trPr>
        <w:tc>
          <w:tcPr>
            <w:tcW w:w="2653" w:type="dxa"/>
            <w:gridSpan w:val="2"/>
          </w:tcPr>
          <w:p w14:paraId="1DDC84EB" w14:textId="77777777" w:rsidR="009964AC" w:rsidRPr="001151D1" w:rsidRDefault="009964AC" w:rsidP="00866D42">
            <w:pPr>
              <w:pStyle w:val="Tabletext"/>
              <w:rPr>
                <w:sz w:val="18"/>
                <w:szCs w:val="18"/>
              </w:rPr>
            </w:pPr>
            <w:r w:rsidRPr="001151D1">
              <w:rPr>
                <w:sz w:val="18"/>
                <w:szCs w:val="18"/>
              </w:rPr>
              <w:t>Modulation</w:t>
            </w:r>
          </w:p>
        </w:tc>
        <w:tc>
          <w:tcPr>
            <w:tcW w:w="790" w:type="dxa"/>
          </w:tcPr>
          <w:p w14:paraId="2FE3F062" w14:textId="77777777" w:rsidR="009964AC" w:rsidRPr="001151D1" w:rsidRDefault="009964AC" w:rsidP="00866D42">
            <w:pPr>
              <w:pStyle w:val="Tabletext"/>
              <w:jc w:val="center"/>
              <w:rPr>
                <w:sz w:val="18"/>
                <w:szCs w:val="18"/>
              </w:rPr>
            </w:pPr>
          </w:p>
        </w:tc>
        <w:tc>
          <w:tcPr>
            <w:tcW w:w="1376" w:type="dxa"/>
          </w:tcPr>
          <w:p w14:paraId="56899E3E"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788884AA"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28566D4A"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16AB695B" w14:textId="77777777" w:rsidR="009964AC" w:rsidRPr="001151D1" w:rsidRDefault="009964AC" w:rsidP="00866D42">
            <w:pPr>
              <w:pStyle w:val="Tabletext"/>
              <w:jc w:val="center"/>
              <w:rPr>
                <w:sz w:val="18"/>
                <w:szCs w:val="18"/>
              </w:rPr>
            </w:pPr>
            <w:r w:rsidRPr="001151D1">
              <w:rPr>
                <w:sz w:val="18"/>
                <w:szCs w:val="18"/>
              </w:rPr>
              <w:t>Un-modulated pulse</w:t>
            </w:r>
          </w:p>
        </w:tc>
        <w:tc>
          <w:tcPr>
            <w:tcW w:w="1377" w:type="dxa"/>
          </w:tcPr>
          <w:p w14:paraId="48F587BF" w14:textId="77777777" w:rsidR="009964AC" w:rsidRPr="001151D1" w:rsidRDefault="009964AC" w:rsidP="00866D42">
            <w:pPr>
              <w:pStyle w:val="Tabletext"/>
              <w:jc w:val="center"/>
              <w:rPr>
                <w:sz w:val="18"/>
                <w:szCs w:val="18"/>
              </w:rPr>
            </w:pPr>
            <w:r w:rsidRPr="001151D1">
              <w:rPr>
                <w:sz w:val="18"/>
                <w:szCs w:val="18"/>
              </w:rPr>
              <w:t>Un-modulated pulse</w:t>
            </w:r>
          </w:p>
        </w:tc>
        <w:tc>
          <w:tcPr>
            <w:tcW w:w="1377" w:type="dxa"/>
          </w:tcPr>
          <w:p w14:paraId="0E65935D"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69D31C9E" w14:textId="77777777" w:rsidR="009964AC" w:rsidRPr="001151D1" w:rsidRDefault="009964AC" w:rsidP="00866D42">
            <w:pPr>
              <w:pStyle w:val="Tabletext"/>
              <w:jc w:val="center"/>
              <w:rPr>
                <w:sz w:val="18"/>
                <w:szCs w:val="18"/>
              </w:rPr>
            </w:pPr>
            <w:r w:rsidRPr="001151D1">
              <w:rPr>
                <w:sz w:val="18"/>
                <w:szCs w:val="18"/>
              </w:rPr>
              <w:t>Coded pulse/barker code and frequency hopping</w:t>
            </w:r>
          </w:p>
        </w:tc>
        <w:tc>
          <w:tcPr>
            <w:tcW w:w="1378" w:type="dxa"/>
          </w:tcPr>
          <w:p w14:paraId="62FDBE53" w14:textId="77777777" w:rsidR="009964AC" w:rsidRPr="001151D1" w:rsidRDefault="009964AC" w:rsidP="00866D42">
            <w:pPr>
              <w:pStyle w:val="Tabletext"/>
              <w:jc w:val="center"/>
              <w:rPr>
                <w:sz w:val="18"/>
                <w:szCs w:val="18"/>
              </w:rPr>
            </w:pPr>
            <w:r w:rsidRPr="001151D1">
              <w:rPr>
                <w:sz w:val="18"/>
                <w:szCs w:val="18"/>
              </w:rPr>
              <w:t>Coded pulse/barker code and frequency hopping</w:t>
            </w:r>
          </w:p>
        </w:tc>
      </w:tr>
      <w:tr w:rsidR="009964AC" w:rsidRPr="001151D1" w14:paraId="2C31A3C5" w14:textId="77777777" w:rsidTr="00866D42">
        <w:trPr>
          <w:jc w:val="center"/>
        </w:trPr>
        <w:tc>
          <w:tcPr>
            <w:tcW w:w="2653" w:type="dxa"/>
            <w:gridSpan w:val="2"/>
          </w:tcPr>
          <w:p w14:paraId="08928897" w14:textId="77777777" w:rsidR="009964AC" w:rsidRPr="001151D1" w:rsidRDefault="009964AC" w:rsidP="00866D42">
            <w:pPr>
              <w:pStyle w:val="Tabletext"/>
              <w:rPr>
                <w:sz w:val="18"/>
                <w:szCs w:val="18"/>
              </w:rPr>
            </w:pPr>
            <w:r w:rsidRPr="001151D1">
              <w:rPr>
                <w:sz w:val="18"/>
                <w:szCs w:val="18"/>
              </w:rPr>
              <w:t>Tx power into antenna</w:t>
            </w:r>
          </w:p>
        </w:tc>
        <w:tc>
          <w:tcPr>
            <w:tcW w:w="790" w:type="dxa"/>
          </w:tcPr>
          <w:p w14:paraId="788EC1CC" w14:textId="77777777" w:rsidR="009964AC" w:rsidRPr="001151D1" w:rsidRDefault="009964AC" w:rsidP="00866D42">
            <w:pPr>
              <w:pStyle w:val="Tabletext"/>
              <w:jc w:val="center"/>
              <w:rPr>
                <w:sz w:val="18"/>
                <w:szCs w:val="18"/>
              </w:rPr>
            </w:pPr>
            <w:r w:rsidRPr="001151D1">
              <w:rPr>
                <w:sz w:val="18"/>
                <w:szCs w:val="18"/>
              </w:rPr>
              <w:t>kW</w:t>
            </w:r>
          </w:p>
        </w:tc>
        <w:tc>
          <w:tcPr>
            <w:tcW w:w="1376" w:type="dxa"/>
          </w:tcPr>
          <w:p w14:paraId="17ADB11D" w14:textId="77777777" w:rsidR="009964AC" w:rsidRPr="001151D1" w:rsidRDefault="009964AC" w:rsidP="00866D42">
            <w:pPr>
              <w:pStyle w:val="Tabletext"/>
              <w:jc w:val="center"/>
              <w:rPr>
                <w:sz w:val="18"/>
                <w:szCs w:val="18"/>
              </w:rPr>
            </w:pPr>
            <w:r w:rsidRPr="001151D1">
              <w:rPr>
                <w:sz w:val="18"/>
                <w:szCs w:val="18"/>
              </w:rPr>
              <w:t>0.200 peak</w:t>
            </w:r>
          </w:p>
        </w:tc>
        <w:tc>
          <w:tcPr>
            <w:tcW w:w="1377" w:type="dxa"/>
          </w:tcPr>
          <w:p w14:paraId="7D705EB4" w14:textId="77777777" w:rsidR="009964AC" w:rsidRPr="001151D1" w:rsidRDefault="009964AC" w:rsidP="00866D42">
            <w:pPr>
              <w:pStyle w:val="Tabletext"/>
              <w:jc w:val="center"/>
              <w:rPr>
                <w:sz w:val="18"/>
                <w:szCs w:val="18"/>
              </w:rPr>
            </w:pPr>
            <w:r w:rsidRPr="001151D1">
              <w:rPr>
                <w:sz w:val="18"/>
                <w:szCs w:val="18"/>
              </w:rPr>
              <w:t>70 peak</w:t>
            </w:r>
          </w:p>
        </w:tc>
        <w:tc>
          <w:tcPr>
            <w:tcW w:w="1377" w:type="dxa"/>
          </w:tcPr>
          <w:p w14:paraId="5AEE0FEE" w14:textId="77777777" w:rsidR="009964AC" w:rsidRPr="001151D1" w:rsidRDefault="009964AC" w:rsidP="00866D42">
            <w:pPr>
              <w:pStyle w:val="Tabletext"/>
              <w:jc w:val="center"/>
              <w:rPr>
                <w:sz w:val="18"/>
                <w:szCs w:val="18"/>
              </w:rPr>
            </w:pPr>
            <w:r w:rsidRPr="001151D1">
              <w:rPr>
                <w:sz w:val="18"/>
                <w:szCs w:val="18"/>
              </w:rPr>
              <w:t>7.5</w:t>
            </w:r>
          </w:p>
        </w:tc>
        <w:tc>
          <w:tcPr>
            <w:tcW w:w="1377" w:type="dxa"/>
          </w:tcPr>
          <w:p w14:paraId="79E61711" w14:textId="77777777" w:rsidR="009964AC" w:rsidRPr="001151D1" w:rsidRDefault="009964AC" w:rsidP="00866D42">
            <w:pPr>
              <w:pStyle w:val="Tabletext"/>
              <w:jc w:val="center"/>
              <w:rPr>
                <w:sz w:val="18"/>
                <w:szCs w:val="18"/>
              </w:rPr>
            </w:pPr>
            <w:r w:rsidRPr="001151D1">
              <w:rPr>
                <w:sz w:val="18"/>
                <w:szCs w:val="18"/>
              </w:rPr>
              <w:t>250</w:t>
            </w:r>
          </w:p>
        </w:tc>
        <w:tc>
          <w:tcPr>
            <w:tcW w:w="1377" w:type="dxa"/>
          </w:tcPr>
          <w:p w14:paraId="0B0FDFD0" w14:textId="77777777" w:rsidR="009964AC" w:rsidRPr="001151D1" w:rsidRDefault="009964AC" w:rsidP="00866D42">
            <w:pPr>
              <w:pStyle w:val="Tabletext"/>
              <w:jc w:val="center"/>
              <w:rPr>
                <w:sz w:val="18"/>
                <w:szCs w:val="18"/>
              </w:rPr>
            </w:pPr>
            <w:r w:rsidRPr="001151D1">
              <w:rPr>
                <w:sz w:val="18"/>
                <w:szCs w:val="18"/>
              </w:rPr>
              <w:t>350</w:t>
            </w:r>
          </w:p>
        </w:tc>
        <w:tc>
          <w:tcPr>
            <w:tcW w:w="1377" w:type="dxa"/>
          </w:tcPr>
          <w:p w14:paraId="7B09F31E" w14:textId="77777777" w:rsidR="009964AC" w:rsidRPr="001151D1" w:rsidRDefault="009964AC" w:rsidP="00866D42">
            <w:pPr>
              <w:pStyle w:val="Tabletext"/>
              <w:jc w:val="center"/>
              <w:rPr>
                <w:sz w:val="18"/>
                <w:szCs w:val="18"/>
              </w:rPr>
            </w:pPr>
            <w:r w:rsidRPr="001151D1">
              <w:rPr>
                <w:sz w:val="18"/>
                <w:szCs w:val="18"/>
              </w:rPr>
              <w:t>300-400 peak</w:t>
            </w:r>
          </w:p>
        </w:tc>
        <w:tc>
          <w:tcPr>
            <w:tcW w:w="1377" w:type="dxa"/>
          </w:tcPr>
          <w:p w14:paraId="47C0CDD1" w14:textId="77777777" w:rsidR="009964AC" w:rsidRPr="001151D1" w:rsidRDefault="009964AC" w:rsidP="00866D42">
            <w:pPr>
              <w:pStyle w:val="Tabletext"/>
              <w:jc w:val="center"/>
              <w:rPr>
                <w:sz w:val="18"/>
                <w:szCs w:val="18"/>
              </w:rPr>
            </w:pPr>
            <w:r w:rsidRPr="001151D1">
              <w:rPr>
                <w:sz w:val="18"/>
                <w:szCs w:val="18"/>
              </w:rPr>
              <w:t>12 peak</w:t>
            </w:r>
          </w:p>
        </w:tc>
        <w:tc>
          <w:tcPr>
            <w:tcW w:w="1378" w:type="dxa"/>
          </w:tcPr>
          <w:p w14:paraId="4AA4B7F2" w14:textId="77777777" w:rsidR="009964AC" w:rsidRPr="001151D1" w:rsidRDefault="009964AC" w:rsidP="00866D42">
            <w:pPr>
              <w:pStyle w:val="Tabletext"/>
              <w:jc w:val="center"/>
              <w:rPr>
                <w:sz w:val="18"/>
                <w:szCs w:val="18"/>
              </w:rPr>
            </w:pPr>
            <w:r w:rsidRPr="001151D1">
              <w:rPr>
                <w:sz w:val="18"/>
                <w:szCs w:val="18"/>
              </w:rPr>
              <w:t>70</w:t>
            </w:r>
          </w:p>
        </w:tc>
      </w:tr>
      <w:tr w:rsidR="009964AC" w:rsidRPr="001151D1" w14:paraId="66DC9BE2" w14:textId="77777777" w:rsidTr="00866D42">
        <w:trPr>
          <w:jc w:val="center"/>
        </w:trPr>
        <w:tc>
          <w:tcPr>
            <w:tcW w:w="2653" w:type="dxa"/>
            <w:gridSpan w:val="2"/>
          </w:tcPr>
          <w:p w14:paraId="076482C7" w14:textId="77777777" w:rsidR="009964AC" w:rsidRPr="001151D1" w:rsidRDefault="009964AC" w:rsidP="00866D42">
            <w:pPr>
              <w:pStyle w:val="Tabletext"/>
              <w:rPr>
                <w:sz w:val="18"/>
                <w:szCs w:val="18"/>
              </w:rPr>
            </w:pPr>
            <w:r w:rsidRPr="001151D1">
              <w:rPr>
                <w:sz w:val="18"/>
                <w:szCs w:val="18"/>
              </w:rPr>
              <w:t>Pulse width</w:t>
            </w:r>
          </w:p>
        </w:tc>
        <w:tc>
          <w:tcPr>
            <w:tcW w:w="790" w:type="dxa"/>
          </w:tcPr>
          <w:p w14:paraId="35F9C756" w14:textId="77777777" w:rsidR="009964AC" w:rsidRPr="001151D1" w:rsidRDefault="009964AC" w:rsidP="00866D42">
            <w:pPr>
              <w:pStyle w:val="Tabletext"/>
              <w:jc w:val="center"/>
              <w:rPr>
                <w:sz w:val="18"/>
                <w:szCs w:val="18"/>
              </w:rPr>
            </w:pPr>
            <w:ins w:id="219" w:author="5B-1b" w:date="2025-05-05T21:24:00Z">
              <w:r w:rsidRPr="001151D1">
                <w:rPr>
                  <w:sz w:val="18"/>
                  <w:szCs w:val="18"/>
                  <w:lang w:eastAsia="zh-CN"/>
                </w:rPr>
                <w:t>µ</w:t>
              </w:r>
            </w:ins>
            <w:del w:id="220" w:author="5B-1b" w:date="2025-05-05T21:24:00Z">
              <w:r w:rsidRPr="001151D1" w:rsidDel="004C114E">
                <w:rPr>
                  <w:sz w:val="18"/>
                  <w:szCs w:val="18"/>
                </w:rPr>
                <w:delText>u</w:delText>
              </w:r>
            </w:del>
            <w:r w:rsidRPr="001151D1">
              <w:rPr>
                <w:sz w:val="18"/>
                <w:szCs w:val="18"/>
              </w:rPr>
              <w:t>s</w:t>
            </w:r>
          </w:p>
        </w:tc>
        <w:tc>
          <w:tcPr>
            <w:tcW w:w="1376" w:type="dxa"/>
          </w:tcPr>
          <w:p w14:paraId="4A610D2D" w14:textId="77777777" w:rsidR="009964AC" w:rsidRPr="001151D1" w:rsidRDefault="009964AC" w:rsidP="00866D42">
            <w:pPr>
              <w:pStyle w:val="Tabletext"/>
              <w:jc w:val="center"/>
              <w:rPr>
                <w:sz w:val="18"/>
                <w:szCs w:val="18"/>
              </w:rPr>
            </w:pPr>
            <w:r w:rsidRPr="001151D1">
              <w:rPr>
                <w:sz w:val="18"/>
                <w:szCs w:val="18"/>
              </w:rPr>
              <w:t>1-20</w:t>
            </w:r>
          </w:p>
        </w:tc>
        <w:tc>
          <w:tcPr>
            <w:tcW w:w="1377" w:type="dxa"/>
          </w:tcPr>
          <w:p w14:paraId="08435683" w14:textId="77777777" w:rsidR="009964AC" w:rsidRPr="001151D1" w:rsidRDefault="009964AC" w:rsidP="00866D42">
            <w:pPr>
              <w:pStyle w:val="Tabletext"/>
              <w:jc w:val="center"/>
              <w:rPr>
                <w:sz w:val="18"/>
                <w:szCs w:val="18"/>
              </w:rPr>
            </w:pPr>
            <w:r w:rsidRPr="001151D1">
              <w:rPr>
                <w:sz w:val="18"/>
                <w:szCs w:val="18"/>
              </w:rPr>
              <w:t>6.0</w:t>
            </w:r>
          </w:p>
        </w:tc>
        <w:tc>
          <w:tcPr>
            <w:tcW w:w="1377" w:type="dxa"/>
          </w:tcPr>
          <w:p w14:paraId="1A5A86EE" w14:textId="77777777" w:rsidR="009964AC" w:rsidRPr="001151D1" w:rsidRDefault="009964AC" w:rsidP="00866D42">
            <w:pPr>
              <w:pStyle w:val="Tabletext"/>
              <w:jc w:val="center"/>
              <w:rPr>
                <w:sz w:val="18"/>
                <w:szCs w:val="18"/>
              </w:rPr>
            </w:pPr>
            <w:r w:rsidRPr="001151D1">
              <w:rPr>
                <w:sz w:val="18"/>
                <w:szCs w:val="18"/>
              </w:rPr>
              <w:t>0.0005-0.20</w:t>
            </w:r>
          </w:p>
        </w:tc>
        <w:tc>
          <w:tcPr>
            <w:tcW w:w="1377" w:type="dxa"/>
          </w:tcPr>
          <w:p w14:paraId="1DF719CD" w14:textId="77777777" w:rsidR="009964AC" w:rsidRPr="001151D1" w:rsidRDefault="009964AC" w:rsidP="00866D42">
            <w:pPr>
              <w:pStyle w:val="Tabletext"/>
              <w:jc w:val="center"/>
              <w:rPr>
                <w:sz w:val="18"/>
                <w:szCs w:val="18"/>
              </w:rPr>
            </w:pPr>
            <w:r w:rsidRPr="001151D1">
              <w:rPr>
                <w:sz w:val="18"/>
                <w:szCs w:val="18"/>
              </w:rPr>
              <w:t>0.8 to 2.0</w:t>
            </w:r>
          </w:p>
        </w:tc>
        <w:tc>
          <w:tcPr>
            <w:tcW w:w="1377" w:type="dxa"/>
          </w:tcPr>
          <w:p w14:paraId="2BA58FF0" w14:textId="77777777" w:rsidR="009964AC" w:rsidRPr="001151D1" w:rsidRDefault="009964AC" w:rsidP="00866D42">
            <w:pPr>
              <w:pStyle w:val="Tabletext"/>
              <w:jc w:val="center"/>
              <w:rPr>
                <w:sz w:val="18"/>
                <w:szCs w:val="18"/>
              </w:rPr>
            </w:pPr>
            <w:r w:rsidRPr="001151D1">
              <w:rPr>
                <w:sz w:val="18"/>
                <w:szCs w:val="18"/>
              </w:rPr>
              <w:t>2</w:t>
            </w:r>
          </w:p>
        </w:tc>
        <w:tc>
          <w:tcPr>
            <w:tcW w:w="1377" w:type="dxa"/>
          </w:tcPr>
          <w:p w14:paraId="098FA216" w14:textId="77777777" w:rsidR="009964AC" w:rsidRPr="001151D1" w:rsidRDefault="009964AC" w:rsidP="00866D42">
            <w:pPr>
              <w:pStyle w:val="Tabletext"/>
              <w:jc w:val="center"/>
              <w:rPr>
                <w:sz w:val="18"/>
                <w:szCs w:val="18"/>
              </w:rPr>
            </w:pPr>
            <w:r w:rsidRPr="001151D1">
              <w:rPr>
                <w:sz w:val="18"/>
                <w:szCs w:val="18"/>
              </w:rPr>
              <w:t>.05..4.0</w:t>
            </w:r>
          </w:p>
        </w:tc>
        <w:tc>
          <w:tcPr>
            <w:tcW w:w="1377" w:type="dxa"/>
          </w:tcPr>
          <w:p w14:paraId="6649ECCC" w14:textId="77777777" w:rsidR="009964AC" w:rsidRPr="001151D1" w:rsidRDefault="009964AC" w:rsidP="00866D42">
            <w:pPr>
              <w:pStyle w:val="Tabletext"/>
              <w:jc w:val="center"/>
              <w:rPr>
                <w:sz w:val="18"/>
                <w:szCs w:val="18"/>
              </w:rPr>
            </w:pPr>
            <w:r w:rsidRPr="001151D1">
              <w:rPr>
                <w:sz w:val="18"/>
                <w:szCs w:val="18"/>
              </w:rPr>
              <w:t>4.0-20.0</w:t>
            </w:r>
          </w:p>
        </w:tc>
        <w:tc>
          <w:tcPr>
            <w:tcW w:w="1378" w:type="dxa"/>
          </w:tcPr>
          <w:p w14:paraId="3D0E40E6" w14:textId="77777777" w:rsidR="009964AC" w:rsidRPr="001151D1" w:rsidRDefault="009964AC" w:rsidP="00866D42">
            <w:pPr>
              <w:pStyle w:val="Tabletext"/>
              <w:jc w:val="center"/>
              <w:rPr>
                <w:sz w:val="18"/>
                <w:szCs w:val="18"/>
              </w:rPr>
            </w:pPr>
            <w:r w:rsidRPr="001151D1">
              <w:rPr>
                <w:sz w:val="18"/>
                <w:szCs w:val="18"/>
              </w:rPr>
              <w:t>3.5/6.0/1.0</w:t>
            </w:r>
          </w:p>
        </w:tc>
      </w:tr>
      <w:tr w:rsidR="009964AC" w:rsidRPr="001151D1" w14:paraId="12757E5E" w14:textId="77777777" w:rsidTr="00866D42">
        <w:trPr>
          <w:jc w:val="center"/>
        </w:trPr>
        <w:tc>
          <w:tcPr>
            <w:tcW w:w="2653" w:type="dxa"/>
            <w:gridSpan w:val="2"/>
          </w:tcPr>
          <w:p w14:paraId="38550F42" w14:textId="77777777" w:rsidR="009964AC" w:rsidRPr="001151D1" w:rsidRDefault="009964AC" w:rsidP="00866D42">
            <w:pPr>
              <w:pStyle w:val="Tabletext"/>
              <w:rPr>
                <w:sz w:val="18"/>
                <w:szCs w:val="18"/>
              </w:rPr>
            </w:pPr>
            <w:r w:rsidRPr="001151D1">
              <w:rPr>
                <w:sz w:val="18"/>
                <w:szCs w:val="18"/>
              </w:rPr>
              <w:t>Pulse rise/fall time</w:t>
            </w:r>
          </w:p>
        </w:tc>
        <w:tc>
          <w:tcPr>
            <w:tcW w:w="790" w:type="dxa"/>
          </w:tcPr>
          <w:p w14:paraId="32372EDE" w14:textId="77777777" w:rsidR="009964AC" w:rsidRPr="001151D1" w:rsidRDefault="009964AC" w:rsidP="00866D42">
            <w:pPr>
              <w:pStyle w:val="Tabletext"/>
              <w:jc w:val="center"/>
              <w:rPr>
                <w:sz w:val="18"/>
                <w:szCs w:val="18"/>
              </w:rPr>
            </w:pPr>
            <w:ins w:id="221" w:author="5B-1b" w:date="2025-05-05T21:25:00Z">
              <w:r w:rsidRPr="001151D1">
                <w:rPr>
                  <w:sz w:val="18"/>
                  <w:szCs w:val="18"/>
                  <w:lang w:eastAsia="zh-CN"/>
                </w:rPr>
                <w:t>µ</w:t>
              </w:r>
            </w:ins>
            <w:del w:id="222" w:author="5B-1b" w:date="2025-05-05T21:25:00Z">
              <w:r w:rsidRPr="001151D1" w:rsidDel="004C114E">
                <w:rPr>
                  <w:sz w:val="18"/>
                  <w:szCs w:val="18"/>
                </w:rPr>
                <w:delText>u</w:delText>
              </w:r>
            </w:del>
            <w:r w:rsidRPr="001151D1">
              <w:rPr>
                <w:sz w:val="18"/>
                <w:szCs w:val="18"/>
              </w:rPr>
              <w:t>s</w:t>
            </w:r>
          </w:p>
        </w:tc>
        <w:tc>
          <w:tcPr>
            <w:tcW w:w="1376" w:type="dxa"/>
          </w:tcPr>
          <w:p w14:paraId="0A0DD6F7" w14:textId="77777777" w:rsidR="009964AC" w:rsidRPr="001151D1" w:rsidRDefault="009964AC" w:rsidP="00866D42">
            <w:pPr>
              <w:pStyle w:val="Tabletext"/>
              <w:jc w:val="center"/>
              <w:rPr>
                <w:sz w:val="18"/>
                <w:szCs w:val="18"/>
              </w:rPr>
            </w:pPr>
            <w:r w:rsidRPr="001151D1">
              <w:rPr>
                <w:sz w:val="18"/>
                <w:szCs w:val="18"/>
              </w:rPr>
              <w:t>0.1</w:t>
            </w:r>
          </w:p>
        </w:tc>
        <w:tc>
          <w:tcPr>
            <w:tcW w:w="1377" w:type="dxa"/>
          </w:tcPr>
          <w:p w14:paraId="4FFC6CD0" w14:textId="77777777" w:rsidR="009964AC" w:rsidRPr="001151D1" w:rsidRDefault="009964AC" w:rsidP="00866D42">
            <w:pPr>
              <w:pStyle w:val="Tabletext"/>
              <w:jc w:val="center"/>
              <w:rPr>
                <w:sz w:val="18"/>
                <w:szCs w:val="18"/>
              </w:rPr>
            </w:pPr>
            <w:r w:rsidRPr="001151D1">
              <w:rPr>
                <w:sz w:val="18"/>
                <w:szCs w:val="18"/>
              </w:rPr>
              <w:t>0.6</w:t>
            </w:r>
          </w:p>
        </w:tc>
        <w:tc>
          <w:tcPr>
            <w:tcW w:w="1377" w:type="dxa"/>
          </w:tcPr>
          <w:p w14:paraId="21E7526A" w14:textId="77777777" w:rsidR="009964AC" w:rsidRPr="001151D1" w:rsidRDefault="009964AC" w:rsidP="00866D42">
            <w:pPr>
              <w:pStyle w:val="Tabletext"/>
              <w:jc w:val="center"/>
              <w:rPr>
                <w:sz w:val="18"/>
                <w:szCs w:val="18"/>
              </w:rPr>
            </w:pPr>
            <w:r w:rsidRPr="001151D1">
              <w:rPr>
                <w:sz w:val="18"/>
                <w:szCs w:val="18"/>
              </w:rPr>
              <w:t>0.0005/0.0005</w:t>
            </w:r>
          </w:p>
        </w:tc>
        <w:tc>
          <w:tcPr>
            <w:tcW w:w="1377" w:type="dxa"/>
          </w:tcPr>
          <w:p w14:paraId="425160BC" w14:textId="77777777" w:rsidR="009964AC" w:rsidRPr="001151D1" w:rsidRDefault="009964AC" w:rsidP="00866D42">
            <w:pPr>
              <w:pStyle w:val="Tabletext"/>
              <w:jc w:val="center"/>
              <w:rPr>
                <w:sz w:val="18"/>
                <w:szCs w:val="18"/>
              </w:rPr>
            </w:pPr>
            <w:r w:rsidRPr="001151D1">
              <w:rPr>
                <w:sz w:val="18"/>
                <w:szCs w:val="18"/>
              </w:rPr>
              <w:t>0.08</w:t>
            </w:r>
          </w:p>
        </w:tc>
        <w:tc>
          <w:tcPr>
            <w:tcW w:w="1377" w:type="dxa"/>
          </w:tcPr>
          <w:p w14:paraId="46F8D6ED" w14:textId="77777777" w:rsidR="009964AC" w:rsidRPr="001151D1" w:rsidRDefault="009964AC" w:rsidP="00866D42">
            <w:pPr>
              <w:pStyle w:val="Tabletext"/>
              <w:jc w:val="center"/>
              <w:rPr>
                <w:sz w:val="18"/>
                <w:szCs w:val="18"/>
              </w:rPr>
            </w:pPr>
            <w:r w:rsidRPr="001151D1">
              <w:rPr>
                <w:sz w:val="18"/>
                <w:szCs w:val="18"/>
              </w:rPr>
              <w:t>.096/0.33</w:t>
            </w:r>
          </w:p>
        </w:tc>
        <w:tc>
          <w:tcPr>
            <w:tcW w:w="1377" w:type="dxa"/>
          </w:tcPr>
          <w:p w14:paraId="535A18A4" w14:textId="77777777" w:rsidR="009964AC" w:rsidRPr="001151D1" w:rsidRDefault="009964AC" w:rsidP="00866D42">
            <w:pPr>
              <w:pStyle w:val="Tabletext"/>
              <w:jc w:val="center"/>
              <w:rPr>
                <w:sz w:val="18"/>
                <w:szCs w:val="18"/>
              </w:rPr>
            </w:pPr>
            <w:r w:rsidRPr="001151D1">
              <w:rPr>
                <w:sz w:val="18"/>
                <w:szCs w:val="18"/>
              </w:rPr>
              <w:t>0.1</w:t>
            </w:r>
          </w:p>
        </w:tc>
        <w:tc>
          <w:tcPr>
            <w:tcW w:w="1377" w:type="dxa"/>
          </w:tcPr>
          <w:p w14:paraId="42701D8D" w14:textId="77777777" w:rsidR="009964AC" w:rsidRPr="001151D1" w:rsidRDefault="009964AC" w:rsidP="00866D42">
            <w:pPr>
              <w:pStyle w:val="Tabletext"/>
              <w:jc w:val="center"/>
              <w:rPr>
                <w:sz w:val="18"/>
                <w:szCs w:val="18"/>
              </w:rPr>
            </w:pPr>
            <w:r w:rsidRPr="001151D1">
              <w:rPr>
                <w:sz w:val="18"/>
                <w:szCs w:val="18"/>
              </w:rPr>
              <w:t>0.2</w:t>
            </w:r>
          </w:p>
        </w:tc>
        <w:tc>
          <w:tcPr>
            <w:tcW w:w="1378" w:type="dxa"/>
          </w:tcPr>
          <w:p w14:paraId="622A791F" w14:textId="77777777" w:rsidR="009964AC" w:rsidRPr="001151D1" w:rsidRDefault="009964AC" w:rsidP="00866D42">
            <w:pPr>
              <w:pStyle w:val="Tabletext"/>
              <w:jc w:val="center"/>
              <w:rPr>
                <w:sz w:val="18"/>
                <w:szCs w:val="18"/>
              </w:rPr>
            </w:pPr>
            <w:r w:rsidRPr="001151D1">
              <w:rPr>
                <w:sz w:val="18"/>
                <w:szCs w:val="18"/>
              </w:rPr>
              <w:t>0.3</w:t>
            </w:r>
          </w:p>
        </w:tc>
      </w:tr>
      <w:tr w:rsidR="009964AC" w:rsidRPr="001151D1" w14:paraId="4C19346C" w14:textId="77777777" w:rsidTr="00866D42">
        <w:trPr>
          <w:jc w:val="center"/>
        </w:trPr>
        <w:tc>
          <w:tcPr>
            <w:tcW w:w="2653" w:type="dxa"/>
            <w:gridSpan w:val="2"/>
          </w:tcPr>
          <w:p w14:paraId="407DA966" w14:textId="77777777" w:rsidR="009964AC" w:rsidRPr="001151D1" w:rsidRDefault="009964AC" w:rsidP="00866D42">
            <w:pPr>
              <w:pStyle w:val="Tabletext"/>
              <w:rPr>
                <w:sz w:val="18"/>
                <w:szCs w:val="18"/>
              </w:rPr>
            </w:pPr>
            <w:r w:rsidRPr="001151D1">
              <w:rPr>
                <w:sz w:val="18"/>
                <w:szCs w:val="18"/>
              </w:rPr>
              <w:t>Pulse repetition rate</w:t>
            </w:r>
          </w:p>
        </w:tc>
        <w:tc>
          <w:tcPr>
            <w:tcW w:w="790" w:type="dxa"/>
          </w:tcPr>
          <w:p w14:paraId="2FD8924F" w14:textId="77777777" w:rsidR="009964AC" w:rsidRPr="001151D1" w:rsidRDefault="009964AC" w:rsidP="00866D42">
            <w:pPr>
              <w:pStyle w:val="Tabletext"/>
              <w:jc w:val="center"/>
              <w:rPr>
                <w:sz w:val="18"/>
                <w:szCs w:val="18"/>
              </w:rPr>
            </w:pPr>
            <w:r w:rsidRPr="001151D1">
              <w:rPr>
                <w:sz w:val="18"/>
                <w:szCs w:val="18"/>
              </w:rPr>
              <w:t>pps</w:t>
            </w:r>
          </w:p>
        </w:tc>
        <w:tc>
          <w:tcPr>
            <w:tcW w:w="1376" w:type="dxa"/>
          </w:tcPr>
          <w:p w14:paraId="2271BBE4" w14:textId="77777777" w:rsidR="009964AC" w:rsidRPr="001151D1" w:rsidRDefault="009964AC" w:rsidP="00866D42">
            <w:pPr>
              <w:pStyle w:val="Tabletext"/>
              <w:jc w:val="center"/>
              <w:rPr>
                <w:sz w:val="18"/>
                <w:szCs w:val="18"/>
              </w:rPr>
            </w:pPr>
            <w:r w:rsidRPr="001151D1">
              <w:rPr>
                <w:sz w:val="18"/>
                <w:szCs w:val="18"/>
              </w:rPr>
              <w:t>180-1 440</w:t>
            </w:r>
          </w:p>
        </w:tc>
        <w:tc>
          <w:tcPr>
            <w:tcW w:w="1377" w:type="dxa"/>
          </w:tcPr>
          <w:p w14:paraId="0041CF7B" w14:textId="77777777" w:rsidR="009964AC" w:rsidRPr="001151D1" w:rsidRDefault="009964AC" w:rsidP="00866D42">
            <w:pPr>
              <w:pStyle w:val="Tabletext"/>
              <w:jc w:val="center"/>
              <w:rPr>
                <w:sz w:val="18"/>
                <w:szCs w:val="18"/>
              </w:rPr>
            </w:pPr>
            <w:r w:rsidRPr="001151D1">
              <w:rPr>
                <w:sz w:val="18"/>
                <w:szCs w:val="18"/>
              </w:rPr>
              <w:t>200</w:t>
            </w:r>
          </w:p>
        </w:tc>
        <w:tc>
          <w:tcPr>
            <w:tcW w:w="1377" w:type="dxa"/>
          </w:tcPr>
          <w:p w14:paraId="77C15741" w14:textId="77777777" w:rsidR="009964AC" w:rsidRPr="001151D1" w:rsidRDefault="009964AC" w:rsidP="00866D42">
            <w:pPr>
              <w:pStyle w:val="Tabletext"/>
              <w:jc w:val="center"/>
              <w:rPr>
                <w:sz w:val="18"/>
                <w:szCs w:val="18"/>
              </w:rPr>
            </w:pPr>
            <w:r w:rsidRPr="001151D1">
              <w:rPr>
                <w:sz w:val="18"/>
                <w:szCs w:val="18"/>
              </w:rPr>
              <w:t>3 000</w:t>
            </w:r>
          </w:p>
        </w:tc>
        <w:tc>
          <w:tcPr>
            <w:tcW w:w="1377" w:type="dxa"/>
          </w:tcPr>
          <w:p w14:paraId="4F3D53F2" w14:textId="77777777" w:rsidR="009964AC" w:rsidRPr="001151D1" w:rsidRDefault="009964AC" w:rsidP="00866D42">
            <w:pPr>
              <w:pStyle w:val="Tabletext"/>
              <w:jc w:val="center"/>
              <w:rPr>
                <w:sz w:val="18"/>
                <w:szCs w:val="18"/>
              </w:rPr>
            </w:pPr>
            <w:r w:rsidRPr="001151D1">
              <w:rPr>
                <w:sz w:val="18"/>
                <w:szCs w:val="18"/>
              </w:rPr>
              <w:t>250-1 180</w:t>
            </w:r>
          </w:p>
        </w:tc>
        <w:tc>
          <w:tcPr>
            <w:tcW w:w="1377" w:type="dxa"/>
          </w:tcPr>
          <w:p w14:paraId="7ECA5263" w14:textId="77777777" w:rsidR="009964AC" w:rsidRPr="001151D1" w:rsidRDefault="009964AC" w:rsidP="00866D42">
            <w:pPr>
              <w:pStyle w:val="Tabletext"/>
              <w:jc w:val="center"/>
              <w:rPr>
                <w:sz w:val="18"/>
                <w:szCs w:val="18"/>
              </w:rPr>
            </w:pPr>
            <w:r w:rsidRPr="001151D1">
              <w:rPr>
                <w:sz w:val="18"/>
                <w:szCs w:val="18"/>
              </w:rPr>
              <w:t>250-500</w:t>
            </w:r>
          </w:p>
        </w:tc>
        <w:tc>
          <w:tcPr>
            <w:tcW w:w="1377" w:type="dxa"/>
          </w:tcPr>
          <w:p w14:paraId="32C79A40" w14:textId="77777777" w:rsidR="009964AC" w:rsidRPr="001151D1" w:rsidRDefault="009964AC" w:rsidP="00866D42">
            <w:pPr>
              <w:pStyle w:val="Tabletext"/>
              <w:jc w:val="center"/>
              <w:rPr>
                <w:sz w:val="18"/>
                <w:szCs w:val="18"/>
              </w:rPr>
            </w:pPr>
            <w:r w:rsidRPr="001151D1">
              <w:rPr>
                <w:sz w:val="18"/>
                <w:szCs w:val="18"/>
              </w:rPr>
              <w:t>200-1 300</w:t>
            </w:r>
          </w:p>
        </w:tc>
        <w:tc>
          <w:tcPr>
            <w:tcW w:w="1377" w:type="dxa"/>
          </w:tcPr>
          <w:p w14:paraId="2E754D83" w14:textId="77777777" w:rsidR="009964AC" w:rsidRPr="001151D1" w:rsidRDefault="009964AC" w:rsidP="00866D42">
            <w:pPr>
              <w:pStyle w:val="Tabletext"/>
              <w:jc w:val="center"/>
              <w:rPr>
                <w:sz w:val="18"/>
                <w:szCs w:val="18"/>
              </w:rPr>
            </w:pPr>
            <w:r w:rsidRPr="001151D1">
              <w:rPr>
                <w:sz w:val="18"/>
                <w:szCs w:val="18"/>
              </w:rPr>
              <w:t>1 000-7 800</w:t>
            </w:r>
          </w:p>
        </w:tc>
        <w:tc>
          <w:tcPr>
            <w:tcW w:w="1378" w:type="dxa"/>
          </w:tcPr>
          <w:p w14:paraId="652B6045" w14:textId="77777777" w:rsidR="009964AC" w:rsidRPr="001151D1" w:rsidRDefault="009964AC" w:rsidP="00866D42">
            <w:pPr>
              <w:pStyle w:val="Tabletext"/>
              <w:jc w:val="center"/>
              <w:rPr>
                <w:sz w:val="18"/>
                <w:szCs w:val="18"/>
              </w:rPr>
            </w:pPr>
            <w:r w:rsidRPr="001151D1">
              <w:rPr>
                <w:sz w:val="18"/>
                <w:szCs w:val="18"/>
              </w:rPr>
              <w:t>2 500-3 750</w:t>
            </w:r>
          </w:p>
        </w:tc>
      </w:tr>
      <w:tr w:rsidR="009964AC" w:rsidRPr="001151D1" w14:paraId="3CE59FDD" w14:textId="77777777" w:rsidTr="00866D42">
        <w:trPr>
          <w:jc w:val="center"/>
        </w:trPr>
        <w:tc>
          <w:tcPr>
            <w:tcW w:w="2653" w:type="dxa"/>
            <w:gridSpan w:val="2"/>
          </w:tcPr>
          <w:p w14:paraId="7DFCE8A6" w14:textId="77777777" w:rsidR="009964AC" w:rsidRPr="001151D1" w:rsidRDefault="009964AC" w:rsidP="00866D42">
            <w:pPr>
              <w:pStyle w:val="Tabletext"/>
              <w:rPr>
                <w:sz w:val="18"/>
                <w:szCs w:val="18"/>
              </w:rPr>
            </w:pPr>
            <w:r w:rsidRPr="001151D1">
              <w:rPr>
                <w:sz w:val="18"/>
                <w:szCs w:val="18"/>
              </w:rPr>
              <w:t xml:space="preserve">Chirp bandwidth </w:t>
            </w:r>
          </w:p>
        </w:tc>
        <w:tc>
          <w:tcPr>
            <w:tcW w:w="790" w:type="dxa"/>
          </w:tcPr>
          <w:p w14:paraId="6A762B34" w14:textId="77777777" w:rsidR="009964AC" w:rsidRPr="001151D1" w:rsidRDefault="009964AC" w:rsidP="00866D42">
            <w:pPr>
              <w:pStyle w:val="Tabletext"/>
              <w:jc w:val="center"/>
              <w:rPr>
                <w:sz w:val="18"/>
                <w:szCs w:val="18"/>
              </w:rPr>
            </w:pPr>
            <w:r w:rsidRPr="001151D1">
              <w:rPr>
                <w:sz w:val="18"/>
                <w:szCs w:val="18"/>
              </w:rPr>
              <w:t>MHz</w:t>
            </w:r>
          </w:p>
        </w:tc>
        <w:tc>
          <w:tcPr>
            <w:tcW w:w="1376" w:type="dxa"/>
          </w:tcPr>
          <w:p w14:paraId="52645051" w14:textId="77777777" w:rsidR="009964AC" w:rsidRPr="001151D1" w:rsidRDefault="009964AC" w:rsidP="00866D42">
            <w:pPr>
              <w:pStyle w:val="Tabletext"/>
              <w:jc w:val="center"/>
              <w:rPr>
                <w:sz w:val="18"/>
                <w:szCs w:val="18"/>
              </w:rPr>
            </w:pPr>
          </w:p>
        </w:tc>
        <w:tc>
          <w:tcPr>
            <w:tcW w:w="1377" w:type="dxa"/>
          </w:tcPr>
          <w:p w14:paraId="6D6A18E0" w14:textId="77777777" w:rsidR="009964AC" w:rsidRPr="001151D1" w:rsidRDefault="009964AC" w:rsidP="00866D42">
            <w:pPr>
              <w:pStyle w:val="Tabletext"/>
              <w:jc w:val="center"/>
              <w:rPr>
                <w:sz w:val="18"/>
                <w:szCs w:val="18"/>
              </w:rPr>
            </w:pPr>
          </w:p>
        </w:tc>
        <w:tc>
          <w:tcPr>
            <w:tcW w:w="1377" w:type="dxa"/>
          </w:tcPr>
          <w:p w14:paraId="1A494755"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08424865"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71E00D3A"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3B684F4D"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2BB6FFBC" w14:textId="77777777" w:rsidR="009964AC" w:rsidRPr="001151D1" w:rsidRDefault="009964AC" w:rsidP="00866D42">
            <w:pPr>
              <w:pStyle w:val="Tabletext"/>
              <w:jc w:val="center"/>
              <w:rPr>
                <w:sz w:val="18"/>
                <w:szCs w:val="18"/>
              </w:rPr>
            </w:pPr>
            <w:r w:rsidRPr="001151D1">
              <w:rPr>
                <w:sz w:val="18"/>
                <w:szCs w:val="18"/>
              </w:rPr>
              <w:t>N/A</w:t>
            </w:r>
          </w:p>
        </w:tc>
        <w:tc>
          <w:tcPr>
            <w:tcW w:w="1378" w:type="dxa"/>
          </w:tcPr>
          <w:p w14:paraId="267DA312" w14:textId="77777777" w:rsidR="009964AC" w:rsidRPr="001151D1" w:rsidRDefault="009964AC" w:rsidP="00866D42">
            <w:pPr>
              <w:pStyle w:val="Tabletext"/>
              <w:jc w:val="center"/>
              <w:rPr>
                <w:sz w:val="18"/>
                <w:szCs w:val="18"/>
              </w:rPr>
            </w:pPr>
            <w:r w:rsidRPr="001151D1">
              <w:rPr>
                <w:sz w:val="18"/>
                <w:szCs w:val="18"/>
              </w:rPr>
              <w:t>N/A</w:t>
            </w:r>
          </w:p>
        </w:tc>
      </w:tr>
      <w:tr w:rsidR="009964AC" w:rsidRPr="001151D1" w14:paraId="064C3D8A" w14:textId="77777777" w:rsidTr="00866D42">
        <w:trPr>
          <w:trHeight w:val="616"/>
          <w:jc w:val="center"/>
        </w:trPr>
        <w:tc>
          <w:tcPr>
            <w:tcW w:w="1326" w:type="dxa"/>
            <w:tcBorders>
              <w:right w:val="nil"/>
            </w:tcBorders>
          </w:tcPr>
          <w:p w14:paraId="5032AF36" w14:textId="77777777" w:rsidR="009964AC" w:rsidRPr="001151D1" w:rsidRDefault="009964AC" w:rsidP="00866D42">
            <w:pPr>
              <w:pStyle w:val="Tabletext"/>
              <w:rPr>
                <w:sz w:val="18"/>
                <w:szCs w:val="18"/>
              </w:rPr>
            </w:pPr>
            <w:r w:rsidRPr="001151D1">
              <w:rPr>
                <w:sz w:val="18"/>
                <w:szCs w:val="18"/>
              </w:rPr>
              <w:t>RF emission bandwidth</w:t>
            </w:r>
          </w:p>
        </w:tc>
        <w:tc>
          <w:tcPr>
            <w:tcW w:w="1327" w:type="dxa"/>
            <w:tcBorders>
              <w:left w:val="nil"/>
            </w:tcBorders>
          </w:tcPr>
          <w:p w14:paraId="437880DC" w14:textId="77777777" w:rsidR="009964AC" w:rsidRPr="001151D1" w:rsidRDefault="009964AC" w:rsidP="00866D42">
            <w:pPr>
              <w:pStyle w:val="Tabletext"/>
              <w:rPr>
                <w:sz w:val="18"/>
                <w:szCs w:val="18"/>
              </w:rPr>
            </w:pPr>
            <w:r w:rsidRPr="001151D1">
              <w:rPr>
                <w:sz w:val="18"/>
                <w:szCs w:val="18"/>
              </w:rPr>
              <w:t>–3 dB</w:t>
            </w:r>
            <w:r w:rsidRPr="001151D1">
              <w:rPr>
                <w:sz w:val="18"/>
                <w:szCs w:val="18"/>
              </w:rPr>
              <w:br/>
              <w:t>–20 dB</w:t>
            </w:r>
          </w:p>
        </w:tc>
        <w:tc>
          <w:tcPr>
            <w:tcW w:w="790" w:type="dxa"/>
          </w:tcPr>
          <w:p w14:paraId="00F45463" w14:textId="77777777" w:rsidR="009964AC" w:rsidRPr="001151D1" w:rsidRDefault="009964AC" w:rsidP="00866D42">
            <w:pPr>
              <w:pStyle w:val="Tabletext"/>
              <w:jc w:val="center"/>
              <w:rPr>
                <w:sz w:val="18"/>
                <w:szCs w:val="18"/>
              </w:rPr>
            </w:pPr>
            <w:r w:rsidRPr="001151D1">
              <w:rPr>
                <w:sz w:val="18"/>
                <w:szCs w:val="18"/>
              </w:rPr>
              <w:t>MHz</w:t>
            </w:r>
          </w:p>
        </w:tc>
        <w:tc>
          <w:tcPr>
            <w:tcW w:w="1376" w:type="dxa"/>
          </w:tcPr>
          <w:p w14:paraId="385612FC" w14:textId="77777777" w:rsidR="009964AC" w:rsidRPr="001151D1" w:rsidRDefault="009964AC" w:rsidP="00866D42">
            <w:pPr>
              <w:pStyle w:val="Tabletext"/>
              <w:jc w:val="center"/>
              <w:rPr>
                <w:sz w:val="18"/>
                <w:szCs w:val="18"/>
              </w:rPr>
            </w:pPr>
          </w:p>
        </w:tc>
        <w:tc>
          <w:tcPr>
            <w:tcW w:w="1377" w:type="dxa"/>
          </w:tcPr>
          <w:p w14:paraId="59233027" w14:textId="77777777" w:rsidR="009964AC" w:rsidRPr="001151D1" w:rsidRDefault="009964AC" w:rsidP="00866D42">
            <w:pPr>
              <w:pStyle w:val="Tabletext"/>
              <w:jc w:val="center"/>
              <w:rPr>
                <w:sz w:val="18"/>
                <w:szCs w:val="18"/>
              </w:rPr>
            </w:pPr>
          </w:p>
        </w:tc>
        <w:tc>
          <w:tcPr>
            <w:tcW w:w="1377" w:type="dxa"/>
          </w:tcPr>
          <w:p w14:paraId="35FB2EF8" w14:textId="77777777" w:rsidR="009964AC" w:rsidRPr="001151D1" w:rsidRDefault="009964AC" w:rsidP="00866D42">
            <w:pPr>
              <w:pStyle w:val="Tabletext"/>
              <w:jc w:val="center"/>
              <w:rPr>
                <w:sz w:val="18"/>
                <w:szCs w:val="18"/>
              </w:rPr>
            </w:pPr>
            <w:r w:rsidRPr="001151D1">
              <w:rPr>
                <w:sz w:val="18"/>
                <w:szCs w:val="18"/>
              </w:rPr>
              <w:t>2</w:t>
            </w:r>
            <w:r w:rsidRPr="001151D1">
              <w:rPr>
                <w:sz w:val="18"/>
                <w:szCs w:val="18"/>
              </w:rPr>
              <w:br/>
              <w:t>15</w:t>
            </w:r>
          </w:p>
        </w:tc>
        <w:tc>
          <w:tcPr>
            <w:tcW w:w="1377" w:type="dxa"/>
          </w:tcPr>
          <w:p w14:paraId="0045C207" w14:textId="77777777" w:rsidR="009964AC" w:rsidRPr="001151D1" w:rsidRDefault="009964AC" w:rsidP="00866D42">
            <w:pPr>
              <w:pStyle w:val="Tabletext"/>
              <w:jc w:val="center"/>
              <w:rPr>
                <w:sz w:val="18"/>
                <w:szCs w:val="18"/>
              </w:rPr>
            </w:pPr>
            <w:r w:rsidRPr="001151D1">
              <w:rPr>
                <w:sz w:val="18"/>
                <w:szCs w:val="18"/>
              </w:rPr>
              <w:t>1.25</w:t>
            </w:r>
            <w:r w:rsidRPr="001151D1">
              <w:rPr>
                <w:sz w:val="18"/>
                <w:szCs w:val="18"/>
              </w:rPr>
              <w:br/>
              <w:t>8.3</w:t>
            </w:r>
          </w:p>
        </w:tc>
        <w:tc>
          <w:tcPr>
            <w:tcW w:w="1377" w:type="dxa"/>
          </w:tcPr>
          <w:p w14:paraId="0F314988" w14:textId="77777777" w:rsidR="009964AC" w:rsidRPr="001151D1" w:rsidRDefault="009964AC" w:rsidP="00866D42">
            <w:pPr>
              <w:pStyle w:val="Tabletext"/>
              <w:jc w:val="center"/>
              <w:rPr>
                <w:sz w:val="18"/>
                <w:szCs w:val="18"/>
              </w:rPr>
            </w:pPr>
            <w:r w:rsidRPr="001151D1">
              <w:rPr>
                <w:sz w:val="18"/>
                <w:szCs w:val="18"/>
              </w:rPr>
              <w:t>0.4</w:t>
            </w:r>
            <w:r w:rsidRPr="001151D1">
              <w:rPr>
                <w:sz w:val="18"/>
                <w:szCs w:val="18"/>
              </w:rPr>
              <w:br/>
              <w:t>2.88</w:t>
            </w:r>
          </w:p>
        </w:tc>
        <w:tc>
          <w:tcPr>
            <w:tcW w:w="1377" w:type="dxa"/>
          </w:tcPr>
          <w:p w14:paraId="70DEA8B7" w14:textId="77777777" w:rsidR="009964AC" w:rsidRPr="001151D1" w:rsidRDefault="009964AC" w:rsidP="00866D42">
            <w:pPr>
              <w:pStyle w:val="Tabletext"/>
              <w:jc w:val="center"/>
              <w:rPr>
                <w:sz w:val="18"/>
                <w:szCs w:val="18"/>
              </w:rPr>
            </w:pPr>
            <w:r w:rsidRPr="001151D1">
              <w:rPr>
                <w:sz w:val="18"/>
                <w:szCs w:val="18"/>
              </w:rPr>
              <w:t>N/A</w:t>
            </w:r>
          </w:p>
        </w:tc>
        <w:tc>
          <w:tcPr>
            <w:tcW w:w="1377" w:type="dxa"/>
            <w:tcBorders>
              <w:bottom w:val="single" w:sz="6" w:space="0" w:color="000000"/>
            </w:tcBorders>
          </w:tcPr>
          <w:p w14:paraId="28FB7989" w14:textId="77777777" w:rsidR="009964AC" w:rsidRPr="001151D1" w:rsidRDefault="009964AC" w:rsidP="00866D42">
            <w:pPr>
              <w:pStyle w:val="Tabletext"/>
              <w:jc w:val="center"/>
              <w:rPr>
                <w:sz w:val="18"/>
                <w:szCs w:val="18"/>
              </w:rPr>
            </w:pPr>
            <w:r w:rsidRPr="001151D1">
              <w:rPr>
                <w:sz w:val="18"/>
                <w:szCs w:val="18"/>
              </w:rPr>
              <w:t>5</w:t>
            </w:r>
            <w:r w:rsidRPr="001151D1">
              <w:rPr>
                <w:sz w:val="18"/>
                <w:szCs w:val="18"/>
              </w:rPr>
              <w:br/>
              <w:t>Not available</w:t>
            </w:r>
          </w:p>
        </w:tc>
        <w:tc>
          <w:tcPr>
            <w:tcW w:w="1378" w:type="dxa"/>
            <w:tcBorders>
              <w:bottom w:val="single" w:sz="6" w:space="0" w:color="000000"/>
            </w:tcBorders>
          </w:tcPr>
          <w:p w14:paraId="52724EF7" w14:textId="77777777" w:rsidR="009964AC" w:rsidRPr="001151D1" w:rsidRDefault="009964AC" w:rsidP="00866D42">
            <w:pPr>
              <w:pStyle w:val="Tabletext"/>
              <w:jc w:val="center"/>
              <w:rPr>
                <w:sz w:val="18"/>
                <w:szCs w:val="18"/>
              </w:rPr>
            </w:pPr>
            <w:r w:rsidRPr="001151D1">
              <w:rPr>
                <w:sz w:val="18"/>
                <w:szCs w:val="18"/>
              </w:rPr>
              <w:t>5</w:t>
            </w:r>
            <w:r w:rsidRPr="001151D1">
              <w:rPr>
                <w:sz w:val="18"/>
                <w:szCs w:val="18"/>
              </w:rPr>
              <w:br/>
              <w:t>Not available</w:t>
            </w:r>
          </w:p>
        </w:tc>
      </w:tr>
      <w:tr w:rsidR="009964AC" w:rsidRPr="001151D1" w14:paraId="13BC5C86" w14:textId="77777777" w:rsidTr="00866D42">
        <w:trPr>
          <w:jc w:val="center"/>
        </w:trPr>
        <w:tc>
          <w:tcPr>
            <w:tcW w:w="2653" w:type="dxa"/>
            <w:gridSpan w:val="2"/>
          </w:tcPr>
          <w:p w14:paraId="35E18883" w14:textId="77777777" w:rsidR="009964AC" w:rsidRPr="001151D1" w:rsidRDefault="009964AC" w:rsidP="00866D42">
            <w:pPr>
              <w:pStyle w:val="Tabletext"/>
              <w:rPr>
                <w:sz w:val="18"/>
                <w:szCs w:val="18"/>
              </w:rPr>
            </w:pPr>
            <w:r w:rsidRPr="001151D1">
              <w:rPr>
                <w:sz w:val="18"/>
                <w:szCs w:val="18"/>
              </w:rPr>
              <w:t>Antenna pattern type (pencil, fan, cosecant-squared, etc.)</w:t>
            </w:r>
          </w:p>
        </w:tc>
        <w:tc>
          <w:tcPr>
            <w:tcW w:w="790" w:type="dxa"/>
          </w:tcPr>
          <w:p w14:paraId="283ED7F7" w14:textId="77777777" w:rsidR="009964AC" w:rsidRPr="001151D1" w:rsidRDefault="009964AC" w:rsidP="00866D42">
            <w:pPr>
              <w:pStyle w:val="Tabletext"/>
              <w:jc w:val="center"/>
              <w:rPr>
                <w:sz w:val="18"/>
                <w:szCs w:val="18"/>
              </w:rPr>
            </w:pPr>
          </w:p>
        </w:tc>
        <w:tc>
          <w:tcPr>
            <w:tcW w:w="1376" w:type="dxa"/>
          </w:tcPr>
          <w:p w14:paraId="0DEFF86C"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4A1A0AF8" w14:textId="77777777" w:rsidR="009964AC" w:rsidRPr="001151D1" w:rsidRDefault="009964AC" w:rsidP="00866D42">
            <w:pPr>
              <w:pStyle w:val="Tabletext"/>
              <w:jc w:val="center"/>
              <w:rPr>
                <w:sz w:val="18"/>
                <w:szCs w:val="18"/>
              </w:rPr>
            </w:pPr>
            <w:r w:rsidRPr="001151D1">
              <w:rPr>
                <w:sz w:val="18"/>
                <w:szCs w:val="18"/>
              </w:rPr>
              <w:t>Fan</w:t>
            </w:r>
          </w:p>
        </w:tc>
        <w:tc>
          <w:tcPr>
            <w:tcW w:w="1377" w:type="dxa"/>
          </w:tcPr>
          <w:p w14:paraId="6423ADB9"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47CC860C"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0C3F4D29"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737FC65A" w14:textId="77777777" w:rsidR="009964AC" w:rsidRPr="001151D1" w:rsidRDefault="009964AC" w:rsidP="00866D42">
            <w:pPr>
              <w:pStyle w:val="Tabletext"/>
              <w:jc w:val="center"/>
              <w:rPr>
                <w:sz w:val="18"/>
                <w:szCs w:val="18"/>
              </w:rPr>
            </w:pPr>
            <w:r w:rsidRPr="001151D1">
              <w:rPr>
                <w:sz w:val="18"/>
                <w:szCs w:val="18"/>
              </w:rPr>
              <w:t>Conical</w:t>
            </w:r>
          </w:p>
        </w:tc>
        <w:tc>
          <w:tcPr>
            <w:tcW w:w="1377" w:type="dxa"/>
          </w:tcPr>
          <w:p w14:paraId="07E96E33" w14:textId="77777777" w:rsidR="009964AC" w:rsidRPr="001151D1" w:rsidRDefault="009964AC" w:rsidP="00866D42">
            <w:pPr>
              <w:pStyle w:val="Tabletext"/>
              <w:jc w:val="center"/>
              <w:rPr>
                <w:sz w:val="18"/>
                <w:szCs w:val="18"/>
              </w:rPr>
            </w:pPr>
            <w:r w:rsidRPr="001151D1">
              <w:rPr>
                <w:sz w:val="18"/>
                <w:szCs w:val="18"/>
              </w:rPr>
              <w:t>Pencil</w:t>
            </w:r>
          </w:p>
        </w:tc>
        <w:tc>
          <w:tcPr>
            <w:tcW w:w="1378" w:type="dxa"/>
          </w:tcPr>
          <w:p w14:paraId="2135459D" w14:textId="77777777" w:rsidR="009964AC" w:rsidRPr="001151D1" w:rsidRDefault="009964AC" w:rsidP="00866D42">
            <w:pPr>
              <w:pStyle w:val="Tabletext"/>
              <w:jc w:val="center"/>
              <w:rPr>
                <w:sz w:val="18"/>
                <w:szCs w:val="18"/>
              </w:rPr>
            </w:pPr>
            <w:r w:rsidRPr="001151D1">
              <w:rPr>
                <w:sz w:val="18"/>
                <w:szCs w:val="18"/>
              </w:rPr>
              <w:t>Pencil</w:t>
            </w:r>
          </w:p>
        </w:tc>
      </w:tr>
      <w:tr w:rsidR="009964AC" w:rsidRPr="001151D1" w14:paraId="1A250141" w14:textId="77777777" w:rsidTr="00866D42">
        <w:trPr>
          <w:jc w:val="center"/>
        </w:trPr>
        <w:tc>
          <w:tcPr>
            <w:tcW w:w="2653" w:type="dxa"/>
            <w:gridSpan w:val="2"/>
          </w:tcPr>
          <w:p w14:paraId="3C3634E8" w14:textId="77777777" w:rsidR="009964AC" w:rsidRPr="001151D1" w:rsidRDefault="009964AC" w:rsidP="00866D42">
            <w:pPr>
              <w:pStyle w:val="Tabletext"/>
              <w:rPr>
                <w:sz w:val="18"/>
                <w:szCs w:val="18"/>
              </w:rPr>
            </w:pPr>
            <w:r w:rsidRPr="001151D1">
              <w:rPr>
                <w:sz w:val="18"/>
                <w:szCs w:val="18"/>
              </w:rPr>
              <w:t>Antenna type (reflector, phased array, slotted array, etc.)</w:t>
            </w:r>
          </w:p>
        </w:tc>
        <w:tc>
          <w:tcPr>
            <w:tcW w:w="790" w:type="dxa"/>
          </w:tcPr>
          <w:p w14:paraId="069872EA" w14:textId="77777777" w:rsidR="009964AC" w:rsidRPr="001151D1" w:rsidRDefault="009964AC" w:rsidP="00866D42">
            <w:pPr>
              <w:pStyle w:val="Tabletext"/>
              <w:jc w:val="center"/>
              <w:rPr>
                <w:sz w:val="18"/>
                <w:szCs w:val="18"/>
              </w:rPr>
            </w:pPr>
          </w:p>
        </w:tc>
        <w:tc>
          <w:tcPr>
            <w:tcW w:w="1376" w:type="dxa"/>
          </w:tcPr>
          <w:p w14:paraId="217D2B30" w14:textId="77777777" w:rsidR="009964AC" w:rsidRPr="001151D1" w:rsidRDefault="009964AC" w:rsidP="00866D42">
            <w:pPr>
              <w:pStyle w:val="Tabletext"/>
              <w:jc w:val="center"/>
              <w:rPr>
                <w:sz w:val="18"/>
                <w:szCs w:val="18"/>
              </w:rPr>
            </w:pPr>
            <w:r w:rsidRPr="001151D1">
              <w:rPr>
                <w:sz w:val="18"/>
                <w:szCs w:val="18"/>
              </w:rPr>
              <w:t>Slotted array</w:t>
            </w:r>
          </w:p>
        </w:tc>
        <w:tc>
          <w:tcPr>
            <w:tcW w:w="1377" w:type="dxa"/>
          </w:tcPr>
          <w:p w14:paraId="59EEA268" w14:textId="77777777" w:rsidR="009964AC" w:rsidRPr="001151D1" w:rsidRDefault="009964AC" w:rsidP="00866D42">
            <w:pPr>
              <w:pStyle w:val="Tabletext"/>
              <w:jc w:val="center"/>
              <w:rPr>
                <w:sz w:val="18"/>
                <w:szCs w:val="18"/>
              </w:rPr>
            </w:pPr>
            <w:r w:rsidRPr="001151D1">
              <w:rPr>
                <w:sz w:val="18"/>
                <w:szCs w:val="18"/>
              </w:rPr>
              <w:t>Parabolic</w:t>
            </w:r>
          </w:p>
        </w:tc>
        <w:tc>
          <w:tcPr>
            <w:tcW w:w="1377" w:type="dxa"/>
          </w:tcPr>
          <w:p w14:paraId="32D9650C" w14:textId="77777777" w:rsidR="009964AC" w:rsidRPr="001151D1" w:rsidRDefault="009964AC" w:rsidP="00866D42">
            <w:pPr>
              <w:pStyle w:val="Tabletext"/>
              <w:jc w:val="center"/>
              <w:rPr>
                <w:sz w:val="18"/>
                <w:szCs w:val="18"/>
              </w:rPr>
            </w:pPr>
            <w:r w:rsidRPr="001151D1">
              <w:rPr>
                <w:sz w:val="18"/>
                <w:szCs w:val="18"/>
              </w:rPr>
              <w:t>Parabolic reflector</w:t>
            </w:r>
          </w:p>
        </w:tc>
        <w:tc>
          <w:tcPr>
            <w:tcW w:w="1377" w:type="dxa"/>
          </w:tcPr>
          <w:p w14:paraId="59063B19" w14:textId="77777777" w:rsidR="009964AC" w:rsidRPr="001151D1" w:rsidRDefault="009964AC" w:rsidP="00866D42">
            <w:pPr>
              <w:pStyle w:val="Tabletext"/>
              <w:jc w:val="center"/>
              <w:rPr>
                <w:sz w:val="18"/>
                <w:szCs w:val="18"/>
              </w:rPr>
            </w:pPr>
            <w:r w:rsidRPr="001151D1">
              <w:rPr>
                <w:sz w:val="18"/>
                <w:szCs w:val="18"/>
              </w:rPr>
              <w:t>Parabolic reflector</w:t>
            </w:r>
          </w:p>
        </w:tc>
        <w:tc>
          <w:tcPr>
            <w:tcW w:w="1377" w:type="dxa"/>
          </w:tcPr>
          <w:p w14:paraId="5F1621B2" w14:textId="77777777" w:rsidR="009964AC" w:rsidRPr="001151D1" w:rsidRDefault="009964AC" w:rsidP="00866D42">
            <w:pPr>
              <w:pStyle w:val="Tabletext"/>
              <w:jc w:val="center"/>
              <w:rPr>
                <w:sz w:val="18"/>
                <w:szCs w:val="18"/>
              </w:rPr>
            </w:pPr>
            <w:r w:rsidRPr="001151D1">
              <w:rPr>
                <w:sz w:val="18"/>
                <w:szCs w:val="18"/>
              </w:rPr>
              <w:t>Parabolic reflector</w:t>
            </w:r>
          </w:p>
        </w:tc>
        <w:tc>
          <w:tcPr>
            <w:tcW w:w="1377" w:type="dxa"/>
          </w:tcPr>
          <w:p w14:paraId="6F178DEA" w14:textId="77777777" w:rsidR="009964AC" w:rsidRPr="001151D1" w:rsidRDefault="009964AC" w:rsidP="00866D42">
            <w:pPr>
              <w:pStyle w:val="Tabletext"/>
              <w:jc w:val="center"/>
              <w:rPr>
                <w:sz w:val="18"/>
                <w:szCs w:val="18"/>
              </w:rPr>
            </w:pPr>
            <w:r w:rsidRPr="001151D1">
              <w:rPr>
                <w:sz w:val="18"/>
                <w:szCs w:val="18"/>
              </w:rPr>
              <w:t>Parabolic</w:t>
            </w:r>
          </w:p>
        </w:tc>
        <w:tc>
          <w:tcPr>
            <w:tcW w:w="1377" w:type="dxa"/>
          </w:tcPr>
          <w:p w14:paraId="75AC4B8E" w14:textId="77777777" w:rsidR="009964AC" w:rsidRPr="001151D1" w:rsidRDefault="009964AC" w:rsidP="00866D42">
            <w:pPr>
              <w:pStyle w:val="Tabletext"/>
              <w:jc w:val="center"/>
              <w:rPr>
                <w:sz w:val="18"/>
                <w:szCs w:val="18"/>
              </w:rPr>
            </w:pPr>
            <w:r w:rsidRPr="001151D1">
              <w:rPr>
                <w:sz w:val="18"/>
                <w:szCs w:val="18"/>
              </w:rPr>
              <w:t>Phased array</w:t>
            </w:r>
          </w:p>
        </w:tc>
        <w:tc>
          <w:tcPr>
            <w:tcW w:w="1378" w:type="dxa"/>
          </w:tcPr>
          <w:p w14:paraId="6DDB8909" w14:textId="77777777" w:rsidR="009964AC" w:rsidRPr="001151D1" w:rsidRDefault="009964AC" w:rsidP="00866D42">
            <w:pPr>
              <w:pStyle w:val="Tabletext"/>
              <w:jc w:val="center"/>
              <w:rPr>
                <w:sz w:val="18"/>
                <w:szCs w:val="18"/>
              </w:rPr>
            </w:pPr>
            <w:r w:rsidRPr="001151D1">
              <w:rPr>
                <w:sz w:val="18"/>
                <w:szCs w:val="18"/>
              </w:rPr>
              <w:t>Phased array</w:t>
            </w:r>
          </w:p>
        </w:tc>
      </w:tr>
    </w:tbl>
    <w:p w14:paraId="18ADCC25" w14:textId="77777777" w:rsidR="009964AC" w:rsidRPr="001151D1" w:rsidRDefault="009964AC" w:rsidP="009964AC">
      <w:pPr>
        <w:pStyle w:val="Tablefin"/>
      </w:pPr>
    </w:p>
    <w:p w14:paraId="5E7D5D63" w14:textId="77777777" w:rsidR="009964AC" w:rsidRPr="001151D1" w:rsidRDefault="009964AC" w:rsidP="009964AC">
      <w:pPr>
        <w:overflowPunct/>
        <w:autoSpaceDE/>
        <w:autoSpaceDN/>
        <w:adjustRightInd/>
        <w:spacing w:before="0"/>
        <w:textAlignment w:val="auto"/>
      </w:pPr>
      <w:r w:rsidRPr="001151D1">
        <w:br w:type="page"/>
      </w:r>
    </w:p>
    <w:p w14:paraId="0A7496C7" w14:textId="77777777" w:rsidR="009964AC" w:rsidRPr="001151D1" w:rsidRDefault="009964AC" w:rsidP="009964AC">
      <w:pPr>
        <w:pStyle w:val="TableNo"/>
      </w:pPr>
      <w:r w:rsidRPr="001151D1">
        <w:lastRenderedPageBreak/>
        <w:t>TABLE 2</w:t>
      </w:r>
      <w:r w:rsidRPr="001151D1">
        <w:rPr>
          <w:i/>
        </w:rPr>
        <w:t xml:space="preserve"> (</w:t>
      </w:r>
      <w:del w:id="223" w:author="5B-1b" w:date="2025-05-05T21:26:00Z">
        <w:r w:rsidRPr="001151D1" w:rsidDel="004C114E">
          <w:rPr>
            <w:i/>
            <w:caps w:val="0"/>
          </w:rPr>
          <w:delText>end</w:delText>
        </w:r>
      </w:del>
      <w:ins w:id="224" w:author="5B-1b" w:date="2025-05-05T21:26:00Z">
        <w:r w:rsidRPr="001151D1">
          <w:rPr>
            <w:i/>
            <w:caps w:val="0"/>
          </w:rPr>
          <w:t>cont.</w:t>
        </w:r>
      </w:ins>
      <w:r w:rsidRPr="001151D1">
        <w:rPr>
          <w:i/>
          <w:caps w:val="0"/>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1"/>
        <w:gridCol w:w="799"/>
        <w:gridCol w:w="1372"/>
        <w:gridCol w:w="1372"/>
        <w:gridCol w:w="1373"/>
        <w:gridCol w:w="1372"/>
        <w:gridCol w:w="1372"/>
        <w:gridCol w:w="1373"/>
        <w:gridCol w:w="1372"/>
        <w:gridCol w:w="1373"/>
      </w:tblGrid>
      <w:tr w:rsidR="009964AC" w:rsidRPr="001151D1" w14:paraId="0D29C209" w14:textId="77777777" w:rsidTr="00866D42">
        <w:trPr>
          <w:jc w:val="center"/>
        </w:trPr>
        <w:tc>
          <w:tcPr>
            <w:tcW w:w="2681" w:type="dxa"/>
          </w:tcPr>
          <w:p w14:paraId="35C914C7" w14:textId="77777777" w:rsidR="009964AC" w:rsidRPr="001151D1" w:rsidRDefault="009964AC" w:rsidP="00866D42">
            <w:pPr>
              <w:pStyle w:val="Tablehead"/>
              <w:rPr>
                <w:sz w:val="18"/>
                <w:szCs w:val="18"/>
              </w:rPr>
            </w:pPr>
            <w:r w:rsidRPr="001151D1">
              <w:rPr>
                <w:sz w:val="18"/>
                <w:szCs w:val="18"/>
              </w:rPr>
              <w:t>Characteristics</w:t>
            </w:r>
          </w:p>
        </w:tc>
        <w:tc>
          <w:tcPr>
            <w:tcW w:w="799" w:type="dxa"/>
          </w:tcPr>
          <w:p w14:paraId="7E2EF0E1" w14:textId="77777777" w:rsidR="009964AC" w:rsidRPr="001151D1" w:rsidRDefault="009964AC" w:rsidP="00866D42">
            <w:pPr>
              <w:pStyle w:val="Tablehead"/>
              <w:keepLines/>
              <w:rPr>
                <w:sz w:val="18"/>
                <w:szCs w:val="18"/>
              </w:rPr>
            </w:pPr>
            <w:r w:rsidRPr="001151D1">
              <w:rPr>
                <w:sz w:val="18"/>
                <w:szCs w:val="18"/>
              </w:rPr>
              <w:t>Unit</w:t>
            </w:r>
          </w:p>
        </w:tc>
        <w:tc>
          <w:tcPr>
            <w:tcW w:w="1372" w:type="dxa"/>
          </w:tcPr>
          <w:p w14:paraId="69DBD8BA" w14:textId="77777777" w:rsidR="009964AC" w:rsidRPr="001151D1" w:rsidRDefault="009964AC" w:rsidP="00866D42">
            <w:pPr>
              <w:pStyle w:val="Tablehead"/>
              <w:keepLines/>
              <w:rPr>
                <w:sz w:val="18"/>
                <w:szCs w:val="18"/>
              </w:rPr>
            </w:pPr>
            <w:r w:rsidRPr="001151D1">
              <w:rPr>
                <w:caps/>
                <w:sz w:val="18"/>
                <w:szCs w:val="18"/>
              </w:rPr>
              <w:t>R</w:t>
            </w:r>
            <w:r w:rsidRPr="001151D1">
              <w:rPr>
                <w:sz w:val="18"/>
                <w:szCs w:val="18"/>
              </w:rPr>
              <w:t>adar</w:t>
            </w:r>
            <w:r w:rsidRPr="001151D1">
              <w:rPr>
                <w:caps/>
                <w:sz w:val="18"/>
                <w:szCs w:val="18"/>
              </w:rPr>
              <w:t xml:space="preserve"> 16</w:t>
            </w:r>
          </w:p>
        </w:tc>
        <w:tc>
          <w:tcPr>
            <w:tcW w:w="1372" w:type="dxa"/>
          </w:tcPr>
          <w:p w14:paraId="3216547A" w14:textId="77777777" w:rsidR="009964AC" w:rsidRPr="001151D1" w:rsidRDefault="009964AC" w:rsidP="00866D42">
            <w:pPr>
              <w:pStyle w:val="Tablehead"/>
              <w:keepLines/>
              <w:rPr>
                <w:sz w:val="18"/>
                <w:szCs w:val="18"/>
              </w:rPr>
            </w:pPr>
            <w:r w:rsidRPr="001151D1">
              <w:rPr>
                <w:sz w:val="18"/>
                <w:szCs w:val="18"/>
              </w:rPr>
              <w:t>Radar 17</w:t>
            </w:r>
          </w:p>
        </w:tc>
        <w:tc>
          <w:tcPr>
            <w:tcW w:w="1373" w:type="dxa"/>
          </w:tcPr>
          <w:p w14:paraId="1DB39E4B" w14:textId="77777777" w:rsidR="009964AC" w:rsidRPr="001151D1" w:rsidRDefault="009964AC" w:rsidP="00866D42">
            <w:pPr>
              <w:pStyle w:val="Tablehead"/>
              <w:keepLines/>
              <w:rPr>
                <w:sz w:val="18"/>
                <w:szCs w:val="18"/>
              </w:rPr>
            </w:pPr>
            <w:r w:rsidRPr="001151D1">
              <w:rPr>
                <w:sz w:val="18"/>
                <w:szCs w:val="18"/>
              </w:rPr>
              <w:t>Radar 18</w:t>
            </w:r>
          </w:p>
        </w:tc>
        <w:tc>
          <w:tcPr>
            <w:tcW w:w="1372" w:type="dxa"/>
          </w:tcPr>
          <w:p w14:paraId="0ECC7226" w14:textId="77777777" w:rsidR="009964AC" w:rsidRPr="001151D1" w:rsidRDefault="009964AC" w:rsidP="00866D42">
            <w:pPr>
              <w:pStyle w:val="Tablehead"/>
              <w:rPr>
                <w:sz w:val="18"/>
                <w:szCs w:val="18"/>
              </w:rPr>
            </w:pPr>
            <w:r w:rsidRPr="001151D1">
              <w:rPr>
                <w:sz w:val="18"/>
                <w:szCs w:val="18"/>
              </w:rPr>
              <w:t>Radar 19</w:t>
            </w:r>
          </w:p>
        </w:tc>
        <w:tc>
          <w:tcPr>
            <w:tcW w:w="1372" w:type="dxa"/>
          </w:tcPr>
          <w:p w14:paraId="5443D98B" w14:textId="77777777" w:rsidR="009964AC" w:rsidRPr="001151D1" w:rsidRDefault="009964AC" w:rsidP="00866D42">
            <w:pPr>
              <w:pStyle w:val="Tablehead"/>
              <w:keepLines/>
              <w:rPr>
                <w:sz w:val="18"/>
                <w:szCs w:val="18"/>
              </w:rPr>
            </w:pPr>
            <w:r w:rsidRPr="001151D1">
              <w:rPr>
                <w:sz w:val="18"/>
                <w:szCs w:val="18"/>
              </w:rPr>
              <w:t>Radar 20</w:t>
            </w:r>
          </w:p>
        </w:tc>
        <w:tc>
          <w:tcPr>
            <w:tcW w:w="1373" w:type="dxa"/>
          </w:tcPr>
          <w:p w14:paraId="49FD9D1C" w14:textId="77777777" w:rsidR="009964AC" w:rsidRPr="001151D1" w:rsidRDefault="009964AC" w:rsidP="00866D42">
            <w:pPr>
              <w:pStyle w:val="Tablehead"/>
              <w:rPr>
                <w:sz w:val="18"/>
                <w:szCs w:val="18"/>
              </w:rPr>
            </w:pPr>
            <w:r w:rsidRPr="001151D1">
              <w:rPr>
                <w:sz w:val="18"/>
                <w:szCs w:val="18"/>
              </w:rPr>
              <w:t>Radar 21</w:t>
            </w:r>
          </w:p>
        </w:tc>
        <w:tc>
          <w:tcPr>
            <w:tcW w:w="1372" w:type="dxa"/>
          </w:tcPr>
          <w:p w14:paraId="21811F6E" w14:textId="77777777" w:rsidR="009964AC" w:rsidRPr="001151D1" w:rsidRDefault="009964AC" w:rsidP="00866D42">
            <w:pPr>
              <w:pStyle w:val="Tablehead"/>
              <w:keepLines/>
              <w:rPr>
                <w:sz w:val="18"/>
                <w:szCs w:val="18"/>
              </w:rPr>
            </w:pPr>
            <w:r w:rsidRPr="001151D1">
              <w:rPr>
                <w:sz w:val="18"/>
                <w:szCs w:val="18"/>
              </w:rPr>
              <w:t>Radar 22</w:t>
            </w:r>
          </w:p>
        </w:tc>
        <w:tc>
          <w:tcPr>
            <w:tcW w:w="1373" w:type="dxa"/>
          </w:tcPr>
          <w:p w14:paraId="719F73C8" w14:textId="77777777" w:rsidR="009964AC" w:rsidRPr="001151D1" w:rsidRDefault="009964AC" w:rsidP="00866D42">
            <w:pPr>
              <w:pStyle w:val="Tablehead"/>
              <w:keepLines/>
              <w:rPr>
                <w:sz w:val="18"/>
                <w:szCs w:val="18"/>
              </w:rPr>
            </w:pPr>
            <w:r w:rsidRPr="001151D1">
              <w:rPr>
                <w:sz w:val="18"/>
                <w:szCs w:val="18"/>
              </w:rPr>
              <w:t>Radar 23</w:t>
            </w:r>
          </w:p>
        </w:tc>
      </w:tr>
      <w:tr w:rsidR="009964AC" w:rsidRPr="001151D1" w14:paraId="312AAF2A" w14:textId="77777777" w:rsidTr="00866D42">
        <w:trPr>
          <w:jc w:val="center"/>
        </w:trPr>
        <w:tc>
          <w:tcPr>
            <w:tcW w:w="2681" w:type="dxa"/>
          </w:tcPr>
          <w:p w14:paraId="160588D9" w14:textId="77777777" w:rsidR="009964AC" w:rsidRPr="001151D1" w:rsidRDefault="009964AC" w:rsidP="00866D42">
            <w:pPr>
              <w:pStyle w:val="Tabletext"/>
              <w:rPr>
                <w:sz w:val="18"/>
                <w:szCs w:val="18"/>
              </w:rPr>
            </w:pPr>
            <w:r w:rsidRPr="001151D1">
              <w:rPr>
                <w:sz w:val="18"/>
                <w:szCs w:val="18"/>
              </w:rPr>
              <w:t>Antenna polarization</w:t>
            </w:r>
          </w:p>
        </w:tc>
        <w:tc>
          <w:tcPr>
            <w:tcW w:w="799" w:type="dxa"/>
          </w:tcPr>
          <w:p w14:paraId="6D5F9B6F" w14:textId="77777777" w:rsidR="009964AC" w:rsidRPr="001151D1" w:rsidRDefault="009964AC" w:rsidP="00866D42">
            <w:pPr>
              <w:pStyle w:val="Tabletext"/>
              <w:jc w:val="center"/>
              <w:rPr>
                <w:sz w:val="18"/>
                <w:szCs w:val="18"/>
              </w:rPr>
            </w:pPr>
          </w:p>
        </w:tc>
        <w:tc>
          <w:tcPr>
            <w:tcW w:w="1372" w:type="dxa"/>
          </w:tcPr>
          <w:p w14:paraId="07DAF0C8" w14:textId="77777777" w:rsidR="009964AC" w:rsidRPr="001151D1" w:rsidRDefault="009964AC" w:rsidP="00866D42">
            <w:pPr>
              <w:pStyle w:val="Tabletext"/>
              <w:jc w:val="center"/>
              <w:rPr>
                <w:sz w:val="18"/>
                <w:szCs w:val="18"/>
              </w:rPr>
            </w:pPr>
            <w:r w:rsidRPr="001151D1">
              <w:rPr>
                <w:sz w:val="18"/>
                <w:szCs w:val="18"/>
              </w:rPr>
              <w:t>Horizontal</w:t>
            </w:r>
          </w:p>
        </w:tc>
        <w:tc>
          <w:tcPr>
            <w:tcW w:w="1372" w:type="dxa"/>
          </w:tcPr>
          <w:p w14:paraId="7553DB14" w14:textId="77777777" w:rsidR="009964AC" w:rsidRPr="001151D1" w:rsidRDefault="009964AC" w:rsidP="00866D42">
            <w:pPr>
              <w:pStyle w:val="Tabletext"/>
              <w:jc w:val="center"/>
              <w:rPr>
                <w:sz w:val="18"/>
                <w:szCs w:val="18"/>
              </w:rPr>
            </w:pPr>
            <w:r w:rsidRPr="001151D1">
              <w:rPr>
                <w:sz w:val="18"/>
                <w:szCs w:val="18"/>
              </w:rPr>
              <w:t>Horizontal</w:t>
            </w:r>
          </w:p>
        </w:tc>
        <w:tc>
          <w:tcPr>
            <w:tcW w:w="1373" w:type="dxa"/>
          </w:tcPr>
          <w:p w14:paraId="2D0897D6" w14:textId="77777777" w:rsidR="009964AC" w:rsidRPr="001151D1" w:rsidRDefault="009964AC" w:rsidP="00866D42">
            <w:pPr>
              <w:pStyle w:val="Tabletext"/>
              <w:jc w:val="center"/>
              <w:rPr>
                <w:sz w:val="18"/>
                <w:szCs w:val="18"/>
              </w:rPr>
            </w:pPr>
            <w:r w:rsidRPr="001151D1">
              <w:rPr>
                <w:sz w:val="18"/>
                <w:szCs w:val="18"/>
              </w:rPr>
              <w:t>Horizontal</w:t>
            </w:r>
          </w:p>
        </w:tc>
        <w:tc>
          <w:tcPr>
            <w:tcW w:w="1372" w:type="dxa"/>
          </w:tcPr>
          <w:p w14:paraId="3DB5B31A" w14:textId="77777777" w:rsidR="009964AC" w:rsidRPr="001151D1" w:rsidRDefault="009964AC" w:rsidP="00866D42">
            <w:pPr>
              <w:pStyle w:val="Tabletext"/>
              <w:jc w:val="center"/>
              <w:rPr>
                <w:sz w:val="18"/>
                <w:szCs w:val="18"/>
              </w:rPr>
            </w:pPr>
            <w:r w:rsidRPr="001151D1">
              <w:rPr>
                <w:sz w:val="18"/>
                <w:szCs w:val="18"/>
              </w:rPr>
              <w:t>Horizontal</w:t>
            </w:r>
          </w:p>
        </w:tc>
        <w:tc>
          <w:tcPr>
            <w:tcW w:w="1372" w:type="dxa"/>
          </w:tcPr>
          <w:p w14:paraId="7EA4B56C" w14:textId="77777777" w:rsidR="009964AC" w:rsidRPr="001151D1" w:rsidRDefault="009964AC" w:rsidP="00866D42">
            <w:pPr>
              <w:pStyle w:val="Tabletext"/>
              <w:jc w:val="center"/>
              <w:rPr>
                <w:sz w:val="18"/>
                <w:szCs w:val="18"/>
              </w:rPr>
            </w:pPr>
            <w:r w:rsidRPr="001151D1">
              <w:rPr>
                <w:sz w:val="18"/>
                <w:szCs w:val="18"/>
              </w:rPr>
              <w:t>Horizontal</w:t>
            </w:r>
          </w:p>
        </w:tc>
        <w:tc>
          <w:tcPr>
            <w:tcW w:w="1373" w:type="dxa"/>
          </w:tcPr>
          <w:p w14:paraId="0FD0ED4B" w14:textId="77777777" w:rsidR="009964AC" w:rsidRPr="001151D1" w:rsidRDefault="009964AC" w:rsidP="00866D42">
            <w:pPr>
              <w:pStyle w:val="Tabletext"/>
              <w:jc w:val="center"/>
              <w:rPr>
                <w:sz w:val="18"/>
                <w:szCs w:val="18"/>
              </w:rPr>
            </w:pPr>
            <w:r w:rsidRPr="001151D1">
              <w:rPr>
                <w:sz w:val="18"/>
                <w:szCs w:val="18"/>
              </w:rPr>
              <w:t>Vertical</w:t>
            </w:r>
          </w:p>
        </w:tc>
        <w:tc>
          <w:tcPr>
            <w:tcW w:w="1372" w:type="dxa"/>
          </w:tcPr>
          <w:p w14:paraId="5D2C0FDD" w14:textId="77777777" w:rsidR="009964AC" w:rsidRPr="001151D1" w:rsidRDefault="009964AC" w:rsidP="00866D42">
            <w:pPr>
              <w:pStyle w:val="Tabletext"/>
              <w:jc w:val="center"/>
              <w:rPr>
                <w:sz w:val="18"/>
                <w:szCs w:val="18"/>
              </w:rPr>
            </w:pPr>
            <w:r w:rsidRPr="001151D1">
              <w:rPr>
                <w:sz w:val="18"/>
                <w:szCs w:val="18"/>
              </w:rPr>
              <w:t>Vertical</w:t>
            </w:r>
          </w:p>
        </w:tc>
        <w:tc>
          <w:tcPr>
            <w:tcW w:w="1373" w:type="dxa"/>
          </w:tcPr>
          <w:p w14:paraId="7E698545" w14:textId="77777777" w:rsidR="009964AC" w:rsidRPr="001151D1" w:rsidRDefault="009964AC" w:rsidP="00866D42">
            <w:pPr>
              <w:pStyle w:val="Tabletext"/>
              <w:jc w:val="center"/>
              <w:rPr>
                <w:sz w:val="18"/>
                <w:szCs w:val="18"/>
              </w:rPr>
            </w:pPr>
            <w:r w:rsidRPr="001151D1">
              <w:rPr>
                <w:sz w:val="18"/>
                <w:szCs w:val="18"/>
              </w:rPr>
              <w:t>Horizontal</w:t>
            </w:r>
          </w:p>
        </w:tc>
      </w:tr>
      <w:tr w:rsidR="009964AC" w:rsidRPr="001151D1" w14:paraId="7113D3D8" w14:textId="77777777" w:rsidTr="00866D42">
        <w:trPr>
          <w:jc w:val="center"/>
        </w:trPr>
        <w:tc>
          <w:tcPr>
            <w:tcW w:w="2681" w:type="dxa"/>
          </w:tcPr>
          <w:p w14:paraId="4D8EA4EA" w14:textId="77777777" w:rsidR="009964AC" w:rsidRPr="001151D1" w:rsidRDefault="009964AC" w:rsidP="00866D42">
            <w:pPr>
              <w:pStyle w:val="Tabletext"/>
              <w:rPr>
                <w:sz w:val="18"/>
                <w:szCs w:val="18"/>
              </w:rPr>
            </w:pPr>
            <w:r w:rsidRPr="001151D1">
              <w:rPr>
                <w:sz w:val="18"/>
                <w:szCs w:val="18"/>
              </w:rPr>
              <w:t>Antenna main beam gain</w:t>
            </w:r>
          </w:p>
        </w:tc>
        <w:tc>
          <w:tcPr>
            <w:tcW w:w="799" w:type="dxa"/>
          </w:tcPr>
          <w:p w14:paraId="745989DC" w14:textId="77777777" w:rsidR="009964AC" w:rsidRPr="001151D1" w:rsidRDefault="009964AC" w:rsidP="00866D42">
            <w:pPr>
              <w:pStyle w:val="Tabletext"/>
              <w:jc w:val="center"/>
              <w:rPr>
                <w:sz w:val="18"/>
                <w:szCs w:val="18"/>
              </w:rPr>
            </w:pPr>
            <w:r w:rsidRPr="001151D1">
              <w:rPr>
                <w:sz w:val="18"/>
                <w:szCs w:val="18"/>
              </w:rPr>
              <w:t>dBi</w:t>
            </w:r>
          </w:p>
        </w:tc>
        <w:tc>
          <w:tcPr>
            <w:tcW w:w="1372" w:type="dxa"/>
          </w:tcPr>
          <w:p w14:paraId="2A0AA97F" w14:textId="77777777" w:rsidR="009964AC" w:rsidRPr="001151D1" w:rsidRDefault="009964AC" w:rsidP="00866D42">
            <w:pPr>
              <w:pStyle w:val="Tabletext"/>
              <w:jc w:val="center"/>
              <w:rPr>
                <w:sz w:val="18"/>
                <w:szCs w:val="18"/>
              </w:rPr>
            </w:pPr>
            <w:r w:rsidRPr="001151D1">
              <w:rPr>
                <w:sz w:val="18"/>
                <w:szCs w:val="18"/>
              </w:rPr>
              <w:t>34</w:t>
            </w:r>
          </w:p>
        </w:tc>
        <w:tc>
          <w:tcPr>
            <w:tcW w:w="1372" w:type="dxa"/>
          </w:tcPr>
          <w:p w14:paraId="76152841" w14:textId="77777777" w:rsidR="009964AC" w:rsidRPr="001151D1" w:rsidRDefault="009964AC" w:rsidP="00866D42">
            <w:pPr>
              <w:pStyle w:val="Tabletext"/>
              <w:jc w:val="center"/>
              <w:rPr>
                <w:sz w:val="18"/>
                <w:szCs w:val="18"/>
              </w:rPr>
            </w:pPr>
            <w:r w:rsidRPr="001151D1">
              <w:rPr>
                <w:sz w:val="18"/>
                <w:szCs w:val="18"/>
              </w:rPr>
              <w:t>37.5</w:t>
            </w:r>
          </w:p>
        </w:tc>
        <w:tc>
          <w:tcPr>
            <w:tcW w:w="1373" w:type="dxa"/>
          </w:tcPr>
          <w:p w14:paraId="24B62B85" w14:textId="77777777" w:rsidR="009964AC" w:rsidRPr="001151D1" w:rsidRDefault="009964AC" w:rsidP="00866D42">
            <w:pPr>
              <w:pStyle w:val="Tabletext"/>
              <w:jc w:val="center"/>
              <w:rPr>
                <w:sz w:val="18"/>
                <w:szCs w:val="18"/>
              </w:rPr>
            </w:pPr>
            <w:r w:rsidRPr="001151D1">
              <w:rPr>
                <w:sz w:val="18"/>
                <w:szCs w:val="18"/>
              </w:rPr>
              <w:t>38.5</w:t>
            </w:r>
          </w:p>
        </w:tc>
        <w:tc>
          <w:tcPr>
            <w:tcW w:w="1372" w:type="dxa"/>
          </w:tcPr>
          <w:p w14:paraId="7BB041FD" w14:textId="77777777" w:rsidR="009964AC" w:rsidRPr="001151D1" w:rsidRDefault="009964AC" w:rsidP="00866D42">
            <w:pPr>
              <w:pStyle w:val="Tabletext"/>
              <w:jc w:val="center"/>
              <w:rPr>
                <w:sz w:val="18"/>
                <w:szCs w:val="18"/>
              </w:rPr>
            </w:pPr>
            <w:r w:rsidRPr="001151D1">
              <w:rPr>
                <w:sz w:val="18"/>
                <w:szCs w:val="18"/>
              </w:rPr>
              <w:t>44.5</w:t>
            </w:r>
          </w:p>
        </w:tc>
        <w:tc>
          <w:tcPr>
            <w:tcW w:w="1372" w:type="dxa"/>
          </w:tcPr>
          <w:p w14:paraId="33E07B5A" w14:textId="77777777" w:rsidR="009964AC" w:rsidRPr="001151D1" w:rsidRDefault="009964AC" w:rsidP="00866D42">
            <w:pPr>
              <w:pStyle w:val="Tabletext"/>
              <w:jc w:val="center"/>
              <w:rPr>
                <w:sz w:val="18"/>
                <w:szCs w:val="18"/>
              </w:rPr>
            </w:pPr>
            <w:r w:rsidRPr="001151D1">
              <w:rPr>
                <w:sz w:val="18"/>
                <w:szCs w:val="18"/>
              </w:rPr>
              <w:t>40</w:t>
            </w:r>
          </w:p>
        </w:tc>
        <w:tc>
          <w:tcPr>
            <w:tcW w:w="1373" w:type="dxa"/>
          </w:tcPr>
          <w:p w14:paraId="45E8E9A9" w14:textId="77777777" w:rsidR="009964AC" w:rsidRPr="001151D1" w:rsidRDefault="009964AC" w:rsidP="00866D42">
            <w:pPr>
              <w:pStyle w:val="Tabletext"/>
              <w:jc w:val="center"/>
              <w:rPr>
                <w:sz w:val="18"/>
                <w:szCs w:val="18"/>
              </w:rPr>
            </w:pPr>
            <w:r w:rsidRPr="001151D1">
              <w:rPr>
                <w:sz w:val="18"/>
                <w:szCs w:val="18"/>
              </w:rPr>
              <w:t>44.5</w:t>
            </w:r>
          </w:p>
        </w:tc>
        <w:tc>
          <w:tcPr>
            <w:tcW w:w="1372" w:type="dxa"/>
            <w:tcBorders>
              <w:bottom w:val="single" w:sz="6" w:space="0" w:color="000000"/>
            </w:tcBorders>
          </w:tcPr>
          <w:p w14:paraId="1358DA8E" w14:textId="77777777" w:rsidR="009964AC" w:rsidRPr="001151D1" w:rsidRDefault="009964AC" w:rsidP="00866D42">
            <w:pPr>
              <w:pStyle w:val="Tabletext"/>
              <w:jc w:val="center"/>
              <w:rPr>
                <w:sz w:val="18"/>
                <w:szCs w:val="18"/>
              </w:rPr>
            </w:pPr>
            <w:r w:rsidRPr="001151D1">
              <w:rPr>
                <w:sz w:val="18"/>
                <w:szCs w:val="18"/>
              </w:rPr>
              <w:t>35</w:t>
            </w:r>
          </w:p>
        </w:tc>
        <w:tc>
          <w:tcPr>
            <w:tcW w:w="1373" w:type="dxa"/>
            <w:tcBorders>
              <w:bottom w:val="single" w:sz="6" w:space="0" w:color="000000"/>
            </w:tcBorders>
          </w:tcPr>
          <w:p w14:paraId="52C52B1D" w14:textId="77777777" w:rsidR="009964AC" w:rsidRPr="001151D1" w:rsidRDefault="009964AC" w:rsidP="00866D42">
            <w:pPr>
              <w:pStyle w:val="Tabletext"/>
              <w:jc w:val="center"/>
              <w:rPr>
                <w:sz w:val="18"/>
                <w:szCs w:val="18"/>
              </w:rPr>
            </w:pPr>
            <w:r w:rsidRPr="001151D1">
              <w:rPr>
                <w:sz w:val="18"/>
                <w:szCs w:val="18"/>
              </w:rPr>
              <w:t>31.5</w:t>
            </w:r>
          </w:p>
        </w:tc>
      </w:tr>
      <w:tr w:rsidR="009964AC" w:rsidRPr="001151D1" w14:paraId="0A905EA8" w14:textId="77777777" w:rsidTr="00866D42">
        <w:trPr>
          <w:jc w:val="center"/>
        </w:trPr>
        <w:tc>
          <w:tcPr>
            <w:tcW w:w="2681" w:type="dxa"/>
          </w:tcPr>
          <w:p w14:paraId="20B2FD48" w14:textId="77777777" w:rsidR="009964AC" w:rsidRPr="001151D1" w:rsidRDefault="009964AC" w:rsidP="00866D42">
            <w:pPr>
              <w:pStyle w:val="Tabletext"/>
              <w:rPr>
                <w:sz w:val="18"/>
                <w:szCs w:val="18"/>
              </w:rPr>
            </w:pPr>
            <w:r w:rsidRPr="001151D1">
              <w:rPr>
                <w:sz w:val="18"/>
                <w:szCs w:val="18"/>
              </w:rPr>
              <w:t>Antenna elevation beamwidth</w:t>
            </w:r>
          </w:p>
        </w:tc>
        <w:tc>
          <w:tcPr>
            <w:tcW w:w="799" w:type="dxa"/>
          </w:tcPr>
          <w:p w14:paraId="0DAB77B8"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061C890A" w14:textId="77777777" w:rsidR="009964AC" w:rsidRPr="001151D1" w:rsidRDefault="009964AC" w:rsidP="00866D42">
            <w:pPr>
              <w:pStyle w:val="Tabletext"/>
              <w:jc w:val="center"/>
              <w:rPr>
                <w:sz w:val="18"/>
                <w:szCs w:val="18"/>
              </w:rPr>
            </w:pPr>
            <w:r w:rsidRPr="001151D1">
              <w:rPr>
                <w:sz w:val="18"/>
                <w:szCs w:val="18"/>
              </w:rPr>
              <w:t>3.5</w:t>
            </w:r>
          </w:p>
        </w:tc>
        <w:tc>
          <w:tcPr>
            <w:tcW w:w="1372" w:type="dxa"/>
          </w:tcPr>
          <w:p w14:paraId="0FC20B25" w14:textId="77777777" w:rsidR="009964AC" w:rsidRPr="001151D1" w:rsidRDefault="009964AC" w:rsidP="00866D42">
            <w:pPr>
              <w:pStyle w:val="Tabletext"/>
              <w:jc w:val="center"/>
              <w:rPr>
                <w:sz w:val="18"/>
                <w:szCs w:val="18"/>
              </w:rPr>
            </w:pPr>
            <w:r w:rsidRPr="001151D1">
              <w:rPr>
                <w:sz w:val="18"/>
                <w:szCs w:val="18"/>
              </w:rPr>
              <w:t>4.1</w:t>
            </w:r>
          </w:p>
        </w:tc>
        <w:tc>
          <w:tcPr>
            <w:tcW w:w="1373" w:type="dxa"/>
          </w:tcPr>
          <w:p w14:paraId="22323AFF" w14:textId="77777777" w:rsidR="009964AC" w:rsidRPr="001151D1" w:rsidRDefault="009964AC" w:rsidP="00866D42">
            <w:pPr>
              <w:pStyle w:val="Tabletext"/>
              <w:jc w:val="center"/>
              <w:rPr>
                <w:sz w:val="18"/>
                <w:szCs w:val="18"/>
              </w:rPr>
            </w:pPr>
            <w:r w:rsidRPr="001151D1">
              <w:rPr>
                <w:sz w:val="18"/>
                <w:szCs w:val="18"/>
              </w:rPr>
              <w:t>2.2</w:t>
            </w:r>
          </w:p>
        </w:tc>
        <w:tc>
          <w:tcPr>
            <w:tcW w:w="1372" w:type="dxa"/>
          </w:tcPr>
          <w:p w14:paraId="7C0E1715" w14:textId="77777777" w:rsidR="009964AC" w:rsidRPr="001151D1" w:rsidRDefault="009964AC" w:rsidP="00866D42">
            <w:pPr>
              <w:pStyle w:val="Tabletext"/>
              <w:jc w:val="center"/>
              <w:rPr>
                <w:sz w:val="18"/>
                <w:szCs w:val="18"/>
              </w:rPr>
            </w:pPr>
            <w:r w:rsidRPr="001151D1">
              <w:rPr>
                <w:sz w:val="18"/>
                <w:szCs w:val="18"/>
              </w:rPr>
              <w:t>1</w:t>
            </w:r>
          </w:p>
        </w:tc>
        <w:tc>
          <w:tcPr>
            <w:tcW w:w="1372" w:type="dxa"/>
          </w:tcPr>
          <w:p w14:paraId="439887A6" w14:textId="77777777" w:rsidR="009964AC" w:rsidRPr="001151D1" w:rsidRDefault="009964AC" w:rsidP="00866D42">
            <w:pPr>
              <w:pStyle w:val="Tabletext"/>
              <w:jc w:val="center"/>
              <w:rPr>
                <w:sz w:val="18"/>
                <w:szCs w:val="18"/>
              </w:rPr>
            </w:pPr>
            <w:r w:rsidRPr="001151D1">
              <w:rPr>
                <w:sz w:val="18"/>
                <w:szCs w:val="18"/>
              </w:rPr>
              <w:t>1.7</w:t>
            </w:r>
          </w:p>
        </w:tc>
        <w:tc>
          <w:tcPr>
            <w:tcW w:w="1373" w:type="dxa"/>
          </w:tcPr>
          <w:p w14:paraId="4D98D16E" w14:textId="77777777" w:rsidR="009964AC" w:rsidRPr="001151D1" w:rsidRDefault="009964AC" w:rsidP="00866D42">
            <w:pPr>
              <w:pStyle w:val="Tabletext"/>
              <w:jc w:val="center"/>
              <w:rPr>
                <w:sz w:val="18"/>
                <w:szCs w:val="18"/>
              </w:rPr>
            </w:pPr>
            <w:r w:rsidRPr="001151D1">
              <w:rPr>
                <w:sz w:val="18"/>
                <w:szCs w:val="18"/>
              </w:rPr>
              <w:t>2.0</w:t>
            </w:r>
          </w:p>
        </w:tc>
        <w:tc>
          <w:tcPr>
            <w:tcW w:w="1372" w:type="dxa"/>
          </w:tcPr>
          <w:p w14:paraId="7AA758E7" w14:textId="77777777" w:rsidR="009964AC" w:rsidRPr="001151D1" w:rsidRDefault="009964AC" w:rsidP="00866D42">
            <w:pPr>
              <w:pStyle w:val="Tabletext"/>
              <w:jc w:val="center"/>
              <w:rPr>
                <w:sz w:val="18"/>
                <w:szCs w:val="18"/>
              </w:rPr>
            </w:pPr>
            <w:r w:rsidRPr="001151D1">
              <w:rPr>
                <w:sz w:val="18"/>
                <w:szCs w:val="18"/>
              </w:rPr>
              <w:t>30</w:t>
            </w:r>
          </w:p>
        </w:tc>
        <w:tc>
          <w:tcPr>
            <w:tcW w:w="1373" w:type="dxa"/>
          </w:tcPr>
          <w:p w14:paraId="010A7DFF" w14:textId="77777777" w:rsidR="009964AC" w:rsidRPr="001151D1" w:rsidRDefault="009964AC" w:rsidP="00866D42">
            <w:pPr>
              <w:pStyle w:val="Tabletext"/>
              <w:jc w:val="center"/>
              <w:rPr>
                <w:sz w:val="18"/>
                <w:szCs w:val="18"/>
              </w:rPr>
            </w:pPr>
            <w:r w:rsidRPr="001151D1">
              <w:rPr>
                <w:sz w:val="18"/>
                <w:szCs w:val="18"/>
              </w:rPr>
              <w:t>30</w:t>
            </w:r>
          </w:p>
        </w:tc>
      </w:tr>
      <w:tr w:rsidR="009964AC" w:rsidRPr="001151D1" w14:paraId="3FDDFDA5" w14:textId="77777777" w:rsidTr="00866D42">
        <w:trPr>
          <w:jc w:val="center"/>
        </w:trPr>
        <w:tc>
          <w:tcPr>
            <w:tcW w:w="2681" w:type="dxa"/>
            <w:tcBorders>
              <w:top w:val="nil"/>
            </w:tcBorders>
          </w:tcPr>
          <w:p w14:paraId="5F8BFD4A" w14:textId="77777777" w:rsidR="009964AC" w:rsidRPr="001151D1" w:rsidRDefault="009964AC" w:rsidP="00866D42">
            <w:pPr>
              <w:pStyle w:val="Tabletext"/>
              <w:rPr>
                <w:sz w:val="18"/>
                <w:szCs w:val="18"/>
              </w:rPr>
            </w:pPr>
            <w:r w:rsidRPr="001151D1">
              <w:rPr>
                <w:sz w:val="18"/>
                <w:szCs w:val="18"/>
              </w:rPr>
              <w:t>Antenna azimuthal beamwidth</w:t>
            </w:r>
          </w:p>
        </w:tc>
        <w:tc>
          <w:tcPr>
            <w:tcW w:w="799" w:type="dxa"/>
            <w:tcBorders>
              <w:top w:val="nil"/>
            </w:tcBorders>
          </w:tcPr>
          <w:p w14:paraId="1880F64F" w14:textId="77777777" w:rsidR="009964AC" w:rsidRPr="001151D1" w:rsidRDefault="009964AC" w:rsidP="00866D42">
            <w:pPr>
              <w:pStyle w:val="Tabletext"/>
              <w:jc w:val="center"/>
              <w:rPr>
                <w:sz w:val="18"/>
                <w:szCs w:val="18"/>
              </w:rPr>
            </w:pPr>
            <w:r w:rsidRPr="001151D1">
              <w:rPr>
                <w:sz w:val="18"/>
                <w:szCs w:val="18"/>
              </w:rPr>
              <w:t>degrees</w:t>
            </w:r>
          </w:p>
        </w:tc>
        <w:tc>
          <w:tcPr>
            <w:tcW w:w="1372" w:type="dxa"/>
            <w:tcBorders>
              <w:top w:val="nil"/>
            </w:tcBorders>
          </w:tcPr>
          <w:p w14:paraId="2675FE95" w14:textId="77777777" w:rsidR="009964AC" w:rsidRPr="001151D1" w:rsidRDefault="009964AC" w:rsidP="00866D42">
            <w:pPr>
              <w:pStyle w:val="Tabletext"/>
              <w:jc w:val="center"/>
              <w:rPr>
                <w:sz w:val="18"/>
                <w:szCs w:val="18"/>
              </w:rPr>
            </w:pPr>
            <w:r w:rsidRPr="001151D1">
              <w:rPr>
                <w:sz w:val="18"/>
                <w:szCs w:val="18"/>
              </w:rPr>
              <w:t>3.5</w:t>
            </w:r>
          </w:p>
        </w:tc>
        <w:tc>
          <w:tcPr>
            <w:tcW w:w="1372" w:type="dxa"/>
            <w:tcBorders>
              <w:top w:val="nil"/>
            </w:tcBorders>
          </w:tcPr>
          <w:p w14:paraId="17B4515B" w14:textId="77777777" w:rsidR="009964AC" w:rsidRPr="001151D1" w:rsidRDefault="009964AC" w:rsidP="00866D42">
            <w:pPr>
              <w:pStyle w:val="Tabletext"/>
              <w:jc w:val="center"/>
              <w:rPr>
                <w:sz w:val="18"/>
                <w:szCs w:val="18"/>
              </w:rPr>
            </w:pPr>
            <w:r w:rsidRPr="001151D1">
              <w:rPr>
                <w:sz w:val="18"/>
                <w:szCs w:val="18"/>
              </w:rPr>
              <w:t>1.1</w:t>
            </w:r>
          </w:p>
        </w:tc>
        <w:tc>
          <w:tcPr>
            <w:tcW w:w="1373" w:type="dxa"/>
            <w:tcBorders>
              <w:top w:val="nil"/>
            </w:tcBorders>
          </w:tcPr>
          <w:p w14:paraId="7BA1BE83" w14:textId="77777777" w:rsidR="009964AC" w:rsidRPr="001151D1" w:rsidRDefault="009964AC" w:rsidP="00866D42">
            <w:pPr>
              <w:pStyle w:val="Tabletext"/>
              <w:jc w:val="center"/>
              <w:rPr>
                <w:sz w:val="18"/>
                <w:szCs w:val="18"/>
              </w:rPr>
            </w:pPr>
            <w:r w:rsidRPr="001151D1">
              <w:rPr>
                <w:sz w:val="18"/>
                <w:szCs w:val="18"/>
              </w:rPr>
              <w:t>2.2</w:t>
            </w:r>
          </w:p>
        </w:tc>
        <w:tc>
          <w:tcPr>
            <w:tcW w:w="1372" w:type="dxa"/>
            <w:tcBorders>
              <w:top w:val="nil"/>
            </w:tcBorders>
          </w:tcPr>
          <w:p w14:paraId="0716991C" w14:textId="77777777" w:rsidR="009964AC" w:rsidRPr="001151D1" w:rsidRDefault="009964AC" w:rsidP="00866D42">
            <w:pPr>
              <w:pStyle w:val="Tabletext"/>
              <w:jc w:val="center"/>
              <w:rPr>
                <w:sz w:val="18"/>
                <w:szCs w:val="18"/>
              </w:rPr>
            </w:pPr>
            <w:r w:rsidRPr="001151D1">
              <w:rPr>
                <w:sz w:val="18"/>
                <w:szCs w:val="18"/>
              </w:rPr>
              <w:t>1</w:t>
            </w:r>
          </w:p>
        </w:tc>
        <w:tc>
          <w:tcPr>
            <w:tcW w:w="1372" w:type="dxa"/>
            <w:tcBorders>
              <w:top w:val="nil"/>
            </w:tcBorders>
          </w:tcPr>
          <w:p w14:paraId="08FC81D8" w14:textId="77777777" w:rsidR="009964AC" w:rsidRPr="001151D1" w:rsidRDefault="009964AC" w:rsidP="00866D42">
            <w:pPr>
              <w:pStyle w:val="Tabletext"/>
              <w:jc w:val="center"/>
              <w:rPr>
                <w:sz w:val="18"/>
                <w:szCs w:val="18"/>
              </w:rPr>
            </w:pPr>
            <w:r w:rsidRPr="001151D1">
              <w:rPr>
                <w:sz w:val="18"/>
                <w:szCs w:val="18"/>
              </w:rPr>
              <w:t>1.7</w:t>
            </w:r>
          </w:p>
        </w:tc>
        <w:tc>
          <w:tcPr>
            <w:tcW w:w="1373" w:type="dxa"/>
            <w:tcBorders>
              <w:top w:val="nil"/>
            </w:tcBorders>
          </w:tcPr>
          <w:p w14:paraId="5A0DF78F" w14:textId="77777777" w:rsidR="009964AC" w:rsidRPr="001151D1" w:rsidRDefault="009964AC" w:rsidP="00866D42">
            <w:pPr>
              <w:pStyle w:val="Tabletext"/>
              <w:jc w:val="center"/>
              <w:rPr>
                <w:sz w:val="18"/>
                <w:szCs w:val="18"/>
              </w:rPr>
            </w:pPr>
            <w:r w:rsidRPr="001151D1">
              <w:rPr>
                <w:sz w:val="18"/>
                <w:szCs w:val="18"/>
              </w:rPr>
              <w:t>2.0</w:t>
            </w:r>
          </w:p>
        </w:tc>
        <w:tc>
          <w:tcPr>
            <w:tcW w:w="1372" w:type="dxa"/>
            <w:tcBorders>
              <w:top w:val="single" w:sz="6" w:space="0" w:color="000000"/>
            </w:tcBorders>
          </w:tcPr>
          <w:p w14:paraId="64DF1CB6" w14:textId="77777777" w:rsidR="009964AC" w:rsidRPr="001151D1" w:rsidRDefault="009964AC" w:rsidP="00866D42">
            <w:pPr>
              <w:pStyle w:val="Tabletext"/>
              <w:jc w:val="center"/>
              <w:rPr>
                <w:sz w:val="18"/>
                <w:szCs w:val="18"/>
              </w:rPr>
            </w:pPr>
            <w:r w:rsidRPr="001151D1">
              <w:rPr>
                <w:sz w:val="18"/>
                <w:szCs w:val="18"/>
              </w:rPr>
              <w:t>2</w:t>
            </w:r>
          </w:p>
        </w:tc>
        <w:tc>
          <w:tcPr>
            <w:tcW w:w="1373" w:type="dxa"/>
            <w:tcBorders>
              <w:top w:val="single" w:sz="6" w:space="0" w:color="000000"/>
            </w:tcBorders>
          </w:tcPr>
          <w:p w14:paraId="5E5D644E" w14:textId="77777777" w:rsidR="009964AC" w:rsidRPr="001151D1" w:rsidRDefault="009964AC" w:rsidP="00866D42">
            <w:pPr>
              <w:pStyle w:val="Tabletext"/>
              <w:jc w:val="center"/>
              <w:rPr>
                <w:sz w:val="18"/>
                <w:szCs w:val="18"/>
              </w:rPr>
            </w:pPr>
            <w:r w:rsidRPr="001151D1">
              <w:rPr>
                <w:sz w:val="18"/>
                <w:szCs w:val="18"/>
              </w:rPr>
              <w:t>2</w:t>
            </w:r>
          </w:p>
        </w:tc>
      </w:tr>
      <w:tr w:rsidR="009964AC" w:rsidRPr="001151D1" w14:paraId="1805CFD0" w14:textId="77777777" w:rsidTr="00866D42">
        <w:trPr>
          <w:jc w:val="center"/>
        </w:trPr>
        <w:tc>
          <w:tcPr>
            <w:tcW w:w="2681" w:type="dxa"/>
          </w:tcPr>
          <w:p w14:paraId="42587FB4" w14:textId="77777777" w:rsidR="009964AC" w:rsidRPr="001151D1" w:rsidRDefault="009964AC" w:rsidP="00866D42">
            <w:pPr>
              <w:pStyle w:val="Tabletext"/>
              <w:rPr>
                <w:sz w:val="18"/>
                <w:szCs w:val="18"/>
              </w:rPr>
            </w:pPr>
            <w:r w:rsidRPr="001151D1">
              <w:rPr>
                <w:sz w:val="18"/>
                <w:szCs w:val="18"/>
              </w:rPr>
              <w:t>Antenna horizontal scan rate</w:t>
            </w:r>
          </w:p>
        </w:tc>
        <w:tc>
          <w:tcPr>
            <w:tcW w:w="799" w:type="dxa"/>
          </w:tcPr>
          <w:p w14:paraId="5827F149" w14:textId="77777777" w:rsidR="009964AC" w:rsidRPr="001151D1" w:rsidRDefault="009964AC" w:rsidP="00866D42">
            <w:pPr>
              <w:pStyle w:val="Tabletext"/>
              <w:jc w:val="center"/>
              <w:rPr>
                <w:sz w:val="18"/>
                <w:szCs w:val="18"/>
              </w:rPr>
            </w:pPr>
            <w:r w:rsidRPr="001151D1">
              <w:rPr>
                <w:sz w:val="18"/>
                <w:szCs w:val="18"/>
              </w:rPr>
              <w:t>degrees/s</w:t>
            </w:r>
          </w:p>
        </w:tc>
        <w:tc>
          <w:tcPr>
            <w:tcW w:w="1372" w:type="dxa"/>
          </w:tcPr>
          <w:p w14:paraId="0F604FA5" w14:textId="77777777" w:rsidR="009964AC" w:rsidRPr="001151D1" w:rsidRDefault="009964AC" w:rsidP="00866D42">
            <w:pPr>
              <w:pStyle w:val="Tabletext"/>
              <w:jc w:val="center"/>
              <w:rPr>
                <w:sz w:val="18"/>
                <w:szCs w:val="18"/>
              </w:rPr>
            </w:pPr>
            <w:r w:rsidRPr="001151D1">
              <w:rPr>
                <w:sz w:val="18"/>
                <w:szCs w:val="18"/>
              </w:rPr>
              <w:t>20</w:t>
            </w:r>
          </w:p>
        </w:tc>
        <w:tc>
          <w:tcPr>
            <w:tcW w:w="1372" w:type="dxa"/>
          </w:tcPr>
          <w:p w14:paraId="7CDC2369" w14:textId="77777777" w:rsidR="009964AC" w:rsidRPr="001151D1" w:rsidRDefault="009964AC" w:rsidP="00866D42">
            <w:pPr>
              <w:pStyle w:val="Tabletext"/>
              <w:jc w:val="center"/>
              <w:rPr>
                <w:sz w:val="18"/>
                <w:szCs w:val="18"/>
              </w:rPr>
            </w:pPr>
            <w:r w:rsidRPr="001151D1">
              <w:rPr>
                <w:sz w:val="18"/>
                <w:szCs w:val="18"/>
              </w:rPr>
              <w:t>24</w:t>
            </w:r>
          </w:p>
        </w:tc>
        <w:tc>
          <w:tcPr>
            <w:tcW w:w="1373" w:type="dxa"/>
          </w:tcPr>
          <w:p w14:paraId="2447755F" w14:textId="77777777" w:rsidR="009964AC" w:rsidRPr="001151D1" w:rsidRDefault="009964AC" w:rsidP="00866D42">
            <w:pPr>
              <w:pStyle w:val="Tabletext"/>
              <w:jc w:val="center"/>
              <w:rPr>
                <w:sz w:val="18"/>
                <w:szCs w:val="18"/>
              </w:rPr>
            </w:pPr>
            <w:r w:rsidRPr="001151D1">
              <w:rPr>
                <w:sz w:val="18"/>
                <w:szCs w:val="18"/>
              </w:rPr>
              <w:t>3.4</w:t>
            </w:r>
          </w:p>
        </w:tc>
        <w:tc>
          <w:tcPr>
            <w:tcW w:w="1372" w:type="dxa"/>
          </w:tcPr>
          <w:p w14:paraId="646E8BA9" w14:textId="77777777" w:rsidR="009964AC" w:rsidRPr="001151D1" w:rsidRDefault="009964AC" w:rsidP="00866D42">
            <w:pPr>
              <w:pStyle w:val="Tabletext"/>
              <w:jc w:val="center"/>
              <w:rPr>
                <w:sz w:val="18"/>
                <w:szCs w:val="18"/>
              </w:rPr>
            </w:pPr>
            <w:r w:rsidRPr="001151D1">
              <w:rPr>
                <w:sz w:val="18"/>
                <w:szCs w:val="18"/>
              </w:rPr>
              <w:t>Variable</w:t>
            </w:r>
          </w:p>
        </w:tc>
        <w:tc>
          <w:tcPr>
            <w:tcW w:w="1372" w:type="dxa"/>
          </w:tcPr>
          <w:p w14:paraId="7FF0BD8A" w14:textId="77777777" w:rsidR="009964AC" w:rsidRPr="001151D1" w:rsidRDefault="009964AC" w:rsidP="00866D42">
            <w:pPr>
              <w:pStyle w:val="Tabletext"/>
              <w:jc w:val="center"/>
              <w:rPr>
                <w:sz w:val="18"/>
                <w:szCs w:val="18"/>
              </w:rPr>
            </w:pPr>
            <w:r w:rsidRPr="001151D1">
              <w:rPr>
                <w:sz w:val="18"/>
                <w:szCs w:val="18"/>
              </w:rPr>
              <w:t>6</w:t>
            </w:r>
          </w:p>
        </w:tc>
        <w:tc>
          <w:tcPr>
            <w:tcW w:w="1373" w:type="dxa"/>
          </w:tcPr>
          <w:p w14:paraId="51A44D98" w14:textId="77777777" w:rsidR="009964AC" w:rsidRPr="001151D1" w:rsidRDefault="009964AC" w:rsidP="00866D42">
            <w:pPr>
              <w:pStyle w:val="Tabletext"/>
              <w:jc w:val="center"/>
              <w:rPr>
                <w:sz w:val="18"/>
                <w:szCs w:val="18"/>
              </w:rPr>
            </w:pPr>
            <w:r w:rsidRPr="001151D1">
              <w:rPr>
                <w:sz w:val="18"/>
                <w:szCs w:val="18"/>
              </w:rPr>
              <w:t>36</w:t>
            </w:r>
          </w:p>
        </w:tc>
        <w:tc>
          <w:tcPr>
            <w:tcW w:w="1372" w:type="dxa"/>
          </w:tcPr>
          <w:p w14:paraId="2741A0CE" w14:textId="77777777" w:rsidR="009964AC" w:rsidRPr="001151D1" w:rsidRDefault="009964AC" w:rsidP="00866D42">
            <w:pPr>
              <w:pStyle w:val="Tabletext"/>
              <w:jc w:val="center"/>
              <w:rPr>
                <w:sz w:val="18"/>
                <w:szCs w:val="18"/>
              </w:rPr>
            </w:pPr>
            <w:r w:rsidRPr="001151D1">
              <w:rPr>
                <w:sz w:val="18"/>
                <w:szCs w:val="18"/>
              </w:rPr>
              <w:t>Variable</w:t>
            </w:r>
          </w:p>
        </w:tc>
        <w:tc>
          <w:tcPr>
            <w:tcW w:w="1373" w:type="dxa"/>
          </w:tcPr>
          <w:p w14:paraId="1BC2B77C" w14:textId="77777777" w:rsidR="009964AC" w:rsidRPr="001151D1" w:rsidRDefault="009964AC" w:rsidP="00866D42">
            <w:pPr>
              <w:pStyle w:val="Tabletext"/>
              <w:jc w:val="center"/>
              <w:rPr>
                <w:sz w:val="18"/>
                <w:szCs w:val="18"/>
              </w:rPr>
            </w:pPr>
            <w:r w:rsidRPr="001151D1">
              <w:rPr>
                <w:sz w:val="18"/>
                <w:szCs w:val="18"/>
              </w:rPr>
              <w:t>Variable</w:t>
            </w:r>
          </w:p>
        </w:tc>
      </w:tr>
      <w:tr w:rsidR="009964AC" w:rsidRPr="001151D1" w14:paraId="5EB7BFC0" w14:textId="77777777" w:rsidTr="00866D42">
        <w:trPr>
          <w:jc w:val="center"/>
        </w:trPr>
        <w:tc>
          <w:tcPr>
            <w:tcW w:w="2681" w:type="dxa"/>
          </w:tcPr>
          <w:p w14:paraId="32022825" w14:textId="77777777" w:rsidR="009964AC" w:rsidRPr="001151D1" w:rsidRDefault="009964AC" w:rsidP="00866D42">
            <w:pPr>
              <w:pStyle w:val="Tabletext"/>
              <w:rPr>
                <w:sz w:val="18"/>
                <w:szCs w:val="18"/>
              </w:rPr>
            </w:pPr>
            <w:r w:rsidRPr="001151D1">
              <w:rPr>
                <w:sz w:val="18"/>
                <w:szCs w:val="18"/>
              </w:rPr>
              <w:t>Antenna horizontal scan type (continuous, random, 360°, sector, etc.)</w:t>
            </w:r>
          </w:p>
        </w:tc>
        <w:tc>
          <w:tcPr>
            <w:tcW w:w="799" w:type="dxa"/>
          </w:tcPr>
          <w:p w14:paraId="17CAD528"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5B601E78" w14:textId="77777777" w:rsidR="009964AC" w:rsidRPr="001151D1" w:rsidRDefault="009964AC" w:rsidP="00866D42">
            <w:pPr>
              <w:pStyle w:val="Tabletext"/>
              <w:jc w:val="center"/>
              <w:rPr>
                <w:sz w:val="18"/>
                <w:szCs w:val="18"/>
              </w:rPr>
            </w:pPr>
            <w:r w:rsidRPr="001151D1">
              <w:rPr>
                <w:sz w:val="18"/>
                <w:szCs w:val="18"/>
              </w:rPr>
              <w:t>Continuous</w:t>
            </w:r>
          </w:p>
        </w:tc>
        <w:tc>
          <w:tcPr>
            <w:tcW w:w="1372" w:type="dxa"/>
          </w:tcPr>
          <w:p w14:paraId="117DD19D" w14:textId="77777777" w:rsidR="009964AC" w:rsidRPr="001151D1" w:rsidRDefault="009964AC" w:rsidP="00866D42">
            <w:pPr>
              <w:pStyle w:val="Tabletext"/>
              <w:jc w:val="center"/>
              <w:rPr>
                <w:sz w:val="18"/>
                <w:szCs w:val="18"/>
              </w:rPr>
            </w:pPr>
            <w:r w:rsidRPr="001151D1">
              <w:rPr>
                <w:sz w:val="18"/>
                <w:szCs w:val="18"/>
              </w:rPr>
              <w:t>180</w:t>
            </w:r>
            <w:r w:rsidRPr="001151D1">
              <w:rPr>
                <w:sz w:val="18"/>
                <w:szCs w:val="18"/>
              </w:rPr>
              <w:br/>
              <w:t>Sector</w:t>
            </w:r>
          </w:p>
        </w:tc>
        <w:tc>
          <w:tcPr>
            <w:tcW w:w="1373" w:type="dxa"/>
          </w:tcPr>
          <w:p w14:paraId="22DF3CB8" w14:textId="77777777" w:rsidR="009964AC" w:rsidRPr="001151D1" w:rsidRDefault="009964AC" w:rsidP="00866D42">
            <w:pPr>
              <w:pStyle w:val="Tabletext"/>
              <w:jc w:val="center"/>
              <w:rPr>
                <w:sz w:val="18"/>
                <w:szCs w:val="18"/>
              </w:rPr>
            </w:pPr>
            <w:r w:rsidRPr="001151D1">
              <w:rPr>
                <w:sz w:val="18"/>
                <w:szCs w:val="18"/>
              </w:rPr>
              <w:t>360</w:t>
            </w:r>
          </w:p>
        </w:tc>
        <w:tc>
          <w:tcPr>
            <w:tcW w:w="1372" w:type="dxa"/>
          </w:tcPr>
          <w:p w14:paraId="692919A9" w14:textId="77777777" w:rsidR="009964AC" w:rsidRPr="001151D1" w:rsidRDefault="009964AC" w:rsidP="00866D42">
            <w:pPr>
              <w:pStyle w:val="Tabletext"/>
              <w:jc w:val="center"/>
              <w:rPr>
                <w:sz w:val="18"/>
                <w:szCs w:val="18"/>
              </w:rPr>
            </w:pPr>
            <w:r w:rsidRPr="001151D1">
              <w:rPr>
                <w:sz w:val="18"/>
                <w:szCs w:val="18"/>
              </w:rPr>
              <w:t>N/A</w:t>
            </w:r>
          </w:p>
        </w:tc>
        <w:tc>
          <w:tcPr>
            <w:tcW w:w="1372" w:type="dxa"/>
          </w:tcPr>
          <w:p w14:paraId="68CA58C9" w14:textId="77777777" w:rsidR="009964AC" w:rsidRPr="001151D1" w:rsidRDefault="009964AC" w:rsidP="00866D42">
            <w:pPr>
              <w:pStyle w:val="Tabletext"/>
              <w:jc w:val="center"/>
              <w:rPr>
                <w:sz w:val="18"/>
                <w:szCs w:val="18"/>
              </w:rPr>
            </w:pPr>
            <w:r w:rsidRPr="001151D1">
              <w:rPr>
                <w:sz w:val="18"/>
                <w:szCs w:val="18"/>
              </w:rPr>
              <w:t>360</w:t>
            </w:r>
          </w:p>
        </w:tc>
        <w:tc>
          <w:tcPr>
            <w:tcW w:w="1373" w:type="dxa"/>
          </w:tcPr>
          <w:p w14:paraId="35BD028B" w14:textId="77777777" w:rsidR="009964AC" w:rsidRPr="001151D1" w:rsidRDefault="009964AC" w:rsidP="00866D42">
            <w:pPr>
              <w:pStyle w:val="Tabletext"/>
              <w:jc w:val="center"/>
              <w:rPr>
                <w:sz w:val="18"/>
                <w:szCs w:val="18"/>
              </w:rPr>
            </w:pPr>
            <w:r w:rsidRPr="001151D1">
              <w:rPr>
                <w:sz w:val="18"/>
                <w:szCs w:val="18"/>
              </w:rPr>
              <w:t>360</w:t>
            </w:r>
          </w:p>
        </w:tc>
        <w:tc>
          <w:tcPr>
            <w:tcW w:w="1372" w:type="dxa"/>
          </w:tcPr>
          <w:p w14:paraId="2F175B13" w14:textId="77777777" w:rsidR="009964AC" w:rsidRPr="001151D1" w:rsidRDefault="009964AC" w:rsidP="00866D42">
            <w:pPr>
              <w:pStyle w:val="Tabletext"/>
              <w:jc w:val="center"/>
              <w:rPr>
                <w:sz w:val="18"/>
                <w:szCs w:val="18"/>
              </w:rPr>
            </w:pPr>
            <w:r w:rsidRPr="001151D1">
              <w:rPr>
                <w:sz w:val="18"/>
                <w:szCs w:val="18"/>
              </w:rPr>
              <w:t>360</w:t>
            </w:r>
          </w:p>
        </w:tc>
        <w:tc>
          <w:tcPr>
            <w:tcW w:w="1373" w:type="dxa"/>
          </w:tcPr>
          <w:p w14:paraId="2E0DB3CE" w14:textId="77777777" w:rsidR="009964AC" w:rsidRPr="001151D1" w:rsidRDefault="009964AC" w:rsidP="00866D42">
            <w:pPr>
              <w:pStyle w:val="Tabletext"/>
              <w:jc w:val="center"/>
              <w:rPr>
                <w:sz w:val="18"/>
                <w:szCs w:val="18"/>
              </w:rPr>
            </w:pPr>
            <w:r w:rsidRPr="001151D1">
              <w:rPr>
                <w:sz w:val="18"/>
                <w:szCs w:val="18"/>
              </w:rPr>
              <w:t>360</w:t>
            </w:r>
            <w:r w:rsidRPr="001151D1">
              <w:rPr>
                <w:sz w:val="18"/>
                <w:szCs w:val="18"/>
              </w:rPr>
              <w:br/>
              <w:t>sector</w:t>
            </w:r>
          </w:p>
        </w:tc>
      </w:tr>
      <w:tr w:rsidR="009964AC" w:rsidRPr="001151D1" w14:paraId="377739F3" w14:textId="77777777" w:rsidTr="00866D42">
        <w:trPr>
          <w:jc w:val="center"/>
        </w:trPr>
        <w:tc>
          <w:tcPr>
            <w:tcW w:w="2681" w:type="dxa"/>
          </w:tcPr>
          <w:p w14:paraId="4A440164" w14:textId="77777777" w:rsidR="009964AC" w:rsidRPr="001151D1" w:rsidRDefault="009964AC" w:rsidP="00866D42">
            <w:pPr>
              <w:pStyle w:val="Tabletext"/>
              <w:rPr>
                <w:sz w:val="18"/>
                <w:szCs w:val="18"/>
              </w:rPr>
            </w:pPr>
            <w:r w:rsidRPr="001151D1">
              <w:rPr>
                <w:sz w:val="18"/>
                <w:szCs w:val="18"/>
              </w:rPr>
              <w:t>Antenna vertical scan rate</w:t>
            </w:r>
          </w:p>
        </w:tc>
        <w:tc>
          <w:tcPr>
            <w:tcW w:w="799" w:type="dxa"/>
          </w:tcPr>
          <w:p w14:paraId="2DF62E99"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5866722E" w14:textId="77777777" w:rsidR="009964AC" w:rsidRPr="001151D1" w:rsidRDefault="009964AC" w:rsidP="00866D42">
            <w:pPr>
              <w:pStyle w:val="Tabletext"/>
              <w:jc w:val="center"/>
              <w:rPr>
                <w:sz w:val="18"/>
                <w:szCs w:val="18"/>
              </w:rPr>
            </w:pPr>
            <w:r w:rsidRPr="001151D1">
              <w:rPr>
                <w:sz w:val="18"/>
                <w:szCs w:val="18"/>
              </w:rPr>
              <w:t>45</w:t>
            </w:r>
          </w:p>
        </w:tc>
        <w:tc>
          <w:tcPr>
            <w:tcW w:w="1372" w:type="dxa"/>
          </w:tcPr>
          <w:p w14:paraId="6D373D4D"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7B37B711" w14:textId="77777777" w:rsidR="009964AC" w:rsidRPr="001151D1" w:rsidRDefault="009964AC" w:rsidP="00866D42">
            <w:pPr>
              <w:pStyle w:val="Tabletext"/>
              <w:jc w:val="center"/>
              <w:rPr>
                <w:sz w:val="18"/>
                <w:szCs w:val="18"/>
              </w:rPr>
            </w:pPr>
            <w:r w:rsidRPr="001151D1">
              <w:rPr>
                <w:sz w:val="18"/>
                <w:szCs w:val="18"/>
              </w:rPr>
              <w:t>6.5</w:t>
            </w:r>
          </w:p>
        </w:tc>
        <w:tc>
          <w:tcPr>
            <w:tcW w:w="1372" w:type="dxa"/>
          </w:tcPr>
          <w:p w14:paraId="2377105F" w14:textId="77777777" w:rsidR="009964AC" w:rsidRPr="001151D1" w:rsidRDefault="009964AC" w:rsidP="00866D42">
            <w:pPr>
              <w:pStyle w:val="Tabletext"/>
              <w:jc w:val="center"/>
              <w:rPr>
                <w:sz w:val="18"/>
                <w:szCs w:val="18"/>
              </w:rPr>
            </w:pPr>
            <w:r w:rsidRPr="001151D1">
              <w:rPr>
                <w:sz w:val="18"/>
                <w:szCs w:val="18"/>
              </w:rPr>
              <w:t>Variable</w:t>
            </w:r>
          </w:p>
        </w:tc>
        <w:tc>
          <w:tcPr>
            <w:tcW w:w="1372" w:type="dxa"/>
          </w:tcPr>
          <w:p w14:paraId="29BBD678"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261F77C9" w14:textId="77777777" w:rsidR="009964AC" w:rsidRPr="001151D1" w:rsidRDefault="009964AC" w:rsidP="00866D42">
            <w:pPr>
              <w:pStyle w:val="Tabletext"/>
              <w:jc w:val="center"/>
              <w:rPr>
                <w:sz w:val="18"/>
                <w:szCs w:val="18"/>
              </w:rPr>
            </w:pPr>
            <w:r w:rsidRPr="001151D1">
              <w:rPr>
                <w:sz w:val="18"/>
                <w:szCs w:val="18"/>
              </w:rPr>
              <w:t>3</w:t>
            </w:r>
          </w:p>
        </w:tc>
        <w:tc>
          <w:tcPr>
            <w:tcW w:w="1372" w:type="dxa"/>
          </w:tcPr>
          <w:p w14:paraId="20432AB8"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4BCAA05F" w14:textId="77777777" w:rsidR="009964AC" w:rsidRPr="001151D1" w:rsidRDefault="009964AC" w:rsidP="00866D42">
            <w:pPr>
              <w:pStyle w:val="Tabletext"/>
              <w:jc w:val="center"/>
              <w:rPr>
                <w:sz w:val="18"/>
                <w:szCs w:val="18"/>
              </w:rPr>
            </w:pPr>
            <w:r w:rsidRPr="001151D1">
              <w:rPr>
                <w:sz w:val="18"/>
                <w:szCs w:val="18"/>
              </w:rPr>
              <w:t>N/A</w:t>
            </w:r>
          </w:p>
        </w:tc>
      </w:tr>
      <w:tr w:rsidR="009964AC" w:rsidRPr="001151D1" w14:paraId="15213197" w14:textId="77777777" w:rsidTr="00866D42">
        <w:trPr>
          <w:jc w:val="center"/>
        </w:trPr>
        <w:tc>
          <w:tcPr>
            <w:tcW w:w="2681" w:type="dxa"/>
          </w:tcPr>
          <w:p w14:paraId="73F6E628" w14:textId="77777777" w:rsidR="009964AC" w:rsidRPr="001151D1" w:rsidRDefault="009964AC" w:rsidP="00866D42">
            <w:pPr>
              <w:pStyle w:val="Tabletext"/>
              <w:rPr>
                <w:sz w:val="18"/>
                <w:szCs w:val="18"/>
              </w:rPr>
            </w:pPr>
            <w:r w:rsidRPr="001151D1">
              <w:rPr>
                <w:sz w:val="18"/>
                <w:szCs w:val="18"/>
              </w:rPr>
              <w:t>Antenna vertical scan type (continuous, random, 360°, sector, etc.)</w:t>
            </w:r>
          </w:p>
        </w:tc>
        <w:tc>
          <w:tcPr>
            <w:tcW w:w="799" w:type="dxa"/>
          </w:tcPr>
          <w:p w14:paraId="61E8864A"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3074A52B" w14:textId="77777777" w:rsidR="009964AC" w:rsidRPr="001151D1" w:rsidRDefault="009964AC" w:rsidP="00866D42">
            <w:pPr>
              <w:pStyle w:val="Tabletext"/>
              <w:jc w:val="center"/>
              <w:rPr>
                <w:sz w:val="18"/>
                <w:szCs w:val="18"/>
              </w:rPr>
            </w:pPr>
            <w:r w:rsidRPr="001151D1">
              <w:rPr>
                <w:sz w:val="18"/>
                <w:szCs w:val="18"/>
              </w:rPr>
              <w:t>Sector</w:t>
            </w:r>
          </w:p>
        </w:tc>
        <w:tc>
          <w:tcPr>
            <w:tcW w:w="1372" w:type="dxa"/>
          </w:tcPr>
          <w:p w14:paraId="05F125C3"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0F4253BA" w14:textId="77777777" w:rsidR="009964AC" w:rsidRPr="001151D1" w:rsidRDefault="009964AC" w:rsidP="00866D42">
            <w:pPr>
              <w:pStyle w:val="Tabletext"/>
              <w:jc w:val="center"/>
              <w:rPr>
                <w:sz w:val="18"/>
                <w:szCs w:val="18"/>
              </w:rPr>
            </w:pPr>
            <w:r w:rsidRPr="001151D1">
              <w:rPr>
                <w:sz w:val="18"/>
                <w:szCs w:val="18"/>
              </w:rPr>
              <w:t>N/A</w:t>
            </w:r>
          </w:p>
        </w:tc>
        <w:tc>
          <w:tcPr>
            <w:tcW w:w="1372" w:type="dxa"/>
          </w:tcPr>
          <w:p w14:paraId="7E92CEA6" w14:textId="77777777" w:rsidR="009964AC" w:rsidRPr="001151D1" w:rsidRDefault="009964AC" w:rsidP="00866D42">
            <w:pPr>
              <w:pStyle w:val="Tabletext"/>
              <w:jc w:val="center"/>
              <w:rPr>
                <w:sz w:val="18"/>
                <w:szCs w:val="18"/>
              </w:rPr>
            </w:pPr>
            <w:r w:rsidRPr="001151D1">
              <w:rPr>
                <w:sz w:val="18"/>
                <w:szCs w:val="18"/>
              </w:rPr>
              <w:t>N/A</w:t>
            </w:r>
          </w:p>
        </w:tc>
        <w:tc>
          <w:tcPr>
            <w:tcW w:w="1372" w:type="dxa"/>
          </w:tcPr>
          <w:p w14:paraId="610EAC77"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0AFB3C4E" w14:textId="77777777" w:rsidR="009964AC" w:rsidRPr="001151D1" w:rsidRDefault="009964AC" w:rsidP="00866D42">
            <w:pPr>
              <w:pStyle w:val="Tabletext"/>
              <w:jc w:val="center"/>
              <w:rPr>
                <w:sz w:val="18"/>
                <w:szCs w:val="18"/>
              </w:rPr>
            </w:pPr>
            <w:r w:rsidRPr="001151D1">
              <w:rPr>
                <w:sz w:val="18"/>
                <w:szCs w:val="18"/>
              </w:rPr>
              <w:t>30</w:t>
            </w:r>
          </w:p>
        </w:tc>
        <w:tc>
          <w:tcPr>
            <w:tcW w:w="1372" w:type="dxa"/>
          </w:tcPr>
          <w:p w14:paraId="63454577" w14:textId="77777777" w:rsidR="009964AC" w:rsidRPr="001151D1" w:rsidRDefault="009964AC" w:rsidP="00866D42">
            <w:pPr>
              <w:pStyle w:val="Tabletext"/>
              <w:jc w:val="center"/>
              <w:rPr>
                <w:sz w:val="18"/>
                <w:szCs w:val="18"/>
              </w:rPr>
            </w:pPr>
            <w:r w:rsidRPr="001151D1">
              <w:rPr>
                <w:sz w:val="18"/>
                <w:szCs w:val="18"/>
              </w:rPr>
              <w:t>Sector</w:t>
            </w:r>
          </w:p>
        </w:tc>
        <w:tc>
          <w:tcPr>
            <w:tcW w:w="1373" w:type="dxa"/>
          </w:tcPr>
          <w:p w14:paraId="7386CADB" w14:textId="77777777" w:rsidR="009964AC" w:rsidRPr="001151D1" w:rsidRDefault="009964AC" w:rsidP="00866D42">
            <w:pPr>
              <w:pStyle w:val="Tabletext"/>
              <w:jc w:val="center"/>
              <w:rPr>
                <w:sz w:val="18"/>
                <w:szCs w:val="18"/>
              </w:rPr>
            </w:pPr>
            <w:r w:rsidRPr="001151D1">
              <w:rPr>
                <w:sz w:val="18"/>
                <w:szCs w:val="18"/>
              </w:rPr>
              <w:t>Sector</w:t>
            </w:r>
          </w:p>
        </w:tc>
      </w:tr>
      <w:tr w:rsidR="009964AC" w:rsidRPr="001151D1" w14:paraId="69C5D358" w14:textId="77777777" w:rsidTr="00866D42">
        <w:trPr>
          <w:jc w:val="center"/>
        </w:trPr>
        <w:tc>
          <w:tcPr>
            <w:tcW w:w="2681" w:type="dxa"/>
          </w:tcPr>
          <w:p w14:paraId="3578356A" w14:textId="77777777" w:rsidR="009964AC" w:rsidRPr="001151D1" w:rsidRDefault="009964AC" w:rsidP="00866D42">
            <w:pPr>
              <w:pStyle w:val="Tabletext"/>
              <w:rPr>
                <w:sz w:val="18"/>
                <w:szCs w:val="18"/>
              </w:rPr>
            </w:pPr>
            <w:r w:rsidRPr="001151D1">
              <w:rPr>
                <w:sz w:val="18"/>
                <w:szCs w:val="18"/>
              </w:rPr>
              <w:t>Antenna side</w:t>
            </w:r>
            <w:r w:rsidRPr="001151D1">
              <w:rPr>
                <w:sz w:val="18"/>
                <w:szCs w:val="18"/>
              </w:rPr>
              <w:noBreakHyphen/>
              <w:t>lobe (SL) levels (1</w:t>
            </w:r>
            <w:r w:rsidRPr="001151D1">
              <w:rPr>
                <w:sz w:val="18"/>
                <w:szCs w:val="18"/>
                <w:vertAlign w:val="superscript"/>
              </w:rPr>
              <w:t>st</w:t>
            </w:r>
            <w:r w:rsidRPr="001151D1">
              <w:rPr>
                <w:sz w:val="18"/>
                <w:szCs w:val="18"/>
              </w:rPr>
              <w:t> SLs and remote SLs)</w:t>
            </w:r>
          </w:p>
        </w:tc>
        <w:tc>
          <w:tcPr>
            <w:tcW w:w="799" w:type="dxa"/>
          </w:tcPr>
          <w:p w14:paraId="5FA5E8E4" w14:textId="77777777" w:rsidR="009964AC" w:rsidRPr="001151D1" w:rsidRDefault="009964AC" w:rsidP="00866D42">
            <w:pPr>
              <w:pStyle w:val="Tabletext"/>
              <w:jc w:val="center"/>
              <w:rPr>
                <w:sz w:val="18"/>
                <w:szCs w:val="18"/>
              </w:rPr>
            </w:pPr>
            <w:r w:rsidRPr="001151D1">
              <w:rPr>
                <w:sz w:val="18"/>
                <w:szCs w:val="18"/>
              </w:rPr>
              <w:t>dB</w:t>
            </w:r>
          </w:p>
        </w:tc>
        <w:tc>
          <w:tcPr>
            <w:tcW w:w="1372" w:type="dxa"/>
          </w:tcPr>
          <w:p w14:paraId="7AE4544E" w14:textId="77777777" w:rsidR="009964AC" w:rsidRPr="001151D1" w:rsidRDefault="009964AC" w:rsidP="00866D42">
            <w:pPr>
              <w:pStyle w:val="Tabletext"/>
              <w:jc w:val="center"/>
              <w:rPr>
                <w:sz w:val="18"/>
                <w:szCs w:val="18"/>
              </w:rPr>
            </w:pPr>
            <w:r w:rsidRPr="001151D1">
              <w:rPr>
                <w:sz w:val="18"/>
                <w:szCs w:val="18"/>
              </w:rPr>
              <w:t>–31</w:t>
            </w:r>
          </w:p>
        </w:tc>
        <w:tc>
          <w:tcPr>
            <w:tcW w:w="1372" w:type="dxa"/>
          </w:tcPr>
          <w:p w14:paraId="2483409B" w14:textId="77777777" w:rsidR="009964AC" w:rsidRPr="001151D1" w:rsidRDefault="009964AC" w:rsidP="00866D42">
            <w:pPr>
              <w:pStyle w:val="Tabletext"/>
              <w:jc w:val="center"/>
              <w:rPr>
                <w:sz w:val="18"/>
                <w:szCs w:val="18"/>
              </w:rPr>
            </w:pPr>
            <w:r w:rsidRPr="001151D1">
              <w:rPr>
                <w:sz w:val="18"/>
                <w:szCs w:val="18"/>
              </w:rPr>
              <w:t>–20</w:t>
            </w:r>
          </w:p>
        </w:tc>
        <w:tc>
          <w:tcPr>
            <w:tcW w:w="1373" w:type="dxa"/>
          </w:tcPr>
          <w:p w14:paraId="5A522EFB" w14:textId="77777777" w:rsidR="009964AC" w:rsidRPr="001151D1" w:rsidRDefault="009964AC" w:rsidP="00866D42">
            <w:pPr>
              <w:pStyle w:val="Tabletext"/>
              <w:jc w:val="center"/>
              <w:rPr>
                <w:sz w:val="18"/>
                <w:szCs w:val="18"/>
              </w:rPr>
            </w:pPr>
            <w:r w:rsidRPr="001151D1">
              <w:rPr>
                <w:sz w:val="18"/>
              </w:rPr>
              <w:t>–</w:t>
            </w:r>
            <w:r w:rsidRPr="001151D1">
              <w:rPr>
                <w:sz w:val="18"/>
                <w:szCs w:val="18"/>
              </w:rPr>
              <w:t>31</w:t>
            </w:r>
          </w:p>
        </w:tc>
        <w:tc>
          <w:tcPr>
            <w:tcW w:w="1372" w:type="dxa"/>
          </w:tcPr>
          <w:p w14:paraId="1DE147A0" w14:textId="77777777" w:rsidR="009964AC" w:rsidRPr="001151D1" w:rsidRDefault="009964AC" w:rsidP="00866D42">
            <w:pPr>
              <w:pStyle w:val="Tabletext"/>
              <w:jc w:val="center"/>
              <w:rPr>
                <w:sz w:val="18"/>
                <w:szCs w:val="18"/>
              </w:rPr>
            </w:pPr>
            <w:r w:rsidRPr="001151D1">
              <w:rPr>
                <w:sz w:val="18"/>
              </w:rPr>
              <w:t>–</w:t>
            </w:r>
            <w:r w:rsidRPr="001151D1">
              <w:rPr>
                <w:sz w:val="18"/>
                <w:szCs w:val="18"/>
              </w:rPr>
              <w:t>25</w:t>
            </w:r>
          </w:p>
        </w:tc>
        <w:tc>
          <w:tcPr>
            <w:tcW w:w="1372" w:type="dxa"/>
          </w:tcPr>
          <w:p w14:paraId="668582F0" w14:textId="77777777" w:rsidR="009964AC" w:rsidRPr="001151D1" w:rsidRDefault="009964AC" w:rsidP="00866D42">
            <w:pPr>
              <w:pStyle w:val="Tabletext"/>
              <w:jc w:val="center"/>
              <w:rPr>
                <w:sz w:val="18"/>
                <w:szCs w:val="18"/>
              </w:rPr>
            </w:pPr>
            <w:r w:rsidRPr="001151D1">
              <w:rPr>
                <w:sz w:val="18"/>
              </w:rPr>
              <w:t>–</w:t>
            </w:r>
            <w:r w:rsidRPr="001151D1">
              <w:rPr>
                <w:sz w:val="18"/>
                <w:szCs w:val="18"/>
              </w:rPr>
              <w:t>29</w:t>
            </w:r>
          </w:p>
        </w:tc>
        <w:tc>
          <w:tcPr>
            <w:tcW w:w="1373" w:type="dxa"/>
          </w:tcPr>
          <w:p w14:paraId="2AFD2BC6" w14:textId="77777777" w:rsidR="009964AC" w:rsidRPr="001151D1" w:rsidRDefault="009964AC" w:rsidP="00866D42">
            <w:pPr>
              <w:pStyle w:val="Tabletext"/>
              <w:jc w:val="center"/>
              <w:rPr>
                <w:sz w:val="18"/>
                <w:szCs w:val="18"/>
              </w:rPr>
            </w:pPr>
            <w:r w:rsidRPr="001151D1">
              <w:rPr>
                <w:sz w:val="18"/>
                <w:szCs w:val="18"/>
              </w:rPr>
              <w:t>–30</w:t>
            </w:r>
          </w:p>
        </w:tc>
        <w:tc>
          <w:tcPr>
            <w:tcW w:w="1372" w:type="dxa"/>
          </w:tcPr>
          <w:p w14:paraId="4D8504B3" w14:textId="77777777" w:rsidR="009964AC" w:rsidRPr="001151D1" w:rsidRDefault="009964AC" w:rsidP="00866D42">
            <w:pPr>
              <w:pStyle w:val="Tabletext"/>
              <w:jc w:val="center"/>
              <w:rPr>
                <w:sz w:val="18"/>
                <w:szCs w:val="18"/>
              </w:rPr>
            </w:pPr>
            <w:r w:rsidRPr="001151D1">
              <w:rPr>
                <w:sz w:val="18"/>
              </w:rPr>
              <w:t>–</w:t>
            </w:r>
            <w:r w:rsidRPr="001151D1">
              <w:rPr>
                <w:sz w:val="18"/>
                <w:szCs w:val="18"/>
              </w:rPr>
              <w:t>40</w:t>
            </w:r>
          </w:p>
        </w:tc>
        <w:tc>
          <w:tcPr>
            <w:tcW w:w="1373" w:type="dxa"/>
          </w:tcPr>
          <w:p w14:paraId="03122298" w14:textId="77777777" w:rsidR="009964AC" w:rsidRPr="001151D1" w:rsidRDefault="009964AC" w:rsidP="00866D42">
            <w:pPr>
              <w:pStyle w:val="Tabletext"/>
              <w:jc w:val="center"/>
              <w:rPr>
                <w:sz w:val="18"/>
                <w:szCs w:val="18"/>
              </w:rPr>
            </w:pPr>
            <w:r w:rsidRPr="001151D1">
              <w:rPr>
                <w:sz w:val="18"/>
              </w:rPr>
              <w:t>–</w:t>
            </w:r>
            <w:r w:rsidRPr="001151D1">
              <w:rPr>
                <w:sz w:val="18"/>
                <w:szCs w:val="18"/>
              </w:rPr>
              <w:t>30</w:t>
            </w:r>
          </w:p>
        </w:tc>
      </w:tr>
      <w:tr w:rsidR="009964AC" w:rsidRPr="001151D1" w14:paraId="1A03521E" w14:textId="77777777" w:rsidTr="00866D42">
        <w:trPr>
          <w:jc w:val="center"/>
        </w:trPr>
        <w:tc>
          <w:tcPr>
            <w:tcW w:w="2681" w:type="dxa"/>
          </w:tcPr>
          <w:p w14:paraId="6549C4AA" w14:textId="77777777" w:rsidR="009964AC" w:rsidRPr="001151D1" w:rsidRDefault="009964AC" w:rsidP="00866D42">
            <w:pPr>
              <w:pStyle w:val="Tabletext"/>
              <w:rPr>
                <w:sz w:val="18"/>
                <w:szCs w:val="18"/>
              </w:rPr>
            </w:pPr>
            <w:r w:rsidRPr="001151D1">
              <w:rPr>
                <w:sz w:val="18"/>
                <w:szCs w:val="18"/>
              </w:rPr>
              <w:t>Antenna height</w:t>
            </w:r>
          </w:p>
        </w:tc>
        <w:tc>
          <w:tcPr>
            <w:tcW w:w="799" w:type="dxa"/>
          </w:tcPr>
          <w:p w14:paraId="5A0A9B9A" w14:textId="77777777" w:rsidR="009964AC" w:rsidRPr="001151D1" w:rsidRDefault="009964AC" w:rsidP="00866D42">
            <w:pPr>
              <w:pStyle w:val="Tabletext"/>
              <w:jc w:val="center"/>
              <w:rPr>
                <w:sz w:val="18"/>
                <w:szCs w:val="18"/>
              </w:rPr>
            </w:pPr>
            <w:r w:rsidRPr="001151D1">
              <w:rPr>
                <w:sz w:val="18"/>
                <w:szCs w:val="18"/>
              </w:rPr>
              <w:t>m</w:t>
            </w:r>
          </w:p>
        </w:tc>
        <w:tc>
          <w:tcPr>
            <w:tcW w:w="1372" w:type="dxa"/>
          </w:tcPr>
          <w:p w14:paraId="640047B9" w14:textId="77777777" w:rsidR="009964AC" w:rsidRPr="001151D1" w:rsidRDefault="009964AC" w:rsidP="00866D42">
            <w:pPr>
              <w:pStyle w:val="Tabletext"/>
              <w:jc w:val="center"/>
              <w:rPr>
                <w:sz w:val="18"/>
                <w:szCs w:val="18"/>
              </w:rPr>
            </w:pPr>
            <w:r w:rsidRPr="001151D1">
              <w:rPr>
                <w:sz w:val="18"/>
                <w:szCs w:val="18"/>
              </w:rPr>
              <w:t>Aircraft altitude</w:t>
            </w:r>
          </w:p>
        </w:tc>
        <w:tc>
          <w:tcPr>
            <w:tcW w:w="1372" w:type="dxa"/>
          </w:tcPr>
          <w:p w14:paraId="79CC69CE" w14:textId="77777777" w:rsidR="009964AC" w:rsidRPr="001151D1" w:rsidRDefault="009964AC" w:rsidP="00866D42">
            <w:pPr>
              <w:pStyle w:val="Tabletext"/>
              <w:jc w:val="center"/>
              <w:rPr>
                <w:sz w:val="18"/>
                <w:szCs w:val="18"/>
              </w:rPr>
            </w:pPr>
            <w:r w:rsidRPr="001151D1">
              <w:rPr>
                <w:sz w:val="18"/>
                <w:szCs w:val="18"/>
              </w:rPr>
              <w:t>Aircraft altitude</w:t>
            </w:r>
          </w:p>
        </w:tc>
        <w:tc>
          <w:tcPr>
            <w:tcW w:w="1373" w:type="dxa"/>
          </w:tcPr>
          <w:p w14:paraId="32040FBA" w14:textId="77777777" w:rsidR="009964AC" w:rsidRPr="001151D1" w:rsidRDefault="009964AC" w:rsidP="00866D42">
            <w:pPr>
              <w:pStyle w:val="Tabletext"/>
              <w:jc w:val="center"/>
              <w:rPr>
                <w:sz w:val="18"/>
                <w:szCs w:val="18"/>
              </w:rPr>
            </w:pPr>
            <w:r w:rsidRPr="001151D1">
              <w:rPr>
                <w:sz w:val="18"/>
                <w:szCs w:val="18"/>
              </w:rPr>
              <w:t>10</w:t>
            </w:r>
          </w:p>
        </w:tc>
        <w:tc>
          <w:tcPr>
            <w:tcW w:w="1372" w:type="dxa"/>
          </w:tcPr>
          <w:p w14:paraId="60DC3134" w14:textId="77777777" w:rsidR="009964AC" w:rsidRPr="001151D1" w:rsidRDefault="009964AC" w:rsidP="00866D42">
            <w:pPr>
              <w:pStyle w:val="Tabletext"/>
              <w:jc w:val="center"/>
              <w:rPr>
                <w:sz w:val="18"/>
                <w:szCs w:val="18"/>
              </w:rPr>
            </w:pPr>
            <w:r w:rsidRPr="001151D1">
              <w:rPr>
                <w:sz w:val="18"/>
                <w:szCs w:val="18"/>
              </w:rPr>
              <w:t>10</w:t>
            </w:r>
          </w:p>
        </w:tc>
        <w:tc>
          <w:tcPr>
            <w:tcW w:w="1372" w:type="dxa"/>
          </w:tcPr>
          <w:p w14:paraId="7A588189" w14:textId="77777777" w:rsidR="009964AC" w:rsidRPr="001151D1" w:rsidRDefault="009964AC" w:rsidP="00866D42">
            <w:pPr>
              <w:pStyle w:val="Tabletext"/>
              <w:jc w:val="center"/>
              <w:rPr>
                <w:sz w:val="18"/>
                <w:szCs w:val="18"/>
              </w:rPr>
            </w:pPr>
            <w:r w:rsidRPr="001151D1">
              <w:rPr>
                <w:sz w:val="18"/>
                <w:szCs w:val="18"/>
              </w:rPr>
              <w:t>10</w:t>
            </w:r>
          </w:p>
        </w:tc>
        <w:tc>
          <w:tcPr>
            <w:tcW w:w="1373" w:type="dxa"/>
          </w:tcPr>
          <w:p w14:paraId="306E6952" w14:textId="77777777" w:rsidR="009964AC" w:rsidRPr="001151D1" w:rsidRDefault="009964AC" w:rsidP="00866D42">
            <w:pPr>
              <w:pStyle w:val="Tabletext"/>
              <w:jc w:val="center"/>
              <w:rPr>
                <w:sz w:val="18"/>
                <w:szCs w:val="18"/>
              </w:rPr>
            </w:pPr>
            <w:r w:rsidRPr="001151D1">
              <w:rPr>
                <w:sz w:val="18"/>
                <w:szCs w:val="18"/>
              </w:rPr>
              <w:t>10..40</w:t>
            </w:r>
          </w:p>
        </w:tc>
        <w:tc>
          <w:tcPr>
            <w:tcW w:w="1372" w:type="dxa"/>
          </w:tcPr>
          <w:p w14:paraId="16CB2EB5" w14:textId="77777777" w:rsidR="009964AC" w:rsidRPr="001151D1" w:rsidRDefault="009964AC" w:rsidP="00866D42">
            <w:pPr>
              <w:pStyle w:val="Tabletext"/>
              <w:jc w:val="center"/>
              <w:rPr>
                <w:sz w:val="18"/>
                <w:szCs w:val="18"/>
              </w:rPr>
            </w:pPr>
            <w:r w:rsidRPr="001151D1">
              <w:rPr>
                <w:sz w:val="18"/>
                <w:szCs w:val="18"/>
              </w:rPr>
              <w:t>10</w:t>
            </w:r>
          </w:p>
        </w:tc>
        <w:tc>
          <w:tcPr>
            <w:tcW w:w="1373" w:type="dxa"/>
          </w:tcPr>
          <w:p w14:paraId="0BCB86E9" w14:textId="77777777" w:rsidR="009964AC" w:rsidRPr="001151D1" w:rsidRDefault="009964AC" w:rsidP="00866D42">
            <w:pPr>
              <w:pStyle w:val="Tabletext"/>
              <w:jc w:val="center"/>
              <w:rPr>
                <w:sz w:val="18"/>
                <w:szCs w:val="18"/>
              </w:rPr>
            </w:pPr>
            <w:r w:rsidRPr="001151D1">
              <w:rPr>
                <w:sz w:val="18"/>
                <w:szCs w:val="18"/>
              </w:rPr>
              <w:t>6-13</w:t>
            </w:r>
          </w:p>
        </w:tc>
      </w:tr>
      <w:tr w:rsidR="009964AC" w:rsidRPr="001151D1" w14:paraId="06EB041B" w14:textId="77777777" w:rsidTr="00866D42">
        <w:trPr>
          <w:jc w:val="center"/>
        </w:trPr>
        <w:tc>
          <w:tcPr>
            <w:tcW w:w="2681" w:type="dxa"/>
          </w:tcPr>
          <w:p w14:paraId="0C720897" w14:textId="77777777" w:rsidR="009964AC" w:rsidRPr="001151D1" w:rsidRDefault="009964AC" w:rsidP="00866D42">
            <w:pPr>
              <w:pStyle w:val="Tabletext"/>
              <w:rPr>
                <w:sz w:val="18"/>
                <w:szCs w:val="18"/>
              </w:rPr>
            </w:pPr>
            <w:r w:rsidRPr="001151D1">
              <w:rPr>
                <w:sz w:val="18"/>
                <w:szCs w:val="18"/>
              </w:rPr>
              <w:t>Receiver IF 3 dB bandwidth</w:t>
            </w:r>
          </w:p>
        </w:tc>
        <w:tc>
          <w:tcPr>
            <w:tcW w:w="799" w:type="dxa"/>
          </w:tcPr>
          <w:p w14:paraId="0DC04B78" w14:textId="77777777" w:rsidR="009964AC" w:rsidRPr="001151D1" w:rsidRDefault="009964AC" w:rsidP="00866D42">
            <w:pPr>
              <w:pStyle w:val="Tabletext"/>
              <w:jc w:val="center"/>
              <w:rPr>
                <w:sz w:val="18"/>
                <w:szCs w:val="18"/>
              </w:rPr>
            </w:pPr>
            <w:r w:rsidRPr="001151D1">
              <w:rPr>
                <w:sz w:val="18"/>
                <w:szCs w:val="18"/>
              </w:rPr>
              <w:t>MHz</w:t>
            </w:r>
          </w:p>
        </w:tc>
        <w:tc>
          <w:tcPr>
            <w:tcW w:w="1372" w:type="dxa"/>
          </w:tcPr>
          <w:p w14:paraId="251C006E" w14:textId="77777777" w:rsidR="009964AC" w:rsidRPr="001151D1" w:rsidRDefault="009964AC" w:rsidP="00866D42">
            <w:pPr>
              <w:pStyle w:val="Tabletext"/>
              <w:jc w:val="center"/>
              <w:rPr>
                <w:sz w:val="18"/>
                <w:szCs w:val="18"/>
              </w:rPr>
            </w:pPr>
            <w:r w:rsidRPr="001151D1">
              <w:rPr>
                <w:sz w:val="18"/>
                <w:szCs w:val="18"/>
              </w:rPr>
              <w:t>1.0</w:t>
            </w:r>
          </w:p>
        </w:tc>
        <w:tc>
          <w:tcPr>
            <w:tcW w:w="1372" w:type="dxa"/>
          </w:tcPr>
          <w:p w14:paraId="3E493A87" w14:textId="77777777" w:rsidR="009964AC" w:rsidRPr="001151D1" w:rsidRDefault="009964AC" w:rsidP="00866D42">
            <w:pPr>
              <w:pStyle w:val="Tabletext"/>
              <w:jc w:val="center"/>
              <w:rPr>
                <w:sz w:val="18"/>
                <w:szCs w:val="18"/>
              </w:rPr>
            </w:pPr>
            <w:r w:rsidRPr="001151D1">
              <w:rPr>
                <w:sz w:val="18"/>
                <w:szCs w:val="18"/>
              </w:rPr>
              <w:t>0.6</w:t>
            </w:r>
          </w:p>
        </w:tc>
        <w:tc>
          <w:tcPr>
            <w:tcW w:w="1373" w:type="dxa"/>
          </w:tcPr>
          <w:p w14:paraId="1A571A39" w14:textId="77777777" w:rsidR="009964AC" w:rsidRPr="001151D1" w:rsidRDefault="009964AC" w:rsidP="00866D42">
            <w:pPr>
              <w:pStyle w:val="Tabletext"/>
              <w:jc w:val="center"/>
              <w:rPr>
                <w:sz w:val="18"/>
                <w:szCs w:val="18"/>
              </w:rPr>
            </w:pPr>
            <w:r w:rsidRPr="001151D1">
              <w:rPr>
                <w:sz w:val="18"/>
                <w:szCs w:val="18"/>
              </w:rPr>
              <w:t>3</w:t>
            </w:r>
          </w:p>
        </w:tc>
        <w:tc>
          <w:tcPr>
            <w:tcW w:w="1372" w:type="dxa"/>
          </w:tcPr>
          <w:p w14:paraId="1A95B3A2" w14:textId="77777777" w:rsidR="009964AC" w:rsidRPr="001151D1" w:rsidRDefault="009964AC" w:rsidP="00866D42">
            <w:pPr>
              <w:pStyle w:val="Tabletext"/>
              <w:jc w:val="center"/>
              <w:rPr>
                <w:sz w:val="18"/>
                <w:szCs w:val="18"/>
              </w:rPr>
            </w:pPr>
            <w:r w:rsidRPr="001151D1">
              <w:rPr>
                <w:sz w:val="18"/>
                <w:szCs w:val="18"/>
              </w:rPr>
              <w:t>0.75</w:t>
            </w:r>
          </w:p>
        </w:tc>
        <w:tc>
          <w:tcPr>
            <w:tcW w:w="1372" w:type="dxa"/>
          </w:tcPr>
          <w:p w14:paraId="7C1906CB" w14:textId="77777777" w:rsidR="009964AC" w:rsidRPr="001151D1" w:rsidRDefault="009964AC" w:rsidP="00866D42">
            <w:pPr>
              <w:pStyle w:val="Tabletext"/>
              <w:jc w:val="center"/>
              <w:rPr>
                <w:sz w:val="18"/>
                <w:szCs w:val="18"/>
              </w:rPr>
            </w:pPr>
            <w:r w:rsidRPr="001151D1">
              <w:rPr>
                <w:sz w:val="18"/>
                <w:szCs w:val="18"/>
              </w:rPr>
              <w:t>0.5</w:t>
            </w:r>
          </w:p>
        </w:tc>
        <w:tc>
          <w:tcPr>
            <w:tcW w:w="1373" w:type="dxa"/>
          </w:tcPr>
          <w:p w14:paraId="67269BBF" w14:textId="77777777" w:rsidR="009964AC" w:rsidRPr="001151D1" w:rsidRDefault="009964AC" w:rsidP="00866D42">
            <w:pPr>
              <w:pStyle w:val="Tabletext"/>
              <w:jc w:val="center"/>
              <w:rPr>
                <w:sz w:val="18"/>
                <w:szCs w:val="18"/>
              </w:rPr>
            </w:pPr>
            <w:r w:rsidRPr="001151D1">
              <w:rPr>
                <w:sz w:val="18"/>
                <w:szCs w:val="18"/>
              </w:rPr>
              <w:t>0.8</w:t>
            </w:r>
          </w:p>
        </w:tc>
        <w:tc>
          <w:tcPr>
            <w:tcW w:w="1372" w:type="dxa"/>
          </w:tcPr>
          <w:p w14:paraId="4F31CDEB" w14:textId="77777777" w:rsidR="009964AC" w:rsidRPr="001151D1" w:rsidRDefault="009964AC" w:rsidP="00866D42">
            <w:pPr>
              <w:pStyle w:val="Tabletext"/>
              <w:jc w:val="center"/>
              <w:rPr>
                <w:sz w:val="18"/>
                <w:szCs w:val="18"/>
              </w:rPr>
            </w:pPr>
            <w:r w:rsidRPr="001151D1">
              <w:rPr>
                <w:sz w:val="18"/>
                <w:szCs w:val="18"/>
              </w:rPr>
              <w:t>4</w:t>
            </w:r>
          </w:p>
        </w:tc>
        <w:tc>
          <w:tcPr>
            <w:tcW w:w="1373" w:type="dxa"/>
          </w:tcPr>
          <w:p w14:paraId="44B5A0EA" w14:textId="77777777" w:rsidR="009964AC" w:rsidRPr="001151D1" w:rsidRDefault="009964AC" w:rsidP="00866D42">
            <w:pPr>
              <w:pStyle w:val="Tabletext"/>
              <w:jc w:val="center"/>
              <w:rPr>
                <w:sz w:val="18"/>
                <w:szCs w:val="18"/>
              </w:rPr>
            </w:pPr>
            <w:r w:rsidRPr="001151D1">
              <w:rPr>
                <w:sz w:val="18"/>
                <w:szCs w:val="18"/>
              </w:rPr>
              <w:t>5</w:t>
            </w:r>
          </w:p>
        </w:tc>
      </w:tr>
      <w:tr w:rsidR="009964AC" w:rsidRPr="001151D1" w14:paraId="36602ED4" w14:textId="77777777" w:rsidTr="00866D42">
        <w:trPr>
          <w:trHeight w:val="296"/>
          <w:jc w:val="center"/>
        </w:trPr>
        <w:tc>
          <w:tcPr>
            <w:tcW w:w="2681" w:type="dxa"/>
            <w:tcBorders>
              <w:bottom w:val="single" w:sz="6" w:space="0" w:color="000000"/>
            </w:tcBorders>
          </w:tcPr>
          <w:p w14:paraId="01094426" w14:textId="77777777" w:rsidR="009964AC" w:rsidRPr="001151D1" w:rsidRDefault="009964AC" w:rsidP="00866D42">
            <w:pPr>
              <w:pStyle w:val="Tabletext"/>
              <w:rPr>
                <w:sz w:val="18"/>
                <w:szCs w:val="18"/>
              </w:rPr>
            </w:pPr>
            <w:r w:rsidRPr="001151D1">
              <w:rPr>
                <w:sz w:val="18"/>
                <w:szCs w:val="18"/>
              </w:rPr>
              <w:t>Receiver noise figure</w:t>
            </w:r>
          </w:p>
        </w:tc>
        <w:tc>
          <w:tcPr>
            <w:tcW w:w="799" w:type="dxa"/>
            <w:tcBorders>
              <w:bottom w:val="single" w:sz="6" w:space="0" w:color="000000"/>
            </w:tcBorders>
          </w:tcPr>
          <w:p w14:paraId="5B880C17" w14:textId="77777777" w:rsidR="009964AC" w:rsidRPr="001151D1" w:rsidRDefault="009964AC" w:rsidP="00866D42">
            <w:pPr>
              <w:pStyle w:val="Tabletext"/>
              <w:jc w:val="center"/>
              <w:rPr>
                <w:sz w:val="18"/>
                <w:szCs w:val="18"/>
              </w:rPr>
            </w:pPr>
            <w:r w:rsidRPr="001151D1">
              <w:rPr>
                <w:sz w:val="18"/>
                <w:szCs w:val="18"/>
              </w:rPr>
              <w:t>dB</w:t>
            </w:r>
          </w:p>
        </w:tc>
        <w:tc>
          <w:tcPr>
            <w:tcW w:w="1372" w:type="dxa"/>
            <w:tcBorders>
              <w:bottom w:val="single" w:sz="6" w:space="0" w:color="000000"/>
            </w:tcBorders>
          </w:tcPr>
          <w:p w14:paraId="0D44C798" w14:textId="77777777" w:rsidR="009964AC" w:rsidRPr="001151D1" w:rsidRDefault="009964AC" w:rsidP="00866D42">
            <w:pPr>
              <w:pStyle w:val="Tabletext"/>
              <w:jc w:val="center"/>
              <w:rPr>
                <w:sz w:val="18"/>
                <w:szCs w:val="18"/>
              </w:rPr>
            </w:pPr>
            <w:r w:rsidRPr="001151D1">
              <w:rPr>
                <w:sz w:val="18"/>
                <w:szCs w:val="18"/>
              </w:rPr>
              <w:t>5</w:t>
            </w:r>
          </w:p>
        </w:tc>
        <w:tc>
          <w:tcPr>
            <w:tcW w:w="1372" w:type="dxa"/>
            <w:tcBorders>
              <w:bottom w:val="single" w:sz="6" w:space="0" w:color="000000"/>
            </w:tcBorders>
          </w:tcPr>
          <w:p w14:paraId="22A9CD1D" w14:textId="77777777" w:rsidR="009964AC" w:rsidRPr="001151D1" w:rsidRDefault="009964AC" w:rsidP="00866D42">
            <w:pPr>
              <w:pStyle w:val="Tabletext"/>
              <w:jc w:val="center"/>
              <w:rPr>
                <w:sz w:val="18"/>
                <w:szCs w:val="18"/>
              </w:rPr>
            </w:pPr>
            <w:r w:rsidRPr="001151D1">
              <w:rPr>
                <w:sz w:val="18"/>
                <w:szCs w:val="18"/>
              </w:rPr>
              <w:t>6</w:t>
            </w:r>
          </w:p>
        </w:tc>
        <w:tc>
          <w:tcPr>
            <w:tcW w:w="1373" w:type="dxa"/>
            <w:tcBorders>
              <w:bottom w:val="single" w:sz="6" w:space="0" w:color="000000"/>
            </w:tcBorders>
          </w:tcPr>
          <w:p w14:paraId="672EA288" w14:textId="77777777" w:rsidR="009964AC" w:rsidRPr="001151D1" w:rsidRDefault="009964AC" w:rsidP="00866D42">
            <w:pPr>
              <w:pStyle w:val="Tabletext"/>
              <w:jc w:val="center"/>
              <w:rPr>
                <w:sz w:val="18"/>
                <w:szCs w:val="18"/>
              </w:rPr>
            </w:pPr>
            <w:r w:rsidRPr="001151D1">
              <w:rPr>
                <w:sz w:val="18"/>
                <w:szCs w:val="18"/>
              </w:rPr>
              <w:t>4</w:t>
            </w:r>
          </w:p>
        </w:tc>
        <w:tc>
          <w:tcPr>
            <w:tcW w:w="1372" w:type="dxa"/>
            <w:tcBorders>
              <w:bottom w:val="single" w:sz="6" w:space="0" w:color="000000"/>
            </w:tcBorders>
          </w:tcPr>
          <w:p w14:paraId="031E22D0" w14:textId="77777777" w:rsidR="009964AC" w:rsidRPr="001151D1" w:rsidRDefault="009964AC" w:rsidP="00866D42">
            <w:pPr>
              <w:pStyle w:val="Tabletext"/>
              <w:jc w:val="center"/>
              <w:rPr>
                <w:sz w:val="18"/>
                <w:szCs w:val="18"/>
              </w:rPr>
            </w:pPr>
            <w:r w:rsidRPr="001151D1">
              <w:rPr>
                <w:sz w:val="18"/>
                <w:szCs w:val="18"/>
              </w:rPr>
              <w:t>3</w:t>
            </w:r>
          </w:p>
        </w:tc>
        <w:tc>
          <w:tcPr>
            <w:tcW w:w="1372" w:type="dxa"/>
            <w:tcBorders>
              <w:bottom w:val="single" w:sz="6" w:space="0" w:color="000000"/>
            </w:tcBorders>
          </w:tcPr>
          <w:p w14:paraId="362A2C27" w14:textId="77777777" w:rsidR="009964AC" w:rsidRPr="001151D1" w:rsidRDefault="009964AC" w:rsidP="00866D42">
            <w:pPr>
              <w:pStyle w:val="Tabletext"/>
              <w:jc w:val="center"/>
              <w:rPr>
                <w:sz w:val="18"/>
                <w:szCs w:val="18"/>
              </w:rPr>
            </w:pPr>
            <w:r w:rsidRPr="001151D1">
              <w:rPr>
                <w:sz w:val="18"/>
                <w:szCs w:val="18"/>
              </w:rPr>
              <w:t>2</w:t>
            </w:r>
          </w:p>
        </w:tc>
        <w:tc>
          <w:tcPr>
            <w:tcW w:w="1373" w:type="dxa"/>
            <w:tcBorders>
              <w:bottom w:val="single" w:sz="6" w:space="0" w:color="000000"/>
            </w:tcBorders>
          </w:tcPr>
          <w:p w14:paraId="0AEC9C8E" w14:textId="77777777" w:rsidR="009964AC" w:rsidRPr="001151D1" w:rsidRDefault="009964AC" w:rsidP="00866D42">
            <w:pPr>
              <w:pStyle w:val="Tabletext"/>
              <w:jc w:val="center"/>
              <w:rPr>
                <w:sz w:val="18"/>
                <w:szCs w:val="18"/>
              </w:rPr>
            </w:pPr>
            <w:r w:rsidRPr="001151D1">
              <w:rPr>
                <w:sz w:val="18"/>
                <w:szCs w:val="18"/>
              </w:rPr>
              <w:t>3</w:t>
            </w:r>
          </w:p>
        </w:tc>
        <w:tc>
          <w:tcPr>
            <w:tcW w:w="1372" w:type="dxa"/>
            <w:tcBorders>
              <w:bottom w:val="single" w:sz="6" w:space="0" w:color="000000"/>
            </w:tcBorders>
          </w:tcPr>
          <w:p w14:paraId="323EA989" w14:textId="77777777" w:rsidR="009964AC" w:rsidRPr="001151D1" w:rsidRDefault="009964AC" w:rsidP="00866D42">
            <w:pPr>
              <w:pStyle w:val="Tabletext"/>
              <w:jc w:val="center"/>
              <w:rPr>
                <w:sz w:val="18"/>
                <w:szCs w:val="18"/>
              </w:rPr>
            </w:pPr>
            <w:r w:rsidRPr="001151D1">
              <w:rPr>
                <w:sz w:val="18"/>
                <w:szCs w:val="18"/>
              </w:rPr>
              <w:t>5</w:t>
            </w:r>
          </w:p>
        </w:tc>
        <w:tc>
          <w:tcPr>
            <w:tcW w:w="1373" w:type="dxa"/>
            <w:tcBorders>
              <w:bottom w:val="single" w:sz="6" w:space="0" w:color="000000"/>
            </w:tcBorders>
          </w:tcPr>
          <w:p w14:paraId="28FABE38" w14:textId="77777777" w:rsidR="009964AC" w:rsidRPr="001151D1" w:rsidRDefault="009964AC" w:rsidP="00866D42">
            <w:pPr>
              <w:pStyle w:val="Tabletext"/>
              <w:jc w:val="center"/>
              <w:rPr>
                <w:sz w:val="18"/>
                <w:szCs w:val="18"/>
              </w:rPr>
            </w:pPr>
            <w:r w:rsidRPr="001151D1">
              <w:rPr>
                <w:sz w:val="18"/>
                <w:szCs w:val="18"/>
              </w:rPr>
              <w:t>13</w:t>
            </w:r>
          </w:p>
        </w:tc>
      </w:tr>
      <w:tr w:rsidR="009964AC" w:rsidRPr="001151D1" w14:paraId="3C3473B9" w14:textId="77777777" w:rsidTr="00866D42">
        <w:trPr>
          <w:jc w:val="center"/>
        </w:trPr>
        <w:tc>
          <w:tcPr>
            <w:tcW w:w="2681" w:type="dxa"/>
          </w:tcPr>
          <w:p w14:paraId="22F1559B" w14:textId="77777777" w:rsidR="009964AC" w:rsidRPr="001151D1" w:rsidRDefault="009964AC" w:rsidP="00866D42">
            <w:pPr>
              <w:pStyle w:val="Tabletext"/>
              <w:rPr>
                <w:sz w:val="18"/>
                <w:szCs w:val="18"/>
              </w:rPr>
            </w:pPr>
            <w:r w:rsidRPr="001151D1">
              <w:rPr>
                <w:sz w:val="18"/>
                <w:szCs w:val="18"/>
              </w:rPr>
              <w:t>Minimum discernable signal</w:t>
            </w:r>
          </w:p>
        </w:tc>
        <w:tc>
          <w:tcPr>
            <w:tcW w:w="799" w:type="dxa"/>
          </w:tcPr>
          <w:p w14:paraId="1F6DE5F1" w14:textId="77777777" w:rsidR="009964AC" w:rsidRPr="001151D1" w:rsidRDefault="009964AC" w:rsidP="00866D42">
            <w:pPr>
              <w:pStyle w:val="Tabletext"/>
              <w:jc w:val="center"/>
              <w:rPr>
                <w:sz w:val="18"/>
                <w:szCs w:val="18"/>
              </w:rPr>
            </w:pPr>
            <w:r w:rsidRPr="001151D1">
              <w:rPr>
                <w:sz w:val="18"/>
                <w:szCs w:val="18"/>
              </w:rPr>
              <w:t>dBm</w:t>
            </w:r>
          </w:p>
        </w:tc>
        <w:tc>
          <w:tcPr>
            <w:tcW w:w="1372" w:type="dxa"/>
          </w:tcPr>
          <w:p w14:paraId="561AFEBB" w14:textId="77777777" w:rsidR="009964AC" w:rsidRPr="001151D1" w:rsidRDefault="009964AC" w:rsidP="00866D42">
            <w:pPr>
              <w:pStyle w:val="Tabletext"/>
              <w:jc w:val="center"/>
              <w:rPr>
                <w:sz w:val="18"/>
                <w:szCs w:val="18"/>
              </w:rPr>
            </w:pPr>
            <w:r w:rsidRPr="001151D1">
              <w:rPr>
                <w:sz w:val="18"/>
                <w:szCs w:val="18"/>
              </w:rPr>
              <w:t>–109</w:t>
            </w:r>
          </w:p>
        </w:tc>
        <w:tc>
          <w:tcPr>
            <w:tcW w:w="1372" w:type="dxa"/>
          </w:tcPr>
          <w:p w14:paraId="64AB1DE7" w14:textId="77777777" w:rsidR="009964AC" w:rsidRPr="001151D1" w:rsidRDefault="009964AC" w:rsidP="00866D42">
            <w:pPr>
              <w:pStyle w:val="Tabletext"/>
              <w:jc w:val="center"/>
              <w:rPr>
                <w:sz w:val="18"/>
                <w:szCs w:val="18"/>
              </w:rPr>
            </w:pPr>
            <w:r w:rsidRPr="001151D1">
              <w:rPr>
                <w:sz w:val="18"/>
                <w:szCs w:val="18"/>
              </w:rPr>
              <w:t>–106</w:t>
            </w:r>
          </w:p>
        </w:tc>
        <w:tc>
          <w:tcPr>
            <w:tcW w:w="1373" w:type="dxa"/>
          </w:tcPr>
          <w:p w14:paraId="13A71C2F" w14:textId="77777777" w:rsidR="009964AC" w:rsidRPr="001151D1" w:rsidRDefault="009964AC" w:rsidP="00866D42">
            <w:pPr>
              <w:pStyle w:val="Tabletext"/>
              <w:jc w:val="center"/>
              <w:rPr>
                <w:sz w:val="18"/>
                <w:szCs w:val="18"/>
              </w:rPr>
            </w:pPr>
            <w:r w:rsidRPr="001151D1">
              <w:rPr>
                <w:sz w:val="18"/>
              </w:rPr>
              <w:t>–</w:t>
            </w:r>
            <w:r w:rsidRPr="001151D1">
              <w:rPr>
                <w:sz w:val="18"/>
                <w:szCs w:val="18"/>
              </w:rPr>
              <w:t>123</w:t>
            </w:r>
          </w:p>
        </w:tc>
        <w:tc>
          <w:tcPr>
            <w:tcW w:w="1372" w:type="dxa"/>
          </w:tcPr>
          <w:p w14:paraId="0CF0F4D2" w14:textId="77777777" w:rsidR="009964AC" w:rsidRPr="001151D1" w:rsidRDefault="009964AC" w:rsidP="00866D42">
            <w:pPr>
              <w:pStyle w:val="Tabletext"/>
              <w:jc w:val="center"/>
              <w:rPr>
                <w:sz w:val="18"/>
                <w:szCs w:val="18"/>
              </w:rPr>
            </w:pPr>
            <w:r w:rsidRPr="001151D1">
              <w:rPr>
                <w:sz w:val="18"/>
              </w:rPr>
              <w:t>–</w:t>
            </w:r>
            <w:r w:rsidRPr="001151D1">
              <w:rPr>
                <w:sz w:val="18"/>
                <w:szCs w:val="18"/>
              </w:rPr>
              <w:t>109</w:t>
            </w:r>
          </w:p>
        </w:tc>
        <w:tc>
          <w:tcPr>
            <w:tcW w:w="1372" w:type="dxa"/>
          </w:tcPr>
          <w:p w14:paraId="12ECC32E" w14:textId="77777777" w:rsidR="009964AC" w:rsidRPr="001151D1" w:rsidRDefault="009964AC" w:rsidP="00866D42">
            <w:pPr>
              <w:pStyle w:val="Tabletext"/>
              <w:jc w:val="center"/>
              <w:rPr>
                <w:sz w:val="18"/>
                <w:szCs w:val="18"/>
              </w:rPr>
            </w:pPr>
            <w:r w:rsidRPr="001151D1">
              <w:rPr>
                <w:sz w:val="18"/>
              </w:rPr>
              <w:t>–</w:t>
            </w:r>
            <w:r w:rsidRPr="001151D1">
              <w:rPr>
                <w:sz w:val="18"/>
                <w:szCs w:val="18"/>
              </w:rPr>
              <w:t>115</w:t>
            </w:r>
          </w:p>
        </w:tc>
        <w:tc>
          <w:tcPr>
            <w:tcW w:w="1373" w:type="dxa"/>
          </w:tcPr>
          <w:p w14:paraId="2008799B" w14:textId="77777777" w:rsidR="009964AC" w:rsidRPr="001151D1" w:rsidRDefault="009964AC" w:rsidP="00866D42">
            <w:pPr>
              <w:pStyle w:val="Tabletext"/>
              <w:jc w:val="center"/>
              <w:rPr>
                <w:sz w:val="18"/>
                <w:szCs w:val="18"/>
              </w:rPr>
            </w:pPr>
            <w:r w:rsidRPr="001151D1">
              <w:rPr>
                <w:sz w:val="18"/>
                <w:szCs w:val="18"/>
              </w:rPr>
              <w:t>–120</w:t>
            </w:r>
          </w:p>
        </w:tc>
        <w:tc>
          <w:tcPr>
            <w:tcW w:w="1372" w:type="dxa"/>
          </w:tcPr>
          <w:p w14:paraId="002DE423" w14:textId="77777777" w:rsidR="009964AC" w:rsidRPr="001151D1" w:rsidRDefault="009964AC" w:rsidP="00866D42">
            <w:pPr>
              <w:pStyle w:val="Tabletext"/>
              <w:jc w:val="center"/>
              <w:rPr>
                <w:sz w:val="18"/>
                <w:szCs w:val="18"/>
              </w:rPr>
            </w:pPr>
            <w:r w:rsidRPr="001151D1">
              <w:rPr>
                <w:sz w:val="18"/>
              </w:rPr>
              <w:t>–</w:t>
            </w:r>
            <w:r w:rsidRPr="001151D1">
              <w:rPr>
                <w:sz w:val="18"/>
                <w:szCs w:val="18"/>
              </w:rPr>
              <w:t>103</w:t>
            </w:r>
          </w:p>
        </w:tc>
        <w:tc>
          <w:tcPr>
            <w:tcW w:w="1373" w:type="dxa"/>
          </w:tcPr>
          <w:p w14:paraId="7B95C85C" w14:textId="77777777" w:rsidR="009964AC" w:rsidRPr="001151D1" w:rsidRDefault="009964AC" w:rsidP="00866D42">
            <w:pPr>
              <w:pStyle w:val="Tabletext"/>
              <w:jc w:val="center"/>
              <w:rPr>
                <w:sz w:val="18"/>
                <w:szCs w:val="18"/>
              </w:rPr>
            </w:pPr>
            <w:r w:rsidRPr="001151D1">
              <w:rPr>
                <w:sz w:val="18"/>
              </w:rPr>
              <w:t>–</w:t>
            </w:r>
            <w:r w:rsidRPr="001151D1">
              <w:rPr>
                <w:sz w:val="18"/>
                <w:szCs w:val="18"/>
              </w:rPr>
              <w:t>108</w:t>
            </w:r>
          </w:p>
        </w:tc>
      </w:tr>
    </w:tbl>
    <w:p w14:paraId="434863A3" w14:textId="77777777" w:rsidR="009964AC" w:rsidRPr="001151D1" w:rsidRDefault="009964AC" w:rsidP="009964AC">
      <w:pPr>
        <w:pStyle w:val="Tablefin"/>
      </w:pPr>
    </w:p>
    <w:p w14:paraId="46D530EE" w14:textId="77777777" w:rsidR="00821707" w:rsidRPr="001151D1" w:rsidRDefault="00821707">
      <w:pPr>
        <w:tabs>
          <w:tab w:val="clear" w:pos="1134"/>
          <w:tab w:val="clear" w:pos="1871"/>
          <w:tab w:val="clear" w:pos="2268"/>
        </w:tabs>
        <w:overflowPunct/>
        <w:autoSpaceDE/>
        <w:autoSpaceDN/>
        <w:adjustRightInd/>
        <w:spacing w:before="0"/>
        <w:textAlignment w:val="auto"/>
        <w:rPr>
          <w:ins w:id="225" w:author="Limousin, Catherine" w:date="2025-11-26T11:49:00Z" w16du:dateUtc="2025-11-26T10:49:00Z"/>
          <w:rFonts w:eastAsia="Calibri"/>
          <w:caps/>
          <w:sz w:val="20"/>
        </w:rPr>
      </w:pPr>
      <w:ins w:id="226" w:author="Limousin, Catherine" w:date="2025-11-26T11:49:00Z" w16du:dateUtc="2025-11-26T10:49:00Z">
        <w:r w:rsidRPr="001151D1">
          <w:rPr>
            <w:rFonts w:eastAsia="Calibri"/>
          </w:rPr>
          <w:br w:type="page"/>
        </w:r>
      </w:ins>
    </w:p>
    <w:p w14:paraId="4B233F7A" w14:textId="4EEBCAF0" w:rsidR="009964AC" w:rsidRPr="001151D1" w:rsidRDefault="009964AC" w:rsidP="009964AC">
      <w:pPr>
        <w:pStyle w:val="TableNo"/>
        <w:spacing w:before="120"/>
        <w:rPr>
          <w:ins w:id="227" w:author="5B-1b" w:date="2025-05-05T21:26:00Z"/>
          <w:rFonts w:eastAsia="Calibri"/>
        </w:rPr>
      </w:pPr>
      <w:ins w:id="228" w:author="5B-1b" w:date="2025-05-05T21:26:00Z">
        <w:r w:rsidRPr="001151D1">
          <w:rPr>
            <w:rFonts w:eastAsia="Calibri"/>
          </w:rPr>
          <w:lastRenderedPageBreak/>
          <w:t>TABLE 2 (</w:t>
        </w:r>
        <w:r w:rsidRPr="001151D1">
          <w:rPr>
            <w:rFonts w:ascii="Times New Roman italic" w:eastAsia="Calibri" w:hAnsi="Times New Roman italic"/>
            <w:i/>
            <w:iCs/>
            <w:caps w:val="0"/>
          </w:rPr>
          <w:t>end</w:t>
        </w:r>
        <w:r w:rsidRPr="001151D1">
          <w:rPr>
            <w:rFonts w:eastAsia="Calibri"/>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2543"/>
        <w:gridCol w:w="2300"/>
        <w:gridCol w:w="1619"/>
        <w:gridCol w:w="2699"/>
        <w:gridCol w:w="2696"/>
        <w:gridCol w:w="2699"/>
      </w:tblGrid>
      <w:tr w:rsidR="009964AC" w:rsidRPr="001151D1" w14:paraId="2C7FBA8D" w14:textId="77777777" w:rsidTr="00866D42">
        <w:trPr>
          <w:tblHeader/>
          <w:jc w:val="center"/>
          <w:ins w:id="22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2470E4D" w14:textId="77777777" w:rsidR="009964AC" w:rsidRPr="001151D1" w:rsidRDefault="009964AC" w:rsidP="00866D42">
            <w:pPr>
              <w:pStyle w:val="Tablehead"/>
              <w:rPr>
                <w:ins w:id="230" w:author="5B-1b" w:date="2025-05-05T21:26:00Z"/>
                <w:rFonts w:eastAsia="Calibri"/>
                <w:lang w:eastAsia="zh-CN"/>
              </w:rPr>
            </w:pPr>
            <w:ins w:id="231" w:author="5B-1b" w:date="2025-05-05T21:26:00Z">
              <w:r w:rsidRPr="001151D1">
                <w:rPr>
                  <w:rFonts w:eastAsia="Calibri"/>
                  <w:lang w:eastAsia="zh-CN"/>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1AFC77CB" w14:textId="77777777" w:rsidR="009964AC" w:rsidRPr="001151D1" w:rsidRDefault="009964AC" w:rsidP="00866D42">
            <w:pPr>
              <w:pStyle w:val="Tablehead"/>
              <w:rPr>
                <w:ins w:id="232" w:author="5B-1b" w:date="2025-05-05T21:26:00Z"/>
                <w:rFonts w:eastAsia="Calibri"/>
                <w:lang w:eastAsia="zh-CN"/>
              </w:rPr>
            </w:pPr>
            <w:ins w:id="233" w:author="5B-1b" w:date="2025-05-05T21:26:00Z">
              <w:r w:rsidRPr="001151D1">
                <w:rPr>
                  <w:rFonts w:eastAsia="Calibri"/>
                  <w:lang w:eastAsia="zh-CN"/>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628C55B9" w14:textId="77777777" w:rsidR="009964AC" w:rsidRPr="001151D1" w:rsidRDefault="009964AC" w:rsidP="00866D42">
            <w:pPr>
              <w:pStyle w:val="Tablehead"/>
              <w:rPr>
                <w:ins w:id="234" w:author="5B-1b" w:date="2025-05-05T21:26:00Z"/>
                <w:rFonts w:eastAsia="Calibri"/>
                <w:lang w:eastAsia="zh-CN"/>
              </w:rPr>
            </w:pPr>
            <w:ins w:id="235" w:author="5B-1b" w:date="2025-05-05T21:26:00Z">
              <w:r w:rsidRPr="001151D1">
                <w:rPr>
                  <w:rFonts w:eastAsia="Calibri"/>
                  <w:lang w:eastAsia="zh-CN"/>
                </w:rPr>
                <w:t>Radar 24</w:t>
              </w:r>
              <w:r w:rsidRPr="001151D1">
                <w:rPr>
                  <w:rStyle w:val="FootnoteReference"/>
                  <w:rFonts w:eastAsia="Calibri"/>
                  <w:lang w:eastAsia="zh-CN"/>
                </w:rPr>
                <w:footnoteReference w:id="2"/>
              </w:r>
            </w:ins>
          </w:p>
        </w:tc>
        <w:tc>
          <w:tcPr>
            <w:tcW w:w="926" w:type="pct"/>
            <w:tcBorders>
              <w:top w:val="single" w:sz="6" w:space="0" w:color="000000"/>
              <w:left w:val="single" w:sz="6" w:space="0" w:color="000000"/>
              <w:bottom w:val="single" w:sz="6" w:space="0" w:color="000000"/>
              <w:right w:val="single" w:sz="6" w:space="0" w:color="000000"/>
            </w:tcBorders>
            <w:hideMark/>
          </w:tcPr>
          <w:p w14:paraId="3CC19624" w14:textId="77777777" w:rsidR="009964AC" w:rsidRPr="001151D1" w:rsidRDefault="009964AC" w:rsidP="00866D42">
            <w:pPr>
              <w:pStyle w:val="Tablehead"/>
              <w:rPr>
                <w:ins w:id="244" w:author="5B-1b" w:date="2025-05-05T21:26:00Z"/>
                <w:rFonts w:eastAsia="Calibri"/>
                <w:lang w:eastAsia="zh-CN"/>
              </w:rPr>
            </w:pPr>
            <w:ins w:id="245" w:author="5B-1b" w:date="2025-05-05T21:26:00Z">
              <w:r w:rsidRPr="001151D1">
                <w:rPr>
                  <w:rFonts w:eastAsia="Calibri"/>
                  <w:lang w:eastAsia="zh-CN"/>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69A9A730" w14:textId="77777777" w:rsidR="009964AC" w:rsidRPr="001151D1" w:rsidRDefault="009964AC" w:rsidP="00866D42">
            <w:pPr>
              <w:pStyle w:val="Tablehead"/>
              <w:rPr>
                <w:ins w:id="246" w:author="5B-1b" w:date="2025-05-05T21:26:00Z"/>
                <w:lang w:eastAsia="zh-CN"/>
              </w:rPr>
            </w:pPr>
            <w:ins w:id="247" w:author="5B-1b" w:date="2025-05-05T21:26:00Z">
              <w:r w:rsidRPr="001151D1">
                <w:rPr>
                  <w:rFonts w:eastAsia="Calibri"/>
                  <w:lang w:eastAsia="zh-CN"/>
                </w:rPr>
                <w:t>Radar 26</w:t>
              </w:r>
            </w:ins>
          </w:p>
        </w:tc>
      </w:tr>
      <w:tr w:rsidR="009964AC" w:rsidRPr="001151D1" w14:paraId="652DB7DF" w14:textId="77777777" w:rsidTr="00866D42">
        <w:trPr>
          <w:jc w:val="center"/>
          <w:ins w:id="24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B246C18" w14:textId="77777777" w:rsidR="009964AC" w:rsidRPr="001151D1" w:rsidRDefault="009964AC" w:rsidP="00866D42">
            <w:pPr>
              <w:pStyle w:val="Tabletext"/>
              <w:rPr>
                <w:ins w:id="249" w:author="5B-1b" w:date="2025-05-05T21:26:00Z"/>
                <w:rFonts w:eastAsia="Calibri"/>
                <w:lang w:eastAsia="zh-CN"/>
              </w:rPr>
            </w:pPr>
            <w:ins w:id="250" w:author="5B-1b" w:date="2025-05-05T21:26:00Z">
              <w:r w:rsidRPr="001151D1">
                <w:rPr>
                  <w:rFonts w:eastAsia="Calibri"/>
                  <w:lang w:eastAsia="zh-CN"/>
                </w:rPr>
                <w:t>Function</w:t>
              </w:r>
            </w:ins>
            <w:ins w:id="251" w:author="USA" w:date="2025-10-03T16:31:00Z" w16du:dateUtc="2025-10-03T20:31:00Z">
              <w:r w:rsidRPr="001151D1">
                <w:rPr>
                  <w:rStyle w:val="FootnoteReference"/>
                  <w:szCs w:val="18"/>
                  <w:highlight w:val="cyan"/>
                </w:rPr>
                <w:t>1</w:t>
              </w:r>
            </w:ins>
          </w:p>
        </w:tc>
        <w:tc>
          <w:tcPr>
            <w:tcW w:w="556" w:type="pct"/>
            <w:tcBorders>
              <w:top w:val="single" w:sz="6" w:space="0" w:color="000000"/>
              <w:left w:val="single" w:sz="6" w:space="0" w:color="000000"/>
              <w:bottom w:val="single" w:sz="6" w:space="0" w:color="000000"/>
              <w:right w:val="single" w:sz="6" w:space="0" w:color="000000"/>
            </w:tcBorders>
          </w:tcPr>
          <w:p w14:paraId="7F53A962" w14:textId="77777777" w:rsidR="009964AC" w:rsidRPr="001151D1" w:rsidRDefault="009964AC" w:rsidP="00866D42">
            <w:pPr>
              <w:pStyle w:val="Tabletext"/>
              <w:jc w:val="center"/>
              <w:rPr>
                <w:ins w:id="252"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47961E8B" w14:textId="77777777" w:rsidR="009964AC" w:rsidRPr="001151D1" w:rsidRDefault="009964AC" w:rsidP="00866D42">
            <w:pPr>
              <w:pStyle w:val="Tabletext"/>
              <w:jc w:val="center"/>
              <w:rPr>
                <w:ins w:id="253" w:author="5B-1b" w:date="2025-05-05T21:26:00Z"/>
                <w:rFonts w:eastAsia="Calibri"/>
                <w:lang w:eastAsia="zh-CN"/>
              </w:rPr>
            </w:pPr>
            <w:ins w:id="254" w:author="5B-1b" w:date="2025-05-05T21:26:00Z">
              <w:r w:rsidRPr="001151D1">
                <w:rPr>
                  <w:rFonts w:eastAsia="Calibri"/>
                  <w:lang w:eastAsia="zh-CN"/>
                </w:rPr>
                <w:t>Radiolocation</w:t>
              </w:r>
            </w:ins>
          </w:p>
        </w:tc>
        <w:tc>
          <w:tcPr>
            <w:tcW w:w="926" w:type="pct"/>
            <w:tcBorders>
              <w:top w:val="single" w:sz="6" w:space="0" w:color="000000"/>
              <w:left w:val="single" w:sz="6" w:space="0" w:color="000000"/>
              <w:bottom w:val="single" w:sz="6" w:space="0" w:color="000000"/>
              <w:right w:val="single" w:sz="6" w:space="0" w:color="000000"/>
            </w:tcBorders>
            <w:hideMark/>
          </w:tcPr>
          <w:p w14:paraId="651EA3C5" w14:textId="77777777" w:rsidR="009964AC" w:rsidRPr="001151D1" w:rsidRDefault="009964AC" w:rsidP="00866D42">
            <w:pPr>
              <w:pStyle w:val="Tabletext"/>
              <w:jc w:val="center"/>
              <w:rPr>
                <w:ins w:id="255" w:author="5B-1b" w:date="2025-05-05T21:26:00Z"/>
                <w:rFonts w:eastAsia="Calibri"/>
                <w:lang w:eastAsia="zh-CN"/>
              </w:rPr>
            </w:pPr>
            <w:ins w:id="256" w:author="5B-1b" w:date="2025-05-05T21:26:00Z">
              <w:r w:rsidRPr="001151D1">
                <w:rPr>
                  <w:rFonts w:eastAsia="Calibri"/>
                  <w:lang w:eastAsia="zh-CN"/>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637D9E45" w14:textId="77777777" w:rsidR="009964AC" w:rsidRPr="001151D1" w:rsidRDefault="009964AC" w:rsidP="00866D42">
            <w:pPr>
              <w:pStyle w:val="Tabletext"/>
              <w:jc w:val="center"/>
              <w:rPr>
                <w:ins w:id="257" w:author="5B-1b" w:date="2025-05-05T21:26:00Z"/>
                <w:lang w:eastAsia="zh-CN"/>
              </w:rPr>
            </w:pPr>
            <w:ins w:id="258" w:author="5B-1b" w:date="2025-05-05T21:26:00Z">
              <w:r w:rsidRPr="001151D1">
                <w:rPr>
                  <w:rFonts w:eastAsia="Calibri"/>
                  <w:lang w:eastAsia="zh-CN"/>
                </w:rPr>
                <w:t>Instrumentation</w:t>
              </w:r>
            </w:ins>
          </w:p>
        </w:tc>
      </w:tr>
      <w:tr w:rsidR="009964AC" w:rsidRPr="001151D1" w14:paraId="6A1588DC" w14:textId="77777777" w:rsidTr="00866D42">
        <w:trPr>
          <w:jc w:val="center"/>
          <w:ins w:id="25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5F3DB0D" w14:textId="77777777" w:rsidR="009964AC" w:rsidRPr="001151D1" w:rsidRDefault="009964AC" w:rsidP="00866D42">
            <w:pPr>
              <w:pStyle w:val="Tabletext"/>
              <w:rPr>
                <w:ins w:id="260" w:author="5B-1b" w:date="2025-05-05T21:26:00Z"/>
                <w:rFonts w:eastAsia="Calibri"/>
                <w:lang w:eastAsia="zh-CN"/>
              </w:rPr>
            </w:pPr>
            <w:ins w:id="261" w:author="5B-1b" w:date="2025-05-05T21:26:00Z">
              <w:r w:rsidRPr="001151D1">
                <w:rPr>
                  <w:rFonts w:eastAsia="Calibri"/>
                  <w:lang w:eastAsia="zh-CN"/>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172750ED" w14:textId="77777777" w:rsidR="009964AC" w:rsidRPr="001151D1" w:rsidRDefault="009964AC" w:rsidP="00866D42">
            <w:pPr>
              <w:pStyle w:val="Tabletext"/>
              <w:jc w:val="center"/>
              <w:rPr>
                <w:ins w:id="262"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5A584759" w14:textId="77777777" w:rsidR="009964AC" w:rsidRPr="001151D1" w:rsidRDefault="009964AC" w:rsidP="00866D42">
            <w:pPr>
              <w:pStyle w:val="Tabletext"/>
              <w:jc w:val="center"/>
              <w:rPr>
                <w:ins w:id="263" w:author="5B-1b" w:date="2025-05-05T21:26:00Z"/>
                <w:rFonts w:eastAsia="Calibri"/>
                <w:lang w:eastAsia="zh-CN"/>
              </w:rPr>
            </w:pPr>
            <w:ins w:id="264" w:author="5B-1b" w:date="2025-05-05T21:26:00Z">
              <w:r w:rsidRPr="001151D1">
                <w:rPr>
                  <w:rFonts w:eastAsia="Calibri"/>
                  <w:lang w:eastAsia="zh-CN"/>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07B60477" w14:textId="77777777" w:rsidR="009964AC" w:rsidRPr="001151D1" w:rsidRDefault="009964AC" w:rsidP="00866D42">
            <w:pPr>
              <w:pStyle w:val="Tabletext"/>
              <w:jc w:val="center"/>
              <w:rPr>
                <w:ins w:id="265" w:author="5B-1b" w:date="2025-05-05T21:26:00Z"/>
                <w:rFonts w:eastAsia="Calibri"/>
                <w:lang w:eastAsia="zh-CN"/>
              </w:rPr>
            </w:pPr>
            <w:ins w:id="266" w:author="5B-1b" w:date="2025-05-05T21:26:00Z">
              <w:r w:rsidRPr="001151D1">
                <w:rPr>
                  <w:rFonts w:eastAsia="Calibri"/>
                  <w:lang w:eastAsia="zh-CN"/>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6CD6089E" w14:textId="77777777" w:rsidR="009964AC" w:rsidRPr="001151D1" w:rsidRDefault="009964AC" w:rsidP="00866D42">
            <w:pPr>
              <w:pStyle w:val="Tabletext"/>
              <w:jc w:val="center"/>
              <w:rPr>
                <w:ins w:id="267" w:author="5B-1b" w:date="2025-05-05T21:26:00Z"/>
                <w:lang w:eastAsia="zh-CN"/>
              </w:rPr>
            </w:pPr>
            <w:ins w:id="268" w:author="5B-1b" w:date="2025-05-05T21:26:00Z">
              <w:r w:rsidRPr="001151D1">
                <w:rPr>
                  <w:rFonts w:eastAsia="Calibri"/>
                  <w:lang w:eastAsia="zh-CN"/>
                </w:rPr>
                <w:t>Ground</w:t>
              </w:r>
            </w:ins>
          </w:p>
        </w:tc>
      </w:tr>
      <w:tr w:rsidR="009964AC" w:rsidRPr="001151D1" w14:paraId="7D62D6F8" w14:textId="77777777" w:rsidTr="00866D42">
        <w:trPr>
          <w:jc w:val="center"/>
          <w:ins w:id="26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7305CAD" w14:textId="77777777" w:rsidR="009964AC" w:rsidRPr="001151D1" w:rsidRDefault="009964AC" w:rsidP="00866D42">
            <w:pPr>
              <w:pStyle w:val="Tabletext"/>
              <w:rPr>
                <w:ins w:id="270" w:author="5B-1b" w:date="2025-05-05T21:26:00Z"/>
                <w:rFonts w:eastAsia="Calibri"/>
                <w:lang w:eastAsia="zh-CN"/>
              </w:rPr>
            </w:pPr>
            <w:ins w:id="271" w:author="Ahmed Kormed" w:date="2025-05-06T16:51:00Z">
              <w:r w:rsidRPr="001151D1">
                <w:rPr>
                  <w:sz w:val="18"/>
                  <w:szCs w:val="18"/>
                </w:rPr>
                <w:t xml:space="preserve">Frequency </w:t>
              </w:r>
            </w:ins>
            <w:ins w:id="272" w:author="5B-1b" w:date="2025-05-05T21:26:00Z">
              <w:del w:id="273" w:author="Ahmed Kormed" w:date="2025-05-06T16:51:00Z">
                <w:r w:rsidRPr="001151D1" w:rsidDel="00277E46">
                  <w:rPr>
                    <w:rFonts w:eastAsia="Calibri"/>
                    <w:lang w:eastAsia="zh-CN"/>
                  </w:rPr>
                  <w:delText xml:space="preserve">Tuning </w:delText>
                </w:r>
              </w:del>
              <w:r w:rsidRPr="001151D1">
                <w:rPr>
                  <w:rFonts w:eastAsia="Calibri"/>
                  <w:lang w:eastAsia="zh-CN"/>
                </w:rPr>
                <w:t>range</w:t>
              </w:r>
            </w:ins>
          </w:p>
        </w:tc>
        <w:tc>
          <w:tcPr>
            <w:tcW w:w="556" w:type="pct"/>
            <w:tcBorders>
              <w:top w:val="single" w:sz="6" w:space="0" w:color="000000"/>
              <w:left w:val="single" w:sz="6" w:space="0" w:color="000000"/>
              <w:bottom w:val="single" w:sz="6" w:space="0" w:color="000000"/>
              <w:right w:val="single" w:sz="6" w:space="0" w:color="000000"/>
            </w:tcBorders>
            <w:hideMark/>
          </w:tcPr>
          <w:p w14:paraId="7560433E" w14:textId="77777777" w:rsidR="009964AC" w:rsidRPr="001151D1" w:rsidRDefault="009964AC" w:rsidP="00866D42">
            <w:pPr>
              <w:pStyle w:val="Tabletext"/>
              <w:jc w:val="center"/>
              <w:rPr>
                <w:ins w:id="274" w:author="5B-1b" w:date="2025-05-05T21:26:00Z"/>
                <w:rFonts w:eastAsia="Calibri"/>
                <w:lang w:eastAsia="zh-CN"/>
              </w:rPr>
            </w:pPr>
            <w:ins w:id="275"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09009F08" w14:textId="77777777" w:rsidR="009964AC" w:rsidRPr="001151D1" w:rsidRDefault="009964AC" w:rsidP="00866D42">
            <w:pPr>
              <w:pStyle w:val="Tabletext"/>
              <w:jc w:val="center"/>
              <w:rPr>
                <w:ins w:id="276" w:author="5B-1b" w:date="2025-05-05T21:26:00Z"/>
                <w:rFonts w:eastAsia="Calibri"/>
                <w:lang w:eastAsia="zh-CN"/>
              </w:rPr>
            </w:pPr>
            <w:ins w:id="277" w:author="5B-1b" w:date="2025-05-05T21:26:00Z">
              <w:r w:rsidRPr="001151D1">
                <w:rPr>
                  <w:rFonts w:eastAsia="Calibri"/>
                  <w:lang w:eastAsia="zh-CN"/>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77E1B2F8" w14:textId="77777777" w:rsidR="009964AC" w:rsidRPr="001151D1" w:rsidRDefault="009964AC" w:rsidP="00866D42">
            <w:pPr>
              <w:pStyle w:val="Tabletext"/>
              <w:jc w:val="center"/>
              <w:rPr>
                <w:ins w:id="278" w:author="5B-1b" w:date="2025-05-05T21:26:00Z"/>
                <w:rFonts w:eastAsia="Calibri"/>
                <w:lang w:eastAsia="zh-CN"/>
              </w:rPr>
            </w:pPr>
            <w:ins w:id="279" w:author="5B-1b" w:date="2025-05-05T21:26:00Z">
              <w:r w:rsidRPr="001151D1">
                <w:rPr>
                  <w:rFonts w:eastAsia="Calibri"/>
                  <w:lang w:eastAsia="zh-CN"/>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289BD5B9" w14:textId="77777777" w:rsidR="009964AC" w:rsidRPr="001151D1" w:rsidRDefault="009964AC" w:rsidP="00866D42">
            <w:pPr>
              <w:pStyle w:val="Tabletext"/>
              <w:jc w:val="center"/>
              <w:rPr>
                <w:ins w:id="280" w:author="5B-1b" w:date="2025-05-05T21:26:00Z"/>
                <w:lang w:eastAsia="zh-CN"/>
              </w:rPr>
            </w:pPr>
            <w:ins w:id="281" w:author="5B-1b" w:date="2025-05-05T21:26:00Z">
              <w:r w:rsidRPr="001151D1">
                <w:rPr>
                  <w:rFonts w:eastAsia="Calibri"/>
                  <w:lang w:eastAsia="zh-CN"/>
                </w:rPr>
                <w:t>5 400-5 900</w:t>
              </w:r>
            </w:ins>
          </w:p>
        </w:tc>
      </w:tr>
      <w:tr w:rsidR="009964AC" w:rsidRPr="001151D1" w14:paraId="2CD1103A" w14:textId="77777777" w:rsidTr="00866D42">
        <w:trPr>
          <w:jc w:val="center"/>
          <w:ins w:id="28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3DDF435" w14:textId="77777777" w:rsidR="009964AC" w:rsidRPr="001151D1" w:rsidRDefault="009964AC" w:rsidP="00866D42">
            <w:pPr>
              <w:pStyle w:val="Tabletext"/>
              <w:rPr>
                <w:ins w:id="283" w:author="5B-1b" w:date="2025-05-05T21:26:00Z"/>
                <w:rFonts w:eastAsia="Calibri"/>
                <w:lang w:eastAsia="zh-CN"/>
              </w:rPr>
            </w:pPr>
            <w:ins w:id="284" w:author="5B-1b" w:date="2025-05-05T21:26:00Z">
              <w:r w:rsidRPr="001151D1">
                <w:rPr>
                  <w:rFonts w:eastAsia="Calibri"/>
                  <w:lang w:eastAsia="zh-CN"/>
                </w:rPr>
                <w:t>Modulation</w:t>
              </w:r>
            </w:ins>
          </w:p>
        </w:tc>
        <w:tc>
          <w:tcPr>
            <w:tcW w:w="556" w:type="pct"/>
            <w:tcBorders>
              <w:top w:val="single" w:sz="6" w:space="0" w:color="000000"/>
              <w:left w:val="single" w:sz="6" w:space="0" w:color="000000"/>
              <w:bottom w:val="single" w:sz="6" w:space="0" w:color="000000"/>
              <w:right w:val="single" w:sz="6" w:space="0" w:color="000000"/>
            </w:tcBorders>
          </w:tcPr>
          <w:p w14:paraId="04EE88DF" w14:textId="77777777" w:rsidR="009964AC" w:rsidRPr="001151D1" w:rsidRDefault="009964AC" w:rsidP="00866D42">
            <w:pPr>
              <w:pStyle w:val="Tabletext"/>
              <w:jc w:val="center"/>
              <w:rPr>
                <w:ins w:id="285"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4E0590E7" w14:textId="77777777" w:rsidR="009964AC" w:rsidRPr="001151D1" w:rsidRDefault="009964AC" w:rsidP="00866D42">
            <w:pPr>
              <w:pStyle w:val="Tabletext"/>
              <w:jc w:val="center"/>
              <w:rPr>
                <w:ins w:id="286" w:author="5B-1b" w:date="2025-05-05T21:26:00Z"/>
                <w:rFonts w:eastAsia="Calibri"/>
                <w:lang w:eastAsia="zh-CN"/>
              </w:rPr>
            </w:pPr>
            <w:ins w:id="287" w:author="5B-1b" w:date="2025-05-05T21:26:00Z">
              <w:r w:rsidRPr="001151D1">
                <w:rPr>
                  <w:rFonts w:eastAsia="Calibri"/>
                  <w:lang w:eastAsia="zh-CN"/>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4694C91B" w14:textId="77777777" w:rsidR="009964AC" w:rsidRPr="001151D1" w:rsidRDefault="009964AC" w:rsidP="00866D42">
            <w:pPr>
              <w:pStyle w:val="Tabletext"/>
              <w:jc w:val="center"/>
              <w:rPr>
                <w:ins w:id="288" w:author="5B-1b" w:date="2025-05-05T21:26:00Z"/>
                <w:rFonts w:eastAsia="Calibri"/>
                <w:lang w:eastAsia="zh-CN"/>
              </w:rPr>
            </w:pPr>
            <w:ins w:id="289" w:author="5B-1b" w:date="2025-05-05T21:26:00Z">
              <w:r w:rsidRPr="001151D1">
                <w:rPr>
                  <w:rFonts w:eastAsia="Calibri"/>
                  <w:lang w:eastAsia="zh-CN"/>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54F3ECD2" w14:textId="77777777" w:rsidR="009964AC" w:rsidRPr="001151D1" w:rsidRDefault="009964AC" w:rsidP="00866D42">
            <w:pPr>
              <w:pStyle w:val="Tabletext"/>
              <w:jc w:val="center"/>
              <w:rPr>
                <w:ins w:id="290" w:author="5B-1b" w:date="2025-05-05T21:26:00Z"/>
                <w:lang w:eastAsia="zh-CN"/>
              </w:rPr>
            </w:pPr>
            <w:ins w:id="291" w:author="5B-1b" w:date="2025-05-05T21:26:00Z">
              <w:r w:rsidRPr="001151D1">
                <w:rPr>
                  <w:rFonts w:eastAsia="Calibri"/>
                  <w:lang w:eastAsia="zh-CN"/>
                </w:rPr>
                <w:t>Un-modulated pulse</w:t>
              </w:r>
            </w:ins>
          </w:p>
        </w:tc>
      </w:tr>
      <w:tr w:rsidR="009964AC" w:rsidRPr="001151D1" w14:paraId="046E8E13" w14:textId="77777777" w:rsidTr="00866D42">
        <w:trPr>
          <w:jc w:val="center"/>
          <w:ins w:id="29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B685609" w14:textId="77777777" w:rsidR="009964AC" w:rsidRPr="001151D1" w:rsidRDefault="009964AC" w:rsidP="00866D42">
            <w:pPr>
              <w:pStyle w:val="Tabletext"/>
              <w:rPr>
                <w:ins w:id="293" w:author="5B-1b" w:date="2025-05-05T21:26:00Z"/>
                <w:rFonts w:eastAsia="Calibri"/>
                <w:lang w:eastAsia="zh-CN"/>
              </w:rPr>
            </w:pPr>
            <w:ins w:id="294" w:author="5B-1b" w:date="2025-05-05T21:26:00Z">
              <w:r w:rsidRPr="001151D1">
                <w:rPr>
                  <w:rFonts w:eastAsia="Calibri"/>
                  <w:lang w:eastAsia="zh-CN"/>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1CB996BA" w14:textId="77777777" w:rsidR="009964AC" w:rsidRPr="001151D1" w:rsidRDefault="009964AC" w:rsidP="00866D42">
            <w:pPr>
              <w:pStyle w:val="Tabletext"/>
              <w:jc w:val="center"/>
              <w:rPr>
                <w:ins w:id="295" w:author="5B-1b" w:date="2025-05-05T21:26:00Z"/>
                <w:rFonts w:eastAsia="Calibri"/>
                <w:lang w:eastAsia="zh-CN"/>
              </w:rPr>
            </w:pPr>
            <w:ins w:id="296" w:author="5B-1b" w:date="2025-05-05T21:26:00Z">
              <w:r w:rsidRPr="001151D1">
                <w:rPr>
                  <w:rFonts w:eastAsia="Calibri"/>
                  <w:lang w:eastAsia="zh-CN"/>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16D81000" w14:textId="77777777" w:rsidR="009964AC" w:rsidRPr="001151D1" w:rsidRDefault="009964AC" w:rsidP="00866D42">
            <w:pPr>
              <w:pStyle w:val="Tabletext"/>
              <w:jc w:val="center"/>
              <w:rPr>
                <w:ins w:id="297" w:author="5B-1b" w:date="2025-05-05T21:26:00Z"/>
                <w:rFonts w:eastAsia="Calibri"/>
                <w:lang w:eastAsia="zh-CN"/>
              </w:rPr>
            </w:pPr>
            <w:ins w:id="298" w:author="5B-1b" w:date="2025-05-05T21:26:00Z">
              <w:r w:rsidRPr="001151D1">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79EA8CD7" w14:textId="77777777" w:rsidR="009964AC" w:rsidRPr="001151D1" w:rsidRDefault="009964AC" w:rsidP="00866D42">
            <w:pPr>
              <w:pStyle w:val="Tabletext"/>
              <w:jc w:val="center"/>
              <w:rPr>
                <w:ins w:id="299" w:author="5B-1b" w:date="2025-05-05T21:26:00Z"/>
                <w:rFonts w:eastAsia="Calibri"/>
                <w:lang w:eastAsia="zh-CN"/>
              </w:rPr>
            </w:pPr>
            <w:ins w:id="300" w:author="5B-1b" w:date="2025-05-05T21:26:00Z">
              <w:r w:rsidRPr="001151D1">
                <w:rPr>
                  <w:rFonts w:eastAsia="Calibri"/>
                  <w:lang w:eastAsia="zh-CN"/>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362A00D4" w14:textId="77777777" w:rsidR="009964AC" w:rsidRPr="001151D1" w:rsidRDefault="009964AC" w:rsidP="00866D42">
            <w:pPr>
              <w:pStyle w:val="Tabletext"/>
              <w:jc w:val="center"/>
              <w:rPr>
                <w:ins w:id="301" w:author="5B-1b" w:date="2025-05-05T21:26:00Z"/>
                <w:lang w:eastAsia="zh-CN"/>
              </w:rPr>
            </w:pPr>
            <w:ins w:id="302" w:author="5B-1b" w:date="2025-05-05T21:26:00Z">
              <w:r w:rsidRPr="001151D1">
                <w:rPr>
                  <w:rFonts w:eastAsia="Calibri"/>
                  <w:lang w:eastAsia="zh-CN"/>
                </w:rPr>
                <w:t>200-5 500</w:t>
              </w:r>
            </w:ins>
          </w:p>
        </w:tc>
      </w:tr>
      <w:tr w:rsidR="009964AC" w:rsidRPr="001151D1" w14:paraId="55515908" w14:textId="77777777" w:rsidTr="00866D42">
        <w:trPr>
          <w:jc w:val="center"/>
          <w:ins w:id="30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04D2634" w14:textId="77777777" w:rsidR="009964AC" w:rsidRPr="001151D1" w:rsidRDefault="009964AC" w:rsidP="00866D42">
            <w:pPr>
              <w:pStyle w:val="Tabletext"/>
              <w:rPr>
                <w:ins w:id="304" w:author="5B-1b" w:date="2025-05-05T21:26:00Z"/>
                <w:rFonts w:eastAsia="Calibri"/>
                <w:lang w:eastAsia="zh-CN"/>
              </w:rPr>
            </w:pPr>
            <w:ins w:id="305" w:author="5B-1b" w:date="2025-05-05T21:26:00Z">
              <w:r w:rsidRPr="001151D1">
                <w:rPr>
                  <w:rFonts w:eastAsia="Calibri"/>
                  <w:lang w:eastAsia="zh-CN"/>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4ABF4E50" w14:textId="77777777" w:rsidR="009964AC" w:rsidRPr="001151D1" w:rsidRDefault="009964AC" w:rsidP="00866D42">
            <w:pPr>
              <w:pStyle w:val="Tabletext"/>
              <w:jc w:val="center"/>
              <w:rPr>
                <w:ins w:id="306" w:author="5B-1b" w:date="2025-05-05T21:26:00Z"/>
                <w:rFonts w:eastAsia="Calibri"/>
                <w:lang w:eastAsia="zh-CN"/>
              </w:rPr>
            </w:pPr>
            <w:ins w:id="307" w:author="5B-1b" w:date="2025-05-05T21:26:00Z">
              <w:r w:rsidRPr="001151D1">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282C4076" w14:textId="77777777" w:rsidR="009964AC" w:rsidRPr="001151D1" w:rsidRDefault="009964AC" w:rsidP="00866D42">
            <w:pPr>
              <w:pStyle w:val="Tabletext"/>
              <w:jc w:val="center"/>
              <w:rPr>
                <w:ins w:id="308" w:author="5B-1b" w:date="2025-05-05T21:26:00Z"/>
                <w:rFonts w:eastAsia="Calibri"/>
                <w:lang w:eastAsia="zh-CN"/>
              </w:rPr>
            </w:pPr>
            <w:ins w:id="309" w:author="5B-1b" w:date="2025-05-05T21:26:00Z">
              <w:r w:rsidRPr="001151D1">
                <w:rPr>
                  <w:rFonts w:eastAsia="Calibri"/>
                  <w:lang w:eastAsia="zh-CN"/>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44B1A9D6" w14:textId="77777777" w:rsidR="009964AC" w:rsidRPr="001151D1" w:rsidRDefault="009964AC" w:rsidP="00866D42">
            <w:pPr>
              <w:pStyle w:val="Tabletext"/>
              <w:jc w:val="center"/>
              <w:rPr>
                <w:ins w:id="310" w:author="5B-1b" w:date="2025-05-05T21:26:00Z"/>
                <w:rFonts w:eastAsia="Calibri"/>
                <w:lang w:eastAsia="zh-CN"/>
              </w:rPr>
            </w:pPr>
            <w:ins w:id="311" w:author="5B-1b" w:date="2025-05-05T21:26:00Z">
              <w:r w:rsidRPr="001151D1">
                <w:rPr>
                  <w:rFonts w:eastAsia="Calibri"/>
                  <w:lang w:eastAsia="zh-CN"/>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6ECD4EB5" w14:textId="77777777" w:rsidR="009964AC" w:rsidRPr="001151D1" w:rsidRDefault="009964AC" w:rsidP="00866D42">
            <w:pPr>
              <w:pStyle w:val="Tabletext"/>
              <w:jc w:val="center"/>
              <w:rPr>
                <w:ins w:id="312" w:author="5B-1b" w:date="2025-05-05T21:26:00Z"/>
                <w:lang w:eastAsia="zh-CN"/>
              </w:rPr>
            </w:pPr>
            <w:ins w:id="313" w:author="5B-1b" w:date="2025-05-05T21:26:00Z">
              <w:r w:rsidRPr="001151D1">
                <w:rPr>
                  <w:rFonts w:eastAsia="Calibri"/>
                  <w:lang w:eastAsia="zh-CN"/>
                </w:rPr>
                <w:t>0.5-10</w:t>
              </w:r>
            </w:ins>
          </w:p>
        </w:tc>
      </w:tr>
      <w:tr w:rsidR="009964AC" w:rsidRPr="001151D1" w14:paraId="564A8E59" w14:textId="77777777" w:rsidTr="00866D42">
        <w:trPr>
          <w:jc w:val="center"/>
          <w:ins w:id="31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CD17BAC" w14:textId="77777777" w:rsidR="009964AC" w:rsidRPr="001151D1" w:rsidRDefault="009964AC" w:rsidP="00866D42">
            <w:pPr>
              <w:pStyle w:val="Tabletext"/>
              <w:rPr>
                <w:ins w:id="315" w:author="5B-1b" w:date="2025-05-05T21:26:00Z"/>
                <w:rFonts w:eastAsia="Calibri"/>
                <w:lang w:eastAsia="zh-CN"/>
              </w:rPr>
            </w:pPr>
            <w:ins w:id="316" w:author="5B-1b" w:date="2025-05-05T21:26:00Z">
              <w:r w:rsidRPr="001151D1">
                <w:rPr>
                  <w:rFonts w:eastAsia="Calibri"/>
                  <w:lang w:eastAsia="zh-CN"/>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7B82414F" w14:textId="77777777" w:rsidR="009964AC" w:rsidRPr="001151D1" w:rsidRDefault="009964AC" w:rsidP="00866D42">
            <w:pPr>
              <w:pStyle w:val="Tabletext"/>
              <w:jc w:val="center"/>
              <w:rPr>
                <w:ins w:id="317" w:author="5B-1b" w:date="2025-05-05T21:26:00Z"/>
                <w:rFonts w:eastAsia="Calibri"/>
                <w:lang w:eastAsia="zh-CN"/>
              </w:rPr>
            </w:pPr>
            <w:ins w:id="318" w:author="5B-1b" w:date="2025-05-05T21:26:00Z">
              <w:r w:rsidRPr="001151D1">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4F106D02" w14:textId="77777777" w:rsidR="009964AC" w:rsidRPr="001151D1" w:rsidRDefault="009964AC" w:rsidP="00866D42">
            <w:pPr>
              <w:pStyle w:val="Tabletext"/>
              <w:jc w:val="center"/>
              <w:rPr>
                <w:ins w:id="319" w:author="5B-1b" w:date="2025-05-05T21:26:00Z"/>
                <w:rFonts w:eastAsia="Calibri"/>
                <w:lang w:eastAsia="zh-CN"/>
              </w:rPr>
            </w:pPr>
            <w:ins w:id="320" w:author="5B-1b" w:date="2025-05-05T21:26:00Z">
              <w:r w:rsidRPr="001151D1">
                <w:rPr>
                  <w:rFonts w:eastAsia="Calibri"/>
                  <w:lang w:eastAsia="zh-CN"/>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4432C290" w14:textId="77777777" w:rsidR="009964AC" w:rsidRPr="001151D1" w:rsidRDefault="009964AC" w:rsidP="00866D42">
            <w:pPr>
              <w:pStyle w:val="Tabletext"/>
              <w:jc w:val="center"/>
              <w:rPr>
                <w:ins w:id="321" w:author="5B-1b" w:date="2025-05-05T21:26:00Z"/>
                <w:rFonts w:eastAsia="Calibri"/>
                <w:lang w:eastAsia="zh-CN"/>
              </w:rPr>
            </w:pPr>
            <w:ins w:id="322" w:author="5B-1b" w:date="2025-05-05T21:26:00Z">
              <w:r w:rsidRPr="001151D1">
                <w:rPr>
                  <w:rFonts w:eastAsia="Calibri"/>
                  <w:lang w:eastAsia="zh-CN"/>
                </w:rPr>
                <w:t>0.0082-0.0132/</w:t>
              </w:r>
              <w:r w:rsidRPr="001151D1">
                <w:rPr>
                  <w:rFonts w:eastAsia="Calibri"/>
                  <w:lang w:eastAsia="zh-CN"/>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A5EEA2C" w14:textId="77777777" w:rsidR="009964AC" w:rsidRPr="001151D1" w:rsidRDefault="009964AC" w:rsidP="00866D42">
            <w:pPr>
              <w:pStyle w:val="Tabletext"/>
              <w:jc w:val="center"/>
              <w:rPr>
                <w:ins w:id="323" w:author="5B-1b" w:date="2025-05-05T21:26:00Z"/>
                <w:lang w:eastAsia="zh-CN"/>
              </w:rPr>
            </w:pPr>
            <w:ins w:id="324" w:author="5B-1b" w:date="2025-05-05T21:26:00Z">
              <w:r w:rsidRPr="001151D1">
                <w:rPr>
                  <w:rFonts w:eastAsia="Calibri"/>
                  <w:lang w:eastAsia="zh-CN"/>
                </w:rPr>
                <w:t>0.02-0.15/0.02-0.15</w:t>
              </w:r>
            </w:ins>
          </w:p>
        </w:tc>
      </w:tr>
      <w:tr w:rsidR="009964AC" w:rsidRPr="001151D1" w14:paraId="1A847E88" w14:textId="77777777" w:rsidTr="00866D42">
        <w:trPr>
          <w:jc w:val="center"/>
          <w:ins w:id="32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543C98C" w14:textId="77777777" w:rsidR="009964AC" w:rsidRPr="001151D1" w:rsidRDefault="009964AC" w:rsidP="00866D42">
            <w:pPr>
              <w:pStyle w:val="Tabletext"/>
              <w:rPr>
                <w:ins w:id="326" w:author="5B-1b" w:date="2025-05-05T21:26:00Z"/>
                <w:rFonts w:eastAsia="Calibri"/>
                <w:lang w:eastAsia="zh-CN"/>
              </w:rPr>
            </w:pPr>
            <w:ins w:id="327" w:author="5B-1b" w:date="2025-05-05T21:26:00Z">
              <w:r w:rsidRPr="001151D1">
                <w:rPr>
                  <w:rFonts w:eastAsia="Calibri"/>
                  <w:lang w:eastAsia="zh-CN"/>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1497B1D7" w14:textId="77777777" w:rsidR="009964AC" w:rsidRPr="001151D1" w:rsidRDefault="009964AC" w:rsidP="00866D42">
            <w:pPr>
              <w:pStyle w:val="Tabletext"/>
              <w:jc w:val="center"/>
              <w:rPr>
                <w:ins w:id="328" w:author="5B-1b" w:date="2025-05-05T21:26:00Z"/>
                <w:rFonts w:eastAsia="Calibri"/>
                <w:lang w:eastAsia="zh-CN"/>
              </w:rPr>
            </w:pPr>
            <w:ins w:id="329" w:author="5B-1b" w:date="2025-05-05T21:26:00Z">
              <w:r w:rsidRPr="001151D1">
                <w:rPr>
                  <w:rFonts w:eastAsia="Calibri"/>
                  <w:lang w:eastAsia="zh-CN"/>
                </w:rPr>
                <w:t>pps</w:t>
              </w:r>
            </w:ins>
          </w:p>
        </w:tc>
        <w:tc>
          <w:tcPr>
            <w:tcW w:w="927" w:type="pct"/>
            <w:tcBorders>
              <w:top w:val="single" w:sz="6" w:space="0" w:color="000000"/>
              <w:left w:val="single" w:sz="6" w:space="0" w:color="000000"/>
              <w:bottom w:val="single" w:sz="6" w:space="0" w:color="000000"/>
              <w:right w:val="single" w:sz="6" w:space="0" w:color="000000"/>
            </w:tcBorders>
            <w:hideMark/>
          </w:tcPr>
          <w:p w14:paraId="1A8E3E81" w14:textId="77777777" w:rsidR="009964AC" w:rsidRPr="001151D1" w:rsidRDefault="009964AC" w:rsidP="00866D42">
            <w:pPr>
              <w:pStyle w:val="Tabletext"/>
              <w:jc w:val="center"/>
              <w:rPr>
                <w:ins w:id="330" w:author="5B-1b" w:date="2025-05-05T21:26:00Z"/>
                <w:rFonts w:eastAsia="Calibri"/>
                <w:lang w:eastAsia="zh-CN"/>
              </w:rPr>
            </w:pPr>
            <w:ins w:id="331" w:author="5B-1b" w:date="2025-05-05T21:26:00Z">
              <w:r w:rsidRPr="001151D1">
                <w:rPr>
                  <w:rFonts w:eastAsia="Calibri"/>
                  <w:lang w:eastAsia="zh-CN"/>
                </w:rPr>
                <w:t>15 000/20 000/</w:t>
              </w:r>
              <w:r w:rsidRPr="001151D1">
                <w:rPr>
                  <w:rFonts w:eastAsia="Calibri"/>
                  <w:lang w:eastAsia="zh-CN"/>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5E009395" w14:textId="77777777" w:rsidR="009964AC" w:rsidRPr="001151D1" w:rsidRDefault="009964AC" w:rsidP="00866D42">
            <w:pPr>
              <w:pStyle w:val="Tabletext"/>
              <w:jc w:val="center"/>
              <w:rPr>
                <w:ins w:id="332" w:author="5B-1b" w:date="2025-05-05T21:26:00Z"/>
                <w:rFonts w:eastAsia="Calibri"/>
                <w:lang w:eastAsia="zh-CN"/>
              </w:rPr>
            </w:pPr>
            <w:ins w:id="333" w:author="5B-1b" w:date="2025-05-05T21:26:00Z">
              <w:r w:rsidRPr="001151D1">
                <w:rPr>
                  <w:rFonts w:eastAsia="Calibri"/>
                  <w:lang w:eastAsia="zh-CN"/>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572AA839" w14:textId="77777777" w:rsidR="009964AC" w:rsidRPr="001151D1" w:rsidRDefault="009964AC" w:rsidP="00866D42">
            <w:pPr>
              <w:pStyle w:val="Tabletext"/>
              <w:jc w:val="center"/>
              <w:rPr>
                <w:ins w:id="334" w:author="5B-1b" w:date="2025-05-05T21:26:00Z"/>
                <w:lang w:eastAsia="zh-CN"/>
              </w:rPr>
            </w:pPr>
            <w:ins w:id="335" w:author="5B-1b" w:date="2025-05-05T21:26:00Z">
              <w:r w:rsidRPr="001151D1">
                <w:rPr>
                  <w:rFonts w:eastAsia="Calibri"/>
                  <w:lang w:eastAsia="zh-CN"/>
                </w:rPr>
                <w:t>100-1 000</w:t>
              </w:r>
            </w:ins>
          </w:p>
        </w:tc>
      </w:tr>
      <w:tr w:rsidR="009964AC" w:rsidRPr="001151D1" w14:paraId="332666DC" w14:textId="77777777" w:rsidTr="00866D42">
        <w:trPr>
          <w:jc w:val="center"/>
          <w:ins w:id="33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7F6E97E" w14:textId="77777777" w:rsidR="009964AC" w:rsidRPr="001151D1" w:rsidRDefault="009964AC" w:rsidP="00866D42">
            <w:pPr>
              <w:pStyle w:val="Tabletext"/>
              <w:rPr>
                <w:ins w:id="337" w:author="5B-1b" w:date="2025-05-05T21:26:00Z"/>
                <w:rFonts w:eastAsia="Calibri"/>
                <w:lang w:eastAsia="zh-CN"/>
              </w:rPr>
            </w:pPr>
            <w:ins w:id="338" w:author="5B-1b" w:date="2025-05-05T21:26:00Z">
              <w:r w:rsidRPr="001151D1">
                <w:rPr>
                  <w:rFonts w:eastAsia="Calibri"/>
                  <w:lang w:eastAsia="zh-CN"/>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0668688F" w14:textId="77777777" w:rsidR="009964AC" w:rsidRPr="001151D1" w:rsidRDefault="009964AC" w:rsidP="00866D42">
            <w:pPr>
              <w:pStyle w:val="Tabletext"/>
              <w:jc w:val="center"/>
              <w:rPr>
                <w:ins w:id="339" w:author="5B-1b" w:date="2025-05-05T21:26:00Z"/>
                <w:rFonts w:eastAsia="Calibri"/>
                <w:lang w:eastAsia="zh-CN"/>
              </w:rPr>
            </w:pPr>
            <w:ins w:id="340"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6E7FEAFF" w14:textId="77777777" w:rsidR="009964AC" w:rsidRPr="001151D1" w:rsidRDefault="009964AC" w:rsidP="00866D42">
            <w:pPr>
              <w:pStyle w:val="Tabletext"/>
              <w:jc w:val="center"/>
              <w:rPr>
                <w:ins w:id="341" w:author="5B-1b" w:date="2025-05-05T21:26:00Z"/>
                <w:rFonts w:eastAsia="Calibri"/>
                <w:lang w:eastAsia="zh-CN"/>
              </w:rPr>
            </w:pPr>
            <w:ins w:id="342" w:author="5B-1b" w:date="2025-05-05T21:26:00Z">
              <w:r w:rsidRPr="001151D1">
                <w:rPr>
                  <w:rFonts w:eastAsia="Calibri"/>
                  <w:lang w:eastAsia="zh-CN"/>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3C67298E" w14:textId="77777777" w:rsidR="009964AC" w:rsidRPr="001151D1" w:rsidRDefault="009964AC" w:rsidP="00866D42">
            <w:pPr>
              <w:pStyle w:val="Tabletext"/>
              <w:jc w:val="center"/>
              <w:rPr>
                <w:ins w:id="343" w:author="5B-1b" w:date="2025-05-05T21:26:00Z"/>
                <w:rFonts w:eastAsia="Calibri"/>
                <w:lang w:eastAsia="zh-CN"/>
              </w:rPr>
            </w:pPr>
            <w:ins w:id="344" w:author="5B-1b" w:date="2025-05-05T21:26:00Z">
              <w:r w:rsidRPr="001151D1">
                <w:rPr>
                  <w:rFonts w:eastAsia="Calibri"/>
                  <w:lang w:eastAsia="zh-CN"/>
                </w:rPr>
                <w:t>N</w:t>
              </w:r>
            </w:ins>
            <w:ins w:id="345" w:author="Editors" w:date="2025-11-10T11:22:00Z" w16du:dateUtc="2025-11-10T10:22:00Z">
              <w:r w:rsidRPr="001151D1">
                <w:rPr>
                  <w:rFonts w:eastAsia="Calibri"/>
                  <w:lang w:eastAsia="zh-CN"/>
                </w:rPr>
                <w:t>/</w:t>
              </w:r>
            </w:ins>
            <w:ins w:id="346" w:author="5B-1b" w:date="2025-05-05T21:26:00Z">
              <w:r w:rsidRPr="001151D1">
                <w:rPr>
                  <w:rFonts w:eastAsia="Calibri"/>
                  <w:lang w:eastAsia="zh-CN"/>
                </w:rPr>
                <w:t>A</w:t>
              </w:r>
            </w:ins>
          </w:p>
        </w:tc>
        <w:tc>
          <w:tcPr>
            <w:tcW w:w="927" w:type="pct"/>
            <w:tcBorders>
              <w:top w:val="single" w:sz="6" w:space="0" w:color="000000"/>
              <w:left w:val="single" w:sz="6" w:space="0" w:color="000000"/>
              <w:bottom w:val="single" w:sz="6" w:space="0" w:color="000000"/>
              <w:right w:val="single" w:sz="6" w:space="0" w:color="000000"/>
            </w:tcBorders>
            <w:hideMark/>
          </w:tcPr>
          <w:p w14:paraId="5CB1FC3C" w14:textId="77777777" w:rsidR="009964AC" w:rsidRPr="001151D1" w:rsidRDefault="009964AC" w:rsidP="00866D42">
            <w:pPr>
              <w:pStyle w:val="Tabletext"/>
              <w:jc w:val="center"/>
              <w:rPr>
                <w:ins w:id="347" w:author="5B-1b" w:date="2025-05-05T21:26:00Z"/>
                <w:lang w:eastAsia="zh-CN"/>
              </w:rPr>
            </w:pPr>
            <w:ins w:id="348" w:author="5B-1b" w:date="2025-05-05T21:26:00Z">
              <w:r w:rsidRPr="001151D1">
                <w:rPr>
                  <w:rFonts w:eastAsia="Calibri"/>
                  <w:lang w:eastAsia="zh-CN"/>
                </w:rPr>
                <w:t>N</w:t>
              </w:r>
            </w:ins>
            <w:ins w:id="349" w:author="Editors" w:date="2025-11-10T11:22:00Z" w16du:dateUtc="2025-11-10T10:22:00Z">
              <w:r w:rsidRPr="001151D1">
                <w:rPr>
                  <w:rFonts w:eastAsia="Calibri"/>
                  <w:lang w:eastAsia="zh-CN"/>
                </w:rPr>
                <w:t>/</w:t>
              </w:r>
            </w:ins>
            <w:ins w:id="350" w:author="5B-1b" w:date="2025-05-05T21:26:00Z">
              <w:r w:rsidRPr="001151D1">
                <w:rPr>
                  <w:rFonts w:eastAsia="Calibri"/>
                  <w:lang w:eastAsia="zh-CN"/>
                </w:rPr>
                <w:t>A</w:t>
              </w:r>
            </w:ins>
          </w:p>
        </w:tc>
      </w:tr>
      <w:tr w:rsidR="009964AC" w:rsidRPr="001151D1" w14:paraId="497E6BFC" w14:textId="77777777" w:rsidTr="00866D42">
        <w:trPr>
          <w:jc w:val="center"/>
          <w:ins w:id="351" w:author="5B-1b" w:date="2025-05-05T21:26:00Z"/>
        </w:trPr>
        <w:tc>
          <w:tcPr>
            <w:tcW w:w="874" w:type="pct"/>
            <w:tcBorders>
              <w:top w:val="single" w:sz="6" w:space="0" w:color="000000"/>
              <w:left w:val="single" w:sz="6" w:space="0" w:color="000000"/>
              <w:bottom w:val="single" w:sz="6" w:space="0" w:color="000000"/>
              <w:right w:val="nil"/>
            </w:tcBorders>
            <w:hideMark/>
          </w:tcPr>
          <w:p w14:paraId="6344D053" w14:textId="77777777" w:rsidR="009964AC" w:rsidRPr="001151D1" w:rsidRDefault="009964AC" w:rsidP="00866D42">
            <w:pPr>
              <w:pStyle w:val="Tabletext"/>
              <w:rPr>
                <w:ins w:id="352" w:author="5B-1b" w:date="2025-05-05T21:26:00Z"/>
                <w:rFonts w:eastAsia="Calibri"/>
                <w:lang w:eastAsia="zh-CN"/>
              </w:rPr>
            </w:pPr>
            <w:ins w:id="353" w:author="5B-1b" w:date="2025-05-05T21:26:00Z">
              <w:r w:rsidRPr="001151D1">
                <w:rPr>
                  <w:rFonts w:eastAsia="Calibri"/>
                  <w:lang w:eastAsia="zh-CN"/>
                </w:rPr>
                <w:t>RF emission bandwidth</w:t>
              </w:r>
            </w:ins>
          </w:p>
        </w:tc>
        <w:tc>
          <w:tcPr>
            <w:tcW w:w="790" w:type="pct"/>
            <w:tcBorders>
              <w:top w:val="single" w:sz="6" w:space="0" w:color="000000"/>
              <w:left w:val="nil"/>
              <w:bottom w:val="single" w:sz="6" w:space="0" w:color="000000"/>
              <w:right w:val="single" w:sz="6" w:space="0" w:color="000000"/>
            </w:tcBorders>
            <w:hideMark/>
          </w:tcPr>
          <w:p w14:paraId="61F8E827" w14:textId="77777777" w:rsidR="009964AC" w:rsidRPr="001151D1" w:rsidRDefault="009964AC" w:rsidP="00866D42">
            <w:pPr>
              <w:pStyle w:val="Tabletext"/>
              <w:rPr>
                <w:ins w:id="354" w:author="5B-1b" w:date="2025-05-05T21:26:00Z"/>
                <w:rFonts w:eastAsia="Calibri"/>
                <w:lang w:eastAsia="zh-CN"/>
              </w:rPr>
            </w:pPr>
            <w:ins w:id="355" w:author="5B-1b" w:date="2025-05-05T21:26:00Z">
              <w:r w:rsidRPr="001151D1">
                <w:rPr>
                  <w:rFonts w:eastAsia="Calibri"/>
                  <w:lang w:eastAsia="zh-CN"/>
                </w:rPr>
                <w:t>–3</w:t>
              </w:r>
            </w:ins>
            <w:ins w:id="356" w:author="5B-1b" w:date="2025-05-05T21:42:00Z">
              <w:r w:rsidRPr="001151D1">
                <w:rPr>
                  <w:rFonts w:eastAsia="Calibri"/>
                  <w:lang w:eastAsia="zh-CN"/>
                </w:rPr>
                <w:t xml:space="preserve"> </w:t>
              </w:r>
            </w:ins>
            <w:ins w:id="357" w:author="5B-1b" w:date="2025-05-05T21:26:00Z">
              <w:r w:rsidRPr="001151D1">
                <w:rPr>
                  <w:rFonts w:eastAsia="Calibri"/>
                  <w:lang w:eastAsia="zh-CN"/>
                </w:rPr>
                <w:t>dB</w:t>
              </w:r>
              <w:r w:rsidRPr="001151D1">
                <w:rPr>
                  <w:rFonts w:eastAsia="Calibri"/>
                  <w:lang w:eastAsia="zh-CN"/>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24EEFE81" w14:textId="77777777" w:rsidR="009964AC" w:rsidRPr="001151D1" w:rsidRDefault="009964AC" w:rsidP="00866D42">
            <w:pPr>
              <w:pStyle w:val="Tabletext"/>
              <w:jc w:val="center"/>
              <w:rPr>
                <w:ins w:id="358" w:author="5B-1b" w:date="2025-05-05T21:26:00Z"/>
                <w:rFonts w:eastAsia="Calibri"/>
                <w:lang w:eastAsia="zh-CN"/>
              </w:rPr>
            </w:pPr>
            <w:ins w:id="359"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FA668A3" w14:textId="77777777" w:rsidR="009964AC" w:rsidRPr="001151D1" w:rsidRDefault="009964AC" w:rsidP="00866D42">
            <w:pPr>
              <w:pStyle w:val="Tabletext"/>
              <w:jc w:val="center"/>
              <w:rPr>
                <w:ins w:id="360" w:author="5B-1b" w:date="2025-05-05T21:26:00Z"/>
                <w:rFonts w:eastAsia="Calibri"/>
                <w:lang w:eastAsia="zh-CN"/>
              </w:rPr>
            </w:pPr>
            <w:ins w:id="361" w:author="5B-1b" w:date="2025-05-05T21:26:00Z">
              <w:r w:rsidRPr="001151D1">
                <w:rPr>
                  <w:rFonts w:eastAsia="Calibri"/>
                  <w:lang w:eastAsia="zh-CN"/>
                </w:rPr>
                <w:t>7.2/8.2/8.7/47</w:t>
              </w:r>
              <w:r w:rsidRPr="001151D1">
                <w:rPr>
                  <w:rFonts w:eastAsia="Calibri"/>
                  <w:lang w:eastAsia="zh-CN"/>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2E0923E3" w14:textId="77777777" w:rsidR="009964AC" w:rsidRPr="001151D1" w:rsidRDefault="009964AC" w:rsidP="00866D42">
            <w:pPr>
              <w:pStyle w:val="Tabletext"/>
              <w:jc w:val="center"/>
              <w:rPr>
                <w:ins w:id="362" w:author="5B-1b" w:date="2025-05-05T21:26:00Z"/>
                <w:lang w:eastAsia="zh-CN"/>
              </w:rPr>
            </w:pPr>
            <w:ins w:id="363" w:author="5B-1b" w:date="2025-05-05T21:26:00Z">
              <w:r w:rsidRPr="001151D1">
                <w:rPr>
                  <w:rFonts w:eastAsia="Calibri"/>
                  <w:lang w:eastAsia="zh-CN"/>
                </w:rPr>
                <w:t>1-100</w:t>
              </w:r>
            </w:ins>
          </w:p>
          <w:p w14:paraId="2FB279E2" w14:textId="77777777" w:rsidR="009964AC" w:rsidRPr="001151D1" w:rsidRDefault="009964AC" w:rsidP="00866D42">
            <w:pPr>
              <w:pStyle w:val="Tabletext"/>
              <w:jc w:val="center"/>
              <w:rPr>
                <w:ins w:id="364" w:author="5B-1b" w:date="2025-05-05T21:26:00Z"/>
                <w:rFonts w:eastAsia="Calibri"/>
                <w:lang w:eastAsia="zh-CN"/>
              </w:rPr>
            </w:pPr>
            <w:ins w:id="365" w:author="5B-1b" w:date="2025-05-05T21:26:00Z">
              <w:r w:rsidRPr="001151D1">
                <w:rPr>
                  <w:rFonts w:eastAsia="Calibri"/>
                  <w:lang w:eastAsia="zh-CN"/>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CFA9257" w14:textId="77777777" w:rsidR="009964AC" w:rsidRPr="001151D1" w:rsidRDefault="009964AC" w:rsidP="00866D42">
            <w:pPr>
              <w:pStyle w:val="Tabletext"/>
              <w:jc w:val="center"/>
              <w:rPr>
                <w:ins w:id="366" w:author="5B-1b" w:date="2025-05-05T21:26:00Z"/>
                <w:rFonts w:eastAsia="Calibri"/>
                <w:lang w:eastAsia="zh-CN"/>
              </w:rPr>
            </w:pPr>
            <w:ins w:id="367" w:author="5B-1b" w:date="2025-05-05T21:26:00Z">
              <w:r w:rsidRPr="001151D1">
                <w:rPr>
                  <w:rFonts w:eastAsia="Calibri"/>
                  <w:lang w:eastAsia="zh-CN"/>
                </w:rPr>
                <w:t>0.5-2</w:t>
              </w:r>
            </w:ins>
          </w:p>
          <w:p w14:paraId="63CCF922" w14:textId="77777777" w:rsidR="009964AC" w:rsidRPr="001151D1" w:rsidRDefault="009964AC" w:rsidP="00866D42">
            <w:pPr>
              <w:pStyle w:val="Tabletext"/>
              <w:jc w:val="center"/>
              <w:rPr>
                <w:ins w:id="368" w:author="5B-1b" w:date="2025-05-05T21:26:00Z"/>
                <w:rFonts w:eastAsia="Calibri"/>
                <w:lang w:eastAsia="zh-CN"/>
              </w:rPr>
            </w:pPr>
            <w:ins w:id="369" w:author="5B-1b" w:date="2025-05-05T21:26:00Z">
              <w:r w:rsidRPr="001151D1">
                <w:rPr>
                  <w:rFonts w:eastAsia="Calibri"/>
                  <w:lang w:eastAsia="zh-CN"/>
                </w:rPr>
                <w:t>4-20</w:t>
              </w:r>
            </w:ins>
          </w:p>
        </w:tc>
      </w:tr>
      <w:tr w:rsidR="009964AC" w:rsidRPr="001151D1" w14:paraId="7AA7F5EA" w14:textId="77777777" w:rsidTr="00866D42">
        <w:trPr>
          <w:jc w:val="center"/>
          <w:ins w:id="37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2018C33" w14:textId="77777777" w:rsidR="009964AC" w:rsidRPr="001151D1" w:rsidRDefault="009964AC" w:rsidP="00866D42">
            <w:pPr>
              <w:pStyle w:val="Tabletext"/>
              <w:rPr>
                <w:ins w:id="371" w:author="5B-1b" w:date="2025-05-05T21:26:00Z"/>
                <w:rFonts w:eastAsia="Calibri"/>
                <w:lang w:eastAsia="zh-CN"/>
              </w:rPr>
            </w:pPr>
            <w:ins w:id="372" w:author="5B-1b" w:date="2025-05-05T21:26:00Z">
              <w:r w:rsidRPr="001151D1">
                <w:rPr>
                  <w:rFonts w:eastAsia="Calibri"/>
                  <w:lang w:eastAsia="zh-CN"/>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606C3859" w14:textId="77777777" w:rsidR="009964AC" w:rsidRPr="001151D1" w:rsidRDefault="009964AC" w:rsidP="00866D42">
            <w:pPr>
              <w:pStyle w:val="Tabletext"/>
              <w:jc w:val="center"/>
              <w:rPr>
                <w:ins w:id="373"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32BA9489" w14:textId="77777777" w:rsidR="009964AC" w:rsidRPr="001151D1" w:rsidRDefault="009964AC" w:rsidP="00866D42">
            <w:pPr>
              <w:pStyle w:val="Tabletext"/>
              <w:jc w:val="center"/>
              <w:rPr>
                <w:ins w:id="374" w:author="5B-1b" w:date="2025-05-05T21:26:00Z"/>
                <w:rFonts w:eastAsia="Calibri"/>
                <w:lang w:eastAsia="zh-CN"/>
              </w:rPr>
            </w:pPr>
            <w:ins w:id="375" w:author="5B-1b" w:date="2025-05-05T21:26:00Z">
              <w:r w:rsidRPr="001151D1">
                <w:rPr>
                  <w:rFonts w:eastAsia="Calibri"/>
                  <w:lang w:eastAsia="zh-CN"/>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3AE11C51" w14:textId="77777777" w:rsidR="009964AC" w:rsidRPr="001151D1" w:rsidRDefault="009964AC" w:rsidP="00866D42">
            <w:pPr>
              <w:pStyle w:val="Tabletext"/>
              <w:jc w:val="center"/>
              <w:rPr>
                <w:ins w:id="376" w:author="5B-1b" w:date="2025-05-05T21:26:00Z"/>
                <w:rFonts w:eastAsia="Calibri"/>
                <w:lang w:eastAsia="zh-CN"/>
              </w:rPr>
            </w:pPr>
            <w:ins w:id="377" w:author="5B-1b" w:date="2025-05-05T21:26:00Z">
              <w:r w:rsidRPr="001151D1">
                <w:rPr>
                  <w:rFonts w:eastAsia="Calibri"/>
                  <w:lang w:eastAsia="zh-CN"/>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69083361" w14:textId="77777777" w:rsidR="009964AC" w:rsidRPr="001151D1" w:rsidRDefault="009964AC" w:rsidP="00866D42">
            <w:pPr>
              <w:pStyle w:val="Tabletext"/>
              <w:jc w:val="center"/>
              <w:rPr>
                <w:ins w:id="378" w:author="5B-1b" w:date="2025-05-05T21:26:00Z"/>
                <w:lang w:eastAsia="zh-CN"/>
              </w:rPr>
            </w:pPr>
            <w:ins w:id="379" w:author="5B-1b" w:date="2025-05-05T21:26:00Z">
              <w:r w:rsidRPr="001151D1">
                <w:rPr>
                  <w:rFonts w:eastAsia="Calibri"/>
                  <w:lang w:eastAsia="zh-CN"/>
                </w:rPr>
                <w:t>Pencil</w:t>
              </w:r>
            </w:ins>
          </w:p>
        </w:tc>
      </w:tr>
      <w:tr w:rsidR="009964AC" w:rsidRPr="001151D1" w14:paraId="179BBC9B" w14:textId="77777777" w:rsidTr="00866D42">
        <w:trPr>
          <w:jc w:val="center"/>
          <w:ins w:id="38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891FE82" w14:textId="77777777" w:rsidR="009964AC" w:rsidRPr="001151D1" w:rsidRDefault="009964AC" w:rsidP="00866D42">
            <w:pPr>
              <w:pStyle w:val="Tabletext"/>
              <w:rPr>
                <w:ins w:id="381" w:author="5B-1b" w:date="2025-05-05T21:26:00Z"/>
                <w:rFonts w:eastAsia="Calibri"/>
                <w:lang w:eastAsia="zh-CN"/>
              </w:rPr>
            </w:pPr>
            <w:ins w:id="382" w:author="5B-1b" w:date="2025-05-05T21:26:00Z">
              <w:r w:rsidRPr="001151D1">
                <w:rPr>
                  <w:rFonts w:eastAsia="Calibri"/>
                  <w:lang w:eastAsia="zh-CN"/>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33DD754E" w14:textId="77777777" w:rsidR="009964AC" w:rsidRPr="001151D1" w:rsidRDefault="009964AC" w:rsidP="00866D42">
            <w:pPr>
              <w:pStyle w:val="Tabletext"/>
              <w:jc w:val="center"/>
              <w:rPr>
                <w:ins w:id="383"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51E9EE07" w14:textId="77777777" w:rsidR="009964AC" w:rsidRPr="001151D1" w:rsidRDefault="009964AC" w:rsidP="00866D42">
            <w:pPr>
              <w:pStyle w:val="Tabletext"/>
              <w:jc w:val="center"/>
              <w:rPr>
                <w:ins w:id="384" w:author="5B-1b" w:date="2025-05-05T21:26:00Z"/>
                <w:rFonts w:eastAsia="Calibri"/>
                <w:lang w:eastAsia="zh-CN"/>
              </w:rPr>
            </w:pPr>
            <w:ins w:id="385" w:author="5B-1b" w:date="2025-05-05T21:26:00Z">
              <w:r w:rsidRPr="001151D1">
                <w:rPr>
                  <w:rFonts w:eastAsia="Calibri"/>
                  <w:lang w:eastAsia="zh-CN"/>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165D6155" w14:textId="77777777" w:rsidR="009964AC" w:rsidRPr="001151D1" w:rsidRDefault="009964AC" w:rsidP="00866D42">
            <w:pPr>
              <w:pStyle w:val="Tabletext"/>
              <w:jc w:val="center"/>
              <w:rPr>
                <w:ins w:id="386" w:author="5B-1b" w:date="2025-05-05T21:26:00Z"/>
                <w:rFonts w:eastAsia="Calibri"/>
                <w:lang w:eastAsia="zh-CN"/>
              </w:rPr>
            </w:pPr>
            <w:ins w:id="387" w:author="5B-1b" w:date="2025-05-05T21:26:00Z">
              <w:r w:rsidRPr="001151D1">
                <w:rPr>
                  <w:rFonts w:eastAsia="Calibri"/>
                  <w:lang w:eastAsia="zh-CN"/>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176BA4BE" w14:textId="77777777" w:rsidR="009964AC" w:rsidRPr="001151D1" w:rsidRDefault="009964AC" w:rsidP="00866D42">
            <w:pPr>
              <w:pStyle w:val="Tabletext"/>
              <w:jc w:val="center"/>
              <w:rPr>
                <w:ins w:id="388" w:author="5B-1b" w:date="2025-05-05T21:26:00Z"/>
                <w:lang w:eastAsia="zh-CN"/>
              </w:rPr>
            </w:pPr>
            <w:ins w:id="389" w:author="5B-1b" w:date="2025-05-05T21:26:00Z">
              <w:r w:rsidRPr="001151D1">
                <w:rPr>
                  <w:rFonts w:eastAsia="Calibri"/>
                  <w:lang w:eastAsia="zh-CN"/>
                </w:rPr>
                <w:t>Parabolic, cassegrain feed</w:t>
              </w:r>
            </w:ins>
          </w:p>
        </w:tc>
      </w:tr>
      <w:tr w:rsidR="009964AC" w:rsidRPr="001151D1" w14:paraId="08BCAC97" w14:textId="77777777" w:rsidTr="00866D42">
        <w:trPr>
          <w:jc w:val="center"/>
          <w:ins w:id="39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C9F46E5" w14:textId="77777777" w:rsidR="009964AC" w:rsidRPr="001151D1" w:rsidRDefault="009964AC" w:rsidP="00866D42">
            <w:pPr>
              <w:pStyle w:val="Tabletext"/>
              <w:rPr>
                <w:ins w:id="391" w:author="5B-1b" w:date="2025-05-05T21:26:00Z"/>
                <w:rFonts w:eastAsia="Calibri"/>
                <w:lang w:eastAsia="zh-CN"/>
              </w:rPr>
            </w:pPr>
            <w:ins w:id="392" w:author="5B-1b" w:date="2025-05-05T21:26:00Z">
              <w:r w:rsidRPr="001151D1">
                <w:rPr>
                  <w:rFonts w:eastAsia="Calibri"/>
                  <w:lang w:eastAsia="zh-CN"/>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156FAF10" w14:textId="77777777" w:rsidR="009964AC" w:rsidRPr="001151D1" w:rsidRDefault="009964AC" w:rsidP="00866D42">
            <w:pPr>
              <w:pStyle w:val="Tabletext"/>
              <w:jc w:val="center"/>
              <w:rPr>
                <w:ins w:id="393"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789BB38E" w14:textId="77777777" w:rsidR="009964AC" w:rsidRPr="001151D1" w:rsidRDefault="009964AC" w:rsidP="00866D42">
            <w:pPr>
              <w:pStyle w:val="Tabletext"/>
              <w:jc w:val="center"/>
              <w:rPr>
                <w:ins w:id="394" w:author="5B-1b" w:date="2025-05-05T21:26:00Z"/>
                <w:rFonts w:eastAsia="Calibri"/>
                <w:lang w:eastAsia="zh-CN"/>
              </w:rPr>
            </w:pPr>
            <w:ins w:id="395" w:author="5B-1b" w:date="2025-05-05T21:26:00Z">
              <w:r w:rsidRPr="001151D1">
                <w:rPr>
                  <w:rFonts w:eastAsia="Calibri"/>
                  <w:lang w:eastAsia="zh-CN"/>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08443804" w14:textId="77777777" w:rsidR="009964AC" w:rsidRPr="001151D1" w:rsidRDefault="009964AC" w:rsidP="00866D42">
            <w:pPr>
              <w:pStyle w:val="Tabletext"/>
              <w:jc w:val="center"/>
              <w:rPr>
                <w:ins w:id="396" w:author="5B-1b" w:date="2025-05-05T21:26:00Z"/>
                <w:lang w:eastAsia="zh-CN"/>
              </w:rPr>
            </w:pPr>
            <w:ins w:id="397" w:author="5B-1b" w:date="2025-05-05T21:26:00Z">
              <w:r w:rsidRPr="001151D1">
                <w:rPr>
                  <w:rFonts w:eastAsia="Calibri"/>
                  <w:lang w:eastAsia="zh-CN"/>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3C259472" w14:textId="77777777" w:rsidR="009964AC" w:rsidRPr="001151D1" w:rsidRDefault="009964AC" w:rsidP="00866D42">
            <w:pPr>
              <w:pStyle w:val="Tabletext"/>
              <w:jc w:val="center"/>
              <w:rPr>
                <w:ins w:id="398" w:author="5B-1b" w:date="2025-05-05T21:26:00Z"/>
                <w:rFonts w:eastAsia="Calibri"/>
                <w:lang w:eastAsia="zh-CN"/>
              </w:rPr>
            </w:pPr>
            <w:ins w:id="399" w:author="5B-1b" w:date="2025-05-05T21:26:00Z">
              <w:r w:rsidRPr="001151D1">
                <w:rPr>
                  <w:rFonts w:eastAsia="Calibri"/>
                  <w:lang w:eastAsia="zh-CN"/>
                </w:rPr>
                <w:t>Vertical linear, LHC</w:t>
              </w:r>
            </w:ins>
          </w:p>
        </w:tc>
      </w:tr>
      <w:tr w:rsidR="009964AC" w:rsidRPr="001151D1" w14:paraId="7A738BD8" w14:textId="77777777" w:rsidTr="00866D42">
        <w:trPr>
          <w:jc w:val="center"/>
          <w:ins w:id="40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935C1CB" w14:textId="77777777" w:rsidR="009964AC" w:rsidRPr="001151D1" w:rsidRDefault="009964AC" w:rsidP="00866D42">
            <w:pPr>
              <w:pStyle w:val="Tabletext"/>
              <w:rPr>
                <w:ins w:id="401" w:author="5B-1b" w:date="2025-05-05T21:26:00Z"/>
                <w:rFonts w:eastAsia="Calibri"/>
                <w:lang w:eastAsia="zh-CN"/>
              </w:rPr>
            </w:pPr>
            <w:ins w:id="402" w:author="5B-1b" w:date="2025-05-05T21:26:00Z">
              <w:r w:rsidRPr="001151D1">
                <w:rPr>
                  <w:rFonts w:eastAsia="Calibri"/>
                  <w:lang w:eastAsia="zh-CN"/>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2E5877A4" w14:textId="77777777" w:rsidR="009964AC" w:rsidRPr="001151D1" w:rsidRDefault="009964AC" w:rsidP="00866D42">
            <w:pPr>
              <w:pStyle w:val="Tabletext"/>
              <w:jc w:val="center"/>
              <w:rPr>
                <w:ins w:id="403" w:author="5B-1b" w:date="2025-05-05T21:26:00Z"/>
                <w:rFonts w:eastAsia="Calibri"/>
                <w:lang w:eastAsia="zh-CN"/>
              </w:rPr>
            </w:pPr>
            <w:ins w:id="404" w:author="5B-1b" w:date="2025-05-05T21:26:00Z">
              <w:r w:rsidRPr="001151D1">
                <w:rPr>
                  <w:rFonts w:eastAsia="Calibri"/>
                  <w:lang w:eastAsia="zh-CN"/>
                </w:rPr>
                <w:t>dBi</w:t>
              </w:r>
            </w:ins>
          </w:p>
        </w:tc>
        <w:tc>
          <w:tcPr>
            <w:tcW w:w="927" w:type="pct"/>
            <w:tcBorders>
              <w:top w:val="single" w:sz="6" w:space="0" w:color="000000"/>
              <w:left w:val="single" w:sz="6" w:space="0" w:color="000000"/>
              <w:bottom w:val="single" w:sz="6" w:space="0" w:color="000000"/>
              <w:right w:val="single" w:sz="6" w:space="0" w:color="000000"/>
            </w:tcBorders>
            <w:hideMark/>
          </w:tcPr>
          <w:p w14:paraId="12F2A1D4" w14:textId="77777777" w:rsidR="009964AC" w:rsidRPr="001151D1" w:rsidRDefault="009964AC" w:rsidP="00866D42">
            <w:pPr>
              <w:pStyle w:val="Tabletext"/>
              <w:jc w:val="center"/>
              <w:rPr>
                <w:ins w:id="405" w:author="5B-1b" w:date="2025-05-05T21:26:00Z"/>
                <w:rFonts w:eastAsia="Calibri"/>
                <w:lang w:eastAsia="zh-CN"/>
              </w:rPr>
            </w:pPr>
            <w:ins w:id="406" w:author="5B-1b" w:date="2025-05-05T21:26:00Z">
              <w:r w:rsidRPr="001151D1">
                <w:rPr>
                  <w:rFonts w:eastAsia="Calibri"/>
                  <w:lang w:eastAsia="zh-CN"/>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0136EDEE" w14:textId="77777777" w:rsidR="009964AC" w:rsidRPr="001151D1" w:rsidRDefault="009964AC" w:rsidP="00866D42">
            <w:pPr>
              <w:pStyle w:val="Tabletext"/>
              <w:jc w:val="center"/>
              <w:rPr>
                <w:ins w:id="407" w:author="5B-1b" w:date="2025-05-05T21:26:00Z"/>
                <w:lang w:eastAsia="zh-CN"/>
              </w:rPr>
            </w:pPr>
            <w:ins w:id="408" w:author="5B-1b" w:date="2025-05-05T21:26:00Z">
              <w:r w:rsidRPr="001151D1">
                <w:rPr>
                  <w:rFonts w:eastAsia="Calibri"/>
                  <w:lang w:eastAsia="zh-CN"/>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33526182" w14:textId="77777777" w:rsidR="009964AC" w:rsidRPr="001151D1" w:rsidRDefault="009964AC" w:rsidP="00866D42">
            <w:pPr>
              <w:pStyle w:val="Tabletext"/>
              <w:jc w:val="center"/>
              <w:rPr>
                <w:ins w:id="409" w:author="5B-1b" w:date="2025-05-05T21:26:00Z"/>
                <w:rFonts w:eastAsia="Calibri"/>
                <w:lang w:eastAsia="zh-CN"/>
              </w:rPr>
            </w:pPr>
            <w:ins w:id="410" w:author="5B-1b" w:date="2025-05-05T21:26:00Z">
              <w:r w:rsidRPr="001151D1">
                <w:rPr>
                  <w:rFonts w:eastAsia="Calibri"/>
                  <w:lang w:eastAsia="zh-CN"/>
                </w:rPr>
                <w:t>55</w:t>
              </w:r>
            </w:ins>
          </w:p>
        </w:tc>
      </w:tr>
      <w:tr w:rsidR="009964AC" w:rsidRPr="001151D1" w14:paraId="02273048" w14:textId="77777777" w:rsidTr="00866D42">
        <w:trPr>
          <w:jc w:val="center"/>
          <w:ins w:id="41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DC8DE15" w14:textId="77777777" w:rsidR="009964AC" w:rsidRPr="001151D1" w:rsidRDefault="009964AC" w:rsidP="00866D42">
            <w:pPr>
              <w:pStyle w:val="Tabletext"/>
              <w:rPr>
                <w:ins w:id="412" w:author="5B-1b" w:date="2025-05-05T21:26:00Z"/>
                <w:rFonts w:eastAsia="Calibri"/>
                <w:lang w:eastAsia="zh-CN"/>
              </w:rPr>
            </w:pPr>
            <w:ins w:id="413" w:author="5B-1b" w:date="2025-05-05T21:26:00Z">
              <w:r w:rsidRPr="001151D1">
                <w:rPr>
                  <w:rFonts w:eastAsia="Calibri"/>
                  <w:lang w:eastAsia="zh-CN"/>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5DFCB08E" w14:textId="77777777" w:rsidR="009964AC" w:rsidRPr="001151D1" w:rsidRDefault="009964AC" w:rsidP="00866D42">
            <w:pPr>
              <w:pStyle w:val="Tabletext"/>
              <w:jc w:val="center"/>
              <w:rPr>
                <w:ins w:id="414" w:author="5B-1b" w:date="2025-05-05T21:26:00Z"/>
                <w:rFonts w:eastAsia="Calibri"/>
                <w:lang w:eastAsia="zh-CN"/>
              </w:rPr>
            </w:pPr>
            <w:ins w:id="415"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420E2B20" w14:textId="77777777" w:rsidR="009964AC" w:rsidRPr="001151D1" w:rsidRDefault="009964AC" w:rsidP="00866D42">
            <w:pPr>
              <w:pStyle w:val="Tabletext"/>
              <w:jc w:val="center"/>
              <w:rPr>
                <w:ins w:id="416" w:author="5B-1b" w:date="2025-05-05T21:26:00Z"/>
                <w:rFonts w:eastAsia="Calibri"/>
                <w:lang w:eastAsia="zh-CN"/>
              </w:rPr>
            </w:pPr>
            <w:ins w:id="417" w:author="5B-1b" w:date="2025-05-05T21:26:00Z">
              <w:r w:rsidRPr="001151D1">
                <w:rPr>
                  <w:rFonts w:eastAsia="Calibri"/>
                  <w:lang w:eastAsia="zh-CN"/>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349947E9" w14:textId="77777777" w:rsidR="009964AC" w:rsidRPr="001151D1" w:rsidRDefault="009964AC" w:rsidP="00866D42">
            <w:pPr>
              <w:pStyle w:val="Tabletext"/>
              <w:jc w:val="center"/>
              <w:rPr>
                <w:ins w:id="418" w:author="5B-1b" w:date="2025-05-05T21:26:00Z"/>
                <w:lang w:eastAsia="zh-CN"/>
              </w:rPr>
            </w:pPr>
            <w:ins w:id="419" w:author="5B-1b" w:date="2025-05-05T21:26:00Z">
              <w:r w:rsidRPr="001151D1">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776894F3" w14:textId="77777777" w:rsidR="009964AC" w:rsidRPr="001151D1" w:rsidRDefault="009964AC" w:rsidP="00866D42">
            <w:pPr>
              <w:pStyle w:val="Tabletext"/>
              <w:jc w:val="center"/>
              <w:rPr>
                <w:ins w:id="420" w:author="5B-1b" w:date="2025-05-05T21:26:00Z"/>
                <w:rFonts w:eastAsia="Calibri"/>
                <w:lang w:eastAsia="zh-CN"/>
              </w:rPr>
            </w:pPr>
            <w:ins w:id="421" w:author="5B-1b" w:date="2025-05-05T21:26:00Z">
              <w:r w:rsidRPr="001151D1">
                <w:rPr>
                  <w:rFonts w:eastAsia="Calibri"/>
                  <w:lang w:eastAsia="zh-CN"/>
                </w:rPr>
                <w:t>0.5</w:t>
              </w:r>
            </w:ins>
          </w:p>
        </w:tc>
      </w:tr>
      <w:tr w:rsidR="009964AC" w:rsidRPr="001151D1" w14:paraId="282DF71F" w14:textId="77777777" w:rsidTr="00866D42">
        <w:trPr>
          <w:jc w:val="center"/>
          <w:ins w:id="42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473F354" w14:textId="77777777" w:rsidR="009964AC" w:rsidRPr="001151D1" w:rsidRDefault="009964AC" w:rsidP="00866D42">
            <w:pPr>
              <w:pStyle w:val="Tabletext"/>
              <w:rPr>
                <w:ins w:id="423" w:author="5B-1b" w:date="2025-05-05T21:26:00Z"/>
                <w:rFonts w:eastAsia="Calibri"/>
                <w:lang w:eastAsia="zh-CN"/>
              </w:rPr>
            </w:pPr>
            <w:ins w:id="424" w:author="5B-1b" w:date="2025-05-05T21:26:00Z">
              <w:r w:rsidRPr="001151D1">
                <w:rPr>
                  <w:rFonts w:eastAsia="Calibri"/>
                  <w:lang w:eastAsia="zh-CN"/>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5F4AA7B2" w14:textId="77777777" w:rsidR="009964AC" w:rsidRPr="001151D1" w:rsidRDefault="009964AC" w:rsidP="00866D42">
            <w:pPr>
              <w:pStyle w:val="Tabletext"/>
              <w:jc w:val="center"/>
              <w:rPr>
                <w:ins w:id="425" w:author="5B-1b" w:date="2025-05-05T21:26:00Z"/>
                <w:rFonts w:eastAsia="Calibri"/>
                <w:lang w:eastAsia="zh-CN"/>
              </w:rPr>
            </w:pPr>
            <w:ins w:id="426"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4E1041C3" w14:textId="77777777" w:rsidR="009964AC" w:rsidRPr="001151D1" w:rsidRDefault="009964AC" w:rsidP="00866D42">
            <w:pPr>
              <w:pStyle w:val="Tabletext"/>
              <w:jc w:val="center"/>
              <w:rPr>
                <w:ins w:id="427" w:author="5B-1b" w:date="2025-05-05T21:26:00Z"/>
                <w:rFonts w:eastAsia="Calibri"/>
                <w:lang w:eastAsia="zh-CN"/>
              </w:rPr>
            </w:pPr>
            <w:ins w:id="428" w:author="5B-1b" w:date="2025-05-05T21:26:00Z">
              <w:r w:rsidRPr="001151D1">
                <w:rPr>
                  <w:rFonts w:eastAsia="Calibri"/>
                  <w:lang w:eastAsia="zh-CN"/>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60B7B778" w14:textId="77777777" w:rsidR="009964AC" w:rsidRPr="001151D1" w:rsidRDefault="009964AC" w:rsidP="00866D42">
            <w:pPr>
              <w:pStyle w:val="Tabletext"/>
              <w:jc w:val="center"/>
              <w:rPr>
                <w:ins w:id="429" w:author="5B-1b" w:date="2025-05-05T21:26:00Z"/>
                <w:lang w:eastAsia="zh-CN"/>
              </w:rPr>
            </w:pPr>
            <w:ins w:id="430" w:author="5B-1b" w:date="2025-05-05T21:26:00Z">
              <w:r w:rsidRPr="001151D1">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03066A70" w14:textId="77777777" w:rsidR="009964AC" w:rsidRPr="001151D1" w:rsidRDefault="009964AC" w:rsidP="00866D42">
            <w:pPr>
              <w:pStyle w:val="Tabletext"/>
              <w:jc w:val="center"/>
              <w:rPr>
                <w:ins w:id="431" w:author="5B-1b" w:date="2025-05-05T21:26:00Z"/>
                <w:rFonts w:eastAsia="Calibri"/>
                <w:lang w:eastAsia="zh-CN"/>
              </w:rPr>
            </w:pPr>
            <w:ins w:id="432" w:author="5B-1b" w:date="2025-05-05T21:26:00Z">
              <w:r w:rsidRPr="001151D1">
                <w:rPr>
                  <w:rFonts w:eastAsia="Calibri"/>
                  <w:lang w:eastAsia="zh-CN"/>
                </w:rPr>
                <w:t>0.5</w:t>
              </w:r>
            </w:ins>
          </w:p>
        </w:tc>
      </w:tr>
      <w:tr w:rsidR="009964AC" w:rsidRPr="001151D1" w14:paraId="3BE8B21C" w14:textId="77777777" w:rsidTr="00866D42">
        <w:trPr>
          <w:jc w:val="center"/>
          <w:ins w:id="43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66E2F18" w14:textId="77777777" w:rsidR="009964AC" w:rsidRPr="001151D1" w:rsidRDefault="009964AC" w:rsidP="00866D42">
            <w:pPr>
              <w:pStyle w:val="Tabletext"/>
              <w:rPr>
                <w:ins w:id="434" w:author="5B-1b" w:date="2025-05-05T21:26:00Z"/>
                <w:rFonts w:eastAsia="Calibri"/>
                <w:lang w:eastAsia="zh-CN"/>
              </w:rPr>
            </w:pPr>
            <w:ins w:id="435" w:author="5B-1b" w:date="2025-05-05T21:26:00Z">
              <w:r w:rsidRPr="001151D1">
                <w:rPr>
                  <w:rFonts w:eastAsia="Calibri"/>
                  <w:lang w:eastAsia="zh-CN"/>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4C115321" w14:textId="77777777" w:rsidR="009964AC" w:rsidRPr="001151D1" w:rsidRDefault="009964AC" w:rsidP="00866D42">
            <w:pPr>
              <w:pStyle w:val="Tabletext"/>
              <w:jc w:val="center"/>
              <w:rPr>
                <w:ins w:id="436" w:author="5B-1b" w:date="2025-05-05T21:26:00Z"/>
                <w:rFonts w:eastAsia="Calibri"/>
                <w:lang w:eastAsia="zh-CN"/>
              </w:rPr>
            </w:pPr>
            <w:ins w:id="437" w:author="5B-1b" w:date="2025-05-05T21:26:00Z">
              <w:r w:rsidRPr="001151D1">
                <w:rPr>
                  <w:rFonts w:eastAsia="Calibri"/>
                  <w:lang w:eastAsia="zh-CN"/>
                </w:rPr>
                <w:t>degrees/s</w:t>
              </w:r>
            </w:ins>
          </w:p>
        </w:tc>
        <w:tc>
          <w:tcPr>
            <w:tcW w:w="927" w:type="pct"/>
            <w:tcBorders>
              <w:top w:val="single" w:sz="6" w:space="0" w:color="000000"/>
              <w:left w:val="single" w:sz="6" w:space="0" w:color="000000"/>
              <w:bottom w:val="single" w:sz="6" w:space="0" w:color="000000"/>
              <w:right w:val="single" w:sz="6" w:space="0" w:color="000000"/>
            </w:tcBorders>
          </w:tcPr>
          <w:p w14:paraId="4FAF07A8" w14:textId="77777777" w:rsidR="009964AC" w:rsidRPr="001151D1" w:rsidRDefault="009964AC" w:rsidP="00866D42">
            <w:pPr>
              <w:pStyle w:val="Tabletext"/>
              <w:jc w:val="center"/>
              <w:rPr>
                <w:ins w:id="438" w:author="5B-1b" w:date="2025-05-05T21:26:00Z"/>
                <w:lang w:eastAsia="zh-CN"/>
              </w:rPr>
            </w:pPr>
          </w:p>
        </w:tc>
        <w:tc>
          <w:tcPr>
            <w:tcW w:w="926" w:type="pct"/>
            <w:tcBorders>
              <w:top w:val="single" w:sz="6" w:space="0" w:color="000000"/>
              <w:left w:val="single" w:sz="6" w:space="0" w:color="000000"/>
              <w:bottom w:val="single" w:sz="6" w:space="0" w:color="000000"/>
              <w:right w:val="single" w:sz="6" w:space="0" w:color="000000"/>
            </w:tcBorders>
            <w:hideMark/>
          </w:tcPr>
          <w:p w14:paraId="08C59CBD" w14:textId="77777777" w:rsidR="009964AC" w:rsidRPr="001151D1" w:rsidRDefault="009964AC" w:rsidP="00866D42">
            <w:pPr>
              <w:pStyle w:val="Tabletext"/>
              <w:jc w:val="center"/>
              <w:rPr>
                <w:ins w:id="439" w:author="5B-1b" w:date="2025-05-05T21:26:00Z"/>
                <w:rFonts w:eastAsia="Calibri"/>
                <w:lang w:eastAsia="zh-CN"/>
              </w:rPr>
            </w:pPr>
            <w:ins w:id="440" w:author="5B-1b" w:date="2025-05-05T21:26:00Z">
              <w:r w:rsidRPr="001151D1">
                <w:rPr>
                  <w:rFonts w:eastAsia="Calibri"/>
                  <w:lang w:eastAsia="zh-CN"/>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201AB6EF" w14:textId="77777777" w:rsidR="009964AC" w:rsidRPr="001151D1" w:rsidRDefault="009964AC" w:rsidP="00866D42">
            <w:pPr>
              <w:pStyle w:val="Tabletext"/>
              <w:jc w:val="center"/>
              <w:rPr>
                <w:ins w:id="441" w:author="5B-1b" w:date="2025-05-05T21:26:00Z"/>
                <w:rFonts w:eastAsia="Calibri"/>
                <w:lang w:eastAsia="zh-CN"/>
              </w:rPr>
            </w:pPr>
            <w:ins w:id="442" w:author="5B-1b" w:date="2025-05-05T21:26:00Z">
              <w:r w:rsidRPr="001151D1">
                <w:rPr>
                  <w:rFonts w:eastAsia="Calibri"/>
                  <w:lang w:eastAsia="zh-CN"/>
                </w:rPr>
                <w:t>25</w:t>
              </w:r>
            </w:ins>
          </w:p>
        </w:tc>
      </w:tr>
      <w:tr w:rsidR="009964AC" w:rsidRPr="001151D1" w14:paraId="2984D25B" w14:textId="77777777" w:rsidTr="00866D42">
        <w:trPr>
          <w:jc w:val="center"/>
          <w:ins w:id="44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905BA5B" w14:textId="77777777" w:rsidR="009964AC" w:rsidRPr="001151D1" w:rsidRDefault="009964AC" w:rsidP="00866D42">
            <w:pPr>
              <w:pStyle w:val="Tabletext"/>
              <w:rPr>
                <w:ins w:id="444" w:author="5B-1b" w:date="2025-05-05T21:26:00Z"/>
                <w:rFonts w:eastAsia="Calibri"/>
                <w:lang w:eastAsia="zh-CN"/>
              </w:rPr>
            </w:pPr>
            <w:ins w:id="445" w:author="5B-1b" w:date="2025-05-05T21:26:00Z">
              <w:r w:rsidRPr="001151D1">
                <w:rPr>
                  <w:rFonts w:eastAsia="Calibri"/>
                  <w:lang w:eastAsia="zh-CN"/>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1BCB1B43" w14:textId="77777777" w:rsidR="009964AC" w:rsidRPr="001151D1" w:rsidRDefault="009964AC" w:rsidP="00866D42">
            <w:pPr>
              <w:pStyle w:val="Tabletext"/>
              <w:jc w:val="center"/>
              <w:rPr>
                <w:ins w:id="446" w:author="5B-1b" w:date="2025-05-05T21:26:00Z"/>
                <w:rFonts w:eastAsia="Calibri"/>
                <w:lang w:eastAsia="zh-CN"/>
              </w:rPr>
            </w:pPr>
            <w:ins w:id="447"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59E1A9E3" w14:textId="77777777" w:rsidR="009964AC" w:rsidRPr="001151D1" w:rsidRDefault="009964AC" w:rsidP="00866D42">
            <w:pPr>
              <w:pStyle w:val="Tabletext"/>
              <w:jc w:val="center"/>
              <w:rPr>
                <w:ins w:id="448" w:author="5B-1b" w:date="2025-05-05T21:26:00Z"/>
                <w:lang w:eastAsia="zh-CN"/>
              </w:rPr>
            </w:pPr>
            <w:ins w:id="449" w:author="5B-1b" w:date="2025-05-05T21:26:00Z">
              <w:r w:rsidRPr="001151D1">
                <w:rPr>
                  <w:rFonts w:eastAsia="Calibri"/>
                  <w:lang w:eastAsia="zh-CN"/>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413F4D6B" w14:textId="77777777" w:rsidR="009964AC" w:rsidRPr="001151D1" w:rsidRDefault="009964AC" w:rsidP="00866D42">
            <w:pPr>
              <w:pStyle w:val="Tabletext"/>
              <w:jc w:val="center"/>
              <w:rPr>
                <w:ins w:id="450" w:author="5B-1b" w:date="2025-05-05T21:26:00Z"/>
                <w:rFonts w:eastAsia="Calibri"/>
                <w:lang w:eastAsia="zh-CN"/>
              </w:rPr>
            </w:pPr>
            <w:ins w:id="451" w:author="5B-1b" w:date="2025-05-05T21:26:00Z">
              <w:r w:rsidRPr="001151D1">
                <w:rPr>
                  <w:rFonts w:eastAsia="Calibri"/>
                  <w:lang w:eastAsia="zh-CN"/>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3489E78D" w14:textId="77777777" w:rsidR="009964AC" w:rsidRPr="001151D1" w:rsidRDefault="009964AC" w:rsidP="00866D42">
            <w:pPr>
              <w:pStyle w:val="Tabletext"/>
              <w:jc w:val="center"/>
              <w:rPr>
                <w:ins w:id="452" w:author="5B-1b" w:date="2025-05-05T21:26:00Z"/>
                <w:rFonts w:eastAsia="Calibri"/>
                <w:lang w:eastAsia="zh-CN"/>
              </w:rPr>
            </w:pPr>
            <w:ins w:id="453" w:author="5B-1b" w:date="2025-05-05T21:26:00Z">
              <w:r w:rsidRPr="001151D1">
                <w:rPr>
                  <w:rFonts w:eastAsia="Calibri"/>
                  <w:lang w:eastAsia="zh-CN"/>
                </w:rPr>
                <w:t>360</w:t>
              </w:r>
            </w:ins>
          </w:p>
        </w:tc>
      </w:tr>
      <w:tr w:rsidR="009964AC" w:rsidRPr="001151D1" w14:paraId="08B91744" w14:textId="77777777" w:rsidTr="00866D42">
        <w:trPr>
          <w:jc w:val="center"/>
          <w:ins w:id="45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786C77F" w14:textId="77777777" w:rsidR="009964AC" w:rsidRPr="001151D1" w:rsidRDefault="009964AC" w:rsidP="00866D42">
            <w:pPr>
              <w:pStyle w:val="Tabletext"/>
              <w:rPr>
                <w:ins w:id="455" w:author="5B-1b" w:date="2025-05-05T21:26:00Z"/>
                <w:rFonts w:eastAsia="Calibri"/>
                <w:lang w:eastAsia="zh-CN"/>
              </w:rPr>
            </w:pPr>
            <w:ins w:id="456" w:author="5B-1b" w:date="2025-05-05T21:26:00Z">
              <w:r w:rsidRPr="001151D1">
                <w:rPr>
                  <w:rFonts w:eastAsia="Calibri"/>
                  <w:lang w:eastAsia="zh-CN"/>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38A03631" w14:textId="77777777" w:rsidR="009964AC" w:rsidRPr="001151D1" w:rsidRDefault="009964AC" w:rsidP="00866D42">
            <w:pPr>
              <w:pStyle w:val="Tabletext"/>
              <w:jc w:val="center"/>
              <w:rPr>
                <w:ins w:id="457" w:author="5B-1b" w:date="2025-05-05T21:26:00Z"/>
                <w:rFonts w:eastAsia="Calibri"/>
                <w:lang w:eastAsia="zh-CN"/>
              </w:rPr>
            </w:pPr>
            <w:ins w:id="458"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754BD495" w14:textId="77777777" w:rsidR="009964AC" w:rsidRPr="001151D1" w:rsidRDefault="009964AC" w:rsidP="00866D42">
            <w:pPr>
              <w:pStyle w:val="Tabletext"/>
              <w:jc w:val="center"/>
              <w:rPr>
                <w:ins w:id="459" w:author="5B-1b" w:date="2025-05-05T21:26:00Z"/>
                <w:lang w:eastAsia="zh-CN"/>
              </w:rPr>
            </w:pPr>
            <w:ins w:id="460" w:author="5B-1b" w:date="2025-05-05T21:26:00Z">
              <w:r w:rsidRPr="001151D1">
                <w:rPr>
                  <w:rFonts w:eastAsia="Calibri"/>
                  <w:lang w:eastAsia="zh-CN"/>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79274FB6" w14:textId="77777777" w:rsidR="009964AC" w:rsidRPr="001151D1" w:rsidRDefault="009964AC" w:rsidP="00866D42">
            <w:pPr>
              <w:pStyle w:val="Tabletext"/>
              <w:jc w:val="center"/>
              <w:rPr>
                <w:ins w:id="461" w:author="5B-1b" w:date="2025-05-05T21:26:00Z"/>
                <w:rFonts w:eastAsia="Calibri"/>
                <w:lang w:eastAsia="zh-CN"/>
              </w:rPr>
            </w:pPr>
            <w:ins w:id="462" w:author="5B-1b" w:date="2025-05-05T21:26:00Z">
              <w:r w:rsidRPr="001151D1">
                <w:rPr>
                  <w:rFonts w:eastAsia="Calibri"/>
                  <w:lang w:eastAsia="zh-CN"/>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7429F56C" w14:textId="77777777" w:rsidR="009964AC" w:rsidRPr="001151D1" w:rsidRDefault="009964AC" w:rsidP="00866D42">
            <w:pPr>
              <w:pStyle w:val="Tabletext"/>
              <w:jc w:val="center"/>
              <w:rPr>
                <w:ins w:id="463" w:author="5B-1b" w:date="2025-05-05T21:26:00Z"/>
                <w:rFonts w:eastAsia="Calibri"/>
                <w:lang w:eastAsia="zh-CN"/>
              </w:rPr>
            </w:pPr>
            <w:ins w:id="464" w:author="5B-1b" w:date="2025-05-05T21:26:00Z">
              <w:r w:rsidRPr="001151D1">
                <w:rPr>
                  <w:rFonts w:eastAsia="Calibri"/>
                  <w:lang w:eastAsia="zh-CN"/>
                </w:rPr>
                <w:t>20</w:t>
              </w:r>
            </w:ins>
          </w:p>
        </w:tc>
      </w:tr>
      <w:tr w:rsidR="009964AC" w:rsidRPr="001151D1" w14:paraId="12E71BF5" w14:textId="77777777" w:rsidTr="00866D42">
        <w:trPr>
          <w:jc w:val="center"/>
          <w:ins w:id="46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FBE35E3" w14:textId="77777777" w:rsidR="009964AC" w:rsidRPr="001151D1" w:rsidRDefault="009964AC" w:rsidP="00866D42">
            <w:pPr>
              <w:pStyle w:val="Tabletext"/>
              <w:rPr>
                <w:ins w:id="466" w:author="5B-1b" w:date="2025-05-05T21:26:00Z"/>
                <w:rFonts w:eastAsia="Calibri"/>
                <w:lang w:eastAsia="zh-CN"/>
              </w:rPr>
            </w:pPr>
            <w:ins w:id="467" w:author="5B-1b" w:date="2025-05-05T21:26:00Z">
              <w:r w:rsidRPr="001151D1">
                <w:rPr>
                  <w:rFonts w:eastAsia="Calibri"/>
                  <w:lang w:eastAsia="zh-CN"/>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7F26296A" w14:textId="77777777" w:rsidR="009964AC" w:rsidRPr="001151D1" w:rsidRDefault="009964AC" w:rsidP="00866D42">
            <w:pPr>
              <w:pStyle w:val="Tabletext"/>
              <w:jc w:val="center"/>
              <w:rPr>
                <w:ins w:id="468" w:author="5B-1b" w:date="2025-05-05T21:26:00Z"/>
                <w:rFonts w:eastAsia="Calibri"/>
                <w:lang w:eastAsia="zh-CN"/>
              </w:rPr>
            </w:pPr>
            <w:ins w:id="469"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760FD38C" w14:textId="77777777" w:rsidR="009964AC" w:rsidRPr="001151D1" w:rsidRDefault="009964AC" w:rsidP="00866D42">
            <w:pPr>
              <w:pStyle w:val="Tabletext"/>
              <w:jc w:val="center"/>
              <w:rPr>
                <w:ins w:id="470" w:author="5B-1b" w:date="2025-05-05T21:26:00Z"/>
                <w:rFonts w:eastAsia="Calibri"/>
                <w:lang w:eastAsia="zh-CN"/>
              </w:rPr>
            </w:pPr>
            <w:ins w:id="471" w:author="5B-1b" w:date="2025-05-05T21:26:00Z">
              <w:r w:rsidRPr="001151D1">
                <w:rPr>
                  <w:rFonts w:eastAsia="Calibri"/>
                  <w:lang w:eastAsia="zh-CN"/>
                </w:rPr>
                <w:t>Electronic scan sector</w:t>
              </w:r>
              <w:r w:rsidRPr="001151D1">
                <w:rPr>
                  <w:rFonts w:eastAsia="Calibri"/>
                  <w:lang w:eastAsia="zh-CN"/>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58338E6E" w14:textId="77777777" w:rsidR="009964AC" w:rsidRPr="001151D1" w:rsidRDefault="009964AC" w:rsidP="00866D42">
            <w:pPr>
              <w:pStyle w:val="Tabletext"/>
              <w:jc w:val="center"/>
              <w:rPr>
                <w:ins w:id="472" w:author="5B-1b" w:date="2025-05-05T21:26:00Z"/>
                <w:rFonts w:eastAsia="Calibri"/>
                <w:lang w:eastAsia="zh-CN"/>
              </w:rPr>
            </w:pPr>
            <w:ins w:id="473" w:author="5B-1b" w:date="2025-05-05T21:26:00Z">
              <w:r w:rsidRPr="001151D1">
                <w:rPr>
                  <w:rFonts w:eastAsia="Calibri"/>
                  <w:lang w:eastAsia="zh-CN"/>
                </w:rPr>
                <w:t>Sector</w:t>
              </w:r>
              <w:r w:rsidRPr="001151D1">
                <w:rPr>
                  <w:rFonts w:eastAsia="Calibri"/>
                  <w:lang w:eastAsia="zh-CN"/>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4CEBF371" w14:textId="77777777" w:rsidR="009964AC" w:rsidRPr="001151D1" w:rsidRDefault="009964AC" w:rsidP="00866D42">
            <w:pPr>
              <w:pStyle w:val="Tabletext"/>
              <w:jc w:val="center"/>
              <w:rPr>
                <w:ins w:id="474" w:author="5B-1b" w:date="2025-05-05T21:26:00Z"/>
                <w:rFonts w:eastAsia="Calibri"/>
                <w:lang w:eastAsia="zh-CN"/>
              </w:rPr>
            </w:pPr>
            <w:ins w:id="475" w:author="5B-1b" w:date="2025-05-05T21:26:00Z">
              <w:r w:rsidRPr="001151D1">
                <w:rPr>
                  <w:rFonts w:eastAsia="Calibri"/>
                  <w:lang w:eastAsia="zh-CN"/>
                </w:rPr>
                <w:t>Sector (–5 to +90)</w:t>
              </w:r>
            </w:ins>
          </w:p>
        </w:tc>
      </w:tr>
      <w:tr w:rsidR="009964AC" w:rsidRPr="001151D1" w14:paraId="09141846" w14:textId="77777777" w:rsidTr="00866D42">
        <w:trPr>
          <w:jc w:val="center"/>
          <w:ins w:id="47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7283AAE" w14:textId="77777777" w:rsidR="009964AC" w:rsidRPr="001151D1" w:rsidRDefault="009964AC" w:rsidP="00866D42">
            <w:pPr>
              <w:pStyle w:val="Tabletext"/>
              <w:rPr>
                <w:ins w:id="477" w:author="5B-1b" w:date="2025-05-05T21:26:00Z"/>
                <w:rFonts w:eastAsia="Calibri"/>
                <w:lang w:eastAsia="zh-CN"/>
              </w:rPr>
            </w:pPr>
            <w:ins w:id="478" w:author="5B-1b" w:date="2025-05-05T21:26:00Z">
              <w:r w:rsidRPr="001151D1">
                <w:rPr>
                  <w:rFonts w:eastAsia="Calibri"/>
                  <w:lang w:eastAsia="zh-CN"/>
                </w:rPr>
                <w:lastRenderedPageBreak/>
                <w:t>Antenna side</w:t>
              </w:r>
              <w:r w:rsidRPr="001151D1">
                <w:rPr>
                  <w:rFonts w:eastAsia="Calibri"/>
                  <w:lang w:eastAsia="zh-CN"/>
                </w:rPr>
                <w:noBreakHyphen/>
                <w:t>lobe (SL) levels (1</w:t>
              </w:r>
              <w:r w:rsidRPr="001151D1">
                <w:rPr>
                  <w:rFonts w:eastAsia="Calibri"/>
                  <w:vertAlign w:val="superscript"/>
                  <w:lang w:eastAsia="zh-CN"/>
                </w:rPr>
                <w:t>st</w:t>
              </w:r>
              <w:r w:rsidRPr="001151D1">
                <w:rPr>
                  <w:rFonts w:eastAsia="Calibri"/>
                  <w:lang w:eastAsia="zh-CN"/>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6D5FF349" w14:textId="77777777" w:rsidR="009964AC" w:rsidRPr="001151D1" w:rsidRDefault="009964AC" w:rsidP="00866D42">
            <w:pPr>
              <w:pStyle w:val="Tabletext"/>
              <w:jc w:val="center"/>
              <w:rPr>
                <w:ins w:id="479" w:author="5B-1b" w:date="2025-05-05T21:26:00Z"/>
                <w:rFonts w:eastAsia="Calibri"/>
                <w:lang w:eastAsia="zh-CN"/>
              </w:rPr>
            </w:pPr>
            <w:ins w:id="480" w:author="5B-1b" w:date="2025-05-05T21:26:00Z">
              <w:r w:rsidRPr="001151D1">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15051BB4" w14:textId="77777777" w:rsidR="009964AC" w:rsidRPr="001151D1" w:rsidRDefault="009964AC" w:rsidP="00866D42">
            <w:pPr>
              <w:pStyle w:val="Tabletext"/>
              <w:jc w:val="center"/>
              <w:rPr>
                <w:ins w:id="481" w:author="5B-1b" w:date="2025-05-05T21:26:00Z"/>
                <w:lang w:eastAsia="zh-CN"/>
              </w:rPr>
            </w:pPr>
            <w:ins w:id="482" w:author="5B-1b" w:date="2025-05-05T21:26:00Z">
              <w:r w:rsidRPr="001151D1">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00047653" w14:textId="77777777" w:rsidR="009964AC" w:rsidRPr="001151D1" w:rsidRDefault="009964AC" w:rsidP="00866D42">
            <w:pPr>
              <w:pStyle w:val="Tabletext"/>
              <w:jc w:val="center"/>
              <w:rPr>
                <w:ins w:id="483" w:author="5B-1b" w:date="2025-05-05T21:26:00Z"/>
                <w:rFonts w:eastAsia="Calibri"/>
                <w:lang w:eastAsia="zh-CN"/>
              </w:rPr>
            </w:pPr>
            <w:ins w:id="484" w:author="5B-1b" w:date="2025-05-05T21:26:00Z">
              <w:r w:rsidRPr="001151D1">
                <w:rPr>
                  <w:rFonts w:eastAsia="Calibri"/>
                  <w:lang w:eastAsia="zh-CN"/>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463C0EE4" w14:textId="77777777" w:rsidR="009964AC" w:rsidRPr="001151D1" w:rsidRDefault="009964AC" w:rsidP="00866D42">
            <w:pPr>
              <w:pStyle w:val="Tabletext"/>
              <w:jc w:val="center"/>
              <w:rPr>
                <w:ins w:id="485" w:author="5B-1b" w:date="2025-05-05T21:26:00Z"/>
                <w:rFonts w:eastAsia="Calibri"/>
                <w:lang w:eastAsia="zh-CN"/>
              </w:rPr>
            </w:pPr>
            <w:ins w:id="486" w:author="5B-1b" w:date="2025-05-05T21:26:00Z">
              <w:r w:rsidRPr="001151D1">
                <w:rPr>
                  <w:rFonts w:eastAsia="Calibri"/>
                  <w:lang w:eastAsia="zh-CN"/>
                </w:rPr>
                <w:t>–19</w:t>
              </w:r>
            </w:ins>
          </w:p>
        </w:tc>
      </w:tr>
      <w:tr w:rsidR="009964AC" w:rsidRPr="001151D1" w14:paraId="7299E7B1" w14:textId="77777777" w:rsidTr="00866D42">
        <w:trPr>
          <w:jc w:val="center"/>
          <w:ins w:id="48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2F3F5CB" w14:textId="77777777" w:rsidR="009964AC" w:rsidRPr="001151D1" w:rsidRDefault="009964AC" w:rsidP="00866D42">
            <w:pPr>
              <w:pStyle w:val="Tabletext"/>
              <w:rPr>
                <w:ins w:id="488" w:author="5B-1b" w:date="2025-05-05T21:26:00Z"/>
                <w:rFonts w:eastAsia="Calibri"/>
                <w:lang w:eastAsia="zh-CN"/>
              </w:rPr>
            </w:pPr>
            <w:ins w:id="489" w:author="5B-1b" w:date="2025-05-05T21:26:00Z">
              <w:r w:rsidRPr="001151D1">
                <w:rPr>
                  <w:rFonts w:eastAsia="Calibri"/>
                  <w:lang w:eastAsia="zh-CN"/>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442947B6" w14:textId="77777777" w:rsidR="009964AC" w:rsidRPr="001151D1" w:rsidRDefault="009964AC" w:rsidP="00866D42">
            <w:pPr>
              <w:pStyle w:val="Tabletext"/>
              <w:jc w:val="center"/>
              <w:rPr>
                <w:ins w:id="490" w:author="5B-1b" w:date="2025-05-05T21:26:00Z"/>
                <w:rFonts w:eastAsia="Calibri"/>
                <w:lang w:eastAsia="zh-CN"/>
              </w:rPr>
            </w:pPr>
            <w:ins w:id="491" w:author="5B-1b" w:date="2025-05-05T21:26:00Z">
              <w:r w:rsidRPr="001151D1">
                <w:rPr>
                  <w:rFonts w:eastAsia="Calibri"/>
                  <w:lang w:eastAsia="zh-CN"/>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7EB0D838" w14:textId="77777777" w:rsidR="009964AC" w:rsidRPr="001151D1" w:rsidRDefault="009964AC" w:rsidP="00866D42">
            <w:pPr>
              <w:pStyle w:val="Tabletext"/>
              <w:jc w:val="center"/>
              <w:rPr>
                <w:ins w:id="492" w:author="5B-1b" w:date="2025-05-05T21:26:00Z"/>
                <w:lang w:eastAsia="zh-CN"/>
              </w:rPr>
            </w:pPr>
            <w:ins w:id="493" w:author="5B-1b" w:date="2025-05-05T21:26:00Z">
              <w:r w:rsidRPr="001151D1">
                <w:rPr>
                  <w:rFonts w:eastAsia="Calibri"/>
                  <w:lang w:eastAsia="zh-CN"/>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6163EB01" w14:textId="77777777" w:rsidR="009964AC" w:rsidRPr="001151D1" w:rsidRDefault="009964AC" w:rsidP="00866D42">
            <w:pPr>
              <w:pStyle w:val="Tabletext"/>
              <w:jc w:val="center"/>
              <w:rPr>
                <w:ins w:id="494" w:author="5B-1b" w:date="2025-05-05T21:26:00Z"/>
                <w:rFonts w:eastAsia="Calibri"/>
                <w:lang w:eastAsia="zh-CN"/>
              </w:rPr>
            </w:pPr>
            <w:ins w:id="495" w:author="5B-1b" w:date="2025-05-05T21:26:00Z">
              <w:r w:rsidRPr="001151D1">
                <w:rPr>
                  <w:rFonts w:eastAsia="Calibri"/>
                  <w:lang w:eastAsia="zh-CN"/>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513B7F92" w14:textId="77777777" w:rsidR="009964AC" w:rsidRPr="001151D1" w:rsidRDefault="009964AC" w:rsidP="00866D42">
            <w:pPr>
              <w:pStyle w:val="Tabletext"/>
              <w:jc w:val="center"/>
              <w:rPr>
                <w:ins w:id="496" w:author="5B-1b" w:date="2025-05-05T21:26:00Z"/>
                <w:rFonts w:eastAsia="Calibri"/>
                <w:lang w:eastAsia="zh-CN"/>
              </w:rPr>
            </w:pPr>
            <w:ins w:id="497" w:author="5B-1b" w:date="2025-05-05T21:26:00Z">
              <w:r w:rsidRPr="001151D1">
                <w:rPr>
                  <w:rFonts w:eastAsia="Calibri"/>
                  <w:lang w:eastAsia="zh-CN"/>
                </w:rPr>
                <w:t>40</w:t>
              </w:r>
            </w:ins>
          </w:p>
        </w:tc>
      </w:tr>
      <w:tr w:rsidR="009964AC" w:rsidRPr="001151D1" w14:paraId="7544AED1" w14:textId="77777777" w:rsidTr="00866D42">
        <w:trPr>
          <w:jc w:val="center"/>
          <w:ins w:id="49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55A6179" w14:textId="77777777" w:rsidR="009964AC" w:rsidRPr="001151D1" w:rsidRDefault="009964AC" w:rsidP="00866D42">
            <w:pPr>
              <w:pStyle w:val="Tabletext"/>
              <w:rPr>
                <w:ins w:id="499" w:author="5B-1b" w:date="2025-05-05T21:26:00Z"/>
                <w:rFonts w:eastAsia="Calibri"/>
                <w:lang w:eastAsia="zh-CN"/>
              </w:rPr>
            </w:pPr>
            <w:ins w:id="500" w:author="5B-1b" w:date="2025-05-05T21:26:00Z">
              <w:r w:rsidRPr="001151D1">
                <w:rPr>
                  <w:rFonts w:eastAsia="Calibri"/>
                  <w:lang w:eastAsia="zh-CN"/>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475A0F49" w14:textId="77777777" w:rsidR="009964AC" w:rsidRPr="001151D1" w:rsidRDefault="009964AC" w:rsidP="00866D42">
            <w:pPr>
              <w:pStyle w:val="Tabletext"/>
              <w:jc w:val="center"/>
              <w:rPr>
                <w:ins w:id="501" w:author="5B-1b" w:date="2025-05-05T21:26:00Z"/>
                <w:rFonts w:eastAsia="Calibri"/>
                <w:lang w:eastAsia="zh-CN"/>
              </w:rPr>
            </w:pPr>
            <w:ins w:id="502"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6509436D" w14:textId="77777777" w:rsidR="009964AC" w:rsidRPr="001151D1" w:rsidRDefault="009964AC" w:rsidP="00866D42">
            <w:pPr>
              <w:pStyle w:val="Tabletext"/>
              <w:jc w:val="center"/>
              <w:rPr>
                <w:ins w:id="503" w:author="5B-1b" w:date="2025-05-05T21:26:00Z"/>
                <w:lang w:eastAsia="zh-CN"/>
              </w:rPr>
            </w:pPr>
            <w:ins w:id="504" w:author="5B-1b" w:date="2025-05-05T21:26:00Z">
              <w:r w:rsidRPr="001151D1">
                <w:rPr>
                  <w:rFonts w:eastAsia="Calibri"/>
                  <w:lang w:eastAsia="zh-CN"/>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2F6C999F" w14:textId="77777777" w:rsidR="009964AC" w:rsidRPr="001151D1" w:rsidRDefault="009964AC" w:rsidP="00866D42">
            <w:pPr>
              <w:pStyle w:val="Tabletext"/>
              <w:jc w:val="center"/>
              <w:rPr>
                <w:ins w:id="505" w:author="5B-1b" w:date="2025-05-05T21:26:00Z"/>
                <w:rFonts w:eastAsia="Calibri"/>
                <w:lang w:eastAsia="zh-CN"/>
              </w:rPr>
            </w:pPr>
            <w:ins w:id="506" w:author="5B-1b" w:date="2025-05-05T21:26:00Z">
              <w:r w:rsidRPr="001151D1">
                <w:rPr>
                  <w:rFonts w:eastAsia="Calibri"/>
                  <w:lang w:eastAsia="zh-CN"/>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744E2740" w14:textId="77777777" w:rsidR="009964AC" w:rsidRPr="001151D1" w:rsidRDefault="009964AC" w:rsidP="00866D42">
            <w:pPr>
              <w:pStyle w:val="Tabletext"/>
              <w:jc w:val="center"/>
              <w:rPr>
                <w:ins w:id="507" w:author="5B-1b" w:date="2025-05-05T21:26:00Z"/>
                <w:rFonts w:eastAsia="Calibri"/>
                <w:lang w:eastAsia="zh-CN"/>
              </w:rPr>
            </w:pPr>
            <w:ins w:id="508" w:author="5B-1b" w:date="2025-05-05T21:26:00Z">
              <w:r w:rsidRPr="001151D1">
                <w:rPr>
                  <w:rFonts w:eastAsia="Calibri"/>
                  <w:lang w:eastAsia="zh-CN"/>
                </w:rPr>
                <w:t>1-10</w:t>
              </w:r>
            </w:ins>
          </w:p>
        </w:tc>
      </w:tr>
      <w:tr w:rsidR="009964AC" w:rsidRPr="001151D1" w14:paraId="4B96B762" w14:textId="77777777" w:rsidTr="00866D42">
        <w:trPr>
          <w:jc w:val="center"/>
          <w:ins w:id="50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6F38FC5" w14:textId="77777777" w:rsidR="009964AC" w:rsidRPr="001151D1" w:rsidRDefault="009964AC" w:rsidP="00866D42">
            <w:pPr>
              <w:pStyle w:val="Tabletext"/>
              <w:rPr>
                <w:ins w:id="510" w:author="5B-1b" w:date="2025-05-05T21:26:00Z"/>
                <w:rFonts w:eastAsia="Calibri"/>
                <w:lang w:eastAsia="zh-CN"/>
              </w:rPr>
            </w:pPr>
            <w:ins w:id="511" w:author="5B-1b" w:date="2025-05-05T21:26:00Z">
              <w:r w:rsidRPr="001151D1">
                <w:rPr>
                  <w:rFonts w:eastAsia="Calibri"/>
                  <w:lang w:eastAsia="zh-CN"/>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28DF5E8C" w14:textId="77777777" w:rsidR="009964AC" w:rsidRPr="001151D1" w:rsidRDefault="009964AC" w:rsidP="00866D42">
            <w:pPr>
              <w:pStyle w:val="Tabletext"/>
              <w:jc w:val="center"/>
              <w:rPr>
                <w:ins w:id="512" w:author="5B-1b" w:date="2025-05-05T21:26:00Z"/>
                <w:rFonts w:eastAsia="Calibri"/>
                <w:lang w:eastAsia="zh-CN"/>
              </w:rPr>
            </w:pPr>
            <w:ins w:id="513" w:author="5B-1b" w:date="2025-05-05T21:26:00Z">
              <w:r w:rsidRPr="001151D1">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1C3ADC81" w14:textId="77777777" w:rsidR="009964AC" w:rsidRPr="001151D1" w:rsidRDefault="009964AC" w:rsidP="00866D42">
            <w:pPr>
              <w:pStyle w:val="Tabletext"/>
              <w:jc w:val="center"/>
              <w:rPr>
                <w:ins w:id="514" w:author="5B-1b" w:date="2025-05-05T21:26:00Z"/>
                <w:lang w:eastAsia="zh-CN"/>
              </w:rPr>
            </w:pPr>
            <w:ins w:id="515" w:author="5B-1b" w:date="2025-05-05T21:26:00Z">
              <w:r w:rsidRPr="001151D1">
                <w:rPr>
                  <w:rFonts w:eastAsia="Calibri"/>
                  <w:lang w:eastAsia="zh-CN"/>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192A0AD2" w14:textId="77777777" w:rsidR="009964AC" w:rsidRPr="001151D1" w:rsidRDefault="009964AC" w:rsidP="00866D42">
            <w:pPr>
              <w:pStyle w:val="Tabletext"/>
              <w:jc w:val="center"/>
              <w:rPr>
                <w:ins w:id="516" w:author="5B-1b" w:date="2025-05-05T21:26:00Z"/>
                <w:rFonts w:eastAsia="Calibri"/>
                <w:lang w:eastAsia="zh-CN"/>
              </w:rPr>
            </w:pPr>
            <w:ins w:id="517" w:author="5B-1b" w:date="2025-05-05T21:26:00Z">
              <w:r w:rsidRPr="001151D1">
                <w:rPr>
                  <w:rFonts w:eastAsia="Calibri"/>
                  <w:lang w:eastAsia="zh-CN"/>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7CEDD87A" w14:textId="77777777" w:rsidR="009964AC" w:rsidRPr="001151D1" w:rsidRDefault="009964AC" w:rsidP="00866D42">
            <w:pPr>
              <w:pStyle w:val="Tabletext"/>
              <w:jc w:val="center"/>
              <w:rPr>
                <w:ins w:id="518" w:author="5B-1b" w:date="2025-05-05T21:26:00Z"/>
                <w:rFonts w:eastAsia="Calibri"/>
                <w:lang w:eastAsia="zh-CN"/>
              </w:rPr>
            </w:pPr>
            <w:ins w:id="519" w:author="5B-1b" w:date="2025-05-05T21:26:00Z">
              <w:r w:rsidRPr="001151D1">
                <w:rPr>
                  <w:rFonts w:eastAsia="Calibri"/>
                  <w:lang w:eastAsia="zh-CN"/>
                </w:rPr>
                <w:t>4</w:t>
              </w:r>
            </w:ins>
          </w:p>
        </w:tc>
      </w:tr>
      <w:tr w:rsidR="009964AC" w:rsidRPr="001151D1" w14:paraId="78196564" w14:textId="77777777" w:rsidTr="00866D42">
        <w:trPr>
          <w:jc w:val="center"/>
          <w:ins w:id="52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005F634" w14:textId="77777777" w:rsidR="009964AC" w:rsidRPr="001151D1" w:rsidRDefault="009964AC" w:rsidP="00866D42">
            <w:pPr>
              <w:pStyle w:val="Tabletext"/>
              <w:rPr>
                <w:ins w:id="521" w:author="5B-1b" w:date="2025-05-05T21:26:00Z"/>
                <w:rFonts w:eastAsia="Calibri"/>
                <w:lang w:eastAsia="zh-CN"/>
              </w:rPr>
            </w:pPr>
            <w:ins w:id="522" w:author="5B-1b" w:date="2025-05-05T21:26:00Z">
              <w:r w:rsidRPr="001151D1">
                <w:rPr>
                  <w:rFonts w:eastAsia="Calibri"/>
                  <w:lang w:eastAsia="zh-CN"/>
                </w:rPr>
                <w:t>Minimum discernable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2FC30D4C" w14:textId="77777777" w:rsidR="009964AC" w:rsidRPr="001151D1" w:rsidRDefault="009964AC" w:rsidP="00866D42">
            <w:pPr>
              <w:pStyle w:val="Tabletext"/>
              <w:jc w:val="center"/>
              <w:rPr>
                <w:ins w:id="523" w:author="5B-1b" w:date="2025-05-05T21:26:00Z"/>
                <w:rFonts w:eastAsia="Calibri"/>
                <w:lang w:eastAsia="zh-CN"/>
              </w:rPr>
            </w:pPr>
            <w:ins w:id="524" w:author="5B-1b" w:date="2025-05-05T21:26:00Z">
              <w:r w:rsidRPr="001151D1">
                <w:rPr>
                  <w:rFonts w:eastAsia="Calibri"/>
                  <w:lang w:eastAsia="zh-CN"/>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68E1DF5E" w14:textId="77777777" w:rsidR="009964AC" w:rsidRPr="001151D1" w:rsidRDefault="009964AC" w:rsidP="00866D42">
            <w:pPr>
              <w:pStyle w:val="Tabletext"/>
              <w:jc w:val="center"/>
              <w:rPr>
                <w:ins w:id="525" w:author="5B-1b" w:date="2025-05-05T21:26:00Z"/>
                <w:lang w:eastAsia="zh-CN"/>
              </w:rPr>
            </w:pPr>
            <w:ins w:id="526" w:author="5B-1b" w:date="2025-05-05T21:26:00Z">
              <w:r w:rsidRPr="001151D1">
                <w:rPr>
                  <w:rFonts w:eastAsia="Calibri"/>
                  <w:lang w:eastAsia="zh-CN"/>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3C431348" w14:textId="77777777" w:rsidR="009964AC" w:rsidRPr="001151D1" w:rsidRDefault="009964AC" w:rsidP="00866D42">
            <w:pPr>
              <w:pStyle w:val="Tabletext"/>
              <w:jc w:val="center"/>
              <w:rPr>
                <w:ins w:id="527" w:author="5B-1b" w:date="2025-05-05T21:26:00Z"/>
                <w:rFonts w:eastAsia="Calibri"/>
                <w:lang w:eastAsia="zh-CN"/>
              </w:rPr>
            </w:pPr>
            <w:ins w:id="528" w:author="5B-1b" w:date="2025-05-05T21:26:00Z">
              <w:r w:rsidRPr="001151D1">
                <w:rPr>
                  <w:rFonts w:eastAsia="Calibri"/>
                  <w:lang w:eastAsia="zh-CN"/>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74478DD7" w14:textId="77777777" w:rsidR="009964AC" w:rsidRPr="001151D1" w:rsidRDefault="009964AC" w:rsidP="00866D42">
            <w:pPr>
              <w:pStyle w:val="Tabletext"/>
              <w:jc w:val="center"/>
              <w:rPr>
                <w:ins w:id="529" w:author="5B-1b" w:date="2025-05-05T21:26:00Z"/>
                <w:rFonts w:eastAsia="Calibri"/>
                <w:lang w:eastAsia="zh-CN"/>
              </w:rPr>
            </w:pPr>
            <w:ins w:id="530" w:author="5B-1b" w:date="2025-05-05T21:26:00Z">
              <w:r w:rsidRPr="001151D1">
                <w:rPr>
                  <w:rFonts w:eastAsia="Calibri"/>
                  <w:lang w:eastAsia="zh-CN"/>
                </w:rPr>
                <w:t>–110</w:t>
              </w:r>
            </w:ins>
          </w:p>
        </w:tc>
      </w:tr>
    </w:tbl>
    <w:p w14:paraId="0153A9F0" w14:textId="77777777" w:rsidR="009964AC" w:rsidRPr="001151D1" w:rsidRDefault="009964AC" w:rsidP="009964AC">
      <w:pPr>
        <w:pStyle w:val="Tablefin"/>
      </w:pPr>
    </w:p>
    <w:p w14:paraId="01AB125D" w14:textId="77777777" w:rsidR="009964AC" w:rsidRPr="001151D1" w:rsidRDefault="009964AC" w:rsidP="009964AC">
      <w:pPr>
        <w:sectPr w:rsidR="009964AC" w:rsidRPr="001151D1" w:rsidSect="00821707">
          <w:headerReference w:type="even" r:id="rId17"/>
          <w:headerReference w:type="default" r:id="rId18"/>
          <w:footerReference w:type="default" r:id="rId19"/>
          <w:pgSz w:w="16840" w:h="11907" w:orient="landscape" w:code="9"/>
          <w:pgMar w:top="1418" w:right="1134" w:bottom="993" w:left="1134" w:header="720" w:footer="482" w:gutter="0"/>
          <w:paperSrc w:first="15" w:other="15"/>
          <w:cols w:space="720"/>
          <w:docGrid w:linePitch="360"/>
        </w:sectPr>
      </w:pPr>
    </w:p>
    <w:p w14:paraId="1AEC39C7" w14:textId="77777777" w:rsidR="009964AC" w:rsidRPr="001151D1" w:rsidRDefault="009964AC" w:rsidP="009964AC">
      <w:pPr>
        <w:pStyle w:val="Heading1"/>
        <w:spacing w:before="0"/>
      </w:pPr>
      <w:r w:rsidRPr="001151D1">
        <w:lastRenderedPageBreak/>
        <w:t>3</w:t>
      </w:r>
      <w:r w:rsidRPr="001151D1">
        <w:tab/>
        <w:t>Operational characteristics</w:t>
      </w:r>
    </w:p>
    <w:p w14:paraId="73714AE9" w14:textId="77777777" w:rsidR="009964AC" w:rsidRPr="001151D1" w:rsidRDefault="009964AC" w:rsidP="009964AC">
      <w:pPr>
        <w:pStyle w:val="Heading2"/>
      </w:pPr>
      <w:r w:rsidRPr="001151D1">
        <w:t>3.1</w:t>
      </w:r>
      <w:r w:rsidRPr="001151D1">
        <w:tab/>
        <w:t>Aeronautical radionavigation radars</w:t>
      </w:r>
    </w:p>
    <w:p w14:paraId="5C53C65D" w14:textId="77777777" w:rsidR="009964AC" w:rsidRPr="001151D1" w:rsidRDefault="009964AC" w:rsidP="009964AC">
      <w:pPr>
        <w:rPr>
          <w:ins w:id="531" w:author="5B-1b" w:date="2025-05-05T21:39:00Z"/>
        </w:rPr>
      </w:pPr>
      <w:del w:id="532" w:author="5B-1b" w:date="2025-05-05T21:36:00Z">
        <w:r w:rsidRPr="001151D1" w:rsidDel="002F5B38">
          <w:delText>Radars operating in the ARNS in the frequency band 5</w:delText>
        </w:r>
        <w:r w:rsidRPr="001151D1" w:rsidDel="002F5B38">
          <w:rPr>
            <w:rFonts w:ascii="Tms Rmn" w:hAnsi="Tms Rmn"/>
            <w:sz w:val="12"/>
          </w:rPr>
          <w:delText> </w:delText>
        </w:r>
        <w:r w:rsidRPr="001151D1" w:rsidDel="002F5B38">
          <w:delText>350-5</w:delText>
        </w:r>
        <w:r w:rsidRPr="001151D1" w:rsidDel="002F5B38">
          <w:rPr>
            <w:rFonts w:ascii="Tms Rmn" w:hAnsi="Tms Rmn"/>
            <w:sz w:val="12"/>
          </w:rPr>
          <w:delText> </w:delText>
        </w:r>
        <w:r w:rsidRPr="001151D1" w:rsidDel="002F5B38">
          <w:delText xml:space="preserve">460 MHz are primarily airborne systems used for flight safety. Both </w:delText>
        </w:r>
      </w:del>
      <w:ins w:id="533" w:author="5B-1b" w:date="2025-05-05T21:36:00Z">
        <w:r w:rsidRPr="001151D1">
          <w:t>Onboard</w:t>
        </w:r>
      </w:ins>
      <w:ins w:id="534" w:author="5B-1b" w:date="2025-05-05T21:37:00Z">
        <w:r w:rsidRPr="001151D1">
          <w:t xml:space="preserve"> </w:t>
        </w:r>
      </w:ins>
      <w:r w:rsidRPr="001151D1">
        <w:t xml:space="preserve">weather </w:t>
      </w:r>
      <w:del w:id="535" w:author="5B-1b" w:date="2025-05-05T21:37:00Z">
        <w:r w:rsidRPr="001151D1" w:rsidDel="002F5B38">
          <w:delText xml:space="preserve">detection and avoidance </w:delText>
        </w:r>
      </w:del>
      <w:r w:rsidRPr="001151D1">
        <w:t>radars</w:t>
      </w:r>
      <w:ins w:id="536" w:author="5B-1b" w:date="2025-05-05T21:38:00Z">
        <w:r w:rsidRPr="001151D1">
          <w:t xml:space="preserve"> </w:t>
        </w:r>
      </w:ins>
      <w:del w:id="537" w:author="5B-1b" w:date="2025-05-05T21:37:00Z">
        <w:r w:rsidRPr="001151D1" w:rsidDel="002F5B38">
          <w:delText xml:space="preserve">, which </w:delText>
        </w:r>
      </w:del>
      <w:r w:rsidRPr="001151D1">
        <w:t>operate continuously during flight</w:t>
      </w:r>
      <w:ins w:id="538" w:author="5B-1b" w:date="2025-05-05T21:39:00Z">
        <w:r w:rsidRPr="001151D1">
          <w:t xml:space="preserve"> </w:t>
        </w:r>
      </w:ins>
      <w:del w:id="539" w:author="5B-1b" w:date="2025-05-05T21:37:00Z">
        <w:r w:rsidRPr="001151D1" w:rsidDel="002F5B38">
          <w:delText>, as well as</w:delText>
        </w:r>
      </w:del>
      <w:ins w:id="540" w:author="5B-1b" w:date="2025-05-05T21:37:00Z">
        <w:r w:rsidRPr="001151D1">
          <w:t>and</w:t>
        </w:r>
      </w:ins>
      <w:r w:rsidRPr="001151D1">
        <w:t xml:space="preserve"> windshear detection radars</w:t>
      </w:r>
      <w:del w:id="541" w:author="5B-1b" w:date="2025-05-05T21:37:00Z">
        <w:r w:rsidRPr="001151D1" w:rsidDel="002F5B38">
          <w:delText>, which</w:delText>
        </w:r>
      </w:del>
      <w:r w:rsidRPr="001151D1">
        <w:t xml:space="preserve"> operate automatically whenever the aircraft descends below 2</w:t>
      </w:r>
      <w:r w:rsidRPr="001151D1">
        <w:rPr>
          <w:rFonts w:ascii="Tms Rmn" w:hAnsi="Tms Rmn"/>
          <w:sz w:val="12"/>
        </w:rPr>
        <w:t> </w:t>
      </w:r>
      <w:r w:rsidRPr="001151D1">
        <w:t>400 ft (732 m)</w:t>
      </w:r>
      <w:del w:id="542" w:author="5B-1b" w:date="2025-05-05T21:38:00Z">
        <w:r w:rsidRPr="001151D1" w:rsidDel="002F5B38">
          <w:delText>, are in use</w:delText>
        </w:r>
      </w:del>
      <w:r w:rsidRPr="001151D1">
        <w:t>. Both radars have similar characteristics and are principally forward-looking radars which scan a volume around the aircraft’s flight path</w:t>
      </w:r>
      <w:ins w:id="543" w:author="5B-1b" w:date="2025-05-05T21:38:00Z">
        <w:r w:rsidRPr="001151D1">
          <w:t xml:space="preserve"> ahead</w:t>
        </w:r>
      </w:ins>
      <w:r w:rsidRPr="001151D1">
        <w:t>. These systems are automatically scanned over a given azimuth and elevation range, and are typically manually (mechanically) adjustable in elevation by the pilot</w:t>
      </w:r>
      <w:del w:id="544" w:author="5B-1b" w:date="2025-05-05T21:38:00Z">
        <w:r w:rsidRPr="001151D1" w:rsidDel="002F5B38">
          <w:delText xml:space="preserve"> (who may desire various elevation “cuts” for navigational decision-making)</w:delText>
        </w:r>
      </w:del>
      <w:r w:rsidRPr="001151D1">
        <w:t>.</w:t>
      </w:r>
    </w:p>
    <w:p w14:paraId="14EDCDCE" w14:textId="77777777" w:rsidR="009964AC" w:rsidRPr="001151D1" w:rsidRDefault="009964AC" w:rsidP="009964AC">
      <w:ins w:id="545" w:author="5B-1b" w:date="2025-05-05T21:39:00Z">
        <w:r w:rsidRPr="001151D1">
          <w:t>Weather and windshear radars onboard aircraft are now expected to be operated in the 9 300-9</w:t>
        </w:r>
      </w:ins>
      <w:ins w:id="546" w:author="Marin Matas, Juan Gabriel" w:date="2025-05-06T17:36:00Z" w16du:dateUtc="2025-05-06T15:36:00Z">
        <w:r w:rsidRPr="001151D1">
          <w:t> </w:t>
        </w:r>
      </w:ins>
      <w:ins w:id="547" w:author="5B-1b" w:date="2025-05-05T21:39:00Z">
        <w:r w:rsidRPr="001151D1">
          <w:t>500</w:t>
        </w:r>
      </w:ins>
      <w:ins w:id="548" w:author="Marin Matas, Juan Gabriel" w:date="2025-05-06T17:36:00Z" w16du:dateUtc="2025-05-06T15:36:00Z">
        <w:r w:rsidRPr="001151D1">
          <w:t> </w:t>
        </w:r>
      </w:ins>
      <w:ins w:id="549" w:author="5B-1b" w:date="2025-05-05T21:39:00Z">
        <w:r w:rsidRPr="001151D1">
          <w:t>MHz band, however it may remain some equipment operating in the 5 350</w:t>
        </w:r>
      </w:ins>
      <w:ins w:id="550" w:author="Marin Matas, Juan Gabriel" w:date="2025-05-06T17:36:00Z" w16du:dateUtc="2025-05-06T15:36:00Z">
        <w:r w:rsidRPr="001151D1">
          <w:t>-</w:t>
        </w:r>
      </w:ins>
      <w:ins w:id="551" w:author="5B-1b" w:date="2025-05-05T21:39:00Z">
        <w:r w:rsidRPr="001151D1">
          <w:t>5 470 MHz frequency range still onboard a limited number of aircraft.</w:t>
        </w:r>
      </w:ins>
    </w:p>
    <w:p w14:paraId="01FD2085" w14:textId="77777777" w:rsidR="009964AC" w:rsidRPr="001151D1" w:rsidRDefault="009964AC" w:rsidP="009964AC">
      <w:pPr>
        <w:pStyle w:val="Heading2"/>
      </w:pPr>
      <w:r w:rsidRPr="001151D1">
        <w:t>3.2</w:t>
      </w:r>
      <w:r w:rsidRPr="001151D1">
        <w:tab/>
        <w:t>Radiolocation radars</w:t>
      </w:r>
    </w:p>
    <w:p w14:paraId="66D54922" w14:textId="77777777" w:rsidR="009964AC" w:rsidRPr="001151D1" w:rsidRDefault="009964AC" w:rsidP="009964AC">
      <w:r w:rsidRPr="001151D1">
        <w:t>There are numerous radar types, accomplishing various missions, operating within the radiolocation service throughout the frequency range 5</w:t>
      </w:r>
      <w:r w:rsidRPr="001151D1">
        <w:rPr>
          <w:rFonts w:ascii="Tms Rmn" w:hAnsi="Tms Rmn"/>
          <w:sz w:val="12"/>
        </w:rPr>
        <w:t> </w:t>
      </w:r>
      <w:r w:rsidRPr="001151D1">
        <w:t>250-5</w:t>
      </w:r>
      <w:r w:rsidRPr="001151D1">
        <w:rPr>
          <w:rFonts w:ascii="Tms Rmn" w:hAnsi="Tms Rmn"/>
          <w:sz w:val="12"/>
        </w:rPr>
        <w:t> </w:t>
      </w:r>
      <w:r w:rsidRPr="001151D1">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F638DC0" w14:textId="77777777" w:rsidR="009964AC" w:rsidRPr="001151D1" w:rsidRDefault="009964AC" w:rsidP="009964AC">
      <w:r w:rsidRPr="001151D1">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941B48C" w14:textId="77777777" w:rsidR="009964AC" w:rsidRPr="001151D1" w:rsidRDefault="009964AC" w:rsidP="009964AC">
      <w:r w:rsidRPr="001151D1">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1151D1">
        <w:noBreakHyphen/>
        <w:t>200 W peak, and serve to rebroadcast the received radar signal.) Periods of operation can last from minutes up to 4</w:t>
      </w:r>
      <w:r w:rsidRPr="001151D1">
        <w:noBreakHyphen/>
        <w:t>5 h, depending upon the test program. Operations are conducted at scheduled times 24 h/day, 7 days/week.</w:t>
      </w:r>
    </w:p>
    <w:p w14:paraId="78B848BB" w14:textId="77777777" w:rsidR="009964AC" w:rsidRPr="001151D1" w:rsidRDefault="009964AC" w:rsidP="009964AC">
      <w:r w:rsidRPr="001151D1">
        <w:t xml:space="preserve">Shipboard sea and air surveillance radars are used for ship protection and operate continuously while the ship is underway as well as entering and leaving port areas. These radars operate continuously during </w:t>
      </w:r>
      <w:del w:id="552" w:author="5B-1b" w:date="2025-05-05T21:39:00Z">
        <w:r w:rsidRPr="001151D1" w:rsidDel="002F5B38">
          <w:delText xml:space="preserve">the </w:delText>
        </w:r>
      </w:del>
      <w:ins w:id="553" w:author="5B-1b" w:date="2025-05-05T21:39:00Z">
        <w:r w:rsidRPr="001151D1">
          <w:t xml:space="preserve">a </w:t>
        </w:r>
      </w:ins>
      <w:r w:rsidRPr="001151D1">
        <w:t>shipʼs deployment, based on</w:t>
      </w:r>
      <w:ins w:id="554" w:author="5B-1b" w:date="2025-05-05T21:39:00Z">
        <w:r w:rsidRPr="001151D1">
          <w:t xml:space="preserve"> the</w:t>
        </w:r>
      </w:ins>
      <w:r w:rsidRPr="001151D1">
        <w:t xml:space="preserve"> shipʼs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50CB2106" w14:textId="77777777" w:rsidR="009964AC" w:rsidRPr="001151D1" w:rsidRDefault="009964AC" w:rsidP="009964AC">
      <w:r w:rsidRPr="001151D1">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1BBEBD05" w14:textId="77777777" w:rsidR="009964AC" w:rsidRPr="001151D1" w:rsidRDefault="009964AC" w:rsidP="009964AC">
      <w:pPr>
        <w:pStyle w:val="Heading1"/>
      </w:pPr>
      <w:r w:rsidRPr="001151D1">
        <w:lastRenderedPageBreak/>
        <w:t>4</w:t>
      </w:r>
      <w:r w:rsidRPr="001151D1">
        <w:tab/>
        <w:t>Protection criteria</w:t>
      </w:r>
    </w:p>
    <w:p w14:paraId="7F663A7C" w14:textId="77777777" w:rsidR="009964AC" w:rsidRPr="001151D1" w:rsidRDefault="009964AC" w:rsidP="009964AC">
      <w:r w:rsidRPr="001151D1">
        <w:t xml:space="preserve">The desensitizing effect on radars operated in this </w:t>
      </w:r>
      <w:ins w:id="555" w:author="5B-1b" w:date="2025-05-05T21:40:00Z">
        <w:r w:rsidRPr="001151D1">
          <w:t xml:space="preserve">frequency </w:t>
        </w:r>
      </w:ins>
      <w:r w:rsidRPr="001151D1">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1151D1">
        <w:rPr>
          <w:i/>
        </w:rPr>
        <w:t>N</w:t>
      </w:r>
      <w:r w:rsidRPr="001151D1">
        <w:rPr>
          <w:vertAlign w:val="subscript"/>
        </w:rPr>
        <w:t>0</w:t>
      </w:r>
      <w:r w:rsidRPr="001151D1">
        <w:t xml:space="preserve"> and that of noise-like interference by </w:t>
      </w:r>
      <w:r w:rsidRPr="001151D1">
        <w:rPr>
          <w:i/>
        </w:rPr>
        <w:t>I</w:t>
      </w:r>
      <w:r w:rsidRPr="001151D1">
        <w:rPr>
          <w:vertAlign w:val="subscript"/>
        </w:rPr>
        <w:t>0</w:t>
      </w:r>
      <w:r w:rsidRPr="001151D1">
        <w:t xml:space="preserve">, the resultant effective noise power spectral density becomes simply </w:t>
      </w:r>
      <w:r w:rsidRPr="001151D1">
        <w:rPr>
          <w:i/>
        </w:rPr>
        <w:t>I</w:t>
      </w:r>
      <w:r w:rsidRPr="001151D1">
        <w:rPr>
          <w:vertAlign w:val="subscript"/>
        </w:rPr>
        <w:t>0</w:t>
      </w:r>
      <w:r w:rsidRPr="001151D1">
        <w:t> + </w:t>
      </w:r>
      <w:r w:rsidRPr="001151D1">
        <w:rPr>
          <w:i/>
        </w:rPr>
        <w:t>N</w:t>
      </w:r>
      <w:r w:rsidRPr="001151D1">
        <w:rPr>
          <w:vertAlign w:val="subscript"/>
        </w:rPr>
        <w:t>0</w:t>
      </w:r>
      <w:r w:rsidRPr="001151D1">
        <w:t>. An increase of about 1 dB for the radiolocation radars except ground based meteorological radar would constitute significant degradation. Such an increase corresponds to an (</w:t>
      </w:r>
      <w:r w:rsidRPr="001151D1">
        <w:rPr>
          <w:i/>
        </w:rPr>
        <w:t>I</w:t>
      </w:r>
      <w:r w:rsidRPr="001151D1">
        <w:t> + </w:t>
      </w:r>
      <w:r w:rsidRPr="001151D1">
        <w:rPr>
          <w:i/>
        </w:rPr>
        <w:t>N</w:t>
      </w:r>
      <w:r w:rsidRPr="001151D1">
        <w:rPr>
          <w:rFonts w:ascii="Tms Rmn" w:hAnsi="Tms Rmn"/>
          <w:iCs/>
          <w:sz w:val="12"/>
        </w:rPr>
        <w:t> </w:t>
      </w:r>
      <w:r w:rsidRPr="001151D1">
        <w:t>)/</w:t>
      </w:r>
      <w:r w:rsidRPr="001151D1">
        <w:rPr>
          <w:i/>
        </w:rPr>
        <w:t>N</w:t>
      </w:r>
      <w:r w:rsidRPr="001151D1">
        <w:t xml:space="preserve"> ratio of 1.26, or an </w:t>
      </w:r>
      <w:r w:rsidRPr="001151D1">
        <w:rPr>
          <w:i/>
        </w:rPr>
        <w:t>I</w:t>
      </w:r>
      <w:r w:rsidRPr="001151D1">
        <w:t>/</w:t>
      </w:r>
      <w:r w:rsidRPr="001151D1">
        <w:rPr>
          <w:i/>
        </w:rPr>
        <w:t>N</w:t>
      </w:r>
      <w:r w:rsidRPr="001151D1">
        <w:t xml:space="preserve"> ratio of about −6 dB. For the radionavigation service and meteorological</w:t>
      </w:r>
      <w:r w:rsidRPr="001151D1">
        <w:rPr>
          <w:rStyle w:val="FootnoteReference"/>
        </w:rPr>
        <w:footnoteReference w:id="3"/>
      </w:r>
      <w:r w:rsidRPr="001151D1">
        <w:t xml:space="preserve"> radars </w:t>
      </w:r>
      <w:del w:id="556" w:author="5B-1b" w:date="2025-05-05T21:40:00Z">
        <w:r w:rsidRPr="001151D1" w:rsidDel="002F5B38">
          <w:delText xml:space="preserve">considering the safety-of-life function, </w:delText>
        </w:r>
      </w:del>
      <w:r w:rsidRPr="001151D1">
        <w:t xml:space="preserve">an increase of about 0.5 dB would constitute significant degradation. Such an increase corresponds to an </w:t>
      </w:r>
      <w:r w:rsidRPr="001151D1">
        <w:rPr>
          <w:i/>
          <w:iCs/>
        </w:rPr>
        <w:t>I</w:t>
      </w:r>
      <w:r w:rsidRPr="001151D1">
        <w:t> /</w:t>
      </w:r>
      <w:r w:rsidRPr="001151D1">
        <w:rPr>
          <w:i/>
          <w:iCs/>
        </w:rPr>
        <w:t>N</w:t>
      </w:r>
      <w:r w:rsidRPr="001151D1">
        <w:t xml:space="preserve"> ratio of about –10 dB. </w:t>
      </w:r>
      <w:del w:id="557" w:author="5B-1b" w:date="2025-05-05T21:40:00Z">
        <w:r w:rsidRPr="001151D1" w:rsidDel="002F5B38">
          <w:delText xml:space="preserve">However, further study is required to validate this value. </w:delText>
        </w:r>
      </w:del>
      <w:r w:rsidRPr="001151D1">
        <w:t xml:space="preserve">These protection criteria represent the aggregate effects of multiple interferers, when present; the tolerable </w:t>
      </w:r>
      <w:r w:rsidRPr="001151D1">
        <w:rPr>
          <w:i/>
        </w:rPr>
        <w:t>I</w:t>
      </w:r>
      <w:r w:rsidRPr="001151D1">
        <w:t>/</w:t>
      </w:r>
      <w:r w:rsidRPr="001151D1">
        <w:rPr>
          <w:i/>
        </w:rPr>
        <w:t>N</w:t>
      </w:r>
      <w:r w:rsidRPr="001151D1">
        <w:t xml:space="preserve"> ratio for an individual interferer depends on the number of interferers and their geometry, and needs to be assessed in the course of analysis of a given scenario.</w:t>
      </w:r>
    </w:p>
    <w:p w14:paraId="0FDEA6CE" w14:textId="77777777" w:rsidR="009964AC" w:rsidRPr="001151D1" w:rsidRDefault="009964AC" w:rsidP="009964AC">
      <w:r w:rsidRPr="001151D1">
        <w:t>The aggregation factor can be very substantial in the case of certain communication systems, in which a great number of stations can be deployed.</w:t>
      </w:r>
    </w:p>
    <w:p w14:paraId="6BB1D4C5" w14:textId="77777777" w:rsidR="009964AC" w:rsidRPr="001151D1" w:rsidRDefault="009964AC" w:rsidP="009964AC">
      <w:r w:rsidRPr="001151D1">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203C82A7" w14:textId="77777777" w:rsidR="009964AC" w:rsidRPr="001151D1" w:rsidRDefault="009964AC" w:rsidP="009964AC">
      <w:pPr>
        <w:pStyle w:val="Heading1"/>
      </w:pPr>
      <w:r w:rsidRPr="001151D1">
        <w:t>5</w:t>
      </w:r>
      <w:r w:rsidRPr="001151D1">
        <w:tab/>
        <w:t>Interference mitigation techniques</w:t>
      </w:r>
    </w:p>
    <w:p w14:paraId="0DECDDF1" w14:textId="22CCD4F4" w:rsidR="009964AC" w:rsidRPr="001151D1" w:rsidRDefault="009964AC" w:rsidP="009964AC">
      <w:r w:rsidRPr="001151D1">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1151D1">
        <w:noBreakHyphen/>
        <w:t>R M.1372.</w:t>
      </w:r>
    </w:p>
    <w:sectPr w:rsidR="009964AC" w:rsidRPr="001151D1" w:rsidSect="00D02712">
      <w:headerReference w:type="default" r:id="rId20"/>
      <w:footerReference w:type="default" r:id="rId21"/>
      <w:headerReference w:type="first" r:id="rId22"/>
      <w:footerReference w:type="first" r:id="rId2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F143" w14:textId="77777777" w:rsidR="003F60EB" w:rsidRDefault="003F60EB">
      <w:r>
        <w:separator/>
      </w:r>
    </w:p>
  </w:endnote>
  <w:endnote w:type="continuationSeparator" w:id="0">
    <w:p w14:paraId="35F30EF7" w14:textId="77777777" w:rsidR="003F60EB" w:rsidRDefault="003F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1B2" w14:textId="77777777" w:rsidR="009964AC" w:rsidRDefault="009964AC">
    <w:pPr>
      <w:pStyle w:val="Footer"/>
      <w:framePr w:wrap="around" w:vAnchor="text" w:hAnchor="margin" w:xAlign="right" w:y="1"/>
      <w:rPr>
        <w:rStyle w:val="PageNumber"/>
      </w:rPr>
    </w:pPr>
  </w:p>
  <w:p w14:paraId="52D8667E" w14:textId="77777777" w:rsidR="009964AC" w:rsidRDefault="009964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836B"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D3BE" w14:textId="4F90A466" w:rsidR="009964AC" w:rsidRPr="009964AC" w:rsidRDefault="00B70BEA" w:rsidP="0037439D">
    <w:pPr>
      <w:pStyle w:val="Footer"/>
      <w:rPr>
        <w:lang w:val="en-US"/>
      </w:rPr>
    </w:pPr>
    <w:fldSimple w:instr=" FILENAME \p \* MERGEFORMAT ">
      <w:r w:rsidRPr="00B70BEA">
        <w:rPr>
          <w:lang w:val="en-US"/>
        </w:rPr>
        <w:t>\</w:t>
      </w:r>
      <w:r>
        <w:t>\Blue\dfs\BR\BRSGD\TEXT2023\SG05\WP5B\400\435\Chapter 4\435N04.01e.docx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8DDE"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ED19"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C4BF"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C7F1" w14:textId="77777777" w:rsidR="003F60EB" w:rsidRDefault="003F60EB">
      <w:r>
        <w:t>____________________</w:t>
      </w:r>
    </w:p>
  </w:footnote>
  <w:footnote w:type="continuationSeparator" w:id="0">
    <w:p w14:paraId="06BB66B6" w14:textId="77777777" w:rsidR="003F60EB" w:rsidRDefault="003F60EB">
      <w:r>
        <w:continuationSeparator/>
      </w:r>
    </w:p>
  </w:footnote>
  <w:footnote w:id="1">
    <w:p w14:paraId="6A9F1F79" w14:textId="77777777" w:rsidR="009964AC" w:rsidRPr="00D414C0" w:rsidRDefault="009964AC" w:rsidP="009964AC">
      <w:pPr>
        <w:pStyle w:val="FootnoteText"/>
        <w:rPr>
          <w:ins w:id="196" w:author="USA" w:date="2025-10-03T16:27:00Z" w16du:dateUtc="2025-10-03T20:27:00Z"/>
          <w:lang w:val="en-US"/>
        </w:rPr>
      </w:pPr>
      <w:ins w:id="197" w:author="USA" w:date="2025-10-03T16:27:00Z" w16du:dateUtc="2025-10-03T20:27:00Z">
        <w:r w:rsidRPr="009E7F87">
          <w:rPr>
            <w:rStyle w:val="FootnoteReference"/>
            <w:highlight w:val="cyan"/>
          </w:rPr>
          <w:footnoteRef/>
        </w:r>
      </w:ins>
      <w:ins w:id="198" w:author="Editors" w:date="2025-11-10T10:58:00Z" w16du:dateUtc="2025-11-10T09:58:00Z">
        <w:r>
          <w:rPr>
            <w:highlight w:val="cyan"/>
          </w:rPr>
          <w:tab/>
        </w:r>
      </w:ins>
      <w:ins w:id="199" w:author="USA" w:date="2025-10-03T16:27:00Z" w16du:dateUtc="2025-10-03T20:27:00Z">
        <w:r w:rsidRPr="009E7F87">
          <w:rPr>
            <w:highlight w:val="cyan"/>
          </w:rPr>
          <w:t xml:space="preserve">The term function represents the usage of these systems. In some </w:t>
        </w:r>
      </w:ins>
      <w:ins w:id="200" w:author="USA" w:date="2025-10-03T16:28:00Z" w16du:dateUtc="2025-10-03T20:28:00Z">
        <w:r w:rsidRPr="009E7F87">
          <w:rPr>
            <w:highlight w:val="cyan"/>
          </w:rPr>
          <w:t>instances,</w:t>
        </w:r>
      </w:ins>
      <w:ins w:id="201" w:author="USA" w:date="2025-10-03T16:27:00Z" w16du:dateUtc="2025-10-03T20:27:00Z">
        <w:r w:rsidRPr="009E7F87">
          <w:rPr>
            <w:highlight w:val="cyan"/>
          </w:rPr>
          <w:t xml:space="preserve"> the function stated defaults to the service that the system operates under</w:t>
        </w:r>
      </w:ins>
      <w:ins w:id="202" w:author="ITU BR Editor" w:date="2025-11-25T15:52:00Z" w16du:dateUtc="2025-11-25T14:52:00Z">
        <w:r>
          <w:rPr>
            <w:highlight w:val="cyan"/>
          </w:rPr>
          <w:t>.</w:t>
        </w:r>
      </w:ins>
      <w:ins w:id="203" w:author="USA" w:date="2025-10-03T16:27:00Z" w16du:dateUtc="2025-10-03T20:27:00Z">
        <w:r w:rsidRPr="009E7F87">
          <w:rPr>
            <w:highlight w:val="cyan"/>
          </w:rPr>
          <w:t xml:space="preserve"> </w:t>
        </w:r>
        <w:del w:id="204" w:author="ITU BR Editor" w:date="2025-11-25T15:52:00Z" w16du:dateUtc="2025-11-25T14:52:00Z">
          <w:r w:rsidRPr="009E7F87" w:rsidDel="00D5286D">
            <w:rPr>
              <w:highlight w:val="cyan"/>
            </w:rPr>
            <w:delText xml:space="preserve">and is consistent with Table 1 and Article </w:delText>
          </w:r>
          <w:r w:rsidRPr="000F78DD" w:rsidDel="00D5286D">
            <w:rPr>
              <w:b/>
              <w:bCs/>
              <w:highlight w:val="cyan"/>
            </w:rPr>
            <w:delText>5</w:delText>
          </w:r>
          <w:r w:rsidRPr="009E7F87" w:rsidDel="00D5286D">
            <w:rPr>
              <w:highlight w:val="cyan"/>
            </w:rPr>
            <w:delText xml:space="preserve"> of the Radio Regulations.</w:delText>
          </w:r>
        </w:del>
      </w:ins>
    </w:p>
  </w:footnote>
  <w:footnote w:id="2">
    <w:p w14:paraId="75875845" w14:textId="77777777" w:rsidR="009964AC" w:rsidRPr="009E2EC6" w:rsidRDefault="009964AC" w:rsidP="009964AC">
      <w:pPr>
        <w:pStyle w:val="FootnoteText"/>
        <w:rPr>
          <w:ins w:id="236" w:author="5B-1b" w:date="2025-05-05T21:26:00Z"/>
        </w:rPr>
      </w:pPr>
      <w:ins w:id="237" w:author="5B-1b" w:date="2025-05-05T21:26:00Z">
        <w:r w:rsidRPr="004C114E">
          <w:rPr>
            <w:rStyle w:val="FootnoteReference"/>
          </w:rPr>
          <w:footnoteRef/>
        </w:r>
      </w:ins>
      <w:ins w:id="238" w:author="Chamova, Alisa" w:date="2025-05-06T13:54:00Z">
        <w:r>
          <w:tab/>
        </w:r>
      </w:ins>
      <w:ins w:id="239" w:author="France" w:date="2025-05-06T10:49:00Z">
        <w:r w:rsidRPr="00643489">
          <w:t xml:space="preserve">In Region 2 only, </w:t>
        </w:r>
      </w:ins>
      <w:ins w:id="240" w:author="5B-1b" w:date="2025-05-05T21:26:00Z">
        <w:r w:rsidRPr="009E2EC6">
          <w:t>Radar 24 also operates under aeronautical radionavigation service</w:t>
        </w:r>
        <w:del w:id="241" w:author="France" w:date="2025-05-06T10:49:00Z">
          <w:r w:rsidRPr="009E2EC6" w:rsidDel="006E6322">
            <w:delText xml:space="preserve"> </w:delText>
          </w:r>
          <w:r w:rsidRPr="007A4E46" w:rsidDel="006E6322">
            <w:rPr>
              <w:highlight w:val="yellow"/>
              <w:rPrChange w:id="242" w:author="Ahmed Kormed" w:date="2025-05-06T16:33:00Z">
                <w:rPr/>
              </w:rPrChange>
            </w:rPr>
            <w:delText>in Region 2</w:delText>
          </w:r>
        </w:del>
        <w:r w:rsidRPr="007A4E46">
          <w:rPr>
            <w:highlight w:val="yellow"/>
            <w:rPrChange w:id="243" w:author="Ahmed Kormed" w:date="2025-05-06T16:33:00Z">
              <w:rPr/>
            </w:rPrChange>
          </w:rPr>
          <w:t>.</w:t>
        </w:r>
      </w:ins>
    </w:p>
  </w:footnote>
  <w:footnote w:id="3">
    <w:p w14:paraId="64523DCF" w14:textId="77777777" w:rsidR="009964AC" w:rsidRPr="00152454" w:rsidRDefault="009964AC" w:rsidP="009964AC">
      <w:pPr>
        <w:pStyle w:val="FootnoteText"/>
        <w:ind w:left="255" w:hanging="255"/>
        <w:rPr>
          <w:lang w:val="en-US"/>
        </w:rPr>
      </w:pPr>
      <w:r>
        <w:rPr>
          <w:rStyle w:val="FootnoteReference"/>
        </w:rPr>
        <w:footnoteRef/>
      </w:r>
      <w:r w:rsidRPr="00152454">
        <w:rPr>
          <w:lang w:val="en-US"/>
        </w:rPr>
        <w:tab/>
      </w:r>
      <w:r w:rsidRPr="00152454">
        <w:rPr>
          <w:color w:val="000000"/>
          <w:szCs w:val="24"/>
          <w:lang w:val="en-US"/>
        </w:rPr>
        <w:t>The protection criteria for ground-based meteorological radars is found in Recommendation ITU</w:t>
      </w:r>
      <w:r w:rsidRPr="00152454">
        <w:rPr>
          <w:color w:val="000000"/>
          <w:szCs w:val="24"/>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1A05" w14:textId="77777777" w:rsidR="009964AC" w:rsidRDefault="009964AC" w:rsidP="00E16530">
    <w:pPr>
      <w:pStyle w:val="Header"/>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847D" w14:textId="77777777" w:rsidR="009964AC" w:rsidRDefault="009964AC" w:rsidP="00664F03">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16</w:t>
    </w:r>
    <w:r w:rsidRPr="002E7FD4">
      <w:rPr>
        <w:rStyle w:val="PageNumber"/>
      </w:rPr>
      <w:fldChar w:fldCharType="end"/>
    </w:r>
    <w:r w:rsidRPr="002E7FD4">
      <w:rPr>
        <w:rStyle w:val="PageNumber"/>
      </w:rPr>
      <w:t xml:space="preserve"> -</w:t>
    </w:r>
  </w:p>
  <w:p w14:paraId="3B6C1816" w14:textId="0A88DF72" w:rsidR="00B70BEA" w:rsidRPr="002E7FD4" w:rsidRDefault="00B70BEA" w:rsidP="00664F03">
    <w:pPr>
      <w:pStyle w:val="Header"/>
      <w:rPr>
        <w:rStyle w:val="PageNumber"/>
      </w:rPr>
    </w:pPr>
    <w:r>
      <w:rPr>
        <w:rStyle w:val="PageNumber"/>
      </w:rPr>
      <w:t>5B/435 (Annex 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BFEE" w14:textId="77777777" w:rsidR="009964AC" w:rsidRPr="00757F16" w:rsidRDefault="009964AC" w:rsidP="00757F16">
    <w:pPr>
      <w:pStyle w:val="Header"/>
      <w:tabs>
        <w:tab w:val="center" w:pos="7088"/>
      </w:tabs>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6</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364" w14:textId="77777777" w:rsidR="00B70BEA" w:rsidRDefault="00B70BEA" w:rsidP="00B70BEA">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2</w:t>
    </w:r>
    <w:r w:rsidRPr="002E7FD4">
      <w:rPr>
        <w:rStyle w:val="PageNumber"/>
      </w:rPr>
      <w:fldChar w:fldCharType="end"/>
    </w:r>
    <w:r w:rsidRPr="002E7FD4">
      <w:rPr>
        <w:rStyle w:val="PageNumber"/>
      </w:rPr>
      <w:t xml:space="preserve"> -</w:t>
    </w:r>
  </w:p>
  <w:p w14:paraId="7D725F3A" w14:textId="77777777" w:rsidR="00B70BEA" w:rsidRPr="002E7FD4" w:rsidRDefault="00B70BEA" w:rsidP="00B70BEA">
    <w:pPr>
      <w:pStyle w:val="Header"/>
      <w:rPr>
        <w:rStyle w:val="PageNumber"/>
      </w:rPr>
    </w:pPr>
    <w:r>
      <w:rPr>
        <w:rStyle w:val="PageNumber"/>
      </w:rPr>
      <w:t>5B/435 (Annex 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C596" w14:textId="77777777" w:rsidR="00B70BEA" w:rsidRDefault="00B70BEA" w:rsidP="00B70BEA">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2</w:t>
    </w:r>
    <w:r w:rsidRPr="002E7FD4">
      <w:rPr>
        <w:rStyle w:val="PageNumber"/>
      </w:rPr>
      <w:fldChar w:fldCharType="end"/>
    </w:r>
    <w:r w:rsidRPr="002E7FD4">
      <w:rPr>
        <w:rStyle w:val="PageNumber"/>
      </w:rPr>
      <w:t xml:space="preserve"> -</w:t>
    </w:r>
  </w:p>
  <w:p w14:paraId="43B9D7FE" w14:textId="77777777" w:rsidR="00B70BEA" w:rsidRPr="002E7FD4" w:rsidRDefault="00B70BEA" w:rsidP="00B70BEA">
    <w:pPr>
      <w:pStyle w:val="Header"/>
      <w:rPr>
        <w:rStyle w:val="PageNumber"/>
      </w:rPr>
    </w:pPr>
    <w:r>
      <w:rPr>
        <w:rStyle w:val="PageNumber"/>
      </w:rPr>
      <w:t>5B/435 (Annex 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D87F" w14:textId="77777777" w:rsidR="00B70BEA" w:rsidRDefault="00B70BEA" w:rsidP="00B70BEA">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2</w:t>
    </w:r>
    <w:r w:rsidRPr="002E7FD4">
      <w:rPr>
        <w:rStyle w:val="PageNumber"/>
      </w:rPr>
      <w:fldChar w:fldCharType="end"/>
    </w:r>
    <w:r w:rsidRPr="002E7FD4">
      <w:rPr>
        <w:rStyle w:val="PageNumber"/>
      </w:rPr>
      <w:t xml:space="preserve"> -</w:t>
    </w:r>
  </w:p>
  <w:p w14:paraId="69B863A4" w14:textId="77777777" w:rsidR="00B70BEA" w:rsidRPr="002E7FD4" w:rsidRDefault="00B70BEA" w:rsidP="00B70BEA">
    <w:pPr>
      <w:pStyle w:val="Header"/>
      <w:rPr>
        <w:rStyle w:val="PageNumber"/>
      </w:rPr>
    </w:pPr>
    <w:r>
      <w:rPr>
        <w:rStyle w:val="PageNumber"/>
      </w:rPr>
      <w:t>5B/435 (Annex 4.1)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CIO">
    <w15:presenceInfo w15:providerId="None" w15:userId="DON CIO"/>
  </w15:person>
  <w15:person w15:author="5B-1b">
    <w15:presenceInfo w15:providerId="None" w15:userId="5B-1b"/>
  </w15:person>
  <w15:person w15:author="Ahmed Kormed">
    <w15:presenceInfo w15:providerId="Windows Live" w15:userId="0469a97a378bd850"/>
  </w15:person>
  <w15:person w15:author="USA">
    <w15:presenceInfo w15:providerId="None" w15:userId="USA"/>
  </w15:person>
  <w15:person w15:author="BRSGD(env)">
    <w15:presenceInfo w15:providerId="None" w15:userId="BRSGD(env)"/>
  </w15:person>
  <w15:person w15:author="Joe Cramer">
    <w15:presenceInfo w15:providerId="AD" w15:userId="S::JCramer@ftidc.com::61f03be9-629f-4caa-a05f-70b1142bc96e"/>
  </w15:person>
  <w15:person w15:author="Fernandez Jimenez, Virginia">
    <w15:presenceInfo w15:providerId="AD" w15:userId="S::virginia.fernandez@itu.int::6d460222-a6cb-4df0-8dd7-a947ce731002"/>
  </w15:person>
  <w15:person w15:author="Editors">
    <w15:presenceInfo w15:providerId="None" w15:userId="Editors"/>
  </w15:person>
  <w15:person w15:author="Gregory Baker">
    <w15:presenceInfo w15:providerId="AD" w15:userId="S::Gregory.Baker@fcc.gov::2298fa1d-c4e2-4a0c-a002-427010804ceb"/>
  </w15:person>
  <w15:person w15:author="France">
    <w15:presenceInfo w15:providerId="Windows Live" w15:userId="c8f6e3afa2feb135"/>
  </w15:person>
  <w15:person w15:author="5B Chair">
    <w15:presenceInfo w15:providerId="None" w15:userId="5B Chair"/>
  </w15:person>
  <w15:person w15:author="ITU BR Editor">
    <w15:presenceInfo w15:providerId="None" w15:userId="ITU BR Editor"/>
  </w15:person>
  <w15:person w15:author="Chamova, Alisa">
    <w15:presenceInfo w15:providerId="AD" w15:userId="S::alisa.chamova@itu.int::22d471ad-1704-47cb-acab-d70b801be3d5"/>
  </w15:person>
  <w15:person w15:author="Limousin, Catherine">
    <w15:presenceInfo w15:providerId="AD" w15:userId="S::catherine.limousin@itu.int::f989ae12-b841-415c-86df-5ec5cb96e9e1"/>
  </w15:person>
  <w15:person w15:author="Marin Matas, Juan Gabriel">
    <w15:presenceInfo w15:providerId="AD" w15:userId="S::juan-gabriel.marin@itu.int::e4d3f141-0fa9-448c-b247-78c11e0f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FE"/>
    <w:rsid w:val="000069D4"/>
    <w:rsid w:val="00007F5F"/>
    <w:rsid w:val="000174AD"/>
    <w:rsid w:val="00047A1D"/>
    <w:rsid w:val="000604B9"/>
    <w:rsid w:val="000A7D55"/>
    <w:rsid w:val="000B6BD1"/>
    <w:rsid w:val="000C12C8"/>
    <w:rsid w:val="000C2E8E"/>
    <w:rsid w:val="000C4DC2"/>
    <w:rsid w:val="000E0E7C"/>
    <w:rsid w:val="000F1B4B"/>
    <w:rsid w:val="001151D1"/>
    <w:rsid w:val="0012744F"/>
    <w:rsid w:val="00131178"/>
    <w:rsid w:val="00156F66"/>
    <w:rsid w:val="00163271"/>
    <w:rsid w:val="00172122"/>
    <w:rsid w:val="00182528"/>
    <w:rsid w:val="0018500B"/>
    <w:rsid w:val="00196A19"/>
    <w:rsid w:val="001A09D6"/>
    <w:rsid w:val="00202DC1"/>
    <w:rsid w:val="002116EE"/>
    <w:rsid w:val="0021259B"/>
    <w:rsid w:val="002309D8"/>
    <w:rsid w:val="002A7FE2"/>
    <w:rsid w:val="002B7AB2"/>
    <w:rsid w:val="002D3523"/>
    <w:rsid w:val="002E1B4F"/>
    <w:rsid w:val="002F2E67"/>
    <w:rsid w:val="002F7CB3"/>
    <w:rsid w:val="00315546"/>
    <w:rsid w:val="00330567"/>
    <w:rsid w:val="00335AFE"/>
    <w:rsid w:val="00342815"/>
    <w:rsid w:val="003852FE"/>
    <w:rsid w:val="00386A9D"/>
    <w:rsid w:val="00391081"/>
    <w:rsid w:val="003912CE"/>
    <w:rsid w:val="003B2789"/>
    <w:rsid w:val="003C13CE"/>
    <w:rsid w:val="003C697E"/>
    <w:rsid w:val="003E2518"/>
    <w:rsid w:val="003E7CEF"/>
    <w:rsid w:val="003F60EB"/>
    <w:rsid w:val="004151EF"/>
    <w:rsid w:val="00497E82"/>
    <w:rsid w:val="004B1EF7"/>
    <w:rsid w:val="004B3FAD"/>
    <w:rsid w:val="004C5749"/>
    <w:rsid w:val="004E1C59"/>
    <w:rsid w:val="00501DCA"/>
    <w:rsid w:val="00513A47"/>
    <w:rsid w:val="005408DF"/>
    <w:rsid w:val="00573344"/>
    <w:rsid w:val="00583F9B"/>
    <w:rsid w:val="005A0960"/>
    <w:rsid w:val="005B0D29"/>
    <w:rsid w:val="005E5C10"/>
    <w:rsid w:val="005F2C78"/>
    <w:rsid w:val="00613C13"/>
    <w:rsid w:val="006144E4"/>
    <w:rsid w:val="006426C4"/>
    <w:rsid w:val="00650299"/>
    <w:rsid w:val="00655FC5"/>
    <w:rsid w:val="006620DC"/>
    <w:rsid w:val="006E67F8"/>
    <w:rsid w:val="007D1EA1"/>
    <w:rsid w:val="007D6679"/>
    <w:rsid w:val="0080538C"/>
    <w:rsid w:val="00814E0A"/>
    <w:rsid w:val="00821707"/>
    <w:rsid w:val="00822581"/>
    <w:rsid w:val="008309DD"/>
    <w:rsid w:val="0083227A"/>
    <w:rsid w:val="00866900"/>
    <w:rsid w:val="00876A8A"/>
    <w:rsid w:val="00881BA1"/>
    <w:rsid w:val="008C2302"/>
    <w:rsid w:val="008C26B8"/>
    <w:rsid w:val="008D533E"/>
    <w:rsid w:val="008E0CFD"/>
    <w:rsid w:val="008F208F"/>
    <w:rsid w:val="00982084"/>
    <w:rsid w:val="00995963"/>
    <w:rsid w:val="009964AC"/>
    <w:rsid w:val="009B61EB"/>
    <w:rsid w:val="009C185B"/>
    <w:rsid w:val="009C2064"/>
    <w:rsid w:val="009D1697"/>
    <w:rsid w:val="009F007C"/>
    <w:rsid w:val="009F3A46"/>
    <w:rsid w:val="009F6520"/>
    <w:rsid w:val="00A014F8"/>
    <w:rsid w:val="00A5173C"/>
    <w:rsid w:val="00A546B8"/>
    <w:rsid w:val="00A61AEF"/>
    <w:rsid w:val="00AD2345"/>
    <w:rsid w:val="00AF173A"/>
    <w:rsid w:val="00B066A4"/>
    <w:rsid w:val="00B07A13"/>
    <w:rsid w:val="00B4279B"/>
    <w:rsid w:val="00B45FC9"/>
    <w:rsid w:val="00B70BEA"/>
    <w:rsid w:val="00B76F35"/>
    <w:rsid w:val="00B81138"/>
    <w:rsid w:val="00BC7CCF"/>
    <w:rsid w:val="00BE470B"/>
    <w:rsid w:val="00C57A91"/>
    <w:rsid w:val="00CC01C2"/>
    <w:rsid w:val="00CF21F2"/>
    <w:rsid w:val="00D02712"/>
    <w:rsid w:val="00D046A7"/>
    <w:rsid w:val="00D214D0"/>
    <w:rsid w:val="00D65412"/>
    <w:rsid w:val="00D6546B"/>
    <w:rsid w:val="00DA70C7"/>
    <w:rsid w:val="00DB178B"/>
    <w:rsid w:val="00DC17D3"/>
    <w:rsid w:val="00DD4BED"/>
    <w:rsid w:val="00DE39F0"/>
    <w:rsid w:val="00DF0AF3"/>
    <w:rsid w:val="00DF7E9F"/>
    <w:rsid w:val="00E215B5"/>
    <w:rsid w:val="00E27D7E"/>
    <w:rsid w:val="00E30C96"/>
    <w:rsid w:val="00E42E13"/>
    <w:rsid w:val="00E56D5C"/>
    <w:rsid w:val="00E6257C"/>
    <w:rsid w:val="00E63C59"/>
    <w:rsid w:val="00ED1AC2"/>
    <w:rsid w:val="00EE596C"/>
    <w:rsid w:val="00F25662"/>
    <w:rsid w:val="00F76BDC"/>
    <w:rsid w:val="00F81C80"/>
    <w:rsid w:val="00FA124A"/>
    <w:rsid w:val="00FB1058"/>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C2832"/>
  <w15:docId w15:val="{119B7F5D-BB45-423E-A083-4038D048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D"/>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header odd,header odd1,header odd2"/>
    <w:basedOn w:val="Normal"/>
    <w:link w:val="HeaderChar"/>
    <w:qFormat/>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link w:val="AnnextitleChar"/>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o Char,header odd Char,header odd1 Char,header odd2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NoChar1">
    <w:name w:val="Rec_No Char1"/>
    <w:basedOn w:val="DefaultParagraphFont"/>
    <w:link w:val="RecNo"/>
    <w:qFormat/>
    <w:rsid w:val="009964AC"/>
    <w:rPr>
      <w:rFonts w:ascii="Times New Roman" w:hAnsi="Times New Roman"/>
      <w:caps/>
      <w:sz w:val="28"/>
      <w:lang w:val="en-GB" w:eastAsia="en-US"/>
    </w:rPr>
  </w:style>
  <w:style w:type="character" w:customStyle="1" w:styleId="href">
    <w:name w:val="href"/>
    <w:basedOn w:val="DefaultParagraphFont"/>
    <w:rsid w:val="009964AC"/>
  </w:style>
  <w:style w:type="character" w:styleId="Hyperlink">
    <w:name w:val="Hyperlink"/>
    <w:aliases w:val="CEO_Hyperlink,超级链接,ECC Hyperlink,超?级链,Style 58,超????,하이퍼링크2,超链接1,超?级链?,Style?,S"/>
    <w:basedOn w:val="DefaultParagraphFont"/>
    <w:uiPriority w:val="99"/>
    <w:unhideWhenUsed/>
    <w:qFormat/>
    <w:rsid w:val="009964AC"/>
    <w:rPr>
      <w:color w:val="0000FF"/>
      <w:u w:val="single"/>
    </w:rPr>
  </w:style>
  <w:style w:type="paragraph" w:styleId="ListParagraph">
    <w:name w:val="List Paragraph"/>
    <w:aliases w:val="符号列表,列出段落2,lp1,List Paragraph1,目录4,·ûºÅÁÐ±í,¡¤?o?¨¢D¡À¨ª,?¡è?o?¡§¡éD?¨¤¡§a,??¨¨?o??¡ì?¨¦D?¡§¡è?¡ìa,??¡§¡§?o???¨¬?¡§|D??¡ì?¨¨??¨¬a,???¡ì?¡ì?o???¡§???¡ì|D???¨¬?¡§¡§??¡§?a,????¨¬??¨¬?o????¡ì????¨¬|D???¡§???¡ì?¡ì???¡ì?a,?,列出段落1,·?o?áD±í"/>
    <w:basedOn w:val="Normal"/>
    <w:link w:val="ListParagraphChar"/>
    <w:uiPriority w:val="34"/>
    <w:qFormat/>
    <w:rsid w:val="009964AC"/>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CA"/>
    </w:rPr>
  </w:style>
  <w:style w:type="paragraph" w:customStyle="1" w:styleId="AnnexNoTitle">
    <w:name w:val="Annex_NoTitle"/>
    <w:basedOn w:val="Normal"/>
    <w:next w:val="Normal"/>
    <w:link w:val="AnnexNoTitleChar"/>
    <w:autoRedefine/>
    <w:qFormat/>
    <w:rsid w:val="009964AC"/>
    <w:pPr>
      <w:keepNext/>
      <w:keepLines/>
      <w:tabs>
        <w:tab w:val="clear" w:pos="1134"/>
        <w:tab w:val="clear" w:pos="1871"/>
        <w:tab w:val="clear" w:pos="2268"/>
        <w:tab w:val="left" w:pos="794"/>
        <w:tab w:val="left" w:pos="1191"/>
        <w:tab w:val="left" w:pos="1588"/>
        <w:tab w:val="left" w:pos="1985"/>
      </w:tabs>
      <w:spacing w:before="480" w:after="80"/>
      <w:jc w:val="center"/>
      <w:outlineLvl w:val="1"/>
    </w:pPr>
    <w:rPr>
      <w:rFonts w:eastAsia="SimSun"/>
      <w:b/>
      <w:sz w:val="28"/>
      <w:lang w:val="fr-FR"/>
    </w:rPr>
  </w:style>
  <w:style w:type="character" w:customStyle="1" w:styleId="AnnexNoTitleChar">
    <w:name w:val="Annex_NoTitle Char"/>
    <w:link w:val="AnnexNoTitle"/>
    <w:autoRedefine/>
    <w:qFormat/>
    <w:locked/>
    <w:rsid w:val="009964AC"/>
    <w:rPr>
      <w:rFonts w:ascii="Times New Roman" w:eastAsia="SimSun" w:hAnsi="Times New Roman"/>
      <w:b/>
      <w:sz w:val="28"/>
      <w:lang w:val="fr-FR" w:eastAsia="en-US"/>
    </w:rPr>
  </w:style>
  <w:style w:type="character" w:customStyle="1" w:styleId="NormalaftertitleChar">
    <w:name w:val="Normal_after_title Char"/>
    <w:basedOn w:val="DefaultParagraphFont"/>
    <w:link w:val="Normalaftertitle"/>
    <w:qFormat/>
    <w:locked/>
    <w:rsid w:val="009964AC"/>
    <w:rPr>
      <w:rFonts w:ascii="Times New Roman" w:hAnsi="Times New Roman"/>
      <w:sz w:val="24"/>
      <w:lang w:val="en-GB" w:eastAsia="en-US"/>
    </w:rPr>
  </w:style>
  <w:style w:type="table" w:styleId="TableGrid">
    <w:name w:val="Table Grid"/>
    <w:basedOn w:val="TableNormal"/>
    <w:uiPriority w:val="59"/>
    <w:qFormat/>
    <w:rsid w:val="009964A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964AC"/>
    <w:rPr>
      <w:color w:val="605E5C"/>
      <w:shd w:val="clear" w:color="auto" w:fill="E1DFDD"/>
    </w:rPr>
  </w:style>
  <w:style w:type="character" w:styleId="FollowedHyperlink">
    <w:name w:val="FollowedHyperlink"/>
    <w:basedOn w:val="DefaultParagraphFont"/>
    <w:unhideWhenUsed/>
    <w:rsid w:val="009964AC"/>
    <w:rPr>
      <w:color w:val="800080" w:themeColor="followedHyperlink"/>
      <w:u w:val="single"/>
    </w:rPr>
  </w:style>
  <w:style w:type="character" w:customStyle="1" w:styleId="enumlev1Char">
    <w:name w:val="enumlev1 Char"/>
    <w:basedOn w:val="DefaultParagraphFont"/>
    <w:link w:val="enumlev1"/>
    <w:qFormat/>
    <w:locked/>
    <w:rsid w:val="009964AC"/>
    <w:rPr>
      <w:rFonts w:ascii="Times New Roman" w:hAnsi="Times New Roman"/>
      <w:sz w:val="24"/>
      <w:lang w:val="en-GB" w:eastAsia="en-US"/>
    </w:rPr>
  </w:style>
  <w:style w:type="character" w:customStyle="1" w:styleId="FigureNoChar">
    <w:name w:val="Figure_No Char"/>
    <w:basedOn w:val="DefaultParagraphFont"/>
    <w:link w:val="FigureNo"/>
    <w:qFormat/>
    <w:locked/>
    <w:rsid w:val="009964AC"/>
    <w:rPr>
      <w:rFonts w:ascii="Times New Roman" w:hAnsi="Times New Roman"/>
      <w:caps/>
      <w:lang w:val="en-GB" w:eastAsia="en-US"/>
    </w:rPr>
  </w:style>
  <w:style w:type="character" w:customStyle="1" w:styleId="HeadingbChar">
    <w:name w:val="Heading_b Char"/>
    <w:link w:val="Headingb"/>
    <w:qFormat/>
    <w:locked/>
    <w:rsid w:val="009964AC"/>
    <w:rPr>
      <w:rFonts w:ascii="Times New Roman Bold" w:hAnsi="Times New Roman Bold" w:cs="Times New Roman Bold"/>
      <w:b/>
      <w:sz w:val="24"/>
      <w:lang w:val="en-GB"/>
    </w:rPr>
  </w:style>
  <w:style w:type="paragraph" w:styleId="Revision">
    <w:name w:val="Revision"/>
    <w:hidden/>
    <w:uiPriority w:val="99"/>
    <w:semiHidden/>
    <w:rsid w:val="009964AC"/>
    <w:rPr>
      <w:rFonts w:ascii="Times New Roman" w:eastAsiaTheme="minorEastAsia" w:hAnsi="Times New Roman"/>
      <w:sz w:val="24"/>
      <w:lang w:val="en-GB" w:eastAsia="en-US"/>
    </w:rPr>
  </w:style>
  <w:style w:type="character" w:customStyle="1" w:styleId="TableNoChar">
    <w:name w:val="Table_No Char"/>
    <w:basedOn w:val="DefaultParagraphFont"/>
    <w:link w:val="TableNo"/>
    <w:qFormat/>
    <w:locked/>
    <w:rsid w:val="009964AC"/>
    <w:rPr>
      <w:rFonts w:ascii="Times New Roman" w:hAnsi="Times New Roman"/>
      <w:caps/>
      <w:lang w:val="en-GB" w:eastAsia="en-US"/>
    </w:rPr>
  </w:style>
  <w:style w:type="character" w:customStyle="1" w:styleId="TableheadChar">
    <w:name w:val="Table_head Char"/>
    <w:basedOn w:val="DefaultParagraphFont"/>
    <w:link w:val="Tablehead"/>
    <w:qFormat/>
    <w:locked/>
    <w:rsid w:val="009964AC"/>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9964AC"/>
    <w:rPr>
      <w:rFonts w:ascii="Times New Roman" w:hAnsi="Times New Roman"/>
      <w:lang w:val="en-GB" w:eastAsia="en-US"/>
    </w:rPr>
  </w:style>
  <w:style w:type="character" w:customStyle="1" w:styleId="SourceChar">
    <w:name w:val="Source Char"/>
    <w:basedOn w:val="DefaultParagraphFont"/>
    <w:link w:val="Source"/>
    <w:locked/>
    <w:rsid w:val="009964AC"/>
    <w:rPr>
      <w:rFonts w:ascii="Times New Roman" w:hAnsi="Times New Roman"/>
      <w:b/>
      <w:sz w:val="28"/>
      <w:lang w:val="en-GB" w:eastAsia="en-US"/>
    </w:rPr>
  </w:style>
  <w:style w:type="table" w:customStyle="1" w:styleId="Grilledutableau1">
    <w:name w:val="Grille du tableau1"/>
    <w:basedOn w:val="TableNormal"/>
    <w:next w:val="TableGrid"/>
    <w:uiPriority w:val="39"/>
    <w:rsid w:val="009964AC"/>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link w:val="Title1"/>
    <w:qFormat/>
    <w:locked/>
    <w:rsid w:val="009964AC"/>
    <w:rPr>
      <w:rFonts w:ascii="Times New Roman" w:hAnsi="Times New Roman"/>
      <w:caps/>
      <w:sz w:val="28"/>
      <w:lang w:val="en-GB" w:eastAsia="en-US"/>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9964AC"/>
    <w:rPr>
      <w:rFonts w:ascii="Times New Roman" w:hAnsi="Times New Roman"/>
      <w:b/>
      <w:sz w:val="28"/>
      <w:lang w:val="en-GB" w:eastAsia="en-US"/>
    </w:rPr>
  </w:style>
  <w:style w:type="character" w:customStyle="1" w:styleId="Heading2Char">
    <w:name w:val="Heading 2 Char"/>
    <w:basedOn w:val="DefaultParagraphFont"/>
    <w:link w:val="Heading2"/>
    <w:qFormat/>
    <w:rsid w:val="009964AC"/>
    <w:rPr>
      <w:rFonts w:ascii="Times New Roman" w:hAnsi="Times New Roman"/>
      <w:b/>
      <w:sz w:val="24"/>
      <w:lang w:val="en-GB" w:eastAsia="en-US"/>
    </w:rPr>
  </w:style>
  <w:style w:type="paragraph" w:customStyle="1" w:styleId="HeadingSum">
    <w:name w:val="Heading_Sum"/>
    <w:basedOn w:val="Headingb"/>
    <w:next w:val="Normal"/>
    <w:autoRedefine/>
    <w:qFormat/>
    <w:rsid w:val="009964AC"/>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eastAsia="en-US"/>
    </w:rPr>
  </w:style>
  <w:style w:type="paragraph" w:customStyle="1" w:styleId="Summary">
    <w:name w:val="Summary"/>
    <w:basedOn w:val="Normal"/>
    <w:next w:val="Normalaftertitle"/>
    <w:autoRedefine/>
    <w:qFormat/>
    <w:rsid w:val="009964AC"/>
    <w:pPr>
      <w:tabs>
        <w:tab w:val="clear" w:pos="1134"/>
        <w:tab w:val="clear" w:pos="1871"/>
        <w:tab w:val="clear" w:pos="2268"/>
        <w:tab w:val="left" w:pos="794"/>
        <w:tab w:val="left" w:pos="1191"/>
        <w:tab w:val="left" w:pos="1588"/>
        <w:tab w:val="left" w:pos="1985"/>
      </w:tabs>
      <w:spacing w:after="120"/>
      <w:jc w:val="both"/>
    </w:pPr>
    <w:rPr>
      <w:rFonts w:eastAsiaTheme="minorEastAsia"/>
      <w:sz w:val="22"/>
      <w:lang w:eastAsia="zh-CN"/>
    </w:rPr>
  </w:style>
  <w:style w:type="character" w:customStyle="1" w:styleId="FigureChar">
    <w:name w:val="Figure Char"/>
    <w:aliases w:val="fig Char"/>
    <w:basedOn w:val="DefaultParagraphFont"/>
    <w:link w:val="Figure"/>
    <w:qFormat/>
    <w:locked/>
    <w:rsid w:val="009964AC"/>
    <w:rPr>
      <w:rFonts w:ascii="Times New Roman" w:hAnsi="Times New Roman"/>
      <w:noProof/>
      <w:sz w:val="24"/>
      <w:lang w:val="en-GB"/>
    </w:rPr>
  </w:style>
  <w:style w:type="paragraph" w:customStyle="1" w:styleId="B1">
    <w:name w:val="B1"/>
    <w:basedOn w:val="List"/>
    <w:rsid w:val="009964AC"/>
    <w:pPr>
      <w:tabs>
        <w:tab w:val="clear" w:pos="1134"/>
        <w:tab w:val="clear" w:pos="1871"/>
        <w:tab w:val="clear" w:pos="2268"/>
      </w:tabs>
      <w:spacing w:before="0" w:after="180"/>
      <w:ind w:left="568" w:hanging="284"/>
      <w:contextualSpacing w:val="0"/>
    </w:pPr>
    <w:rPr>
      <w:rFonts w:eastAsia="Times New Roman"/>
      <w:sz w:val="20"/>
      <w:lang w:eastAsia="en-GB"/>
    </w:rPr>
  </w:style>
  <w:style w:type="paragraph" w:styleId="List">
    <w:name w:val="List"/>
    <w:basedOn w:val="Normal"/>
    <w:semiHidden/>
    <w:unhideWhenUsed/>
    <w:rsid w:val="009964AC"/>
    <w:pPr>
      <w:ind w:left="283" w:hanging="283"/>
      <w:contextualSpacing/>
    </w:pPr>
    <w:rPr>
      <w:rFonts w:eastAsiaTheme="minorEastAsia"/>
    </w:rPr>
  </w:style>
  <w:style w:type="character" w:customStyle="1" w:styleId="Recdef">
    <w:name w:val="Rec_def"/>
    <w:basedOn w:val="DefaultParagraphFont"/>
    <w:rsid w:val="009964AC"/>
    <w:rPr>
      <w:b/>
    </w:rPr>
  </w:style>
  <w:style w:type="character" w:customStyle="1" w:styleId="Resdef">
    <w:name w:val="Res_def"/>
    <w:basedOn w:val="DefaultParagraphFont"/>
    <w:rsid w:val="009964AC"/>
    <w:rPr>
      <w:rFonts w:ascii="Times New Roman" w:hAnsi="Times New Roman"/>
      <w:b/>
    </w:rPr>
  </w:style>
  <w:style w:type="character" w:customStyle="1" w:styleId="TableNo0">
    <w:name w:val="Table_No Знак"/>
    <w:locked/>
    <w:rsid w:val="009964AC"/>
    <w:rPr>
      <w:rFonts w:ascii="Times New Roman" w:hAnsi="Times New Roman"/>
      <w:caps/>
      <w:lang w:val="en-GB" w:eastAsia="en-US"/>
    </w:rPr>
  </w:style>
  <w:style w:type="character" w:customStyle="1" w:styleId="Tabletitle0">
    <w:name w:val="Table_title Знак"/>
    <w:link w:val="Tabletitle"/>
    <w:locked/>
    <w:rsid w:val="009964AC"/>
    <w:rPr>
      <w:rFonts w:ascii="Times New Roman Bold" w:hAnsi="Times New Roman Bold"/>
      <w:b/>
      <w:lang w:val="en-GB" w:eastAsia="en-US"/>
    </w:rPr>
  </w:style>
  <w:style w:type="paragraph" w:customStyle="1" w:styleId="a">
    <w:name w:val="a"/>
    <w:basedOn w:val="RecNo"/>
    <w:rsid w:val="009964AC"/>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9964AC"/>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iPriority w:val="99"/>
    <w:unhideWhenUsed/>
    <w:rsid w:val="009964AC"/>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uiPriority w:val="99"/>
    <w:rsid w:val="009964AC"/>
    <w:rPr>
      <w:rFonts w:ascii="Tahoma" w:eastAsia="Batang" w:hAnsi="Tahoma" w:cs="Tahoma"/>
      <w:sz w:val="16"/>
      <w:szCs w:val="16"/>
      <w:lang w:eastAsia="en-US"/>
    </w:rPr>
  </w:style>
  <w:style w:type="paragraph" w:customStyle="1" w:styleId="TableLegendNote">
    <w:name w:val="Table_Legend_Note"/>
    <w:basedOn w:val="Tablelegend"/>
    <w:next w:val="Tablelegend"/>
    <w:rsid w:val="009964AC"/>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styleId="CommentReference">
    <w:name w:val="annotation reference"/>
    <w:basedOn w:val="DefaultParagraphFont"/>
    <w:semiHidden/>
    <w:unhideWhenUsed/>
    <w:rsid w:val="009964AC"/>
    <w:rPr>
      <w:sz w:val="16"/>
      <w:szCs w:val="16"/>
    </w:rPr>
  </w:style>
  <w:style w:type="paragraph" w:styleId="CommentText">
    <w:name w:val="annotation text"/>
    <w:basedOn w:val="Normal"/>
    <w:link w:val="CommentTextChar"/>
    <w:unhideWhenUsed/>
    <w:qFormat/>
    <w:rsid w:val="009964AC"/>
    <w:rPr>
      <w:rFonts w:eastAsia="MS Mincho"/>
      <w:sz w:val="20"/>
      <w:lang w:val="en-US"/>
    </w:rPr>
  </w:style>
  <w:style w:type="character" w:customStyle="1" w:styleId="CommentTextChar">
    <w:name w:val="Comment Text Char"/>
    <w:basedOn w:val="DefaultParagraphFont"/>
    <w:link w:val="CommentText"/>
    <w:qFormat/>
    <w:rsid w:val="009964AC"/>
    <w:rPr>
      <w:rFonts w:ascii="Times New Roman" w:eastAsia="MS Mincho" w:hAnsi="Times New Roman"/>
      <w:lang w:eastAsia="en-US"/>
    </w:rPr>
  </w:style>
  <w:style w:type="paragraph" w:styleId="CommentSubject">
    <w:name w:val="annotation subject"/>
    <w:basedOn w:val="CommentText"/>
    <w:next w:val="CommentText"/>
    <w:link w:val="CommentSubjectChar"/>
    <w:unhideWhenUsed/>
    <w:rsid w:val="009964AC"/>
    <w:rPr>
      <w:b/>
      <w:bCs/>
    </w:rPr>
  </w:style>
  <w:style w:type="character" w:customStyle="1" w:styleId="CommentSubjectChar">
    <w:name w:val="Comment Subject Char"/>
    <w:basedOn w:val="CommentTextChar"/>
    <w:link w:val="CommentSubject"/>
    <w:rsid w:val="009964AC"/>
    <w:rPr>
      <w:rFonts w:ascii="Times New Roman" w:eastAsia="MS Mincho" w:hAnsi="Times New Roman"/>
      <w:b/>
      <w:bCs/>
      <w:lang w:eastAsia="en-US"/>
    </w:rPr>
  </w:style>
  <w:style w:type="paragraph" w:customStyle="1" w:styleId="msolistparagraphmrcssattr">
    <w:name w:val="msolistparagraph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9964AC"/>
  </w:style>
  <w:style w:type="paragraph" w:customStyle="1" w:styleId="msonormalmrcssattr">
    <w:name w:val="msonormal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9964AC"/>
  </w:style>
  <w:style w:type="character" w:customStyle="1" w:styleId="UnresolvedMention1">
    <w:name w:val="Unresolved Mention1"/>
    <w:basedOn w:val="DefaultParagraphFont"/>
    <w:uiPriority w:val="99"/>
    <w:semiHidden/>
    <w:unhideWhenUsed/>
    <w:rsid w:val="009964AC"/>
    <w:rPr>
      <w:color w:val="605E5C"/>
      <w:shd w:val="clear" w:color="auto" w:fill="E1DFDD"/>
    </w:rPr>
  </w:style>
  <w:style w:type="paragraph" w:customStyle="1" w:styleId="AppendixNoTitle">
    <w:name w:val="Appendix_NoTitle"/>
    <w:basedOn w:val="AnnexNoTitle"/>
    <w:next w:val="Normal"/>
    <w:rsid w:val="009964AC"/>
    <w:pPr>
      <w:outlineLvl w:val="0"/>
    </w:pPr>
    <w:rPr>
      <w:rFonts w:eastAsia="MS Mincho"/>
    </w:rPr>
  </w:style>
  <w:style w:type="character" w:customStyle="1" w:styleId="TablelegendChar">
    <w:name w:val="Table_legend Char"/>
    <w:link w:val="Tablelegend"/>
    <w:locked/>
    <w:rsid w:val="009964AC"/>
    <w:rPr>
      <w:rFonts w:ascii="Times New Roman" w:hAnsi="Times New Roman"/>
      <w:sz w:val="18"/>
      <w:lang w:val="en-GB" w:eastAsia="en-US"/>
    </w:rPr>
  </w:style>
  <w:style w:type="character" w:customStyle="1" w:styleId="EquationlegendChar">
    <w:name w:val="Equation_legend Char"/>
    <w:link w:val="Equationlegend"/>
    <w:locked/>
    <w:rsid w:val="009964AC"/>
    <w:rPr>
      <w:rFonts w:ascii="Times New Roman" w:hAnsi="Times New Roman"/>
      <w:sz w:val="24"/>
      <w:lang w:val="en-GB" w:eastAsia="en-US"/>
    </w:rPr>
  </w:style>
  <w:style w:type="paragraph" w:customStyle="1" w:styleId="tocpart">
    <w:name w:val="tocpart"/>
    <w:basedOn w:val="Normal"/>
    <w:rsid w:val="009964AC"/>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9964AC"/>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9964AC"/>
    <w:rPr>
      <w:rFonts w:ascii="Times New Roman" w:hAnsi="Times New Roman"/>
      <w:i/>
      <w:sz w:val="24"/>
      <w:lang w:val="en-GB" w:eastAsia="en-US"/>
    </w:rPr>
  </w:style>
  <w:style w:type="paragraph" w:customStyle="1" w:styleId="Line">
    <w:name w:val="Line"/>
    <w:basedOn w:val="Normal"/>
    <w:next w:val="Normal"/>
    <w:rsid w:val="009964AC"/>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9964AC"/>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character" w:customStyle="1" w:styleId="UnresolvedMention2">
    <w:name w:val="Unresolved Mention2"/>
    <w:basedOn w:val="DefaultParagraphFont"/>
    <w:uiPriority w:val="99"/>
    <w:semiHidden/>
    <w:unhideWhenUsed/>
    <w:rsid w:val="009964AC"/>
    <w:rPr>
      <w:color w:val="605E5C"/>
      <w:shd w:val="clear" w:color="auto" w:fill="E1DFDD"/>
    </w:rPr>
  </w:style>
  <w:style w:type="character" w:customStyle="1" w:styleId="NormalaftertitleChar0">
    <w:name w:val="Normal after title Char"/>
    <w:basedOn w:val="DefaultParagraphFont"/>
    <w:link w:val="Normalaftertitle0"/>
    <w:locked/>
    <w:rsid w:val="009964AC"/>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964AC"/>
    <w:rPr>
      <w:color w:val="605E5C"/>
      <w:shd w:val="clear" w:color="auto" w:fill="E1DFDD"/>
    </w:rPr>
  </w:style>
  <w:style w:type="paragraph" w:customStyle="1" w:styleId="qn">
    <w:name w:val="qn"/>
    <w:rsid w:val="009964AC"/>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9964AC"/>
    <w:rPr>
      <w:color w:val="605E5C"/>
      <w:shd w:val="clear" w:color="auto" w:fill="E1DFDD"/>
    </w:rPr>
  </w:style>
  <w:style w:type="paragraph" w:styleId="NormalWeb">
    <w:name w:val="Normal (Web)"/>
    <w:basedOn w:val="Normal"/>
    <w:uiPriority w:val="99"/>
    <w:semiHidden/>
    <w:unhideWhenUsed/>
    <w:rsid w:val="009964AC"/>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9964AC"/>
    <w:rPr>
      <w:color w:val="605E5C"/>
      <w:shd w:val="clear" w:color="auto" w:fill="E1DFDD"/>
    </w:rPr>
  </w:style>
  <w:style w:type="paragraph" w:customStyle="1" w:styleId="msonormalmrcssattrmrcssattr">
    <w:name w:val="msonormalmrcssattr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3Char">
    <w:name w:val="Heading 3 Char"/>
    <w:aliases w:val="h3 Char,h31 Char,H3 Char"/>
    <w:basedOn w:val="DefaultParagraphFont"/>
    <w:link w:val="Heading3"/>
    <w:qFormat/>
    <w:rsid w:val="009964AC"/>
    <w:rPr>
      <w:rFonts w:ascii="Times New Roman" w:hAnsi="Times New Roman"/>
      <w:b/>
      <w:sz w:val="24"/>
      <w:lang w:val="en-GB" w:eastAsia="en-US"/>
    </w:rPr>
  </w:style>
  <w:style w:type="character" w:customStyle="1" w:styleId="Heading4Char">
    <w:name w:val="Heading 4 Char"/>
    <w:basedOn w:val="DefaultParagraphFont"/>
    <w:link w:val="Heading4"/>
    <w:qFormat/>
    <w:rsid w:val="009964AC"/>
    <w:rPr>
      <w:rFonts w:ascii="Times New Roman" w:hAnsi="Times New Roman"/>
      <w:b/>
      <w:sz w:val="24"/>
      <w:lang w:val="en-GB" w:eastAsia="en-US"/>
    </w:rPr>
  </w:style>
  <w:style w:type="character" w:customStyle="1" w:styleId="Heading5Char">
    <w:name w:val="Heading 5 Char"/>
    <w:basedOn w:val="DefaultParagraphFont"/>
    <w:link w:val="Heading5"/>
    <w:rsid w:val="009964AC"/>
    <w:rPr>
      <w:rFonts w:ascii="Times New Roman" w:hAnsi="Times New Roman"/>
      <w:b/>
      <w:sz w:val="24"/>
      <w:lang w:val="en-GB" w:eastAsia="en-US"/>
    </w:rPr>
  </w:style>
  <w:style w:type="character" w:customStyle="1" w:styleId="Heading6Char">
    <w:name w:val="Heading 6 Char"/>
    <w:basedOn w:val="DefaultParagraphFont"/>
    <w:link w:val="Heading6"/>
    <w:rsid w:val="009964AC"/>
    <w:rPr>
      <w:rFonts w:ascii="Times New Roman" w:hAnsi="Times New Roman"/>
      <w:b/>
      <w:sz w:val="24"/>
      <w:lang w:val="en-GB" w:eastAsia="en-US"/>
    </w:rPr>
  </w:style>
  <w:style w:type="character" w:customStyle="1" w:styleId="Heading7Char">
    <w:name w:val="Heading 7 Char"/>
    <w:basedOn w:val="DefaultParagraphFont"/>
    <w:link w:val="Heading7"/>
    <w:rsid w:val="009964AC"/>
    <w:rPr>
      <w:rFonts w:ascii="Times New Roman" w:hAnsi="Times New Roman"/>
      <w:b/>
      <w:sz w:val="24"/>
      <w:lang w:val="en-GB" w:eastAsia="en-US"/>
    </w:rPr>
  </w:style>
  <w:style w:type="character" w:customStyle="1" w:styleId="Heading8Char">
    <w:name w:val="Heading 8 Char"/>
    <w:basedOn w:val="DefaultParagraphFont"/>
    <w:link w:val="Heading8"/>
    <w:rsid w:val="009964AC"/>
    <w:rPr>
      <w:rFonts w:ascii="Times New Roman" w:hAnsi="Times New Roman"/>
      <w:b/>
      <w:sz w:val="24"/>
      <w:lang w:val="en-GB" w:eastAsia="en-US"/>
    </w:rPr>
  </w:style>
  <w:style w:type="character" w:customStyle="1" w:styleId="Heading9Char">
    <w:name w:val="Heading 9 Char"/>
    <w:basedOn w:val="DefaultParagraphFont"/>
    <w:link w:val="Heading9"/>
    <w:rsid w:val="009964AC"/>
    <w:rPr>
      <w:rFonts w:ascii="Times New Roman" w:hAnsi="Times New Roman"/>
      <w:b/>
      <w:sz w:val="24"/>
      <w:lang w:val="en-GB" w:eastAsia="en-US"/>
    </w:rPr>
  </w:style>
  <w:style w:type="numbering" w:customStyle="1" w:styleId="NoList1">
    <w:name w:val="No List1"/>
    <w:next w:val="NoList"/>
    <w:uiPriority w:val="99"/>
    <w:semiHidden/>
    <w:unhideWhenUsed/>
    <w:rsid w:val="009964AC"/>
  </w:style>
  <w:style w:type="character" w:customStyle="1" w:styleId="AnnexNoChar">
    <w:name w:val="Annex_No Char"/>
    <w:link w:val="AnnexNo"/>
    <w:qFormat/>
    <w:locked/>
    <w:rsid w:val="009964AC"/>
    <w:rPr>
      <w:rFonts w:ascii="Times New Roman" w:hAnsi="Times New Roman"/>
      <w:caps/>
      <w:sz w:val="28"/>
      <w:lang w:val="en-GB" w:eastAsia="en-US"/>
    </w:rPr>
  </w:style>
  <w:style w:type="character" w:customStyle="1" w:styleId="CommentTextChar1">
    <w:name w:val="Comment Text Char1"/>
    <w:basedOn w:val="DefaultParagraphFont"/>
    <w:semiHidden/>
    <w:rsid w:val="009964AC"/>
    <w:rPr>
      <w:lang w:val="fr-FR" w:eastAsia="en-US"/>
    </w:rPr>
  </w:style>
  <w:style w:type="character" w:customStyle="1" w:styleId="CommentSubjectChar1">
    <w:name w:val="Comment Subject Char1"/>
    <w:basedOn w:val="CommentTextChar1"/>
    <w:uiPriority w:val="99"/>
    <w:rsid w:val="009964AC"/>
    <w:rPr>
      <w:b/>
      <w:bCs/>
      <w:lang w:val="fr-FR" w:eastAsia="en-US"/>
    </w:rPr>
  </w:style>
  <w:style w:type="character" w:customStyle="1" w:styleId="EndnoteTextChar">
    <w:name w:val="Endnote Text Char"/>
    <w:basedOn w:val="DefaultParagraphFont"/>
    <w:link w:val="EndnoteText"/>
    <w:rsid w:val="009964AC"/>
    <w:rPr>
      <w:lang w:val="fr-FR" w:eastAsia="en-US"/>
    </w:rPr>
  </w:style>
  <w:style w:type="paragraph" w:styleId="EndnoteText">
    <w:name w:val="endnote text"/>
    <w:basedOn w:val="Normal"/>
    <w:link w:val="EndnoteTextChar"/>
    <w:unhideWhenUsed/>
    <w:rsid w:val="009964AC"/>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9964AC"/>
    <w:rPr>
      <w:rFonts w:ascii="Times New Roman" w:hAnsi="Times New Roman"/>
      <w:lang w:val="en-GB" w:eastAsia="en-US"/>
    </w:rPr>
  </w:style>
  <w:style w:type="character" w:customStyle="1" w:styleId="NotedefinCar1">
    <w:name w:val="Note de fin Car1"/>
    <w:basedOn w:val="DefaultParagraphFont"/>
    <w:semiHidden/>
    <w:rsid w:val="009964AC"/>
    <w:rPr>
      <w:rFonts w:ascii="Times New Roman" w:hAnsi="Times New Roman"/>
      <w:lang w:val="en-GB" w:eastAsia="en-US"/>
    </w:rPr>
  </w:style>
  <w:style w:type="paragraph" w:styleId="PlainText">
    <w:name w:val="Plain Text"/>
    <w:basedOn w:val="Normal"/>
    <w:link w:val="PlainTextChar"/>
    <w:uiPriority w:val="99"/>
    <w:unhideWhenUsed/>
    <w:rsid w:val="009964AC"/>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9964AC"/>
    <w:rPr>
      <w:rFonts w:ascii="Calibri" w:eastAsiaTheme="minorHAnsi" w:hAnsi="Calibri" w:cstheme="minorBidi"/>
      <w:sz w:val="22"/>
      <w:szCs w:val="21"/>
      <w:lang w:eastAsia="en-US"/>
    </w:rPr>
  </w:style>
  <w:style w:type="table" w:customStyle="1" w:styleId="TableGrid6">
    <w:name w:val="Table Grid6"/>
    <w:basedOn w:val="TableNormal"/>
    <w:next w:val="TableGrid"/>
    <w:qFormat/>
    <w:rsid w:val="009964A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964AC"/>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9964AC"/>
    <w:rPr>
      <w:b/>
      <w:sz w:val="24"/>
      <w:lang w:val="en-GB" w:eastAsia="en-US"/>
    </w:rPr>
  </w:style>
  <w:style w:type="table" w:customStyle="1" w:styleId="TableGrid1">
    <w:name w:val="Table Grid1"/>
    <w:basedOn w:val="TableNormal"/>
    <w:next w:val="TableGrid"/>
    <w:uiPriority w:val="59"/>
    <w:rsid w:val="009964AC"/>
    <w:rPr>
      <w:rFonts w:ascii="Calibri" w:eastAsiaTheme="minorEastAsia"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uiPriority w:val="34"/>
    <w:qFormat/>
    <w:locked/>
    <w:rsid w:val="009964AC"/>
    <w:rPr>
      <w:rFonts w:asciiTheme="minorHAnsi" w:eastAsiaTheme="minorHAnsi" w:hAnsiTheme="minorHAnsi" w:cstheme="minorBidi"/>
      <w:sz w:val="22"/>
      <w:szCs w:val="22"/>
      <w:lang w:val="en-CA" w:eastAsia="en-US"/>
    </w:rPr>
  </w:style>
  <w:style w:type="character" w:styleId="Strong">
    <w:name w:val="Strong"/>
    <w:uiPriority w:val="22"/>
    <w:qFormat/>
    <w:rsid w:val="009964AC"/>
    <w:rPr>
      <w:b/>
      <w:bCs/>
    </w:rPr>
  </w:style>
  <w:style w:type="character" w:customStyle="1" w:styleId="AnnextitleChar">
    <w:name w:val="Annex_title Char"/>
    <w:basedOn w:val="DefaultParagraphFont"/>
    <w:link w:val="Annextitle"/>
    <w:rsid w:val="009964AC"/>
    <w:rPr>
      <w:rFonts w:ascii="Times New Roman Bold" w:hAnsi="Times New Roman Bold"/>
      <w:b/>
      <w:sz w:val="28"/>
      <w:lang w:val="en-GB" w:eastAsia="en-US"/>
    </w:rPr>
  </w:style>
  <w:style w:type="character" w:customStyle="1" w:styleId="Tabletext0">
    <w:name w:val="Table_text (文字)"/>
    <w:rsid w:val="009964AC"/>
    <w:rPr>
      <w:rFonts w:ascii="Times New Roman" w:hAnsi="Times New Roman"/>
      <w:lang w:val="en-GB" w:eastAsia="en-US"/>
    </w:rPr>
  </w:style>
  <w:style w:type="paragraph" w:styleId="ListBullet">
    <w:name w:val="List Bullet"/>
    <w:basedOn w:val="Normal"/>
    <w:autoRedefine/>
    <w:rsid w:val="009964AC"/>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Batang"/>
      <w:sz w:val="20"/>
    </w:rPr>
  </w:style>
  <w:style w:type="paragraph" w:styleId="ListBullet2">
    <w:name w:val="List Bullet 2"/>
    <w:basedOn w:val="Normal"/>
    <w:autoRedefine/>
    <w:rsid w:val="009964AC"/>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Batang"/>
      <w:sz w:val="20"/>
    </w:rPr>
  </w:style>
  <w:style w:type="paragraph" w:styleId="ListBullet3">
    <w:name w:val="List Bullet 3"/>
    <w:basedOn w:val="Normal"/>
    <w:autoRedefine/>
    <w:rsid w:val="009964AC"/>
    <w:pPr>
      <w:tabs>
        <w:tab w:val="clear" w:pos="1134"/>
        <w:tab w:val="clear" w:pos="1871"/>
        <w:tab w:val="clear" w:pos="2268"/>
        <w:tab w:val="left" w:pos="794"/>
        <w:tab w:val="num" w:pos="926"/>
        <w:tab w:val="left" w:pos="1191"/>
        <w:tab w:val="left" w:pos="1588"/>
        <w:tab w:val="left" w:pos="1985"/>
      </w:tabs>
      <w:spacing w:before="136"/>
      <w:ind w:left="926" w:hanging="360"/>
      <w:jc w:val="both"/>
    </w:pPr>
    <w:rPr>
      <w:rFonts w:eastAsia="Batang"/>
      <w:sz w:val="20"/>
    </w:rPr>
  </w:style>
  <w:style w:type="paragraph" w:styleId="ListBullet4">
    <w:name w:val="List Bullet 4"/>
    <w:basedOn w:val="Normal"/>
    <w:autoRedefine/>
    <w:rsid w:val="009964AC"/>
    <w:pPr>
      <w:tabs>
        <w:tab w:val="clear" w:pos="1134"/>
        <w:tab w:val="clear" w:pos="1871"/>
        <w:tab w:val="clear" w:pos="2268"/>
        <w:tab w:val="left" w:pos="794"/>
        <w:tab w:val="num" w:pos="1209"/>
        <w:tab w:val="left" w:pos="1588"/>
        <w:tab w:val="left" w:pos="1985"/>
      </w:tabs>
      <w:spacing w:before="136"/>
      <w:ind w:left="1209" w:hanging="360"/>
      <w:jc w:val="both"/>
    </w:pPr>
    <w:rPr>
      <w:rFonts w:eastAsia="Batang"/>
      <w:sz w:val="20"/>
    </w:rPr>
  </w:style>
  <w:style w:type="paragraph" w:styleId="ListBullet5">
    <w:name w:val="List Bullet 5"/>
    <w:basedOn w:val="Normal"/>
    <w:autoRedefine/>
    <w:rsid w:val="009964AC"/>
    <w:pPr>
      <w:tabs>
        <w:tab w:val="clear" w:pos="1134"/>
        <w:tab w:val="clear" w:pos="1871"/>
        <w:tab w:val="clear" w:pos="2268"/>
        <w:tab w:val="left" w:pos="794"/>
        <w:tab w:val="left" w:pos="1191"/>
        <w:tab w:val="num" w:pos="1492"/>
        <w:tab w:val="left" w:pos="1588"/>
        <w:tab w:val="left" w:pos="1985"/>
      </w:tabs>
      <w:spacing w:before="136"/>
      <w:ind w:left="1492" w:hanging="360"/>
      <w:jc w:val="both"/>
    </w:pPr>
    <w:rPr>
      <w:rFonts w:eastAsia="Batang"/>
      <w:sz w:val="20"/>
    </w:rPr>
  </w:style>
  <w:style w:type="paragraph" w:styleId="ListNumber">
    <w:name w:val="List Number"/>
    <w:basedOn w:val="Normal"/>
    <w:rsid w:val="009964AC"/>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Batang"/>
      <w:sz w:val="20"/>
    </w:rPr>
  </w:style>
  <w:style w:type="paragraph" w:styleId="ListNumber2">
    <w:name w:val="List Number 2"/>
    <w:basedOn w:val="Normal"/>
    <w:rsid w:val="009964AC"/>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Batang"/>
      <w:sz w:val="20"/>
    </w:rPr>
  </w:style>
  <w:style w:type="character" w:customStyle="1" w:styleId="BalloonTextChar1">
    <w:name w:val="Balloon Text Char1"/>
    <w:basedOn w:val="DefaultParagraphFont"/>
    <w:uiPriority w:val="99"/>
    <w:rsid w:val="009964AC"/>
    <w:rPr>
      <w:rFonts w:ascii="Segoe UI" w:hAnsi="Segoe UI" w:cs="Segoe UI"/>
      <w:sz w:val="18"/>
      <w:szCs w:val="18"/>
      <w:lang w:val="en-GB" w:eastAsia="en-US"/>
    </w:rPr>
  </w:style>
  <w:style w:type="character" w:customStyle="1" w:styleId="TextCar">
    <w:name w:val="Text Car"/>
    <w:basedOn w:val="DefaultParagraphFont"/>
    <w:link w:val="Text"/>
    <w:locked/>
    <w:rsid w:val="009964AC"/>
    <w:rPr>
      <w:sz w:val="24"/>
      <w:lang w:val="en-GB" w:eastAsia="en-US"/>
    </w:rPr>
  </w:style>
  <w:style w:type="paragraph" w:customStyle="1" w:styleId="Text">
    <w:name w:val="Text"/>
    <w:basedOn w:val="Normal"/>
    <w:link w:val="TextCar"/>
    <w:rsid w:val="009964AC"/>
    <w:pPr>
      <w:tabs>
        <w:tab w:val="clear" w:pos="1134"/>
        <w:tab w:val="clear" w:pos="1871"/>
        <w:tab w:val="clear" w:pos="2268"/>
        <w:tab w:val="left" w:pos="794"/>
        <w:tab w:val="left" w:pos="1191"/>
        <w:tab w:val="left" w:pos="1588"/>
        <w:tab w:val="left" w:pos="1985"/>
      </w:tabs>
      <w:jc w:val="both"/>
      <w:textAlignment w:val="auto"/>
    </w:pPr>
    <w:rPr>
      <w:rFonts w:ascii="CG Times" w:hAnsi="CG Times"/>
    </w:rPr>
  </w:style>
  <w:style w:type="character" w:customStyle="1" w:styleId="StyleTextCarLatinItalic">
    <w:name w:val="Style Text Car + (Latin) Italic"/>
    <w:basedOn w:val="TextCar"/>
    <w:rsid w:val="009964AC"/>
    <w:rPr>
      <w:i/>
      <w:iCs w:val="0"/>
      <w:sz w:val="24"/>
      <w:lang w:val="en-GB" w:eastAsia="en-US"/>
    </w:rPr>
  </w:style>
  <w:style w:type="paragraph" w:customStyle="1" w:styleId="Texte">
    <w:name w:val="Texte"/>
    <w:basedOn w:val="Normal"/>
    <w:rsid w:val="009964AC"/>
    <w:pPr>
      <w:tabs>
        <w:tab w:val="clear" w:pos="1134"/>
        <w:tab w:val="clear" w:pos="1871"/>
        <w:tab w:val="clear" w:pos="2268"/>
      </w:tabs>
      <w:overflowPunct/>
      <w:autoSpaceDE/>
      <w:autoSpaceDN/>
      <w:adjustRightInd/>
      <w:jc w:val="both"/>
      <w:textAlignment w:val="auto"/>
    </w:pPr>
    <w:rPr>
      <w:rFonts w:eastAsia="Batang"/>
      <w:color w:val="000000"/>
      <w:szCs w:val="24"/>
      <w:lang w:val="en-US" w:eastAsia="fr-FR"/>
    </w:rPr>
  </w:style>
  <w:style w:type="character" w:customStyle="1" w:styleId="EquationChar">
    <w:name w:val="Equation Char"/>
    <w:basedOn w:val="DefaultParagraphFont"/>
    <w:link w:val="Equation"/>
    <w:rsid w:val="009964AC"/>
    <w:rPr>
      <w:rFonts w:ascii="Times New Roman" w:hAnsi="Times New Roman"/>
      <w:sz w:val="24"/>
      <w:lang w:val="en-GB" w:eastAsia="en-US"/>
    </w:rPr>
  </w:style>
  <w:style w:type="character" w:styleId="Emphasis">
    <w:name w:val="Emphasis"/>
    <w:basedOn w:val="DefaultParagraphFont"/>
    <w:qFormat/>
    <w:rsid w:val="009964AC"/>
    <w:rPr>
      <w:i/>
      <w:iCs/>
    </w:rPr>
  </w:style>
  <w:style w:type="paragraph" w:styleId="BodyText">
    <w:name w:val="Body Text"/>
    <w:basedOn w:val="Normal"/>
    <w:link w:val="BodyTextChar"/>
    <w:qFormat/>
    <w:rsid w:val="009964AC"/>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rsid w:val="009964AC"/>
    <w:rPr>
      <w:rFonts w:ascii="Arial" w:eastAsia="Calibri" w:hAnsi="Arial"/>
      <w:sz w:val="22"/>
      <w:szCs w:val="22"/>
      <w:lang w:val="en-GB" w:eastAsia="en-GB"/>
    </w:rPr>
  </w:style>
  <w:style w:type="paragraph" w:customStyle="1" w:styleId="TableText1">
    <w:name w:val="Table_Text"/>
    <w:basedOn w:val="Tablelegend"/>
    <w:link w:val="TableTextChar0"/>
    <w:rsid w:val="009964AC"/>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rPr>
      <w:rFonts w:eastAsia="Batang"/>
    </w:rPr>
  </w:style>
  <w:style w:type="character" w:customStyle="1" w:styleId="TableTextChar0">
    <w:name w:val="Table_Text Char"/>
    <w:basedOn w:val="DefaultParagraphFont"/>
    <w:link w:val="TableText1"/>
    <w:locked/>
    <w:rsid w:val="009964AC"/>
    <w:rPr>
      <w:rFonts w:ascii="Times New Roman" w:eastAsia="Batang" w:hAnsi="Times New Roman"/>
      <w:sz w:val="18"/>
      <w:lang w:val="en-GB" w:eastAsia="en-US"/>
    </w:rPr>
  </w:style>
  <w:style w:type="paragraph" w:customStyle="1" w:styleId="headingb0">
    <w:name w:val="heading_b"/>
    <w:basedOn w:val="Heading3"/>
    <w:next w:val="Normal"/>
    <w:rsid w:val="009964AC"/>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Batang"/>
    </w:rPr>
  </w:style>
  <w:style w:type="paragraph" w:customStyle="1" w:styleId="AnnexNotitle0">
    <w:name w:val="Annex_No &amp; title"/>
    <w:basedOn w:val="Normal"/>
    <w:next w:val="Normal"/>
    <w:rsid w:val="009964AC"/>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paragraph" w:styleId="BodyTextIndent">
    <w:name w:val="Body Text Indent"/>
    <w:basedOn w:val="Normal"/>
    <w:link w:val="BodyTextIndentChar"/>
    <w:semiHidden/>
    <w:unhideWhenUsed/>
    <w:rsid w:val="009964AC"/>
    <w:pPr>
      <w:spacing w:after="120"/>
      <w:ind w:left="360"/>
    </w:pPr>
    <w:rPr>
      <w:rFonts w:eastAsia="Batang"/>
    </w:rPr>
  </w:style>
  <w:style w:type="character" w:customStyle="1" w:styleId="BodyTextIndentChar">
    <w:name w:val="Body Text Indent Char"/>
    <w:basedOn w:val="DefaultParagraphFont"/>
    <w:link w:val="BodyTextIndent"/>
    <w:semiHidden/>
    <w:rsid w:val="009964AC"/>
    <w:rPr>
      <w:rFonts w:ascii="Times New Roman" w:eastAsia="Batang" w:hAnsi="Times New Roman"/>
      <w:sz w:val="24"/>
      <w:lang w:val="en-GB" w:eastAsia="en-US"/>
    </w:rPr>
  </w:style>
  <w:style w:type="paragraph" w:customStyle="1" w:styleId="TabletitleBR">
    <w:name w:val="Table_title_BR"/>
    <w:basedOn w:val="Normal"/>
    <w:next w:val="Normal"/>
    <w:rsid w:val="009964AC"/>
    <w:pPr>
      <w:keepNext/>
      <w:keepLines/>
      <w:tabs>
        <w:tab w:val="clear" w:pos="1134"/>
        <w:tab w:val="clear" w:pos="1871"/>
        <w:tab w:val="clear" w:pos="2268"/>
        <w:tab w:val="left" w:pos="794"/>
        <w:tab w:val="left" w:pos="1191"/>
        <w:tab w:val="left" w:pos="1588"/>
        <w:tab w:val="left" w:pos="1985"/>
      </w:tabs>
      <w:spacing w:before="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hyperlink" Target="mailto:taylor.king@aces-inc.com" TargetMode="External"/><Relationship Id="rId12" Type="http://schemas.openxmlformats.org/officeDocument/2006/relationships/header" Target="header1.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emf"/><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yperlink" Target="https://www.itu.int/rec/R-REC-M.1638/en"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1</TotalTime>
  <Pages>17</Pages>
  <Words>3940</Words>
  <Characters>26051</Characters>
  <Application>Microsoft Office Word</Application>
  <DocSecurity>0</DocSecurity>
  <Lines>840</Lines>
  <Paragraphs>461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Eric Lee</cp:lastModifiedBy>
  <cp:revision>5</cp:revision>
  <cp:lastPrinted>2008-02-21T14:04:00Z</cp:lastPrinted>
  <dcterms:created xsi:type="dcterms:W3CDTF">2026-03-07T02:31:00Z</dcterms:created>
  <dcterms:modified xsi:type="dcterms:W3CDTF">2026-04-07T18:53:00Z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