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8A54A3" w:rsidRPr="00A02BF0" w14:paraId="624C8E79" w14:textId="77777777" w:rsidTr="00D8414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38F5397" w14:textId="77777777" w:rsidR="008A54A3" w:rsidRPr="00A02BF0" w:rsidRDefault="008A54A3" w:rsidP="00D8414E">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C86969B" w14:textId="77777777" w:rsidR="008A54A3" w:rsidRPr="00A02BF0" w:rsidRDefault="008A54A3" w:rsidP="00D8414E">
            <w:pPr>
              <w:pStyle w:val="TabletitleBR"/>
              <w:rPr>
                <w:spacing w:val="-3"/>
                <w:szCs w:val="24"/>
              </w:rPr>
            </w:pPr>
            <w:r w:rsidRPr="00A02BF0">
              <w:rPr>
                <w:spacing w:val="-3"/>
                <w:szCs w:val="24"/>
              </w:rPr>
              <w:t>Fact Sheet</w:t>
            </w:r>
          </w:p>
        </w:tc>
      </w:tr>
      <w:tr w:rsidR="008A54A3" w:rsidRPr="00A02BF0" w14:paraId="2F906C68" w14:textId="77777777" w:rsidTr="00153493">
        <w:trPr>
          <w:trHeight w:val="583"/>
        </w:trPr>
        <w:tc>
          <w:tcPr>
            <w:tcW w:w="3984" w:type="dxa"/>
            <w:tcBorders>
              <w:left w:val="double" w:sz="6" w:space="0" w:color="auto"/>
            </w:tcBorders>
          </w:tcPr>
          <w:p w14:paraId="2E02B3D1" w14:textId="77777777" w:rsidR="008A54A3" w:rsidRPr="00A02BF0" w:rsidRDefault="008A54A3" w:rsidP="00D8414E">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8B91611" w14:textId="677EBA86" w:rsidR="008A54A3" w:rsidRPr="00A02BF0" w:rsidRDefault="008A54A3" w:rsidP="00D8414E">
            <w:pPr>
              <w:spacing w:after="120"/>
              <w:ind w:left="144" w:right="144"/>
            </w:pPr>
            <w:r w:rsidRPr="00A02BF0">
              <w:rPr>
                <w:b/>
              </w:rPr>
              <w:t>Document No:</w:t>
            </w:r>
            <w:r w:rsidRPr="00A02BF0">
              <w:t xml:space="preserve"> USWP1A-</w:t>
            </w:r>
            <w:r>
              <w:t>05_F</w:t>
            </w:r>
            <w:r>
              <w:t>or NC</w:t>
            </w:r>
          </w:p>
        </w:tc>
      </w:tr>
      <w:tr w:rsidR="008A54A3" w:rsidRPr="00A02BF0" w14:paraId="22D16664" w14:textId="77777777" w:rsidTr="00D8414E">
        <w:trPr>
          <w:trHeight w:val="378"/>
        </w:trPr>
        <w:tc>
          <w:tcPr>
            <w:tcW w:w="3984" w:type="dxa"/>
            <w:tcBorders>
              <w:left w:val="double" w:sz="6" w:space="0" w:color="auto"/>
            </w:tcBorders>
          </w:tcPr>
          <w:p w14:paraId="529BB0A4" w14:textId="0E7CF151" w:rsidR="008A54A3" w:rsidRPr="00A02BF0" w:rsidRDefault="008A54A3" w:rsidP="00D8414E">
            <w:pPr>
              <w:ind w:left="144" w:right="144"/>
            </w:pPr>
            <w:r w:rsidRPr="00A02BF0">
              <w:rPr>
                <w:b/>
              </w:rPr>
              <w:t>Ref:</w:t>
            </w:r>
            <w:r>
              <w:rPr>
                <w:b/>
              </w:rPr>
              <w:t xml:space="preserve"> Recommendation ITU-R SM.2129-1</w:t>
            </w:r>
            <w:r w:rsidRPr="00B96F28">
              <w:t xml:space="preserve"> </w:t>
            </w:r>
          </w:p>
        </w:tc>
        <w:tc>
          <w:tcPr>
            <w:tcW w:w="5409" w:type="dxa"/>
            <w:tcBorders>
              <w:right w:val="double" w:sz="6" w:space="0" w:color="auto"/>
            </w:tcBorders>
          </w:tcPr>
          <w:p w14:paraId="39D45BC5" w14:textId="6B2971E8" w:rsidR="008A54A3" w:rsidRPr="00A02BF0" w:rsidRDefault="008A54A3" w:rsidP="00D8414E">
            <w:pPr>
              <w:tabs>
                <w:tab w:val="left" w:pos="162"/>
              </w:tabs>
              <w:ind w:left="612" w:right="144" w:hanging="468"/>
            </w:pPr>
            <w:r w:rsidRPr="00A02BF0">
              <w:rPr>
                <w:b/>
              </w:rPr>
              <w:t>Date:</w:t>
            </w:r>
            <w:r w:rsidRPr="00A02BF0">
              <w:t xml:space="preserve">  </w:t>
            </w:r>
            <w:r>
              <w:t>27 April</w:t>
            </w:r>
            <w:r>
              <w:t xml:space="preserve"> 2026</w:t>
            </w:r>
          </w:p>
        </w:tc>
      </w:tr>
      <w:tr w:rsidR="008A54A3" w:rsidRPr="00A02BF0" w14:paraId="21581DF0" w14:textId="77777777" w:rsidTr="00D8414E">
        <w:trPr>
          <w:trHeight w:val="459"/>
        </w:trPr>
        <w:tc>
          <w:tcPr>
            <w:tcW w:w="9393" w:type="dxa"/>
            <w:gridSpan w:val="2"/>
            <w:tcBorders>
              <w:left w:val="double" w:sz="6" w:space="0" w:color="auto"/>
              <w:right w:val="double" w:sz="6" w:space="0" w:color="auto"/>
            </w:tcBorders>
          </w:tcPr>
          <w:p w14:paraId="1AF0C23B" w14:textId="7FE03371" w:rsidR="008A54A3" w:rsidRPr="00E432CF" w:rsidRDefault="008A54A3" w:rsidP="00153493">
            <w:pPr>
              <w:pStyle w:val="Heading2"/>
            </w:pPr>
            <w:r>
              <w:rPr>
                <w:bCs/>
                <w:szCs w:val="24"/>
              </w:rPr>
              <w:t xml:space="preserve">Document Title: </w:t>
            </w:r>
            <w:r w:rsidRPr="00A95CDC">
              <w:rPr>
                <w:bCs/>
                <w:szCs w:val="24"/>
              </w:rPr>
              <w:t>Working Document Towards a Preliminary Draft Revision of Recommendation ITU-R SM.2129-1</w:t>
            </w:r>
          </w:p>
        </w:tc>
      </w:tr>
      <w:tr w:rsidR="008A54A3" w:rsidRPr="000063C1" w14:paraId="4FFF2767" w14:textId="77777777" w:rsidTr="00D8414E">
        <w:trPr>
          <w:trHeight w:val="1960"/>
        </w:trPr>
        <w:tc>
          <w:tcPr>
            <w:tcW w:w="3984" w:type="dxa"/>
            <w:tcBorders>
              <w:left w:val="double" w:sz="6" w:space="0" w:color="auto"/>
            </w:tcBorders>
          </w:tcPr>
          <w:p w14:paraId="4C81451F" w14:textId="77777777" w:rsidR="008A54A3" w:rsidRDefault="008A54A3" w:rsidP="00D8414E">
            <w:pPr>
              <w:ind w:left="144" w:right="144"/>
              <w:rPr>
                <w:b/>
              </w:rPr>
            </w:pPr>
            <w:r w:rsidRPr="00A02BF0">
              <w:rPr>
                <w:b/>
              </w:rPr>
              <w:t>Author(s)/Contributors(s):</w:t>
            </w:r>
          </w:p>
          <w:p w14:paraId="0656FFE1" w14:textId="77777777" w:rsidR="008A54A3" w:rsidRDefault="008A54A3" w:rsidP="00D8414E">
            <w:pPr>
              <w:ind w:left="144" w:right="144"/>
              <w:rPr>
                <w:bCs/>
                <w:iCs/>
              </w:rPr>
            </w:pPr>
            <w:r>
              <w:rPr>
                <w:bCs/>
                <w:iCs/>
              </w:rPr>
              <w:t>Bryan Esteban, The LEGO Group</w:t>
            </w:r>
          </w:p>
          <w:p w14:paraId="543CE776" w14:textId="77777777" w:rsidR="008A54A3" w:rsidRDefault="008A54A3" w:rsidP="00D8414E">
            <w:pPr>
              <w:ind w:left="144" w:right="144"/>
              <w:rPr>
                <w:bCs/>
                <w:iCs/>
              </w:rPr>
            </w:pPr>
          </w:p>
          <w:p w14:paraId="3F888697" w14:textId="77777777" w:rsidR="008A54A3" w:rsidRDefault="008A54A3" w:rsidP="00D8414E">
            <w:pPr>
              <w:ind w:left="144" w:right="144"/>
              <w:rPr>
                <w:bCs/>
                <w:iCs/>
              </w:rPr>
            </w:pPr>
            <w:r w:rsidRPr="000063C1">
              <w:rPr>
                <w:bCs/>
                <w:iCs/>
              </w:rPr>
              <w:t>Gaute Munch</w:t>
            </w:r>
            <w:r>
              <w:rPr>
                <w:bCs/>
                <w:iCs/>
              </w:rPr>
              <w:t>, The LEGO Group</w:t>
            </w:r>
          </w:p>
          <w:p w14:paraId="73A017D5" w14:textId="77777777" w:rsidR="008A54A3" w:rsidRDefault="008A54A3" w:rsidP="00D8414E">
            <w:pPr>
              <w:ind w:left="144" w:right="144"/>
              <w:rPr>
                <w:bCs/>
                <w:iCs/>
              </w:rPr>
            </w:pPr>
          </w:p>
          <w:p w14:paraId="478AD94F" w14:textId="77777777" w:rsidR="008A54A3" w:rsidRDefault="008A54A3" w:rsidP="00D8414E">
            <w:pPr>
              <w:ind w:left="144" w:right="144"/>
              <w:rPr>
                <w:bCs/>
                <w:iCs/>
              </w:rPr>
            </w:pPr>
            <w:r>
              <w:rPr>
                <w:bCs/>
                <w:iCs/>
              </w:rPr>
              <w:t>Tom Charles, The LEGO Group</w:t>
            </w:r>
          </w:p>
          <w:p w14:paraId="309E45E3" w14:textId="77777777" w:rsidR="008A54A3" w:rsidRDefault="008A54A3" w:rsidP="00D8414E">
            <w:pPr>
              <w:ind w:left="144" w:right="144"/>
              <w:rPr>
                <w:bCs/>
                <w:iCs/>
              </w:rPr>
            </w:pPr>
          </w:p>
          <w:p w14:paraId="42EBDC0C" w14:textId="77777777" w:rsidR="008A54A3" w:rsidRDefault="008A54A3" w:rsidP="00D8414E">
            <w:pPr>
              <w:ind w:left="144" w:right="144"/>
              <w:rPr>
                <w:bCs/>
                <w:iCs/>
              </w:rPr>
            </w:pPr>
            <w:r>
              <w:rPr>
                <w:bCs/>
                <w:iCs/>
              </w:rPr>
              <w:t>Brian Martins, The LEGO Group</w:t>
            </w:r>
          </w:p>
          <w:p w14:paraId="6D65963E" w14:textId="77777777" w:rsidR="008A54A3" w:rsidRPr="00A02BF0" w:rsidRDefault="008A54A3" w:rsidP="00D8414E">
            <w:pPr>
              <w:ind w:left="144" w:right="144"/>
              <w:rPr>
                <w:bCs/>
                <w:iCs/>
              </w:rPr>
            </w:pPr>
          </w:p>
        </w:tc>
        <w:tc>
          <w:tcPr>
            <w:tcW w:w="5409" w:type="dxa"/>
            <w:tcBorders>
              <w:right w:val="double" w:sz="6" w:space="0" w:color="auto"/>
            </w:tcBorders>
          </w:tcPr>
          <w:p w14:paraId="6D41B937" w14:textId="77777777" w:rsidR="008A54A3" w:rsidRDefault="008A54A3" w:rsidP="00D8414E">
            <w:pPr>
              <w:ind w:right="144"/>
              <w:rPr>
                <w:b/>
                <w:bCs/>
              </w:rPr>
            </w:pPr>
          </w:p>
          <w:p w14:paraId="6982D99E" w14:textId="77777777" w:rsidR="008A54A3" w:rsidRDefault="008A54A3" w:rsidP="00D8414E">
            <w:pPr>
              <w:ind w:right="144"/>
              <w:rPr>
                <w:bCs/>
                <w:lang w:val="fr-FR"/>
              </w:rPr>
            </w:pPr>
            <w:proofErr w:type="gramStart"/>
            <w:r w:rsidRPr="00390418">
              <w:rPr>
                <w:b/>
                <w:bCs/>
                <w:lang w:val="fr-FR"/>
              </w:rPr>
              <w:t>Email</w:t>
            </w:r>
            <w:r w:rsidRPr="00390418">
              <w:rPr>
                <w:bCs/>
                <w:lang w:val="fr-FR"/>
              </w:rPr>
              <w:t>:</w:t>
            </w:r>
            <w:proofErr w:type="gramEnd"/>
            <w:r>
              <w:rPr>
                <w:bCs/>
                <w:lang w:val="fr-FR"/>
              </w:rPr>
              <w:t xml:space="preserve"> bryan.esteban@LEGO.com</w:t>
            </w:r>
            <w:r w:rsidRPr="00390418">
              <w:rPr>
                <w:bCs/>
                <w:lang w:val="fr-FR"/>
              </w:rPr>
              <w:t xml:space="preserve">  </w:t>
            </w:r>
            <w:r w:rsidRPr="00390418">
              <w:rPr>
                <w:bCs/>
                <w:lang w:val="fr-FR"/>
              </w:rPr>
              <w:br/>
            </w:r>
            <w:proofErr w:type="gramStart"/>
            <w:r w:rsidRPr="00390418">
              <w:rPr>
                <w:b/>
                <w:bCs/>
                <w:lang w:val="fr-FR"/>
              </w:rPr>
              <w:t>Phone</w:t>
            </w:r>
            <w:r w:rsidRPr="00390418">
              <w:rPr>
                <w:bCs/>
                <w:lang w:val="fr-FR"/>
              </w:rPr>
              <w:t>:</w:t>
            </w:r>
            <w:proofErr w:type="gramEnd"/>
            <w:r w:rsidRPr="00390418">
              <w:rPr>
                <w:bCs/>
                <w:lang w:val="fr-FR"/>
              </w:rPr>
              <w:t xml:space="preserve">  </w:t>
            </w:r>
            <w:r w:rsidRPr="00B61F0A">
              <w:rPr>
                <w:bCs/>
                <w:lang w:val="fr-FR"/>
              </w:rPr>
              <w:t>+1</w:t>
            </w:r>
            <w:r>
              <w:rPr>
                <w:bCs/>
                <w:lang w:val="fr-FR"/>
              </w:rPr>
              <w:t xml:space="preserve"> (</w:t>
            </w:r>
            <w:r w:rsidRPr="00B61F0A">
              <w:rPr>
                <w:bCs/>
                <w:lang w:val="fr-FR"/>
              </w:rPr>
              <w:t>857</w:t>
            </w:r>
            <w:r>
              <w:rPr>
                <w:bCs/>
                <w:lang w:val="fr-FR"/>
              </w:rPr>
              <w:t xml:space="preserve">) </w:t>
            </w:r>
            <w:r w:rsidRPr="00B61F0A">
              <w:rPr>
                <w:bCs/>
                <w:lang w:val="fr-FR"/>
              </w:rPr>
              <w:t>296</w:t>
            </w:r>
            <w:r>
              <w:rPr>
                <w:bCs/>
                <w:lang w:val="fr-FR"/>
              </w:rPr>
              <w:t>-</w:t>
            </w:r>
            <w:r w:rsidRPr="00B61F0A">
              <w:rPr>
                <w:bCs/>
                <w:lang w:val="fr-FR"/>
              </w:rPr>
              <w:t>3421</w:t>
            </w:r>
          </w:p>
          <w:p w14:paraId="4144490F" w14:textId="77777777" w:rsidR="008A54A3" w:rsidRDefault="008A54A3" w:rsidP="00D8414E">
            <w:pPr>
              <w:ind w:right="144"/>
              <w:rPr>
                <w:bCs/>
                <w:lang w:val="fr-FR"/>
              </w:rPr>
            </w:pPr>
            <w:proofErr w:type="gramStart"/>
            <w:r w:rsidRPr="00390418">
              <w:rPr>
                <w:b/>
                <w:bCs/>
                <w:lang w:val="fr-FR"/>
              </w:rPr>
              <w:t>Email</w:t>
            </w:r>
            <w:r w:rsidRPr="00390418">
              <w:rPr>
                <w:bCs/>
                <w:lang w:val="fr-FR"/>
              </w:rPr>
              <w:t>:</w:t>
            </w:r>
            <w:proofErr w:type="gramEnd"/>
            <w:r>
              <w:rPr>
                <w:bCs/>
                <w:lang w:val="fr-FR"/>
              </w:rPr>
              <w:t xml:space="preserve"> </w:t>
            </w:r>
            <w:r w:rsidRPr="00E97356">
              <w:rPr>
                <w:bCs/>
                <w:lang w:val="fr-FR"/>
              </w:rPr>
              <w:t>gaute.munch@lego.com</w:t>
            </w:r>
          </w:p>
          <w:p w14:paraId="73B397C4" w14:textId="77777777" w:rsidR="008A54A3" w:rsidRDefault="008A54A3" w:rsidP="00D8414E">
            <w:pPr>
              <w:ind w:right="144"/>
              <w:rPr>
                <w:bCs/>
                <w:lang w:val="fr-FR"/>
              </w:rPr>
            </w:pPr>
            <w:proofErr w:type="gramStart"/>
            <w:r w:rsidRPr="00390418">
              <w:rPr>
                <w:b/>
                <w:bCs/>
                <w:lang w:val="fr-FR"/>
              </w:rPr>
              <w:t>Phone</w:t>
            </w:r>
            <w:r w:rsidRPr="00390418">
              <w:rPr>
                <w:bCs/>
                <w:lang w:val="fr-FR"/>
              </w:rPr>
              <w:t>:</w:t>
            </w:r>
            <w:proofErr w:type="gramEnd"/>
            <w:r>
              <w:t xml:space="preserve"> </w:t>
            </w:r>
            <w:r w:rsidRPr="00E97356">
              <w:rPr>
                <w:bCs/>
                <w:lang w:val="fr-FR"/>
              </w:rPr>
              <w:t>+4529228739</w:t>
            </w:r>
          </w:p>
          <w:p w14:paraId="5B007A90" w14:textId="77777777" w:rsidR="008A54A3" w:rsidRDefault="008A54A3" w:rsidP="00D8414E">
            <w:pPr>
              <w:ind w:right="144"/>
              <w:rPr>
                <w:bCs/>
                <w:lang w:val="fr-FR"/>
              </w:rPr>
            </w:pPr>
            <w:proofErr w:type="gramStart"/>
            <w:r w:rsidRPr="00390418">
              <w:rPr>
                <w:b/>
                <w:bCs/>
                <w:lang w:val="fr-FR"/>
              </w:rPr>
              <w:t>Email</w:t>
            </w:r>
            <w:r w:rsidRPr="00390418">
              <w:rPr>
                <w:bCs/>
                <w:lang w:val="fr-FR"/>
              </w:rPr>
              <w:t>:</w:t>
            </w:r>
            <w:proofErr w:type="gramEnd"/>
            <w:r>
              <w:rPr>
                <w:bCs/>
                <w:lang w:val="fr-FR"/>
              </w:rPr>
              <w:t xml:space="preserve"> </w:t>
            </w:r>
            <w:r w:rsidRPr="004817F3">
              <w:rPr>
                <w:bCs/>
                <w:lang w:val="fr-FR"/>
              </w:rPr>
              <w:t>tom.charles@LEGO.com</w:t>
            </w:r>
            <w:r w:rsidRPr="00390418">
              <w:rPr>
                <w:bCs/>
                <w:lang w:val="fr-FR"/>
              </w:rPr>
              <w:br/>
            </w:r>
            <w:proofErr w:type="gramStart"/>
            <w:r w:rsidRPr="00390418">
              <w:rPr>
                <w:b/>
                <w:bCs/>
                <w:lang w:val="fr-FR"/>
              </w:rPr>
              <w:t>Phone</w:t>
            </w:r>
            <w:r w:rsidRPr="00390418">
              <w:rPr>
                <w:bCs/>
                <w:lang w:val="fr-FR"/>
              </w:rPr>
              <w:t>:</w:t>
            </w:r>
            <w:proofErr w:type="gramEnd"/>
            <w:r w:rsidRPr="00390418">
              <w:rPr>
                <w:bCs/>
                <w:lang w:val="fr-FR"/>
              </w:rPr>
              <w:t xml:space="preserve"> </w:t>
            </w:r>
            <w:r w:rsidRPr="00456AAE">
              <w:rPr>
                <w:lang w:val="fr-FR"/>
              </w:rPr>
              <w:t xml:space="preserve"> </w:t>
            </w:r>
            <w:r w:rsidRPr="00456AAE">
              <w:rPr>
                <w:bCs/>
                <w:lang w:val="fr-FR"/>
              </w:rPr>
              <w:t>+447768175754</w:t>
            </w:r>
          </w:p>
          <w:p w14:paraId="2BBB6ADB" w14:textId="11F4EFBA" w:rsidR="008A54A3" w:rsidRPr="00390418" w:rsidRDefault="008A54A3" w:rsidP="00153493">
            <w:pPr>
              <w:ind w:right="144"/>
              <w:rPr>
                <w:bCs/>
                <w:lang w:val="fr-FR"/>
              </w:rPr>
            </w:pPr>
            <w:proofErr w:type="gramStart"/>
            <w:r w:rsidRPr="00390418">
              <w:rPr>
                <w:b/>
                <w:bCs/>
                <w:lang w:val="fr-FR"/>
              </w:rPr>
              <w:t>Email</w:t>
            </w:r>
            <w:r w:rsidRPr="00390418">
              <w:rPr>
                <w:bCs/>
                <w:lang w:val="fr-FR"/>
              </w:rPr>
              <w:t>:</w:t>
            </w:r>
            <w:proofErr w:type="gramEnd"/>
            <w:r>
              <w:rPr>
                <w:bCs/>
                <w:lang w:val="fr-FR"/>
              </w:rPr>
              <w:t xml:space="preserve"> </w:t>
            </w:r>
            <w:r w:rsidRPr="00475183">
              <w:rPr>
                <w:bCs/>
                <w:lang w:val="fr-FR"/>
              </w:rPr>
              <w:t>brian.martins@LEGO.com</w:t>
            </w:r>
            <w:r w:rsidRPr="00390418">
              <w:rPr>
                <w:bCs/>
                <w:lang w:val="fr-FR"/>
              </w:rPr>
              <w:br/>
            </w:r>
            <w:proofErr w:type="gramStart"/>
            <w:r w:rsidRPr="00390418">
              <w:rPr>
                <w:b/>
                <w:bCs/>
                <w:lang w:val="fr-FR"/>
              </w:rPr>
              <w:t>Phone</w:t>
            </w:r>
            <w:r w:rsidRPr="00390418">
              <w:rPr>
                <w:bCs/>
                <w:lang w:val="fr-FR"/>
              </w:rPr>
              <w:t>:</w:t>
            </w:r>
            <w:proofErr w:type="gramEnd"/>
            <w:r w:rsidRPr="00390418">
              <w:rPr>
                <w:bCs/>
                <w:lang w:val="fr-FR"/>
              </w:rPr>
              <w:t xml:space="preserve"> </w:t>
            </w:r>
            <w:r w:rsidRPr="00456AAE">
              <w:rPr>
                <w:lang w:val="fr-FR"/>
              </w:rPr>
              <w:t xml:space="preserve"> </w:t>
            </w:r>
            <w:r w:rsidRPr="00475183">
              <w:rPr>
                <w:bCs/>
                <w:lang w:val="fr-FR"/>
              </w:rPr>
              <w:t>+18574679718</w:t>
            </w:r>
          </w:p>
        </w:tc>
      </w:tr>
      <w:tr w:rsidR="008A54A3" w:rsidRPr="00A02BF0" w14:paraId="70CC68B4" w14:textId="77777777" w:rsidTr="00D8414E">
        <w:trPr>
          <w:trHeight w:val="541"/>
        </w:trPr>
        <w:tc>
          <w:tcPr>
            <w:tcW w:w="9393" w:type="dxa"/>
            <w:gridSpan w:val="2"/>
            <w:tcBorders>
              <w:left w:val="double" w:sz="6" w:space="0" w:color="auto"/>
              <w:right w:val="double" w:sz="6" w:space="0" w:color="auto"/>
            </w:tcBorders>
          </w:tcPr>
          <w:p w14:paraId="0A977E14" w14:textId="77777777" w:rsidR="008A54A3" w:rsidRPr="00A02BF0" w:rsidRDefault="008A54A3" w:rsidP="00D8414E">
            <w:pPr>
              <w:spacing w:after="120"/>
              <w:ind w:right="144"/>
            </w:pPr>
            <w:r w:rsidRPr="00A02BF0">
              <w:rPr>
                <w:b/>
              </w:rPr>
              <w:t>Purpose/Objective:</w:t>
            </w:r>
            <w:r w:rsidRPr="00A02BF0">
              <w:rPr>
                <w:bCs/>
              </w:rPr>
              <w:t xml:space="preserve"> </w:t>
            </w:r>
            <w:r w:rsidRPr="00314D21">
              <w:rPr>
                <w:color w:val="000000"/>
                <w:sz w:val="27"/>
                <w:szCs w:val="27"/>
              </w:rPr>
              <w:t xml:space="preserve"> </w:t>
            </w:r>
            <w:r>
              <w:t xml:space="preserve"> Initiate a revision of</w:t>
            </w:r>
            <w:r w:rsidRPr="00D771EB">
              <w:rPr>
                <w:bCs/>
              </w:rPr>
              <w:t xml:space="preserve"> Recommendation ITU-R SM.2129-1</w:t>
            </w:r>
            <w:r>
              <w:rPr>
                <w:bCs/>
              </w:rPr>
              <w:t xml:space="preserve"> that adds</w:t>
            </w:r>
            <w:r w:rsidRPr="00D771EB">
              <w:rPr>
                <w:bCs/>
              </w:rPr>
              <w:t xml:space="preserve"> the 27.120 MHz ISM band to Table 1 of </w:t>
            </w:r>
            <w:r>
              <w:rPr>
                <w:bCs/>
              </w:rPr>
              <w:t xml:space="preserve">the </w:t>
            </w:r>
            <w:r w:rsidRPr="00D771EB">
              <w:rPr>
                <w:bCs/>
              </w:rPr>
              <w:t>Recommendation</w:t>
            </w:r>
          </w:p>
        </w:tc>
      </w:tr>
      <w:tr w:rsidR="008A54A3" w:rsidRPr="00A02BF0" w14:paraId="567DBB1F" w14:textId="77777777" w:rsidTr="00D8414E">
        <w:trPr>
          <w:trHeight w:val="1380"/>
        </w:trPr>
        <w:tc>
          <w:tcPr>
            <w:tcW w:w="9393" w:type="dxa"/>
            <w:gridSpan w:val="2"/>
            <w:tcBorders>
              <w:left w:val="double" w:sz="6" w:space="0" w:color="auto"/>
              <w:bottom w:val="single" w:sz="12" w:space="0" w:color="auto"/>
              <w:right w:val="double" w:sz="6" w:space="0" w:color="auto"/>
            </w:tcBorders>
          </w:tcPr>
          <w:p w14:paraId="6CD9BE5E" w14:textId="77777777" w:rsidR="008A54A3" w:rsidRPr="009B64E8" w:rsidRDefault="008A54A3" w:rsidP="00153493">
            <w:pPr>
              <w:tabs>
                <w:tab w:val="left" w:pos="794"/>
                <w:tab w:val="left" w:pos="1191"/>
                <w:tab w:val="left" w:pos="1588"/>
                <w:tab w:val="left" w:pos="1985"/>
              </w:tabs>
              <w:suppressAutoHyphens/>
              <w:rPr>
                <w:bCs/>
              </w:rPr>
            </w:pPr>
            <w:r w:rsidRPr="00A02BF0">
              <w:rPr>
                <w:b/>
              </w:rPr>
              <w:t>Abstract:</w:t>
            </w:r>
            <w:r w:rsidRPr="00A02BF0">
              <w:rPr>
                <w:bCs/>
              </w:rPr>
              <w:t xml:space="preserve"> </w:t>
            </w:r>
            <w:r w:rsidRPr="009B64E8">
              <w:t xml:space="preserve"> </w:t>
            </w:r>
            <w:r w:rsidRPr="009B64E8">
              <w:rPr>
                <w:bCs/>
              </w:rPr>
              <w:t>Recommendation ITU-R SM.2129-1 provides guidance on frequency ranges for non-beam wireless power transmission (WPT) for mobile and portable devices. Table 1 currently lists several ISM bands designated under RR No. 5.150 for such applications.</w:t>
            </w:r>
          </w:p>
          <w:p w14:paraId="78691B73" w14:textId="77777777" w:rsidR="008A54A3" w:rsidRDefault="008A54A3" w:rsidP="00153493">
            <w:pPr>
              <w:tabs>
                <w:tab w:val="left" w:pos="794"/>
                <w:tab w:val="left" w:pos="1191"/>
                <w:tab w:val="left" w:pos="1588"/>
                <w:tab w:val="left" w:pos="1985"/>
              </w:tabs>
              <w:suppressAutoHyphens/>
              <w:rPr>
                <w:bCs/>
              </w:rPr>
            </w:pPr>
            <w:r w:rsidRPr="009B64E8">
              <w:rPr>
                <w:bCs/>
              </w:rPr>
              <w:t>The band 26.957–27.283 MHz (</w:t>
            </w:r>
            <w:proofErr w:type="spellStart"/>
            <w:r w:rsidRPr="009B64E8">
              <w:rPr>
                <w:bCs/>
              </w:rPr>
              <w:t>center</w:t>
            </w:r>
            <w:proofErr w:type="spellEnd"/>
            <w:r w:rsidRPr="009B64E8">
              <w:rPr>
                <w:bCs/>
              </w:rPr>
              <w:t xml:space="preserve"> frequency 27.120 MHz) is already explicitly designated in RR Article 5.150 as an ISM band with the same characteristics and status as the existing 13.553–13.567 MHz entry in Table 1 (</w:t>
            </w:r>
            <w:proofErr w:type="spellStart"/>
            <w:r w:rsidRPr="009B64E8">
              <w:rPr>
                <w:bCs/>
              </w:rPr>
              <w:t>center</w:t>
            </w:r>
            <w:proofErr w:type="spellEnd"/>
            <w:r w:rsidRPr="009B64E8">
              <w:rPr>
                <w:bCs/>
              </w:rPr>
              <w:t xml:space="preserve"> frequency 13.560 MHz).</w:t>
            </w:r>
          </w:p>
          <w:p w14:paraId="2B44A0C3" w14:textId="7F0CCC89" w:rsidR="008A54A3" w:rsidRPr="009B64E8" w:rsidRDefault="008A54A3" w:rsidP="00153493">
            <w:pPr>
              <w:tabs>
                <w:tab w:val="left" w:pos="794"/>
                <w:tab w:val="left" w:pos="1191"/>
                <w:tab w:val="left" w:pos="1588"/>
                <w:tab w:val="left" w:pos="1985"/>
              </w:tabs>
              <w:suppressAutoHyphens/>
              <w:rPr>
                <w:bCs/>
              </w:rPr>
            </w:pPr>
            <w:r w:rsidRPr="009B64E8">
              <w:rPr>
                <w:bCs/>
              </w:rPr>
              <w:t>Consistent with the treatment of other ISM bands in Recommendation SM.2129 (which carry no formal protection from interference and therefore did not require detailed coexistence studies), this contribution proposes to add a new row to Table 1 for the 26.957–27.283 MHz band, using identical format, technology description, and note as the existing entry for 13.553–13.567 MHz:</w:t>
            </w:r>
          </w:p>
          <w:p w14:paraId="02D82BB7" w14:textId="77777777" w:rsidR="008A54A3" w:rsidRPr="009B64E8" w:rsidRDefault="008A54A3" w:rsidP="00153493">
            <w:pPr>
              <w:tabs>
                <w:tab w:val="left" w:pos="794"/>
                <w:tab w:val="left" w:pos="1191"/>
                <w:tab w:val="left" w:pos="1588"/>
                <w:tab w:val="left" w:pos="1985"/>
              </w:tabs>
              <w:suppressAutoHyphens/>
              <w:rPr>
                <w:bCs/>
              </w:rPr>
            </w:pPr>
            <w:r w:rsidRPr="009B64E8">
              <w:rPr>
                <w:bCs/>
              </w:rPr>
              <w:t>Proposed addition to Table 1: Frequency range: 26 957–27 283 kHz Non-beam WPT technologies: Inductive or magnetic resonance technology Note: See RR No. 5.150</w:t>
            </w:r>
            <w:r>
              <w:rPr>
                <w:bCs/>
              </w:rPr>
              <w:t xml:space="preserve">.  In addition, </w:t>
            </w:r>
            <w:r w:rsidRPr="008E3213">
              <w:rPr>
                <w:bCs/>
                <w:i/>
                <w:iCs/>
              </w:rPr>
              <w:t>recognizing</w:t>
            </w:r>
            <w:r>
              <w:rPr>
                <w:bCs/>
              </w:rPr>
              <w:t xml:space="preserve"> e) could be amended.</w:t>
            </w:r>
          </w:p>
          <w:p w14:paraId="553C55A9" w14:textId="77777777" w:rsidR="008A54A3" w:rsidRDefault="008A54A3" w:rsidP="00153493">
            <w:pPr>
              <w:tabs>
                <w:tab w:val="left" w:pos="794"/>
                <w:tab w:val="left" w:pos="1191"/>
                <w:tab w:val="left" w:pos="1588"/>
                <w:tab w:val="left" w:pos="1985"/>
              </w:tabs>
              <w:suppressAutoHyphens/>
              <w:rPr>
                <w:bCs/>
              </w:rPr>
            </w:pPr>
            <w:r w:rsidRPr="009B64E8">
              <w:rPr>
                <w:bCs/>
              </w:rPr>
              <w:t>This is a straightforward, precedent-based update that aligns with the existing structure and treatment of ISM bands in the Recommendation. No new technical studies are proposed, consistent with the approach taken for prior ISM-band additions.</w:t>
            </w:r>
          </w:p>
          <w:p w14:paraId="56495639" w14:textId="7A326838" w:rsidR="008A54A3" w:rsidRPr="00A02BF0" w:rsidRDefault="008A54A3" w:rsidP="00153493">
            <w:pPr>
              <w:tabs>
                <w:tab w:val="left" w:pos="794"/>
                <w:tab w:val="left" w:pos="1191"/>
                <w:tab w:val="left" w:pos="1588"/>
                <w:tab w:val="left" w:pos="1985"/>
              </w:tabs>
              <w:suppressAutoHyphens/>
              <w:rPr>
                <w:bCs/>
              </w:rPr>
            </w:pPr>
            <w:r>
              <w:rPr>
                <w:bCs/>
              </w:rPr>
              <w:t>Initiation</w:t>
            </w:r>
            <w:r w:rsidRPr="009B64E8">
              <w:rPr>
                <w:bCs/>
              </w:rPr>
              <w:t xml:space="preserve"> of</w:t>
            </w:r>
            <w:r>
              <w:rPr>
                <w:bCs/>
              </w:rPr>
              <w:t xml:space="preserve"> a </w:t>
            </w:r>
            <w:r w:rsidRPr="009B64E8">
              <w:rPr>
                <w:bCs/>
              </w:rPr>
              <w:t>working document to</w:t>
            </w:r>
            <w:r>
              <w:rPr>
                <w:bCs/>
              </w:rPr>
              <w:t>wards</w:t>
            </w:r>
            <w:r w:rsidRPr="009B64E8">
              <w:rPr>
                <w:bCs/>
              </w:rPr>
              <w:t xml:space="preserve"> a </w:t>
            </w:r>
            <w:r>
              <w:rPr>
                <w:bCs/>
              </w:rPr>
              <w:t>p</w:t>
            </w:r>
            <w:r w:rsidRPr="009B64E8">
              <w:rPr>
                <w:bCs/>
              </w:rPr>
              <w:t xml:space="preserve">reliminary </w:t>
            </w:r>
            <w:r>
              <w:rPr>
                <w:bCs/>
              </w:rPr>
              <w:t>d</w:t>
            </w:r>
            <w:r w:rsidRPr="009B64E8">
              <w:rPr>
                <w:bCs/>
              </w:rPr>
              <w:t xml:space="preserve">raft </w:t>
            </w:r>
            <w:r>
              <w:rPr>
                <w:bCs/>
              </w:rPr>
              <w:t>r</w:t>
            </w:r>
            <w:r w:rsidRPr="009B64E8">
              <w:rPr>
                <w:bCs/>
              </w:rPr>
              <w:t>evision of Recommendation ITU-R SM.2129-1 is proposed.</w:t>
            </w:r>
          </w:p>
        </w:tc>
      </w:tr>
    </w:tbl>
    <w:p w14:paraId="1B09F193" w14:textId="6A425ECE" w:rsidR="008A54A3" w:rsidRDefault="008A54A3"/>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338B7B8B" w14:textId="77777777" w:rsidTr="00876A8A">
        <w:trPr>
          <w:cantSplit/>
        </w:trPr>
        <w:tc>
          <w:tcPr>
            <w:tcW w:w="6487" w:type="dxa"/>
            <w:vAlign w:val="center"/>
          </w:tcPr>
          <w:p w14:paraId="00220FC6" w14:textId="69F299FA"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5C3CC90" w14:textId="50449A69" w:rsidR="009F6520" w:rsidRDefault="00140FF8" w:rsidP="00140FF8">
            <w:pPr>
              <w:shd w:val="solid" w:color="FFFFFF" w:fill="FFFFFF"/>
              <w:spacing w:before="0" w:line="240" w:lineRule="atLeast"/>
            </w:pPr>
            <w:bookmarkStart w:id="0" w:name="ditulogo"/>
            <w:bookmarkEnd w:id="0"/>
            <w:r>
              <w:rPr>
                <w:noProof/>
                <w:lang w:eastAsia="en-GB"/>
              </w:rPr>
              <w:drawing>
                <wp:inline distT="0" distB="0" distL="0" distR="0" wp14:anchorId="72E49073" wp14:editId="08BCF7F6">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FA8B9D4" w14:textId="77777777" w:rsidTr="00876A8A">
        <w:trPr>
          <w:cantSplit/>
        </w:trPr>
        <w:tc>
          <w:tcPr>
            <w:tcW w:w="6487" w:type="dxa"/>
            <w:tcBorders>
              <w:bottom w:val="single" w:sz="12" w:space="0" w:color="auto"/>
            </w:tcBorders>
          </w:tcPr>
          <w:p w14:paraId="090F537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C010EF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ADA05F8" w14:textId="77777777" w:rsidTr="00876A8A">
        <w:trPr>
          <w:cantSplit/>
        </w:trPr>
        <w:tc>
          <w:tcPr>
            <w:tcW w:w="6487" w:type="dxa"/>
            <w:tcBorders>
              <w:top w:val="single" w:sz="12" w:space="0" w:color="auto"/>
            </w:tcBorders>
          </w:tcPr>
          <w:p w14:paraId="46EDE38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3E0F34" w14:textId="77777777" w:rsidR="000069D4" w:rsidRPr="00710D66" w:rsidRDefault="000069D4" w:rsidP="00A5173C">
            <w:pPr>
              <w:shd w:val="solid" w:color="FFFFFF" w:fill="FFFFFF"/>
              <w:spacing w:before="0" w:after="48" w:line="240" w:lineRule="atLeast"/>
              <w:rPr>
                <w:lang w:val="en-US"/>
              </w:rPr>
            </w:pPr>
          </w:p>
        </w:tc>
      </w:tr>
      <w:tr w:rsidR="000069D4" w14:paraId="64776A11" w14:textId="77777777" w:rsidTr="00876A8A">
        <w:trPr>
          <w:cantSplit/>
        </w:trPr>
        <w:tc>
          <w:tcPr>
            <w:tcW w:w="6487" w:type="dxa"/>
            <w:vMerge w:val="restart"/>
          </w:tcPr>
          <w:p w14:paraId="5487916F" w14:textId="0951E5D6" w:rsidR="00140FF8" w:rsidRDefault="00140FF8" w:rsidP="006C072C">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882D87" w:rsidRPr="001238E8">
              <w:rPr>
                <w:rFonts w:ascii="Verdana" w:hAnsi="Verdana"/>
                <w:sz w:val="20"/>
                <w:highlight w:val="yellow"/>
              </w:rPr>
              <w:t>Date</w:t>
            </w:r>
            <w:r w:rsidRPr="001238E8">
              <w:rPr>
                <w:rFonts w:ascii="Verdana" w:hAnsi="Verdana"/>
                <w:sz w:val="20"/>
              </w:rPr>
              <w:t xml:space="preserve"> 202</w:t>
            </w:r>
            <w:r w:rsidR="001238E8" w:rsidRPr="001238E8">
              <w:rPr>
                <w:rFonts w:ascii="Verdana" w:hAnsi="Verdana"/>
                <w:sz w:val="20"/>
              </w:rPr>
              <w:t>6</w:t>
            </w:r>
          </w:p>
          <w:p w14:paraId="1923F142" w14:textId="683EEFE2" w:rsidR="00E56258" w:rsidRPr="00982084" w:rsidRDefault="00E56258" w:rsidP="006C072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FB1251" w:rsidRPr="00A95CDC">
              <w:rPr>
                <w:bCs/>
                <w:szCs w:val="24"/>
              </w:rPr>
              <w:t xml:space="preserve"> Working Document Towards a Preliminary Draft Revision of Recommendation ITU-R SM.2129-1</w:t>
            </w:r>
          </w:p>
        </w:tc>
        <w:tc>
          <w:tcPr>
            <w:tcW w:w="3402" w:type="dxa"/>
          </w:tcPr>
          <w:p w14:paraId="12EB35B0" w14:textId="2334F5BE" w:rsidR="000069D4" w:rsidRPr="00140FF8" w:rsidRDefault="00140F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882D87">
              <w:rPr>
                <w:rFonts w:ascii="Verdana" w:hAnsi="Verdana"/>
                <w:b/>
                <w:sz w:val="20"/>
                <w:lang w:eastAsia="zh-CN"/>
              </w:rPr>
              <w:t>1A</w:t>
            </w:r>
            <w:r>
              <w:rPr>
                <w:rFonts w:ascii="Verdana" w:hAnsi="Verdana"/>
                <w:b/>
                <w:sz w:val="20"/>
                <w:lang w:eastAsia="zh-CN"/>
              </w:rPr>
              <w:t>/</w:t>
            </w:r>
            <w:r w:rsidR="00882D87" w:rsidRPr="0012282F">
              <w:rPr>
                <w:rFonts w:ascii="Verdana" w:hAnsi="Verdana"/>
                <w:b/>
                <w:sz w:val="20"/>
                <w:highlight w:val="yellow"/>
                <w:lang w:eastAsia="zh-CN"/>
              </w:rPr>
              <w:t>xx</w:t>
            </w:r>
            <w:r w:rsidRPr="0012282F">
              <w:rPr>
                <w:rFonts w:ascii="Verdana" w:hAnsi="Verdana"/>
                <w:b/>
                <w:sz w:val="20"/>
                <w:highlight w:val="yellow"/>
                <w:lang w:eastAsia="zh-CN"/>
              </w:rPr>
              <w:t>-E</w:t>
            </w:r>
          </w:p>
        </w:tc>
      </w:tr>
      <w:tr w:rsidR="000069D4" w14:paraId="4AF93C45" w14:textId="77777777" w:rsidTr="00876A8A">
        <w:trPr>
          <w:cantSplit/>
        </w:trPr>
        <w:tc>
          <w:tcPr>
            <w:tcW w:w="6487" w:type="dxa"/>
            <w:vMerge/>
          </w:tcPr>
          <w:p w14:paraId="542CF2C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B6BA080" w14:textId="45168FEF" w:rsidR="000069D4" w:rsidRPr="00140FF8" w:rsidRDefault="00E56258" w:rsidP="00A5173C">
            <w:pPr>
              <w:shd w:val="solid" w:color="FFFFFF" w:fill="FFFFFF"/>
              <w:spacing w:before="0" w:line="240" w:lineRule="atLeast"/>
              <w:rPr>
                <w:rFonts w:ascii="Verdana" w:hAnsi="Verdana"/>
                <w:sz w:val="20"/>
                <w:lang w:eastAsia="zh-CN"/>
              </w:rPr>
            </w:pPr>
            <w:r w:rsidRPr="001238E8">
              <w:rPr>
                <w:rFonts w:ascii="Verdana" w:hAnsi="Verdana"/>
                <w:b/>
                <w:sz w:val="20"/>
                <w:highlight w:val="yellow"/>
                <w:lang w:eastAsia="zh-CN"/>
              </w:rPr>
              <w:t>Date</w:t>
            </w:r>
            <w:r w:rsidR="00140FF8">
              <w:rPr>
                <w:rFonts w:ascii="Verdana" w:hAnsi="Verdana"/>
                <w:b/>
                <w:sz w:val="20"/>
                <w:lang w:eastAsia="zh-CN"/>
              </w:rPr>
              <w:t xml:space="preserve"> </w:t>
            </w:r>
            <w:r w:rsidR="00140FF8" w:rsidRPr="001238E8">
              <w:rPr>
                <w:rFonts w:ascii="Verdana" w:hAnsi="Verdana"/>
                <w:b/>
                <w:sz w:val="20"/>
                <w:lang w:eastAsia="zh-CN"/>
              </w:rPr>
              <w:t>202</w:t>
            </w:r>
            <w:r w:rsidR="001238E8" w:rsidRPr="001238E8">
              <w:rPr>
                <w:rFonts w:ascii="Verdana" w:hAnsi="Verdana"/>
                <w:b/>
                <w:sz w:val="20"/>
                <w:lang w:eastAsia="zh-CN"/>
              </w:rPr>
              <w:t>6</w:t>
            </w:r>
          </w:p>
        </w:tc>
      </w:tr>
      <w:tr w:rsidR="000069D4" w14:paraId="358F533C" w14:textId="77777777" w:rsidTr="00AE06EF">
        <w:trPr>
          <w:cantSplit/>
        </w:trPr>
        <w:tc>
          <w:tcPr>
            <w:tcW w:w="6487" w:type="dxa"/>
            <w:vMerge/>
            <w:tcBorders>
              <w:bottom w:val="single" w:sz="4" w:space="0" w:color="auto"/>
            </w:tcBorders>
          </w:tcPr>
          <w:p w14:paraId="568A00E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Borders>
              <w:bottom w:val="single" w:sz="4" w:space="0" w:color="auto"/>
            </w:tcBorders>
          </w:tcPr>
          <w:p w14:paraId="507F5745" w14:textId="77777777" w:rsidR="000069D4" w:rsidRDefault="00140FF8"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2BEC2CC" w14:textId="77777777" w:rsidR="006C072C" w:rsidRDefault="006C072C" w:rsidP="00A5173C">
            <w:pPr>
              <w:shd w:val="solid" w:color="FFFFFF" w:fill="FFFFFF"/>
              <w:spacing w:before="0" w:line="240" w:lineRule="atLeast"/>
              <w:rPr>
                <w:rFonts w:ascii="Verdana" w:eastAsia="SimSun" w:hAnsi="Verdana"/>
                <w:b/>
                <w:sz w:val="20"/>
                <w:lang w:eastAsia="zh-CN"/>
              </w:rPr>
            </w:pPr>
          </w:p>
          <w:p w14:paraId="07507B1A" w14:textId="0DA090CF" w:rsidR="006C072C" w:rsidRPr="00140FF8" w:rsidRDefault="006C072C" w:rsidP="00A5173C">
            <w:pPr>
              <w:shd w:val="solid" w:color="FFFFFF" w:fill="FFFFFF"/>
              <w:spacing w:before="0" w:line="240" w:lineRule="atLeast"/>
              <w:rPr>
                <w:rFonts w:ascii="Verdana" w:eastAsia="SimSun" w:hAnsi="Verdana"/>
                <w:sz w:val="20"/>
                <w:lang w:eastAsia="zh-CN"/>
              </w:rPr>
            </w:pPr>
          </w:p>
        </w:tc>
      </w:tr>
      <w:tr w:rsidR="000069D4" w14:paraId="7C09B6A8" w14:textId="77777777" w:rsidTr="00BA59A8">
        <w:trPr>
          <w:cantSplit/>
          <w:trHeight w:val="889"/>
        </w:trPr>
        <w:tc>
          <w:tcPr>
            <w:tcW w:w="9889" w:type="dxa"/>
            <w:gridSpan w:val="2"/>
            <w:tcBorders>
              <w:top w:val="single" w:sz="4" w:space="0" w:color="auto"/>
              <w:left w:val="single" w:sz="4" w:space="0" w:color="auto"/>
              <w:bottom w:val="single" w:sz="4" w:space="0" w:color="auto"/>
              <w:right w:val="single" w:sz="4" w:space="0" w:color="auto"/>
            </w:tcBorders>
          </w:tcPr>
          <w:p w14:paraId="567906E1" w14:textId="4301031D" w:rsidR="000069D4" w:rsidRDefault="006C072C" w:rsidP="00140FF8">
            <w:pPr>
              <w:pStyle w:val="Source"/>
              <w:rPr>
                <w:lang w:eastAsia="zh-CN"/>
              </w:rPr>
            </w:pPr>
            <w:bookmarkStart w:id="5" w:name="dsource" w:colFirst="0" w:colLast="0"/>
            <w:bookmarkEnd w:id="4"/>
            <w:r>
              <w:rPr>
                <w:lang w:eastAsia="zh-CN"/>
              </w:rPr>
              <w:t>United States of America</w:t>
            </w:r>
          </w:p>
        </w:tc>
      </w:tr>
      <w:tr w:rsidR="000069D4" w14:paraId="7C9D0329"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1BB151D4" w14:textId="777AB0C7" w:rsidR="000069D4" w:rsidRDefault="004219A2" w:rsidP="00A5173C">
            <w:pPr>
              <w:pStyle w:val="Title1"/>
              <w:rPr>
                <w:lang w:eastAsia="zh-CN"/>
              </w:rPr>
            </w:pPr>
            <w:bookmarkStart w:id="6" w:name="drec" w:colFirst="0" w:colLast="0"/>
            <w:bookmarkEnd w:id="5"/>
            <w:r w:rsidRPr="00A95CDC">
              <w:rPr>
                <w:bCs/>
                <w:szCs w:val="24"/>
              </w:rPr>
              <w:t>Working Document Towards a Preliminary Draft Revision of Recommendation ITU-R SM.2129-1</w:t>
            </w:r>
          </w:p>
        </w:tc>
      </w:tr>
      <w:tr w:rsidR="000069D4" w14:paraId="46608F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2E8F313C" w14:textId="0E149F26" w:rsidR="000069D4" w:rsidRDefault="00FA4930" w:rsidP="006C072C">
            <w:pPr>
              <w:pStyle w:val="Title4"/>
              <w:rPr>
                <w:lang w:eastAsia="zh-CN"/>
              </w:rPr>
            </w:pPr>
            <w:bookmarkStart w:id="7" w:name="dtitle1" w:colFirst="0" w:colLast="0"/>
            <w:bookmarkEnd w:id="6"/>
            <w:r>
              <w:t xml:space="preserve">US Proposal for </w:t>
            </w:r>
            <w:r w:rsidR="006D3690">
              <w:t>Revision</w:t>
            </w:r>
            <w:r w:rsidR="00671F67">
              <w:t xml:space="preserve"> of Recommendation</w:t>
            </w:r>
          </w:p>
        </w:tc>
      </w:tr>
    </w:tbl>
    <w:p w14:paraId="28D99B2F" w14:textId="77777777" w:rsidR="00F6546B" w:rsidRDefault="00F6546B" w:rsidP="00F6546B">
      <w:pPr>
        <w:pStyle w:val="Headingb"/>
        <w:spacing w:before="0"/>
      </w:pPr>
      <w:bookmarkStart w:id="8" w:name="dbreak"/>
      <w:bookmarkEnd w:id="7"/>
      <w:bookmarkEnd w:id="8"/>
    </w:p>
    <w:p w14:paraId="333AF288" w14:textId="5D372D81" w:rsidR="006C072C" w:rsidRDefault="006C072C" w:rsidP="00F6546B">
      <w:pPr>
        <w:pStyle w:val="Headingb"/>
        <w:spacing w:before="0" w:after="120"/>
      </w:pPr>
      <w:r w:rsidRPr="00DC3D01">
        <w:t>Introduction</w:t>
      </w:r>
      <w:r w:rsidR="00E56258">
        <w:t>/Background</w:t>
      </w:r>
    </w:p>
    <w:p w14:paraId="1B528708" w14:textId="29AA7C60" w:rsidR="00C977EE" w:rsidRPr="00496A4A" w:rsidRDefault="00C977EE" w:rsidP="00F6546B">
      <w:pPr>
        <w:spacing w:before="0"/>
        <w:rPr>
          <w:szCs w:val="24"/>
          <w:lang w:eastAsia="zh-CN"/>
        </w:rPr>
      </w:pPr>
      <w:r w:rsidRPr="00496A4A">
        <w:rPr>
          <w:szCs w:val="24"/>
          <w:lang w:eastAsia="zh-CN"/>
        </w:rPr>
        <w:t xml:space="preserve">Recommendation ITU-R SM.2129-1 provides guidance on frequency ranges for non-beam wireless power transmission (WPT) for mobile and portable devices. Table 1 currently lists several ISM bands designated under RR No. </w:t>
      </w:r>
      <w:r w:rsidRPr="005573DE">
        <w:rPr>
          <w:b/>
          <w:bCs/>
          <w:szCs w:val="24"/>
          <w:lang w:eastAsia="zh-CN"/>
        </w:rPr>
        <w:t>5.150</w:t>
      </w:r>
      <w:r w:rsidRPr="00496A4A">
        <w:rPr>
          <w:szCs w:val="24"/>
          <w:lang w:eastAsia="zh-CN"/>
        </w:rPr>
        <w:t xml:space="preserve"> for such applications.</w:t>
      </w:r>
    </w:p>
    <w:p w14:paraId="70A59503" w14:textId="77777777" w:rsidR="00C977EE" w:rsidRPr="00C977EE" w:rsidRDefault="00C977EE" w:rsidP="00F6546B">
      <w:pPr>
        <w:spacing w:before="0"/>
        <w:rPr>
          <w:lang w:eastAsia="zh-CN"/>
        </w:rPr>
      </w:pPr>
    </w:p>
    <w:p w14:paraId="493997B0" w14:textId="6DCE69EA" w:rsidR="00496A4A" w:rsidRPr="00B04835" w:rsidRDefault="00E56258" w:rsidP="00F6546B">
      <w:pPr>
        <w:spacing w:before="0" w:after="120"/>
        <w:rPr>
          <w:b/>
          <w:bCs/>
        </w:rPr>
      </w:pPr>
      <w:r w:rsidRPr="00B04835">
        <w:rPr>
          <w:b/>
          <w:bCs/>
        </w:rPr>
        <w:t>Discussion</w:t>
      </w:r>
    </w:p>
    <w:p w14:paraId="1582AF30" w14:textId="77777777" w:rsidR="00E14710" w:rsidRPr="00496A4A" w:rsidRDefault="00E14710" w:rsidP="00BA59A8">
      <w:pPr>
        <w:rPr>
          <w:szCs w:val="24"/>
          <w:lang w:eastAsia="zh-CN"/>
        </w:rPr>
      </w:pPr>
      <w:r w:rsidRPr="00496A4A">
        <w:rPr>
          <w:szCs w:val="24"/>
          <w:lang w:eastAsia="zh-CN"/>
        </w:rPr>
        <w:t>The band 26.957–27.283 MHz (</w:t>
      </w:r>
      <w:proofErr w:type="spellStart"/>
      <w:r w:rsidRPr="00496A4A">
        <w:rPr>
          <w:szCs w:val="24"/>
          <w:lang w:eastAsia="zh-CN"/>
        </w:rPr>
        <w:t>center</w:t>
      </w:r>
      <w:proofErr w:type="spellEnd"/>
      <w:r w:rsidRPr="00496A4A">
        <w:rPr>
          <w:szCs w:val="24"/>
          <w:lang w:eastAsia="zh-CN"/>
        </w:rPr>
        <w:t xml:space="preserve"> frequency 27.120 MHz) is already explicitly designated in RR Article </w:t>
      </w:r>
      <w:r w:rsidRPr="005573DE">
        <w:rPr>
          <w:b/>
          <w:bCs/>
          <w:szCs w:val="24"/>
          <w:lang w:eastAsia="zh-CN"/>
        </w:rPr>
        <w:t>5.150</w:t>
      </w:r>
      <w:r w:rsidRPr="00496A4A">
        <w:rPr>
          <w:szCs w:val="24"/>
          <w:lang w:eastAsia="zh-CN"/>
        </w:rPr>
        <w:t xml:space="preserve"> as an ISM band with the same characteristics and status as the existing 13.553–13.567 MHz entry in Table 1 (</w:t>
      </w:r>
      <w:proofErr w:type="spellStart"/>
      <w:r w:rsidRPr="00496A4A">
        <w:rPr>
          <w:szCs w:val="24"/>
          <w:lang w:eastAsia="zh-CN"/>
        </w:rPr>
        <w:t>center</w:t>
      </w:r>
      <w:proofErr w:type="spellEnd"/>
      <w:r w:rsidRPr="00496A4A">
        <w:rPr>
          <w:szCs w:val="24"/>
          <w:lang w:eastAsia="zh-CN"/>
        </w:rPr>
        <w:t xml:space="preserve"> frequency 13.560 MHz).</w:t>
      </w:r>
    </w:p>
    <w:p w14:paraId="504B49B6" w14:textId="2878D840" w:rsidR="00496A4A" w:rsidRDefault="00496A4A" w:rsidP="00BA59A8">
      <w:pPr>
        <w:rPr>
          <w:szCs w:val="24"/>
          <w:lang w:eastAsia="zh-CN"/>
        </w:rPr>
      </w:pPr>
      <w:r w:rsidRPr="00496A4A">
        <w:rPr>
          <w:szCs w:val="24"/>
          <w:lang w:eastAsia="zh-CN"/>
        </w:rPr>
        <w:t>Consistent with the treatment of other ISM bands in Recommendation SM.2129 (which carry no formal protection from interference and therefore did not require detailed coexistence studies), this contribution proposes to add a new row to Table 1 for the 26.957–27.283 MHz band, using identical format, technology description, and note as the existing entry for 13.553–13.567 MHz</w:t>
      </w:r>
      <w:r>
        <w:rPr>
          <w:szCs w:val="24"/>
          <w:lang w:eastAsia="zh-CN"/>
        </w:rPr>
        <w:t>.</w:t>
      </w:r>
    </w:p>
    <w:p w14:paraId="35193394" w14:textId="6EA0805F" w:rsidR="00C977EE" w:rsidRDefault="00A12E06" w:rsidP="00BA59A8">
      <w:pPr>
        <w:jc w:val="both"/>
        <w:rPr>
          <w:lang w:eastAsia="ja-JP"/>
        </w:rPr>
      </w:pPr>
      <w:r>
        <w:rPr>
          <w:lang w:eastAsia="ja-JP"/>
        </w:rPr>
        <w:t>As an example, t</w:t>
      </w:r>
      <w:r w:rsidR="00C977EE">
        <w:rPr>
          <w:lang w:eastAsia="ja-JP"/>
        </w:rPr>
        <w:t xml:space="preserve">he recently introduced LEGO® SMART Play™ system uses non-beam wireless power transfer (WPT) </w:t>
      </w:r>
      <w:r w:rsidR="005A1631">
        <w:rPr>
          <w:lang w:eastAsia="ja-JP"/>
        </w:rPr>
        <w:t xml:space="preserve">at </w:t>
      </w:r>
      <w:r w:rsidR="00AB642C">
        <w:rPr>
          <w:lang w:eastAsia="ja-JP"/>
        </w:rPr>
        <w:t xml:space="preserve">the ISM frequency of 27.12 MHz </w:t>
      </w:r>
      <w:r w:rsidR="00C977EE">
        <w:rPr>
          <w:lang w:eastAsia="ja-JP"/>
        </w:rPr>
        <w:t>to charge the 4.2V battery of the LEGO SMART Brick</w:t>
      </w:r>
      <w:r w:rsidR="00212629">
        <w:rPr>
          <w:lang w:eastAsia="ja-JP"/>
        </w:rPr>
        <w:t xml:space="preserve"> </w:t>
      </w:r>
      <w:r w:rsidR="00C17CE5" w:rsidRPr="00812831">
        <w:rPr>
          <w:rStyle w:val="FootnoteReference"/>
          <w:b/>
          <w:bCs/>
          <w:lang w:eastAsia="ja-JP"/>
        </w:rPr>
        <w:footnoteReference w:id="1"/>
      </w:r>
      <w:r w:rsidR="00DB43BE">
        <w:rPr>
          <w:lang w:eastAsia="ja-JP"/>
        </w:rPr>
        <w:t xml:space="preserve"> </w:t>
      </w:r>
      <w:r w:rsidR="00F76910">
        <w:rPr>
          <w:lang w:eastAsia="ja-JP"/>
        </w:rPr>
        <w:t>at a</w:t>
      </w:r>
      <w:r w:rsidR="00DB43BE">
        <w:rPr>
          <w:lang w:eastAsia="ja-JP"/>
        </w:rPr>
        <w:t xml:space="preserve"> nominal</w:t>
      </w:r>
      <w:r w:rsidR="00F76910">
        <w:rPr>
          <w:lang w:eastAsia="ja-JP"/>
        </w:rPr>
        <w:t xml:space="preserve"> rate of </w:t>
      </w:r>
      <w:r w:rsidR="00DB43BE">
        <w:rPr>
          <w:lang w:eastAsia="ja-JP"/>
        </w:rPr>
        <w:t>50mW.</w:t>
      </w:r>
      <w:r w:rsidR="00C977EE">
        <w:rPr>
          <w:lang w:eastAsia="ja-JP"/>
        </w:rPr>
        <w:t xml:space="preserve"> </w:t>
      </w:r>
    </w:p>
    <w:p w14:paraId="2DAF11AA" w14:textId="7C1BEDE0" w:rsidR="00E56258" w:rsidRPr="008E5E6B" w:rsidRDefault="00E56258" w:rsidP="00BA59A8">
      <w:pPr>
        <w:pStyle w:val="Headingb"/>
        <w:spacing w:before="120"/>
      </w:pPr>
      <w:r w:rsidRPr="008E5E6B">
        <w:t>Proposal</w:t>
      </w:r>
    </w:p>
    <w:p w14:paraId="34218018" w14:textId="2EFB846B" w:rsidR="00E56258" w:rsidRDefault="00CE6600" w:rsidP="00BA59A8">
      <w:pPr>
        <w:rPr>
          <w:szCs w:val="24"/>
          <w:lang w:eastAsia="zh-CN"/>
        </w:rPr>
      </w:pPr>
      <w:r>
        <w:rPr>
          <w:szCs w:val="24"/>
          <w:lang w:eastAsia="zh-CN"/>
        </w:rPr>
        <w:t>The US proposes the following</w:t>
      </w:r>
      <w:r w:rsidR="00891975" w:rsidRPr="00891975">
        <w:rPr>
          <w:szCs w:val="24"/>
          <w:lang w:eastAsia="zh-CN"/>
        </w:rPr>
        <w:t xml:space="preserve"> addition to Table 1: Frequency range: 26</w:t>
      </w:r>
      <w:r w:rsidR="0076551D">
        <w:rPr>
          <w:szCs w:val="24"/>
          <w:lang w:eastAsia="zh-CN"/>
        </w:rPr>
        <w:t xml:space="preserve"> </w:t>
      </w:r>
      <w:r w:rsidR="00891975" w:rsidRPr="00891975">
        <w:rPr>
          <w:szCs w:val="24"/>
          <w:lang w:eastAsia="zh-CN"/>
        </w:rPr>
        <w:t>957–27</w:t>
      </w:r>
      <w:r w:rsidR="0076551D">
        <w:rPr>
          <w:szCs w:val="24"/>
          <w:lang w:eastAsia="zh-CN"/>
        </w:rPr>
        <w:t xml:space="preserve"> </w:t>
      </w:r>
      <w:r w:rsidR="00891975" w:rsidRPr="00891975">
        <w:rPr>
          <w:szCs w:val="24"/>
          <w:lang w:eastAsia="zh-CN"/>
        </w:rPr>
        <w:t xml:space="preserve">283 </w:t>
      </w:r>
      <w:r w:rsidR="0076551D">
        <w:rPr>
          <w:szCs w:val="24"/>
          <w:lang w:eastAsia="zh-CN"/>
        </w:rPr>
        <w:t>k</w:t>
      </w:r>
      <w:r w:rsidR="00891975" w:rsidRPr="00891975">
        <w:rPr>
          <w:szCs w:val="24"/>
          <w:lang w:eastAsia="zh-CN"/>
        </w:rPr>
        <w:t xml:space="preserve">Hz Non-beam WPT technologies: Inductive or magnetic resonance technology Note: See </w:t>
      </w:r>
      <w:r w:rsidR="00891975" w:rsidRPr="00C404B1">
        <w:rPr>
          <w:szCs w:val="24"/>
          <w:lang w:eastAsia="zh-CN"/>
        </w:rPr>
        <w:t>RR No.</w:t>
      </w:r>
      <w:r w:rsidR="00891975" w:rsidRPr="00A93B2E">
        <w:rPr>
          <w:b/>
          <w:bCs/>
          <w:szCs w:val="24"/>
          <w:lang w:eastAsia="zh-CN"/>
        </w:rPr>
        <w:t xml:space="preserve"> 5.150</w:t>
      </w:r>
    </w:p>
    <w:p w14:paraId="726EAFFD" w14:textId="7DA9562B" w:rsidR="00766953" w:rsidRDefault="00766953" w:rsidP="00BA59A8">
      <w:pPr>
        <w:rPr>
          <w:szCs w:val="24"/>
          <w:lang w:eastAsia="zh-CN"/>
        </w:rPr>
      </w:pPr>
      <w:r>
        <w:rPr>
          <w:szCs w:val="24"/>
          <w:lang w:eastAsia="zh-CN"/>
        </w:rPr>
        <w:t xml:space="preserve">The US also proposes the following addition </w:t>
      </w:r>
      <w:r w:rsidR="00131A79">
        <w:rPr>
          <w:szCs w:val="24"/>
          <w:lang w:eastAsia="zh-CN"/>
        </w:rPr>
        <w:t>of a new</w:t>
      </w:r>
      <w:r>
        <w:rPr>
          <w:szCs w:val="24"/>
          <w:lang w:eastAsia="zh-CN"/>
        </w:rPr>
        <w:t xml:space="preserve"> </w:t>
      </w:r>
      <w:r w:rsidR="00472E34" w:rsidRPr="00472E34">
        <w:rPr>
          <w:i/>
          <w:iCs/>
          <w:szCs w:val="24"/>
          <w:lang w:eastAsia="zh-CN"/>
        </w:rPr>
        <w:t>recognizing</w:t>
      </w:r>
      <w:r w:rsidR="00472E34">
        <w:rPr>
          <w:szCs w:val="24"/>
          <w:lang w:eastAsia="zh-CN"/>
        </w:rPr>
        <w:t>:</w:t>
      </w:r>
      <w:r w:rsidR="003F0DB3">
        <w:rPr>
          <w:szCs w:val="24"/>
          <w:lang w:eastAsia="zh-CN"/>
        </w:rPr>
        <w:t xml:space="preserve"> </w:t>
      </w:r>
      <w:r w:rsidR="0076551D" w:rsidRPr="0076551D">
        <w:rPr>
          <w:i/>
          <w:iCs/>
          <w:szCs w:val="24"/>
          <w:lang w:eastAsia="zh-CN"/>
        </w:rPr>
        <w:t>g)</w:t>
      </w:r>
      <w:r w:rsidR="0076551D">
        <w:rPr>
          <w:szCs w:val="24"/>
          <w:lang w:eastAsia="zh-CN"/>
        </w:rPr>
        <w:t xml:space="preserve"> </w:t>
      </w:r>
      <w:r w:rsidR="0076551D" w:rsidRPr="0076551D">
        <w:rPr>
          <w:szCs w:val="24"/>
          <w:lang w:eastAsia="zh-CN"/>
        </w:rPr>
        <w:t xml:space="preserve">that the band </w:t>
      </w:r>
      <w:r w:rsidR="0076551D" w:rsidRPr="00891975">
        <w:rPr>
          <w:szCs w:val="24"/>
          <w:lang w:eastAsia="zh-CN"/>
        </w:rPr>
        <w:t>26</w:t>
      </w:r>
      <w:r w:rsidR="0076551D">
        <w:rPr>
          <w:szCs w:val="24"/>
          <w:lang w:eastAsia="zh-CN"/>
        </w:rPr>
        <w:t xml:space="preserve"> </w:t>
      </w:r>
      <w:r w:rsidR="0076551D" w:rsidRPr="00891975">
        <w:rPr>
          <w:szCs w:val="24"/>
          <w:lang w:eastAsia="zh-CN"/>
        </w:rPr>
        <w:t>957–27</w:t>
      </w:r>
      <w:r w:rsidR="0076551D">
        <w:rPr>
          <w:szCs w:val="24"/>
          <w:lang w:eastAsia="zh-CN"/>
        </w:rPr>
        <w:t xml:space="preserve"> </w:t>
      </w:r>
      <w:r w:rsidR="0076551D" w:rsidRPr="00891975">
        <w:rPr>
          <w:szCs w:val="24"/>
          <w:lang w:eastAsia="zh-CN"/>
        </w:rPr>
        <w:t xml:space="preserve">283 </w:t>
      </w:r>
      <w:r w:rsidR="0076551D">
        <w:rPr>
          <w:szCs w:val="24"/>
          <w:lang w:eastAsia="zh-CN"/>
        </w:rPr>
        <w:t>k</w:t>
      </w:r>
      <w:r w:rsidR="0076551D" w:rsidRPr="00891975">
        <w:rPr>
          <w:szCs w:val="24"/>
          <w:lang w:eastAsia="zh-CN"/>
        </w:rPr>
        <w:t>Hz</w:t>
      </w:r>
      <w:r w:rsidR="0076551D" w:rsidRPr="0076551D">
        <w:rPr>
          <w:szCs w:val="24"/>
          <w:lang w:eastAsia="zh-CN"/>
        </w:rPr>
        <w:t xml:space="preserve">, which is designated for ISM use under </w:t>
      </w:r>
      <w:r w:rsidR="0076551D" w:rsidRPr="00C404B1">
        <w:rPr>
          <w:szCs w:val="24"/>
          <w:lang w:eastAsia="zh-CN"/>
        </w:rPr>
        <w:t>RR No.</w:t>
      </w:r>
      <w:r w:rsidR="0076551D" w:rsidRPr="00A93B2E">
        <w:rPr>
          <w:b/>
          <w:bCs/>
          <w:szCs w:val="24"/>
          <w:lang w:eastAsia="zh-CN"/>
        </w:rPr>
        <w:t xml:space="preserve"> 5.150</w:t>
      </w:r>
      <w:r w:rsidR="0076551D" w:rsidRPr="0076551D">
        <w:rPr>
          <w:szCs w:val="24"/>
          <w:lang w:eastAsia="zh-CN"/>
        </w:rPr>
        <w:t xml:space="preserve"> has also been found to have advantages for WPT using magnetic resonance technologies in applications of charging of mobile/portable devices;</w:t>
      </w:r>
    </w:p>
    <w:p w14:paraId="5317221D" w14:textId="40BE2325" w:rsidR="008546E3" w:rsidRDefault="008546E3" w:rsidP="00BA59A8">
      <w:pPr>
        <w:rPr>
          <w:szCs w:val="24"/>
          <w:lang w:eastAsia="zh-CN"/>
        </w:rPr>
      </w:pPr>
      <w:r>
        <w:rPr>
          <w:szCs w:val="24"/>
          <w:lang w:eastAsia="zh-CN"/>
        </w:rPr>
        <w:t>Lastly, the US proposes the re</w:t>
      </w:r>
      <w:r w:rsidR="00B07C0E">
        <w:rPr>
          <w:szCs w:val="24"/>
          <w:lang w:eastAsia="zh-CN"/>
        </w:rPr>
        <w:t>-lettering</w:t>
      </w:r>
      <w:r w:rsidR="006C1C02">
        <w:rPr>
          <w:szCs w:val="24"/>
          <w:lang w:eastAsia="zh-CN"/>
        </w:rPr>
        <w:t xml:space="preserve"> of all </w:t>
      </w:r>
      <w:r w:rsidR="006C1C02" w:rsidRPr="00ED6B76">
        <w:rPr>
          <w:i/>
          <w:iCs/>
          <w:szCs w:val="24"/>
          <w:lang w:eastAsia="zh-CN"/>
        </w:rPr>
        <w:t>recognizing</w:t>
      </w:r>
      <w:r w:rsidR="00035E55">
        <w:rPr>
          <w:szCs w:val="24"/>
          <w:lang w:eastAsia="zh-CN"/>
        </w:rPr>
        <w:t xml:space="preserve"> items following the previous addition</w:t>
      </w:r>
      <w:r w:rsidR="00C44302">
        <w:rPr>
          <w:szCs w:val="24"/>
          <w:lang w:eastAsia="zh-CN"/>
        </w:rPr>
        <w:t xml:space="preserve">. </w:t>
      </w:r>
    </w:p>
    <w:p w14:paraId="009E8992" w14:textId="77777777" w:rsidR="00035E55" w:rsidRDefault="00035E55" w:rsidP="00BA59A8">
      <w:pPr>
        <w:rPr>
          <w:szCs w:val="24"/>
          <w:lang w:eastAsia="zh-CN"/>
        </w:rPr>
      </w:pPr>
    </w:p>
    <w:p w14:paraId="292C5A65" w14:textId="77777777" w:rsidR="00576264" w:rsidRDefault="00576264" w:rsidP="00BA59A8">
      <w:pPr>
        <w:rPr>
          <w:szCs w:val="24"/>
          <w:lang w:eastAsia="zh-CN"/>
        </w:rPr>
      </w:pPr>
    </w:p>
    <w:p w14:paraId="65441B5A" w14:textId="1A30484B" w:rsidR="006C072C" w:rsidRDefault="006C072C" w:rsidP="00BA59A8">
      <w:pPr>
        <w:pBdr>
          <w:bottom w:val="single" w:sz="12" w:space="1" w:color="auto"/>
        </w:pBdr>
      </w:pPr>
      <w:r w:rsidRPr="006C072C">
        <w:rPr>
          <w:b/>
          <w:bCs/>
          <w:szCs w:val="24"/>
          <w:lang w:eastAsia="zh-CN"/>
        </w:rPr>
        <w:t>Attachment:</w:t>
      </w:r>
      <w:r>
        <w:rPr>
          <w:szCs w:val="24"/>
          <w:lang w:eastAsia="zh-CN"/>
        </w:rPr>
        <w:tab/>
      </w:r>
      <w:r w:rsidR="006B297C" w:rsidRPr="006B297C">
        <w:rPr>
          <w:szCs w:val="24"/>
          <w:lang w:eastAsia="zh-CN"/>
        </w:rPr>
        <w:t>WORKING DOCUMENT TOWARDS A PRELIMINARY DRAFT REVISION OF RECOMMENDATION ITU-R SM.2129-1</w:t>
      </w:r>
    </w:p>
    <w:p w14:paraId="2E434CA8" w14:textId="77777777" w:rsidR="00F474CD" w:rsidRDefault="00F474CD" w:rsidP="00BA59A8">
      <w:pPr>
        <w:jc w:val="center"/>
        <w:rPr>
          <w:lang w:eastAsia="zh-CN"/>
        </w:rPr>
        <w:sectPr w:rsidR="00F474CD" w:rsidSect="00A65426">
          <w:footerReference w:type="default" r:id="rId8"/>
          <w:footerReference w:type="first" r:id="rId9"/>
          <w:pgSz w:w="11907" w:h="16834"/>
          <w:pgMar w:top="1418" w:right="1134" w:bottom="1418" w:left="1134" w:header="720" w:footer="720" w:gutter="0"/>
          <w:paperSrc w:first="15" w:other="15"/>
          <w:cols w:space="720"/>
          <w:titlePg/>
        </w:sectPr>
      </w:pPr>
    </w:p>
    <w:p w14:paraId="30B06015" w14:textId="4007234D" w:rsidR="0074064B" w:rsidRPr="00B874C6" w:rsidRDefault="00841865" w:rsidP="0074064B">
      <w:pPr>
        <w:pStyle w:val="RecNo"/>
        <w:rPr>
          <w:lang w:val="en-US"/>
        </w:rPr>
      </w:pPr>
      <w:bookmarkStart w:id="9" w:name="c2tope"/>
      <w:bookmarkStart w:id="10" w:name="irecnoe"/>
      <w:bookmarkEnd w:id="9"/>
      <w:bookmarkEnd w:id="10"/>
      <w:ins w:id="11" w:author="USA" w:date="2026-03-06T12:46:00Z" w16du:dateUtc="2026-03-06T17:46:00Z">
        <w:r>
          <w:lastRenderedPageBreak/>
          <w:t>working document t</w:t>
        </w:r>
      </w:ins>
      <w:ins w:id="12" w:author="USA" w:date="2026-03-06T19:00:00Z" w16du:dateUtc="2026-03-07T00:00:00Z">
        <w:r w:rsidR="00EB48AB">
          <w:t>o</w:t>
        </w:r>
      </w:ins>
      <w:ins w:id="13" w:author="USA" w:date="2026-03-06T12:46:00Z" w16du:dateUtc="2026-03-06T17:46:00Z">
        <w:r>
          <w:t xml:space="preserve">ward a preliminary draft revision of </w:t>
        </w:r>
      </w:ins>
      <w:proofErr w:type="gramStart"/>
      <w:r w:rsidR="0074064B" w:rsidRPr="00925BF1">
        <w:t>RECOMMENDATION</w:t>
      </w:r>
      <w:r w:rsidR="0074064B" w:rsidRPr="00BF487A">
        <w:t xml:space="preserve">  </w:t>
      </w:r>
      <w:r w:rsidR="0074064B" w:rsidRPr="00BF487A">
        <w:rPr>
          <w:rStyle w:val="href"/>
          <w:lang w:val="en-US"/>
        </w:rPr>
        <w:t>ITU</w:t>
      </w:r>
      <w:proofErr w:type="gramEnd"/>
      <w:r w:rsidR="0074064B" w:rsidRPr="00BF487A">
        <w:rPr>
          <w:rStyle w:val="href"/>
          <w:lang w:val="en-US"/>
        </w:rPr>
        <w:t>-</w:t>
      </w:r>
      <w:proofErr w:type="gramStart"/>
      <w:r w:rsidR="0074064B" w:rsidRPr="00BF487A">
        <w:rPr>
          <w:rStyle w:val="href"/>
          <w:lang w:val="en-US"/>
        </w:rPr>
        <w:t xml:space="preserve">R  </w:t>
      </w:r>
      <w:r w:rsidR="0074064B">
        <w:rPr>
          <w:rStyle w:val="href"/>
          <w:lang w:val="en-US"/>
        </w:rPr>
        <w:t>SM</w:t>
      </w:r>
      <w:r w:rsidR="0074064B" w:rsidRPr="00BF487A">
        <w:rPr>
          <w:rStyle w:val="href"/>
          <w:lang w:val="en-US"/>
        </w:rPr>
        <w:t>.</w:t>
      </w:r>
      <w:proofErr w:type="gramEnd"/>
      <w:r w:rsidR="0074064B">
        <w:rPr>
          <w:rStyle w:val="href"/>
          <w:lang w:val="en-US"/>
        </w:rPr>
        <w:t>2129-1</w:t>
      </w:r>
    </w:p>
    <w:p w14:paraId="7962D739" w14:textId="77777777" w:rsidR="0074064B" w:rsidRDefault="0074064B" w:rsidP="0074064B">
      <w:pPr>
        <w:pStyle w:val="Rectitle"/>
      </w:pPr>
      <w:r w:rsidRPr="005D75E1">
        <w:t>Guidance on frequency ranges for the operation of non-beam wireless power transmission for mobile and portable devices</w:t>
      </w:r>
    </w:p>
    <w:p w14:paraId="5FE79E7D" w14:textId="77777777" w:rsidR="0074064B" w:rsidRPr="0003474C" w:rsidRDefault="0074064B" w:rsidP="0074064B">
      <w:pPr>
        <w:pStyle w:val="Recdate"/>
      </w:pPr>
      <w:r w:rsidRPr="0003474C">
        <w:t>(</w:t>
      </w:r>
      <w:r w:rsidRPr="006E28D6">
        <w:t>201</w:t>
      </w:r>
      <w:r>
        <w:t>9</w:t>
      </w:r>
      <w:r w:rsidRPr="0003474C">
        <w:t>-202</w:t>
      </w:r>
      <w:r>
        <w:t>4</w:t>
      </w:r>
      <w:r w:rsidRPr="0003474C">
        <w:t>)</w:t>
      </w:r>
    </w:p>
    <w:p w14:paraId="53B81A1E" w14:textId="77777777" w:rsidR="0074064B" w:rsidRPr="00BC4CBD" w:rsidRDefault="0074064B" w:rsidP="0074064B">
      <w:pPr>
        <w:pStyle w:val="HeadingSum"/>
        <w:rPr>
          <w:lang w:val="en-GB"/>
        </w:rPr>
      </w:pPr>
      <w:r w:rsidRPr="00BC4CBD">
        <w:rPr>
          <w:lang w:val="en-GB"/>
        </w:rPr>
        <w:t>Scope</w:t>
      </w:r>
    </w:p>
    <w:p w14:paraId="58CEE2A3" w14:textId="77777777" w:rsidR="0074064B" w:rsidRPr="00BC4CBD" w:rsidRDefault="0074064B" w:rsidP="0074064B">
      <w:pPr>
        <w:pStyle w:val="Summary"/>
        <w:rPr>
          <w:sz w:val="24"/>
          <w:lang w:val="en-GB"/>
        </w:rPr>
      </w:pPr>
      <w:r w:rsidRPr="00BC4CBD">
        <w:rPr>
          <w:lang w:val="en-GB"/>
        </w:rPr>
        <w:t xml:space="preserve">This Recommendation provides guidelines for the use of frequency ranges for the operation of non-beam </w:t>
      </w:r>
      <w:r w:rsidRPr="00BC4CBD">
        <w:rPr>
          <w:lang w:val="en-GB" w:eastAsia="ko-KR"/>
        </w:rPr>
        <w:t xml:space="preserve">wireless power transmission (WPT) for mobile and </w:t>
      </w:r>
      <w:r w:rsidRPr="00BC4CBD">
        <w:rPr>
          <w:lang w:val="en-GB" w:eastAsia="ja-JP"/>
        </w:rPr>
        <w:t>portable</w:t>
      </w:r>
      <w:r w:rsidRPr="00BC4CBD">
        <w:rPr>
          <w:lang w:val="en-GB" w:eastAsia="ko-KR"/>
        </w:rPr>
        <w:t xml:space="preserve"> devices. </w:t>
      </w:r>
    </w:p>
    <w:p w14:paraId="13D97D14" w14:textId="77777777" w:rsidR="0074064B" w:rsidRPr="0003474C" w:rsidRDefault="0074064B" w:rsidP="0074064B">
      <w:pPr>
        <w:pStyle w:val="Headingb"/>
      </w:pPr>
      <w:r w:rsidRPr="0003474C">
        <w:t>Keywords</w:t>
      </w:r>
    </w:p>
    <w:p w14:paraId="19A03764" w14:textId="77777777" w:rsidR="0074064B" w:rsidRPr="005D75E1" w:rsidRDefault="0074064B" w:rsidP="0074064B">
      <w:r w:rsidRPr="005D75E1">
        <w:rPr>
          <w:lang w:eastAsia="ko-KR"/>
        </w:rPr>
        <w:t xml:space="preserve">Wireless power transmission, short-range devices, </w:t>
      </w:r>
      <w:r w:rsidRPr="005D75E1">
        <w:rPr>
          <w:rFonts w:eastAsia="Calibri"/>
        </w:rPr>
        <w:t>ISM, non-beam, mobile, portable</w:t>
      </w:r>
    </w:p>
    <w:p w14:paraId="3279C9FA" w14:textId="77777777" w:rsidR="0074064B" w:rsidRPr="006E28D6" w:rsidRDefault="0074064B" w:rsidP="0074064B">
      <w:pPr>
        <w:pStyle w:val="Headingb"/>
      </w:pPr>
      <w:r w:rsidRPr="006E28D6">
        <w:t>Abbreviations/Glossary</w:t>
      </w:r>
    </w:p>
    <w:p w14:paraId="05463CB6" w14:textId="77777777" w:rsidR="0074064B" w:rsidRPr="005D75E1" w:rsidRDefault="0074064B" w:rsidP="0074064B">
      <w:pPr>
        <w:ind w:left="1191" w:hanging="1191"/>
      </w:pPr>
      <w:r w:rsidRPr="005D75E1">
        <w:t>CISPR</w:t>
      </w:r>
      <w:r w:rsidRPr="005D75E1">
        <w:tab/>
        <w:t>In French “</w:t>
      </w:r>
      <w:proofErr w:type="spellStart"/>
      <w:r w:rsidRPr="005D75E1">
        <w:t>Comité</w:t>
      </w:r>
      <w:proofErr w:type="spellEnd"/>
      <w:r w:rsidRPr="005D75E1">
        <w:t xml:space="preserve"> International </w:t>
      </w:r>
      <w:proofErr w:type="spellStart"/>
      <w:r w:rsidRPr="005D75E1">
        <w:t>Spécial</w:t>
      </w:r>
      <w:proofErr w:type="spellEnd"/>
      <w:r w:rsidRPr="005D75E1">
        <w:t xml:space="preserve"> des Perturbations </w:t>
      </w:r>
      <w:proofErr w:type="spellStart"/>
      <w:r w:rsidRPr="005D75E1">
        <w:t>Radioélectriques</w:t>
      </w:r>
      <w:proofErr w:type="spellEnd"/>
      <w:r w:rsidRPr="005D75E1">
        <w:t>”, International Special Committee on Radio Interference</w:t>
      </w:r>
    </w:p>
    <w:p w14:paraId="7293D121" w14:textId="77777777" w:rsidR="0074064B" w:rsidRPr="005D75E1" w:rsidRDefault="0074064B" w:rsidP="0074064B">
      <w:pPr>
        <w:ind w:left="1191" w:hanging="1191"/>
      </w:pPr>
      <w:r w:rsidRPr="005D75E1">
        <w:t>ICNIRP</w:t>
      </w:r>
      <w:r w:rsidRPr="005D75E1">
        <w:tab/>
        <w:t>International Commission on Non</w:t>
      </w:r>
      <w:r w:rsidRPr="005D75E1">
        <w:noBreakHyphen/>
        <w:t>ionizing Radiation Protection</w:t>
      </w:r>
    </w:p>
    <w:p w14:paraId="2BCAD5FA" w14:textId="77777777" w:rsidR="0074064B" w:rsidRPr="005D75E1" w:rsidRDefault="0074064B" w:rsidP="0074064B">
      <w:pPr>
        <w:ind w:left="1191" w:hanging="1191"/>
        <w:rPr>
          <w:lang w:eastAsia="zh-CN"/>
        </w:rPr>
      </w:pPr>
      <w:r w:rsidRPr="005D75E1">
        <w:rPr>
          <w:lang w:eastAsia="zh-CN"/>
        </w:rPr>
        <w:t>IEC</w:t>
      </w:r>
      <w:r w:rsidRPr="005D75E1">
        <w:rPr>
          <w:lang w:eastAsia="zh-CN"/>
        </w:rPr>
        <w:tab/>
        <w:t>International Electrotechnical Commission</w:t>
      </w:r>
    </w:p>
    <w:p w14:paraId="1F7F9C62" w14:textId="77777777" w:rsidR="0074064B" w:rsidRPr="005D75E1" w:rsidRDefault="0074064B" w:rsidP="0074064B">
      <w:pPr>
        <w:ind w:left="1191" w:hanging="1191"/>
        <w:rPr>
          <w:lang w:eastAsia="zh-CN"/>
        </w:rPr>
      </w:pPr>
      <w:r w:rsidRPr="005D75E1">
        <w:rPr>
          <w:lang w:eastAsia="zh-CN"/>
        </w:rPr>
        <w:t>ISO</w:t>
      </w:r>
      <w:r w:rsidRPr="005D75E1">
        <w:rPr>
          <w:lang w:eastAsia="zh-CN"/>
        </w:rPr>
        <w:tab/>
        <w:t>International Organization for Standardization</w:t>
      </w:r>
    </w:p>
    <w:p w14:paraId="7D9F16CB" w14:textId="77777777" w:rsidR="0074064B" w:rsidRPr="005D75E1" w:rsidRDefault="0074064B" w:rsidP="0074064B">
      <w:pPr>
        <w:ind w:left="1191" w:hanging="1191"/>
        <w:rPr>
          <w:lang w:eastAsia="ko-KR"/>
        </w:rPr>
      </w:pPr>
      <w:r w:rsidRPr="005D75E1">
        <w:rPr>
          <w:rFonts w:eastAsia="Calibri"/>
        </w:rPr>
        <w:t>ISM</w:t>
      </w:r>
      <w:r w:rsidRPr="005D75E1">
        <w:rPr>
          <w:rFonts w:eastAsia="Calibri"/>
        </w:rPr>
        <w:tab/>
        <w:t>Industrial, scientific, medical</w:t>
      </w:r>
      <w:r w:rsidRPr="005D75E1">
        <w:rPr>
          <w:lang w:eastAsia="ko-KR"/>
        </w:rPr>
        <w:t xml:space="preserve"> </w:t>
      </w:r>
    </w:p>
    <w:p w14:paraId="5B3A569E" w14:textId="77777777" w:rsidR="0074064B" w:rsidRPr="005D75E1" w:rsidRDefault="0074064B" w:rsidP="0074064B">
      <w:pPr>
        <w:ind w:left="1191" w:hanging="1191"/>
        <w:rPr>
          <w:lang w:eastAsia="zh-CN"/>
        </w:rPr>
      </w:pPr>
      <w:r w:rsidRPr="005D75E1">
        <w:rPr>
          <w:lang w:eastAsia="zh-CN"/>
        </w:rPr>
        <w:t>RR</w:t>
      </w:r>
      <w:r w:rsidRPr="005D75E1">
        <w:rPr>
          <w:lang w:eastAsia="zh-CN"/>
        </w:rPr>
        <w:tab/>
        <w:t>Radio Regulations</w:t>
      </w:r>
    </w:p>
    <w:p w14:paraId="6819C263" w14:textId="77777777" w:rsidR="0074064B" w:rsidRPr="005D75E1" w:rsidRDefault="0074064B" w:rsidP="0074064B">
      <w:pPr>
        <w:ind w:left="1191" w:hanging="1191"/>
        <w:rPr>
          <w:lang w:eastAsia="ko-KR"/>
        </w:rPr>
      </w:pPr>
      <w:r w:rsidRPr="005D75E1">
        <w:rPr>
          <w:lang w:eastAsia="ko-KR"/>
        </w:rPr>
        <w:t>SFTS</w:t>
      </w:r>
      <w:r w:rsidRPr="005D75E1">
        <w:rPr>
          <w:lang w:eastAsia="ko-KR"/>
        </w:rPr>
        <w:tab/>
        <w:t>Standard frequency and time signal</w:t>
      </w:r>
    </w:p>
    <w:p w14:paraId="3F434BBF" w14:textId="77777777" w:rsidR="0074064B" w:rsidRPr="005D75E1" w:rsidRDefault="0074064B" w:rsidP="0074064B">
      <w:pPr>
        <w:ind w:left="1191" w:hanging="1191"/>
      </w:pPr>
      <w:r w:rsidRPr="005D75E1">
        <w:t>WHO</w:t>
      </w:r>
      <w:r w:rsidRPr="005D75E1">
        <w:tab/>
        <w:t>World Health Organization</w:t>
      </w:r>
    </w:p>
    <w:p w14:paraId="13BDBAED" w14:textId="77777777" w:rsidR="0074064B" w:rsidRPr="005D75E1" w:rsidRDefault="0074064B" w:rsidP="0074064B">
      <w:pPr>
        <w:ind w:left="1191" w:hanging="1191"/>
        <w:rPr>
          <w:lang w:eastAsia="ko-KR"/>
        </w:rPr>
      </w:pPr>
      <w:r w:rsidRPr="005D75E1">
        <w:t>WPT</w:t>
      </w:r>
      <w:r w:rsidRPr="005D75E1">
        <w:tab/>
      </w:r>
      <w:r w:rsidRPr="005D75E1">
        <w:rPr>
          <w:lang w:eastAsia="ko-KR"/>
        </w:rPr>
        <w:t>Wireless power transmission</w:t>
      </w:r>
    </w:p>
    <w:p w14:paraId="70B8D615" w14:textId="77777777" w:rsidR="0074064B" w:rsidRPr="008D0665" w:rsidRDefault="0074064B" w:rsidP="0074064B">
      <w:pPr>
        <w:pStyle w:val="Headingb"/>
        <w:rPr>
          <w:sz w:val="18"/>
        </w:rPr>
      </w:pPr>
      <w:r w:rsidRPr="006E28D6">
        <w:t>Related ITU-R Recommendations and Reports</w:t>
      </w:r>
    </w:p>
    <w:p w14:paraId="7DF9E879" w14:textId="77777777" w:rsidR="0074064B" w:rsidRPr="00145AEB" w:rsidRDefault="0074064B" w:rsidP="0074064B">
      <w:pPr>
        <w:pStyle w:val="Reftext"/>
      </w:pPr>
      <w:r w:rsidRPr="00145AEB">
        <w:t xml:space="preserve">Recommendation </w:t>
      </w:r>
      <w:r w:rsidRPr="00145AEB">
        <w:rPr>
          <w:rStyle w:val="Hyperlink"/>
          <w:rFonts w:eastAsia="Calibri"/>
        </w:rPr>
        <w:t xml:space="preserve">ITU-R </w:t>
      </w:r>
      <w:hyperlink r:id="rId10" w:history="1">
        <w:r w:rsidRPr="00145AEB">
          <w:rPr>
            <w:rStyle w:val="Hyperlink"/>
            <w:rFonts w:eastAsia="Calibri"/>
          </w:rPr>
          <w:t>SM.1056</w:t>
        </w:r>
      </w:hyperlink>
      <w:r w:rsidRPr="00145AEB">
        <w:t xml:space="preserve"> – Limitation of radiation from industrial, scientific and medical (ISM) equipment</w:t>
      </w:r>
    </w:p>
    <w:p w14:paraId="77586C1B" w14:textId="77777777" w:rsidR="0074064B" w:rsidRPr="00145AEB" w:rsidRDefault="0074064B" w:rsidP="0074064B">
      <w:pPr>
        <w:pStyle w:val="Reftext"/>
      </w:pPr>
      <w:r w:rsidRPr="00145AEB">
        <w:t xml:space="preserve">Recommendation </w:t>
      </w:r>
      <w:r w:rsidRPr="00145AEB">
        <w:rPr>
          <w:rStyle w:val="Hyperlink"/>
        </w:rPr>
        <w:t xml:space="preserve">ITU-R </w:t>
      </w:r>
      <w:hyperlink r:id="rId11" w:history="1">
        <w:r w:rsidRPr="00145AEB">
          <w:rPr>
            <w:rStyle w:val="Hyperlink"/>
          </w:rPr>
          <w:t>SM.1896</w:t>
        </w:r>
      </w:hyperlink>
      <w:r w:rsidRPr="00145AEB">
        <w:t xml:space="preserve"> – Frequency ranges for global or regional harmonization of short-range devices</w:t>
      </w:r>
    </w:p>
    <w:p w14:paraId="16383548" w14:textId="77777777" w:rsidR="0074064B" w:rsidRPr="00145AEB" w:rsidRDefault="0074064B" w:rsidP="0074064B">
      <w:pPr>
        <w:pStyle w:val="Reftext"/>
      </w:pPr>
      <w:r w:rsidRPr="00145AEB">
        <w:t xml:space="preserve">Report </w:t>
      </w:r>
      <w:r w:rsidRPr="00145AEB">
        <w:rPr>
          <w:rStyle w:val="Hyperlink"/>
        </w:rPr>
        <w:t xml:space="preserve">ITU-R </w:t>
      </w:r>
      <w:hyperlink r:id="rId12" w:history="1">
        <w:r w:rsidRPr="00145AEB">
          <w:rPr>
            <w:rStyle w:val="Hyperlink"/>
          </w:rPr>
          <w:t>SM.2153</w:t>
        </w:r>
      </w:hyperlink>
      <w:r w:rsidRPr="00145AEB">
        <w:t xml:space="preserve"> – Technical and operating parameters and spectrum use for short-range radiocommunication devices</w:t>
      </w:r>
    </w:p>
    <w:p w14:paraId="0560CD2C" w14:textId="77777777" w:rsidR="0074064B" w:rsidRPr="00145AEB" w:rsidRDefault="0074064B" w:rsidP="0074064B">
      <w:pPr>
        <w:pStyle w:val="Reftext"/>
      </w:pPr>
      <w:r w:rsidRPr="00145AEB">
        <w:t xml:space="preserve">Report </w:t>
      </w:r>
      <w:r w:rsidRPr="00145AEB">
        <w:rPr>
          <w:rStyle w:val="Hyperlink"/>
          <w:rFonts w:eastAsia="Calibri"/>
        </w:rPr>
        <w:t xml:space="preserve">ITU-R </w:t>
      </w:r>
      <w:hyperlink r:id="rId13" w:history="1">
        <w:r w:rsidRPr="00145AEB">
          <w:rPr>
            <w:rStyle w:val="Hyperlink"/>
            <w:rFonts w:eastAsia="Calibri"/>
          </w:rPr>
          <w:t>SM.2303</w:t>
        </w:r>
      </w:hyperlink>
      <w:r w:rsidRPr="00145AEB">
        <w:t xml:space="preserve"> – Wireless power transmission using technologies other than radio frequency beam</w:t>
      </w:r>
    </w:p>
    <w:p w14:paraId="6DABC56F" w14:textId="77777777" w:rsidR="0074064B" w:rsidRPr="008D0665" w:rsidRDefault="0074064B" w:rsidP="0074064B">
      <w:pPr>
        <w:pStyle w:val="Reftext"/>
      </w:pPr>
      <w:r w:rsidRPr="00145AEB">
        <w:t xml:space="preserve">Report </w:t>
      </w:r>
      <w:r w:rsidRPr="00145AEB">
        <w:rPr>
          <w:rStyle w:val="Hyperlink"/>
          <w:rFonts w:eastAsia="Calibri"/>
        </w:rPr>
        <w:t>ITU-R</w:t>
      </w:r>
      <w:r w:rsidRPr="00145AEB">
        <w:rPr>
          <w:rStyle w:val="Hyperlink"/>
        </w:rPr>
        <w:t xml:space="preserve"> </w:t>
      </w:r>
      <w:hyperlink r:id="rId14" w:history="1">
        <w:r w:rsidRPr="00145AEB">
          <w:rPr>
            <w:rStyle w:val="Hyperlink"/>
          </w:rPr>
          <w:t>SM.2449</w:t>
        </w:r>
      </w:hyperlink>
      <w:r w:rsidRPr="00145AEB">
        <w:t xml:space="preserve"> – Impact analyses of non-beam magnetic inductive and magnetic resonant wireless power transmission for </w:t>
      </w:r>
      <w:r w:rsidRPr="00347AC4">
        <w:t>mobile and portable devices on radiocommunication services</w:t>
      </w:r>
    </w:p>
    <w:p w14:paraId="71C212DB" w14:textId="77777777" w:rsidR="0074064B" w:rsidRPr="0003474C" w:rsidRDefault="0074064B" w:rsidP="0074064B">
      <w:pPr>
        <w:pStyle w:val="Normalaftertitle"/>
      </w:pPr>
      <w:r w:rsidRPr="0003474C">
        <w:t>The ITU Radiocommunication Assembly,</w:t>
      </w:r>
    </w:p>
    <w:p w14:paraId="3D5A4C2D" w14:textId="77777777" w:rsidR="0074064B" w:rsidRPr="006E28D6" w:rsidRDefault="0074064B" w:rsidP="0074064B">
      <w:pPr>
        <w:pStyle w:val="Call"/>
      </w:pPr>
      <w:r w:rsidRPr="006E28D6">
        <w:lastRenderedPageBreak/>
        <w:t>considering</w:t>
      </w:r>
    </w:p>
    <w:p w14:paraId="4C29347C" w14:textId="77777777" w:rsidR="0074064B" w:rsidRPr="005D75E1" w:rsidRDefault="0074064B" w:rsidP="0074064B">
      <w:pPr>
        <w:rPr>
          <w:lang w:eastAsia="ko-KR"/>
        </w:rPr>
      </w:pPr>
      <w:r w:rsidRPr="005D75E1">
        <w:rPr>
          <w:i/>
          <w:iCs/>
          <w:lang w:eastAsia="ko-KR"/>
        </w:rPr>
        <w:t>a)</w:t>
      </w:r>
      <w:r w:rsidRPr="005D75E1">
        <w:rPr>
          <w:lang w:eastAsia="ko-KR"/>
        </w:rPr>
        <w:tab/>
      </w:r>
      <w:r w:rsidRPr="005D75E1">
        <w:t>that</w:t>
      </w:r>
      <w:r w:rsidRPr="005D75E1">
        <w:rPr>
          <w:iCs/>
        </w:rPr>
        <w:t xml:space="preserve"> wireless power transmission (WPT) is defined as the transmission of power from a power source to an electrical load wirelessly using the electromagnetic field;</w:t>
      </w:r>
      <w:r w:rsidRPr="005D75E1">
        <w:t xml:space="preserve"> </w:t>
      </w:r>
    </w:p>
    <w:p w14:paraId="63CF6697" w14:textId="77777777" w:rsidR="0074064B" w:rsidRPr="005D75E1" w:rsidRDefault="0074064B" w:rsidP="0074064B">
      <w:pPr>
        <w:rPr>
          <w:lang w:eastAsia="zh-CN"/>
        </w:rPr>
      </w:pPr>
      <w:r w:rsidRPr="005D75E1">
        <w:rPr>
          <w:i/>
          <w:iCs/>
          <w:lang w:eastAsia="zh-CN"/>
        </w:rPr>
        <w:t>b)</w:t>
      </w:r>
      <w:r w:rsidRPr="005D75E1">
        <w:rPr>
          <w:lang w:eastAsia="zh-CN"/>
        </w:rPr>
        <w:tab/>
        <w:t>that WPT technologies utilize various mechanisms, such as transmission via radio frequency radiated transmissions in the far field (beam WPT) and near-field inductive, resonant and capacitive coupling (non-beam WPT);</w:t>
      </w:r>
    </w:p>
    <w:p w14:paraId="269F9E20" w14:textId="77777777" w:rsidR="0074064B" w:rsidRPr="005D75E1" w:rsidRDefault="0074064B" w:rsidP="0074064B">
      <w:pPr>
        <w:rPr>
          <w:szCs w:val="24"/>
        </w:rPr>
      </w:pPr>
      <w:r w:rsidRPr="005D75E1">
        <w:rPr>
          <w:i/>
          <w:iCs/>
        </w:rPr>
        <w:t>c)</w:t>
      </w:r>
      <w:r w:rsidRPr="005D75E1">
        <w:tab/>
        <w:t xml:space="preserve">that </w:t>
      </w:r>
      <w:r w:rsidRPr="005D75E1">
        <w:rPr>
          <w:lang w:eastAsia="zh-CN"/>
        </w:rPr>
        <w:t>WPT technologies</w:t>
      </w:r>
      <w:r w:rsidRPr="005D75E1">
        <w:t xml:space="preserve"> are used in applications to charge</w:t>
      </w:r>
      <w:r w:rsidRPr="005D75E1">
        <w:rPr>
          <w:szCs w:val="24"/>
          <w:lang w:eastAsia="ko-KR"/>
        </w:rPr>
        <w:t xml:space="preserve"> mobile</w:t>
      </w:r>
      <w:r w:rsidRPr="005D75E1">
        <w:rPr>
          <w:szCs w:val="24"/>
          <w:lang w:eastAsia="ja-JP"/>
        </w:rPr>
        <w:t xml:space="preserve"> and portable</w:t>
      </w:r>
      <w:r w:rsidRPr="005D75E1">
        <w:rPr>
          <w:szCs w:val="24"/>
          <w:lang w:eastAsia="ko-KR"/>
        </w:rPr>
        <w:t xml:space="preserve"> devices;</w:t>
      </w:r>
    </w:p>
    <w:p w14:paraId="54820159" w14:textId="77777777" w:rsidR="0074064B" w:rsidRPr="005D75E1" w:rsidRDefault="0074064B" w:rsidP="0074064B">
      <w:pPr>
        <w:rPr>
          <w:szCs w:val="24"/>
        </w:rPr>
      </w:pPr>
      <w:r w:rsidRPr="005D75E1">
        <w:rPr>
          <w:i/>
          <w:iCs/>
          <w:szCs w:val="24"/>
        </w:rPr>
        <w:t>d)</w:t>
      </w:r>
      <w:r w:rsidRPr="005D75E1">
        <w:rPr>
          <w:szCs w:val="24"/>
        </w:rPr>
        <w:tab/>
        <w:t>that there is potential consumer demand for WPT technologies used for mobile and portable devices;</w:t>
      </w:r>
    </w:p>
    <w:p w14:paraId="1A7A975D" w14:textId="77777777" w:rsidR="0074064B" w:rsidRPr="005D75E1" w:rsidRDefault="0074064B" w:rsidP="0074064B">
      <w:r w:rsidRPr="005D75E1">
        <w:rPr>
          <w:i/>
        </w:rPr>
        <w:t>e)</w:t>
      </w:r>
      <w:r w:rsidRPr="005D75E1">
        <w:tab/>
        <w:t>that WPT standards are currently being developed at national, regional and international levels;</w:t>
      </w:r>
    </w:p>
    <w:p w14:paraId="6C0D9111" w14:textId="77777777" w:rsidR="0074064B" w:rsidRPr="005D75E1" w:rsidRDefault="0074064B" w:rsidP="0074064B">
      <w:r w:rsidRPr="005D75E1">
        <w:rPr>
          <w:i/>
          <w:iCs/>
        </w:rPr>
        <w:t>f)</w:t>
      </w:r>
      <w:r w:rsidRPr="005D75E1">
        <w:tab/>
        <w:t xml:space="preserve">that </w:t>
      </w:r>
      <w:r w:rsidRPr="005D75E1">
        <w:rPr>
          <w:lang w:eastAsia="ko-KR"/>
        </w:rPr>
        <w:t>industrial alliances, consortia, and academia</w:t>
      </w:r>
      <w:r w:rsidRPr="005D75E1">
        <w:t xml:space="preserve"> have investigated several frequency bands for WPT technologies</w:t>
      </w:r>
      <w:r w:rsidRPr="005D75E1">
        <w:rPr>
          <w:lang w:eastAsia="ko-KR"/>
        </w:rPr>
        <w:t xml:space="preserve">, including </w:t>
      </w:r>
      <w:r w:rsidRPr="005D75E1">
        <w:rPr>
          <w:lang w:eastAsia="ja-JP"/>
        </w:rPr>
        <w:t>magnetic resonant and induction technology for mobile devices in several frequency ranges</w:t>
      </w:r>
      <w:r w:rsidRPr="005D75E1">
        <w:t>;</w:t>
      </w:r>
    </w:p>
    <w:p w14:paraId="5F83218D" w14:textId="77777777" w:rsidR="0074064B" w:rsidRPr="005D75E1" w:rsidRDefault="0074064B" w:rsidP="0074064B">
      <w:r w:rsidRPr="005D75E1">
        <w:rPr>
          <w:i/>
          <w:iCs/>
        </w:rPr>
        <w:t>g)</w:t>
      </w:r>
      <w:r w:rsidRPr="005D75E1">
        <w:t xml:space="preserve"> </w:t>
      </w:r>
      <w:r w:rsidRPr="005D75E1">
        <w:tab/>
        <w:t>that for the purposes of WPT studies the standard frequency and time signal and the radio astronomy services are to be treated as radiocommunication service;</w:t>
      </w:r>
    </w:p>
    <w:p w14:paraId="44AAF91C" w14:textId="77777777" w:rsidR="0074064B" w:rsidRPr="005D75E1" w:rsidRDefault="0074064B" w:rsidP="0074064B">
      <w:r w:rsidRPr="005D75E1">
        <w:rPr>
          <w:i/>
        </w:rPr>
        <w:t>h)</w:t>
      </w:r>
      <w:r w:rsidRPr="005D75E1">
        <w:rPr>
          <w:i/>
        </w:rPr>
        <w:tab/>
      </w:r>
      <w:r w:rsidRPr="005D75E1">
        <w:t>that the Standard Frequency and Time Signal (SFTS) service is intended for general reception and could be susceptible to interference from WPT devices;</w:t>
      </w:r>
    </w:p>
    <w:p w14:paraId="6E238DAC" w14:textId="77777777" w:rsidR="0074064B" w:rsidRDefault="0074064B" w:rsidP="0074064B">
      <w:pPr>
        <w:rPr>
          <w:lang w:val="en-US"/>
        </w:rPr>
      </w:pPr>
      <w:proofErr w:type="spellStart"/>
      <w:r w:rsidRPr="005D75E1">
        <w:rPr>
          <w:i/>
        </w:rPr>
        <w:t>i</w:t>
      </w:r>
      <w:proofErr w:type="spellEnd"/>
      <w:r w:rsidRPr="005D75E1">
        <w:rPr>
          <w:i/>
        </w:rPr>
        <w:t>)</w:t>
      </w:r>
      <w:r w:rsidRPr="005D75E1">
        <w:tab/>
        <w:t>that studies have been conducted on the impact of non</w:t>
      </w:r>
      <w:r w:rsidRPr="005D75E1">
        <w:noBreakHyphen/>
        <w:t>beam WPT for mobile and portable devices to radiocommunication services in the frequency ranges 100-148.5 kHz, 315-405 kHz, 1 700</w:t>
      </w:r>
      <w:r>
        <w:noBreakHyphen/>
      </w:r>
      <w:r w:rsidRPr="005D75E1">
        <w:t>1 800 kHz, and 2 005-2 150 kHz</w:t>
      </w:r>
      <w:r w:rsidRPr="005D75E1">
        <w:rPr>
          <w:lang w:eastAsia="ko-KR"/>
        </w:rPr>
        <w:t xml:space="preserve"> and can be found in Report ITU-R SM.2449</w:t>
      </w:r>
      <w:r>
        <w:rPr>
          <w:lang w:val="en-US"/>
        </w:rPr>
        <w:t>;</w:t>
      </w:r>
    </w:p>
    <w:p w14:paraId="64FEEBE7" w14:textId="77777777" w:rsidR="0074064B" w:rsidRPr="002251CB" w:rsidRDefault="0074064B" w:rsidP="0074064B">
      <w:pPr>
        <w:rPr>
          <w:i/>
          <w:iCs/>
          <w:lang w:eastAsia="ko-KR"/>
        </w:rPr>
      </w:pPr>
      <w:r w:rsidRPr="005D75E1">
        <w:rPr>
          <w:i/>
          <w:iCs/>
          <w:lang w:eastAsia="ko-KR"/>
        </w:rPr>
        <w:t>j)</w:t>
      </w:r>
      <w:r w:rsidRPr="005D75E1">
        <w:rPr>
          <w:rFonts w:cs="Arial"/>
          <w:lang w:eastAsia="ko-KR"/>
        </w:rPr>
        <w:tab/>
      </w:r>
      <w:r w:rsidRPr="005D75E1">
        <w:rPr>
          <w:lang w:eastAsia="ko-KR"/>
        </w:rPr>
        <w:t xml:space="preserve">that as more WPT devices proliferate globally, ITU-R is developing guidance to minimize the impact </w:t>
      </w:r>
      <w:r w:rsidRPr="005D75E1">
        <w:t xml:space="preserve">of using WPT technologies on radiocommunication services including the </w:t>
      </w:r>
      <w:r w:rsidRPr="005D75E1">
        <w:rPr>
          <w:lang w:eastAsia="zh-CN"/>
        </w:rPr>
        <w:t>standard frequency and time signal service</w:t>
      </w:r>
      <w:r w:rsidRPr="005D75E1">
        <w:t xml:space="preserve"> and the radio astronomy service;</w:t>
      </w:r>
    </w:p>
    <w:p w14:paraId="22ACF6D4" w14:textId="77777777" w:rsidR="0074064B" w:rsidRPr="005D75E1" w:rsidRDefault="0074064B" w:rsidP="0074064B">
      <w:r w:rsidRPr="005D75E1">
        <w:rPr>
          <w:i/>
        </w:rPr>
        <w:t>k)</w:t>
      </w:r>
      <w:r w:rsidRPr="005D75E1">
        <w:tab/>
        <w:t xml:space="preserve">that to mitigate the impact of WPT devices on the operation of radiocommunication services some solutions utilize frequency bands designated for </w:t>
      </w:r>
      <w:r w:rsidRPr="005D75E1">
        <w:rPr>
          <w:lang w:eastAsia="ko-KR"/>
        </w:rPr>
        <w:t>Industrial, Scientific, Medical (</w:t>
      </w:r>
      <w:r w:rsidRPr="005D75E1">
        <w:t>ISM) applications;</w:t>
      </w:r>
    </w:p>
    <w:p w14:paraId="6085EACC" w14:textId="77777777" w:rsidR="0074064B" w:rsidRPr="005D75E1" w:rsidRDefault="0074064B" w:rsidP="0074064B">
      <w:pPr>
        <w:rPr>
          <w:rFonts w:eastAsia="Calibri"/>
        </w:rPr>
      </w:pPr>
      <w:r w:rsidRPr="005D75E1">
        <w:rPr>
          <w:i/>
          <w:iCs/>
        </w:rPr>
        <w:t>l)</w:t>
      </w:r>
      <w:r w:rsidRPr="005D75E1">
        <w:tab/>
        <w:t>that issues of non-ionizing radiation exposure are dealt with by international organizations such as the World Health Organization (WHO), the International Commission on Non</w:t>
      </w:r>
      <w:r w:rsidRPr="005D75E1">
        <w:noBreakHyphen/>
        <w:t xml:space="preserve">ionizing Radiation Protection (ICNIRP), and International Electrotechnical Commission TC106, and </w:t>
      </w:r>
      <w:r w:rsidRPr="005D75E1">
        <w:rPr>
          <w:rFonts w:eastAsia="Calibri"/>
        </w:rPr>
        <w:t>that ICNIRP 2010 provides guidelines for limiting exposure (up to 10 MHz), and ICNIRP 1998 provides Guidelines for limiting exposure (up to 300 GHz);</w:t>
      </w:r>
    </w:p>
    <w:p w14:paraId="0C8D6E67" w14:textId="77777777" w:rsidR="0074064B" w:rsidRPr="005D75E1" w:rsidRDefault="0074064B" w:rsidP="0074064B">
      <w:pPr>
        <w:rPr>
          <w:rFonts w:eastAsia="Calibri"/>
        </w:rPr>
      </w:pPr>
      <w:r>
        <w:rPr>
          <w:i/>
          <w:iCs/>
        </w:rPr>
        <w:t>m</w:t>
      </w:r>
      <w:r w:rsidRPr="00D310B5">
        <w:rPr>
          <w:i/>
          <w:iCs/>
        </w:rPr>
        <w:t>)</w:t>
      </w:r>
      <w:r w:rsidRPr="00D310B5">
        <w:tab/>
        <w:t xml:space="preserve">that </w:t>
      </w:r>
      <w:r w:rsidRPr="00D310B5">
        <w:rPr>
          <w:lang w:eastAsia="ko-KR"/>
        </w:rPr>
        <w:t xml:space="preserve">Report ITU-R SM.2449 </w:t>
      </w:r>
      <w:r w:rsidRPr="005D75E1">
        <w:rPr>
          <w:lang w:eastAsia="ko-KR"/>
        </w:rPr>
        <w:t xml:space="preserve">contains </w:t>
      </w:r>
      <w:r w:rsidRPr="005D75E1">
        <w:t>impact analyses of non-beam inductive WPT for mobile and portable devices on radiocommunication services</w:t>
      </w:r>
      <w:r w:rsidRPr="005D75E1">
        <w:rPr>
          <w:rFonts w:eastAsia="Calibri"/>
        </w:rPr>
        <w:t>,</w:t>
      </w:r>
    </w:p>
    <w:p w14:paraId="28D1142D" w14:textId="77777777" w:rsidR="0074064B" w:rsidRPr="005D75E1" w:rsidRDefault="0074064B" w:rsidP="0074064B">
      <w:pPr>
        <w:pStyle w:val="Call"/>
        <w:rPr>
          <w:lang w:eastAsia="zh-CN"/>
        </w:rPr>
      </w:pPr>
      <w:r w:rsidRPr="005D75E1">
        <w:rPr>
          <w:lang w:eastAsia="zh-CN"/>
        </w:rPr>
        <w:t>recognizing</w:t>
      </w:r>
    </w:p>
    <w:p w14:paraId="77FFC302" w14:textId="77777777" w:rsidR="0074064B" w:rsidRPr="005D75E1" w:rsidRDefault="0074064B" w:rsidP="0074064B">
      <w:pPr>
        <w:rPr>
          <w:lang w:eastAsia="zh-CN"/>
        </w:rPr>
      </w:pPr>
      <w:r w:rsidRPr="005D75E1">
        <w:rPr>
          <w:i/>
          <w:lang w:eastAsia="zh-CN"/>
        </w:rPr>
        <w:t>a)</w:t>
      </w:r>
      <w:r w:rsidRPr="005D75E1">
        <w:rPr>
          <w:lang w:eastAsia="zh-CN"/>
        </w:rPr>
        <w:tab/>
        <w:t xml:space="preserve">that WPT is not a radiocommunication service and has no status in the Radio Regulations (RR), but may be regarded as subject to Nos. </w:t>
      </w:r>
      <w:r w:rsidRPr="005D75E1">
        <w:rPr>
          <w:rStyle w:val="Artref"/>
          <w:b/>
          <w:bCs/>
        </w:rPr>
        <w:t>15.12</w:t>
      </w:r>
      <w:r w:rsidRPr="005D75E1">
        <w:rPr>
          <w:lang w:eastAsia="zh-CN"/>
        </w:rPr>
        <w:t xml:space="preserve"> or </w:t>
      </w:r>
      <w:r w:rsidRPr="005D75E1">
        <w:rPr>
          <w:rStyle w:val="Artref"/>
          <w:b/>
          <w:bCs/>
        </w:rPr>
        <w:t>15.13</w:t>
      </w:r>
      <w:r w:rsidRPr="005D75E1">
        <w:rPr>
          <w:lang w:eastAsia="zh-CN"/>
        </w:rPr>
        <w:t xml:space="preserve"> as the case may be; </w:t>
      </w:r>
    </w:p>
    <w:p w14:paraId="29E91A91" w14:textId="77777777" w:rsidR="0074064B" w:rsidRPr="005D75E1" w:rsidRDefault="0074064B" w:rsidP="0074064B">
      <w:pPr>
        <w:rPr>
          <w:lang w:eastAsia="zh-CN"/>
        </w:rPr>
      </w:pPr>
      <w:r w:rsidRPr="005D75E1">
        <w:rPr>
          <w:i/>
          <w:lang w:eastAsia="zh-CN"/>
        </w:rPr>
        <w:t>b)</w:t>
      </w:r>
      <w:r w:rsidRPr="005D75E1">
        <w:rPr>
          <w:lang w:eastAsia="zh-CN"/>
        </w:rPr>
        <w:tab/>
        <w:t>that the criteria to protect various radiocommunication services from harmful interference are specified in existing ITU-R Recommendations;</w:t>
      </w:r>
    </w:p>
    <w:p w14:paraId="6EACE372" w14:textId="77777777" w:rsidR="0074064B" w:rsidRPr="005D75E1" w:rsidRDefault="0074064B" w:rsidP="0074064B">
      <w:pPr>
        <w:rPr>
          <w:lang w:eastAsia="ko-KR"/>
        </w:rPr>
      </w:pPr>
      <w:r w:rsidRPr="005D75E1">
        <w:rPr>
          <w:i/>
          <w:lang w:eastAsia="zh-CN"/>
        </w:rPr>
        <w:t>c)</w:t>
      </w:r>
      <w:r w:rsidRPr="005D75E1">
        <w:rPr>
          <w:i/>
          <w:lang w:eastAsia="zh-CN"/>
        </w:rPr>
        <w:tab/>
      </w:r>
      <w:r w:rsidRPr="005D75E1">
        <w:rPr>
          <w:lang w:eastAsia="zh-CN"/>
        </w:rPr>
        <w:t>that both consumers and manufacturers may benefit from harmonized frequency ranges and technical conditions for WPT technologies;</w:t>
      </w:r>
    </w:p>
    <w:p w14:paraId="799E8425" w14:textId="77777777" w:rsidR="0074064B" w:rsidRPr="005D75E1" w:rsidRDefault="0074064B" w:rsidP="0074064B">
      <w:pPr>
        <w:rPr>
          <w:lang w:eastAsia="ko-KR"/>
        </w:rPr>
      </w:pPr>
      <w:r w:rsidRPr="005D75E1">
        <w:rPr>
          <w:i/>
          <w:lang w:eastAsia="ko-KR"/>
        </w:rPr>
        <w:t>d)</w:t>
      </w:r>
      <w:r w:rsidRPr="005D75E1">
        <w:rPr>
          <w:lang w:eastAsia="ko-KR"/>
        </w:rPr>
        <w:tab/>
        <w:t>that frequency bands designated for ISM applications have been successfully used in the past for development and proliferation of innovative technologies in accordance with the RR;</w:t>
      </w:r>
    </w:p>
    <w:p w14:paraId="514089D5" w14:textId="77777777" w:rsidR="0074064B" w:rsidRPr="005D75E1" w:rsidRDefault="0074064B" w:rsidP="0074064B">
      <w:pPr>
        <w:rPr>
          <w:lang w:eastAsia="ko-KR"/>
        </w:rPr>
      </w:pPr>
      <w:r w:rsidRPr="005D75E1">
        <w:rPr>
          <w:i/>
          <w:lang w:eastAsia="ko-KR"/>
        </w:rPr>
        <w:lastRenderedPageBreak/>
        <w:t>e)</w:t>
      </w:r>
      <w:r w:rsidRPr="005D75E1">
        <w:rPr>
          <w:lang w:eastAsia="ko-KR"/>
        </w:rPr>
        <w:tab/>
        <w:t xml:space="preserve">that the band 6 765-6 795 kHz, which is designated for ISM use under RR No. </w:t>
      </w:r>
      <w:r w:rsidRPr="005D75E1">
        <w:rPr>
          <w:rStyle w:val="Artref"/>
          <w:b/>
          <w:bCs/>
        </w:rPr>
        <w:t>5.138</w:t>
      </w:r>
      <w:r w:rsidRPr="005D75E1">
        <w:rPr>
          <w:lang w:eastAsia="ko-KR"/>
        </w:rPr>
        <w:t xml:space="preserve"> has been found to have advantages for WPT using magnetic resonance technologies in applications of charging of mobile/portable devices;</w:t>
      </w:r>
    </w:p>
    <w:p w14:paraId="33F49D1A" w14:textId="77777777" w:rsidR="0074064B" w:rsidRDefault="0074064B" w:rsidP="0074064B">
      <w:pPr>
        <w:textAlignment w:val="auto"/>
        <w:rPr>
          <w:ins w:id="14" w:author="USA" w:date="2026-03-06T15:08:00Z" w16du:dateUtc="2026-03-06T20:08:00Z"/>
          <w:rFonts w:eastAsia="SimSun"/>
          <w:lang w:eastAsia="ko-KR"/>
        </w:rPr>
      </w:pPr>
      <w:r w:rsidRPr="005D75E1">
        <w:rPr>
          <w:rFonts w:eastAsia="SimSun"/>
          <w:i/>
          <w:lang w:eastAsia="zh-CN"/>
        </w:rPr>
        <w:t>f</w:t>
      </w:r>
      <w:r w:rsidRPr="005D75E1">
        <w:rPr>
          <w:rFonts w:eastAsia="SimSun"/>
          <w:i/>
          <w:lang w:eastAsia="ko-KR"/>
        </w:rPr>
        <w:t>)</w:t>
      </w:r>
      <w:r w:rsidRPr="005D75E1">
        <w:rPr>
          <w:rFonts w:eastAsia="SimSun"/>
          <w:lang w:eastAsia="ko-KR"/>
        </w:rPr>
        <w:tab/>
        <w:t>that the band 13</w:t>
      </w:r>
      <w:r w:rsidRPr="005D75E1">
        <w:rPr>
          <w:rFonts w:eastAsia="SimSun"/>
          <w:lang w:eastAsia="zh-CN"/>
        </w:rPr>
        <w:t xml:space="preserve"> </w:t>
      </w:r>
      <w:r w:rsidRPr="005D75E1">
        <w:rPr>
          <w:rFonts w:eastAsia="SimSun"/>
          <w:lang w:eastAsia="ko-KR"/>
        </w:rPr>
        <w:t>553-13</w:t>
      </w:r>
      <w:r w:rsidRPr="005D75E1">
        <w:rPr>
          <w:rFonts w:eastAsia="SimSun"/>
          <w:lang w:eastAsia="zh-CN"/>
        </w:rPr>
        <w:t xml:space="preserve"> </w:t>
      </w:r>
      <w:r w:rsidRPr="005D75E1">
        <w:rPr>
          <w:rFonts w:eastAsia="SimSun"/>
          <w:lang w:eastAsia="ko-KR"/>
        </w:rPr>
        <w:t xml:space="preserve">567 kHz, </w:t>
      </w:r>
      <w:r w:rsidRPr="005D75E1">
        <w:rPr>
          <w:lang w:eastAsia="ko-KR"/>
        </w:rPr>
        <w:t xml:space="preserve">which is designated for ISM use under RR No. </w:t>
      </w:r>
      <w:r w:rsidRPr="005D75E1">
        <w:rPr>
          <w:rStyle w:val="Artref"/>
          <w:b/>
          <w:bCs/>
        </w:rPr>
        <w:t>5.150</w:t>
      </w:r>
      <w:r w:rsidRPr="005D75E1">
        <w:rPr>
          <w:rFonts w:eastAsia="SimSun"/>
          <w:lang w:eastAsia="zh-CN"/>
        </w:rPr>
        <w:t xml:space="preserve"> </w:t>
      </w:r>
      <w:r w:rsidRPr="005D75E1">
        <w:rPr>
          <w:rFonts w:eastAsia="SimSun"/>
          <w:lang w:eastAsia="ko-KR"/>
        </w:rPr>
        <w:t xml:space="preserve">has </w:t>
      </w:r>
      <w:r w:rsidRPr="005D75E1">
        <w:rPr>
          <w:rFonts w:eastAsia="SimSun"/>
          <w:lang w:eastAsia="zh-CN"/>
        </w:rPr>
        <w:t xml:space="preserve">also </w:t>
      </w:r>
      <w:r w:rsidRPr="005D75E1">
        <w:rPr>
          <w:rFonts w:eastAsia="SimSun"/>
          <w:lang w:eastAsia="ko-KR"/>
        </w:rPr>
        <w:t>been found to have advantages for WPT using magnetic resonance technologies in applications of charging of mobile/portable devices;</w:t>
      </w:r>
    </w:p>
    <w:p w14:paraId="42C23037" w14:textId="4CC2CAD1" w:rsidR="00C44302" w:rsidRPr="005D75E1" w:rsidRDefault="008977DB" w:rsidP="0074064B">
      <w:pPr>
        <w:textAlignment w:val="auto"/>
        <w:rPr>
          <w:rFonts w:eastAsia="SimSun"/>
          <w:lang w:eastAsia="ko-KR"/>
        </w:rPr>
      </w:pPr>
      <w:ins w:id="15" w:author="USA" w:date="2026-03-06T15:08:00Z" w16du:dateUtc="2026-03-06T20:08:00Z">
        <w:r w:rsidRPr="005D75E1">
          <w:rPr>
            <w:i/>
            <w:iCs/>
            <w:lang w:eastAsia="ko-KR"/>
          </w:rPr>
          <w:t>g)</w:t>
        </w:r>
        <w:r>
          <w:rPr>
            <w:i/>
            <w:iCs/>
            <w:lang w:eastAsia="ko-KR"/>
          </w:rPr>
          <w:tab/>
        </w:r>
        <w:r w:rsidRPr="0076551D">
          <w:rPr>
            <w:szCs w:val="24"/>
            <w:lang w:eastAsia="zh-CN"/>
          </w:rPr>
          <w:t xml:space="preserve">that the band </w:t>
        </w:r>
        <w:r w:rsidRPr="00891975">
          <w:rPr>
            <w:szCs w:val="24"/>
            <w:lang w:eastAsia="zh-CN"/>
          </w:rPr>
          <w:t>26</w:t>
        </w:r>
        <w:r>
          <w:rPr>
            <w:szCs w:val="24"/>
            <w:lang w:eastAsia="zh-CN"/>
          </w:rPr>
          <w:t xml:space="preserve"> </w:t>
        </w:r>
        <w:r w:rsidRPr="00891975">
          <w:rPr>
            <w:szCs w:val="24"/>
            <w:lang w:eastAsia="zh-CN"/>
          </w:rPr>
          <w:t>957–27</w:t>
        </w:r>
        <w:r>
          <w:rPr>
            <w:szCs w:val="24"/>
            <w:lang w:eastAsia="zh-CN"/>
          </w:rPr>
          <w:t xml:space="preserve"> </w:t>
        </w:r>
        <w:r w:rsidRPr="00891975">
          <w:rPr>
            <w:szCs w:val="24"/>
            <w:lang w:eastAsia="zh-CN"/>
          </w:rPr>
          <w:t xml:space="preserve">283 </w:t>
        </w:r>
        <w:r>
          <w:rPr>
            <w:szCs w:val="24"/>
            <w:lang w:eastAsia="zh-CN"/>
          </w:rPr>
          <w:t>k</w:t>
        </w:r>
        <w:r w:rsidRPr="00891975">
          <w:rPr>
            <w:szCs w:val="24"/>
            <w:lang w:eastAsia="zh-CN"/>
          </w:rPr>
          <w:t>Hz</w:t>
        </w:r>
        <w:r w:rsidRPr="0076551D">
          <w:rPr>
            <w:szCs w:val="24"/>
            <w:lang w:eastAsia="zh-CN"/>
          </w:rPr>
          <w:t xml:space="preserve">, which is designated for ISM use under </w:t>
        </w:r>
        <w:r w:rsidRPr="00C404B1">
          <w:rPr>
            <w:szCs w:val="24"/>
            <w:lang w:eastAsia="zh-CN"/>
          </w:rPr>
          <w:t>RR No.</w:t>
        </w:r>
        <w:r w:rsidRPr="00A93B2E">
          <w:rPr>
            <w:b/>
            <w:bCs/>
            <w:szCs w:val="24"/>
            <w:lang w:eastAsia="zh-CN"/>
          </w:rPr>
          <w:t xml:space="preserve"> 5.150</w:t>
        </w:r>
        <w:r w:rsidRPr="0076551D">
          <w:rPr>
            <w:szCs w:val="24"/>
            <w:lang w:eastAsia="zh-CN"/>
          </w:rPr>
          <w:t xml:space="preserve"> has also been found to have advantages for WPT using magnetic resonance technologies in applications of charging of mobile/portable devices;</w:t>
        </w:r>
      </w:ins>
    </w:p>
    <w:p w14:paraId="4A3BB76D" w14:textId="6BBF495E" w:rsidR="0074064B" w:rsidRPr="005D75E1" w:rsidRDefault="0074064B" w:rsidP="0074064B">
      <w:pPr>
        <w:rPr>
          <w:lang w:eastAsia="ko-KR"/>
        </w:rPr>
      </w:pPr>
      <w:del w:id="16" w:author="USA" w:date="2026-03-06T15:09:00Z" w16du:dateUtc="2026-03-06T20:09:00Z">
        <w:r w:rsidRPr="005D75E1" w:rsidDel="002B1BE0">
          <w:rPr>
            <w:i/>
            <w:iCs/>
            <w:lang w:eastAsia="ko-KR"/>
          </w:rPr>
          <w:delText>g</w:delText>
        </w:r>
      </w:del>
      <w:ins w:id="17" w:author="USA" w:date="2026-03-06T15:09:00Z" w16du:dateUtc="2026-03-06T20:09:00Z">
        <w:r w:rsidR="002B1BE0">
          <w:rPr>
            <w:i/>
            <w:iCs/>
            <w:lang w:eastAsia="ko-KR"/>
          </w:rPr>
          <w:t>h</w:t>
        </w:r>
      </w:ins>
      <w:r w:rsidRPr="005D75E1">
        <w:rPr>
          <w:i/>
          <w:iCs/>
          <w:lang w:eastAsia="ko-KR"/>
        </w:rPr>
        <w:t>)</w:t>
      </w:r>
      <w:r w:rsidRPr="005D75E1">
        <w:rPr>
          <w:i/>
          <w:iCs/>
          <w:lang w:eastAsia="ko-KR"/>
        </w:rPr>
        <w:tab/>
      </w:r>
      <w:r w:rsidRPr="005D75E1">
        <w:rPr>
          <w:lang w:eastAsia="ko-KR"/>
        </w:rPr>
        <w:t>that some administrations classify the non-beam WPT energy transfer as an ISM application, even for operation outside bands designated for ISM use;</w:t>
      </w:r>
    </w:p>
    <w:p w14:paraId="6FF8A749" w14:textId="59578570" w:rsidR="0074064B" w:rsidRPr="005D75E1" w:rsidRDefault="0074064B" w:rsidP="0074064B">
      <w:pPr>
        <w:rPr>
          <w:i/>
          <w:iCs/>
          <w:lang w:eastAsia="ko-KR"/>
        </w:rPr>
      </w:pPr>
      <w:del w:id="18" w:author="USA" w:date="2026-03-06T15:09:00Z" w16du:dateUtc="2026-03-06T20:09:00Z">
        <w:r w:rsidRPr="005D75E1" w:rsidDel="002B1BE0">
          <w:rPr>
            <w:i/>
            <w:iCs/>
            <w:lang w:eastAsia="ko-KR"/>
          </w:rPr>
          <w:delText>h</w:delText>
        </w:r>
      </w:del>
      <w:proofErr w:type="spellStart"/>
      <w:ins w:id="19" w:author="USA" w:date="2026-03-06T15:09:00Z" w16du:dateUtc="2026-03-06T20:09:00Z">
        <w:r w:rsidR="002B1BE0">
          <w:rPr>
            <w:i/>
            <w:iCs/>
            <w:lang w:eastAsia="ko-KR"/>
          </w:rPr>
          <w:t>i</w:t>
        </w:r>
      </w:ins>
      <w:proofErr w:type="spellEnd"/>
      <w:r w:rsidRPr="005D75E1">
        <w:rPr>
          <w:i/>
          <w:lang w:eastAsia="ko-KR"/>
        </w:rPr>
        <w:t>)</w:t>
      </w:r>
      <w:r w:rsidRPr="005D75E1">
        <w:rPr>
          <w:lang w:eastAsia="ko-KR"/>
        </w:rPr>
        <w:tab/>
        <w:t>that some administrations classify non-beam WPT for mobile and portable devices as radio applications such as Short-Range Devices;</w:t>
      </w:r>
    </w:p>
    <w:p w14:paraId="3136A1CB" w14:textId="4976D75F" w:rsidR="0074064B" w:rsidRPr="005D75E1" w:rsidRDefault="0074064B" w:rsidP="0074064B">
      <w:pPr>
        <w:rPr>
          <w:lang w:eastAsia="ko-KR"/>
        </w:rPr>
      </w:pPr>
      <w:del w:id="20" w:author="USA" w:date="2026-03-06T15:09:00Z" w16du:dateUtc="2026-03-06T20:09:00Z">
        <w:r w:rsidRPr="005D75E1" w:rsidDel="002B1BE0">
          <w:rPr>
            <w:i/>
            <w:iCs/>
            <w:lang w:eastAsia="ko-KR"/>
          </w:rPr>
          <w:delText>i</w:delText>
        </w:r>
      </w:del>
      <w:ins w:id="21" w:author="USA" w:date="2026-03-06T15:09:00Z" w16du:dateUtc="2026-03-06T20:09:00Z">
        <w:r w:rsidR="002B1BE0">
          <w:rPr>
            <w:i/>
            <w:iCs/>
            <w:lang w:eastAsia="ko-KR"/>
          </w:rPr>
          <w:t>j</w:t>
        </w:r>
      </w:ins>
      <w:r w:rsidRPr="005D75E1">
        <w:rPr>
          <w:i/>
          <w:iCs/>
          <w:lang w:eastAsia="ko-KR"/>
        </w:rPr>
        <w:t>)</w:t>
      </w:r>
      <w:r w:rsidRPr="005D75E1">
        <w:rPr>
          <w:lang w:eastAsia="ko-KR"/>
        </w:rPr>
        <w:tab/>
        <w:t>that some non-ISM bands are taken into consideration for the global or regional harmonized use of specific non-beam WPT for mobile and portable devices;</w:t>
      </w:r>
    </w:p>
    <w:p w14:paraId="17E9AF68" w14:textId="4BD00C94" w:rsidR="0074064B" w:rsidRPr="005D75E1" w:rsidRDefault="0074064B" w:rsidP="0074064B">
      <w:pPr>
        <w:rPr>
          <w:lang w:eastAsia="ko-KR"/>
        </w:rPr>
      </w:pPr>
      <w:del w:id="22" w:author="USA" w:date="2026-03-06T15:09:00Z" w16du:dateUtc="2026-03-06T20:09:00Z">
        <w:r w:rsidRPr="005D75E1" w:rsidDel="004D5F28">
          <w:rPr>
            <w:i/>
            <w:iCs/>
            <w:lang w:eastAsia="ko-KR"/>
          </w:rPr>
          <w:delText>j</w:delText>
        </w:r>
      </w:del>
      <w:ins w:id="23" w:author="USA" w:date="2026-03-06T15:09:00Z" w16du:dateUtc="2026-03-06T20:09:00Z">
        <w:r w:rsidR="004D5F28">
          <w:rPr>
            <w:i/>
            <w:iCs/>
            <w:lang w:eastAsia="ko-KR"/>
          </w:rPr>
          <w:t>k</w:t>
        </w:r>
      </w:ins>
      <w:r w:rsidRPr="005D75E1">
        <w:rPr>
          <w:i/>
          <w:iCs/>
          <w:lang w:eastAsia="ko-KR"/>
        </w:rPr>
        <w:t>)</w:t>
      </w:r>
      <w:r w:rsidRPr="005D75E1">
        <w:rPr>
          <w:i/>
          <w:iCs/>
          <w:lang w:eastAsia="ko-KR"/>
        </w:rPr>
        <w:tab/>
      </w:r>
      <w:r w:rsidRPr="005D75E1">
        <w:rPr>
          <w:lang w:eastAsia="ko-KR"/>
        </w:rPr>
        <w:t xml:space="preserve">that the WPT energy transfer can be treated separately from data </w:t>
      </w:r>
      <w:r w:rsidRPr="005D75E1">
        <w:t>communications, especially when the receiving device receives data communications at a frequency different from that for the energy transfer</w:t>
      </w:r>
      <w:r w:rsidRPr="005D75E1">
        <w:rPr>
          <w:lang w:eastAsia="ko-KR"/>
        </w:rPr>
        <w:t xml:space="preserve">; </w:t>
      </w:r>
    </w:p>
    <w:p w14:paraId="7AFAE745" w14:textId="27C73E34" w:rsidR="0074064B" w:rsidRPr="005D75E1" w:rsidRDefault="0074064B" w:rsidP="0074064B">
      <w:pPr>
        <w:rPr>
          <w:i/>
          <w:iCs/>
          <w:lang w:eastAsia="ko-KR"/>
        </w:rPr>
      </w:pPr>
      <w:del w:id="24" w:author="USA" w:date="2026-03-06T15:09:00Z" w16du:dateUtc="2026-03-06T20:09:00Z">
        <w:r w:rsidRPr="005D75E1" w:rsidDel="004D5F28">
          <w:rPr>
            <w:i/>
            <w:iCs/>
            <w:lang w:eastAsia="ko-KR"/>
          </w:rPr>
          <w:delText>k</w:delText>
        </w:r>
      </w:del>
      <w:ins w:id="25" w:author="USA" w:date="2026-03-06T15:09:00Z" w16du:dateUtc="2026-03-06T20:09:00Z">
        <w:r w:rsidR="004D5F28">
          <w:rPr>
            <w:i/>
            <w:iCs/>
            <w:lang w:eastAsia="ko-KR"/>
          </w:rPr>
          <w:t>l</w:t>
        </w:r>
      </w:ins>
      <w:r w:rsidRPr="005D75E1">
        <w:rPr>
          <w:i/>
          <w:iCs/>
          <w:lang w:eastAsia="ko-KR"/>
        </w:rPr>
        <w:t>)</w:t>
      </w:r>
      <w:r w:rsidRPr="005D75E1">
        <w:rPr>
          <w:i/>
          <w:iCs/>
          <w:lang w:eastAsia="ko-KR"/>
        </w:rPr>
        <w:tab/>
      </w:r>
      <w:r w:rsidRPr="005D75E1">
        <w:rPr>
          <w:lang w:eastAsia="ko-KR"/>
        </w:rPr>
        <w:t xml:space="preserve">that </w:t>
      </w:r>
      <w:r w:rsidRPr="005D75E1">
        <w:t>in the absence of a load,</w:t>
      </w:r>
      <w:r w:rsidRPr="005D75E1">
        <w:rPr>
          <w:lang w:eastAsia="ko-KR"/>
        </w:rPr>
        <w:t xml:space="preserve"> the WPT shuts off and </w:t>
      </w:r>
      <w:r w:rsidRPr="005D75E1">
        <w:t xml:space="preserve">only periodically polls or searches for the load, with very low duty cycle; </w:t>
      </w:r>
    </w:p>
    <w:p w14:paraId="06872EA4" w14:textId="024EDD14" w:rsidR="0074064B" w:rsidRPr="005D75E1" w:rsidRDefault="0074064B" w:rsidP="0074064B">
      <w:pPr>
        <w:rPr>
          <w:lang w:eastAsia="ko-KR"/>
        </w:rPr>
      </w:pPr>
      <w:del w:id="26" w:author="USA" w:date="2026-03-06T15:09:00Z" w16du:dateUtc="2026-03-06T20:09:00Z">
        <w:r w:rsidRPr="005D75E1" w:rsidDel="004D5F28">
          <w:rPr>
            <w:i/>
            <w:iCs/>
            <w:lang w:eastAsia="ko-KR"/>
          </w:rPr>
          <w:delText>l</w:delText>
        </w:r>
      </w:del>
      <w:ins w:id="27" w:author="USA" w:date="2026-03-06T15:09:00Z" w16du:dateUtc="2026-03-06T20:09:00Z">
        <w:r w:rsidR="004D5F28">
          <w:rPr>
            <w:i/>
            <w:iCs/>
            <w:lang w:eastAsia="ko-KR"/>
          </w:rPr>
          <w:t>m</w:t>
        </w:r>
      </w:ins>
      <w:r w:rsidRPr="005D75E1">
        <w:rPr>
          <w:i/>
          <w:lang w:eastAsia="ko-KR"/>
        </w:rPr>
        <w:t>)</w:t>
      </w:r>
      <w:r w:rsidRPr="005D75E1">
        <w:rPr>
          <w:lang w:eastAsia="ko-KR"/>
        </w:rPr>
        <w:tab/>
        <w:t xml:space="preserve">that for non-beam WPT, the radiated power is much lower than RF power transferred (most power is transferred to the receiver through mechanisms such as capacitive, resonant and inductive coupling); </w:t>
      </w:r>
    </w:p>
    <w:p w14:paraId="0B1504B3" w14:textId="57826DC3" w:rsidR="0074064B" w:rsidRDefault="0074064B" w:rsidP="0074064B">
      <w:pPr>
        <w:rPr>
          <w:lang w:eastAsia="ko-KR"/>
        </w:rPr>
      </w:pPr>
      <w:del w:id="28" w:author="USA" w:date="2026-03-06T15:10:00Z" w16du:dateUtc="2026-03-06T20:10:00Z">
        <w:r w:rsidRPr="005D75E1" w:rsidDel="004D5F28">
          <w:rPr>
            <w:i/>
            <w:iCs/>
          </w:rPr>
          <w:delText>m</w:delText>
        </w:r>
      </w:del>
      <w:ins w:id="29" w:author="USA" w:date="2026-03-06T15:10:00Z" w16du:dateUtc="2026-03-06T20:10:00Z">
        <w:r w:rsidR="004D5F28">
          <w:rPr>
            <w:i/>
            <w:iCs/>
          </w:rPr>
          <w:t>n</w:t>
        </w:r>
      </w:ins>
      <w:r w:rsidRPr="005D75E1">
        <w:rPr>
          <w:i/>
        </w:rPr>
        <w:t>)</w:t>
      </w:r>
      <w:r w:rsidRPr="005D75E1">
        <w:tab/>
      </w:r>
      <w:r w:rsidRPr="005D75E1">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r w:rsidRPr="005D75E1">
        <w:rPr>
          <w:lang w:eastAsia="ko-KR"/>
        </w:rPr>
        <w:t>,</w:t>
      </w:r>
    </w:p>
    <w:p w14:paraId="40620691" w14:textId="77777777" w:rsidR="0074064B" w:rsidRPr="005D75E1" w:rsidRDefault="0074064B" w:rsidP="0074064B">
      <w:pPr>
        <w:pStyle w:val="Call"/>
      </w:pPr>
      <w:r w:rsidRPr="005D75E1">
        <w:t>noting</w:t>
      </w:r>
    </w:p>
    <w:p w14:paraId="0BA2C3B8" w14:textId="77777777" w:rsidR="0074064B" w:rsidRPr="005D75E1" w:rsidRDefault="0074064B" w:rsidP="0074064B">
      <w:pPr>
        <w:rPr>
          <w:lang w:eastAsia="zh-CN"/>
        </w:rPr>
      </w:pPr>
      <w:r w:rsidRPr="005D75E1">
        <w:rPr>
          <w:lang w:eastAsia="zh-CN"/>
        </w:rPr>
        <w:t xml:space="preserve">that the International Electrotechnical Commission (IEC) has published a Technical Report </w:t>
      </w:r>
      <w:r w:rsidRPr="005D75E1">
        <w:t xml:space="preserve">IEC/TR 62869 </w:t>
      </w:r>
      <w:r w:rsidRPr="005D75E1">
        <w:rPr>
          <w:lang w:eastAsia="zh-CN"/>
        </w:rPr>
        <w:t>on Wireless Power Transfer for audio, video and multimedia systems and equipment developed by TC 100,</w:t>
      </w:r>
    </w:p>
    <w:p w14:paraId="7E3B118D" w14:textId="77777777" w:rsidR="0074064B" w:rsidRPr="005D75E1" w:rsidRDefault="0074064B" w:rsidP="0074064B">
      <w:pPr>
        <w:pStyle w:val="Call"/>
      </w:pPr>
      <w:r w:rsidRPr="005D75E1">
        <w:t>recommends</w:t>
      </w:r>
    </w:p>
    <w:p w14:paraId="3B1D58C4" w14:textId="77777777" w:rsidR="0074064B" w:rsidRPr="005D75E1" w:rsidRDefault="0074064B" w:rsidP="0074064B">
      <w:r w:rsidRPr="005D75E1">
        <w:rPr>
          <w:bCs/>
        </w:rPr>
        <w:t>1</w:t>
      </w:r>
      <w:r w:rsidRPr="005D75E1">
        <w:tab/>
        <w:t xml:space="preserve">that administrations </w:t>
      </w:r>
      <w:r w:rsidRPr="005D75E1">
        <w:rPr>
          <w:lang w:eastAsia="ko-KR"/>
        </w:rPr>
        <w:t xml:space="preserve">should </w:t>
      </w:r>
      <w:r w:rsidRPr="005D75E1">
        <w:t>consider as a guideline the use of the frequency ranges, or portions thereof, listed in Table 1 below for the operation of non-beam WPT for mobile and portable devices;</w:t>
      </w:r>
    </w:p>
    <w:p w14:paraId="6FE32B7F" w14:textId="77777777" w:rsidR="0074064B" w:rsidRPr="005D75E1" w:rsidRDefault="0074064B" w:rsidP="0074064B">
      <w:pPr>
        <w:keepLines/>
      </w:pPr>
      <w:r w:rsidRPr="005D75E1">
        <w:rPr>
          <w:bCs/>
        </w:rPr>
        <w:t>2</w:t>
      </w:r>
      <w:r w:rsidRPr="005D75E1">
        <w:tab/>
        <w:t xml:space="preserve">that necessary steps should be taken to ensure that non-beam WPT </w:t>
      </w:r>
      <w:r w:rsidRPr="005D75E1">
        <w:rPr>
          <w:lang w:eastAsia="ko-KR"/>
        </w:rPr>
        <w:t xml:space="preserve">for mobile and portable devices </w:t>
      </w:r>
      <w:r w:rsidRPr="005D75E1">
        <w:t xml:space="preserve">do not cause harmful interference to radiocommunication services, including the </w:t>
      </w:r>
      <w:r w:rsidRPr="005D75E1">
        <w:rPr>
          <w:lang w:eastAsia="zh-CN"/>
        </w:rPr>
        <w:t>standard frequency and time signal service</w:t>
      </w:r>
      <w:r w:rsidRPr="005D75E1">
        <w:t xml:space="preserve"> as well as the radio astronomy service, so that these remain protected from radio frequency energy emanating from WPT </w:t>
      </w:r>
      <w:r w:rsidRPr="005D75E1">
        <w:rPr>
          <w:lang w:eastAsia="ko-KR"/>
        </w:rPr>
        <w:t xml:space="preserve">for mobile and portable devices </w:t>
      </w:r>
      <w:r w:rsidRPr="005D75E1">
        <w:t>and falling into all bands.</w:t>
      </w:r>
    </w:p>
    <w:p w14:paraId="79088E3C" w14:textId="77777777" w:rsidR="0074064B" w:rsidRPr="005D75E1" w:rsidRDefault="0074064B" w:rsidP="0074064B">
      <w:pPr>
        <w:pStyle w:val="TableNo"/>
        <w:keepLines/>
      </w:pPr>
      <w:r w:rsidRPr="005D75E1">
        <w:lastRenderedPageBreak/>
        <w:t>TABLE 1</w:t>
      </w:r>
    </w:p>
    <w:p w14:paraId="5845919A" w14:textId="77777777" w:rsidR="0074064B" w:rsidRPr="005D75E1" w:rsidRDefault="0074064B" w:rsidP="0074064B">
      <w:pPr>
        <w:pStyle w:val="Tabletitle"/>
      </w:pPr>
      <w:r w:rsidRPr="005D75E1">
        <w:t>Frequency ranges for operation of non-beam WPT for mobile and portable devices</w:t>
      </w:r>
    </w:p>
    <w:tbl>
      <w:tblPr>
        <w:tblStyle w:val="TableGrid"/>
        <w:tblW w:w="0" w:type="auto"/>
        <w:tblLook w:val="04A0" w:firstRow="1" w:lastRow="0" w:firstColumn="1" w:lastColumn="0" w:noHBand="0" w:noVBand="1"/>
      </w:tblPr>
      <w:tblGrid>
        <w:gridCol w:w="3823"/>
        <w:gridCol w:w="5580"/>
      </w:tblGrid>
      <w:tr w:rsidR="0074064B" w:rsidRPr="00E30B17" w14:paraId="6BE58326" w14:textId="77777777" w:rsidTr="00417C09">
        <w:tc>
          <w:tcPr>
            <w:tcW w:w="3823" w:type="dxa"/>
            <w:tcBorders>
              <w:top w:val="single" w:sz="4" w:space="0" w:color="auto"/>
              <w:left w:val="single" w:sz="4" w:space="0" w:color="auto"/>
              <w:bottom w:val="single" w:sz="4" w:space="0" w:color="auto"/>
              <w:right w:val="single" w:sz="4" w:space="0" w:color="auto"/>
            </w:tcBorders>
            <w:hideMark/>
          </w:tcPr>
          <w:p w14:paraId="7FEF99E2" w14:textId="77777777" w:rsidR="0074064B" w:rsidRPr="00424624" w:rsidRDefault="0074064B" w:rsidP="00417C09">
            <w:pPr>
              <w:pStyle w:val="Tablehead"/>
              <w:keepLines/>
              <w:rPr>
                <w:rFonts w:ascii="Times New Roman" w:hAnsi="Times New Roman" w:cs="Times New Roman"/>
              </w:rPr>
            </w:pPr>
            <w:r w:rsidRPr="00424624">
              <w:rPr>
                <w:rFonts w:ascii="Times New Roman" w:hAnsi="Times New Roman" w:cs="Times New Roman"/>
              </w:rPr>
              <w:t>Frequency range</w:t>
            </w:r>
          </w:p>
        </w:tc>
        <w:tc>
          <w:tcPr>
            <w:tcW w:w="5580" w:type="dxa"/>
            <w:tcBorders>
              <w:top w:val="single" w:sz="4" w:space="0" w:color="auto"/>
              <w:left w:val="single" w:sz="4" w:space="0" w:color="auto"/>
              <w:bottom w:val="single" w:sz="4" w:space="0" w:color="auto"/>
              <w:right w:val="single" w:sz="4" w:space="0" w:color="auto"/>
            </w:tcBorders>
            <w:hideMark/>
          </w:tcPr>
          <w:p w14:paraId="25EF643F" w14:textId="77777777" w:rsidR="0074064B" w:rsidRPr="00424624" w:rsidRDefault="0074064B" w:rsidP="00417C09">
            <w:pPr>
              <w:pStyle w:val="Tablehead"/>
              <w:keepLines/>
              <w:rPr>
                <w:rFonts w:ascii="Times New Roman" w:hAnsi="Times New Roman" w:cs="Times New Roman"/>
              </w:rPr>
            </w:pPr>
            <w:r w:rsidRPr="00424624">
              <w:rPr>
                <w:rFonts w:ascii="Times New Roman" w:hAnsi="Times New Roman" w:cs="Times New Roman"/>
              </w:rPr>
              <w:t>Non-beam WPT technologies</w:t>
            </w:r>
          </w:p>
        </w:tc>
      </w:tr>
      <w:tr w:rsidR="0074064B" w:rsidRPr="00AC301D" w14:paraId="234B1A5C" w14:textId="77777777" w:rsidTr="00417C09">
        <w:tc>
          <w:tcPr>
            <w:tcW w:w="3823" w:type="dxa"/>
            <w:tcBorders>
              <w:top w:val="single" w:sz="4" w:space="0" w:color="auto"/>
              <w:left w:val="single" w:sz="4" w:space="0" w:color="auto"/>
              <w:bottom w:val="single" w:sz="4" w:space="0" w:color="auto"/>
              <w:right w:val="single" w:sz="4" w:space="0" w:color="auto"/>
            </w:tcBorders>
          </w:tcPr>
          <w:p w14:paraId="5EE546D5" w14:textId="77777777" w:rsidR="0074064B" w:rsidRPr="00424624" w:rsidRDefault="0074064B" w:rsidP="00417C09">
            <w:pPr>
              <w:pStyle w:val="Tabletext"/>
              <w:keepNext/>
              <w:keepLines/>
              <w:rPr>
                <w:rFonts w:cs="Times New Roman"/>
              </w:rPr>
            </w:pPr>
            <w:r w:rsidRPr="00424624">
              <w:rPr>
                <w:rFonts w:cs="Times New Roman"/>
              </w:rPr>
              <w:t>100-148.5 kHz</w:t>
            </w:r>
          </w:p>
        </w:tc>
        <w:tc>
          <w:tcPr>
            <w:tcW w:w="5580" w:type="dxa"/>
            <w:tcBorders>
              <w:top w:val="single" w:sz="4" w:space="0" w:color="auto"/>
              <w:left w:val="single" w:sz="4" w:space="0" w:color="auto"/>
              <w:bottom w:val="single" w:sz="4" w:space="0" w:color="auto"/>
              <w:right w:val="single" w:sz="4" w:space="0" w:color="auto"/>
            </w:tcBorders>
          </w:tcPr>
          <w:p w14:paraId="1CDB474D" w14:textId="77777777" w:rsidR="0074064B" w:rsidRPr="00424624" w:rsidRDefault="0074064B" w:rsidP="00417C09">
            <w:pPr>
              <w:pStyle w:val="Tabletext"/>
              <w:keepNext/>
              <w:keepLines/>
              <w:rPr>
                <w:rFonts w:cs="Times New Roman"/>
              </w:rPr>
            </w:pPr>
            <w:r w:rsidRPr="00424624">
              <w:rPr>
                <w:rFonts w:cs="Times New Roman"/>
              </w:rPr>
              <w:t>Inductive or magnetic resonance technology</w:t>
            </w:r>
          </w:p>
        </w:tc>
      </w:tr>
      <w:tr w:rsidR="0074064B" w:rsidRPr="00AC301D" w14:paraId="14461E4F" w14:textId="77777777" w:rsidTr="00417C09">
        <w:tc>
          <w:tcPr>
            <w:tcW w:w="3823" w:type="dxa"/>
            <w:tcBorders>
              <w:top w:val="single" w:sz="4" w:space="0" w:color="auto"/>
              <w:left w:val="single" w:sz="4" w:space="0" w:color="auto"/>
              <w:bottom w:val="single" w:sz="4" w:space="0" w:color="auto"/>
              <w:right w:val="single" w:sz="4" w:space="0" w:color="auto"/>
            </w:tcBorders>
          </w:tcPr>
          <w:p w14:paraId="133EF68B" w14:textId="77777777" w:rsidR="0074064B" w:rsidRPr="00424624" w:rsidRDefault="0074064B" w:rsidP="00417C09">
            <w:pPr>
              <w:pStyle w:val="Tabletext"/>
              <w:keepNext/>
              <w:keepLines/>
              <w:rPr>
                <w:rFonts w:cs="Times New Roman"/>
              </w:rPr>
            </w:pPr>
            <w:r w:rsidRPr="00424624">
              <w:rPr>
                <w:rFonts w:cs="Times New Roman"/>
              </w:rPr>
              <w:t>315-405 kHz</w:t>
            </w:r>
          </w:p>
        </w:tc>
        <w:tc>
          <w:tcPr>
            <w:tcW w:w="5580" w:type="dxa"/>
            <w:tcBorders>
              <w:top w:val="single" w:sz="4" w:space="0" w:color="auto"/>
              <w:left w:val="single" w:sz="4" w:space="0" w:color="auto"/>
              <w:bottom w:val="single" w:sz="4" w:space="0" w:color="auto"/>
              <w:right w:val="single" w:sz="4" w:space="0" w:color="auto"/>
            </w:tcBorders>
          </w:tcPr>
          <w:p w14:paraId="7184F208" w14:textId="77777777" w:rsidR="0074064B" w:rsidRPr="00424624" w:rsidRDefault="0074064B" w:rsidP="00417C09">
            <w:pPr>
              <w:pStyle w:val="Tabletext"/>
              <w:keepNext/>
              <w:keepLines/>
              <w:rPr>
                <w:rFonts w:cs="Times New Roman"/>
              </w:rPr>
            </w:pPr>
            <w:r w:rsidRPr="00424624">
              <w:rPr>
                <w:rFonts w:cs="Times New Roman"/>
              </w:rPr>
              <w:t>Inductive technology</w:t>
            </w:r>
          </w:p>
        </w:tc>
      </w:tr>
      <w:tr w:rsidR="0074064B" w:rsidRPr="00AC301D" w14:paraId="73691A47" w14:textId="77777777" w:rsidTr="00417C09">
        <w:tc>
          <w:tcPr>
            <w:tcW w:w="3823" w:type="dxa"/>
            <w:tcBorders>
              <w:top w:val="single" w:sz="4" w:space="0" w:color="auto"/>
              <w:left w:val="single" w:sz="4" w:space="0" w:color="auto"/>
              <w:bottom w:val="single" w:sz="4" w:space="0" w:color="auto"/>
              <w:right w:val="single" w:sz="4" w:space="0" w:color="auto"/>
            </w:tcBorders>
          </w:tcPr>
          <w:p w14:paraId="61058AD9" w14:textId="77777777" w:rsidR="0074064B" w:rsidRPr="00424624" w:rsidRDefault="0074064B" w:rsidP="00417C09">
            <w:pPr>
              <w:pStyle w:val="Tabletext"/>
              <w:keepNext/>
              <w:keepLines/>
              <w:rPr>
                <w:rFonts w:cs="Times New Roman"/>
              </w:rPr>
            </w:pPr>
            <w:r w:rsidRPr="00424624">
              <w:rPr>
                <w:rFonts w:cs="Times New Roman"/>
              </w:rPr>
              <w:t>1 700-1 800 kHz</w:t>
            </w:r>
          </w:p>
        </w:tc>
        <w:tc>
          <w:tcPr>
            <w:tcW w:w="5580" w:type="dxa"/>
            <w:tcBorders>
              <w:top w:val="single" w:sz="4" w:space="0" w:color="auto"/>
              <w:left w:val="single" w:sz="4" w:space="0" w:color="auto"/>
              <w:bottom w:val="single" w:sz="4" w:space="0" w:color="auto"/>
              <w:right w:val="single" w:sz="4" w:space="0" w:color="auto"/>
            </w:tcBorders>
          </w:tcPr>
          <w:p w14:paraId="2CAC91FB" w14:textId="77777777" w:rsidR="0074064B" w:rsidRPr="00424624" w:rsidRDefault="0074064B" w:rsidP="00417C09">
            <w:pPr>
              <w:pStyle w:val="Tabletext"/>
              <w:keepNext/>
              <w:keepLines/>
              <w:rPr>
                <w:rFonts w:cs="Times New Roman"/>
              </w:rPr>
            </w:pPr>
            <w:r w:rsidRPr="00424624">
              <w:rPr>
                <w:rFonts w:cs="Times New Roman"/>
              </w:rPr>
              <w:t>Inductive technology</w:t>
            </w:r>
          </w:p>
        </w:tc>
      </w:tr>
      <w:tr w:rsidR="0074064B" w:rsidRPr="00AC301D" w14:paraId="0790E55D" w14:textId="77777777" w:rsidTr="00417C09">
        <w:tc>
          <w:tcPr>
            <w:tcW w:w="3823" w:type="dxa"/>
            <w:tcBorders>
              <w:top w:val="single" w:sz="4" w:space="0" w:color="auto"/>
              <w:left w:val="single" w:sz="4" w:space="0" w:color="auto"/>
              <w:bottom w:val="single" w:sz="4" w:space="0" w:color="auto"/>
              <w:right w:val="single" w:sz="4" w:space="0" w:color="auto"/>
            </w:tcBorders>
          </w:tcPr>
          <w:p w14:paraId="22221CAB" w14:textId="77777777" w:rsidR="0074064B" w:rsidRPr="00424624" w:rsidRDefault="0074064B" w:rsidP="00417C09">
            <w:pPr>
              <w:pStyle w:val="Tabletext"/>
              <w:keepNext/>
              <w:keepLines/>
              <w:rPr>
                <w:rFonts w:cs="Times New Roman"/>
              </w:rPr>
            </w:pPr>
            <w:r w:rsidRPr="00424624">
              <w:rPr>
                <w:rFonts w:cs="Times New Roman"/>
              </w:rPr>
              <w:t>2 005-2 170 kHz</w:t>
            </w:r>
          </w:p>
        </w:tc>
        <w:tc>
          <w:tcPr>
            <w:tcW w:w="5580" w:type="dxa"/>
            <w:tcBorders>
              <w:top w:val="single" w:sz="4" w:space="0" w:color="auto"/>
              <w:left w:val="single" w:sz="4" w:space="0" w:color="auto"/>
              <w:bottom w:val="single" w:sz="4" w:space="0" w:color="auto"/>
              <w:right w:val="single" w:sz="4" w:space="0" w:color="auto"/>
            </w:tcBorders>
          </w:tcPr>
          <w:p w14:paraId="11B27DCD" w14:textId="77777777" w:rsidR="0074064B" w:rsidRPr="00424624" w:rsidRDefault="0074064B" w:rsidP="00417C09">
            <w:pPr>
              <w:pStyle w:val="Tabletext"/>
              <w:keepNext/>
              <w:keepLines/>
              <w:rPr>
                <w:rFonts w:cs="Times New Roman"/>
              </w:rPr>
            </w:pPr>
            <w:r w:rsidRPr="00424624">
              <w:rPr>
                <w:rFonts w:cs="Times New Roman"/>
              </w:rPr>
              <w:t>Inductive technology</w:t>
            </w:r>
          </w:p>
        </w:tc>
      </w:tr>
      <w:tr w:rsidR="0074064B" w:rsidRPr="00AC301D" w14:paraId="5CF0D8C0" w14:textId="77777777" w:rsidTr="00417C09">
        <w:tc>
          <w:tcPr>
            <w:tcW w:w="3823" w:type="dxa"/>
            <w:tcBorders>
              <w:top w:val="single" w:sz="4" w:space="0" w:color="auto"/>
              <w:left w:val="single" w:sz="4" w:space="0" w:color="auto"/>
              <w:bottom w:val="single" w:sz="4" w:space="0" w:color="auto"/>
              <w:right w:val="single" w:sz="4" w:space="0" w:color="auto"/>
            </w:tcBorders>
          </w:tcPr>
          <w:p w14:paraId="5CBBC3A0" w14:textId="77777777" w:rsidR="0074064B" w:rsidRPr="00424624" w:rsidRDefault="0074064B" w:rsidP="00417C09">
            <w:pPr>
              <w:pStyle w:val="Tabletext"/>
              <w:keepNext/>
              <w:keepLines/>
              <w:rPr>
                <w:rFonts w:cs="Times New Roman"/>
              </w:rPr>
            </w:pPr>
            <w:r w:rsidRPr="00424624">
              <w:rPr>
                <w:rFonts w:cs="Times New Roman"/>
              </w:rPr>
              <w:t>6 765</w:t>
            </w:r>
            <w:r w:rsidRPr="00424624">
              <w:rPr>
                <w:rFonts w:cs="Times New Roman"/>
              </w:rPr>
              <w:noBreakHyphen/>
              <w:t>6 795 kHz</w:t>
            </w:r>
            <w:r w:rsidRPr="00424624">
              <w:rPr>
                <w:rFonts w:cs="Times New Roman"/>
              </w:rPr>
              <w:br/>
              <w:t xml:space="preserve">Note: See RR No. </w:t>
            </w:r>
            <w:r w:rsidRPr="00424624">
              <w:rPr>
                <w:rFonts w:cs="Times New Roman"/>
                <w:b/>
                <w:bCs/>
              </w:rPr>
              <w:t>5.138</w:t>
            </w:r>
          </w:p>
        </w:tc>
        <w:tc>
          <w:tcPr>
            <w:tcW w:w="5580" w:type="dxa"/>
            <w:tcBorders>
              <w:top w:val="single" w:sz="4" w:space="0" w:color="auto"/>
              <w:left w:val="single" w:sz="4" w:space="0" w:color="auto"/>
              <w:bottom w:val="single" w:sz="4" w:space="0" w:color="auto"/>
              <w:right w:val="single" w:sz="4" w:space="0" w:color="auto"/>
            </w:tcBorders>
          </w:tcPr>
          <w:p w14:paraId="2A4CBCB9" w14:textId="77777777" w:rsidR="0074064B" w:rsidRPr="00424624" w:rsidRDefault="0074064B" w:rsidP="00417C09">
            <w:pPr>
              <w:pStyle w:val="Tabletext"/>
              <w:keepNext/>
              <w:keepLines/>
              <w:rPr>
                <w:rFonts w:cs="Times New Roman"/>
              </w:rPr>
            </w:pPr>
            <w:r w:rsidRPr="00424624">
              <w:rPr>
                <w:rFonts w:cs="Times New Roman"/>
              </w:rPr>
              <w:t>Inductive or magnetic resonance technology</w:t>
            </w:r>
          </w:p>
        </w:tc>
      </w:tr>
      <w:tr w:rsidR="0074064B" w:rsidRPr="00AC301D" w14:paraId="26FCA5CE" w14:textId="77777777" w:rsidTr="00417C09">
        <w:tc>
          <w:tcPr>
            <w:tcW w:w="3823" w:type="dxa"/>
            <w:tcBorders>
              <w:top w:val="single" w:sz="4" w:space="0" w:color="auto"/>
              <w:left w:val="single" w:sz="4" w:space="0" w:color="auto"/>
              <w:bottom w:val="single" w:sz="4" w:space="0" w:color="auto"/>
              <w:right w:val="single" w:sz="4" w:space="0" w:color="auto"/>
            </w:tcBorders>
          </w:tcPr>
          <w:p w14:paraId="1EB82BE6" w14:textId="77777777" w:rsidR="0074064B" w:rsidRPr="00424624" w:rsidRDefault="0074064B" w:rsidP="00417C09">
            <w:pPr>
              <w:pStyle w:val="Tabletext"/>
              <w:keepNext/>
              <w:keepLines/>
              <w:rPr>
                <w:rFonts w:cs="Times New Roman"/>
              </w:rPr>
            </w:pPr>
            <w:r w:rsidRPr="00424624">
              <w:rPr>
                <w:rFonts w:cs="Times New Roman"/>
              </w:rPr>
              <w:t xml:space="preserve">13 553-13 567 kHz </w:t>
            </w:r>
            <w:r w:rsidRPr="00424624">
              <w:rPr>
                <w:rFonts w:cs="Times New Roman"/>
              </w:rPr>
              <w:br/>
              <w:t xml:space="preserve">Note: See RR No. </w:t>
            </w:r>
            <w:r w:rsidRPr="00424624">
              <w:rPr>
                <w:rFonts w:cs="Times New Roman"/>
                <w:b/>
                <w:bCs/>
              </w:rPr>
              <w:t>5.150</w:t>
            </w:r>
          </w:p>
        </w:tc>
        <w:tc>
          <w:tcPr>
            <w:tcW w:w="5580" w:type="dxa"/>
            <w:tcBorders>
              <w:top w:val="single" w:sz="4" w:space="0" w:color="auto"/>
              <w:left w:val="single" w:sz="4" w:space="0" w:color="auto"/>
              <w:bottom w:val="single" w:sz="4" w:space="0" w:color="auto"/>
              <w:right w:val="single" w:sz="4" w:space="0" w:color="auto"/>
            </w:tcBorders>
          </w:tcPr>
          <w:p w14:paraId="1A78CA7C" w14:textId="77777777" w:rsidR="0074064B" w:rsidRPr="00424624" w:rsidRDefault="0074064B" w:rsidP="00417C09">
            <w:pPr>
              <w:pStyle w:val="Tabletext"/>
              <w:keepNext/>
              <w:keepLines/>
              <w:rPr>
                <w:rFonts w:cs="Times New Roman"/>
              </w:rPr>
            </w:pPr>
            <w:r w:rsidRPr="00424624">
              <w:rPr>
                <w:rFonts w:cs="Times New Roman"/>
              </w:rPr>
              <w:t>Inductive or magnetic resonance technology</w:t>
            </w:r>
          </w:p>
        </w:tc>
      </w:tr>
      <w:tr w:rsidR="002A1E72" w:rsidRPr="00AC301D" w14:paraId="2AF3EB11" w14:textId="77777777" w:rsidTr="00417C09">
        <w:trPr>
          <w:ins w:id="30" w:author="USA" w:date="2026-03-06T12:42:00Z"/>
        </w:trPr>
        <w:tc>
          <w:tcPr>
            <w:tcW w:w="3823" w:type="dxa"/>
            <w:tcBorders>
              <w:top w:val="single" w:sz="4" w:space="0" w:color="auto"/>
              <w:left w:val="single" w:sz="4" w:space="0" w:color="auto"/>
              <w:bottom w:val="single" w:sz="4" w:space="0" w:color="auto"/>
              <w:right w:val="single" w:sz="4" w:space="0" w:color="auto"/>
            </w:tcBorders>
          </w:tcPr>
          <w:p w14:paraId="58BFEA27" w14:textId="48B63A0C" w:rsidR="002A1E72" w:rsidRPr="00424624" w:rsidRDefault="002A1E72" w:rsidP="002A1E72">
            <w:pPr>
              <w:pStyle w:val="Tabletext"/>
              <w:keepNext/>
              <w:keepLines/>
              <w:rPr>
                <w:ins w:id="31" w:author="USA" w:date="2026-03-06T12:42:00Z" w16du:dateUtc="2026-03-06T17:42:00Z"/>
              </w:rPr>
            </w:pPr>
            <w:ins w:id="32" w:author="USA" w:date="2026-03-06T12:42:00Z" w16du:dateUtc="2026-03-06T17:42:00Z">
              <w:r w:rsidRPr="0024559D">
                <w:rPr>
                  <w:rFonts w:cs="Times New Roman"/>
                </w:rPr>
                <w:t>26</w:t>
              </w:r>
              <w:r>
                <w:rPr>
                  <w:rFonts w:cs="Times New Roman"/>
                </w:rPr>
                <w:t xml:space="preserve"> </w:t>
              </w:r>
              <w:r w:rsidRPr="0024559D">
                <w:rPr>
                  <w:rFonts w:cs="Times New Roman"/>
                </w:rPr>
                <w:t>957</w:t>
              </w:r>
              <w:r w:rsidRPr="00424624">
                <w:rPr>
                  <w:rFonts w:cs="Times New Roman"/>
                </w:rPr>
                <w:t>-</w:t>
              </w:r>
              <w:r w:rsidRPr="0024559D">
                <w:rPr>
                  <w:rFonts w:cs="Times New Roman"/>
                </w:rPr>
                <w:t>27</w:t>
              </w:r>
              <w:r>
                <w:rPr>
                  <w:rFonts w:cs="Times New Roman"/>
                </w:rPr>
                <w:t xml:space="preserve"> </w:t>
              </w:r>
              <w:r w:rsidRPr="0024559D">
                <w:rPr>
                  <w:rFonts w:cs="Times New Roman"/>
                </w:rPr>
                <w:t xml:space="preserve">283 </w:t>
              </w:r>
              <w:r w:rsidRPr="00424624">
                <w:rPr>
                  <w:rFonts w:cs="Times New Roman"/>
                </w:rPr>
                <w:t xml:space="preserve">kHz </w:t>
              </w:r>
              <w:r w:rsidRPr="00424624">
                <w:rPr>
                  <w:rFonts w:cs="Times New Roman"/>
                </w:rPr>
                <w:br/>
                <w:t xml:space="preserve">Note: See RR No. </w:t>
              </w:r>
              <w:r w:rsidRPr="00424624">
                <w:rPr>
                  <w:rFonts w:cs="Times New Roman"/>
                  <w:b/>
                  <w:bCs/>
                </w:rPr>
                <w:t>5.150</w:t>
              </w:r>
            </w:ins>
          </w:p>
        </w:tc>
        <w:tc>
          <w:tcPr>
            <w:tcW w:w="5580" w:type="dxa"/>
            <w:tcBorders>
              <w:top w:val="single" w:sz="4" w:space="0" w:color="auto"/>
              <w:left w:val="single" w:sz="4" w:space="0" w:color="auto"/>
              <w:bottom w:val="single" w:sz="4" w:space="0" w:color="auto"/>
              <w:right w:val="single" w:sz="4" w:space="0" w:color="auto"/>
            </w:tcBorders>
          </w:tcPr>
          <w:p w14:paraId="5586AEFC" w14:textId="11DDCA09" w:rsidR="002A1E72" w:rsidRPr="00424624" w:rsidRDefault="002A1E72" w:rsidP="002A1E72">
            <w:pPr>
              <w:pStyle w:val="Tabletext"/>
              <w:keepNext/>
              <w:keepLines/>
              <w:rPr>
                <w:ins w:id="33" w:author="USA" w:date="2026-03-06T12:42:00Z" w16du:dateUtc="2026-03-06T17:42:00Z"/>
              </w:rPr>
            </w:pPr>
            <w:ins w:id="34" w:author="USA" w:date="2026-03-06T12:42:00Z" w16du:dateUtc="2026-03-06T17:42:00Z">
              <w:r w:rsidRPr="00424624">
                <w:rPr>
                  <w:rFonts w:cs="Times New Roman"/>
                </w:rPr>
                <w:t>Inductive or magnetic resonance technology</w:t>
              </w:r>
            </w:ins>
          </w:p>
        </w:tc>
      </w:tr>
      <w:tr w:rsidR="002A1E72" w:rsidRPr="00424624" w14:paraId="1E69C3F5" w14:textId="77777777" w:rsidTr="00417C09">
        <w:tc>
          <w:tcPr>
            <w:tcW w:w="9403" w:type="dxa"/>
            <w:gridSpan w:val="2"/>
            <w:tcBorders>
              <w:top w:val="single" w:sz="4" w:space="0" w:color="auto"/>
              <w:left w:val="nil"/>
              <w:bottom w:val="nil"/>
              <w:right w:val="nil"/>
            </w:tcBorders>
          </w:tcPr>
          <w:p w14:paraId="1F626FDA" w14:textId="77777777" w:rsidR="002A1E72" w:rsidRPr="00424624" w:rsidRDefault="002A1E72" w:rsidP="002A1E72">
            <w:pPr>
              <w:pStyle w:val="Tabletext"/>
              <w:keepNext/>
              <w:keepLines/>
              <w:rPr>
                <w:rFonts w:cs="Times New Roman"/>
              </w:rPr>
            </w:pPr>
            <w:r w:rsidRPr="00424624">
              <w:rPr>
                <w:rFonts w:cs="Times New Roman"/>
                <w:i/>
                <w:iCs/>
              </w:rPr>
              <w:t>Note</w:t>
            </w:r>
            <w:r w:rsidRPr="00424624">
              <w:rPr>
                <w:rFonts w:cs="Times New Roman"/>
              </w:rPr>
              <w:t xml:space="preserve">: Some of the frequency ranges (or parts thereof) in the above Table may not be available for non-beam WPT for mobile and portable devices in some countries, </w:t>
            </w:r>
            <w:proofErr w:type="gramStart"/>
            <w:r w:rsidRPr="00424624">
              <w:rPr>
                <w:rFonts w:cs="Times New Roman"/>
              </w:rPr>
              <w:t>as a result of</w:t>
            </w:r>
            <w:proofErr w:type="gramEnd"/>
            <w:r w:rsidRPr="00424624">
              <w:rPr>
                <w:rFonts w:cs="Times New Roman"/>
              </w:rPr>
              <w:t xml:space="preserve"> the different national allocations and regulatory conditions.</w:t>
            </w:r>
          </w:p>
        </w:tc>
      </w:tr>
    </w:tbl>
    <w:p w14:paraId="5A8F5C9A" w14:textId="77777777" w:rsidR="0074064B" w:rsidRPr="00E30B17" w:rsidRDefault="0074064B" w:rsidP="0074064B">
      <w:pPr>
        <w:pStyle w:val="Tablefin"/>
      </w:pPr>
    </w:p>
    <w:p w14:paraId="48E06E8A" w14:textId="77777777" w:rsidR="0074064B" w:rsidRPr="00922B8B" w:rsidRDefault="0074064B" w:rsidP="0074064B">
      <w:pPr>
        <w:pStyle w:val="Line"/>
      </w:pPr>
    </w:p>
    <w:p w14:paraId="2F7A1F42" w14:textId="77777777" w:rsidR="001C18C5" w:rsidRPr="007F453D" w:rsidRDefault="001C18C5" w:rsidP="00CA698B">
      <w:pPr>
        <w:spacing w:before="0"/>
        <w:jc w:val="center"/>
        <w:rPr>
          <w:lang w:eastAsia="zh-CN"/>
        </w:rPr>
      </w:pPr>
    </w:p>
    <w:sectPr w:rsidR="001C18C5" w:rsidRPr="007F453D" w:rsidSect="0074064B">
      <w:footerReference w:type="default" r:id="rId15"/>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61FB" w14:textId="77777777" w:rsidR="00CF59F6" w:rsidRDefault="00CF59F6">
      <w:r>
        <w:separator/>
      </w:r>
    </w:p>
  </w:endnote>
  <w:endnote w:type="continuationSeparator" w:id="0">
    <w:p w14:paraId="4E4670FD" w14:textId="77777777" w:rsidR="00CF59F6" w:rsidRDefault="00CF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19DC" w14:textId="44679CDC" w:rsidR="00FA124A" w:rsidRPr="002F7CB3" w:rsidRDefault="004B21C2">
    <w:pPr>
      <w:pStyle w:val="Footer"/>
      <w:rPr>
        <w:lang w:val="en-US"/>
      </w:rPr>
    </w:pPr>
    <w:fldSimple w:instr=" FILENAME \p \* MERGEFORMAT ">
      <w:r w:rsidRPr="004B21C2">
        <w:rPr>
          <w:lang w:val="en-US"/>
        </w:rPr>
        <w:t>https</w:t>
      </w:r>
      <w:r>
        <w:t>://legogroup-my.sharepoint.com/personal/bryan_esteban_lego_com/Documents/Documents/CPL Documents/Regulatory Compliance/ITU/National Committee/USWP1A-05_Final_WDPDR_Recommendation_SM.2129-1.docx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DE66C4">
      <w:t>27.04.26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27.04.26</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4FEB" w14:textId="2C6A9962" w:rsidR="00FA124A" w:rsidRPr="002F7CB3" w:rsidRDefault="004B21C2" w:rsidP="00E6257C">
    <w:pPr>
      <w:pStyle w:val="Footer"/>
      <w:rPr>
        <w:lang w:val="en-US"/>
      </w:rPr>
    </w:pPr>
    <w:fldSimple w:instr=" FILENAME \p \* MERGEFORMAT ">
      <w:r w:rsidRPr="004B21C2">
        <w:rPr>
          <w:lang w:val="en-US"/>
        </w:rPr>
        <w:t>https</w:t>
      </w:r>
      <w:r>
        <w:t>://legogroup-my.sharepoint.com/personal/bryan_esteban_lego_com/Documents/Documents/CPL Documents/Regulatory Compliance/ITU/National Committee/USWP1A-05_Final_WDPDR_Recommendation_SM.2129-1.docx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DE66C4">
      <w:t>27.04.26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27.04.26</w:t>
    </w:r>
    <w:r w:rsidR="00D027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0EFA" w14:textId="77777777" w:rsidR="0074064B" w:rsidRDefault="0074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C69B" w14:textId="77777777" w:rsidR="00CF59F6" w:rsidRDefault="00CF59F6">
      <w:r>
        <w:t>____________________</w:t>
      </w:r>
    </w:p>
  </w:footnote>
  <w:footnote w:type="continuationSeparator" w:id="0">
    <w:p w14:paraId="4A02B9B0" w14:textId="77777777" w:rsidR="00CF59F6" w:rsidRDefault="00CF59F6">
      <w:r>
        <w:continuationSeparator/>
      </w:r>
    </w:p>
  </w:footnote>
  <w:footnote w:id="1">
    <w:p w14:paraId="2955F4F8" w14:textId="17FAA05B" w:rsidR="00C17CE5" w:rsidRPr="00C17CE5" w:rsidRDefault="00C17CE5">
      <w:pPr>
        <w:pStyle w:val="FootnoteText"/>
        <w:rPr>
          <w:lang w:val="en-US"/>
        </w:rPr>
      </w:pPr>
      <w:r w:rsidRPr="002F662E">
        <w:rPr>
          <w:rStyle w:val="FootnoteReference"/>
          <w:b/>
          <w:bCs/>
        </w:rPr>
        <w:footnoteRef/>
      </w:r>
      <w:r w:rsidRPr="002F662E">
        <w:rPr>
          <w:b/>
          <w:bCs/>
        </w:rPr>
        <w:t xml:space="preserve"> </w:t>
      </w:r>
      <w:hyperlink r:id="rId1" w:history="1">
        <w:r w:rsidR="001F48AC" w:rsidRPr="00372E91">
          <w:rPr>
            <w:rStyle w:val="Hyperlink"/>
          </w:rPr>
          <w:t>https://www.lego.com/en-us/smart-play/article/innovation</w:t>
        </w:r>
      </w:hyperlink>
      <w:r w:rsidR="001F48AC">
        <w:tab/>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F8"/>
    <w:rsid w:val="000069D4"/>
    <w:rsid w:val="000121FC"/>
    <w:rsid w:val="00012CEF"/>
    <w:rsid w:val="000174AD"/>
    <w:rsid w:val="00023CB9"/>
    <w:rsid w:val="000273F9"/>
    <w:rsid w:val="00035E55"/>
    <w:rsid w:val="00047A1D"/>
    <w:rsid w:val="000604B9"/>
    <w:rsid w:val="00097D5B"/>
    <w:rsid w:val="000A7D55"/>
    <w:rsid w:val="000B3B62"/>
    <w:rsid w:val="000C12C8"/>
    <w:rsid w:val="000C2E8E"/>
    <w:rsid w:val="000E0E7C"/>
    <w:rsid w:val="000E32FA"/>
    <w:rsid w:val="000F01D1"/>
    <w:rsid w:val="000F1B4B"/>
    <w:rsid w:val="001123B0"/>
    <w:rsid w:val="0012259A"/>
    <w:rsid w:val="0012282F"/>
    <w:rsid w:val="001238E8"/>
    <w:rsid w:val="0012744F"/>
    <w:rsid w:val="00131178"/>
    <w:rsid w:val="00131A79"/>
    <w:rsid w:val="00140FF8"/>
    <w:rsid w:val="00153493"/>
    <w:rsid w:val="00156F66"/>
    <w:rsid w:val="00163271"/>
    <w:rsid w:val="00172122"/>
    <w:rsid w:val="00172ECB"/>
    <w:rsid w:val="00173338"/>
    <w:rsid w:val="00173738"/>
    <w:rsid w:val="00182528"/>
    <w:rsid w:val="0018500B"/>
    <w:rsid w:val="001968C0"/>
    <w:rsid w:val="00196A19"/>
    <w:rsid w:val="001B761C"/>
    <w:rsid w:val="001C18C5"/>
    <w:rsid w:val="001C3F33"/>
    <w:rsid w:val="001F48AC"/>
    <w:rsid w:val="00202DC1"/>
    <w:rsid w:val="002116EE"/>
    <w:rsid w:val="00212629"/>
    <w:rsid w:val="002309D8"/>
    <w:rsid w:val="002546A0"/>
    <w:rsid w:val="00262AC0"/>
    <w:rsid w:val="0027106C"/>
    <w:rsid w:val="00272D46"/>
    <w:rsid w:val="002A1E72"/>
    <w:rsid w:val="002A7FE2"/>
    <w:rsid w:val="002B1BE0"/>
    <w:rsid w:val="002C5B3C"/>
    <w:rsid w:val="002D583E"/>
    <w:rsid w:val="002E0295"/>
    <w:rsid w:val="002E1B4F"/>
    <w:rsid w:val="002E2404"/>
    <w:rsid w:val="002F2E67"/>
    <w:rsid w:val="002F662E"/>
    <w:rsid w:val="002F7CB3"/>
    <w:rsid w:val="00313E19"/>
    <w:rsid w:val="00315546"/>
    <w:rsid w:val="00322C9B"/>
    <w:rsid w:val="00330567"/>
    <w:rsid w:val="00356C62"/>
    <w:rsid w:val="003600F0"/>
    <w:rsid w:val="003814F6"/>
    <w:rsid w:val="003855F2"/>
    <w:rsid w:val="00386A9D"/>
    <w:rsid w:val="00391081"/>
    <w:rsid w:val="0039163F"/>
    <w:rsid w:val="00396232"/>
    <w:rsid w:val="003A16EB"/>
    <w:rsid w:val="003A2D45"/>
    <w:rsid w:val="003B1C51"/>
    <w:rsid w:val="003B2789"/>
    <w:rsid w:val="003B545B"/>
    <w:rsid w:val="003C13CE"/>
    <w:rsid w:val="003C697E"/>
    <w:rsid w:val="003D0B7D"/>
    <w:rsid w:val="003E2518"/>
    <w:rsid w:val="003E7CEF"/>
    <w:rsid w:val="003F0DB3"/>
    <w:rsid w:val="0041468D"/>
    <w:rsid w:val="004219A2"/>
    <w:rsid w:val="004507DC"/>
    <w:rsid w:val="00467D97"/>
    <w:rsid w:val="00470814"/>
    <w:rsid w:val="00472E34"/>
    <w:rsid w:val="00496A4A"/>
    <w:rsid w:val="004A195F"/>
    <w:rsid w:val="004B1EF7"/>
    <w:rsid w:val="004B21C2"/>
    <w:rsid w:val="004B34AD"/>
    <w:rsid w:val="004B3FAD"/>
    <w:rsid w:val="004C1108"/>
    <w:rsid w:val="004C5749"/>
    <w:rsid w:val="004D5F28"/>
    <w:rsid w:val="00501DCA"/>
    <w:rsid w:val="00513A47"/>
    <w:rsid w:val="00520114"/>
    <w:rsid w:val="005408DF"/>
    <w:rsid w:val="00541FA5"/>
    <w:rsid w:val="005573DE"/>
    <w:rsid w:val="005659AC"/>
    <w:rsid w:val="00567EAE"/>
    <w:rsid w:val="00573344"/>
    <w:rsid w:val="00576264"/>
    <w:rsid w:val="00583F9B"/>
    <w:rsid w:val="005972E9"/>
    <w:rsid w:val="005A1631"/>
    <w:rsid w:val="005B0D29"/>
    <w:rsid w:val="005B5212"/>
    <w:rsid w:val="005C42E6"/>
    <w:rsid w:val="005C76F2"/>
    <w:rsid w:val="005E5C10"/>
    <w:rsid w:val="005F2C78"/>
    <w:rsid w:val="00603DA6"/>
    <w:rsid w:val="00605576"/>
    <w:rsid w:val="00606AC7"/>
    <w:rsid w:val="006144E4"/>
    <w:rsid w:val="00650299"/>
    <w:rsid w:val="00655FC5"/>
    <w:rsid w:val="00665ACD"/>
    <w:rsid w:val="00667BD0"/>
    <w:rsid w:val="00671F67"/>
    <w:rsid w:val="00672191"/>
    <w:rsid w:val="006B297C"/>
    <w:rsid w:val="006B6F53"/>
    <w:rsid w:val="006C072C"/>
    <w:rsid w:val="006C1C02"/>
    <w:rsid w:val="006D3690"/>
    <w:rsid w:val="00702DC0"/>
    <w:rsid w:val="00732F0A"/>
    <w:rsid w:val="0074064B"/>
    <w:rsid w:val="0076551D"/>
    <w:rsid w:val="00766953"/>
    <w:rsid w:val="007830CB"/>
    <w:rsid w:val="00791391"/>
    <w:rsid w:val="00791F94"/>
    <w:rsid w:val="007A2D01"/>
    <w:rsid w:val="007C12A8"/>
    <w:rsid w:val="0080538C"/>
    <w:rsid w:val="00812831"/>
    <w:rsid w:val="0081304C"/>
    <w:rsid w:val="00814E0A"/>
    <w:rsid w:val="00822581"/>
    <w:rsid w:val="00824E6F"/>
    <w:rsid w:val="00824F74"/>
    <w:rsid w:val="008309DD"/>
    <w:rsid w:val="0083227A"/>
    <w:rsid w:val="0083705E"/>
    <w:rsid w:val="00841865"/>
    <w:rsid w:val="008546E3"/>
    <w:rsid w:val="00854C9D"/>
    <w:rsid w:val="00866900"/>
    <w:rsid w:val="0087678F"/>
    <w:rsid w:val="00876A8A"/>
    <w:rsid w:val="00881BA1"/>
    <w:rsid w:val="00882D87"/>
    <w:rsid w:val="00887656"/>
    <w:rsid w:val="00890C16"/>
    <w:rsid w:val="00891975"/>
    <w:rsid w:val="008977DB"/>
    <w:rsid w:val="00897BF2"/>
    <w:rsid w:val="008A54A3"/>
    <w:rsid w:val="008C2302"/>
    <w:rsid w:val="008C26B8"/>
    <w:rsid w:val="008C3352"/>
    <w:rsid w:val="008C5FEA"/>
    <w:rsid w:val="008E5BAE"/>
    <w:rsid w:val="008E5E6B"/>
    <w:rsid w:val="008E62DE"/>
    <w:rsid w:val="008F0783"/>
    <w:rsid w:val="008F208F"/>
    <w:rsid w:val="00911221"/>
    <w:rsid w:val="009272D4"/>
    <w:rsid w:val="00950078"/>
    <w:rsid w:val="00972FA5"/>
    <w:rsid w:val="00974333"/>
    <w:rsid w:val="00982084"/>
    <w:rsid w:val="00992558"/>
    <w:rsid w:val="00995963"/>
    <w:rsid w:val="009B61EB"/>
    <w:rsid w:val="009C185B"/>
    <w:rsid w:val="009C2064"/>
    <w:rsid w:val="009D1697"/>
    <w:rsid w:val="009E408E"/>
    <w:rsid w:val="009F3A46"/>
    <w:rsid w:val="009F6520"/>
    <w:rsid w:val="00A014F8"/>
    <w:rsid w:val="00A032E7"/>
    <w:rsid w:val="00A0787D"/>
    <w:rsid w:val="00A12E06"/>
    <w:rsid w:val="00A5173C"/>
    <w:rsid w:val="00A61AEF"/>
    <w:rsid w:val="00A64B62"/>
    <w:rsid w:val="00A65426"/>
    <w:rsid w:val="00A85C6A"/>
    <w:rsid w:val="00A93B2E"/>
    <w:rsid w:val="00A95967"/>
    <w:rsid w:val="00AB33A4"/>
    <w:rsid w:val="00AB642C"/>
    <w:rsid w:val="00AD2345"/>
    <w:rsid w:val="00AE06EF"/>
    <w:rsid w:val="00AF173A"/>
    <w:rsid w:val="00B04835"/>
    <w:rsid w:val="00B066A4"/>
    <w:rsid w:val="00B07A13"/>
    <w:rsid w:val="00B07C0E"/>
    <w:rsid w:val="00B14B95"/>
    <w:rsid w:val="00B4213B"/>
    <w:rsid w:val="00B4279B"/>
    <w:rsid w:val="00B45FC9"/>
    <w:rsid w:val="00B632A7"/>
    <w:rsid w:val="00B76F35"/>
    <w:rsid w:val="00B81138"/>
    <w:rsid w:val="00B81B93"/>
    <w:rsid w:val="00BA5748"/>
    <w:rsid w:val="00BA59A8"/>
    <w:rsid w:val="00BB7C4E"/>
    <w:rsid w:val="00BC7CCF"/>
    <w:rsid w:val="00BE470B"/>
    <w:rsid w:val="00C1768D"/>
    <w:rsid w:val="00C17CE5"/>
    <w:rsid w:val="00C221B7"/>
    <w:rsid w:val="00C35788"/>
    <w:rsid w:val="00C3638A"/>
    <w:rsid w:val="00C404B1"/>
    <w:rsid w:val="00C44302"/>
    <w:rsid w:val="00C57A91"/>
    <w:rsid w:val="00C768CA"/>
    <w:rsid w:val="00C87CE0"/>
    <w:rsid w:val="00C977EE"/>
    <w:rsid w:val="00CA698B"/>
    <w:rsid w:val="00CC01C2"/>
    <w:rsid w:val="00CE4E14"/>
    <w:rsid w:val="00CE6600"/>
    <w:rsid w:val="00CF21F2"/>
    <w:rsid w:val="00CF59F6"/>
    <w:rsid w:val="00D02712"/>
    <w:rsid w:val="00D046A7"/>
    <w:rsid w:val="00D04747"/>
    <w:rsid w:val="00D214D0"/>
    <w:rsid w:val="00D6546B"/>
    <w:rsid w:val="00DA2B94"/>
    <w:rsid w:val="00DB178B"/>
    <w:rsid w:val="00DB43BE"/>
    <w:rsid w:val="00DC17D3"/>
    <w:rsid w:val="00DD0DD6"/>
    <w:rsid w:val="00DD3EC2"/>
    <w:rsid w:val="00DD4BED"/>
    <w:rsid w:val="00DE39F0"/>
    <w:rsid w:val="00DE66C4"/>
    <w:rsid w:val="00DF0AF3"/>
    <w:rsid w:val="00DF1676"/>
    <w:rsid w:val="00DF7E9F"/>
    <w:rsid w:val="00E10C3B"/>
    <w:rsid w:val="00E14710"/>
    <w:rsid w:val="00E27D7E"/>
    <w:rsid w:val="00E408B5"/>
    <w:rsid w:val="00E42E13"/>
    <w:rsid w:val="00E56258"/>
    <w:rsid w:val="00E56D5C"/>
    <w:rsid w:val="00E6257C"/>
    <w:rsid w:val="00E63C59"/>
    <w:rsid w:val="00E70B07"/>
    <w:rsid w:val="00E72F87"/>
    <w:rsid w:val="00E74ABA"/>
    <w:rsid w:val="00E81D9D"/>
    <w:rsid w:val="00EB12CA"/>
    <w:rsid w:val="00EB48AB"/>
    <w:rsid w:val="00EC2A65"/>
    <w:rsid w:val="00ED6B76"/>
    <w:rsid w:val="00EF4E0E"/>
    <w:rsid w:val="00F11AFA"/>
    <w:rsid w:val="00F25662"/>
    <w:rsid w:val="00F34657"/>
    <w:rsid w:val="00F40373"/>
    <w:rsid w:val="00F46A4C"/>
    <w:rsid w:val="00F474CD"/>
    <w:rsid w:val="00F6546B"/>
    <w:rsid w:val="00F76910"/>
    <w:rsid w:val="00F9434A"/>
    <w:rsid w:val="00FA124A"/>
    <w:rsid w:val="00FA4930"/>
    <w:rsid w:val="00FB1251"/>
    <w:rsid w:val="00FC08DD"/>
    <w:rsid w:val="00FC2316"/>
    <w:rsid w:val="00FC2CFD"/>
    <w:rsid w:val="00FD1661"/>
    <w:rsid w:val="00FF2D60"/>
    <w:rsid w:val="00FF2F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87D77"/>
  <w15:docId w15:val="{26C55FAA-76EA-43FA-A278-3EC419B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6C072C"/>
    <w:rPr>
      <w:rFonts w:ascii="Times New Roman" w:hAnsi="Times New Roman"/>
      <w:b/>
      <w:sz w:val="28"/>
      <w:lang w:val="en-GB" w:eastAsia="en-US"/>
    </w:rPr>
  </w:style>
  <w:style w:type="character" w:styleId="Hyperlink">
    <w:name w:val="Hyperlink"/>
    <w:aliases w:val="CEO_Hyperlink"/>
    <w:basedOn w:val="DefaultParagraphFont"/>
    <w:uiPriority w:val="99"/>
    <w:unhideWhenUsed/>
    <w:rsid w:val="006C072C"/>
    <w:rPr>
      <w:color w:val="0000FF" w:themeColor="hyperlink"/>
      <w:u w:val="single"/>
    </w:rPr>
  </w:style>
  <w:style w:type="character" w:customStyle="1" w:styleId="TabletextChar">
    <w:name w:val="Table_text Char"/>
    <w:link w:val="Tabletext"/>
    <w:qFormat/>
    <w:locked/>
    <w:rsid w:val="006C072C"/>
    <w:rPr>
      <w:rFonts w:ascii="Times New Roman" w:hAnsi="Times New Roman"/>
      <w:lang w:val="en-GB" w:eastAsia="en-US"/>
    </w:rPr>
  </w:style>
  <w:style w:type="character" w:customStyle="1" w:styleId="TableheadChar">
    <w:name w:val="Table_head Char"/>
    <w:link w:val="Tablehead"/>
    <w:uiPriority w:val="99"/>
    <w:qFormat/>
    <w:locked/>
    <w:rsid w:val="006C072C"/>
    <w:rPr>
      <w:rFonts w:ascii="Times New Roman Bold" w:hAnsi="Times New Roman Bold" w:cs="Times New Roman Bold"/>
      <w:b/>
      <w:lang w:val="en-GB" w:eastAsia="en-US"/>
    </w:rPr>
  </w:style>
  <w:style w:type="character" w:customStyle="1" w:styleId="TableNoChar">
    <w:name w:val="Table_No Char"/>
    <w:link w:val="TableNo"/>
    <w:locked/>
    <w:rsid w:val="006C072C"/>
    <w:rPr>
      <w:rFonts w:ascii="Times New Roman" w:hAnsi="Times New Roman"/>
      <w:caps/>
      <w:lang w:val="en-GB" w:eastAsia="en-US"/>
    </w:rPr>
  </w:style>
  <w:style w:type="character" w:customStyle="1" w:styleId="Title1Carattere">
    <w:name w:val="Title 1 Carattere"/>
    <w:basedOn w:val="DefaultParagraphFont"/>
    <w:link w:val="Title1"/>
    <w:locked/>
    <w:rsid w:val="006C072C"/>
    <w:rPr>
      <w:rFonts w:ascii="Times New Roman" w:hAnsi="Times New Roman"/>
      <w:caps/>
      <w:sz w:val="28"/>
      <w:lang w:val="en-GB" w:eastAsia="en-US"/>
    </w:rPr>
  </w:style>
  <w:style w:type="character" w:customStyle="1" w:styleId="SourceCarattere">
    <w:name w:val="Source Carattere"/>
    <w:basedOn w:val="DefaultParagraphFont"/>
    <w:link w:val="Source"/>
    <w:locked/>
    <w:rsid w:val="006C072C"/>
    <w:rPr>
      <w:rFonts w:ascii="Times New Roman" w:hAnsi="Times New Roman"/>
      <w:b/>
      <w:sz w:val="28"/>
      <w:lang w:val="en-GB" w:eastAsia="en-US"/>
    </w:rPr>
  </w:style>
  <w:style w:type="character" w:customStyle="1" w:styleId="href">
    <w:name w:val="href"/>
    <w:basedOn w:val="DefaultParagraphFont"/>
    <w:rsid w:val="006C072C"/>
  </w:style>
  <w:style w:type="paragraph" w:customStyle="1" w:styleId="HeadingSum">
    <w:name w:val="Heading_Sum"/>
    <w:basedOn w:val="Headingb"/>
    <w:next w:val="Normal"/>
    <w:autoRedefine/>
    <w:rsid w:val="006C072C"/>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
    <w:rsid w:val="006C072C"/>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rPr>
  </w:style>
  <w:style w:type="paragraph" w:customStyle="1" w:styleId="Line">
    <w:name w:val="Line"/>
    <w:basedOn w:val="Normal"/>
    <w:next w:val="Normal"/>
    <w:rsid w:val="006C072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link w:val="SummaryZchn"/>
    <w:autoRedefine/>
    <w:rsid w:val="006C072C"/>
    <w:pPr>
      <w:tabs>
        <w:tab w:val="clear" w:pos="1134"/>
        <w:tab w:val="clear" w:pos="1871"/>
        <w:tab w:val="clear" w:pos="2268"/>
        <w:tab w:val="left" w:pos="794"/>
        <w:tab w:val="left" w:pos="1191"/>
        <w:tab w:val="left" w:pos="1588"/>
        <w:tab w:val="left" w:pos="1985"/>
      </w:tabs>
      <w:jc w:val="both"/>
    </w:pPr>
    <w:rPr>
      <w:sz w:val="22"/>
      <w:lang w:val="es-ES_tradnl"/>
    </w:rPr>
  </w:style>
  <w:style w:type="character" w:customStyle="1" w:styleId="HeadingbChar">
    <w:name w:val="Heading_b Char"/>
    <w:basedOn w:val="DefaultParagraphFont"/>
    <w:link w:val="Headingb"/>
    <w:locked/>
    <w:rsid w:val="006C072C"/>
    <w:rPr>
      <w:rFonts w:ascii="Times New Roman Bold" w:hAnsi="Times New Roman Bold" w:cs="Times New Roman Bold"/>
      <w:b/>
      <w:sz w:val="24"/>
      <w:lang w:val="en-GB"/>
    </w:rPr>
  </w:style>
  <w:style w:type="character" w:customStyle="1" w:styleId="NoteChar">
    <w:name w:val="Note Char"/>
    <w:basedOn w:val="DefaultParagraphFont"/>
    <w:link w:val="Note"/>
    <w:locked/>
    <w:rsid w:val="006C072C"/>
    <w:rPr>
      <w:rFonts w:ascii="Times New Roman" w:hAnsi="Times New Roman"/>
      <w:sz w:val="22"/>
      <w:lang w:val="en-GB" w:eastAsia="en-US"/>
    </w:rPr>
  </w:style>
  <w:style w:type="character" w:customStyle="1" w:styleId="FigureNoChar">
    <w:name w:val="Figure_No Char"/>
    <w:basedOn w:val="DefaultParagraphFont"/>
    <w:link w:val="FigureNo"/>
    <w:locked/>
    <w:rsid w:val="006C072C"/>
    <w:rPr>
      <w:rFonts w:ascii="Times New Roman" w:hAnsi="Times New Roman"/>
      <w:caps/>
      <w:lang w:val="en-GB" w:eastAsia="en-US"/>
    </w:rPr>
  </w:style>
  <w:style w:type="character" w:customStyle="1" w:styleId="CallChar">
    <w:name w:val="Call Char"/>
    <w:basedOn w:val="DefaultParagraphFont"/>
    <w:link w:val="Call"/>
    <w:locked/>
    <w:rsid w:val="006C072C"/>
    <w:rPr>
      <w:rFonts w:ascii="Times New Roman" w:hAnsi="Times New Roman"/>
      <w:i/>
      <w:sz w:val="24"/>
      <w:lang w:val="en-GB" w:eastAsia="en-US"/>
    </w:rPr>
  </w:style>
  <w:style w:type="character" w:customStyle="1" w:styleId="NormalaftertitleChar">
    <w:name w:val="Normal_after_title Char"/>
    <w:basedOn w:val="DefaultParagraphFont"/>
    <w:link w:val="Normalaftertitle"/>
    <w:locked/>
    <w:rsid w:val="006C072C"/>
    <w:rPr>
      <w:rFonts w:ascii="Times New Roman" w:hAnsi="Times New Roman"/>
      <w:sz w:val="24"/>
      <w:lang w:val="en-GB" w:eastAsia="en-US"/>
    </w:rPr>
  </w:style>
  <w:style w:type="character" w:customStyle="1" w:styleId="FigureChar">
    <w:name w:val="Figure Char"/>
    <w:basedOn w:val="DefaultParagraphFont"/>
    <w:link w:val="Figure"/>
    <w:locked/>
    <w:rsid w:val="006C072C"/>
    <w:rPr>
      <w:rFonts w:ascii="Times New Roman" w:hAnsi="Times New Roman"/>
      <w:noProof/>
      <w:sz w:val="24"/>
      <w:lang w:val="en-GB"/>
    </w:rPr>
  </w:style>
  <w:style w:type="character" w:customStyle="1" w:styleId="Tabletitle0">
    <w:name w:val="Table_title Знак"/>
    <w:link w:val="Tabletitle"/>
    <w:locked/>
    <w:rsid w:val="006C072C"/>
    <w:rPr>
      <w:rFonts w:ascii="Times New Roman Bold" w:hAnsi="Times New Roman Bold"/>
      <w:b/>
      <w:lang w:val="en-GB" w:eastAsia="en-US"/>
    </w:rPr>
  </w:style>
  <w:style w:type="character" w:customStyle="1" w:styleId="SummaryZchn">
    <w:name w:val="Summary Zchn"/>
    <w:basedOn w:val="DefaultParagraphFont"/>
    <w:link w:val="Summary"/>
    <w:rsid w:val="006C072C"/>
    <w:rPr>
      <w:rFonts w:ascii="Times New Roman" w:hAnsi="Times New Roman"/>
      <w:sz w:val="22"/>
      <w:lang w:val="es-ES_tradnl" w:eastAsia="en-US"/>
    </w:rPr>
  </w:style>
  <w:style w:type="character" w:customStyle="1" w:styleId="enumlev1Char">
    <w:name w:val="enumlev1 Char"/>
    <w:basedOn w:val="DefaultParagraphFont"/>
    <w:link w:val="enumlev1"/>
    <w:rsid w:val="006C072C"/>
    <w:rPr>
      <w:rFonts w:ascii="Times New Roman" w:hAnsi="Times New Roman"/>
      <w:sz w:val="24"/>
      <w:lang w:val="en-GB" w:eastAsia="en-US"/>
    </w:rPr>
  </w:style>
  <w:style w:type="character" w:customStyle="1" w:styleId="AnnexNoTitleChar">
    <w:name w:val="Annex_NoTitle Char"/>
    <w:basedOn w:val="DefaultParagraphFont"/>
    <w:link w:val="AnnexNoTitle"/>
    <w:rsid w:val="006C072C"/>
    <w:rPr>
      <w:rFonts w:ascii="Times New Roman" w:hAnsi="Times New Roman"/>
      <w:b/>
      <w:sz w:val="28"/>
      <w:lang w:val="en-GB" w:eastAsia="en-US"/>
    </w:rPr>
  </w:style>
  <w:style w:type="character" w:customStyle="1" w:styleId="Rectitle0">
    <w:name w:val="Rec_title Знак"/>
    <w:basedOn w:val="DefaultParagraphFont"/>
    <w:link w:val="Rectitle"/>
    <w:locked/>
    <w:rsid w:val="006C072C"/>
    <w:rPr>
      <w:rFonts w:ascii="Times New Roman Bold" w:hAnsi="Times New Roman Bold"/>
      <w:b/>
      <w:sz w:val="28"/>
      <w:lang w:val="en-GB" w:eastAsia="en-US"/>
    </w:rPr>
  </w:style>
  <w:style w:type="paragraph" w:customStyle="1" w:styleId="StyleSectionNo14ptCenteredBefore24pt">
    <w:name w:val="Style Section_No + 14 pt Centered Before:  24 pt"/>
    <w:basedOn w:val="SectionNo"/>
    <w:rsid w:val="006C072C"/>
    <w:pPr>
      <w:keepNext w:val="0"/>
      <w:keepLines w:val="0"/>
      <w:tabs>
        <w:tab w:val="clear" w:pos="1134"/>
        <w:tab w:val="clear" w:pos="1871"/>
        <w:tab w:val="clear" w:pos="2268"/>
        <w:tab w:val="left" w:pos="794"/>
        <w:tab w:val="left" w:pos="1191"/>
        <w:tab w:val="left" w:pos="1588"/>
        <w:tab w:val="left" w:pos="1985"/>
      </w:tabs>
      <w:spacing w:after="0"/>
      <w:outlineLvl w:val="0"/>
    </w:pPr>
    <w:rPr>
      <w:caps w:val="0"/>
    </w:rPr>
  </w:style>
  <w:style w:type="character" w:styleId="UnresolvedMention">
    <w:name w:val="Unresolved Mention"/>
    <w:basedOn w:val="DefaultParagraphFont"/>
    <w:uiPriority w:val="99"/>
    <w:semiHidden/>
    <w:unhideWhenUsed/>
    <w:rsid w:val="006C072C"/>
    <w:rPr>
      <w:color w:val="605E5C"/>
      <w:shd w:val="clear" w:color="auto" w:fill="E1DFDD"/>
    </w:rPr>
  </w:style>
  <w:style w:type="character" w:styleId="FollowedHyperlink">
    <w:name w:val="FollowedHyperlink"/>
    <w:basedOn w:val="DefaultParagraphFont"/>
    <w:semiHidden/>
    <w:unhideWhenUsed/>
    <w:rsid w:val="00A64B62"/>
    <w:rPr>
      <w:color w:val="800080" w:themeColor="followedHyperlink"/>
      <w:u w:val="single"/>
    </w:rPr>
  </w:style>
  <w:style w:type="paragraph" w:styleId="Revision">
    <w:name w:val="Revision"/>
    <w:hidden/>
    <w:uiPriority w:val="99"/>
    <w:semiHidden/>
    <w:rsid w:val="00A64B62"/>
    <w:rPr>
      <w:rFonts w:ascii="Times New Roman" w:hAnsi="Times New Roman"/>
      <w:sz w:val="24"/>
      <w:lang w:val="en-GB" w:eastAsia="en-US"/>
    </w:rPr>
  </w:style>
  <w:style w:type="table" w:styleId="TableGrid">
    <w:name w:val="Table Grid"/>
    <w:basedOn w:val="TableNormal"/>
    <w:uiPriority w:val="59"/>
    <w:rsid w:val="0074064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74064B"/>
    <w:pPr>
      <w:widowControl w:val="0"/>
      <w:tabs>
        <w:tab w:val="clear" w:pos="1134"/>
        <w:tab w:val="clear" w:pos="1871"/>
        <w:tab w:val="clear" w:pos="2268"/>
      </w:tabs>
      <w:overflowPunct/>
      <w:adjustRightInd/>
      <w:spacing w:before="93"/>
      <w:ind w:left="284"/>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74064B"/>
    <w:pPr>
      <w:widowControl w:val="0"/>
      <w:tabs>
        <w:tab w:val="clear" w:pos="1134"/>
        <w:tab w:val="clear" w:pos="1871"/>
        <w:tab w:val="clear" w:pos="2268"/>
      </w:tabs>
      <w:overflowPunct/>
      <w:adjustRightInd/>
      <w:spacing w:before="126"/>
      <w:ind w:left="284"/>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74064B"/>
    <w:pPr>
      <w:widowControl w:val="0"/>
      <w:tabs>
        <w:tab w:val="clear" w:pos="1134"/>
        <w:tab w:val="clear" w:pos="1871"/>
        <w:tab w:val="clear" w:pos="2268"/>
      </w:tabs>
      <w:overflowPunct/>
      <w:adjustRightInd/>
      <w:spacing w:before="241" w:line="244" w:lineRule="auto"/>
      <w:ind w:left="284"/>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74064B"/>
    <w:pPr>
      <w:widowControl w:val="0"/>
      <w:tabs>
        <w:tab w:val="clear" w:pos="1134"/>
        <w:tab w:val="clear" w:pos="1871"/>
        <w:tab w:val="clear" w:pos="2268"/>
      </w:tabs>
      <w:overflowPunct/>
      <w:adjustRightInd/>
      <w:spacing w:before="338" w:line="244" w:lineRule="auto"/>
      <w:ind w:left="284" w:right="1002"/>
      <w:textAlignment w:val="auto"/>
    </w:pPr>
    <w:rPr>
      <w:rFonts w:ascii="Arial" w:eastAsia="AvenirNext LT Pro Regular" w:hAnsi="Arial" w:cs="AvenirNext LT Pro Regular"/>
      <w:b/>
      <w:bCs/>
      <w:sz w:val="44"/>
      <w:szCs w:val="48"/>
      <w:lang w:val="en-US"/>
    </w:rPr>
  </w:style>
  <w:style w:type="character" w:customStyle="1" w:styleId="TabletitleChar">
    <w:name w:val="Table_title Char"/>
    <w:basedOn w:val="DefaultParagraphFont"/>
    <w:locked/>
    <w:rsid w:val="0074064B"/>
    <w:rPr>
      <w:b/>
      <w:sz w:val="24"/>
      <w:lang w:val="en-GB" w:eastAsia="en-US"/>
    </w:rPr>
  </w:style>
  <w:style w:type="character" w:customStyle="1" w:styleId="Heading2Char">
    <w:name w:val="Heading 2 Char"/>
    <w:basedOn w:val="DefaultParagraphFont"/>
    <w:link w:val="Heading2"/>
    <w:rsid w:val="008A54A3"/>
    <w:rPr>
      <w:rFonts w:ascii="Times New Roman" w:hAnsi="Times New Roman"/>
      <w:b/>
      <w:sz w:val="24"/>
      <w:lang w:val="en-GB" w:eastAsia="en-US"/>
    </w:rPr>
  </w:style>
  <w:style w:type="paragraph" w:customStyle="1" w:styleId="TabletitleBR">
    <w:name w:val="Table_title_BR"/>
    <w:basedOn w:val="Normal"/>
    <w:next w:val="Normal"/>
    <w:qFormat/>
    <w:rsid w:val="008A54A3"/>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pub/R-REP-SM.23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tu.int/pub/R-REP-SM.2153"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rec/R-REC-SM.1896"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itu.int/rec/R-REC-SM.105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itu.int/pub/R-REP-SM.244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o.com/en-us/smart-play/article/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107A-27B7-41CF-9592-7F7277197A2D}">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Template>
  <TotalTime>9</TotalTime>
  <Pages>7</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USA2</cp:lastModifiedBy>
  <cp:revision>5</cp:revision>
  <cp:lastPrinted>2026-04-28T03:58:00Z</cp:lastPrinted>
  <dcterms:created xsi:type="dcterms:W3CDTF">2026-04-28T13:47:00Z</dcterms:created>
  <dcterms:modified xsi:type="dcterms:W3CDTF">2026-04-28T13:55:00Z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