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790A03" w:rsidRPr="00A02BF0" w14:paraId="7C2DFBAB" w14:textId="77777777" w:rsidTr="00B54F31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4984A9C3" w14:textId="77777777" w:rsidR="00790A03" w:rsidRPr="00A02BF0" w:rsidRDefault="00790A03" w:rsidP="00B54F31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01718CAA" w14:textId="77777777" w:rsidR="00790A03" w:rsidRPr="00A02BF0" w:rsidRDefault="00790A03" w:rsidP="00B54F31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790A03" w:rsidRPr="00A02BF0" w14:paraId="53872106" w14:textId="77777777" w:rsidTr="00B54F31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0B1CCBE2" w14:textId="77777777" w:rsidR="00790A03" w:rsidRPr="00A02BF0" w:rsidRDefault="00790A03" w:rsidP="00654F3B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</w:t>
            </w:r>
            <w:r w:rsidR="00654F3B">
              <w:t>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6AC64663" w14:textId="6F708F5D" w:rsidR="00790A03" w:rsidRPr="00A02BF0" w:rsidRDefault="00790A03" w:rsidP="007307B8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</w:t>
            </w:r>
            <w:bookmarkStart w:id="0" w:name="_GoBack"/>
            <w:r w:rsidRPr="00A02BF0">
              <w:t>USWP</w:t>
            </w:r>
            <w:r w:rsidR="00654F3B">
              <w:t>1A</w:t>
            </w:r>
            <w:del w:id="1" w:author="USA" w:date="2021-01-27T14:37:00Z">
              <w:r w:rsidRPr="00A02BF0" w:rsidDel="007307B8">
                <w:delText>-</w:delText>
              </w:r>
              <w:r w:rsidDel="007307B8">
                <w:delText>##</w:delText>
              </w:r>
              <w:r w:rsidR="00654F3B" w:rsidDel="007307B8">
                <w:delText>[Number assigned by WP Chair]</w:delText>
              </w:r>
            </w:del>
            <w:ins w:id="2" w:author="USA" w:date="2021-01-27T14:37:00Z">
              <w:r w:rsidR="007307B8">
                <w:t>23_12_FS – WD PDN Report SM.[WPT.BEAM.IMPACTS]</w:t>
              </w:r>
            </w:ins>
            <w:bookmarkEnd w:id="0"/>
          </w:p>
        </w:tc>
      </w:tr>
      <w:tr w:rsidR="00790A03" w:rsidRPr="00A02BF0" w14:paraId="2A420D21" w14:textId="77777777" w:rsidTr="00B54F31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020AD41A" w14:textId="72E3DD26" w:rsidR="00790A03" w:rsidRPr="00A02BF0" w:rsidRDefault="00790A03" w:rsidP="00DF6E81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DF6E81" w:rsidRPr="00765295">
              <w:rPr>
                <w:bCs/>
              </w:rPr>
              <w:t xml:space="preserve"> Report on the sixth 2015-2019 meeting of Working Party 1A</w:t>
            </w:r>
            <w:r w:rsidR="00DF6E81">
              <w:rPr>
                <w:b/>
              </w:rPr>
              <w:t xml:space="preserve"> </w:t>
            </w:r>
            <w:r w:rsidR="00DF6E81" w:rsidRPr="00DF6E81">
              <w:rPr>
                <w:bCs/>
              </w:rPr>
              <w:t>–</w:t>
            </w:r>
            <w:r w:rsidR="00DF6E81">
              <w:t xml:space="preserve"> </w:t>
            </w:r>
            <w:hyperlink r:id="rId6" w:history="1">
              <w:r w:rsidR="00DF6E81" w:rsidRPr="00DF6E81">
                <w:rPr>
                  <w:rStyle w:val="Hyperlink"/>
                </w:rPr>
                <w:t>Annex 08</w:t>
              </w:r>
            </w:hyperlink>
            <w:r w:rsidR="00DF6E81">
              <w:t xml:space="preserve"> – </w:t>
            </w:r>
            <w:r w:rsidR="00DF6E81" w:rsidRPr="00DF6E81">
              <w:rPr>
                <w:bCs/>
              </w:rPr>
              <w:t>Working document towards a preliminary draft new Report ITU-R SM.[WPT.BEAM.IMPACTS]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747792A7" w14:textId="7DCD647B" w:rsidR="00790A03" w:rsidRPr="00A02BF0" w:rsidRDefault="00790A03" w:rsidP="00654F3B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E139E0" w:rsidRPr="00E139E0">
              <w:rPr>
                <w:highlight w:val="yellow"/>
              </w:rPr>
              <w:t>28</w:t>
            </w:r>
            <w:r w:rsidR="00C52078">
              <w:t xml:space="preserve"> </w:t>
            </w:r>
            <w:r w:rsidR="00E139E0">
              <w:t>January</w:t>
            </w:r>
            <w:r w:rsidR="00C52078">
              <w:t xml:space="preserve"> 20</w:t>
            </w:r>
            <w:r w:rsidR="00654F3B">
              <w:t>2</w:t>
            </w:r>
            <w:r w:rsidR="00E139E0">
              <w:t>1</w:t>
            </w:r>
          </w:p>
        </w:tc>
      </w:tr>
      <w:tr w:rsidR="00790A03" w:rsidRPr="00A02BF0" w14:paraId="3BFC1A40" w14:textId="77777777" w:rsidTr="00B54F31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2FE6A27" w14:textId="33CE1111" w:rsidR="00790A03" w:rsidRDefault="00790A03" w:rsidP="00790A03">
            <w:pPr>
              <w:pStyle w:val="Heading2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Pr="00642C8A">
              <w:rPr>
                <w:b w:val="0"/>
                <w:lang w:eastAsia="zh-CN"/>
              </w:rPr>
              <w:t xml:space="preserve"> </w:t>
            </w:r>
            <w:r w:rsidR="00AB792D">
              <w:rPr>
                <w:b w:val="0"/>
                <w:lang w:eastAsia="zh-CN"/>
              </w:rPr>
              <w:t>Proposed revisions to Working Document Towards a Preliminary Draft New Report ITU-R SM</w:t>
            </w:r>
            <w:proofErr w:type="gramStart"/>
            <w:r w:rsidR="00AB792D">
              <w:rPr>
                <w:b w:val="0"/>
                <w:lang w:eastAsia="zh-CN"/>
              </w:rPr>
              <w:t>.[</w:t>
            </w:r>
            <w:proofErr w:type="gramEnd"/>
            <w:r w:rsidR="00AB792D">
              <w:rPr>
                <w:b w:val="0"/>
                <w:lang w:eastAsia="zh-CN"/>
              </w:rPr>
              <w:t>WPT.BEAM.IMPACTS]</w:t>
            </w:r>
          </w:p>
          <w:p w14:paraId="353B38BA" w14:textId="77777777" w:rsidR="00790A03" w:rsidRPr="00790A03" w:rsidRDefault="00790A03" w:rsidP="00790A03">
            <w:pPr>
              <w:rPr>
                <w:lang w:val="en-GB" w:eastAsia="zh-CN"/>
              </w:rPr>
            </w:pPr>
          </w:p>
        </w:tc>
      </w:tr>
      <w:tr w:rsidR="00790A03" w:rsidRPr="00A02BF0" w14:paraId="1FFF4965" w14:textId="77777777" w:rsidTr="00B54F31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5187EB8E" w14:textId="77777777" w:rsidR="00790A03" w:rsidRPr="00A02BF0" w:rsidRDefault="00790A03" w:rsidP="00B54F31">
            <w:pPr>
              <w:ind w:left="144"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66648C69" w14:textId="3DC6278B" w:rsidR="00790A03" w:rsidRDefault="00E63CE8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Matthew Greenspan</w:t>
            </w:r>
          </w:p>
          <w:p w14:paraId="591C6D0B" w14:textId="7712E780" w:rsidR="00790A03" w:rsidRPr="00A02BF0" w:rsidRDefault="005D7524" w:rsidP="005D7524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Telecommunications Management Group, Inc. (TMG)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329020A1" w14:textId="77777777" w:rsidR="00790A03" w:rsidRDefault="00790A03" w:rsidP="00B54F31">
            <w:pPr>
              <w:ind w:right="144"/>
              <w:rPr>
                <w:b/>
                <w:bCs/>
              </w:rPr>
            </w:pPr>
          </w:p>
          <w:p w14:paraId="290E2DC9" w14:textId="3C4E82E2" w:rsidR="00790A03" w:rsidRPr="00F022CE" w:rsidRDefault="00790A03" w:rsidP="005D7524">
            <w:pPr>
              <w:ind w:right="144"/>
              <w:rPr>
                <w:bCs/>
              </w:rPr>
            </w:pPr>
            <w:r w:rsidRPr="00A02BF0">
              <w:rPr>
                <w:b/>
                <w:bCs/>
              </w:rPr>
              <w:t>Email</w:t>
            </w:r>
            <w:r>
              <w:rPr>
                <w:bCs/>
              </w:rPr>
              <w:t xml:space="preserve">:  </w:t>
            </w:r>
            <w:r w:rsidR="00E63CE8">
              <w:rPr>
                <w:bCs/>
              </w:rPr>
              <w:t>mgreenspan</w:t>
            </w:r>
            <w:r w:rsidR="005D7524">
              <w:rPr>
                <w:bCs/>
              </w:rPr>
              <w:t>@tmgtelecom.com</w:t>
            </w:r>
            <w:r w:rsidRPr="00A02BF0">
              <w:rPr>
                <w:bCs/>
              </w:rPr>
              <w:br/>
            </w:r>
            <w:r w:rsidRPr="00A02BF0">
              <w:rPr>
                <w:b/>
                <w:bCs/>
              </w:rPr>
              <w:t>Phone</w:t>
            </w:r>
            <w:r w:rsidRPr="00A02BF0">
              <w:rPr>
                <w:bCs/>
              </w:rPr>
              <w:t>:</w:t>
            </w:r>
            <w:r>
              <w:rPr>
                <w:bCs/>
              </w:rPr>
              <w:t xml:space="preserve">  </w:t>
            </w:r>
            <w:r w:rsidR="005D7524">
              <w:rPr>
                <w:bCs/>
              </w:rPr>
              <w:t>+1 (</w:t>
            </w:r>
            <w:r w:rsidR="00E63CE8">
              <w:rPr>
                <w:bCs/>
              </w:rPr>
              <w:t>703</w:t>
            </w:r>
            <w:r w:rsidR="005D7524">
              <w:rPr>
                <w:bCs/>
              </w:rPr>
              <w:t xml:space="preserve">) </w:t>
            </w:r>
            <w:r w:rsidR="00E139E0">
              <w:rPr>
                <w:bCs/>
              </w:rPr>
              <w:t>472</w:t>
            </w:r>
            <w:r w:rsidR="005D7524">
              <w:rPr>
                <w:bCs/>
              </w:rPr>
              <w:t>-</w:t>
            </w:r>
            <w:r w:rsidR="00E139E0">
              <w:rPr>
                <w:bCs/>
              </w:rPr>
              <w:t>0897</w:t>
            </w:r>
          </w:p>
        </w:tc>
      </w:tr>
      <w:tr w:rsidR="00790A03" w:rsidRPr="00A02BF0" w14:paraId="26CA80F7" w14:textId="77777777" w:rsidTr="00B54F31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FAF6536" w14:textId="6025970D" w:rsidR="00790A03" w:rsidRPr="00A02BF0" w:rsidRDefault="00790A03" w:rsidP="00790A03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 w:rsidR="00817C5C">
              <w:rPr>
                <w:bCs/>
              </w:rPr>
              <w:t>Add information on the impacts of Beam WPT</w:t>
            </w:r>
            <w:r w:rsidR="00A90319">
              <w:rPr>
                <w:bCs/>
              </w:rPr>
              <w:t xml:space="preserve"> and elevate the status to a Preliminary Draft New Report.</w:t>
            </w:r>
          </w:p>
        </w:tc>
      </w:tr>
      <w:tr w:rsidR="00790A03" w:rsidRPr="00A02BF0" w14:paraId="5636969C" w14:textId="77777777" w:rsidTr="00B54F31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41C24DFC" w14:textId="70EF40B1" w:rsidR="00790A03" w:rsidRPr="00A02BF0" w:rsidRDefault="00790A03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817C5C">
              <w:rPr>
                <w:bCs/>
              </w:rPr>
              <w:t>This document was created to house impact study information related to Beam WPT. As such, the proposed changes incorporate addition</w:t>
            </w:r>
            <w:r w:rsidR="009F439A">
              <w:rPr>
                <w:bCs/>
              </w:rPr>
              <w:t>al</w:t>
            </w:r>
            <w:r w:rsidR="00817C5C">
              <w:rPr>
                <w:bCs/>
              </w:rPr>
              <w:t xml:space="preserve"> impact study information</w:t>
            </w:r>
            <w:r w:rsidR="00F91144">
              <w:rPr>
                <w:bCs/>
              </w:rPr>
              <w:t xml:space="preserve">, including studies </w:t>
            </w:r>
            <w:r w:rsidR="006E423C">
              <w:rPr>
                <w:bCs/>
              </w:rPr>
              <w:t xml:space="preserve">conducted at higher power levels than </w:t>
            </w:r>
            <w:r w:rsidR="00107634">
              <w:rPr>
                <w:bCs/>
              </w:rPr>
              <w:t>previous studies</w:t>
            </w:r>
            <w:r w:rsidR="00120DA7">
              <w:rPr>
                <w:bCs/>
              </w:rPr>
              <w:t xml:space="preserve">. </w:t>
            </w:r>
            <w:r w:rsidR="00120DA7">
              <w:t xml:space="preserve">In line with the work plan, the status </w:t>
            </w:r>
            <w:r w:rsidR="00120DA7" w:rsidRPr="00120DA7">
              <w:t>is proposed to be</w:t>
            </w:r>
            <w:r w:rsidR="00120DA7">
              <w:t xml:space="preserve"> elevated to Preliminary Draft New Report</w:t>
            </w:r>
            <w:r w:rsidR="00A90319">
              <w:rPr>
                <w:bCs/>
              </w:rPr>
              <w:t>.</w:t>
            </w:r>
          </w:p>
        </w:tc>
      </w:tr>
    </w:tbl>
    <w:p w14:paraId="073CC541" w14:textId="77777777" w:rsidR="00BD51ED" w:rsidRDefault="00E137A1"/>
    <w:sectPr w:rsidR="00BD51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B1767" w14:textId="77777777" w:rsidR="00E137A1" w:rsidRDefault="00E137A1" w:rsidP="00D73705">
      <w:r>
        <w:separator/>
      </w:r>
    </w:p>
  </w:endnote>
  <w:endnote w:type="continuationSeparator" w:id="0">
    <w:p w14:paraId="2D97BFC4" w14:textId="77777777" w:rsidR="00E137A1" w:rsidRDefault="00E137A1" w:rsidP="00D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E8E58" w14:textId="77777777" w:rsidR="00D73705" w:rsidRDefault="00D7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26002" w14:textId="77777777" w:rsidR="00D73705" w:rsidRDefault="00D73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D919" w14:textId="77777777" w:rsidR="00D73705" w:rsidRDefault="00D7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075AC" w14:textId="77777777" w:rsidR="00E137A1" w:rsidRDefault="00E137A1" w:rsidP="00D73705">
      <w:r>
        <w:separator/>
      </w:r>
    </w:p>
  </w:footnote>
  <w:footnote w:type="continuationSeparator" w:id="0">
    <w:p w14:paraId="3C99166B" w14:textId="77777777" w:rsidR="00E137A1" w:rsidRDefault="00E137A1" w:rsidP="00D7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8FD77" w14:textId="77777777" w:rsidR="00D73705" w:rsidRDefault="00D7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38738" w14:textId="77777777" w:rsidR="00D73705" w:rsidRDefault="00D737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CD75F" w14:textId="77777777" w:rsidR="00D73705" w:rsidRDefault="00D7370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A">
    <w15:presenceInfo w15:providerId="None" w15:userId="U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03"/>
    <w:rsid w:val="00051EFF"/>
    <w:rsid w:val="00107634"/>
    <w:rsid w:val="00120DA7"/>
    <w:rsid w:val="0012176A"/>
    <w:rsid w:val="00224EA9"/>
    <w:rsid w:val="00340E1E"/>
    <w:rsid w:val="00377072"/>
    <w:rsid w:val="00434A34"/>
    <w:rsid w:val="00552B7A"/>
    <w:rsid w:val="005555F3"/>
    <w:rsid w:val="005D7524"/>
    <w:rsid w:val="00654F3B"/>
    <w:rsid w:val="006E423C"/>
    <w:rsid w:val="007307B8"/>
    <w:rsid w:val="00790A03"/>
    <w:rsid w:val="007C32C2"/>
    <w:rsid w:val="00817C5C"/>
    <w:rsid w:val="008F7DD9"/>
    <w:rsid w:val="00982795"/>
    <w:rsid w:val="009B3B06"/>
    <w:rsid w:val="009F439A"/>
    <w:rsid w:val="00A90319"/>
    <w:rsid w:val="00AB792D"/>
    <w:rsid w:val="00C52078"/>
    <w:rsid w:val="00CF2F57"/>
    <w:rsid w:val="00D14A43"/>
    <w:rsid w:val="00D73705"/>
    <w:rsid w:val="00DF6E81"/>
    <w:rsid w:val="00E10123"/>
    <w:rsid w:val="00E1297E"/>
    <w:rsid w:val="00E137A1"/>
    <w:rsid w:val="00E139E0"/>
    <w:rsid w:val="00E307DC"/>
    <w:rsid w:val="00E63CE8"/>
    <w:rsid w:val="00E658D1"/>
    <w:rsid w:val="00F91144"/>
    <w:rsid w:val="00F9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4DF7B"/>
  <w15:chartTrackingRefBased/>
  <w15:docId w15:val="{CDAC3248-A355-4886-BDE1-C8472E8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basedOn w:val="DefaultParagraphFont"/>
    <w:unhideWhenUsed/>
    <w:rsid w:val="00790A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6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tu.int/dms_ties/itu-r/md/15/wp1a/c/R15-WP1A-C-0454!N08!MSW-E.doc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USA</cp:lastModifiedBy>
  <cp:revision>2</cp:revision>
  <dcterms:created xsi:type="dcterms:W3CDTF">2021-01-27T19:38:00Z</dcterms:created>
  <dcterms:modified xsi:type="dcterms:W3CDTF">2021-01-27T19:38:00Z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758c1-6df0-4e8d-a4f7-f588283d5d0d_Enabled">
    <vt:lpwstr>True</vt:lpwstr>
  </property>
  <property fmtid="{D5CDD505-2E9C-101B-9397-08002B2CF9AE}" pid="3" name="MSIP_Label_6b5758c1-6df0-4e8d-a4f7-f588283d5d0d_SiteId">
    <vt:lpwstr>d6cff1bd-67dd-4ce8-945d-d07dc775672f</vt:lpwstr>
  </property>
  <property fmtid="{D5CDD505-2E9C-101B-9397-08002B2CF9AE}" pid="4" name="MSIP_Label_6b5758c1-6df0-4e8d-a4f7-f588283d5d0d_Owner">
    <vt:lpwstr>asanders@ntia.doc.gov</vt:lpwstr>
  </property>
  <property fmtid="{D5CDD505-2E9C-101B-9397-08002B2CF9AE}" pid="5" name="MSIP_Label_6b5758c1-6df0-4e8d-a4f7-f588283d5d0d_SetDate">
    <vt:lpwstr>2020-01-27T14:25:36.9866463Z</vt:lpwstr>
  </property>
  <property fmtid="{D5CDD505-2E9C-101B-9397-08002B2CF9AE}" pid="6" name="MSIP_Label_6b5758c1-6df0-4e8d-a4f7-f588283d5d0d_Name">
    <vt:lpwstr>General</vt:lpwstr>
  </property>
  <property fmtid="{D5CDD505-2E9C-101B-9397-08002B2CF9AE}" pid="7" name="MSIP_Label_6b5758c1-6df0-4e8d-a4f7-f588283d5d0d_Application">
    <vt:lpwstr>Microsoft Azure Information Protection</vt:lpwstr>
  </property>
  <property fmtid="{D5CDD505-2E9C-101B-9397-08002B2CF9AE}" pid="8" name="MSIP_Label_6b5758c1-6df0-4e8d-a4f7-f588283d5d0d_Extended_MSFT_Method">
    <vt:lpwstr>Automatic</vt:lpwstr>
  </property>
  <property fmtid="{D5CDD505-2E9C-101B-9397-08002B2CF9AE}" pid="9" name="Sensitivity">
    <vt:lpwstr>General</vt:lpwstr>
  </property>
</Properties>
</file>