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132ABE1D" w14:textId="77777777" w:rsidTr="006B3DDB">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5C7EDC24" w14:textId="77777777" w:rsidR="000D6DA7" w:rsidRPr="00460024" w:rsidRDefault="000D6DA7" w:rsidP="006B3DDB">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09D0326A" w14:textId="77777777" w:rsidR="000D6DA7" w:rsidRPr="002C2391" w:rsidRDefault="000D6DA7" w:rsidP="006B3DDB">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56400674" w14:textId="77777777" w:rsidTr="006B3DDB">
        <w:trPr>
          <w:jc w:val="center"/>
        </w:trPr>
        <w:tc>
          <w:tcPr>
            <w:tcW w:w="4370" w:type="dxa"/>
            <w:tcBorders>
              <w:top w:val="single" w:sz="6" w:space="0" w:color="auto"/>
              <w:left w:val="double" w:sz="6" w:space="0" w:color="auto"/>
            </w:tcBorders>
          </w:tcPr>
          <w:p w14:paraId="69CC1B73" w14:textId="77777777" w:rsidR="000D6DA7" w:rsidRDefault="000D6DA7" w:rsidP="006B3DDB">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5645FE77" w14:textId="157716F8" w:rsidR="000D6DA7" w:rsidRDefault="000D6DA7" w:rsidP="00972666">
            <w:pPr>
              <w:spacing w:after="120"/>
              <w:ind w:left="144" w:right="144"/>
              <w:rPr>
                <w:rFonts w:ascii="Arial" w:hAnsi="Arial"/>
              </w:rPr>
            </w:pPr>
            <w:r>
              <w:rPr>
                <w:rFonts w:ascii="Arial" w:hAnsi="Arial"/>
                <w:b/>
              </w:rPr>
              <w:t>Document No:</w:t>
            </w:r>
            <w:r w:rsidR="00EA1409">
              <w:rPr>
                <w:rFonts w:ascii="Arial" w:hAnsi="Arial"/>
              </w:rPr>
              <w:t xml:space="preserve">  USWP5B2</w:t>
            </w:r>
            <w:r w:rsidR="005C2EC7">
              <w:rPr>
                <w:rFonts w:ascii="Arial" w:hAnsi="Arial"/>
              </w:rPr>
              <w:t>4</w:t>
            </w:r>
            <w:r w:rsidR="00EA1409">
              <w:rPr>
                <w:rFonts w:ascii="Arial" w:hAnsi="Arial"/>
              </w:rPr>
              <w:t>-</w:t>
            </w:r>
            <w:r w:rsidR="005522B3">
              <w:rPr>
                <w:rFonts w:ascii="Arial" w:hAnsi="Arial"/>
              </w:rPr>
              <w:t>04</w:t>
            </w:r>
          </w:p>
        </w:tc>
      </w:tr>
      <w:tr w:rsidR="000D6DA7" w14:paraId="4FE1C411" w14:textId="77777777" w:rsidTr="006B3DDB">
        <w:trPr>
          <w:jc w:val="center"/>
        </w:trPr>
        <w:tc>
          <w:tcPr>
            <w:tcW w:w="4370" w:type="dxa"/>
            <w:tcBorders>
              <w:left w:val="double" w:sz="6" w:space="0" w:color="auto"/>
            </w:tcBorders>
          </w:tcPr>
          <w:p w14:paraId="71446734" w14:textId="03E086F9" w:rsidR="000D6DA7" w:rsidRDefault="000D6DA7" w:rsidP="006B3DDB">
            <w:pPr>
              <w:spacing w:before="0"/>
              <w:ind w:left="144" w:right="144"/>
              <w:rPr>
                <w:rFonts w:ascii="Arial" w:hAnsi="Arial"/>
              </w:rPr>
            </w:pPr>
            <w:r>
              <w:rPr>
                <w:rFonts w:ascii="Arial" w:hAnsi="Arial"/>
                <w:b/>
              </w:rPr>
              <w:t>Ref:</w:t>
            </w:r>
            <w:r>
              <w:rPr>
                <w:rFonts w:ascii="Arial" w:hAnsi="Arial"/>
              </w:rPr>
              <w:t xml:space="preserve">  </w:t>
            </w:r>
            <w:r w:rsidR="00D50482">
              <w:rPr>
                <w:rFonts w:ascii="Arial" w:hAnsi="Arial"/>
              </w:rPr>
              <w:t>5B/</w:t>
            </w:r>
            <w:r w:rsidR="003831C4">
              <w:rPr>
                <w:rFonts w:ascii="Arial" w:hAnsi="Arial"/>
              </w:rPr>
              <w:t>712</w:t>
            </w:r>
            <w:r w:rsidR="00951A03">
              <w:rPr>
                <w:rFonts w:ascii="Arial" w:hAnsi="Arial"/>
              </w:rPr>
              <w:t>-E</w:t>
            </w:r>
            <w:r w:rsidR="00D50482">
              <w:rPr>
                <w:rFonts w:ascii="Arial" w:hAnsi="Arial"/>
              </w:rPr>
              <w:t xml:space="preserve"> Annex </w:t>
            </w:r>
            <w:r w:rsidR="003831C4">
              <w:rPr>
                <w:rFonts w:ascii="Arial" w:hAnsi="Arial"/>
              </w:rPr>
              <w:t>11</w:t>
            </w:r>
          </w:p>
        </w:tc>
        <w:tc>
          <w:tcPr>
            <w:tcW w:w="5008" w:type="dxa"/>
            <w:gridSpan w:val="2"/>
            <w:tcBorders>
              <w:right w:val="double" w:sz="6" w:space="0" w:color="auto"/>
            </w:tcBorders>
          </w:tcPr>
          <w:p w14:paraId="683838A3" w14:textId="18AEED2F" w:rsidR="000D6DA7" w:rsidRDefault="000D6DA7">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A208FA">
              <w:rPr>
                <w:rFonts w:ascii="Arial" w:hAnsi="Arial"/>
              </w:rPr>
              <w:t xml:space="preserve">March </w:t>
            </w:r>
            <w:r w:rsidR="007D16A2">
              <w:rPr>
                <w:rFonts w:ascii="Arial" w:hAnsi="Arial"/>
              </w:rPr>
              <w:t>30</w:t>
            </w:r>
            <w:r w:rsidR="006E3122">
              <w:rPr>
                <w:rFonts w:ascii="Arial" w:hAnsi="Arial"/>
              </w:rPr>
              <w:t>,</w:t>
            </w:r>
            <w:r w:rsidR="00D50482">
              <w:rPr>
                <w:rFonts w:ascii="Arial" w:hAnsi="Arial"/>
              </w:rPr>
              <w:t xml:space="preserve"> 20</w:t>
            </w:r>
            <w:r w:rsidR="003831C4">
              <w:rPr>
                <w:rFonts w:ascii="Arial" w:hAnsi="Arial"/>
              </w:rPr>
              <w:t>20</w:t>
            </w:r>
          </w:p>
        </w:tc>
      </w:tr>
      <w:tr w:rsidR="000D6DA7" w:rsidRPr="007349A7" w14:paraId="5DBA1ADA" w14:textId="77777777" w:rsidTr="006B3DDB">
        <w:trPr>
          <w:jc w:val="center"/>
        </w:trPr>
        <w:tc>
          <w:tcPr>
            <w:tcW w:w="9378" w:type="dxa"/>
            <w:gridSpan w:val="3"/>
            <w:tcBorders>
              <w:left w:val="double" w:sz="6" w:space="0" w:color="auto"/>
              <w:right w:val="double" w:sz="6" w:space="0" w:color="auto"/>
            </w:tcBorders>
          </w:tcPr>
          <w:p w14:paraId="232BADDF" w14:textId="454BCFF3" w:rsidR="000D6DA7" w:rsidRPr="007349A7" w:rsidRDefault="000D6DA7" w:rsidP="001830FD">
            <w:pPr>
              <w:pStyle w:val="BodyTextIndent"/>
              <w:ind w:left="187"/>
            </w:pPr>
            <w:r>
              <w:rPr>
                <w:rFonts w:ascii="Arial" w:hAnsi="Arial" w:cs="Arial"/>
                <w:b/>
                <w:bCs/>
              </w:rPr>
              <w:t>Document Title:</w:t>
            </w:r>
            <w:r>
              <w:rPr>
                <w:rFonts w:ascii="Arial" w:hAnsi="Arial" w:cs="Arial"/>
                <w:bCs/>
              </w:rPr>
              <w:t xml:space="preserve">  </w:t>
            </w:r>
            <w:r w:rsidR="00EA1409">
              <w:rPr>
                <w:rFonts w:ascii="Arial" w:hAnsi="Arial" w:cs="Arial"/>
                <w:bCs/>
              </w:rPr>
              <w:t xml:space="preserve">WD-PDN </w:t>
            </w:r>
            <w:r w:rsidR="00D50482">
              <w:rPr>
                <w:rFonts w:ascii="Arial" w:hAnsi="Arial" w:cs="Arial"/>
                <w:bCs/>
              </w:rPr>
              <w:t>[</w:t>
            </w:r>
            <w:r w:rsidR="00EA1409">
              <w:rPr>
                <w:rFonts w:ascii="Arial" w:hAnsi="Arial" w:cs="Arial"/>
                <w:bCs/>
              </w:rPr>
              <w:t>Recommendation</w:t>
            </w:r>
            <w:r w:rsidR="00D50482">
              <w:rPr>
                <w:rFonts w:ascii="Arial" w:hAnsi="Arial" w:cs="Arial"/>
                <w:bCs/>
              </w:rPr>
              <w:t>/Report]</w:t>
            </w:r>
            <w:r w:rsidR="00EA1409">
              <w:rPr>
                <w:rFonts w:ascii="Arial" w:hAnsi="Arial" w:cs="Arial"/>
                <w:bCs/>
              </w:rPr>
              <w:t xml:space="preserve"> ITU-R M.[AMRS-VHF</w:t>
            </w:r>
            <w:r w:rsidR="0054219C">
              <w:rPr>
                <w:rFonts w:ascii="Arial" w:hAnsi="Arial" w:cs="Arial"/>
                <w:bCs/>
              </w:rPr>
              <w:t>], “Characteristics and protection criteria for systems operating in the aeronautical mobile (route) service in the frequency band 117.975-137 MHz</w:t>
            </w:r>
            <w:r w:rsidR="00567B8B">
              <w:rPr>
                <w:rFonts w:ascii="Arial" w:hAnsi="Arial" w:cs="Arial"/>
                <w:bCs/>
              </w:rPr>
              <w:t>”</w:t>
            </w:r>
          </w:p>
        </w:tc>
      </w:tr>
      <w:tr w:rsidR="000D6DA7" w:rsidRPr="000B3AC1" w14:paraId="21B60F30" w14:textId="77777777" w:rsidTr="006B3DDB">
        <w:trPr>
          <w:jc w:val="center"/>
        </w:trPr>
        <w:tc>
          <w:tcPr>
            <w:tcW w:w="4428" w:type="dxa"/>
            <w:gridSpan w:val="2"/>
            <w:tcBorders>
              <w:left w:val="double" w:sz="6" w:space="0" w:color="auto"/>
            </w:tcBorders>
          </w:tcPr>
          <w:p w14:paraId="47A50B0A" w14:textId="77777777" w:rsidR="000D6DA7" w:rsidRDefault="000D6DA7" w:rsidP="006B3DDB">
            <w:pPr>
              <w:ind w:left="144" w:right="144"/>
              <w:rPr>
                <w:rFonts w:ascii="Arial" w:hAnsi="Arial"/>
                <w:b/>
              </w:rPr>
            </w:pPr>
            <w:r>
              <w:rPr>
                <w:rFonts w:ascii="Arial" w:hAnsi="Arial"/>
                <w:b/>
              </w:rPr>
              <w:t>Author(s)/Contributors(s):</w:t>
            </w:r>
          </w:p>
          <w:p w14:paraId="21A5636A" w14:textId="77777777" w:rsidR="000D6DA7" w:rsidRDefault="000D6DA7" w:rsidP="006B3DDB">
            <w:pPr>
              <w:spacing w:before="0"/>
              <w:ind w:left="144" w:right="144"/>
              <w:rPr>
                <w:rFonts w:ascii="Arial" w:hAnsi="Arial"/>
                <w:bCs/>
                <w:iCs/>
              </w:rPr>
            </w:pPr>
            <w:r>
              <w:rPr>
                <w:rFonts w:ascii="Arial" w:hAnsi="Arial"/>
                <w:bCs/>
                <w:iCs/>
              </w:rPr>
              <w:t>Chris Tourigny</w:t>
            </w:r>
          </w:p>
          <w:p w14:paraId="60E398BF" w14:textId="77777777" w:rsidR="000D6DA7" w:rsidRDefault="000D6DA7" w:rsidP="006B3DDB">
            <w:pPr>
              <w:spacing w:before="0"/>
              <w:ind w:left="144" w:right="144"/>
              <w:rPr>
                <w:rFonts w:ascii="Arial" w:hAnsi="Arial"/>
                <w:bCs/>
                <w:iCs/>
              </w:rPr>
            </w:pPr>
            <w:r>
              <w:rPr>
                <w:rFonts w:ascii="Arial" w:hAnsi="Arial"/>
                <w:bCs/>
                <w:iCs/>
              </w:rPr>
              <w:t>FAA Spectrum Engineering Services</w:t>
            </w:r>
          </w:p>
          <w:p w14:paraId="202425D2" w14:textId="77777777" w:rsidR="00AE7C8F" w:rsidRDefault="00AE7C8F" w:rsidP="00AE7C8F">
            <w:pPr>
              <w:spacing w:before="0"/>
              <w:ind w:right="144"/>
              <w:rPr>
                <w:rFonts w:ascii="Arial" w:hAnsi="Arial"/>
                <w:bCs/>
                <w:iCs/>
              </w:rPr>
            </w:pPr>
          </w:p>
          <w:p w14:paraId="618D929C" w14:textId="749B8030" w:rsidR="000D6DA7" w:rsidRDefault="000D6DA7" w:rsidP="006B3DDB">
            <w:pPr>
              <w:spacing w:before="0"/>
              <w:ind w:left="144" w:right="144"/>
              <w:rPr>
                <w:rFonts w:ascii="Arial" w:hAnsi="Arial"/>
                <w:bCs/>
                <w:iCs/>
              </w:rPr>
            </w:pPr>
            <w:r>
              <w:rPr>
                <w:rFonts w:ascii="Arial" w:hAnsi="Arial"/>
                <w:bCs/>
                <w:iCs/>
              </w:rPr>
              <w:t>Michael Tran</w:t>
            </w:r>
          </w:p>
          <w:p w14:paraId="0F3E651C" w14:textId="77777777" w:rsidR="000D6DA7" w:rsidRDefault="000D6DA7" w:rsidP="0056155A">
            <w:pPr>
              <w:spacing w:before="0"/>
              <w:ind w:left="144" w:right="144"/>
              <w:rPr>
                <w:rFonts w:ascii="Arial" w:hAnsi="Arial"/>
                <w:bCs/>
                <w:iCs/>
              </w:rPr>
            </w:pPr>
            <w:r>
              <w:rPr>
                <w:rFonts w:ascii="Arial" w:hAnsi="Arial"/>
                <w:bCs/>
                <w:iCs/>
              </w:rPr>
              <w:t>MITRE</w:t>
            </w:r>
          </w:p>
          <w:p w14:paraId="67B98F01" w14:textId="77777777" w:rsidR="000D6DA7" w:rsidRPr="00F954FD" w:rsidRDefault="000D6DA7" w:rsidP="0056155A">
            <w:pPr>
              <w:spacing w:before="0"/>
              <w:ind w:right="144"/>
              <w:rPr>
                <w:rFonts w:ascii="Arial" w:hAnsi="Arial"/>
                <w:bCs/>
                <w:iCs/>
                <w:lang w:val="it-IT"/>
              </w:rPr>
            </w:pPr>
          </w:p>
        </w:tc>
        <w:tc>
          <w:tcPr>
            <w:tcW w:w="4950" w:type="dxa"/>
            <w:tcBorders>
              <w:right w:val="double" w:sz="6" w:space="0" w:color="auto"/>
            </w:tcBorders>
          </w:tcPr>
          <w:p w14:paraId="54AFFD2B" w14:textId="77777777" w:rsidR="000D6DA7" w:rsidRPr="00F954FD" w:rsidRDefault="000D6DA7" w:rsidP="006B3DDB">
            <w:pPr>
              <w:ind w:left="144" w:right="144"/>
              <w:rPr>
                <w:rFonts w:ascii="Arial" w:hAnsi="Arial"/>
                <w:bCs/>
                <w:lang w:val="it-IT"/>
              </w:rPr>
            </w:pPr>
          </w:p>
          <w:p w14:paraId="7E90325C" w14:textId="77777777" w:rsidR="000D6DA7" w:rsidRPr="00BC78F5" w:rsidRDefault="0056155A" w:rsidP="006B3DDB">
            <w:pPr>
              <w:spacing w:before="0"/>
              <w:ind w:left="144" w:right="144"/>
              <w:rPr>
                <w:rFonts w:ascii="Arial" w:hAnsi="Arial"/>
                <w:bCs/>
                <w:lang w:val="fr-FR"/>
              </w:rPr>
            </w:pPr>
            <w:r>
              <w:rPr>
                <w:rFonts w:ascii="Arial" w:hAnsi="Arial"/>
                <w:bCs/>
                <w:lang w:val="fr-FR"/>
              </w:rPr>
              <w:t xml:space="preserve">Phone: </w:t>
            </w:r>
            <w:r w:rsidR="000D6DA7" w:rsidRPr="00BC78F5">
              <w:rPr>
                <w:rFonts w:ascii="Arial" w:hAnsi="Arial"/>
                <w:bCs/>
                <w:lang w:val="fr-FR"/>
              </w:rPr>
              <w:t>202-</w:t>
            </w:r>
            <w:r w:rsidR="000D6DA7">
              <w:rPr>
                <w:rFonts w:ascii="Arial" w:hAnsi="Arial"/>
                <w:bCs/>
                <w:lang w:val="fr-FR"/>
              </w:rPr>
              <w:t>267-3071</w:t>
            </w:r>
          </w:p>
          <w:p w14:paraId="7CE8E828" w14:textId="77777777" w:rsidR="000D6DA7" w:rsidRPr="002C24F7" w:rsidRDefault="0056155A" w:rsidP="006B3DDB">
            <w:pPr>
              <w:spacing w:before="0"/>
              <w:ind w:left="144" w:right="144"/>
              <w:rPr>
                <w:rFonts w:ascii="Arial" w:hAnsi="Arial"/>
                <w:bCs/>
                <w:color w:val="000000"/>
                <w:lang w:val="fr-FR"/>
              </w:rPr>
            </w:pPr>
            <w:r>
              <w:rPr>
                <w:rFonts w:ascii="Arial" w:hAnsi="Arial"/>
                <w:bCs/>
                <w:color w:val="000000"/>
                <w:lang w:val="fr-FR"/>
              </w:rPr>
              <w:t xml:space="preserve">Email: </w:t>
            </w:r>
            <w:r w:rsidR="000D6DA7">
              <w:rPr>
                <w:rFonts w:ascii="Arial" w:hAnsi="Arial"/>
                <w:bCs/>
                <w:color w:val="000000"/>
                <w:lang w:val="fr-FR"/>
              </w:rPr>
              <w:t>chris.tourigny</w:t>
            </w:r>
            <w:r w:rsidR="000D6DA7" w:rsidRPr="00BC78F5">
              <w:rPr>
                <w:rFonts w:ascii="Arial" w:hAnsi="Arial"/>
                <w:bCs/>
                <w:color w:val="000000"/>
                <w:lang w:val="fr-FR"/>
              </w:rPr>
              <w:t>@faa.gov</w:t>
            </w:r>
          </w:p>
          <w:p w14:paraId="118BA5F7" w14:textId="3C438385" w:rsidR="00446074" w:rsidRDefault="00446074" w:rsidP="00F74B79">
            <w:pPr>
              <w:spacing w:before="0"/>
              <w:ind w:right="144"/>
              <w:rPr>
                <w:rFonts w:ascii="Arial" w:hAnsi="Arial"/>
                <w:bCs/>
                <w:lang w:val="fr-FR"/>
              </w:rPr>
            </w:pPr>
          </w:p>
          <w:p w14:paraId="161F0276" w14:textId="77777777" w:rsidR="000D6DA7" w:rsidRPr="00C7252B" w:rsidRDefault="000D6DA7" w:rsidP="006B3DDB">
            <w:pPr>
              <w:spacing w:before="0"/>
              <w:ind w:left="144" w:right="144"/>
              <w:rPr>
                <w:rFonts w:ascii="Arial" w:hAnsi="Arial"/>
                <w:bCs/>
                <w:lang w:val="fr-FR"/>
              </w:rPr>
            </w:pPr>
            <w:r w:rsidRPr="00C7252B">
              <w:rPr>
                <w:rFonts w:ascii="Arial" w:hAnsi="Arial"/>
                <w:bCs/>
                <w:lang w:val="fr-FR"/>
              </w:rPr>
              <w:t>Phone: 703-983-1295</w:t>
            </w:r>
          </w:p>
          <w:p w14:paraId="3EAE384B" w14:textId="3E93BAB9" w:rsidR="000D6DA7" w:rsidRDefault="0056155A" w:rsidP="006B3DDB">
            <w:pPr>
              <w:spacing w:before="0"/>
              <w:ind w:right="144"/>
              <w:rPr>
                <w:rFonts w:ascii="Arial" w:hAnsi="Arial"/>
                <w:bCs/>
                <w:lang w:val="fr-FR"/>
              </w:rPr>
            </w:pPr>
            <w:r>
              <w:rPr>
                <w:rFonts w:ascii="Arial" w:hAnsi="Arial"/>
                <w:bCs/>
                <w:lang w:val="fr-FR"/>
              </w:rPr>
              <w:t xml:space="preserve">  </w:t>
            </w:r>
            <w:r w:rsidR="00AE7C8F">
              <w:rPr>
                <w:rFonts w:ascii="Arial" w:hAnsi="Arial"/>
                <w:bCs/>
                <w:color w:val="000000"/>
                <w:lang w:val="fr-FR"/>
              </w:rPr>
              <w:t xml:space="preserve">Email: </w:t>
            </w:r>
            <w:r w:rsidR="000D6DA7">
              <w:rPr>
                <w:rFonts w:ascii="Arial" w:hAnsi="Arial"/>
                <w:bCs/>
                <w:lang w:val="fr-FR"/>
              </w:rPr>
              <w:t>mtran@mitre.org</w:t>
            </w:r>
          </w:p>
          <w:p w14:paraId="3CB25D67" w14:textId="77777777" w:rsidR="000D6DA7" w:rsidRPr="00F954FD" w:rsidRDefault="000D6DA7" w:rsidP="0056155A">
            <w:pPr>
              <w:spacing w:before="0"/>
              <w:ind w:right="144"/>
              <w:rPr>
                <w:rFonts w:ascii="Arial" w:hAnsi="Arial"/>
                <w:bCs/>
                <w:color w:val="000000"/>
                <w:lang w:val="fr-FR"/>
              </w:rPr>
            </w:pPr>
          </w:p>
        </w:tc>
      </w:tr>
      <w:tr w:rsidR="000D6DA7" w:rsidRPr="00001E89" w14:paraId="793AA72C" w14:textId="77777777" w:rsidTr="006B3DDB">
        <w:trPr>
          <w:jc w:val="center"/>
        </w:trPr>
        <w:tc>
          <w:tcPr>
            <w:tcW w:w="9378" w:type="dxa"/>
            <w:gridSpan w:val="3"/>
            <w:tcBorders>
              <w:left w:val="double" w:sz="6" w:space="0" w:color="auto"/>
              <w:right w:val="double" w:sz="6" w:space="0" w:color="auto"/>
            </w:tcBorders>
          </w:tcPr>
          <w:p w14:paraId="607164F3" w14:textId="36830D63" w:rsidR="000D6DA7" w:rsidRPr="00001E89" w:rsidRDefault="000D6DA7" w:rsidP="00DF0287">
            <w:pPr>
              <w:spacing w:after="120"/>
              <w:ind w:left="187" w:right="144"/>
              <w:rPr>
                <w:rFonts w:ascii="Arial" w:hAnsi="Arial"/>
                <w:bCs/>
              </w:rPr>
            </w:pPr>
            <w:r>
              <w:rPr>
                <w:rFonts w:ascii="Arial" w:hAnsi="Arial"/>
                <w:b/>
              </w:rPr>
              <w:t>Purpose/Objective:</w:t>
            </w:r>
            <w:r>
              <w:rPr>
                <w:rFonts w:ascii="Arial" w:hAnsi="Arial"/>
                <w:bCs/>
              </w:rPr>
              <w:t xml:space="preserve">  </w:t>
            </w:r>
            <w:r w:rsidR="00567B8B">
              <w:rPr>
                <w:rFonts w:ascii="Arial" w:hAnsi="Arial"/>
                <w:bCs/>
              </w:rPr>
              <w:t>The purpose of this contr</w:t>
            </w:r>
            <w:r w:rsidR="00EA1409">
              <w:rPr>
                <w:rFonts w:ascii="Arial" w:hAnsi="Arial"/>
                <w:bCs/>
              </w:rPr>
              <w:t xml:space="preserve">ibution is to </w:t>
            </w:r>
            <w:bookmarkStart w:id="0" w:name="_Hlk518309834"/>
            <w:r w:rsidR="00EA1409">
              <w:rPr>
                <w:rFonts w:ascii="Arial" w:hAnsi="Arial"/>
                <w:bCs/>
              </w:rPr>
              <w:t>provide</w:t>
            </w:r>
            <w:r w:rsidR="00D1047E">
              <w:rPr>
                <w:rFonts w:ascii="Arial" w:hAnsi="Arial"/>
                <w:bCs/>
              </w:rPr>
              <w:t xml:space="preserve"> updates to document 5B/</w:t>
            </w:r>
            <w:r w:rsidR="003831C4">
              <w:rPr>
                <w:rFonts w:ascii="Arial" w:hAnsi="Arial"/>
                <w:bCs/>
              </w:rPr>
              <w:t>712</w:t>
            </w:r>
            <w:r w:rsidR="00D1047E">
              <w:rPr>
                <w:rFonts w:ascii="Arial" w:hAnsi="Arial"/>
                <w:bCs/>
              </w:rPr>
              <w:t xml:space="preserve"> Annex </w:t>
            </w:r>
            <w:r w:rsidR="003831C4">
              <w:rPr>
                <w:rFonts w:ascii="Arial" w:hAnsi="Arial"/>
                <w:bCs/>
              </w:rPr>
              <w:t>11</w:t>
            </w:r>
            <w:r w:rsidR="00F74B79">
              <w:rPr>
                <w:rFonts w:ascii="Arial" w:hAnsi="Arial"/>
                <w:bCs/>
              </w:rPr>
              <w:t xml:space="preserve"> to mature</w:t>
            </w:r>
            <w:r w:rsidR="00EA1409">
              <w:rPr>
                <w:rFonts w:ascii="Arial" w:hAnsi="Arial"/>
                <w:bCs/>
              </w:rPr>
              <w:t xml:space="preserve"> the technical characteristics an</w:t>
            </w:r>
            <w:r w:rsidR="00650E47">
              <w:rPr>
                <w:rFonts w:ascii="Arial" w:hAnsi="Arial"/>
                <w:bCs/>
              </w:rPr>
              <w:t>d prot</w:t>
            </w:r>
            <w:r w:rsidR="00EE6FA5">
              <w:rPr>
                <w:rFonts w:ascii="Arial" w:hAnsi="Arial"/>
                <w:bCs/>
              </w:rPr>
              <w:t xml:space="preserve">ection criteria for </w:t>
            </w:r>
            <w:r w:rsidR="00C527D5">
              <w:rPr>
                <w:rFonts w:ascii="Arial" w:hAnsi="Arial"/>
                <w:bCs/>
              </w:rPr>
              <w:t xml:space="preserve">the </w:t>
            </w:r>
            <w:r w:rsidR="00796571">
              <w:rPr>
                <w:rFonts w:ascii="Arial" w:hAnsi="Arial"/>
                <w:bCs/>
              </w:rPr>
              <w:t>VHF datalink (VDL)</w:t>
            </w:r>
            <w:r w:rsidR="00650E47">
              <w:rPr>
                <w:rFonts w:ascii="Arial" w:hAnsi="Arial"/>
                <w:bCs/>
              </w:rPr>
              <w:t xml:space="preserve"> systems</w:t>
            </w:r>
            <w:r w:rsidR="00EA1409">
              <w:rPr>
                <w:rFonts w:ascii="Arial" w:hAnsi="Arial"/>
                <w:bCs/>
              </w:rPr>
              <w:t xml:space="preserve"> </w:t>
            </w:r>
            <w:r w:rsidR="00650E47">
              <w:rPr>
                <w:rFonts w:ascii="Arial" w:hAnsi="Arial"/>
                <w:bCs/>
              </w:rPr>
              <w:t xml:space="preserve">operating </w:t>
            </w:r>
            <w:r w:rsidR="00EA1409">
              <w:rPr>
                <w:rFonts w:ascii="Arial" w:hAnsi="Arial"/>
                <w:bCs/>
              </w:rPr>
              <w:t>in the frequency band 1</w:t>
            </w:r>
            <w:r w:rsidR="006B62F9">
              <w:rPr>
                <w:rFonts w:ascii="Arial" w:hAnsi="Arial"/>
                <w:bCs/>
              </w:rPr>
              <w:t>36</w:t>
            </w:r>
            <w:r w:rsidR="00EA1409">
              <w:rPr>
                <w:rFonts w:ascii="Arial" w:hAnsi="Arial"/>
                <w:bCs/>
              </w:rPr>
              <w:t xml:space="preserve"> – 137 MHz</w:t>
            </w:r>
            <w:r w:rsidR="00EE6FA5">
              <w:rPr>
                <w:rFonts w:ascii="Arial" w:hAnsi="Arial"/>
                <w:bCs/>
              </w:rPr>
              <w:t>, allocated to the aeronautical mobile (route) service</w:t>
            </w:r>
            <w:r w:rsidR="009720A2">
              <w:rPr>
                <w:rFonts w:ascii="Arial" w:hAnsi="Arial"/>
                <w:bCs/>
              </w:rPr>
              <w:t>.</w:t>
            </w:r>
            <w:r w:rsidR="006B62F9">
              <w:rPr>
                <w:rFonts w:ascii="Arial" w:hAnsi="Arial"/>
                <w:bCs/>
              </w:rPr>
              <w:t xml:space="preserve"> </w:t>
            </w:r>
            <w:r w:rsidR="00C527D5">
              <w:rPr>
                <w:rFonts w:ascii="Arial" w:hAnsi="Arial"/>
                <w:bCs/>
              </w:rPr>
              <w:t>VDLM2</w:t>
            </w:r>
            <w:r w:rsidR="009720A2">
              <w:rPr>
                <w:rFonts w:ascii="Arial" w:hAnsi="Arial"/>
                <w:bCs/>
              </w:rPr>
              <w:t xml:space="preserve"> is internationally standardized by ICAO</w:t>
            </w:r>
            <w:r w:rsidR="00567B8B">
              <w:rPr>
                <w:rFonts w:ascii="Arial" w:hAnsi="Arial"/>
                <w:bCs/>
              </w:rPr>
              <w:t>.</w:t>
            </w:r>
            <w:bookmarkEnd w:id="0"/>
          </w:p>
        </w:tc>
      </w:tr>
      <w:tr w:rsidR="000D6DA7" w:rsidRPr="000C4B2B" w14:paraId="70CF4686" w14:textId="77777777" w:rsidTr="006B3DDB">
        <w:trPr>
          <w:trHeight w:val="1776"/>
          <w:jc w:val="center"/>
        </w:trPr>
        <w:tc>
          <w:tcPr>
            <w:tcW w:w="9378" w:type="dxa"/>
            <w:gridSpan w:val="3"/>
            <w:tcBorders>
              <w:left w:val="double" w:sz="6" w:space="0" w:color="auto"/>
              <w:right w:val="double" w:sz="6" w:space="0" w:color="auto"/>
            </w:tcBorders>
          </w:tcPr>
          <w:p w14:paraId="5A2C4E93" w14:textId="6F11F01C" w:rsidR="000D6DA7" w:rsidRPr="00C65881" w:rsidRDefault="000D6DA7" w:rsidP="00DF0287">
            <w:pPr>
              <w:ind w:left="180" w:right="144"/>
              <w:rPr>
                <w:rFonts w:ascii="Arial" w:hAnsi="Arial"/>
                <w:bCs/>
              </w:rPr>
            </w:pPr>
            <w:r>
              <w:rPr>
                <w:rFonts w:ascii="Arial" w:hAnsi="Arial"/>
                <w:b/>
              </w:rPr>
              <w:t>Abstract:</w:t>
            </w:r>
            <w:r w:rsidR="00D30DE8">
              <w:rPr>
                <w:rFonts w:ascii="Arial" w:hAnsi="Arial"/>
                <w:bCs/>
              </w:rPr>
              <w:t xml:space="preserve">  </w:t>
            </w:r>
            <w:r w:rsidR="00567B8B">
              <w:rPr>
                <w:rFonts w:ascii="Arial" w:hAnsi="Arial"/>
                <w:bCs/>
              </w:rPr>
              <w:t xml:space="preserve">This contribution </w:t>
            </w:r>
            <w:r w:rsidR="00EA1409">
              <w:rPr>
                <w:rFonts w:ascii="Arial" w:hAnsi="Arial"/>
                <w:bCs/>
              </w:rPr>
              <w:t>provides</w:t>
            </w:r>
            <w:r w:rsidR="00D1047E">
              <w:rPr>
                <w:rFonts w:ascii="Arial" w:hAnsi="Arial"/>
                <w:bCs/>
              </w:rPr>
              <w:t xml:space="preserve"> updates to document 5B/</w:t>
            </w:r>
            <w:r w:rsidR="003831C4">
              <w:rPr>
                <w:rFonts w:ascii="Arial" w:hAnsi="Arial"/>
                <w:bCs/>
              </w:rPr>
              <w:t>712</w:t>
            </w:r>
            <w:r w:rsidR="00D1047E">
              <w:rPr>
                <w:rFonts w:ascii="Arial" w:hAnsi="Arial"/>
                <w:bCs/>
              </w:rPr>
              <w:t xml:space="preserve"> Annex </w:t>
            </w:r>
            <w:r w:rsidR="003831C4">
              <w:rPr>
                <w:rFonts w:ascii="Arial" w:hAnsi="Arial"/>
                <w:bCs/>
              </w:rPr>
              <w:t>11</w:t>
            </w:r>
            <w:r w:rsidR="00D1047E">
              <w:rPr>
                <w:rFonts w:ascii="Arial" w:hAnsi="Arial"/>
                <w:bCs/>
              </w:rPr>
              <w:t xml:space="preserve"> on</w:t>
            </w:r>
            <w:r w:rsidR="00EA1409">
              <w:rPr>
                <w:rFonts w:ascii="Arial" w:hAnsi="Arial"/>
                <w:bCs/>
              </w:rPr>
              <w:t xml:space="preserve"> the technical characteristics an</w:t>
            </w:r>
            <w:r w:rsidR="00EE6FA5">
              <w:rPr>
                <w:rFonts w:ascii="Arial" w:hAnsi="Arial"/>
                <w:bCs/>
              </w:rPr>
              <w:t xml:space="preserve">d protection criteria for </w:t>
            </w:r>
            <w:r w:rsidR="009720A2">
              <w:rPr>
                <w:rFonts w:ascii="Arial" w:hAnsi="Arial"/>
                <w:bCs/>
              </w:rPr>
              <w:t xml:space="preserve">the </w:t>
            </w:r>
            <w:r w:rsidR="00EE6FA5">
              <w:rPr>
                <w:rFonts w:ascii="Arial" w:hAnsi="Arial"/>
                <w:bCs/>
              </w:rPr>
              <w:t>V</w:t>
            </w:r>
            <w:r w:rsidR="00EA4022">
              <w:rPr>
                <w:rFonts w:ascii="Arial" w:hAnsi="Arial"/>
                <w:bCs/>
              </w:rPr>
              <w:t>HF</w:t>
            </w:r>
            <w:r w:rsidR="00EE6FA5">
              <w:rPr>
                <w:rFonts w:ascii="Arial" w:hAnsi="Arial"/>
                <w:bCs/>
              </w:rPr>
              <w:t xml:space="preserve"> </w:t>
            </w:r>
            <w:r w:rsidR="006B62F9">
              <w:rPr>
                <w:rFonts w:ascii="Arial" w:hAnsi="Arial"/>
                <w:bCs/>
              </w:rPr>
              <w:t>d</w:t>
            </w:r>
            <w:r w:rsidR="00EE6FA5">
              <w:rPr>
                <w:rFonts w:ascii="Arial" w:hAnsi="Arial"/>
                <w:bCs/>
              </w:rPr>
              <w:t>ata</w:t>
            </w:r>
            <w:r w:rsidR="006B62F9">
              <w:rPr>
                <w:rFonts w:ascii="Arial" w:hAnsi="Arial"/>
                <w:bCs/>
              </w:rPr>
              <w:t>link</w:t>
            </w:r>
            <w:r w:rsidR="00EA1409">
              <w:rPr>
                <w:rFonts w:ascii="Arial" w:hAnsi="Arial"/>
                <w:bCs/>
              </w:rPr>
              <w:t xml:space="preserve"> </w:t>
            </w:r>
            <w:r w:rsidR="009720A2">
              <w:rPr>
                <w:rFonts w:ascii="Arial" w:hAnsi="Arial"/>
                <w:bCs/>
              </w:rPr>
              <w:t>Mode 2 (VD</w:t>
            </w:r>
            <w:r w:rsidR="00C527D5">
              <w:rPr>
                <w:rFonts w:ascii="Arial" w:hAnsi="Arial"/>
                <w:bCs/>
              </w:rPr>
              <w:t>LM2)</w:t>
            </w:r>
            <w:r w:rsidR="00EA1409">
              <w:rPr>
                <w:rFonts w:ascii="Arial" w:hAnsi="Arial"/>
                <w:bCs/>
              </w:rPr>
              <w:t xml:space="preserve"> </w:t>
            </w:r>
            <w:r w:rsidR="00C527D5">
              <w:rPr>
                <w:rFonts w:ascii="Arial" w:hAnsi="Arial"/>
                <w:bCs/>
              </w:rPr>
              <w:t xml:space="preserve">systems </w:t>
            </w:r>
            <w:r w:rsidR="00EE6FA5">
              <w:rPr>
                <w:rFonts w:ascii="Arial" w:hAnsi="Arial"/>
                <w:bCs/>
              </w:rPr>
              <w:t xml:space="preserve">operating </w:t>
            </w:r>
            <w:r w:rsidR="00C527D5">
              <w:rPr>
                <w:rFonts w:ascii="Arial" w:hAnsi="Arial"/>
                <w:bCs/>
              </w:rPr>
              <w:t>in the</w:t>
            </w:r>
            <w:r w:rsidR="00EA1409">
              <w:rPr>
                <w:rFonts w:ascii="Arial" w:hAnsi="Arial"/>
                <w:bCs/>
              </w:rPr>
              <w:t xml:space="preserve"> 1</w:t>
            </w:r>
            <w:r w:rsidR="006B62F9">
              <w:rPr>
                <w:rFonts w:ascii="Arial" w:hAnsi="Arial"/>
                <w:bCs/>
              </w:rPr>
              <w:t>36</w:t>
            </w:r>
            <w:r w:rsidR="00EA1409">
              <w:rPr>
                <w:rFonts w:ascii="Arial" w:hAnsi="Arial"/>
                <w:bCs/>
              </w:rPr>
              <w:t xml:space="preserve"> </w:t>
            </w:r>
            <w:r w:rsidR="00C527D5">
              <w:rPr>
                <w:rFonts w:ascii="Arial" w:hAnsi="Arial"/>
                <w:bCs/>
              </w:rPr>
              <w:t xml:space="preserve">– 137 </w:t>
            </w:r>
            <w:r w:rsidR="00EA1409">
              <w:rPr>
                <w:rFonts w:ascii="Arial" w:hAnsi="Arial"/>
                <w:bCs/>
              </w:rPr>
              <w:t>MHz</w:t>
            </w:r>
            <w:r w:rsidR="00C527D5">
              <w:rPr>
                <w:rFonts w:ascii="Arial" w:hAnsi="Arial"/>
                <w:bCs/>
              </w:rPr>
              <w:t xml:space="preserve"> frequency band</w:t>
            </w:r>
            <w:r w:rsidR="00EE6FA5">
              <w:rPr>
                <w:rFonts w:ascii="Arial" w:hAnsi="Arial"/>
                <w:bCs/>
              </w:rPr>
              <w:t>, allocated to the AM(R)S</w:t>
            </w:r>
            <w:r w:rsidR="00EA1409">
              <w:rPr>
                <w:rFonts w:ascii="Arial" w:hAnsi="Arial"/>
                <w:bCs/>
              </w:rPr>
              <w:t>.</w:t>
            </w:r>
          </w:p>
        </w:tc>
      </w:tr>
    </w:tbl>
    <w:p w14:paraId="5AD17CD0" w14:textId="77777777" w:rsidR="00EF7702" w:rsidRDefault="00EF7702" w:rsidP="00192627"/>
    <w:p w14:paraId="31AE1466" w14:textId="77777777" w:rsidR="00EF7702" w:rsidRDefault="00EF7702" w:rsidP="00192627"/>
    <w:p w14:paraId="7E5168EA" w14:textId="77777777" w:rsidR="00EF7702" w:rsidRDefault="00EF7702" w:rsidP="00192627"/>
    <w:p w14:paraId="1432CD60" w14:textId="77777777" w:rsidR="004D7C86" w:rsidRDefault="004D7C86" w:rsidP="00192627"/>
    <w:p w14:paraId="7BFD92CB" w14:textId="77777777" w:rsidR="004D7C86" w:rsidRDefault="004D7C86" w:rsidP="00192627"/>
    <w:p w14:paraId="49F57B6B" w14:textId="77777777" w:rsidR="004D7C86" w:rsidRDefault="004D7C86" w:rsidP="00192627"/>
    <w:p w14:paraId="698C9382" w14:textId="77777777" w:rsidR="004D7C86" w:rsidRDefault="004D7C86" w:rsidP="00192627"/>
    <w:p w14:paraId="5103C1AF" w14:textId="77777777" w:rsidR="009B61C1" w:rsidRDefault="009B61C1" w:rsidP="00192627"/>
    <w:p w14:paraId="182A4027" w14:textId="77777777" w:rsidR="009B61C1" w:rsidRDefault="009B61C1" w:rsidP="00192627"/>
    <w:p w14:paraId="27EBC906" w14:textId="77777777" w:rsidR="009B61C1" w:rsidRDefault="009B61C1" w:rsidP="00192627"/>
    <w:p w14:paraId="1B8BAF24" w14:textId="77777777" w:rsidR="009B61C1" w:rsidRDefault="009B61C1" w:rsidP="00192627"/>
    <w:p w14:paraId="58CAC840" w14:textId="77777777" w:rsidR="009B61C1" w:rsidRDefault="009B61C1" w:rsidP="00192627"/>
    <w:p w14:paraId="767126B9" w14:textId="77777777" w:rsidR="009B61C1" w:rsidRDefault="009B61C1" w:rsidP="00192627"/>
    <w:p w14:paraId="655F8308" w14:textId="47D4FF48"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5E190E29" w14:textId="77777777" w:rsidTr="006B3DDB">
        <w:trPr>
          <w:cantSplit/>
        </w:trPr>
        <w:tc>
          <w:tcPr>
            <w:tcW w:w="6487" w:type="dxa"/>
            <w:vAlign w:val="center"/>
          </w:tcPr>
          <w:p w14:paraId="1C32B608" w14:textId="77777777" w:rsidR="009F2ED2" w:rsidRPr="00D8032B" w:rsidRDefault="009F2ED2" w:rsidP="006B3DDB">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607E0880" w14:textId="52366311" w:rsidR="009F2ED2" w:rsidRDefault="00084229" w:rsidP="006B3DDB">
            <w:pPr>
              <w:shd w:val="solid" w:color="FFFFFF" w:fill="FFFFFF"/>
              <w:spacing w:before="0" w:line="240" w:lineRule="atLeast"/>
            </w:pPr>
            <w:bookmarkStart w:id="1" w:name="ditulogo"/>
            <w:bookmarkEnd w:id="1"/>
            <w:r>
              <w:rPr>
                <w:noProof/>
                <w:lang w:val="en-US"/>
              </w:rPr>
              <w:drawing>
                <wp:inline distT="0" distB="0" distL="0" distR="0" wp14:anchorId="0B835680" wp14:editId="489A1F60">
                  <wp:extent cx="1760220" cy="74676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9F2ED2" w:rsidRPr="0051782D" w14:paraId="74C79600" w14:textId="77777777" w:rsidTr="006B3DDB">
        <w:trPr>
          <w:cantSplit/>
        </w:trPr>
        <w:tc>
          <w:tcPr>
            <w:tcW w:w="6487" w:type="dxa"/>
            <w:tcBorders>
              <w:bottom w:val="single" w:sz="12" w:space="0" w:color="auto"/>
            </w:tcBorders>
          </w:tcPr>
          <w:p w14:paraId="024117CF" w14:textId="77777777" w:rsidR="009F2ED2" w:rsidRPr="00163271" w:rsidRDefault="009F2ED2" w:rsidP="006B3DDB">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63B1CAB" w14:textId="77777777" w:rsidR="009F2ED2" w:rsidRPr="0051782D" w:rsidRDefault="009F2ED2" w:rsidP="006B3DDB">
            <w:pPr>
              <w:shd w:val="solid" w:color="FFFFFF" w:fill="FFFFFF"/>
              <w:spacing w:before="0" w:after="48" w:line="240" w:lineRule="atLeast"/>
              <w:rPr>
                <w:sz w:val="22"/>
                <w:szCs w:val="22"/>
                <w:lang w:val="en-US"/>
              </w:rPr>
            </w:pPr>
          </w:p>
        </w:tc>
      </w:tr>
      <w:tr w:rsidR="009F2ED2" w14:paraId="696FEAA6" w14:textId="77777777" w:rsidTr="006B3DDB">
        <w:trPr>
          <w:cantSplit/>
        </w:trPr>
        <w:tc>
          <w:tcPr>
            <w:tcW w:w="6487" w:type="dxa"/>
            <w:tcBorders>
              <w:top w:val="single" w:sz="12" w:space="0" w:color="auto"/>
            </w:tcBorders>
          </w:tcPr>
          <w:p w14:paraId="27D27297" w14:textId="77777777" w:rsidR="009F2ED2" w:rsidRPr="0051782D" w:rsidRDefault="009F2ED2" w:rsidP="006B3DDB">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F82D69B" w14:textId="77777777" w:rsidR="009F2ED2" w:rsidRPr="00710D66" w:rsidRDefault="009F2ED2" w:rsidP="006B3DDB">
            <w:pPr>
              <w:shd w:val="solid" w:color="FFFFFF" w:fill="FFFFFF"/>
              <w:spacing w:before="0" w:after="48" w:line="240" w:lineRule="atLeast"/>
              <w:rPr>
                <w:lang w:val="en-US"/>
              </w:rPr>
            </w:pPr>
          </w:p>
        </w:tc>
      </w:tr>
      <w:tr w:rsidR="009F2ED2" w14:paraId="115F4363" w14:textId="77777777" w:rsidTr="006B3DDB">
        <w:trPr>
          <w:cantSplit/>
        </w:trPr>
        <w:tc>
          <w:tcPr>
            <w:tcW w:w="6487" w:type="dxa"/>
            <w:vMerge w:val="restart"/>
          </w:tcPr>
          <w:p w14:paraId="0589C331" w14:textId="79AA1682" w:rsidR="009F2ED2" w:rsidRPr="00801BBD" w:rsidRDefault="00801BBD" w:rsidP="006B3DDB">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sidR="009F2ED2">
              <w:rPr>
                <w:rFonts w:ascii="Verdana" w:hAnsi="Verdana"/>
                <w:sz w:val="20"/>
              </w:rPr>
              <w:t>:</w:t>
            </w:r>
            <w:r w:rsidR="009F2ED2">
              <w:rPr>
                <w:rFonts w:ascii="Verdana" w:hAnsi="Verdana"/>
                <w:sz w:val="20"/>
              </w:rPr>
              <w:tab/>
            </w:r>
            <w:r w:rsidR="00D50482">
              <w:rPr>
                <w:rFonts w:ascii="Verdana" w:hAnsi="Verdana"/>
                <w:sz w:val="20"/>
              </w:rPr>
              <w:t>5B/</w:t>
            </w:r>
            <w:r w:rsidR="003831C4">
              <w:rPr>
                <w:rFonts w:ascii="Verdana" w:hAnsi="Verdana"/>
                <w:sz w:val="20"/>
              </w:rPr>
              <w:t>712</w:t>
            </w:r>
            <w:r w:rsidR="00951A03">
              <w:rPr>
                <w:rFonts w:ascii="Verdana" w:hAnsi="Verdana"/>
                <w:sz w:val="20"/>
              </w:rPr>
              <w:t>-E</w:t>
            </w:r>
            <w:r w:rsidR="00D50482">
              <w:rPr>
                <w:rFonts w:ascii="Verdana" w:hAnsi="Verdana"/>
                <w:sz w:val="20"/>
              </w:rPr>
              <w:t xml:space="preserve"> Annex </w:t>
            </w:r>
            <w:r w:rsidR="003831C4">
              <w:rPr>
                <w:rFonts w:ascii="Verdana" w:hAnsi="Verdana"/>
                <w:sz w:val="20"/>
              </w:rPr>
              <w:t>11</w:t>
            </w:r>
          </w:p>
          <w:p w14:paraId="1111DCF6" w14:textId="729EE886" w:rsidR="009F2ED2" w:rsidRPr="00982084" w:rsidRDefault="009F2ED2" w:rsidP="006B3DDB">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EA1409">
              <w:rPr>
                <w:rFonts w:ascii="Verdana" w:hAnsi="Verdana"/>
                <w:sz w:val="20"/>
              </w:rPr>
              <w:t>AM(R)S in 1</w:t>
            </w:r>
            <w:r w:rsidR="006B62F9">
              <w:rPr>
                <w:rFonts w:ascii="Verdana" w:hAnsi="Verdana"/>
                <w:sz w:val="20"/>
              </w:rPr>
              <w:t>36</w:t>
            </w:r>
            <w:r w:rsidR="00EA1409">
              <w:rPr>
                <w:rFonts w:ascii="Verdana" w:hAnsi="Verdana"/>
                <w:sz w:val="20"/>
              </w:rPr>
              <w:t>.9 – 137 MHz</w:t>
            </w:r>
          </w:p>
        </w:tc>
        <w:tc>
          <w:tcPr>
            <w:tcW w:w="3402" w:type="dxa"/>
          </w:tcPr>
          <w:p w14:paraId="755678A5" w14:textId="017312B0" w:rsidR="009F2ED2" w:rsidRPr="001D3C46" w:rsidRDefault="00801BBD" w:rsidP="006B3DDB">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6888DA28" w14:textId="77777777" w:rsidTr="006B3DDB">
        <w:trPr>
          <w:cantSplit/>
        </w:trPr>
        <w:tc>
          <w:tcPr>
            <w:tcW w:w="6487" w:type="dxa"/>
            <w:vMerge/>
          </w:tcPr>
          <w:p w14:paraId="0EA8E0BE" w14:textId="77777777" w:rsidR="009F2ED2" w:rsidRDefault="009F2ED2" w:rsidP="006B3DDB">
            <w:pPr>
              <w:spacing w:before="60"/>
              <w:jc w:val="center"/>
              <w:rPr>
                <w:b/>
                <w:smallCaps/>
                <w:sz w:val="32"/>
                <w:lang w:eastAsia="zh-CN"/>
              </w:rPr>
            </w:pPr>
            <w:bookmarkStart w:id="4" w:name="ddate" w:colFirst="1" w:colLast="1"/>
            <w:bookmarkEnd w:id="3"/>
          </w:p>
        </w:tc>
        <w:tc>
          <w:tcPr>
            <w:tcW w:w="3402" w:type="dxa"/>
          </w:tcPr>
          <w:p w14:paraId="7FC2A034" w14:textId="1E18684C" w:rsidR="009F2ED2" w:rsidRPr="00801BBD" w:rsidRDefault="00442C4A" w:rsidP="00442C4A">
            <w:pPr>
              <w:shd w:val="solid" w:color="FFFFFF" w:fill="FFFFFF"/>
              <w:spacing w:before="0" w:line="240" w:lineRule="atLeast"/>
              <w:rPr>
                <w:rFonts w:ascii="Verdana" w:hAnsi="Verdana"/>
                <w:sz w:val="20"/>
                <w:lang w:eastAsia="zh-CN"/>
              </w:rPr>
            </w:pPr>
            <w:r>
              <w:rPr>
                <w:rFonts w:ascii="Verdana" w:hAnsi="Verdana"/>
                <w:b/>
                <w:iCs/>
                <w:sz w:val="20"/>
                <w:lang w:eastAsia="zh-CN"/>
              </w:rPr>
              <w:t>May</w:t>
            </w:r>
            <w:r w:rsidR="00801BBD">
              <w:rPr>
                <w:rFonts w:ascii="Verdana" w:hAnsi="Verdana"/>
                <w:b/>
                <w:iCs/>
                <w:sz w:val="20"/>
                <w:lang w:eastAsia="zh-CN"/>
              </w:rPr>
              <w:t xml:space="preserve"> 20</w:t>
            </w:r>
            <w:r w:rsidR="003831C4">
              <w:rPr>
                <w:rFonts w:ascii="Verdana" w:hAnsi="Verdana"/>
                <w:b/>
                <w:iCs/>
                <w:sz w:val="20"/>
                <w:lang w:eastAsia="zh-CN"/>
              </w:rPr>
              <w:t>20</w:t>
            </w:r>
          </w:p>
        </w:tc>
      </w:tr>
      <w:tr w:rsidR="009F2ED2" w14:paraId="42342F22" w14:textId="77777777" w:rsidTr="006B3DDB">
        <w:trPr>
          <w:cantSplit/>
        </w:trPr>
        <w:tc>
          <w:tcPr>
            <w:tcW w:w="6487" w:type="dxa"/>
            <w:vMerge/>
          </w:tcPr>
          <w:p w14:paraId="652626B1" w14:textId="77777777" w:rsidR="009F2ED2" w:rsidRDefault="009F2ED2" w:rsidP="006B3DDB">
            <w:pPr>
              <w:spacing w:before="60"/>
              <w:jc w:val="center"/>
              <w:rPr>
                <w:b/>
                <w:smallCaps/>
                <w:sz w:val="32"/>
                <w:lang w:eastAsia="zh-CN"/>
              </w:rPr>
            </w:pPr>
            <w:bookmarkStart w:id="5" w:name="dorlang" w:colFirst="1" w:colLast="1"/>
            <w:bookmarkEnd w:id="4"/>
          </w:p>
        </w:tc>
        <w:tc>
          <w:tcPr>
            <w:tcW w:w="3402" w:type="dxa"/>
          </w:tcPr>
          <w:p w14:paraId="03A73F4D" w14:textId="77777777" w:rsidR="009F2ED2" w:rsidRPr="001D3C46" w:rsidRDefault="009F2ED2" w:rsidP="006B3DDB">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2F6D00BD" w14:textId="77777777" w:rsidTr="006B3DDB">
        <w:trPr>
          <w:cantSplit/>
        </w:trPr>
        <w:tc>
          <w:tcPr>
            <w:tcW w:w="9889" w:type="dxa"/>
            <w:gridSpan w:val="2"/>
          </w:tcPr>
          <w:p w14:paraId="67011419" w14:textId="77777777" w:rsidR="009F2ED2" w:rsidRDefault="009F2ED2" w:rsidP="006B3DDB">
            <w:pPr>
              <w:pStyle w:val="Source"/>
              <w:rPr>
                <w:lang w:eastAsia="zh-CN"/>
              </w:rPr>
            </w:pPr>
            <w:bookmarkStart w:id="6" w:name="dsource" w:colFirst="0" w:colLast="0"/>
            <w:bookmarkEnd w:id="5"/>
            <w:r>
              <w:rPr>
                <w:lang w:eastAsia="zh-CN"/>
              </w:rPr>
              <w:t>United States of America</w:t>
            </w:r>
          </w:p>
        </w:tc>
      </w:tr>
      <w:tr w:rsidR="009F2ED2" w14:paraId="38E9C1C0" w14:textId="77777777" w:rsidTr="006B3DDB">
        <w:trPr>
          <w:cantSplit/>
        </w:trPr>
        <w:tc>
          <w:tcPr>
            <w:tcW w:w="9889" w:type="dxa"/>
            <w:gridSpan w:val="2"/>
          </w:tcPr>
          <w:p w14:paraId="03C21D98" w14:textId="64411EBC" w:rsidR="009F2ED2" w:rsidRDefault="00EA1409" w:rsidP="006B3DDB">
            <w:pPr>
              <w:pStyle w:val="Title1"/>
              <w:rPr>
                <w:lang w:val="en-US" w:eastAsia="zh-CN"/>
              </w:rPr>
            </w:pPr>
            <w:bookmarkStart w:id="7" w:name="drec" w:colFirst="0" w:colLast="0"/>
            <w:bookmarkEnd w:id="6"/>
            <w:r>
              <w:rPr>
                <w:lang w:val="en-US" w:eastAsia="zh-CN"/>
              </w:rPr>
              <w:t xml:space="preserve">wd-pdn </w:t>
            </w:r>
            <w:r w:rsidR="00D50482">
              <w:rPr>
                <w:lang w:val="en-US" w:eastAsia="zh-CN"/>
              </w:rPr>
              <w:t>[</w:t>
            </w:r>
            <w:r>
              <w:rPr>
                <w:lang w:val="en-US" w:eastAsia="zh-CN"/>
              </w:rPr>
              <w:t>recommendation</w:t>
            </w:r>
            <w:r w:rsidR="00D50482">
              <w:rPr>
                <w:lang w:val="en-US" w:eastAsia="zh-CN"/>
              </w:rPr>
              <w:t>/report]</w:t>
            </w:r>
            <w:r>
              <w:rPr>
                <w:lang w:val="en-US" w:eastAsia="zh-CN"/>
              </w:rPr>
              <w:br/>
              <w:t>itu-r m.[amrs-vhf</w:t>
            </w:r>
            <w:r w:rsidR="00F608D0">
              <w:rPr>
                <w:lang w:val="en-US" w:eastAsia="zh-CN"/>
              </w:rPr>
              <w:t>]</w:t>
            </w:r>
          </w:p>
          <w:p w14:paraId="09FA0006" w14:textId="56DF94DC" w:rsidR="00801BBD" w:rsidRPr="00801BBD" w:rsidRDefault="00801BBD" w:rsidP="00801BBD">
            <w:pPr>
              <w:rPr>
                <w:lang w:val="en-US" w:eastAsia="zh-CN"/>
              </w:rPr>
            </w:pPr>
          </w:p>
          <w:p w14:paraId="368696B7" w14:textId="3C2C61C2" w:rsidR="00801BBD" w:rsidRPr="00765DA1" w:rsidRDefault="0054219C" w:rsidP="00801BBD">
            <w:pPr>
              <w:tabs>
                <w:tab w:val="clear" w:pos="1134"/>
                <w:tab w:val="clear" w:pos="1871"/>
                <w:tab w:val="clear" w:pos="2268"/>
              </w:tabs>
              <w:overflowPunct/>
              <w:autoSpaceDE/>
              <w:autoSpaceDN/>
              <w:adjustRightInd/>
              <w:spacing w:before="0"/>
              <w:jc w:val="center"/>
              <w:textAlignment w:val="auto"/>
              <w:rPr>
                <w:sz w:val="28"/>
                <w:szCs w:val="28"/>
              </w:rPr>
            </w:pPr>
            <w:r>
              <w:rPr>
                <w:rFonts w:ascii="Times New Roman Bold" w:hAnsi="Times New Roman Bold"/>
                <w:b/>
                <w:sz w:val="28"/>
                <w:szCs w:val="28"/>
                <w:lang w:val="en-US"/>
              </w:rPr>
              <w:t>C</w:t>
            </w:r>
            <w:r w:rsidR="00EA1409">
              <w:rPr>
                <w:rFonts w:ascii="Times New Roman Bold" w:hAnsi="Times New Roman Bold"/>
                <w:b/>
                <w:sz w:val="28"/>
                <w:szCs w:val="28"/>
                <w:lang w:val="en-US"/>
              </w:rPr>
              <w:t>haracteristics</w:t>
            </w:r>
            <w:r w:rsidR="00EE6FA5">
              <w:rPr>
                <w:rFonts w:ascii="Times New Roman Bold" w:hAnsi="Times New Roman Bold"/>
                <w:b/>
                <w:sz w:val="28"/>
                <w:szCs w:val="28"/>
                <w:lang w:val="en-US"/>
              </w:rPr>
              <w:t xml:space="preserve"> </w:t>
            </w:r>
            <w:r w:rsidR="00EA1409">
              <w:rPr>
                <w:rFonts w:ascii="Times New Roman Bold" w:hAnsi="Times New Roman Bold"/>
                <w:b/>
                <w:sz w:val="28"/>
                <w:szCs w:val="28"/>
                <w:lang w:val="en-US"/>
              </w:rPr>
              <w:t>and protection criteria fo</w:t>
            </w:r>
            <w:r w:rsidR="004C41B3">
              <w:rPr>
                <w:rFonts w:ascii="Times New Roman Bold" w:hAnsi="Times New Roman Bold"/>
                <w:b/>
                <w:sz w:val="28"/>
                <w:szCs w:val="28"/>
                <w:lang w:val="en-US"/>
              </w:rPr>
              <w:t>r systems operati</w:t>
            </w:r>
            <w:r>
              <w:rPr>
                <w:rFonts w:ascii="Times New Roman Bold" w:hAnsi="Times New Roman Bold"/>
                <w:b/>
                <w:sz w:val="28"/>
                <w:szCs w:val="28"/>
                <w:lang w:val="en-US"/>
              </w:rPr>
              <w:t>ng in the aeronautical mobile (route</w:t>
            </w:r>
            <w:r w:rsidR="00EA1409">
              <w:rPr>
                <w:rFonts w:ascii="Times New Roman Bold" w:hAnsi="Times New Roman Bold"/>
                <w:b/>
                <w:sz w:val="28"/>
                <w:szCs w:val="28"/>
                <w:lang w:val="en-US"/>
              </w:rPr>
              <w:t xml:space="preserve">) service </w:t>
            </w:r>
            <w:r w:rsidR="004C41B3">
              <w:rPr>
                <w:rFonts w:ascii="Times New Roman Bold" w:hAnsi="Times New Roman Bold"/>
                <w:b/>
                <w:sz w:val="28"/>
                <w:szCs w:val="28"/>
                <w:lang w:val="en-US"/>
              </w:rPr>
              <w:t>in the frequency band 117.975 – 137 MHz</w:t>
            </w:r>
          </w:p>
          <w:p w14:paraId="1EE7AD22" w14:textId="77777777" w:rsidR="009F2ED2" w:rsidRPr="009F2ED2" w:rsidRDefault="009F2ED2" w:rsidP="009F2ED2">
            <w:pPr>
              <w:pStyle w:val="Title3"/>
              <w:rPr>
                <w:lang w:val="en-US" w:eastAsia="zh-CN"/>
              </w:rPr>
            </w:pPr>
          </w:p>
        </w:tc>
      </w:tr>
      <w:tr w:rsidR="009F2ED2" w14:paraId="684F251F" w14:textId="77777777" w:rsidTr="006B3DDB">
        <w:trPr>
          <w:cantSplit/>
        </w:trPr>
        <w:tc>
          <w:tcPr>
            <w:tcW w:w="9889" w:type="dxa"/>
            <w:gridSpan w:val="2"/>
          </w:tcPr>
          <w:p w14:paraId="7ABAB8C4" w14:textId="77777777" w:rsidR="009F2ED2" w:rsidRDefault="009F2ED2" w:rsidP="006B3DDB">
            <w:pPr>
              <w:pStyle w:val="Title1"/>
              <w:rPr>
                <w:lang w:eastAsia="zh-CN"/>
              </w:rPr>
            </w:pPr>
            <w:bookmarkStart w:id="8" w:name="dtitle1" w:colFirst="0" w:colLast="0"/>
            <w:bookmarkEnd w:id="7"/>
          </w:p>
        </w:tc>
      </w:tr>
    </w:tbl>
    <w:p w14:paraId="3F500215" w14:textId="77777777" w:rsidR="009F2ED2" w:rsidRPr="00CF76AA" w:rsidRDefault="009F2ED2" w:rsidP="009F2ED2">
      <w:pPr>
        <w:rPr>
          <w:b/>
          <w:lang w:val="en-US" w:eastAsia="zh-CN"/>
        </w:rPr>
      </w:pPr>
      <w:bookmarkStart w:id="9" w:name="dbreak"/>
      <w:bookmarkEnd w:id="8"/>
      <w:bookmarkEnd w:id="9"/>
      <w:r w:rsidRPr="00CF76AA">
        <w:rPr>
          <w:b/>
          <w:lang w:val="en-US" w:eastAsia="zh-CN"/>
        </w:rPr>
        <w:t>Introduction</w:t>
      </w:r>
    </w:p>
    <w:p w14:paraId="1744890D" w14:textId="39926095" w:rsidR="009F2ED2" w:rsidRPr="00CF76AA" w:rsidRDefault="00567B8B" w:rsidP="009F2ED2">
      <w:pPr>
        <w:rPr>
          <w:bCs/>
          <w:lang w:eastAsia="zh-CN"/>
        </w:rPr>
      </w:pPr>
      <w:r w:rsidRPr="00CF76AA">
        <w:rPr>
          <w:bCs/>
          <w:lang w:eastAsia="zh-CN"/>
        </w:rPr>
        <w:t>This contribution</w:t>
      </w:r>
      <w:r>
        <w:rPr>
          <w:bCs/>
          <w:lang w:eastAsia="zh-CN"/>
        </w:rPr>
        <w:t xml:space="preserve"> pr</w:t>
      </w:r>
      <w:r w:rsidR="0054219C">
        <w:rPr>
          <w:bCs/>
          <w:lang w:eastAsia="zh-CN"/>
        </w:rPr>
        <w:t>ovides</w:t>
      </w:r>
      <w:r w:rsidR="00D1047E">
        <w:rPr>
          <w:bCs/>
          <w:lang w:eastAsia="zh-CN"/>
        </w:rPr>
        <w:t xml:space="preserve"> updates to document 5B/</w:t>
      </w:r>
      <w:r w:rsidR="003831C4">
        <w:rPr>
          <w:bCs/>
          <w:lang w:eastAsia="zh-CN"/>
        </w:rPr>
        <w:t>712</w:t>
      </w:r>
      <w:r w:rsidR="00D1047E">
        <w:rPr>
          <w:bCs/>
          <w:lang w:eastAsia="zh-CN"/>
        </w:rPr>
        <w:t xml:space="preserve"> Annex </w:t>
      </w:r>
      <w:r w:rsidR="003831C4">
        <w:rPr>
          <w:bCs/>
          <w:lang w:eastAsia="zh-CN"/>
        </w:rPr>
        <w:t>11</w:t>
      </w:r>
      <w:r w:rsidR="00D1047E">
        <w:rPr>
          <w:bCs/>
          <w:lang w:eastAsia="zh-CN"/>
        </w:rPr>
        <w:t>, on</w:t>
      </w:r>
      <w:r w:rsidR="004C41B3" w:rsidRPr="004C41B3">
        <w:rPr>
          <w:bCs/>
          <w:lang w:eastAsia="zh-CN"/>
        </w:rPr>
        <w:t xml:space="preserve"> the technical characteristics and protection criteria for</w:t>
      </w:r>
      <w:r w:rsidR="004C41B3">
        <w:rPr>
          <w:bCs/>
          <w:lang w:eastAsia="zh-CN"/>
        </w:rPr>
        <w:t xml:space="preserve"> </w:t>
      </w:r>
      <w:r w:rsidR="006B62F9">
        <w:rPr>
          <w:bCs/>
          <w:lang w:eastAsia="zh-CN"/>
        </w:rPr>
        <w:t xml:space="preserve">VHF </w:t>
      </w:r>
      <w:r w:rsidR="00EE6FA5">
        <w:rPr>
          <w:bCs/>
          <w:lang w:eastAsia="zh-CN"/>
        </w:rPr>
        <w:t>data</w:t>
      </w:r>
      <w:r w:rsidR="006B62F9">
        <w:rPr>
          <w:bCs/>
          <w:lang w:eastAsia="zh-CN"/>
        </w:rPr>
        <w:t>link (VDL)</w:t>
      </w:r>
      <w:r w:rsidR="00EA4022">
        <w:rPr>
          <w:bCs/>
          <w:lang w:eastAsia="zh-CN"/>
        </w:rPr>
        <w:t xml:space="preserve"> </w:t>
      </w:r>
      <w:r w:rsidR="00016F92">
        <w:rPr>
          <w:bCs/>
          <w:lang w:eastAsia="zh-CN"/>
        </w:rPr>
        <w:t>Mode 2 (VDLM2)</w:t>
      </w:r>
      <w:r w:rsidR="004C41B3">
        <w:rPr>
          <w:bCs/>
          <w:lang w:eastAsia="zh-CN"/>
        </w:rPr>
        <w:t xml:space="preserve"> operati</w:t>
      </w:r>
      <w:r w:rsidR="0054219C">
        <w:rPr>
          <w:bCs/>
          <w:lang w:eastAsia="zh-CN"/>
        </w:rPr>
        <w:t>ng in the aeronautical mobile (route</w:t>
      </w:r>
      <w:r w:rsidR="004C41B3">
        <w:rPr>
          <w:bCs/>
          <w:lang w:eastAsia="zh-CN"/>
        </w:rPr>
        <w:t>) service</w:t>
      </w:r>
      <w:r w:rsidR="004C41B3" w:rsidRPr="004C41B3">
        <w:rPr>
          <w:bCs/>
          <w:lang w:eastAsia="zh-CN"/>
        </w:rPr>
        <w:t xml:space="preserve"> </w:t>
      </w:r>
      <w:r w:rsidR="00C527D5">
        <w:rPr>
          <w:bCs/>
          <w:lang w:eastAsia="zh-CN"/>
        </w:rPr>
        <w:t>in the frequency band</w:t>
      </w:r>
      <w:r w:rsidR="00EA4022">
        <w:rPr>
          <w:bCs/>
          <w:lang w:eastAsia="zh-CN"/>
        </w:rPr>
        <w:t xml:space="preserve"> </w:t>
      </w:r>
      <w:r w:rsidR="004C41B3" w:rsidRPr="004C41B3">
        <w:rPr>
          <w:bCs/>
          <w:lang w:eastAsia="zh-CN"/>
        </w:rPr>
        <w:t>1</w:t>
      </w:r>
      <w:r w:rsidR="006B62F9">
        <w:rPr>
          <w:bCs/>
          <w:lang w:eastAsia="zh-CN"/>
        </w:rPr>
        <w:t>36</w:t>
      </w:r>
      <w:r w:rsidR="00C527D5">
        <w:rPr>
          <w:bCs/>
          <w:lang w:eastAsia="zh-CN"/>
        </w:rPr>
        <w:t xml:space="preserve"> - 137</w:t>
      </w:r>
      <w:r w:rsidR="004C41B3" w:rsidRPr="004C41B3">
        <w:rPr>
          <w:bCs/>
          <w:lang w:eastAsia="zh-CN"/>
        </w:rPr>
        <w:t xml:space="preserve"> </w:t>
      </w:r>
      <w:r w:rsidR="00016F92" w:rsidRPr="004C41B3">
        <w:rPr>
          <w:bCs/>
          <w:lang w:eastAsia="zh-CN"/>
        </w:rPr>
        <w:t>MHz</w:t>
      </w:r>
      <w:r w:rsidR="00016F92">
        <w:rPr>
          <w:bCs/>
          <w:lang w:eastAsia="zh-CN"/>
        </w:rPr>
        <w:t>.</w:t>
      </w:r>
    </w:p>
    <w:p w14:paraId="3B4A6CD9" w14:textId="5A5E9BFB" w:rsidR="009F2ED2" w:rsidRDefault="009F2ED2" w:rsidP="009F2ED2">
      <w:pPr>
        <w:rPr>
          <w:lang w:val="en-US" w:eastAsia="zh-CN"/>
        </w:rPr>
      </w:pPr>
    </w:p>
    <w:p w14:paraId="7A92C0C6" w14:textId="77777777" w:rsidR="00801BBD" w:rsidRPr="00CF76AA" w:rsidRDefault="00801BBD" w:rsidP="009F2ED2">
      <w:pPr>
        <w:rPr>
          <w:lang w:val="en-US" w:eastAsia="zh-CN"/>
        </w:rPr>
      </w:pPr>
    </w:p>
    <w:p w14:paraId="313E925B" w14:textId="77777777" w:rsidR="009F2ED2" w:rsidRDefault="009F2ED2" w:rsidP="009F2ED2">
      <w:pPr>
        <w:pStyle w:val="Normalaftertitle"/>
        <w:rPr>
          <w:lang w:val="fr-FR" w:eastAsia="zh-CN"/>
        </w:rPr>
      </w:pPr>
      <w:r w:rsidRPr="00CF76AA">
        <w:rPr>
          <w:lang w:val="en-US" w:eastAsia="zh-CN"/>
        </w:rPr>
        <w:t>Attachment:  1</w:t>
      </w:r>
    </w:p>
    <w:p w14:paraId="48817883"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93AF540" w14:textId="77777777" w:rsidR="006400F6" w:rsidRDefault="009B61C1" w:rsidP="006400F6">
      <w:pPr>
        <w:pStyle w:val="Title1"/>
        <w:rPr>
          <w:lang w:val="en-US"/>
        </w:rPr>
      </w:pPr>
      <w:bookmarkStart w:id="10" w:name="_GoBack"/>
      <w:bookmarkEnd w:id="10"/>
      <w:r>
        <w:br w:type="page"/>
      </w:r>
      <w:r w:rsidR="006400F6">
        <w:rPr>
          <w:lang w:val="en-US"/>
        </w:rPr>
        <w:lastRenderedPageBreak/>
        <w:t>ATTACHMENT</w:t>
      </w:r>
    </w:p>
    <w:p w14:paraId="15DF88DF" w14:textId="04AFC165" w:rsidR="006400F6" w:rsidRPr="00B9369D" w:rsidRDefault="004C41B3" w:rsidP="006400F6">
      <w:pPr>
        <w:pStyle w:val="Title2"/>
        <w:rPr>
          <w:lang w:val="en-US"/>
        </w:rPr>
      </w:pPr>
      <w:r>
        <w:rPr>
          <w:lang w:val="en-US"/>
        </w:rPr>
        <w:t xml:space="preserve">wd-pdn </w:t>
      </w:r>
      <w:del w:id="11" w:author="Tran, Michael" w:date="2020-01-29T14:09:00Z">
        <w:r w:rsidR="00D50482" w:rsidDel="00FA4B2A">
          <w:rPr>
            <w:lang w:val="en-US"/>
          </w:rPr>
          <w:delText>[</w:delText>
        </w:r>
      </w:del>
      <w:r>
        <w:rPr>
          <w:lang w:val="en-US"/>
        </w:rPr>
        <w:t>recommendation</w:t>
      </w:r>
      <w:del w:id="12" w:author="Tran, Michael" w:date="2020-01-29T14:09:00Z">
        <w:r w:rsidR="00D50482" w:rsidDel="00FA4B2A">
          <w:rPr>
            <w:lang w:val="en-US"/>
          </w:rPr>
          <w:delText>/report]</w:delText>
        </w:r>
      </w:del>
      <w:r>
        <w:rPr>
          <w:lang w:val="en-US"/>
        </w:rPr>
        <w:br/>
        <w:t>ITU-r m.[amrs-v</w:t>
      </w:r>
      <w:ins w:id="13" w:author="Tran, Michael" w:date="2020-02-13T15:14:00Z">
        <w:r w:rsidR="00796571">
          <w:rPr>
            <w:lang w:val="en-US"/>
          </w:rPr>
          <w:t>DL</w:t>
        </w:r>
      </w:ins>
      <w:del w:id="14" w:author="Tran, Michael" w:date="2020-02-13T15:14:00Z">
        <w:r w:rsidDel="00796571">
          <w:rPr>
            <w:lang w:val="en-US"/>
          </w:rPr>
          <w:delText>hf</w:delText>
        </w:r>
      </w:del>
      <w:r w:rsidR="00567B8B">
        <w:rPr>
          <w:lang w:val="en-US"/>
        </w:rPr>
        <w:t>]</w:t>
      </w:r>
    </w:p>
    <w:p w14:paraId="7F46DAB1" w14:textId="7F9EFFAA" w:rsidR="006400F6" w:rsidRPr="00765DA1" w:rsidRDefault="002C13C9" w:rsidP="006400F6">
      <w:pPr>
        <w:pStyle w:val="Title3"/>
        <w:rPr>
          <w:b/>
          <w:szCs w:val="28"/>
          <w:lang w:val="en-US"/>
        </w:rPr>
      </w:pPr>
      <w:r>
        <w:rPr>
          <w:b/>
          <w:szCs w:val="28"/>
          <w:lang w:val="en-US"/>
        </w:rPr>
        <w:t>C</w:t>
      </w:r>
      <w:r w:rsidR="004C41B3">
        <w:rPr>
          <w:b/>
          <w:szCs w:val="28"/>
          <w:lang w:val="en-US"/>
        </w:rPr>
        <w:t>haracteristics</w:t>
      </w:r>
      <w:r w:rsidR="00EE6FA5">
        <w:rPr>
          <w:b/>
          <w:szCs w:val="28"/>
          <w:lang w:val="en-US"/>
        </w:rPr>
        <w:t xml:space="preserve"> </w:t>
      </w:r>
      <w:r w:rsidR="004C41B3">
        <w:rPr>
          <w:b/>
          <w:szCs w:val="28"/>
          <w:lang w:val="en-US"/>
        </w:rPr>
        <w:t>and protection criteria for</w:t>
      </w:r>
      <w:ins w:id="15" w:author="Tran, Michael" w:date="2020-02-13T15:07:00Z">
        <w:r w:rsidR="006B62F9">
          <w:rPr>
            <w:b/>
            <w:szCs w:val="28"/>
            <w:lang w:val="en-US"/>
          </w:rPr>
          <w:t xml:space="preserve"> </w:t>
        </w:r>
      </w:ins>
      <w:ins w:id="16" w:author="Chris Tourigny" w:date="2020-02-20T14:24:00Z">
        <w:r w:rsidR="009720A2">
          <w:rPr>
            <w:b/>
            <w:szCs w:val="28"/>
            <w:lang w:val="en-US"/>
          </w:rPr>
          <w:t>the</w:t>
        </w:r>
      </w:ins>
      <w:ins w:id="17" w:author="Chris Tourigny" w:date="2020-02-20T15:46:00Z">
        <w:r w:rsidR="009720A2">
          <w:rPr>
            <w:b/>
            <w:szCs w:val="28"/>
            <w:lang w:val="en-US"/>
          </w:rPr>
          <w:t xml:space="preserve"> International Civil Aviation Organization (ICAO) standardized</w:t>
        </w:r>
      </w:ins>
      <w:ins w:id="18" w:author="Chris Tourigny" w:date="2020-02-20T14:24:00Z">
        <w:r w:rsidR="00016F92">
          <w:rPr>
            <w:b/>
            <w:szCs w:val="28"/>
            <w:lang w:val="en-US"/>
          </w:rPr>
          <w:t xml:space="preserve"> </w:t>
        </w:r>
      </w:ins>
      <w:ins w:id="19" w:author="Tran, Michael" w:date="2020-02-13T15:07:00Z">
        <w:r w:rsidR="006B62F9">
          <w:rPr>
            <w:b/>
            <w:szCs w:val="28"/>
            <w:lang w:val="en-US"/>
          </w:rPr>
          <w:t>VHF datalink</w:t>
        </w:r>
      </w:ins>
      <w:ins w:id="20" w:author="Tran, Michael" w:date="2020-02-13T15:14:00Z">
        <w:r w:rsidR="00796571">
          <w:rPr>
            <w:b/>
            <w:szCs w:val="28"/>
            <w:lang w:val="en-US"/>
          </w:rPr>
          <w:t xml:space="preserve"> </w:t>
        </w:r>
      </w:ins>
      <w:ins w:id="21" w:author="Chris Tourigny" w:date="2020-02-20T14:24:00Z">
        <w:r w:rsidR="00016F92">
          <w:rPr>
            <w:b/>
            <w:szCs w:val="28"/>
            <w:lang w:val="en-US"/>
          </w:rPr>
          <w:t>Mode 2 (VDLM2)</w:t>
        </w:r>
      </w:ins>
      <w:r w:rsidR="004C41B3">
        <w:rPr>
          <w:b/>
          <w:szCs w:val="28"/>
          <w:lang w:val="en-US"/>
        </w:rPr>
        <w:t xml:space="preserve"> systems operating in the aeronautical mobile </w:t>
      </w:r>
      <w:r w:rsidR="0054219C">
        <w:rPr>
          <w:b/>
          <w:szCs w:val="28"/>
          <w:lang w:val="en-US"/>
        </w:rPr>
        <w:t>(route</w:t>
      </w:r>
      <w:r w:rsidR="004C41B3">
        <w:rPr>
          <w:b/>
          <w:szCs w:val="28"/>
          <w:lang w:val="en-US"/>
        </w:rPr>
        <w:t xml:space="preserve">) service in the frequency band </w:t>
      </w:r>
      <w:del w:id="22" w:author="Tran, Michael" w:date="2020-02-13T15:08:00Z">
        <w:r w:rsidR="004C41B3" w:rsidDel="006B62F9">
          <w:rPr>
            <w:b/>
            <w:szCs w:val="28"/>
            <w:lang w:val="en-US"/>
          </w:rPr>
          <w:delText>117.975</w:delText>
        </w:r>
      </w:del>
      <w:ins w:id="23" w:author="Tran, Michael" w:date="2020-02-13T15:08:00Z">
        <w:r w:rsidR="006B62F9">
          <w:rPr>
            <w:b/>
            <w:szCs w:val="28"/>
            <w:lang w:val="en-US"/>
          </w:rPr>
          <w:t>136</w:t>
        </w:r>
      </w:ins>
      <w:r>
        <w:rPr>
          <w:b/>
          <w:szCs w:val="28"/>
          <w:lang w:val="en-US"/>
        </w:rPr>
        <w:t>-</w:t>
      </w:r>
      <w:r w:rsidR="004C41B3">
        <w:rPr>
          <w:b/>
          <w:szCs w:val="28"/>
          <w:lang w:val="en-US"/>
        </w:rPr>
        <w:t>137 MHz</w:t>
      </w:r>
    </w:p>
    <w:p w14:paraId="78646DAD" w14:textId="0D8E0ACD" w:rsidR="006400F6" w:rsidRDefault="006400F6" w:rsidP="006400F6">
      <w:pPr>
        <w:rPr>
          <w:b/>
          <w:lang w:val="en-US"/>
        </w:rPr>
      </w:pPr>
    </w:p>
    <w:p w14:paraId="79222447" w14:textId="72F50988" w:rsidR="00673B14" w:rsidRPr="007D325B" w:rsidDel="00673B14" w:rsidRDefault="00673B14" w:rsidP="00673B14">
      <w:pPr>
        <w:spacing w:before="240" w:after="240"/>
        <w:rPr>
          <w:del w:id="24" w:author="Tran, Michael" w:date="2020-01-29T13:53:00Z"/>
          <w:i/>
          <w:color w:val="00B0F0"/>
          <w:lang w:val="en-US"/>
        </w:rPr>
      </w:pPr>
      <w:del w:id="25" w:author="Tran, Michael" w:date="2020-01-29T13:53:00Z">
        <w:r w:rsidRPr="007D325B" w:rsidDel="00673B14">
          <w:rPr>
            <w:i/>
            <w:color w:val="00B0F0"/>
            <w:lang w:val="en-US"/>
          </w:rPr>
          <w:delText xml:space="preserve"> [Editorial note: This document has not been agreed at May 2019 meeting of WP 5B.]</w:delText>
        </w:r>
      </w:del>
    </w:p>
    <w:p w14:paraId="2DD6BDEB" w14:textId="77777777" w:rsidR="00673B14" w:rsidRPr="00040EDF" w:rsidRDefault="00673B14" w:rsidP="00673B14">
      <w:pPr>
        <w:keepNext/>
        <w:keepLines/>
        <w:spacing w:before="160"/>
        <w:rPr>
          <w:rFonts w:ascii="Times New Roman Bold" w:hAnsi="Times New Roman Bold" w:cs="Times New Roman Bold"/>
          <w:b/>
          <w:sz w:val="22"/>
          <w:szCs w:val="18"/>
          <w:lang w:val="en-US"/>
        </w:rPr>
      </w:pPr>
      <w:r w:rsidRPr="00040EDF">
        <w:rPr>
          <w:rFonts w:ascii="Times New Roman Bold" w:hAnsi="Times New Roman Bold" w:cs="Times New Roman Bold"/>
          <w:b/>
          <w:sz w:val="22"/>
          <w:szCs w:val="18"/>
          <w:lang w:val="en-US"/>
        </w:rPr>
        <w:t>Scope</w:t>
      </w:r>
    </w:p>
    <w:p w14:paraId="2240993E" w14:textId="126353C6" w:rsidR="00673B14" w:rsidRDefault="00673B14" w:rsidP="00673B14">
      <w:pPr>
        <w:rPr>
          <w:ins w:id="26" w:author="Tran, Michael" w:date="2020-01-29T13:59:00Z"/>
          <w:sz w:val="22"/>
          <w:szCs w:val="18"/>
          <w:lang w:val="en-US"/>
        </w:rPr>
      </w:pPr>
      <w:r w:rsidRPr="00040EDF">
        <w:rPr>
          <w:sz w:val="22"/>
          <w:szCs w:val="18"/>
          <w:lang w:val="en-US"/>
        </w:rPr>
        <w:t xml:space="preserve">This </w:t>
      </w:r>
      <w:del w:id="27" w:author="Tran, Michael" w:date="2020-01-29T13:54:00Z">
        <w:r w:rsidRPr="00040EDF" w:rsidDel="00673B14">
          <w:rPr>
            <w:sz w:val="22"/>
            <w:szCs w:val="18"/>
            <w:lang w:val="en-US"/>
          </w:rPr>
          <w:delText>[</w:delText>
        </w:r>
      </w:del>
      <w:r w:rsidRPr="00040EDF">
        <w:rPr>
          <w:sz w:val="22"/>
          <w:szCs w:val="18"/>
          <w:lang w:val="en-US"/>
        </w:rPr>
        <w:t>Recommendation</w:t>
      </w:r>
      <w:del w:id="28" w:author="Tran, Michael" w:date="2020-01-29T13:54:00Z">
        <w:r w:rsidRPr="00040EDF" w:rsidDel="00673B14">
          <w:rPr>
            <w:sz w:val="22"/>
            <w:szCs w:val="18"/>
            <w:lang w:val="en-US"/>
          </w:rPr>
          <w:delText>/Report]</w:delText>
        </w:r>
      </w:del>
      <w:r w:rsidRPr="00040EDF">
        <w:rPr>
          <w:sz w:val="22"/>
          <w:szCs w:val="18"/>
          <w:lang w:val="en-US"/>
        </w:rPr>
        <w:t xml:space="preserve"> provides the technical characteristics and protection criteria for </w:t>
      </w:r>
      <w:ins w:id="29" w:author="Chris Tourigny" w:date="2020-02-20T14:29:00Z">
        <w:r w:rsidR="009720A2">
          <w:rPr>
            <w:sz w:val="22"/>
            <w:szCs w:val="18"/>
            <w:lang w:val="en-US"/>
          </w:rPr>
          <w:t xml:space="preserve">the </w:t>
        </w:r>
      </w:ins>
      <w:ins w:id="30" w:author="Chris Tourigny" w:date="2020-02-20T15:46:00Z">
        <w:r w:rsidR="009720A2">
          <w:rPr>
            <w:sz w:val="22"/>
            <w:szCs w:val="18"/>
            <w:lang w:val="en-US"/>
          </w:rPr>
          <w:t>International Civil Aviation Organization (ICAO) standardized</w:t>
        </w:r>
      </w:ins>
      <w:ins w:id="31" w:author="Chris Tourigny" w:date="2020-02-20T14:29:00Z">
        <w:r w:rsidR="00DD177E">
          <w:rPr>
            <w:sz w:val="22"/>
            <w:szCs w:val="18"/>
            <w:lang w:val="en-US"/>
          </w:rPr>
          <w:t xml:space="preserve"> </w:t>
        </w:r>
      </w:ins>
      <w:ins w:id="32" w:author="Tran, Michael" w:date="2020-02-13T15:09:00Z">
        <w:r w:rsidR="006B62F9">
          <w:rPr>
            <w:sz w:val="22"/>
            <w:szCs w:val="18"/>
            <w:lang w:val="en-US"/>
          </w:rPr>
          <w:t>VHF</w:t>
        </w:r>
      </w:ins>
      <w:del w:id="33" w:author="Tran, Michael" w:date="2020-02-13T15:08:00Z">
        <w:r w:rsidRPr="00040EDF" w:rsidDel="006B62F9">
          <w:rPr>
            <w:sz w:val="22"/>
            <w:szCs w:val="18"/>
            <w:lang w:val="en-US"/>
          </w:rPr>
          <w:delText>voice and</w:delText>
        </w:r>
      </w:del>
      <w:r w:rsidRPr="00040EDF">
        <w:rPr>
          <w:sz w:val="22"/>
          <w:szCs w:val="18"/>
          <w:lang w:val="en-US"/>
        </w:rPr>
        <w:t xml:space="preserve"> data</w:t>
      </w:r>
      <w:ins w:id="34" w:author="Tran, Michael" w:date="2020-02-13T15:09:00Z">
        <w:r w:rsidR="006B62F9">
          <w:rPr>
            <w:sz w:val="22"/>
            <w:szCs w:val="18"/>
            <w:lang w:val="en-US"/>
          </w:rPr>
          <w:t>link (VDL)</w:t>
        </w:r>
      </w:ins>
      <w:r w:rsidRPr="00040EDF">
        <w:rPr>
          <w:sz w:val="22"/>
          <w:szCs w:val="18"/>
          <w:lang w:val="en-US"/>
        </w:rPr>
        <w:t xml:space="preserve"> </w:t>
      </w:r>
      <w:ins w:id="35" w:author="Chris Tourigny" w:date="2020-02-20T14:27:00Z">
        <w:r w:rsidR="00DD177E">
          <w:rPr>
            <w:sz w:val="22"/>
            <w:szCs w:val="18"/>
            <w:lang w:val="en-US"/>
          </w:rPr>
          <w:t xml:space="preserve">Mode 2 (VDLM2) </w:t>
        </w:r>
      </w:ins>
      <w:r w:rsidR="00C527D5">
        <w:rPr>
          <w:sz w:val="22"/>
          <w:szCs w:val="18"/>
          <w:lang w:val="en-US"/>
        </w:rPr>
        <w:t>com</w:t>
      </w:r>
      <w:r w:rsidR="00C527D5" w:rsidRPr="00040EDF">
        <w:rPr>
          <w:sz w:val="22"/>
          <w:szCs w:val="18"/>
          <w:lang w:val="en-US"/>
        </w:rPr>
        <w:t>munications</w:t>
      </w:r>
      <w:r w:rsidRPr="00040EDF">
        <w:rPr>
          <w:sz w:val="22"/>
          <w:szCs w:val="18"/>
          <w:lang w:val="en-US"/>
        </w:rPr>
        <w:t xml:space="preserve"> systems operating in the aeronautical mobile (route) service (AM(R)S) in the frequency band </w:t>
      </w:r>
      <w:del w:id="36" w:author="Tran, Michael" w:date="2020-02-13T15:09:00Z">
        <w:r w:rsidRPr="00040EDF" w:rsidDel="006B62F9">
          <w:rPr>
            <w:sz w:val="22"/>
            <w:szCs w:val="18"/>
            <w:lang w:val="en-US"/>
          </w:rPr>
          <w:delText>117.975</w:delText>
        </w:r>
      </w:del>
      <w:ins w:id="37" w:author="Tran, Michael" w:date="2020-02-13T15:09:00Z">
        <w:r w:rsidR="006B62F9">
          <w:rPr>
            <w:sz w:val="22"/>
            <w:szCs w:val="18"/>
            <w:lang w:val="en-US"/>
          </w:rPr>
          <w:t>136</w:t>
        </w:r>
      </w:ins>
      <w:r w:rsidRPr="00040EDF">
        <w:rPr>
          <w:sz w:val="22"/>
          <w:szCs w:val="18"/>
          <w:lang w:val="en-US"/>
        </w:rPr>
        <w:t>-137 MHz. These technical characteristics and protection criteria should be used for compatibility studies</w:t>
      </w:r>
      <w:ins w:id="38" w:author="Chris Tourigny" w:date="2020-02-20T14:29:00Z">
        <w:r w:rsidR="00DD177E">
          <w:rPr>
            <w:sz w:val="22"/>
            <w:szCs w:val="18"/>
            <w:lang w:val="en-US"/>
          </w:rPr>
          <w:t xml:space="preserve"> with VDLM2 systems</w:t>
        </w:r>
      </w:ins>
      <w:r w:rsidRPr="00040EDF">
        <w:rPr>
          <w:sz w:val="22"/>
          <w:szCs w:val="18"/>
          <w:lang w:val="en-US"/>
        </w:rPr>
        <w:t>.</w:t>
      </w:r>
    </w:p>
    <w:p w14:paraId="4F011552" w14:textId="77777777" w:rsidR="00673B14" w:rsidRPr="00040EDF" w:rsidRDefault="00673B14" w:rsidP="00673B14">
      <w:pPr>
        <w:rPr>
          <w:sz w:val="22"/>
          <w:szCs w:val="18"/>
          <w:lang w:val="en-US"/>
        </w:rPr>
      </w:pPr>
    </w:p>
    <w:p w14:paraId="2343B432" w14:textId="77777777" w:rsidR="00673B14" w:rsidRPr="00040EDF" w:rsidRDefault="00673B14" w:rsidP="00673B14">
      <w:pPr>
        <w:pStyle w:val="Headingb"/>
      </w:pPr>
      <w:r w:rsidRPr="00040EDF">
        <w:t>Keywords</w:t>
      </w:r>
    </w:p>
    <w:p w14:paraId="77649F61" w14:textId="031E4730" w:rsidR="00673B14" w:rsidRPr="00040EDF" w:rsidRDefault="00673B14" w:rsidP="00673B14">
      <w:pPr>
        <w:rPr>
          <w:lang w:val="en-US"/>
        </w:rPr>
      </w:pPr>
      <w:r w:rsidRPr="00040EDF">
        <w:rPr>
          <w:lang w:val="en-US"/>
        </w:rPr>
        <w:t>AM(R)S, VHF, VDL,</w:t>
      </w:r>
      <w:ins w:id="39" w:author="Tran, Michael" w:date="2020-02-18T11:36:00Z">
        <w:r w:rsidR="00EA4022">
          <w:rPr>
            <w:lang w:val="en-US"/>
          </w:rPr>
          <w:t xml:space="preserve"> CSC,</w:t>
        </w:r>
      </w:ins>
      <w:r w:rsidRPr="00040EDF">
        <w:rPr>
          <w:lang w:val="en-US"/>
        </w:rPr>
        <w:t xml:space="preserve"> protection criteria, air-to-ground communications, ground-to-air communications</w:t>
      </w:r>
    </w:p>
    <w:p w14:paraId="6A43356F" w14:textId="77777777" w:rsidR="00673B14" w:rsidRPr="00040EDF" w:rsidRDefault="00673B14" w:rsidP="00673B14">
      <w:pPr>
        <w:pStyle w:val="Headingb"/>
      </w:pPr>
      <w:r w:rsidRPr="00040EDF">
        <w:t>Abbreviations/Glossary</w:t>
      </w:r>
    </w:p>
    <w:p w14:paraId="2F65E46D" w14:textId="77777777" w:rsidR="00673B14" w:rsidRPr="00040EDF" w:rsidRDefault="00673B14" w:rsidP="00673B14">
      <w:pPr>
        <w:rPr>
          <w:lang w:val="en-US"/>
        </w:rPr>
      </w:pPr>
      <w:r w:rsidRPr="00040EDF">
        <w:rPr>
          <w:lang w:val="en-US"/>
        </w:rPr>
        <w:t>AM(R)S</w:t>
      </w:r>
      <w:r w:rsidRPr="00040EDF">
        <w:rPr>
          <w:lang w:val="en-US"/>
        </w:rPr>
        <w:tab/>
        <w:t>Aeronautical mobile (route) service</w:t>
      </w:r>
    </w:p>
    <w:p w14:paraId="72F90229" w14:textId="77777777" w:rsidR="00673B14" w:rsidRPr="00040EDF" w:rsidRDefault="00673B14" w:rsidP="00673B14">
      <w:pPr>
        <w:spacing w:before="60"/>
        <w:rPr>
          <w:lang w:val="en-US"/>
        </w:rPr>
      </w:pPr>
      <w:r w:rsidRPr="00040EDF">
        <w:rPr>
          <w:lang w:val="en-US"/>
        </w:rPr>
        <w:t>ICAO</w:t>
      </w:r>
      <w:r w:rsidRPr="00040EDF">
        <w:rPr>
          <w:lang w:val="en-US"/>
        </w:rPr>
        <w:tab/>
        <w:t>International Civil Aviation Organization</w:t>
      </w:r>
    </w:p>
    <w:p w14:paraId="55D4D38F" w14:textId="77777777" w:rsidR="00673B14" w:rsidRPr="00040EDF" w:rsidRDefault="00673B14" w:rsidP="00673B14">
      <w:pPr>
        <w:spacing w:before="60"/>
        <w:rPr>
          <w:lang w:val="en-US"/>
        </w:rPr>
      </w:pPr>
      <w:r w:rsidRPr="00040EDF">
        <w:rPr>
          <w:lang w:val="en-US"/>
        </w:rPr>
        <w:t>VHF</w:t>
      </w:r>
      <w:r w:rsidRPr="00040EDF">
        <w:rPr>
          <w:lang w:val="en-US"/>
        </w:rPr>
        <w:tab/>
        <w:t>Very high frequency</w:t>
      </w:r>
    </w:p>
    <w:p w14:paraId="60C4E7BE" w14:textId="3B9DBCCD" w:rsidR="00673B14" w:rsidRDefault="00673B14" w:rsidP="00673B14">
      <w:pPr>
        <w:spacing w:before="60"/>
        <w:rPr>
          <w:ins w:id="40" w:author="Tran, Michael" w:date="2020-02-18T11:36:00Z"/>
          <w:lang w:val="en-US"/>
        </w:rPr>
      </w:pPr>
      <w:r w:rsidRPr="00040EDF">
        <w:rPr>
          <w:lang w:val="en-US"/>
        </w:rPr>
        <w:t>VDL</w:t>
      </w:r>
      <w:r w:rsidRPr="00040EDF">
        <w:rPr>
          <w:lang w:val="en-US"/>
        </w:rPr>
        <w:tab/>
        <w:t>VHF datalink</w:t>
      </w:r>
    </w:p>
    <w:p w14:paraId="2D60DF70" w14:textId="52CBD976" w:rsidR="00EA4022" w:rsidRDefault="00EA4022" w:rsidP="00673B14">
      <w:pPr>
        <w:spacing w:before="60"/>
        <w:rPr>
          <w:ins w:id="41" w:author="Tran, Michael" w:date="2020-01-29T14:00:00Z"/>
          <w:lang w:val="en-US"/>
        </w:rPr>
      </w:pPr>
      <w:ins w:id="42" w:author="Tran, Michael" w:date="2020-02-18T11:36:00Z">
        <w:r>
          <w:rPr>
            <w:lang w:val="en-US"/>
          </w:rPr>
          <w:t>CSC</w:t>
        </w:r>
        <w:r>
          <w:rPr>
            <w:lang w:val="en-US"/>
          </w:rPr>
          <w:tab/>
          <w:t>Common signal</w:t>
        </w:r>
      </w:ins>
      <w:ins w:id="43" w:author="Chris Tourigny" w:date="2020-02-20T15:49:00Z">
        <w:r w:rsidR="009720A2">
          <w:rPr>
            <w:lang w:val="en-US"/>
          </w:rPr>
          <w:t>l</w:t>
        </w:r>
      </w:ins>
      <w:ins w:id="44" w:author="Chris Tourigny" w:date="2020-02-20T14:30:00Z">
        <w:r w:rsidR="00DD177E">
          <w:rPr>
            <w:lang w:val="en-US"/>
          </w:rPr>
          <w:t>ing</w:t>
        </w:r>
      </w:ins>
      <w:ins w:id="45" w:author="Tran, Michael" w:date="2020-02-18T11:36:00Z">
        <w:r>
          <w:rPr>
            <w:lang w:val="en-US"/>
          </w:rPr>
          <w:t xml:space="preserve"> channel</w:t>
        </w:r>
      </w:ins>
    </w:p>
    <w:p w14:paraId="12E43B56" w14:textId="77777777" w:rsidR="00673B14" w:rsidRPr="00040EDF" w:rsidRDefault="00673B14" w:rsidP="00673B14">
      <w:pPr>
        <w:spacing w:before="60"/>
        <w:rPr>
          <w:lang w:val="en-US"/>
        </w:rPr>
      </w:pPr>
    </w:p>
    <w:p w14:paraId="7CFB5935" w14:textId="053322C3" w:rsidR="00673B14" w:rsidRPr="00040EDF" w:rsidRDefault="00673B14" w:rsidP="00673B14">
      <w:pPr>
        <w:pStyle w:val="Headingb"/>
      </w:pPr>
      <w:r w:rsidRPr="00040EDF">
        <w:t>Related ITU Recommendations</w:t>
      </w:r>
      <w:del w:id="46" w:author="Tran, Michael" w:date="2020-01-29T14:00:00Z">
        <w:r w:rsidRPr="00040EDF" w:rsidDel="00673B14">
          <w:delText>,</w:delText>
        </w:r>
      </w:del>
      <w:ins w:id="47" w:author="Tran, Michael" w:date="2020-01-29T14:00:00Z">
        <w:r>
          <w:t xml:space="preserve"> and</w:t>
        </w:r>
      </w:ins>
      <w:r w:rsidRPr="00040EDF">
        <w:t xml:space="preserve"> Reports </w:t>
      </w:r>
    </w:p>
    <w:p w14:paraId="519A49C1" w14:textId="6C61B0B3" w:rsidR="00673B14" w:rsidRPr="00040EDF" w:rsidRDefault="00673B14" w:rsidP="00673B14">
      <w:pPr>
        <w:rPr>
          <w:lang w:val="en-US"/>
        </w:rPr>
      </w:pPr>
      <w:ins w:id="48" w:author="Tran, Michael" w:date="2020-01-29T14:01:00Z">
        <w:r>
          <w:t xml:space="preserve">Recommendation </w:t>
        </w:r>
      </w:ins>
      <w:hyperlink r:id="rId12" w:history="1">
        <w:r w:rsidRPr="00040EDF">
          <w:rPr>
            <w:color w:val="0000FF" w:themeColor="hyperlink"/>
            <w:u w:val="single"/>
            <w:lang w:val="en-US"/>
          </w:rPr>
          <w:t>ITU-R SM.1535</w:t>
        </w:r>
      </w:hyperlink>
      <w:r w:rsidRPr="00040EDF">
        <w:rPr>
          <w:lang w:val="en-US"/>
        </w:rPr>
        <w:tab/>
        <w:t>The protection of safety services from unwanted emissions</w:t>
      </w:r>
    </w:p>
    <w:p w14:paraId="270C4290" w14:textId="77777777" w:rsidR="00673B14" w:rsidRPr="00040EDF" w:rsidRDefault="00673B14" w:rsidP="00673B14">
      <w:pPr>
        <w:spacing w:before="360"/>
        <w:rPr>
          <w:lang w:val="en-US"/>
        </w:rPr>
      </w:pPr>
      <w:del w:id="49" w:author="Tran, Michael" w:date="2020-01-29T14:01:00Z">
        <w:r w:rsidRPr="00040EDF" w:rsidDel="003F7CA2">
          <w:rPr>
            <w:lang w:val="en-US"/>
          </w:rPr>
          <w:delText>[</w:delText>
        </w:r>
      </w:del>
      <w:r w:rsidRPr="00040EDF">
        <w:rPr>
          <w:lang w:val="en-US"/>
        </w:rPr>
        <w:t>The ITU Radiocommunication Assembly,</w:t>
      </w:r>
    </w:p>
    <w:p w14:paraId="1C6252CD" w14:textId="77777777" w:rsidR="00673B14" w:rsidRPr="00040EDF" w:rsidRDefault="00673B14" w:rsidP="00673B14">
      <w:pPr>
        <w:pStyle w:val="Call"/>
        <w:rPr>
          <w:lang w:val="en-US"/>
        </w:rPr>
      </w:pPr>
      <w:r w:rsidRPr="00040EDF">
        <w:rPr>
          <w:lang w:val="en-US"/>
        </w:rPr>
        <w:t>considering</w:t>
      </w:r>
    </w:p>
    <w:p w14:paraId="030F36B4" w14:textId="1271CF54" w:rsidR="00673B14" w:rsidRPr="00040EDF" w:rsidRDefault="00673B14" w:rsidP="00673B14">
      <w:pPr>
        <w:rPr>
          <w:szCs w:val="24"/>
          <w:lang w:val="en-US"/>
        </w:rPr>
      </w:pPr>
      <w:r w:rsidRPr="00040EDF">
        <w:rPr>
          <w:i/>
          <w:iCs/>
          <w:szCs w:val="24"/>
          <w:lang w:val="en-US"/>
        </w:rPr>
        <w:t>a)</w:t>
      </w:r>
      <w:r w:rsidRPr="00040EDF">
        <w:rPr>
          <w:szCs w:val="24"/>
          <w:lang w:val="en-US"/>
        </w:rPr>
        <w:tab/>
        <w:t xml:space="preserve">that </w:t>
      </w:r>
      <w:bookmarkStart w:id="50" w:name="_Hlk518318043"/>
      <w:r w:rsidRPr="00040EDF">
        <w:rPr>
          <w:szCs w:val="24"/>
          <w:lang w:val="en-US"/>
        </w:rPr>
        <w:t>the frequency band</w:t>
      </w:r>
      <w:del w:id="51" w:author="Chris Tourigny" w:date="2020-02-21T14:14:00Z">
        <w:r w:rsidRPr="00040EDF" w:rsidDel="00C527D5">
          <w:rPr>
            <w:szCs w:val="24"/>
            <w:lang w:val="en-US"/>
          </w:rPr>
          <w:delText xml:space="preserve"> 117.975</w:delText>
        </w:r>
      </w:del>
      <w:ins w:id="52" w:author="Tran, Michael" w:date="2020-02-13T15:16:00Z">
        <w:r w:rsidR="00796571">
          <w:rPr>
            <w:szCs w:val="24"/>
            <w:lang w:val="en-US"/>
          </w:rPr>
          <w:t>136</w:t>
        </w:r>
      </w:ins>
      <w:r w:rsidRPr="00040EDF">
        <w:rPr>
          <w:szCs w:val="24"/>
          <w:lang w:val="en-US"/>
        </w:rPr>
        <w:t xml:space="preserve">-137 MHz is </w:t>
      </w:r>
      <w:bookmarkStart w:id="53" w:name="_Hlk518314001"/>
      <w:r w:rsidRPr="00040EDF">
        <w:rPr>
          <w:szCs w:val="24"/>
          <w:lang w:val="en-US"/>
        </w:rPr>
        <w:t xml:space="preserve">currently used </w:t>
      </w:r>
      <w:ins w:id="54" w:author="Chris Tourigny" w:date="2020-02-21T14:17:00Z">
        <w:r w:rsidR="004243E6">
          <w:rPr>
            <w:szCs w:val="24"/>
            <w:lang w:val="en-US"/>
          </w:rPr>
          <w:t xml:space="preserve">by </w:t>
        </w:r>
      </w:ins>
      <w:ins w:id="55" w:author="Chris Tourigny" w:date="2020-02-21T14:18:00Z">
        <w:r w:rsidR="004243E6">
          <w:rPr>
            <w:szCs w:val="24"/>
            <w:lang w:val="en-US"/>
          </w:rPr>
          <w:t>international civil aviation organization (</w:t>
        </w:r>
      </w:ins>
      <w:ins w:id="56" w:author="Chris Tourigny" w:date="2020-02-21T14:17:00Z">
        <w:r w:rsidR="004243E6">
          <w:rPr>
            <w:szCs w:val="24"/>
            <w:lang w:val="en-US"/>
          </w:rPr>
          <w:t>ICAO</w:t>
        </w:r>
      </w:ins>
      <w:ins w:id="57" w:author="Chris Tourigny" w:date="2020-02-21T14:18:00Z">
        <w:r w:rsidR="004243E6">
          <w:rPr>
            <w:szCs w:val="24"/>
            <w:lang w:val="en-US"/>
          </w:rPr>
          <w:t>)-</w:t>
        </w:r>
      </w:ins>
      <w:ins w:id="58" w:author="Chris Tourigny" w:date="2020-02-21T14:17:00Z">
        <w:r w:rsidR="004243E6">
          <w:rPr>
            <w:szCs w:val="24"/>
            <w:lang w:val="en-US"/>
          </w:rPr>
          <w:t xml:space="preserve">standardized </w:t>
        </w:r>
      </w:ins>
      <w:del w:id="59" w:author="Chris Tourigny" w:date="2020-02-21T14:17:00Z">
        <w:r w:rsidRPr="00040EDF" w:rsidDel="004243E6">
          <w:rPr>
            <w:szCs w:val="24"/>
            <w:lang w:val="en-US"/>
          </w:rPr>
          <w:delText>for bot</w:delText>
        </w:r>
      </w:del>
      <w:del w:id="60" w:author="Chris Tourigny" w:date="2020-02-21T14:16:00Z">
        <w:r w:rsidRPr="00040EDF" w:rsidDel="004243E6">
          <w:rPr>
            <w:szCs w:val="24"/>
            <w:lang w:val="en-US"/>
          </w:rPr>
          <w:delText>h voice and</w:delText>
        </w:r>
      </w:del>
      <w:r w:rsidRPr="00040EDF">
        <w:rPr>
          <w:szCs w:val="24"/>
          <w:lang w:val="en-US"/>
        </w:rPr>
        <w:t xml:space="preserve"> </w:t>
      </w:r>
      <w:ins w:id="61" w:author="Chris Tourigny" w:date="2020-02-21T14:18:00Z">
        <w:r w:rsidR="004243E6">
          <w:rPr>
            <w:szCs w:val="24"/>
            <w:lang w:val="en-US"/>
          </w:rPr>
          <w:t xml:space="preserve">VHF datalink Mode 2 (VDLM2) </w:t>
        </w:r>
      </w:ins>
      <w:r w:rsidRPr="00040EDF">
        <w:rPr>
          <w:szCs w:val="24"/>
          <w:lang w:val="en-US"/>
        </w:rPr>
        <w:t xml:space="preserve">data communications worldwide for air-to-ground, air-to-air, </w:t>
      </w:r>
      <w:r w:rsidRPr="00040EDF">
        <w:rPr>
          <w:lang w:val="en-US"/>
        </w:rPr>
        <w:t>and ground-to-air aeronautical safety communications</w:t>
      </w:r>
      <w:bookmarkEnd w:id="50"/>
      <w:bookmarkEnd w:id="53"/>
      <w:r w:rsidRPr="00040EDF">
        <w:rPr>
          <w:szCs w:val="24"/>
          <w:lang w:val="en-US"/>
        </w:rPr>
        <w:t>;</w:t>
      </w:r>
    </w:p>
    <w:p w14:paraId="79B23BA7" w14:textId="77777777" w:rsidR="00673B14" w:rsidRPr="00040EDF" w:rsidRDefault="00673B14" w:rsidP="00673B14">
      <w:pPr>
        <w:rPr>
          <w:lang w:val="en-US"/>
        </w:rPr>
      </w:pPr>
      <w:r w:rsidRPr="00040EDF">
        <w:rPr>
          <w:i/>
          <w:iCs/>
          <w:szCs w:val="24"/>
          <w:lang w:val="en-US"/>
        </w:rPr>
        <w:t>b)</w:t>
      </w:r>
      <w:r w:rsidRPr="00040EDF">
        <w:rPr>
          <w:szCs w:val="24"/>
          <w:lang w:val="en-US"/>
        </w:rPr>
        <w:tab/>
        <w:t>that</w:t>
      </w:r>
      <w:bookmarkStart w:id="62" w:name="_Hlk518318101"/>
      <w:bookmarkStart w:id="63" w:name="_Hlk518314239"/>
      <w:r w:rsidRPr="00040EDF">
        <w:rPr>
          <w:szCs w:val="24"/>
          <w:lang w:val="en-US"/>
        </w:rPr>
        <w:t xml:space="preserve"> aeronautical safety communications are</w:t>
      </w:r>
      <w:r w:rsidRPr="00040EDF">
        <w:rPr>
          <w:lang w:val="en-US"/>
        </w:rPr>
        <w:t xml:space="preserve"> used in all areas that aircraft operate and land, and in all phases of flight</w:t>
      </w:r>
      <w:bookmarkEnd w:id="62"/>
      <w:bookmarkEnd w:id="63"/>
      <w:r w:rsidRPr="00040EDF">
        <w:rPr>
          <w:lang w:val="en-US"/>
        </w:rPr>
        <w:t>;</w:t>
      </w:r>
    </w:p>
    <w:p w14:paraId="45A77293" w14:textId="045A5777" w:rsidR="00673B14" w:rsidRPr="00040EDF" w:rsidRDefault="00673B14" w:rsidP="00673B14">
      <w:pPr>
        <w:rPr>
          <w:lang w:val="en-US"/>
        </w:rPr>
      </w:pPr>
      <w:r w:rsidRPr="00040EDF">
        <w:rPr>
          <w:i/>
          <w:iCs/>
          <w:lang w:val="en-US"/>
        </w:rPr>
        <w:lastRenderedPageBreak/>
        <w:t>c)</w:t>
      </w:r>
      <w:r w:rsidRPr="00040EDF">
        <w:rPr>
          <w:lang w:val="en-US"/>
        </w:rPr>
        <w:tab/>
        <w:t>that aircraft may be equipped with up to three aeronautical mobile (route) service (AM(R)S) radio stations utilizing a combination of voice and data radios;</w:t>
      </w:r>
    </w:p>
    <w:p w14:paraId="43E35A61" w14:textId="3773CE1A" w:rsidR="00673B14" w:rsidRPr="00040EDF" w:rsidDel="002A56F4" w:rsidRDefault="00673B14" w:rsidP="00673B14">
      <w:pPr>
        <w:rPr>
          <w:del w:id="64" w:author="Tran, Michael" w:date="2020-02-13T15:30:00Z"/>
          <w:spacing w:val="-2"/>
          <w:lang w:val="en-US"/>
        </w:rPr>
      </w:pPr>
      <w:del w:id="65" w:author="Tran, Michael" w:date="2020-02-13T15:30:00Z">
        <w:r w:rsidRPr="00040EDF" w:rsidDel="002A56F4">
          <w:rPr>
            <w:i/>
            <w:iCs/>
            <w:spacing w:val="-2"/>
            <w:lang w:val="en-US"/>
          </w:rPr>
          <w:delText>d)</w:delText>
        </w:r>
        <w:r w:rsidRPr="00040EDF" w:rsidDel="002A56F4">
          <w:rPr>
            <w:spacing w:val="-2"/>
            <w:lang w:val="en-US"/>
          </w:rPr>
          <w:tab/>
          <w:delText>that mobile stations of the maritime mobile service may communicate on the aeronautical emergency frequency 121.5 MHz and, where required, the auxiliary frequency 123.1 MHz under the condition laid down in Article 31 for distress and safety purposes with stations of the aeronautical mobile service,</w:delText>
        </w:r>
      </w:del>
    </w:p>
    <w:p w14:paraId="040F0113" w14:textId="77777777" w:rsidR="00673B14" w:rsidRPr="00040EDF" w:rsidRDefault="00673B14" w:rsidP="00673B14">
      <w:pPr>
        <w:pStyle w:val="Call"/>
        <w:rPr>
          <w:lang w:val="en-US"/>
        </w:rPr>
      </w:pPr>
      <w:r w:rsidRPr="00040EDF">
        <w:rPr>
          <w:lang w:val="en-US"/>
        </w:rPr>
        <w:t>recognizing</w:t>
      </w:r>
    </w:p>
    <w:p w14:paraId="4EA8F478" w14:textId="77777777" w:rsidR="00673B14" w:rsidRPr="00040EDF" w:rsidRDefault="00673B14" w:rsidP="00673B14">
      <w:pPr>
        <w:rPr>
          <w:lang w:val="en-US"/>
        </w:rPr>
      </w:pPr>
      <w:r w:rsidRPr="00040EDF">
        <w:rPr>
          <w:i/>
          <w:iCs/>
          <w:lang w:val="en-US"/>
        </w:rPr>
        <w:t>a)</w:t>
      </w:r>
      <w:r w:rsidRPr="00040EDF">
        <w:rPr>
          <w:lang w:val="en-US"/>
        </w:rPr>
        <w:tab/>
        <w:t>that in high aircraft density areas, such as in Europe and North America, the utilization of VHF channels in the 117.975-137 MHz is highly congested;</w:t>
      </w:r>
    </w:p>
    <w:p w14:paraId="42B76CC5" w14:textId="77777777" w:rsidR="00673B14" w:rsidRPr="00040EDF" w:rsidRDefault="00673B14" w:rsidP="00673B14">
      <w:pPr>
        <w:rPr>
          <w:lang w:val="en-US"/>
        </w:rPr>
      </w:pPr>
      <w:r w:rsidRPr="00040EDF">
        <w:rPr>
          <w:i/>
          <w:iCs/>
          <w:lang w:val="en-US"/>
        </w:rPr>
        <w:t>b)</w:t>
      </w:r>
      <w:r w:rsidRPr="00040EDF">
        <w:rPr>
          <w:lang w:val="en-US"/>
        </w:rPr>
        <w:tab/>
        <w:t xml:space="preserve">that the </w:t>
      </w:r>
      <w:del w:id="66" w:author="Chris Tourigny" w:date="2020-02-20T15:06:00Z">
        <w:r w:rsidRPr="00040EDF" w:rsidDel="003F0A8B">
          <w:rPr>
            <w:lang w:val="en-US"/>
          </w:rPr>
          <w:delText>International Civil</w:delText>
        </w:r>
      </w:del>
      <w:del w:id="67" w:author="Chris Tourigny" w:date="2020-02-20T15:05:00Z">
        <w:r w:rsidRPr="00040EDF" w:rsidDel="003F0A8B">
          <w:rPr>
            <w:lang w:val="en-US"/>
          </w:rPr>
          <w:delText xml:space="preserve"> Aviation Organization (</w:delText>
        </w:r>
      </w:del>
      <w:r w:rsidRPr="00040EDF">
        <w:rPr>
          <w:lang w:val="en-US"/>
        </w:rPr>
        <w:t>ICAO</w:t>
      </w:r>
      <w:del w:id="68" w:author="Chris Tourigny" w:date="2020-02-20T15:06:00Z">
        <w:r w:rsidRPr="00040EDF" w:rsidDel="003F0A8B">
          <w:rPr>
            <w:lang w:val="en-US"/>
          </w:rPr>
          <w:delText>)</w:delText>
        </w:r>
      </w:del>
      <w:r w:rsidRPr="00040EDF">
        <w:rPr>
          <w:lang w:val="en-US"/>
        </w:rPr>
        <w:t xml:space="preserve"> develops standards and recommended practices for civil aviation;</w:t>
      </w:r>
    </w:p>
    <w:p w14:paraId="11D49EDB" w14:textId="77777777" w:rsidR="00673B14" w:rsidRPr="00040EDF" w:rsidRDefault="00673B14" w:rsidP="00673B14">
      <w:pPr>
        <w:rPr>
          <w:lang w:val="en-US"/>
        </w:rPr>
      </w:pPr>
      <w:r w:rsidRPr="00040EDF">
        <w:rPr>
          <w:i/>
          <w:iCs/>
          <w:lang w:val="en-US"/>
        </w:rPr>
        <w:t>c)</w:t>
      </w:r>
      <w:r w:rsidRPr="00040EDF">
        <w:rPr>
          <w:lang w:val="en-US"/>
        </w:rPr>
        <w:tab/>
        <w:t>that Annex 10 to the Convention on International Civil Aviation contains standards and recommended practices for aeronautical radiocommunication systems used by civil aviation;</w:t>
      </w:r>
    </w:p>
    <w:p w14:paraId="24DEF082" w14:textId="77777777" w:rsidR="00673B14" w:rsidRPr="00040EDF" w:rsidRDefault="00673B14" w:rsidP="00673B14">
      <w:pPr>
        <w:rPr>
          <w:lang w:val="en-US"/>
        </w:rPr>
      </w:pPr>
      <w:r w:rsidRPr="00040EDF">
        <w:rPr>
          <w:i/>
          <w:iCs/>
          <w:lang w:val="en-US"/>
        </w:rPr>
        <w:t>d)</w:t>
      </w:r>
      <w:r w:rsidRPr="00040EDF">
        <w:rPr>
          <w:lang w:val="en-US"/>
        </w:rPr>
        <w:tab/>
        <w:t>that the AM(R)S is a safety service;</w:t>
      </w:r>
    </w:p>
    <w:p w14:paraId="17BD6081" w14:textId="77777777" w:rsidR="00673B14" w:rsidRPr="00040EDF" w:rsidRDefault="00673B14" w:rsidP="00673B14">
      <w:pPr>
        <w:rPr>
          <w:lang w:val="en-US"/>
        </w:rPr>
      </w:pPr>
      <w:r w:rsidRPr="00040EDF">
        <w:rPr>
          <w:i/>
          <w:iCs/>
          <w:lang w:val="en-US"/>
        </w:rPr>
        <w:t>e)</w:t>
      </w:r>
      <w:r w:rsidRPr="00040EDF">
        <w:rPr>
          <w:lang w:val="en-US"/>
        </w:rPr>
        <w:tab/>
        <w:t xml:space="preserve">that RR </w:t>
      </w:r>
      <w:r w:rsidRPr="00040EDF">
        <w:rPr>
          <w:b/>
          <w:bCs/>
          <w:lang w:val="en-US"/>
        </w:rPr>
        <w:t>4.10</w:t>
      </w:r>
      <w:r w:rsidRPr="00040EDF">
        <w:rPr>
          <w:lang w:val="en-US"/>
        </w:rPr>
        <w:t xml:space="preserve"> provides recognition that safety services require special measures to ensure their freedom from harmful interference;</w:t>
      </w:r>
    </w:p>
    <w:p w14:paraId="572BEDF5" w14:textId="77777777" w:rsidR="00673B14" w:rsidRPr="00040EDF" w:rsidRDefault="00673B14" w:rsidP="00673B14">
      <w:pPr>
        <w:rPr>
          <w:lang w:val="en-US"/>
        </w:rPr>
      </w:pPr>
      <w:bookmarkStart w:id="69" w:name="_Hlk518317084"/>
      <w:r w:rsidRPr="00040EDF">
        <w:rPr>
          <w:i/>
          <w:iCs/>
          <w:lang w:val="en-US"/>
        </w:rPr>
        <w:t>f)</w:t>
      </w:r>
      <w:r w:rsidRPr="00040EDF">
        <w:rPr>
          <w:lang w:val="en-US"/>
        </w:rPr>
        <w:tab/>
        <w:t>that Recommendation ITU-R SM.1535 provides a guideline for the protection of safety services from unwanted emissions;</w:t>
      </w:r>
    </w:p>
    <w:p w14:paraId="4B54B994" w14:textId="22920E40" w:rsidR="00673B14" w:rsidRPr="00040EDF" w:rsidDel="000076B7" w:rsidRDefault="00673B14" w:rsidP="00673B14">
      <w:pPr>
        <w:rPr>
          <w:del w:id="70" w:author="Chris Tourigny" w:date="2020-02-20T15:13:00Z"/>
          <w:lang w:val="en-US"/>
        </w:rPr>
      </w:pPr>
      <w:del w:id="71" w:author="Chris Tourigny" w:date="2020-02-20T15:13:00Z">
        <w:r w:rsidRPr="00040EDF" w:rsidDel="000076B7">
          <w:rPr>
            <w:i/>
            <w:iCs/>
            <w:lang w:val="en-US"/>
          </w:rPr>
          <w:delText>g)</w:delText>
        </w:r>
        <w:r w:rsidRPr="00040EDF" w:rsidDel="000076B7">
          <w:rPr>
            <w:lang w:val="en-US"/>
          </w:rPr>
          <w:tab/>
          <w:delText xml:space="preserve">that RR No. </w:delText>
        </w:r>
        <w:r w:rsidRPr="00040EDF" w:rsidDel="000076B7">
          <w:rPr>
            <w:b/>
            <w:bCs/>
            <w:lang w:val="en-US"/>
          </w:rPr>
          <w:delText>5.202</w:delText>
        </w:r>
        <w:r w:rsidRPr="00040EDF" w:rsidDel="000076B7">
          <w:rPr>
            <w:lang w:val="en-US"/>
          </w:rPr>
          <w:delText>, provides an additional allocation in the frequency band 136</w:delText>
        </w:r>
        <w:r w:rsidRPr="00040EDF" w:rsidDel="000076B7">
          <w:rPr>
            <w:lang w:val="en-US"/>
          </w:rPr>
          <w:noBreakHyphen/>
          <w:delText>137 MHz to the aeronautical mobile (OR) service on a primary basis in certain countries,</w:delText>
        </w:r>
      </w:del>
    </w:p>
    <w:bookmarkEnd w:id="69"/>
    <w:p w14:paraId="0C6039FC" w14:textId="77777777" w:rsidR="00673B14" w:rsidRPr="00040EDF" w:rsidRDefault="00673B14" w:rsidP="00673B14">
      <w:pPr>
        <w:pStyle w:val="Call"/>
        <w:rPr>
          <w:lang w:val="en-US"/>
        </w:rPr>
      </w:pPr>
      <w:r w:rsidRPr="00040EDF">
        <w:rPr>
          <w:lang w:val="en-US"/>
        </w:rPr>
        <w:t>recommends</w:t>
      </w:r>
    </w:p>
    <w:p w14:paraId="629D3C81" w14:textId="400F86CD" w:rsidR="00673B14" w:rsidRPr="00040EDF" w:rsidRDefault="00673B14" w:rsidP="00673B14">
      <w:pPr>
        <w:rPr>
          <w:spacing w:val="-2"/>
          <w:szCs w:val="24"/>
          <w:lang w:val="en-US"/>
        </w:rPr>
      </w:pPr>
      <w:r w:rsidRPr="00040EDF">
        <w:rPr>
          <w:spacing w:val="-2"/>
          <w:szCs w:val="24"/>
          <w:lang w:val="en-US"/>
        </w:rPr>
        <w:t>1</w:t>
      </w:r>
      <w:r w:rsidRPr="00040EDF">
        <w:rPr>
          <w:spacing w:val="-2"/>
          <w:szCs w:val="24"/>
          <w:lang w:val="en-US"/>
        </w:rPr>
        <w:tab/>
        <w:t xml:space="preserve">that the technical and operational characteristics of the </w:t>
      </w:r>
      <w:ins w:id="72" w:author="Tran, Michael" w:date="2020-02-13T15:35:00Z">
        <w:r w:rsidR="007A7157">
          <w:rPr>
            <w:spacing w:val="-2"/>
            <w:szCs w:val="24"/>
            <w:lang w:val="en-US"/>
          </w:rPr>
          <w:t xml:space="preserve">VHF datalink </w:t>
        </w:r>
      </w:ins>
      <w:ins w:id="73" w:author="Chris Tourigny" w:date="2020-02-20T15:14:00Z">
        <w:r w:rsidR="000076B7">
          <w:rPr>
            <w:spacing w:val="-2"/>
            <w:szCs w:val="24"/>
            <w:lang w:val="en-US"/>
          </w:rPr>
          <w:t>(VDL) Mode 2 (VDLM2)</w:t>
        </w:r>
      </w:ins>
      <w:r w:rsidRPr="00040EDF">
        <w:rPr>
          <w:spacing w:val="-2"/>
          <w:szCs w:val="24"/>
          <w:lang w:val="en-US"/>
        </w:rPr>
        <w:t xml:space="preserve"> </w:t>
      </w:r>
      <w:ins w:id="74" w:author="Chris Tourigny" w:date="2020-02-21T14:21:00Z">
        <w:r w:rsidR="004243E6">
          <w:rPr>
            <w:spacing w:val="-2"/>
            <w:szCs w:val="24"/>
            <w:lang w:val="en-US"/>
          </w:rPr>
          <w:t xml:space="preserve">systems </w:t>
        </w:r>
      </w:ins>
      <w:r w:rsidRPr="00040EDF">
        <w:rPr>
          <w:spacing w:val="-2"/>
          <w:szCs w:val="24"/>
          <w:lang w:val="en-US"/>
        </w:rPr>
        <w:t xml:space="preserve">operating in the </w:t>
      </w:r>
      <w:ins w:id="75" w:author="Chris Tourigny" w:date="2020-02-21T14:19:00Z">
        <w:r w:rsidR="004243E6">
          <w:rPr>
            <w:spacing w:val="-2"/>
            <w:szCs w:val="24"/>
            <w:lang w:val="en-US"/>
          </w:rPr>
          <w:t>13</w:t>
        </w:r>
      </w:ins>
      <w:ins w:id="76" w:author="Tran, Michael" w:date="2020-02-27T10:36:00Z">
        <w:r w:rsidR="004A2807">
          <w:rPr>
            <w:spacing w:val="-2"/>
            <w:szCs w:val="24"/>
            <w:lang w:val="en-US"/>
          </w:rPr>
          <w:t>6</w:t>
        </w:r>
      </w:ins>
      <w:ins w:id="77" w:author="Chris Tourigny" w:date="2020-02-21T14:19:00Z">
        <w:r w:rsidR="004243E6">
          <w:rPr>
            <w:spacing w:val="-2"/>
            <w:szCs w:val="24"/>
            <w:lang w:val="en-US"/>
          </w:rPr>
          <w:t>-13</w:t>
        </w:r>
      </w:ins>
      <w:ins w:id="78" w:author="Tran, Michael" w:date="2020-02-27T10:36:00Z">
        <w:r w:rsidR="004A2807">
          <w:rPr>
            <w:spacing w:val="-2"/>
            <w:szCs w:val="24"/>
            <w:lang w:val="en-US"/>
          </w:rPr>
          <w:t>7</w:t>
        </w:r>
      </w:ins>
      <w:ins w:id="79" w:author="Chris Tourigny" w:date="2020-02-21T14:19:00Z">
        <w:r w:rsidR="004243E6">
          <w:rPr>
            <w:spacing w:val="-2"/>
            <w:szCs w:val="24"/>
            <w:lang w:val="en-US"/>
          </w:rPr>
          <w:t xml:space="preserve"> MHz frequency band</w:t>
        </w:r>
      </w:ins>
      <w:ins w:id="80" w:author="Chris Tourigny" w:date="2020-02-21T14:22:00Z">
        <w:r w:rsidR="004243E6">
          <w:rPr>
            <w:spacing w:val="-2"/>
            <w:szCs w:val="24"/>
            <w:lang w:val="en-US"/>
          </w:rPr>
          <w:t>,</w:t>
        </w:r>
      </w:ins>
      <w:ins w:id="81" w:author="Chris Tourigny" w:date="2020-02-21T14:19:00Z">
        <w:r w:rsidR="004243E6">
          <w:rPr>
            <w:spacing w:val="-2"/>
            <w:szCs w:val="24"/>
            <w:lang w:val="en-US"/>
          </w:rPr>
          <w:t xml:space="preserve"> allocated to the </w:t>
        </w:r>
      </w:ins>
      <w:r w:rsidRPr="00040EDF">
        <w:rPr>
          <w:spacing w:val="-2"/>
          <w:szCs w:val="24"/>
          <w:lang w:val="en-US"/>
        </w:rPr>
        <w:t>AM(R)S</w:t>
      </w:r>
      <w:ins w:id="82" w:author="Chris Tourigny" w:date="2020-02-21T14:23:00Z">
        <w:r w:rsidR="004243E6">
          <w:rPr>
            <w:spacing w:val="-2"/>
            <w:szCs w:val="24"/>
            <w:lang w:val="en-US"/>
          </w:rPr>
          <w:t xml:space="preserve"> and</w:t>
        </w:r>
      </w:ins>
      <w:r w:rsidRPr="00040EDF">
        <w:rPr>
          <w:spacing w:val="-2"/>
          <w:szCs w:val="24"/>
          <w:lang w:val="en-US"/>
        </w:rPr>
        <w:t xml:space="preserve"> described in Annex 1</w:t>
      </w:r>
      <w:ins w:id="83" w:author="Chris Tourigny" w:date="2020-02-21T14:23:00Z">
        <w:r w:rsidR="004243E6">
          <w:rPr>
            <w:spacing w:val="-2"/>
            <w:szCs w:val="24"/>
            <w:lang w:val="en-US"/>
          </w:rPr>
          <w:t>,</w:t>
        </w:r>
      </w:ins>
      <w:r w:rsidRPr="00040EDF">
        <w:rPr>
          <w:spacing w:val="-2"/>
          <w:szCs w:val="24"/>
          <w:lang w:val="en-US"/>
        </w:rPr>
        <w:t xml:space="preserve"> should be considered representative of those </w:t>
      </w:r>
      <w:ins w:id="84" w:author="Chris Tourigny" w:date="2020-02-21T14:23:00Z">
        <w:r w:rsidR="004243E6">
          <w:rPr>
            <w:spacing w:val="-2"/>
            <w:szCs w:val="24"/>
            <w:lang w:val="en-US"/>
          </w:rPr>
          <w:t>systems</w:t>
        </w:r>
      </w:ins>
      <w:del w:id="85" w:author="Chris Tourigny" w:date="2020-02-21T14:23:00Z">
        <w:r w:rsidRPr="00040EDF" w:rsidDel="004243E6">
          <w:rPr>
            <w:spacing w:val="-2"/>
            <w:szCs w:val="24"/>
            <w:lang w:val="en-US"/>
          </w:rPr>
          <w:delText>operating</w:delText>
        </w:r>
      </w:del>
      <w:del w:id="86" w:author="Tran, Michael" w:date="2020-02-18T11:41:00Z">
        <w:r w:rsidRPr="00040EDF" w:rsidDel="008A606C">
          <w:rPr>
            <w:spacing w:val="-2"/>
            <w:szCs w:val="24"/>
            <w:lang w:val="en-US"/>
          </w:rPr>
          <w:delText>in the</w:delText>
        </w:r>
      </w:del>
      <w:ins w:id="87" w:author="Tran, Michael" w:date="2020-02-18T11:41:00Z">
        <w:del w:id="88" w:author="Chris Tourigny" w:date="2020-02-21T14:20:00Z">
          <w:r w:rsidR="008A606C" w:rsidDel="004243E6">
            <w:rPr>
              <w:spacing w:val="-2"/>
              <w:szCs w:val="24"/>
              <w:lang w:val="en-US"/>
            </w:rPr>
            <w:delText xml:space="preserve"> 136.975 MHz</w:delText>
          </w:r>
        </w:del>
      </w:ins>
      <w:del w:id="89" w:author="Chris Tourigny" w:date="2020-02-20T15:15:00Z">
        <w:r w:rsidRPr="00040EDF" w:rsidDel="000076B7">
          <w:rPr>
            <w:spacing w:val="-2"/>
            <w:szCs w:val="24"/>
            <w:lang w:val="en-US"/>
          </w:rPr>
          <w:delText xml:space="preserve"> frequency</w:delText>
        </w:r>
      </w:del>
      <w:del w:id="90" w:author="Chris Tourigny" w:date="2020-02-21T14:20:00Z">
        <w:r w:rsidRPr="00040EDF" w:rsidDel="004243E6">
          <w:rPr>
            <w:spacing w:val="-2"/>
            <w:szCs w:val="24"/>
            <w:lang w:val="en-US"/>
          </w:rPr>
          <w:delText xml:space="preserve"> band 117.975-137 MHz</w:delText>
        </w:r>
      </w:del>
      <w:r w:rsidRPr="00040EDF">
        <w:rPr>
          <w:spacing w:val="-2"/>
          <w:szCs w:val="24"/>
          <w:lang w:val="en-US"/>
        </w:rPr>
        <w:t xml:space="preserve"> and should be used for compatibility studies with systems </w:t>
      </w:r>
      <w:ins w:id="91" w:author="Chris Tourigny" w:date="2020-02-20T15:15:00Z">
        <w:r w:rsidR="000076B7">
          <w:rPr>
            <w:spacing w:val="-2"/>
            <w:szCs w:val="24"/>
            <w:lang w:val="en-US"/>
          </w:rPr>
          <w:t xml:space="preserve">operating </w:t>
        </w:r>
      </w:ins>
      <w:r w:rsidRPr="00040EDF">
        <w:rPr>
          <w:spacing w:val="-2"/>
          <w:szCs w:val="24"/>
          <w:lang w:val="en-US"/>
        </w:rPr>
        <w:t>in other services;</w:t>
      </w:r>
    </w:p>
    <w:p w14:paraId="45271766" w14:textId="221F2A90" w:rsidR="00673B14" w:rsidRDefault="00673B14" w:rsidP="00673B14">
      <w:pPr>
        <w:rPr>
          <w:szCs w:val="24"/>
          <w:lang w:val="en-US"/>
        </w:rPr>
      </w:pPr>
      <w:r w:rsidRPr="00040EDF">
        <w:rPr>
          <w:szCs w:val="24"/>
          <w:lang w:val="en-US"/>
        </w:rPr>
        <w:t>2</w:t>
      </w:r>
      <w:r w:rsidRPr="00040EDF">
        <w:rPr>
          <w:szCs w:val="24"/>
          <w:lang w:val="en-US"/>
        </w:rPr>
        <w:tab/>
        <w:t xml:space="preserve">that the criterion of interfering signal power to receiver noise power level, </w:t>
      </w:r>
      <w:r w:rsidRPr="00040EDF">
        <w:rPr>
          <w:i/>
          <w:iCs/>
          <w:szCs w:val="24"/>
          <w:lang w:val="en-US"/>
        </w:rPr>
        <w:t>I</w:t>
      </w:r>
      <w:r w:rsidRPr="00040EDF">
        <w:rPr>
          <w:i/>
          <w:szCs w:val="24"/>
          <w:lang w:val="en-US"/>
        </w:rPr>
        <w:t>/</w:t>
      </w:r>
      <w:r w:rsidRPr="00040EDF">
        <w:rPr>
          <w:i/>
          <w:iCs/>
          <w:szCs w:val="24"/>
          <w:lang w:val="en-US"/>
        </w:rPr>
        <w:t>N</w:t>
      </w:r>
      <w:r w:rsidRPr="00040EDF">
        <w:rPr>
          <w:i/>
          <w:szCs w:val="24"/>
          <w:lang w:val="en-US"/>
        </w:rPr>
        <w:t> = −10 dB</w:t>
      </w:r>
      <w:r w:rsidRPr="00040EDF">
        <w:rPr>
          <w:szCs w:val="24"/>
          <w:lang w:val="en-US"/>
        </w:rPr>
        <w:t xml:space="preserve">, should be used as the required protection level for the </w:t>
      </w:r>
      <w:ins w:id="92" w:author="Tran, Michael" w:date="2020-02-13T15:36:00Z">
        <w:r w:rsidR="007A7157">
          <w:rPr>
            <w:szCs w:val="24"/>
            <w:lang w:val="en-US"/>
          </w:rPr>
          <w:t>V</w:t>
        </w:r>
      </w:ins>
      <w:ins w:id="93" w:author="Chris Tourigny" w:date="2020-02-20T15:16:00Z">
        <w:r w:rsidR="000076B7">
          <w:rPr>
            <w:szCs w:val="24"/>
            <w:lang w:val="en-US"/>
          </w:rPr>
          <w:t>DLM2</w:t>
        </w:r>
      </w:ins>
      <w:ins w:id="94" w:author="Tran, Michael" w:date="2020-02-13T15:36:00Z">
        <w:r w:rsidR="007A7157">
          <w:rPr>
            <w:szCs w:val="24"/>
            <w:lang w:val="en-US"/>
          </w:rPr>
          <w:t xml:space="preserve"> </w:t>
        </w:r>
      </w:ins>
      <w:r w:rsidRPr="00040EDF">
        <w:rPr>
          <w:szCs w:val="24"/>
          <w:lang w:val="en-US"/>
        </w:rPr>
        <w:t xml:space="preserve">systems operating in the AM(R)S in the frequency range </w:t>
      </w:r>
      <w:del w:id="95" w:author="Tran, Michael" w:date="2020-02-13T15:36:00Z">
        <w:r w:rsidRPr="00040EDF" w:rsidDel="007A7157">
          <w:rPr>
            <w:szCs w:val="24"/>
            <w:lang w:val="en-US"/>
          </w:rPr>
          <w:delText>117.975</w:delText>
        </w:r>
      </w:del>
      <w:ins w:id="96" w:author="Tran, Michael" w:date="2020-02-13T15:36:00Z">
        <w:r w:rsidR="007A7157">
          <w:rPr>
            <w:szCs w:val="24"/>
            <w:lang w:val="en-US"/>
          </w:rPr>
          <w:t>136</w:t>
        </w:r>
      </w:ins>
      <w:r w:rsidRPr="00040EDF">
        <w:rPr>
          <w:szCs w:val="24"/>
          <w:lang w:val="en-US"/>
        </w:rPr>
        <w:t xml:space="preserve">-137 MHz, and that </w:t>
      </w:r>
      <w:bookmarkStart w:id="97" w:name="_Hlk522610802"/>
      <w:r w:rsidRPr="00040EDF">
        <w:rPr>
          <w:szCs w:val="24"/>
          <w:lang w:val="en-US"/>
        </w:rPr>
        <w:t>this represents the aggregate protection level if multiple interferers are present.</w:t>
      </w:r>
      <w:bookmarkEnd w:id="97"/>
    </w:p>
    <w:p w14:paraId="07B98B89" w14:textId="77777777" w:rsidR="00673B14" w:rsidRPr="00040EDF" w:rsidRDefault="00673B14" w:rsidP="00673B14">
      <w:pPr>
        <w:rPr>
          <w:lang w:val="en-US"/>
        </w:rPr>
      </w:pPr>
      <w:r w:rsidRPr="00040EDF">
        <w:rPr>
          <w:lang w:val="en-US"/>
        </w:rPr>
        <w:br w:type="page"/>
      </w:r>
    </w:p>
    <w:p w14:paraId="742AB453" w14:textId="77777777" w:rsidR="00673B14" w:rsidRPr="00040EDF" w:rsidRDefault="00673B14" w:rsidP="00673B14">
      <w:pPr>
        <w:pStyle w:val="AnnexNo"/>
        <w:rPr>
          <w:lang w:val="en-US"/>
        </w:rPr>
      </w:pPr>
      <w:r w:rsidRPr="00040EDF">
        <w:rPr>
          <w:lang w:val="en-US"/>
        </w:rPr>
        <w:lastRenderedPageBreak/>
        <w:t>Annex 1</w:t>
      </w:r>
    </w:p>
    <w:p w14:paraId="2554BEC7" w14:textId="3D705557" w:rsidR="00673B14" w:rsidRPr="00040EDF" w:rsidRDefault="00673B14" w:rsidP="00673B14">
      <w:pPr>
        <w:pStyle w:val="AppArttitle"/>
        <w:rPr>
          <w:lang w:val="en-US"/>
        </w:rPr>
      </w:pPr>
      <w:r w:rsidRPr="00040EDF">
        <w:rPr>
          <w:lang w:val="en-US"/>
        </w:rPr>
        <w:t xml:space="preserve">Technical and operational characteristics of </w:t>
      </w:r>
      <w:ins w:id="98" w:author="Chris Tourigny" w:date="2020-02-20T15:16:00Z">
        <w:r w:rsidR="000076B7">
          <w:rPr>
            <w:lang w:val="en-US"/>
          </w:rPr>
          <w:t xml:space="preserve">the </w:t>
        </w:r>
      </w:ins>
      <w:ins w:id="99" w:author="Tran, Michael" w:date="2020-02-13T15:37:00Z">
        <w:r w:rsidR="007A7157">
          <w:rPr>
            <w:lang w:val="en-US"/>
          </w:rPr>
          <w:t>VHF datalink</w:t>
        </w:r>
      </w:ins>
      <w:ins w:id="100" w:author="Tran, Michael" w:date="2020-02-18T11:43:00Z">
        <w:r w:rsidR="008A606C">
          <w:rPr>
            <w:lang w:val="en-US"/>
          </w:rPr>
          <w:t xml:space="preserve"> </w:t>
        </w:r>
      </w:ins>
      <w:ins w:id="101" w:author="Chris Tourigny" w:date="2020-02-20T15:17:00Z">
        <w:r w:rsidR="000076B7">
          <w:rPr>
            <w:lang w:val="en-US"/>
          </w:rPr>
          <w:t>(VDL) Mode 2 (</w:t>
        </w:r>
      </w:ins>
      <w:ins w:id="102" w:author="Tran, Michael" w:date="2020-02-27T10:40:00Z">
        <w:r w:rsidR="00BC4738">
          <w:rPr>
            <w:lang w:val="en-US"/>
          </w:rPr>
          <w:t>V</w:t>
        </w:r>
      </w:ins>
      <w:ins w:id="103" w:author="Chris Tourigny" w:date="2020-02-20T15:17:00Z">
        <w:r w:rsidR="000076B7">
          <w:rPr>
            <w:lang w:val="en-US"/>
          </w:rPr>
          <w:t>DLM2)</w:t>
        </w:r>
      </w:ins>
      <w:ins w:id="104" w:author="Tran, Michael" w:date="2020-02-13T15:37:00Z">
        <w:r w:rsidR="007A7157">
          <w:rPr>
            <w:lang w:val="en-US"/>
          </w:rPr>
          <w:t xml:space="preserve"> </w:t>
        </w:r>
      </w:ins>
      <w:r w:rsidRPr="00040EDF">
        <w:rPr>
          <w:lang w:val="en-US"/>
        </w:rPr>
        <w:t xml:space="preserve">systems operating in the aeronautical mobile (route) service in the </w:t>
      </w:r>
      <w:r w:rsidRPr="00040EDF">
        <w:rPr>
          <w:lang w:val="en-US"/>
        </w:rPr>
        <w:br/>
        <w:t xml:space="preserve">frequency band </w:t>
      </w:r>
      <w:del w:id="105" w:author="Tran, Michael" w:date="2020-02-13T15:37:00Z">
        <w:r w:rsidRPr="00040EDF" w:rsidDel="007A7157">
          <w:rPr>
            <w:lang w:val="en-US"/>
          </w:rPr>
          <w:delText>117.975</w:delText>
        </w:r>
      </w:del>
      <w:ins w:id="106" w:author="Tran, Michael" w:date="2020-02-13T15:37:00Z">
        <w:r w:rsidR="007A7157">
          <w:rPr>
            <w:lang w:val="en-US"/>
          </w:rPr>
          <w:t>136</w:t>
        </w:r>
      </w:ins>
      <w:r w:rsidRPr="00040EDF">
        <w:rPr>
          <w:lang w:val="en-US"/>
        </w:rPr>
        <w:t>-137 MHz</w:t>
      </w:r>
    </w:p>
    <w:p w14:paraId="3F279E0D" w14:textId="77777777" w:rsidR="00673B14" w:rsidRPr="00040EDF" w:rsidRDefault="00673B14" w:rsidP="00673B14">
      <w:pPr>
        <w:pStyle w:val="Heading1"/>
        <w:rPr>
          <w:lang w:val="en-US"/>
        </w:rPr>
      </w:pPr>
      <w:r w:rsidRPr="00040EDF">
        <w:rPr>
          <w:lang w:val="en-US"/>
        </w:rPr>
        <w:t>A1.1</w:t>
      </w:r>
      <w:r w:rsidRPr="00040EDF">
        <w:rPr>
          <w:lang w:val="en-US"/>
        </w:rPr>
        <w:tab/>
        <w:t>Introduction</w:t>
      </w:r>
    </w:p>
    <w:p w14:paraId="6DE736AE" w14:textId="4B9996BB" w:rsidR="00673B14" w:rsidRPr="00040EDF" w:rsidRDefault="00673B14" w:rsidP="00673B14">
      <w:pPr>
        <w:rPr>
          <w:lang w:val="en-US"/>
        </w:rPr>
      </w:pPr>
      <w:r w:rsidRPr="00040EDF">
        <w:rPr>
          <w:lang w:val="en-US"/>
        </w:rPr>
        <w:t>The frequency band 1</w:t>
      </w:r>
      <w:ins w:id="107" w:author="Chris Tourigny" w:date="2020-02-21T14:26:00Z">
        <w:r w:rsidR="00CB00F6">
          <w:rPr>
            <w:lang w:val="en-US"/>
          </w:rPr>
          <w:t>36</w:t>
        </w:r>
      </w:ins>
      <w:del w:id="108" w:author="Chris Tourigny" w:date="2020-02-21T14:26:00Z">
        <w:r w:rsidRPr="00040EDF" w:rsidDel="00CB00F6">
          <w:rPr>
            <w:lang w:val="en-US"/>
          </w:rPr>
          <w:delText>17.975</w:delText>
        </w:r>
      </w:del>
      <w:r w:rsidRPr="00040EDF">
        <w:rPr>
          <w:lang w:val="en-US"/>
        </w:rPr>
        <w:t>-137 MHz is allocated to the AM(R)S and is the principle communications band for</w:t>
      </w:r>
      <w:del w:id="109" w:author="Chris Tourigny" w:date="2020-02-21T14:26:00Z">
        <w:r w:rsidRPr="00040EDF" w:rsidDel="00CB00F6">
          <w:rPr>
            <w:lang w:val="en-US"/>
          </w:rPr>
          <w:delText xml:space="preserve"> voice and</w:delText>
        </w:r>
        <w:r w:rsidRPr="00040EDF" w:rsidDel="00950D4D">
          <w:rPr>
            <w:lang w:val="en-US"/>
          </w:rPr>
          <w:delText xml:space="preserve"> data</w:delText>
        </w:r>
      </w:del>
      <w:r w:rsidRPr="00040EDF">
        <w:rPr>
          <w:lang w:val="en-US"/>
        </w:rPr>
        <w:t xml:space="preserve"> aeronautical safety </w:t>
      </w:r>
      <w:ins w:id="110" w:author="Chris Tourigny" w:date="2020-02-21T14:26:00Z">
        <w:r w:rsidR="00950D4D">
          <w:rPr>
            <w:lang w:val="en-US"/>
          </w:rPr>
          <w:t xml:space="preserve">data </w:t>
        </w:r>
      </w:ins>
      <w:r w:rsidRPr="00040EDF">
        <w:rPr>
          <w:lang w:val="en-US"/>
        </w:rPr>
        <w:t>communications in the air-to-ground, air-to-air, and ground-to-air directions.</w:t>
      </w:r>
      <w:ins w:id="111" w:author="Chris Tourigny" w:date="2020-02-21T14:27:00Z">
        <w:r w:rsidR="00950D4D">
          <w:rPr>
            <w:lang w:val="en-US"/>
          </w:rPr>
          <w:t xml:space="preserve"> These systems</w:t>
        </w:r>
      </w:ins>
      <w:ins w:id="112" w:author="Chris Tourigny" w:date="2020-02-20T15:19:00Z">
        <w:r w:rsidR="006B3DDB">
          <w:rPr>
            <w:lang w:val="en-US"/>
          </w:rPr>
          <w:t xml:space="preserve"> are</w:t>
        </w:r>
      </w:ins>
      <w:ins w:id="113" w:author="Tran, Michael" w:date="2020-02-18T11:45:00Z">
        <w:r w:rsidR="008A606C">
          <w:rPr>
            <w:lang w:val="en-US"/>
          </w:rPr>
          <w:t xml:space="preserve"> </w:t>
        </w:r>
      </w:ins>
      <w:ins w:id="114" w:author="Chris Tourigny" w:date="2020-02-20T15:18:00Z">
        <w:r w:rsidR="006B3DDB">
          <w:rPr>
            <w:lang w:val="en-US"/>
          </w:rPr>
          <w:t>internationally standardized by the International Civil Aviation Organiza</w:t>
        </w:r>
        <w:r w:rsidR="00950D4D">
          <w:rPr>
            <w:lang w:val="en-US"/>
          </w:rPr>
          <w:t>tion (ICAO)</w:t>
        </w:r>
        <w:r w:rsidR="006B3DDB">
          <w:rPr>
            <w:lang w:val="en-US"/>
          </w:rPr>
          <w:t xml:space="preserve"> for </w:t>
        </w:r>
      </w:ins>
      <w:ins w:id="115" w:author="Chris Tourigny" w:date="2020-02-21T14:27:00Z">
        <w:r w:rsidR="00950D4D">
          <w:rPr>
            <w:lang w:val="en-US"/>
          </w:rPr>
          <w:t>VHF</w:t>
        </w:r>
        <w:r w:rsidR="00202F50">
          <w:rPr>
            <w:lang w:val="en-US"/>
          </w:rPr>
          <w:t xml:space="preserve"> datalink (</w:t>
        </w:r>
      </w:ins>
      <w:ins w:id="116" w:author="Chris Tourigny" w:date="2020-02-20T15:18:00Z">
        <w:r w:rsidR="006B3DDB">
          <w:rPr>
            <w:lang w:val="en-US"/>
          </w:rPr>
          <w:t>VDL</w:t>
        </w:r>
      </w:ins>
      <w:ins w:id="117" w:author="Chris Tourigny" w:date="2020-02-21T14:27:00Z">
        <w:r w:rsidR="00202F50">
          <w:rPr>
            <w:lang w:val="en-US"/>
          </w:rPr>
          <w:t>)</w:t>
        </w:r>
      </w:ins>
      <w:ins w:id="118" w:author="Chris Tourigny" w:date="2020-02-20T15:18:00Z">
        <w:r w:rsidR="006B3DDB">
          <w:rPr>
            <w:lang w:val="en-US"/>
          </w:rPr>
          <w:t xml:space="preserve"> Mode 2</w:t>
        </w:r>
      </w:ins>
      <w:ins w:id="119" w:author="Chris Tourigny" w:date="2020-02-21T14:28:00Z">
        <w:r w:rsidR="00202F50">
          <w:rPr>
            <w:lang w:val="en-US"/>
          </w:rPr>
          <w:t xml:space="preserve"> (VDLM2)</w:t>
        </w:r>
      </w:ins>
      <w:ins w:id="120" w:author="Chris Tourigny" w:date="2020-02-20T15:19:00Z">
        <w:r w:rsidR="006B3DDB">
          <w:rPr>
            <w:lang w:val="en-US"/>
          </w:rPr>
          <w:t>.</w:t>
        </w:r>
      </w:ins>
      <w:r w:rsidRPr="00040EDF">
        <w:rPr>
          <w:lang w:val="en-US"/>
        </w:rPr>
        <w:t xml:space="preserve"> These communications are used </w:t>
      </w:r>
      <w:ins w:id="121" w:author="Chris Tourigny" w:date="2020-02-20T15:21:00Z">
        <w:r w:rsidR="006B3DDB">
          <w:rPr>
            <w:lang w:val="en-US"/>
          </w:rPr>
          <w:t>in</w:t>
        </w:r>
      </w:ins>
      <w:del w:id="122" w:author="Chris Tourigny" w:date="2020-02-20T15:21:00Z">
        <w:r w:rsidRPr="00040EDF" w:rsidDel="006B3DDB">
          <w:rPr>
            <w:lang w:val="en-US"/>
          </w:rPr>
          <w:delText>at</w:delText>
        </w:r>
      </w:del>
      <w:r w:rsidRPr="00040EDF">
        <w:rPr>
          <w:lang w:val="en-US"/>
        </w:rPr>
        <w:t xml:space="preserve"> all air</w:t>
      </w:r>
      <w:ins w:id="123" w:author="Chris Tourigny" w:date="2020-02-20T15:21:00Z">
        <w:r w:rsidR="006B3DDB">
          <w:rPr>
            <w:lang w:val="en-US"/>
          </w:rPr>
          <w:t>spaces</w:t>
        </w:r>
      </w:ins>
      <w:del w:id="124" w:author="Chris Tourigny" w:date="2020-02-20T15:21:00Z">
        <w:r w:rsidRPr="00040EDF" w:rsidDel="006B3DDB">
          <w:rPr>
            <w:lang w:val="en-US"/>
          </w:rPr>
          <w:delText>ports</w:delText>
        </w:r>
      </w:del>
      <w:r w:rsidRPr="00040EDF">
        <w:rPr>
          <w:lang w:val="en-US"/>
        </w:rPr>
        <w:t xml:space="preserve"> where air traffic services are available and in all phases of flight.</w:t>
      </w:r>
    </w:p>
    <w:p w14:paraId="5A29A8DF" w14:textId="73F1C4E4" w:rsidR="00673B14" w:rsidRPr="00040EDF" w:rsidRDefault="00673B14" w:rsidP="00673B14">
      <w:pPr>
        <w:pStyle w:val="Heading1"/>
        <w:rPr>
          <w:lang w:val="en-US"/>
        </w:rPr>
      </w:pPr>
      <w:bookmarkStart w:id="125" w:name="_Hlk522609769"/>
      <w:r w:rsidRPr="00040EDF">
        <w:rPr>
          <w:lang w:val="en-US"/>
        </w:rPr>
        <w:t>A1.2</w:t>
      </w:r>
      <w:r w:rsidRPr="00040EDF">
        <w:rPr>
          <w:lang w:val="en-US"/>
        </w:rPr>
        <w:tab/>
      </w:r>
      <w:bookmarkStart w:id="126" w:name="_Hlk522609742"/>
      <w:r w:rsidRPr="00040EDF">
        <w:rPr>
          <w:lang w:val="en-US"/>
        </w:rPr>
        <w:t xml:space="preserve">Technical characteristics of </w:t>
      </w:r>
      <w:ins w:id="127" w:author="Chris Tourigny" w:date="2020-02-20T15:24:00Z">
        <w:r w:rsidR="00D63C56">
          <w:rPr>
            <w:lang w:val="en-US"/>
          </w:rPr>
          <w:t>the VHF datalink (V</w:t>
        </w:r>
        <w:r w:rsidR="00202F50">
          <w:rPr>
            <w:lang w:val="en-US"/>
          </w:rPr>
          <w:t xml:space="preserve">DL) Mode 2 (VDLM2) </w:t>
        </w:r>
      </w:ins>
      <w:ins w:id="128" w:author="Chris Tourigny" w:date="2020-02-21T14:28:00Z">
        <w:r w:rsidR="00202F50">
          <w:rPr>
            <w:lang w:val="en-US"/>
          </w:rPr>
          <w:t>systems</w:t>
        </w:r>
      </w:ins>
      <w:ins w:id="129" w:author="Chris Tourigny" w:date="2020-02-20T15:24:00Z">
        <w:r w:rsidR="00D63C56">
          <w:rPr>
            <w:lang w:val="en-US"/>
          </w:rPr>
          <w:t xml:space="preserve"> operating in the </w:t>
        </w:r>
      </w:ins>
      <w:r w:rsidRPr="00040EDF">
        <w:rPr>
          <w:lang w:val="en-US"/>
        </w:rPr>
        <w:t xml:space="preserve">aeronautical mobile (route) service </w:t>
      </w:r>
      <w:del w:id="130" w:author="Tran, Michael" w:date="2020-02-27T10:42:00Z">
        <w:r w:rsidRPr="00040EDF" w:rsidDel="00BC4738">
          <w:rPr>
            <w:lang w:val="en-US"/>
          </w:rPr>
          <w:delText>system</w:delText>
        </w:r>
      </w:del>
      <w:del w:id="131" w:author="Chris Tourigny" w:date="2020-02-20T15:25:00Z">
        <w:r w:rsidRPr="00040EDF" w:rsidDel="00D63C56">
          <w:rPr>
            <w:lang w:val="en-US"/>
          </w:rPr>
          <w:delText xml:space="preserve">s </w:delText>
        </w:r>
      </w:del>
      <w:r w:rsidRPr="00040EDF">
        <w:rPr>
          <w:lang w:val="en-US"/>
        </w:rPr>
        <w:t>in the frequency band</w:t>
      </w:r>
      <w:del w:id="132" w:author="Tran, Michael" w:date="2020-02-18T11:47:00Z">
        <w:r w:rsidRPr="00040EDF" w:rsidDel="008A606C">
          <w:rPr>
            <w:lang w:val="en-US"/>
          </w:rPr>
          <w:delText xml:space="preserve"> </w:delText>
        </w:r>
      </w:del>
      <w:del w:id="133" w:author="Tran, Michael" w:date="2020-02-13T15:43:00Z">
        <w:r w:rsidRPr="00040EDF" w:rsidDel="009A17C4">
          <w:rPr>
            <w:lang w:val="en-US"/>
          </w:rPr>
          <w:delText>117.975</w:delText>
        </w:r>
      </w:del>
      <w:ins w:id="134" w:author="Tran, Michael" w:date="2020-02-13T15:43:00Z">
        <w:r w:rsidR="009A17C4">
          <w:rPr>
            <w:lang w:val="en-US"/>
          </w:rPr>
          <w:t>136</w:t>
        </w:r>
      </w:ins>
      <w:r w:rsidRPr="00040EDF">
        <w:rPr>
          <w:lang w:val="en-US"/>
        </w:rPr>
        <w:noBreakHyphen/>
        <w:t>137 MHz</w:t>
      </w:r>
    </w:p>
    <w:bookmarkEnd w:id="125"/>
    <w:bookmarkEnd w:id="126"/>
    <w:p w14:paraId="0B405000" w14:textId="485F914C" w:rsidR="00673B14" w:rsidRPr="00040EDF" w:rsidRDefault="00673B14" w:rsidP="00673B14">
      <w:pPr>
        <w:rPr>
          <w:lang w:val="en-US"/>
        </w:rPr>
      </w:pPr>
      <w:r w:rsidRPr="00040EDF">
        <w:rPr>
          <w:lang w:val="en-US"/>
        </w:rPr>
        <w:t>The technical characteristics of representative</w:t>
      </w:r>
      <w:del w:id="135" w:author="Chris Tourigny" w:date="2020-02-20T15:25:00Z">
        <w:r w:rsidRPr="00040EDF" w:rsidDel="00D63C56">
          <w:rPr>
            <w:lang w:val="en-US"/>
          </w:rPr>
          <w:delText xml:space="preserve"> AM(R)S</w:delText>
        </w:r>
      </w:del>
      <w:ins w:id="136" w:author="Tran, Michael" w:date="2020-02-13T15:43:00Z">
        <w:del w:id="137" w:author="Chris Tourigny" w:date="2020-02-20T15:25:00Z">
          <w:r w:rsidR="009A17C4" w:rsidDel="00D63C56">
            <w:rPr>
              <w:lang w:val="en-US"/>
            </w:rPr>
            <w:delText xml:space="preserve"> </w:delText>
          </w:r>
        </w:del>
      </w:ins>
      <w:ins w:id="138" w:author="Tran, Michael" w:date="2020-02-13T15:44:00Z">
        <w:r w:rsidR="009A17C4">
          <w:rPr>
            <w:lang w:val="en-US"/>
          </w:rPr>
          <w:t>VDL</w:t>
        </w:r>
      </w:ins>
      <w:ins w:id="139" w:author="Chris Tourigny" w:date="2020-02-20T15:25:00Z">
        <w:r w:rsidR="00D63C56">
          <w:rPr>
            <w:lang w:val="en-US"/>
          </w:rPr>
          <w:t>M2</w:t>
        </w:r>
      </w:ins>
      <w:r w:rsidRPr="00040EDF">
        <w:rPr>
          <w:lang w:val="en-US"/>
        </w:rPr>
        <w:t xml:space="preserve"> systems operating in the frequency </w:t>
      </w:r>
      <w:ins w:id="140" w:author="Chris Tourigny" w:date="2020-02-21T14:30:00Z">
        <w:r w:rsidR="00202F50">
          <w:rPr>
            <w:lang w:val="en-US"/>
          </w:rPr>
          <w:t>band</w:t>
        </w:r>
      </w:ins>
      <w:del w:id="141" w:author="Chris Tourigny" w:date="2020-02-21T14:30:00Z">
        <w:r w:rsidRPr="00040EDF" w:rsidDel="00202F50">
          <w:rPr>
            <w:lang w:val="en-US"/>
          </w:rPr>
          <w:delText>range</w:delText>
        </w:r>
      </w:del>
      <w:r w:rsidRPr="00040EDF">
        <w:rPr>
          <w:lang w:val="en-US"/>
        </w:rPr>
        <w:t xml:space="preserve"> </w:t>
      </w:r>
      <w:del w:id="142" w:author="Tran, Michael" w:date="2020-02-13T15:44:00Z">
        <w:r w:rsidRPr="00040EDF" w:rsidDel="009A17C4">
          <w:rPr>
            <w:lang w:val="en-US"/>
          </w:rPr>
          <w:delText>117.975</w:delText>
        </w:r>
      </w:del>
      <w:ins w:id="143" w:author="Tran, Michael" w:date="2020-02-13T15:44:00Z">
        <w:r w:rsidR="009A17C4">
          <w:rPr>
            <w:lang w:val="en-US"/>
          </w:rPr>
          <w:t>136</w:t>
        </w:r>
      </w:ins>
      <w:r w:rsidRPr="00040EDF">
        <w:rPr>
          <w:lang w:val="en-US"/>
        </w:rPr>
        <w:t xml:space="preserve">-137 MHz are presented in Table </w:t>
      </w:r>
      <w:ins w:id="144" w:author="Tran, Michael" w:date="2020-01-29T14:05:00Z">
        <w:r w:rsidR="003F7CA2">
          <w:rPr>
            <w:lang w:val="en-US"/>
          </w:rPr>
          <w:t>A1.</w:t>
        </w:r>
      </w:ins>
      <w:r w:rsidRPr="00040EDF">
        <w:rPr>
          <w:lang w:val="en-US"/>
        </w:rPr>
        <w:t>1. Some stations use different antennas to transmit and to receive signals.</w:t>
      </w:r>
    </w:p>
    <w:p w14:paraId="3D49D370" w14:textId="77777777" w:rsidR="00673B14" w:rsidRPr="00040EDF" w:rsidRDefault="00673B14" w:rsidP="00673B14">
      <w:pPr>
        <w:pStyle w:val="TableNo"/>
        <w:spacing w:before="240"/>
        <w:rPr>
          <w:lang w:val="en-US"/>
        </w:rPr>
      </w:pPr>
      <w:r w:rsidRPr="00040EDF">
        <w:rPr>
          <w:lang w:val="en-US"/>
        </w:rPr>
        <w:t>Table A1.1</w:t>
      </w:r>
    </w:p>
    <w:p w14:paraId="54413572" w14:textId="0997FE3D" w:rsidR="00673B14" w:rsidRPr="00040EDF" w:rsidRDefault="00673B14" w:rsidP="00673B14">
      <w:pPr>
        <w:pStyle w:val="Tabletitle"/>
        <w:rPr>
          <w:bCs/>
          <w:lang w:val="en-US"/>
        </w:rPr>
      </w:pPr>
      <w:r w:rsidRPr="00040EDF">
        <w:rPr>
          <w:lang w:val="en-US"/>
        </w:rPr>
        <w:t>Characteristics of</w:t>
      </w:r>
      <w:del w:id="145" w:author="Chris Tourigny" w:date="2020-02-20T15:26:00Z">
        <w:r w:rsidRPr="00040EDF" w:rsidDel="00D63C56">
          <w:rPr>
            <w:lang w:val="en-US"/>
          </w:rPr>
          <w:delText xml:space="preserve"> aeronautical mobile (route) service</w:delText>
        </w:r>
      </w:del>
      <w:ins w:id="146" w:author="Tran, Michael" w:date="2020-02-13T15:44:00Z">
        <w:del w:id="147" w:author="Chris Tourigny" w:date="2020-02-20T15:26:00Z">
          <w:r w:rsidR="009A17C4" w:rsidDel="00D63C56">
            <w:rPr>
              <w:lang w:val="en-US"/>
            </w:rPr>
            <w:delText xml:space="preserve"> </w:delText>
          </w:r>
        </w:del>
        <w:r w:rsidR="009A17C4">
          <w:rPr>
            <w:lang w:val="en-US"/>
          </w:rPr>
          <w:t>VDL</w:t>
        </w:r>
      </w:ins>
      <w:ins w:id="148" w:author="Chris Tourigny" w:date="2020-02-20T15:26:00Z">
        <w:r w:rsidR="00D63C56">
          <w:rPr>
            <w:lang w:val="en-US"/>
          </w:rPr>
          <w:t>M2</w:t>
        </w:r>
      </w:ins>
      <w:r w:rsidRPr="00040EDF">
        <w:rPr>
          <w:lang w:val="en-US"/>
        </w:rPr>
        <w:t xml:space="preserve"> systems</w:t>
      </w:r>
      <w:ins w:id="149" w:author="Tran, Michael" w:date="2020-02-18T11:48:00Z">
        <w:r w:rsidR="008A606C">
          <w:rPr>
            <w:lang w:val="en-US"/>
          </w:rPr>
          <w:t xml:space="preserve"> operating </w:t>
        </w:r>
      </w:ins>
      <w:ins w:id="150" w:author="Chris Tourigny" w:date="2020-02-21T14:30:00Z">
        <w:r w:rsidR="00202F50">
          <w:rPr>
            <w:lang w:val="en-US"/>
          </w:rPr>
          <w:t>in</w:t>
        </w:r>
      </w:ins>
      <w:r w:rsidRPr="00040EDF">
        <w:rPr>
          <w:lang w:val="en-US"/>
        </w:rPr>
        <w:t xml:space="preserve"> the frequency band </w:t>
      </w:r>
      <w:del w:id="151" w:author="Chris Tourigny" w:date="2020-02-21T14:31:00Z">
        <w:r w:rsidRPr="00040EDF" w:rsidDel="00202F50">
          <w:rPr>
            <w:lang w:val="en-US"/>
          </w:rPr>
          <w:delText>117.975</w:delText>
        </w:r>
      </w:del>
      <w:ins w:id="152" w:author="Tran, Michael" w:date="2020-02-13T15:44:00Z">
        <w:r w:rsidR="009A17C4">
          <w:rPr>
            <w:lang w:val="en-US"/>
          </w:rPr>
          <w:t>136</w:t>
        </w:r>
      </w:ins>
      <w:r w:rsidRPr="00040EDF">
        <w:rPr>
          <w:lang w:val="en-US"/>
        </w:rPr>
        <w:t>-137 MHz</w:t>
      </w:r>
    </w:p>
    <w:tbl>
      <w:tblPr>
        <w:tblStyle w:val="TableGrid"/>
        <w:tblW w:w="0" w:type="auto"/>
        <w:tblLayout w:type="fixed"/>
        <w:tblLook w:val="04A0" w:firstRow="1" w:lastRow="0" w:firstColumn="1" w:lastColumn="0" w:noHBand="0" w:noVBand="1"/>
      </w:tblPr>
      <w:tblGrid>
        <w:gridCol w:w="1838"/>
        <w:gridCol w:w="767"/>
        <w:gridCol w:w="1710"/>
        <w:gridCol w:w="1892"/>
        <w:gridCol w:w="1711"/>
        <w:gridCol w:w="1711"/>
      </w:tblGrid>
      <w:tr w:rsidR="00673B14" w:rsidRPr="00040EDF" w14:paraId="45802022" w14:textId="77777777" w:rsidTr="006B3DDB">
        <w:tc>
          <w:tcPr>
            <w:tcW w:w="1838" w:type="dxa"/>
          </w:tcPr>
          <w:p w14:paraId="64AC345F"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sz w:val="20"/>
                <w:lang w:val="en-US"/>
              </w:rPr>
            </w:pPr>
            <w:r w:rsidRPr="00040EDF">
              <w:rPr>
                <w:b/>
                <w:sz w:val="20"/>
                <w:lang w:val="en-US"/>
              </w:rPr>
              <w:t>Platform</w:t>
            </w:r>
          </w:p>
        </w:tc>
        <w:tc>
          <w:tcPr>
            <w:tcW w:w="767" w:type="dxa"/>
          </w:tcPr>
          <w:p w14:paraId="3D62182C"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US"/>
              </w:rPr>
            </w:pPr>
            <w:r w:rsidRPr="00040EDF">
              <w:rPr>
                <w:b/>
                <w:sz w:val="20"/>
                <w:lang w:val="en-US"/>
              </w:rPr>
              <w:t>Units</w:t>
            </w:r>
          </w:p>
        </w:tc>
        <w:tc>
          <w:tcPr>
            <w:tcW w:w="3602" w:type="dxa"/>
            <w:gridSpan w:val="2"/>
          </w:tcPr>
          <w:p w14:paraId="77462CE4"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US"/>
              </w:rPr>
            </w:pPr>
            <w:r w:rsidRPr="00040EDF">
              <w:rPr>
                <w:b/>
                <w:sz w:val="20"/>
                <w:lang w:val="en-US"/>
              </w:rPr>
              <w:t>Aircraft</w:t>
            </w:r>
          </w:p>
        </w:tc>
        <w:tc>
          <w:tcPr>
            <w:tcW w:w="3422" w:type="dxa"/>
            <w:gridSpan w:val="2"/>
          </w:tcPr>
          <w:p w14:paraId="5A353005"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sz w:val="20"/>
                <w:lang w:val="en-US"/>
              </w:rPr>
            </w:pPr>
            <w:r w:rsidRPr="00040EDF">
              <w:rPr>
                <w:b/>
                <w:sz w:val="20"/>
                <w:lang w:val="en-US"/>
              </w:rPr>
              <w:t>Base station</w:t>
            </w:r>
          </w:p>
        </w:tc>
      </w:tr>
      <w:tr w:rsidR="00673B14" w:rsidRPr="00040EDF" w14:paraId="3113BEE1" w14:textId="77777777" w:rsidTr="006B3DDB">
        <w:tc>
          <w:tcPr>
            <w:tcW w:w="1838" w:type="dxa"/>
          </w:tcPr>
          <w:p w14:paraId="5F5D9CE7"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040EDF">
              <w:rPr>
                <w:sz w:val="20"/>
                <w:lang w:val="en-US"/>
              </w:rPr>
              <w:t>Type of emission</w:t>
            </w:r>
          </w:p>
        </w:tc>
        <w:tc>
          <w:tcPr>
            <w:tcW w:w="767" w:type="dxa"/>
          </w:tcPr>
          <w:p w14:paraId="255940FB"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710" w:type="dxa"/>
          </w:tcPr>
          <w:p w14:paraId="6C1EA8B5" w14:textId="2B102560"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del w:id="153" w:author="Tran, Michael" w:date="2020-02-13T15:44:00Z">
              <w:r w:rsidRPr="00040EDF" w:rsidDel="009A17C4">
                <w:rPr>
                  <w:sz w:val="20"/>
                  <w:lang w:val="en-US"/>
                </w:rPr>
                <w:delText>Voice</w:delText>
              </w:r>
            </w:del>
          </w:p>
        </w:tc>
        <w:tc>
          <w:tcPr>
            <w:tcW w:w="1892" w:type="dxa"/>
          </w:tcPr>
          <w:p w14:paraId="6F3B2B8D"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Data</w:t>
            </w:r>
          </w:p>
        </w:tc>
        <w:tc>
          <w:tcPr>
            <w:tcW w:w="1711" w:type="dxa"/>
          </w:tcPr>
          <w:p w14:paraId="4C02AD8B" w14:textId="482BE826"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del w:id="154" w:author="Tran, Michael" w:date="2020-02-13T15:45:00Z">
              <w:r w:rsidRPr="00040EDF" w:rsidDel="009A17C4">
                <w:rPr>
                  <w:sz w:val="20"/>
                  <w:lang w:val="en-US"/>
                </w:rPr>
                <w:delText>Voice</w:delText>
              </w:r>
            </w:del>
          </w:p>
        </w:tc>
        <w:tc>
          <w:tcPr>
            <w:tcW w:w="1711" w:type="dxa"/>
          </w:tcPr>
          <w:p w14:paraId="1DC887F0"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Data</w:t>
            </w:r>
          </w:p>
        </w:tc>
      </w:tr>
      <w:tr w:rsidR="00673B14" w:rsidRPr="00040EDF" w14:paraId="71B273AC" w14:textId="77777777" w:rsidTr="006B3DDB">
        <w:tc>
          <w:tcPr>
            <w:tcW w:w="1838" w:type="dxa"/>
          </w:tcPr>
          <w:p w14:paraId="5D8E9C85"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bookmarkStart w:id="155" w:name="_Hlk517183495"/>
            <w:r w:rsidRPr="00040EDF">
              <w:rPr>
                <w:sz w:val="20"/>
                <w:lang w:val="en-US"/>
              </w:rPr>
              <w:t>Modulation type</w:t>
            </w:r>
          </w:p>
        </w:tc>
        <w:tc>
          <w:tcPr>
            <w:tcW w:w="767" w:type="dxa"/>
          </w:tcPr>
          <w:p w14:paraId="431791E7"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710" w:type="dxa"/>
          </w:tcPr>
          <w:p w14:paraId="7A4520DC" w14:textId="2576919E"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del w:id="156" w:author="Tran, Michael" w:date="2020-02-13T15:44:00Z">
              <w:r w:rsidRPr="00040EDF" w:rsidDel="009A17C4">
                <w:rPr>
                  <w:sz w:val="20"/>
                  <w:lang w:val="en-US"/>
                </w:rPr>
                <w:delText>AM-DSB</w:delText>
              </w:r>
            </w:del>
          </w:p>
        </w:tc>
        <w:tc>
          <w:tcPr>
            <w:tcW w:w="1892" w:type="dxa"/>
          </w:tcPr>
          <w:p w14:paraId="490A7EE0"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D8PSK/MSK CSMA</w:t>
            </w:r>
          </w:p>
        </w:tc>
        <w:tc>
          <w:tcPr>
            <w:tcW w:w="1711" w:type="dxa"/>
          </w:tcPr>
          <w:p w14:paraId="32B22108" w14:textId="5775D01F"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del w:id="157" w:author="Tran, Michael" w:date="2020-02-13T15:45:00Z">
              <w:r w:rsidRPr="00040EDF" w:rsidDel="009A17C4">
                <w:rPr>
                  <w:sz w:val="20"/>
                  <w:lang w:val="en-US"/>
                </w:rPr>
                <w:delText>AM-DSB</w:delText>
              </w:r>
            </w:del>
          </w:p>
        </w:tc>
        <w:tc>
          <w:tcPr>
            <w:tcW w:w="1711" w:type="dxa"/>
          </w:tcPr>
          <w:p w14:paraId="76A9F895"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D8PSK/MSK CSMA</w:t>
            </w:r>
          </w:p>
        </w:tc>
      </w:tr>
      <w:tr w:rsidR="00673B14" w:rsidRPr="00040EDF" w14:paraId="7242EACB" w14:textId="77777777" w:rsidTr="006B3DDB">
        <w:tc>
          <w:tcPr>
            <w:tcW w:w="1838" w:type="dxa"/>
          </w:tcPr>
          <w:p w14:paraId="660C7DF3"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040EDF">
              <w:rPr>
                <w:sz w:val="20"/>
                <w:lang w:val="en-US"/>
              </w:rPr>
              <w:t>Type of operation</w:t>
            </w:r>
          </w:p>
        </w:tc>
        <w:tc>
          <w:tcPr>
            <w:tcW w:w="767" w:type="dxa"/>
          </w:tcPr>
          <w:p w14:paraId="0848C5D9"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710" w:type="dxa"/>
          </w:tcPr>
          <w:p w14:paraId="6ADABEE4" w14:textId="50BD27A6"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del w:id="158" w:author="Tran, Michael" w:date="2020-02-13T15:44:00Z">
              <w:r w:rsidRPr="00040EDF" w:rsidDel="009A17C4">
                <w:rPr>
                  <w:sz w:val="20"/>
                  <w:lang w:val="en-US"/>
                </w:rPr>
                <w:delText>Simplex</w:delText>
              </w:r>
            </w:del>
          </w:p>
        </w:tc>
        <w:tc>
          <w:tcPr>
            <w:tcW w:w="1892" w:type="dxa"/>
          </w:tcPr>
          <w:p w14:paraId="64DA1F58"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Simplex</w:t>
            </w:r>
          </w:p>
        </w:tc>
        <w:tc>
          <w:tcPr>
            <w:tcW w:w="1711" w:type="dxa"/>
          </w:tcPr>
          <w:p w14:paraId="1EF1702D" w14:textId="5DBE18B1"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del w:id="159" w:author="Tran, Michael" w:date="2020-02-13T15:45:00Z">
              <w:r w:rsidRPr="00040EDF" w:rsidDel="009A17C4">
                <w:rPr>
                  <w:sz w:val="20"/>
                  <w:lang w:val="en-US"/>
                </w:rPr>
                <w:delText>Simplex</w:delText>
              </w:r>
            </w:del>
          </w:p>
        </w:tc>
        <w:tc>
          <w:tcPr>
            <w:tcW w:w="1711" w:type="dxa"/>
          </w:tcPr>
          <w:p w14:paraId="2F6935D5"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Simplex</w:t>
            </w:r>
          </w:p>
        </w:tc>
      </w:tr>
      <w:tr w:rsidR="00673B14" w:rsidRPr="00040EDF" w14:paraId="6D541F63" w14:textId="77777777" w:rsidTr="006B3DDB">
        <w:tc>
          <w:tcPr>
            <w:tcW w:w="1838" w:type="dxa"/>
          </w:tcPr>
          <w:p w14:paraId="0C36535A"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040EDF">
              <w:rPr>
                <w:sz w:val="20"/>
                <w:lang w:val="en-US"/>
              </w:rPr>
              <w:t>Max antenna height</w:t>
            </w:r>
          </w:p>
        </w:tc>
        <w:tc>
          <w:tcPr>
            <w:tcW w:w="767" w:type="dxa"/>
          </w:tcPr>
          <w:p w14:paraId="1B2862DD"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m</w:t>
            </w:r>
          </w:p>
        </w:tc>
        <w:tc>
          <w:tcPr>
            <w:tcW w:w="1710" w:type="dxa"/>
          </w:tcPr>
          <w:p w14:paraId="7765707A" w14:textId="03A6EF90"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del w:id="160" w:author="Tran, Michael" w:date="2020-02-13T15:44:00Z">
              <w:r w:rsidRPr="00040EDF" w:rsidDel="009A17C4">
                <w:rPr>
                  <w:sz w:val="20"/>
                  <w:lang w:val="en-US"/>
                </w:rPr>
                <w:delText>15240 (MSL)</w:delText>
              </w:r>
            </w:del>
          </w:p>
        </w:tc>
        <w:tc>
          <w:tcPr>
            <w:tcW w:w="1892" w:type="dxa"/>
          </w:tcPr>
          <w:p w14:paraId="0999015E"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15240 (MSL)</w:t>
            </w:r>
          </w:p>
        </w:tc>
        <w:tc>
          <w:tcPr>
            <w:tcW w:w="1711" w:type="dxa"/>
          </w:tcPr>
          <w:p w14:paraId="4DD62F2A" w14:textId="2ACF8C4B" w:rsidR="00673B14" w:rsidRPr="00040EDF" w:rsidDel="009A17C4"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161" w:author="Tran, Michael" w:date="2020-02-13T15:45:00Z"/>
                <w:sz w:val="20"/>
                <w:lang w:val="en-US"/>
              </w:rPr>
            </w:pPr>
            <w:del w:id="162" w:author="Tran, Michael" w:date="2020-02-13T15:45:00Z">
              <w:r w:rsidRPr="00040EDF" w:rsidDel="009A17C4">
                <w:rPr>
                  <w:sz w:val="20"/>
                  <w:lang w:val="en-US"/>
                </w:rPr>
                <w:delText>15 – 50 (AGL)</w:delText>
              </w:r>
            </w:del>
          </w:p>
          <w:p w14:paraId="2CDC4B0E" w14:textId="7745F10F"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del w:id="163" w:author="Tran, Michael" w:date="2020-02-13T15:45:00Z">
              <w:r w:rsidRPr="00040EDF" w:rsidDel="009A17C4">
                <w:rPr>
                  <w:sz w:val="20"/>
                  <w:lang w:val="en-US"/>
                </w:rPr>
                <w:delText>(15 typical)</w:delText>
              </w:r>
            </w:del>
          </w:p>
        </w:tc>
        <w:tc>
          <w:tcPr>
            <w:tcW w:w="1711" w:type="dxa"/>
          </w:tcPr>
          <w:p w14:paraId="1A382809"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15 – 50 (AGL)</w:t>
            </w:r>
          </w:p>
          <w:p w14:paraId="7764B3D6"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(15 typical)</w:t>
            </w:r>
          </w:p>
        </w:tc>
      </w:tr>
      <w:tr w:rsidR="00673B14" w:rsidRPr="00040EDF" w14:paraId="257F3F6D" w14:textId="77777777" w:rsidTr="006B3DDB">
        <w:tc>
          <w:tcPr>
            <w:tcW w:w="9629" w:type="dxa"/>
            <w:gridSpan w:val="6"/>
          </w:tcPr>
          <w:p w14:paraId="4F45028A"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040EDF">
              <w:rPr>
                <w:b/>
                <w:sz w:val="20"/>
                <w:lang w:val="en-US"/>
              </w:rPr>
              <w:t>Transmitter</w:t>
            </w:r>
          </w:p>
        </w:tc>
      </w:tr>
      <w:tr w:rsidR="00673B14" w:rsidRPr="00040EDF" w14:paraId="18277686" w14:textId="77777777" w:rsidTr="006B3DDB">
        <w:tc>
          <w:tcPr>
            <w:tcW w:w="1838" w:type="dxa"/>
          </w:tcPr>
          <w:p w14:paraId="1DB10387"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040EDF">
              <w:rPr>
                <w:sz w:val="20"/>
                <w:lang w:val="en-US"/>
              </w:rPr>
              <w:t>Power</w:t>
            </w:r>
          </w:p>
        </w:tc>
        <w:tc>
          <w:tcPr>
            <w:tcW w:w="767" w:type="dxa"/>
          </w:tcPr>
          <w:p w14:paraId="2AE11E19"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W</w:t>
            </w:r>
          </w:p>
        </w:tc>
        <w:tc>
          <w:tcPr>
            <w:tcW w:w="1710" w:type="dxa"/>
          </w:tcPr>
          <w:p w14:paraId="194C6692" w14:textId="36411C23"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del w:id="164" w:author="Tran, Michael" w:date="2020-02-13T15:45:00Z">
              <w:r w:rsidRPr="00040EDF" w:rsidDel="009A17C4">
                <w:rPr>
                  <w:sz w:val="20"/>
                  <w:lang w:val="en-US"/>
                </w:rPr>
                <w:delText>5 to 25 (note 1)</w:delText>
              </w:r>
            </w:del>
          </w:p>
        </w:tc>
        <w:tc>
          <w:tcPr>
            <w:tcW w:w="1892" w:type="dxa"/>
          </w:tcPr>
          <w:p w14:paraId="2307BF70"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18 to 25 (note 1)</w:t>
            </w:r>
          </w:p>
        </w:tc>
        <w:tc>
          <w:tcPr>
            <w:tcW w:w="1711" w:type="dxa"/>
          </w:tcPr>
          <w:p w14:paraId="7B4801B4" w14:textId="513DC828"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del w:id="165" w:author="Tran, Michael" w:date="2020-02-13T15:45:00Z">
              <w:r w:rsidRPr="00040EDF" w:rsidDel="009A17C4">
                <w:rPr>
                  <w:sz w:val="20"/>
                  <w:lang w:val="en-US"/>
                </w:rPr>
                <w:delText>25 to 100</w:delText>
              </w:r>
            </w:del>
          </w:p>
        </w:tc>
        <w:tc>
          <w:tcPr>
            <w:tcW w:w="1711" w:type="dxa"/>
          </w:tcPr>
          <w:p w14:paraId="14764450"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25 to 100</w:t>
            </w:r>
          </w:p>
        </w:tc>
      </w:tr>
      <w:tr w:rsidR="00673B14" w:rsidRPr="00040EDF" w14:paraId="3E569891" w14:textId="77777777" w:rsidTr="006B3DDB">
        <w:tc>
          <w:tcPr>
            <w:tcW w:w="1838" w:type="dxa"/>
          </w:tcPr>
          <w:p w14:paraId="3CFAB4C4"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040EDF">
              <w:rPr>
                <w:sz w:val="20"/>
                <w:lang w:val="en-US"/>
              </w:rPr>
              <w:t>Coverage radius</w:t>
            </w:r>
          </w:p>
        </w:tc>
        <w:tc>
          <w:tcPr>
            <w:tcW w:w="767" w:type="dxa"/>
          </w:tcPr>
          <w:p w14:paraId="78F5A4FB"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km</w:t>
            </w:r>
          </w:p>
        </w:tc>
        <w:tc>
          <w:tcPr>
            <w:tcW w:w="1710" w:type="dxa"/>
          </w:tcPr>
          <w:p w14:paraId="02C732F7" w14:textId="7AE146B9"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del w:id="166" w:author="Tran, Michael" w:date="2020-02-13T15:45:00Z">
              <w:r w:rsidRPr="00040EDF" w:rsidDel="009A17C4">
                <w:rPr>
                  <w:sz w:val="20"/>
                  <w:lang w:val="en-US"/>
                </w:rPr>
                <w:delText>370</w:delText>
              </w:r>
            </w:del>
          </w:p>
        </w:tc>
        <w:tc>
          <w:tcPr>
            <w:tcW w:w="1892" w:type="dxa"/>
          </w:tcPr>
          <w:p w14:paraId="2EFAD1EC"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370</w:t>
            </w:r>
          </w:p>
        </w:tc>
        <w:tc>
          <w:tcPr>
            <w:tcW w:w="1711" w:type="dxa"/>
          </w:tcPr>
          <w:p w14:paraId="67541A4F" w14:textId="4A347C2D"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del w:id="167" w:author="Tran, Michael" w:date="2020-02-13T15:45:00Z">
              <w:r w:rsidRPr="00040EDF" w:rsidDel="009A17C4">
                <w:rPr>
                  <w:sz w:val="20"/>
                  <w:lang w:val="en-US"/>
                </w:rPr>
                <w:delText>370</w:delText>
              </w:r>
            </w:del>
          </w:p>
        </w:tc>
        <w:tc>
          <w:tcPr>
            <w:tcW w:w="1711" w:type="dxa"/>
          </w:tcPr>
          <w:p w14:paraId="208235CC"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370</w:t>
            </w:r>
          </w:p>
        </w:tc>
      </w:tr>
      <w:tr w:rsidR="00673B14" w:rsidRPr="00040EDF" w14:paraId="5A439F41" w14:textId="77777777" w:rsidTr="006B3DDB">
        <w:tc>
          <w:tcPr>
            <w:tcW w:w="1838" w:type="dxa"/>
          </w:tcPr>
          <w:p w14:paraId="1B27DB21"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040EDF">
              <w:rPr>
                <w:sz w:val="20"/>
                <w:lang w:val="en-US"/>
              </w:rPr>
              <w:t>Bandwidth</w:t>
            </w:r>
          </w:p>
        </w:tc>
        <w:tc>
          <w:tcPr>
            <w:tcW w:w="767" w:type="dxa"/>
          </w:tcPr>
          <w:p w14:paraId="630E3C68"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kHz</w:t>
            </w:r>
          </w:p>
        </w:tc>
        <w:tc>
          <w:tcPr>
            <w:tcW w:w="1710" w:type="dxa"/>
          </w:tcPr>
          <w:p w14:paraId="34303D32" w14:textId="2F632982"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del w:id="168" w:author="Tran, Michael" w:date="2020-02-13T15:45:00Z">
              <w:r w:rsidRPr="00040EDF" w:rsidDel="009A17C4">
                <w:rPr>
                  <w:sz w:val="20"/>
                  <w:lang w:val="en-US"/>
                </w:rPr>
                <w:delText>8.33/25</w:delText>
              </w:r>
            </w:del>
          </w:p>
        </w:tc>
        <w:tc>
          <w:tcPr>
            <w:tcW w:w="1892" w:type="dxa"/>
          </w:tcPr>
          <w:p w14:paraId="39A871B8"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25</w:t>
            </w:r>
          </w:p>
        </w:tc>
        <w:tc>
          <w:tcPr>
            <w:tcW w:w="1711" w:type="dxa"/>
          </w:tcPr>
          <w:p w14:paraId="0E1F6F6C" w14:textId="5A8C956D"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del w:id="169" w:author="Tran, Michael" w:date="2020-02-13T15:45:00Z">
              <w:r w:rsidRPr="00040EDF" w:rsidDel="009A17C4">
                <w:rPr>
                  <w:sz w:val="20"/>
                  <w:lang w:val="en-US"/>
                </w:rPr>
                <w:delText>8.33/25</w:delText>
              </w:r>
            </w:del>
          </w:p>
        </w:tc>
        <w:tc>
          <w:tcPr>
            <w:tcW w:w="1711" w:type="dxa"/>
          </w:tcPr>
          <w:p w14:paraId="670231F6"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25</w:t>
            </w:r>
          </w:p>
        </w:tc>
      </w:tr>
      <w:tr w:rsidR="00673B14" w:rsidRPr="00040EDF" w14:paraId="71B29C62" w14:textId="77777777" w:rsidTr="006B3DDB">
        <w:tc>
          <w:tcPr>
            <w:tcW w:w="1838" w:type="dxa"/>
          </w:tcPr>
          <w:p w14:paraId="6F41683D"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040EDF">
              <w:rPr>
                <w:sz w:val="20"/>
                <w:lang w:val="en-US"/>
              </w:rPr>
              <w:t>Antenna gain</w:t>
            </w:r>
          </w:p>
        </w:tc>
        <w:tc>
          <w:tcPr>
            <w:tcW w:w="767" w:type="dxa"/>
          </w:tcPr>
          <w:p w14:paraId="3B48CE04"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dBi</w:t>
            </w:r>
          </w:p>
        </w:tc>
        <w:tc>
          <w:tcPr>
            <w:tcW w:w="1710" w:type="dxa"/>
          </w:tcPr>
          <w:p w14:paraId="731451FB" w14:textId="0A3C3546"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del w:id="170" w:author="Tran, Michael" w:date="2020-02-13T15:45:00Z">
              <w:r w:rsidRPr="00040EDF" w:rsidDel="009A17C4">
                <w:rPr>
                  <w:sz w:val="20"/>
                  <w:lang w:val="en-US"/>
                </w:rPr>
                <w:delText>0</w:delText>
              </w:r>
            </w:del>
          </w:p>
        </w:tc>
        <w:tc>
          <w:tcPr>
            <w:tcW w:w="1892" w:type="dxa"/>
          </w:tcPr>
          <w:p w14:paraId="6D9A04EA"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0</w:t>
            </w:r>
          </w:p>
        </w:tc>
        <w:tc>
          <w:tcPr>
            <w:tcW w:w="1711" w:type="dxa"/>
          </w:tcPr>
          <w:p w14:paraId="48BB733A" w14:textId="5E4D5096"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del w:id="171" w:author="Tran, Michael" w:date="2020-02-13T15:45:00Z">
              <w:r w:rsidRPr="00040EDF" w:rsidDel="009A17C4">
                <w:rPr>
                  <w:sz w:val="20"/>
                  <w:lang w:val="en-US"/>
                </w:rPr>
                <w:delText>2.2</w:delText>
              </w:r>
            </w:del>
          </w:p>
        </w:tc>
        <w:tc>
          <w:tcPr>
            <w:tcW w:w="1711" w:type="dxa"/>
          </w:tcPr>
          <w:p w14:paraId="5A405967"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2.2</w:t>
            </w:r>
          </w:p>
        </w:tc>
      </w:tr>
      <w:tr w:rsidR="00673B14" w:rsidRPr="00040EDF" w14:paraId="79ECBE2A" w14:textId="77777777" w:rsidTr="006B3DDB">
        <w:tc>
          <w:tcPr>
            <w:tcW w:w="1838" w:type="dxa"/>
          </w:tcPr>
          <w:p w14:paraId="6C263EE1"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040EDF">
              <w:rPr>
                <w:sz w:val="20"/>
                <w:lang w:val="en-US"/>
              </w:rPr>
              <w:t>Radiation pattern</w:t>
            </w:r>
          </w:p>
        </w:tc>
        <w:tc>
          <w:tcPr>
            <w:tcW w:w="767" w:type="dxa"/>
          </w:tcPr>
          <w:p w14:paraId="12473181"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710" w:type="dxa"/>
          </w:tcPr>
          <w:p w14:paraId="5042EDC4" w14:textId="42D47820"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del w:id="172" w:author="Tran, Michael" w:date="2020-02-13T15:45:00Z">
              <w:r w:rsidRPr="00040EDF" w:rsidDel="009A17C4">
                <w:rPr>
                  <w:sz w:val="20"/>
                  <w:lang w:val="en-US"/>
                </w:rPr>
                <w:delText>Omni</w:delText>
              </w:r>
            </w:del>
          </w:p>
        </w:tc>
        <w:tc>
          <w:tcPr>
            <w:tcW w:w="1892" w:type="dxa"/>
          </w:tcPr>
          <w:p w14:paraId="32A8521E"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Omni</w:t>
            </w:r>
          </w:p>
        </w:tc>
        <w:tc>
          <w:tcPr>
            <w:tcW w:w="1711" w:type="dxa"/>
          </w:tcPr>
          <w:p w14:paraId="7E632189" w14:textId="57196A19"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del w:id="173" w:author="Tran, Michael" w:date="2020-02-13T15:45:00Z">
              <w:r w:rsidRPr="00040EDF" w:rsidDel="009A17C4">
                <w:rPr>
                  <w:sz w:val="20"/>
                  <w:lang w:val="en-US"/>
                </w:rPr>
                <w:delText>Omni</w:delText>
              </w:r>
            </w:del>
          </w:p>
        </w:tc>
        <w:tc>
          <w:tcPr>
            <w:tcW w:w="1711" w:type="dxa"/>
          </w:tcPr>
          <w:p w14:paraId="3C0A8067"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Omni</w:t>
            </w:r>
          </w:p>
        </w:tc>
      </w:tr>
      <w:tr w:rsidR="00673B14" w:rsidRPr="00040EDF" w14:paraId="4B349B03" w14:textId="77777777" w:rsidTr="006B3DDB">
        <w:tc>
          <w:tcPr>
            <w:tcW w:w="1838" w:type="dxa"/>
          </w:tcPr>
          <w:p w14:paraId="0A484DCB"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040EDF">
              <w:rPr>
                <w:sz w:val="20"/>
                <w:lang w:val="en-US"/>
              </w:rPr>
              <w:t>Antenna polarization</w:t>
            </w:r>
          </w:p>
        </w:tc>
        <w:tc>
          <w:tcPr>
            <w:tcW w:w="767" w:type="dxa"/>
          </w:tcPr>
          <w:p w14:paraId="12DD1407"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710" w:type="dxa"/>
          </w:tcPr>
          <w:p w14:paraId="46561B9F" w14:textId="6C11383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del w:id="174" w:author="Tran, Michael" w:date="2020-02-13T15:45:00Z">
              <w:r w:rsidRPr="00040EDF" w:rsidDel="009A17C4">
                <w:rPr>
                  <w:sz w:val="20"/>
                  <w:lang w:val="en-US"/>
                </w:rPr>
                <w:delText>Vertical</w:delText>
              </w:r>
            </w:del>
          </w:p>
        </w:tc>
        <w:tc>
          <w:tcPr>
            <w:tcW w:w="1892" w:type="dxa"/>
          </w:tcPr>
          <w:p w14:paraId="706E7CBF"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Vertical</w:t>
            </w:r>
          </w:p>
        </w:tc>
        <w:tc>
          <w:tcPr>
            <w:tcW w:w="1711" w:type="dxa"/>
          </w:tcPr>
          <w:p w14:paraId="59B4B15B" w14:textId="05083899"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del w:id="175" w:author="Tran, Michael" w:date="2020-02-13T15:45:00Z">
              <w:r w:rsidRPr="00040EDF" w:rsidDel="009A17C4">
                <w:rPr>
                  <w:sz w:val="20"/>
                  <w:lang w:val="en-US"/>
                </w:rPr>
                <w:delText>Vertical</w:delText>
              </w:r>
            </w:del>
          </w:p>
        </w:tc>
        <w:tc>
          <w:tcPr>
            <w:tcW w:w="1711" w:type="dxa"/>
          </w:tcPr>
          <w:p w14:paraId="0404E793"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Vertical</w:t>
            </w:r>
          </w:p>
        </w:tc>
      </w:tr>
      <w:tr w:rsidR="00673B14" w:rsidRPr="00040EDF" w14:paraId="729EED63" w14:textId="77777777" w:rsidTr="006B3DDB">
        <w:tc>
          <w:tcPr>
            <w:tcW w:w="9629" w:type="dxa"/>
            <w:gridSpan w:val="6"/>
          </w:tcPr>
          <w:p w14:paraId="3C2BAD2A"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040EDF">
              <w:rPr>
                <w:b/>
                <w:sz w:val="20"/>
                <w:lang w:val="en-US"/>
              </w:rPr>
              <w:t>Receiver</w:t>
            </w:r>
          </w:p>
        </w:tc>
      </w:tr>
      <w:tr w:rsidR="00673B14" w:rsidRPr="00040EDF" w14:paraId="44A35D83" w14:textId="77777777" w:rsidTr="006B3DDB">
        <w:tc>
          <w:tcPr>
            <w:tcW w:w="1838" w:type="dxa"/>
          </w:tcPr>
          <w:p w14:paraId="5605D398"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040EDF">
              <w:rPr>
                <w:sz w:val="20"/>
                <w:lang w:val="en-US"/>
              </w:rPr>
              <w:t>Noise figure</w:t>
            </w:r>
          </w:p>
        </w:tc>
        <w:tc>
          <w:tcPr>
            <w:tcW w:w="767" w:type="dxa"/>
          </w:tcPr>
          <w:p w14:paraId="389345F6"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dB</w:t>
            </w:r>
          </w:p>
        </w:tc>
        <w:tc>
          <w:tcPr>
            <w:tcW w:w="1710" w:type="dxa"/>
          </w:tcPr>
          <w:p w14:paraId="04EFBCBF" w14:textId="6BA698F4"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del w:id="176" w:author="Tran, Michael" w:date="2020-02-13T15:45:00Z">
              <w:r w:rsidRPr="00040EDF" w:rsidDel="009A17C4">
                <w:rPr>
                  <w:sz w:val="20"/>
                  <w:lang w:val="en-US"/>
                </w:rPr>
                <w:delText>6</w:delText>
              </w:r>
            </w:del>
          </w:p>
        </w:tc>
        <w:tc>
          <w:tcPr>
            <w:tcW w:w="1892" w:type="dxa"/>
          </w:tcPr>
          <w:p w14:paraId="7C289EB6"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6</w:t>
            </w:r>
          </w:p>
        </w:tc>
        <w:tc>
          <w:tcPr>
            <w:tcW w:w="1711" w:type="dxa"/>
          </w:tcPr>
          <w:p w14:paraId="3D5D9637" w14:textId="276FEE32"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del w:id="177" w:author="Tran, Michael" w:date="2020-02-13T15:45:00Z">
              <w:r w:rsidRPr="00040EDF" w:rsidDel="009A17C4">
                <w:rPr>
                  <w:sz w:val="20"/>
                  <w:lang w:val="en-US"/>
                </w:rPr>
                <w:delText>6</w:delText>
              </w:r>
            </w:del>
          </w:p>
        </w:tc>
        <w:tc>
          <w:tcPr>
            <w:tcW w:w="1711" w:type="dxa"/>
          </w:tcPr>
          <w:p w14:paraId="4A589D9D"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6</w:t>
            </w:r>
          </w:p>
        </w:tc>
      </w:tr>
      <w:tr w:rsidR="00673B14" w:rsidRPr="00040EDF" w14:paraId="34765C40" w14:textId="77777777" w:rsidTr="006B3DDB">
        <w:tc>
          <w:tcPr>
            <w:tcW w:w="1838" w:type="dxa"/>
          </w:tcPr>
          <w:p w14:paraId="4A473D63"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040EDF">
              <w:rPr>
                <w:sz w:val="20"/>
                <w:lang w:val="en-US"/>
              </w:rPr>
              <w:t>IF bandwidth</w:t>
            </w:r>
          </w:p>
        </w:tc>
        <w:tc>
          <w:tcPr>
            <w:tcW w:w="767" w:type="dxa"/>
          </w:tcPr>
          <w:p w14:paraId="2A0ACDCB"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kHz</w:t>
            </w:r>
          </w:p>
        </w:tc>
        <w:tc>
          <w:tcPr>
            <w:tcW w:w="1710" w:type="dxa"/>
          </w:tcPr>
          <w:p w14:paraId="7B859B84" w14:textId="7146B5F5"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del w:id="178" w:author="Tran, Michael" w:date="2020-02-13T15:45:00Z">
              <w:r w:rsidRPr="00040EDF" w:rsidDel="009A17C4">
                <w:rPr>
                  <w:sz w:val="20"/>
                  <w:lang w:val="en-US"/>
                </w:rPr>
                <w:delText>8.33/25</w:delText>
              </w:r>
            </w:del>
          </w:p>
        </w:tc>
        <w:tc>
          <w:tcPr>
            <w:tcW w:w="1892" w:type="dxa"/>
          </w:tcPr>
          <w:p w14:paraId="4FAC0EB0"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25</w:t>
            </w:r>
          </w:p>
        </w:tc>
        <w:tc>
          <w:tcPr>
            <w:tcW w:w="1711" w:type="dxa"/>
          </w:tcPr>
          <w:p w14:paraId="16BC59F8" w14:textId="0C11B8E0"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del w:id="179" w:author="Tran, Michael" w:date="2020-02-13T15:45:00Z">
              <w:r w:rsidRPr="00040EDF" w:rsidDel="009A17C4">
                <w:rPr>
                  <w:sz w:val="20"/>
                  <w:lang w:val="en-US"/>
                </w:rPr>
                <w:delText>8.33/25</w:delText>
              </w:r>
            </w:del>
          </w:p>
        </w:tc>
        <w:tc>
          <w:tcPr>
            <w:tcW w:w="1711" w:type="dxa"/>
          </w:tcPr>
          <w:p w14:paraId="52D44560"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25</w:t>
            </w:r>
          </w:p>
        </w:tc>
      </w:tr>
      <w:tr w:rsidR="00673B14" w:rsidRPr="00040EDF" w14:paraId="2AE01BF2" w14:textId="77777777" w:rsidTr="006B3DDB">
        <w:tc>
          <w:tcPr>
            <w:tcW w:w="1838" w:type="dxa"/>
          </w:tcPr>
          <w:p w14:paraId="3BBDDE10"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040EDF">
              <w:rPr>
                <w:sz w:val="20"/>
                <w:lang w:val="en-US"/>
              </w:rPr>
              <w:t>Antenna gain</w:t>
            </w:r>
          </w:p>
        </w:tc>
        <w:tc>
          <w:tcPr>
            <w:tcW w:w="767" w:type="dxa"/>
          </w:tcPr>
          <w:p w14:paraId="7DFCEB58"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dBi</w:t>
            </w:r>
          </w:p>
        </w:tc>
        <w:tc>
          <w:tcPr>
            <w:tcW w:w="1710" w:type="dxa"/>
          </w:tcPr>
          <w:p w14:paraId="6ADD7F82" w14:textId="40BF78CE"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del w:id="180" w:author="Tran, Michael" w:date="2020-02-13T15:45:00Z">
              <w:r w:rsidRPr="00040EDF" w:rsidDel="009A17C4">
                <w:rPr>
                  <w:sz w:val="20"/>
                  <w:lang w:val="en-US"/>
                </w:rPr>
                <w:delText>0</w:delText>
              </w:r>
            </w:del>
          </w:p>
        </w:tc>
        <w:tc>
          <w:tcPr>
            <w:tcW w:w="1892" w:type="dxa"/>
          </w:tcPr>
          <w:p w14:paraId="4E7197D6"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0</w:t>
            </w:r>
          </w:p>
        </w:tc>
        <w:tc>
          <w:tcPr>
            <w:tcW w:w="1711" w:type="dxa"/>
          </w:tcPr>
          <w:p w14:paraId="76DABF16" w14:textId="1EEE3282"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del w:id="181" w:author="Tran, Michael" w:date="2020-02-13T15:45:00Z">
              <w:r w:rsidRPr="00040EDF" w:rsidDel="009A17C4">
                <w:rPr>
                  <w:sz w:val="20"/>
                  <w:lang w:val="en-US"/>
                </w:rPr>
                <w:delText>2.2</w:delText>
              </w:r>
            </w:del>
          </w:p>
        </w:tc>
        <w:tc>
          <w:tcPr>
            <w:tcW w:w="1711" w:type="dxa"/>
          </w:tcPr>
          <w:p w14:paraId="40E1A0BC"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2.2</w:t>
            </w:r>
          </w:p>
        </w:tc>
      </w:tr>
      <w:tr w:rsidR="00673B14" w:rsidRPr="00040EDF" w14:paraId="5CE51541" w14:textId="77777777" w:rsidTr="006B3DDB">
        <w:tc>
          <w:tcPr>
            <w:tcW w:w="1838" w:type="dxa"/>
          </w:tcPr>
          <w:p w14:paraId="729CEFF9"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040EDF">
              <w:rPr>
                <w:sz w:val="20"/>
                <w:lang w:val="en-US"/>
              </w:rPr>
              <w:t>Radiation pattern</w:t>
            </w:r>
          </w:p>
        </w:tc>
        <w:tc>
          <w:tcPr>
            <w:tcW w:w="767" w:type="dxa"/>
          </w:tcPr>
          <w:p w14:paraId="09AF143A"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710" w:type="dxa"/>
          </w:tcPr>
          <w:p w14:paraId="1CA7B6C9" w14:textId="0C8A59F8"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del w:id="182" w:author="Tran, Michael" w:date="2020-02-13T15:45:00Z">
              <w:r w:rsidRPr="00040EDF" w:rsidDel="009A17C4">
                <w:rPr>
                  <w:sz w:val="20"/>
                  <w:lang w:val="en-US"/>
                </w:rPr>
                <w:delText>Omni</w:delText>
              </w:r>
            </w:del>
          </w:p>
        </w:tc>
        <w:tc>
          <w:tcPr>
            <w:tcW w:w="1892" w:type="dxa"/>
          </w:tcPr>
          <w:p w14:paraId="691BFBF5"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Omni</w:t>
            </w:r>
          </w:p>
        </w:tc>
        <w:tc>
          <w:tcPr>
            <w:tcW w:w="1711" w:type="dxa"/>
          </w:tcPr>
          <w:p w14:paraId="719DD605" w14:textId="3314637E"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del w:id="183" w:author="Tran, Michael" w:date="2020-02-13T15:45:00Z">
              <w:r w:rsidRPr="00040EDF" w:rsidDel="009A17C4">
                <w:rPr>
                  <w:sz w:val="20"/>
                  <w:lang w:val="en-US"/>
                </w:rPr>
                <w:delText>Omni</w:delText>
              </w:r>
            </w:del>
          </w:p>
        </w:tc>
        <w:tc>
          <w:tcPr>
            <w:tcW w:w="1711" w:type="dxa"/>
          </w:tcPr>
          <w:p w14:paraId="4F286CDC"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Omni</w:t>
            </w:r>
          </w:p>
        </w:tc>
      </w:tr>
      <w:tr w:rsidR="00673B14" w:rsidRPr="00040EDF" w14:paraId="169907B7" w14:textId="77777777" w:rsidTr="006B3DDB">
        <w:tc>
          <w:tcPr>
            <w:tcW w:w="1838" w:type="dxa"/>
            <w:tcBorders>
              <w:bottom w:val="single" w:sz="4" w:space="0" w:color="auto"/>
            </w:tcBorders>
            <w:tcMar>
              <w:left w:w="57" w:type="dxa"/>
              <w:right w:w="57" w:type="dxa"/>
            </w:tcMar>
          </w:tcPr>
          <w:p w14:paraId="5B6D3694"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040EDF">
              <w:rPr>
                <w:sz w:val="20"/>
                <w:lang w:val="en-US"/>
              </w:rPr>
              <w:lastRenderedPageBreak/>
              <w:t>Antenna polarization</w:t>
            </w:r>
          </w:p>
        </w:tc>
        <w:tc>
          <w:tcPr>
            <w:tcW w:w="767" w:type="dxa"/>
            <w:tcBorders>
              <w:bottom w:val="single" w:sz="4" w:space="0" w:color="auto"/>
            </w:tcBorders>
          </w:tcPr>
          <w:p w14:paraId="07D3AF0D"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p>
        </w:tc>
        <w:tc>
          <w:tcPr>
            <w:tcW w:w="1710" w:type="dxa"/>
            <w:tcBorders>
              <w:bottom w:val="single" w:sz="4" w:space="0" w:color="auto"/>
            </w:tcBorders>
          </w:tcPr>
          <w:p w14:paraId="5EEF2CAF" w14:textId="32AA3E7C"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del w:id="184" w:author="Tran, Michael" w:date="2020-02-13T15:45:00Z">
              <w:r w:rsidRPr="00040EDF" w:rsidDel="009A17C4">
                <w:rPr>
                  <w:sz w:val="20"/>
                  <w:lang w:val="en-US"/>
                </w:rPr>
                <w:delText>Vertical</w:delText>
              </w:r>
            </w:del>
          </w:p>
        </w:tc>
        <w:tc>
          <w:tcPr>
            <w:tcW w:w="1892" w:type="dxa"/>
            <w:tcBorders>
              <w:bottom w:val="single" w:sz="4" w:space="0" w:color="auto"/>
            </w:tcBorders>
          </w:tcPr>
          <w:p w14:paraId="189220CD"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Vertical</w:t>
            </w:r>
          </w:p>
        </w:tc>
        <w:tc>
          <w:tcPr>
            <w:tcW w:w="1711" w:type="dxa"/>
            <w:tcBorders>
              <w:bottom w:val="single" w:sz="4" w:space="0" w:color="auto"/>
            </w:tcBorders>
          </w:tcPr>
          <w:p w14:paraId="3901092D" w14:textId="3039B071"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del w:id="185" w:author="Tran, Michael" w:date="2020-02-13T15:45:00Z">
              <w:r w:rsidRPr="00040EDF" w:rsidDel="009A17C4">
                <w:rPr>
                  <w:sz w:val="20"/>
                  <w:lang w:val="en-US"/>
                </w:rPr>
                <w:delText>Vertical</w:delText>
              </w:r>
            </w:del>
          </w:p>
        </w:tc>
        <w:tc>
          <w:tcPr>
            <w:tcW w:w="1711" w:type="dxa"/>
            <w:tcBorders>
              <w:bottom w:val="single" w:sz="4" w:space="0" w:color="auto"/>
            </w:tcBorders>
          </w:tcPr>
          <w:p w14:paraId="77C9DFBB" w14:textId="77777777" w:rsidR="00673B14" w:rsidRPr="00040EDF"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en-US"/>
              </w:rPr>
            </w:pPr>
            <w:r w:rsidRPr="00040EDF">
              <w:rPr>
                <w:sz w:val="20"/>
                <w:lang w:val="en-US"/>
              </w:rPr>
              <w:t>Vertical</w:t>
            </w:r>
          </w:p>
        </w:tc>
      </w:tr>
      <w:tr w:rsidR="00673B14" w:rsidRPr="00040EDF" w14:paraId="609EB46E" w14:textId="77777777" w:rsidTr="006B3DDB">
        <w:tc>
          <w:tcPr>
            <w:tcW w:w="9629" w:type="dxa"/>
            <w:gridSpan w:val="6"/>
            <w:tcBorders>
              <w:top w:val="single" w:sz="4" w:space="0" w:color="auto"/>
              <w:left w:val="nil"/>
              <w:bottom w:val="nil"/>
              <w:right w:val="nil"/>
            </w:tcBorders>
            <w:tcMar>
              <w:left w:w="57" w:type="dxa"/>
              <w:right w:w="57" w:type="dxa"/>
            </w:tcMar>
          </w:tcPr>
          <w:p w14:paraId="07C9B7D9" w14:textId="77777777" w:rsidR="00673B14" w:rsidRPr="00040EDF" w:rsidRDefault="00673B14" w:rsidP="006B3DDB">
            <w:pPr>
              <w:tabs>
                <w:tab w:val="left" w:pos="284"/>
              </w:tabs>
              <w:spacing w:before="40" w:after="40"/>
              <w:rPr>
                <w:sz w:val="18"/>
                <w:lang w:val="en-US"/>
              </w:rPr>
            </w:pPr>
            <w:r w:rsidRPr="00040EDF">
              <w:rPr>
                <w:i/>
                <w:sz w:val="18"/>
                <w:lang w:val="en-US"/>
              </w:rPr>
              <w:t>Note 1</w:t>
            </w:r>
            <w:r w:rsidRPr="00040EDF">
              <w:rPr>
                <w:sz w:val="18"/>
                <w:lang w:val="en-US"/>
              </w:rPr>
              <w:t xml:space="preserve">: </w:t>
            </w:r>
            <w:del w:id="186" w:author="Tran, Michael" w:date="2020-02-13T15:46:00Z">
              <w:r w:rsidRPr="00040EDF" w:rsidDel="009A17C4">
                <w:rPr>
                  <w:sz w:val="18"/>
                  <w:lang w:val="en-US"/>
                </w:rPr>
                <w:delText xml:space="preserve">The minimum aircraft transmit output powers (voice) are 16 watts for 200 nautical miles max range with 8.33/25 kHz channel separation, and 4 watts for 100 nautical miles max range with 8.33/25 kHz channel separation.  </w:delText>
              </w:r>
            </w:del>
            <w:r w:rsidRPr="00040EDF">
              <w:rPr>
                <w:sz w:val="18"/>
                <w:lang w:val="en-US"/>
              </w:rPr>
              <w:t>The minimum aircraft transmit output powers (data link – mode 0/2) are 15 watts for 200 nautical miles with 25 kHz channel separation, and 4 watts for 100 nautical miles with 25 kHz channel separation.</w:t>
            </w:r>
          </w:p>
        </w:tc>
      </w:tr>
      <w:bookmarkEnd w:id="155"/>
    </w:tbl>
    <w:p w14:paraId="437CCD6E" w14:textId="77777777" w:rsidR="00673B14" w:rsidRPr="00040EDF" w:rsidRDefault="00673B14" w:rsidP="00673B1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sz w:val="20"/>
          <w:lang w:val="en-US"/>
        </w:rPr>
      </w:pPr>
    </w:p>
    <w:p w14:paraId="25E1DD43" w14:textId="00C2FCC2" w:rsidR="00673B14" w:rsidRPr="00040EDF" w:rsidDel="003F7CA2" w:rsidRDefault="00673B14" w:rsidP="00673B14">
      <w:pPr>
        <w:pStyle w:val="Heading1"/>
        <w:rPr>
          <w:del w:id="187" w:author="Tran, Michael" w:date="2020-01-29T14:02:00Z"/>
          <w:lang w:val="en-US"/>
        </w:rPr>
      </w:pPr>
      <w:del w:id="188" w:author="Tran, Michael" w:date="2020-01-29T14:02:00Z">
        <w:r w:rsidRPr="00040EDF" w:rsidDel="003F7CA2">
          <w:rPr>
            <w:lang w:val="en-US"/>
          </w:rPr>
          <w:delText>A1.3</w:delText>
        </w:r>
        <w:r w:rsidRPr="00040EDF" w:rsidDel="003F7CA2">
          <w:rPr>
            <w:lang w:val="en-US"/>
          </w:rPr>
          <w:tab/>
          <w:delText>Aeronautical mobile (route) service protection levels in the frequency band 117.975-137 MHz</w:delText>
        </w:r>
      </w:del>
    </w:p>
    <w:p w14:paraId="64F2272F" w14:textId="696A28C3" w:rsidR="00673B14" w:rsidRPr="00040EDF" w:rsidDel="003F7CA2" w:rsidRDefault="00673B14" w:rsidP="00673B14">
      <w:pPr>
        <w:rPr>
          <w:del w:id="189" w:author="Tran, Michael" w:date="2020-01-29T14:02:00Z"/>
          <w:spacing w:val="-2"/>
          <w:lang w:val="en-US"/>
        </w:rPr>
      </w:pPr>
      <w:del w:id="190" w:author="Tran, Michael" w:date="2020-01-29T14:02:00Z">
        <w:r w:rsidRPr="00040EDF" w:rsidDel="003F7CA2">
          <w:rPr>
            <w:spacing w:val="-2"/>
            <w:lang w:val="en-US"/>
          </w:rPr>
          <w:delText>Using the values in Table 1, Table 2 shows the interference protection level for the AM(R)S systems operating in the frequency band 117.975 to 137 MHz. Note that since they are normalized in 4 kHz, the interference protection levels apply to AM(R)S systems using 8.33 kHz and/or 25 kHz channels.</w:delText>
        </w:r>
        <w:bookmarkStart w:id="191" w:name="_Hlk520963492"/>
      </w:del>
    </w:p>
    <w:p w14:paraId="38D619BB" w14:textId="38B70070" w:rsidR="00673B14" w:rsidRPr="00040EDF" w:rsidDel="003F7CA2" w:rsidRDefault="00673B14" w:rsidP="00673B14">
      <w:pPr>
        <w:pStyle w:val="TableNo"/>
        <w:rPr>
          <w:del w:id="192" w:author="Tran, Michael" w:date="2020-01-29T14:02:00Z"/>
          <w:lang w:val="en-US"/>
        </w:rPr>
      </w:pPr>
      <w:bookmarkStart w:id="193" w:name="_Hlk517277049"/>
      <w:bookmarkEnd w:id="191"/>
      <w:del w:id="194" w:author="Tran, Michael" w:date="2020-01-29T14:02:00Z">
        <w:r w:rsidRPr="00040EDF" w:rsidDel="003F7CA2">
          <w:rPr>
            <w:lang w:val="en-US"/>
          </w:rPr>
          <w:delText>Table A1.2</w:delText>
        </w:r>
      </w:del>
    </w:p>
    <w:p w14:paraId="08A5E4BE" w14:textId="2D54F7B4" w:rsidR="00673B14" w:rsidRPr="00040EDF" w:rsidDel="003F7CA2" w:rsidRDefault="00673B14" w:rsidP="00673B14">
      <w:pPr>
        <w:pStyle w:val="Tabletitle"/>
        <w:rPr>
          <w:del w:id="195" w:author="Tran, Michael" w:date="2020-01-29T14:02:00Z"/>
          <w:lang w:val="en-US" w:eastAsia="zh-CN"/>
        </w:rPr>
      </w:pPr>
      <w:del w:id="196" w:author="Tran, Michael" w:date="2020-01-29T14:02:00Z">
        <w:r w:rsidRPr="00040EDF" w:rsidDel="003F7CA2">
          <w:rPr>
            <w:lang w:val="en-US" w:eastAsia="zh-CN"/>
          </w:rPr>
          <w:delText>Aeronautical mobile (route) service protection levels in the frequency band 117.975</w:delText>
        </w:r>
        <w:r w:rsidDel="003F7CA2">
          <w:rPr>
            <w:lang w:val="en-US" w:eastAsia="zh-CN"/>
          </w:rPr>
          <w:delText>-</w:delText>
        </w:r>
        <w:r w:rsidRPr="00040EDF" w:rsidDel="003F7CA2">
          <w:rPr>
            <w:lang w:val="en-US" w:eastAsia="zh-CN"/>
          </w:rPr>
          <w:delText>137 MHz</w:delText>
        </w:r>
      </w:del>
    </w:p>
    <w:tbl>
      <w:tblPr>
        <w:tblStyle w:val="TableGrid"/>
        <w:tblW w:w="9629" w:type="dxa"/>
        <w:tblLook w:val="04A0" w:firstRow="1" w:lastRow="0" w:firstColumn="1" w:lastColumn="0" w:noHBand="0" w:noVBand="1"/>
      </w:tblPr>
      <w:tblGrid>
        <w:gridCol w:w="4815"/>
        <w:gridCol w:w="1840"/>
        <w:gridCol w:w="1487"/>
        <w:gridCol w:w="1487"/>
      </w:tblGrid>
      <w:tr w:rsidR="00673B14" w:rsidRPr="00040EDF" w:rsidDel="003F7CA2" w14:paraId="5DDECA25" w14:textId="1F75900C" w:rsidTr="006B3DDB">
        <w:trPr>
          <w:del w:id="197" w:author="Tran, Michael" w:date="2020-01-29T14:02:00Z"/>
        </w:trPr>
        <w:tc>
          <w:tcPr>
            <w:tcW w:w="4815" w:type="dxa"/>
            <w:vAlign w:val="bottom"/>
          </w:tcPr>
          <w:bookmarkEnd w:id="193"/>
          <w:p w14:paraId="5F44FD47" w14:textId="2C3145CA" w:rsidR="00673B14" w:rsidRPr="00040EDF" w:rsidDel="003F7CA2" w:rsidRDefault="00673B14" w:rsidP="006B3DDB">
            <w:pPr>
              <w:keepNext/>
              <w:spacing w:before="80" w:after="80"/>
              <w:jc w:val="center"/>
              <w:rPr>
                <w:del w:id="198" w:author="Tran, Michael" w:date="2020-01-29T14:02:00Z"/>
                <w:rFonts w:ascii="Times New Roman Bold" w:hAnsi="Times New Roman Bold" w:cs="Times New Roman Bold"/>
                <w:b/>
                <w:sz w:val="20"/>
                <w:lang w:val="en-US" w:eastAsia="zh-CN"/>
              </w:rPr>
            </w:pPr>
            <w:del w:id="199" w:author="Tran, Michael" w:date="2020-01-29T14:02:00Z">
              <w:r w:rsidRPr="00040EDF" w:rsidDel="003F7CA2">
                <w:rPr>
                  <w:rFonts w:ascii="Times New Roman Bold" w:hAnsi="Times New Roman Bold" w:cs="Times New Roman Bold"/>
                  <w:b/>
                  <w:sz w:val="20"/>
                  <w:lang w:val="en-US"/>
                </w:rPr>
                <w:delText>Station type</w:delText>
              </w:r>
            </w:del>
          </w:p>
        </w:tc>
        <w:tc>
          <w:tcPr>
            <w:tcW w:w="1840" w:type="dxa"/>
            <w:vAlign w:val="bottom"/>
          </w:tcPr>
          <w:p w14:paraId="74B565BB" w14:textId="6E670776" w:rsidR="00673B14" w:rsidRPr="00040EDF" w:rsidDel="003F7CA2" w:rsidRDefault="00673B14" w:rsidP="006B3DDB">
            <w:pPr>
              <w:keepNext/>
              <w:spacing w:before="80" w:after="80"/>
              <w:jc w:val="center"/>
              <w:rPr>
                <w:del w:id="200" w:author="Tran, Michael" w:date="2020-01-29T14:02:00Z"/>
                <w:rFonts w:ascii="Times New Roman Bold" w:hAnsi="Times New Roman Bold" w:cs="Times New Roman Bold"/>
                <w:b/>
                <w:sz w:val="20"/>
                <w:lang w:val="en-US" w:eastAsia="zh-CN"/>
              </w:rPr>
            </w:pPr>
            <w:del w:id="201" w:author="Tran, Michael" w:date="2020-01-29T14:02:00Z">
              <w:r w:rsidRPr="00040EDF" w:rsidDel="003F7CA2">
                <w:rPr>
                  <w:rFonts w:ascii="Times New Roman Bold" w:hAnsi="Times New Roman Bold" w:cs="Times New Roman Bold"/>
                  <w:b/>
                  <w:sz w:val="20"/>
                  <w:lang w:val="en-US" w:eastAsia="zh-CN"/>
                </w:rPr>
                <w:delText>Units</w:delText>
              </w:r>
            </w:del>
          </w:p>
        </w:tc>
        <w:tc>
          <w:tcPr>
            <w:tcW w:w="1487" w:type="dxa"/>
            <w:vAlign w:val="bottom"/>
          </w:tcPr>
          <w:p w14:paraId="6E0CA813" w14:textId="7AB49C7D" w:rsidR="00673B14" w:rsidRPr="00040EDF" w:rsidDel="003F7CA2" w:rsidRDefault="00673B14" w:rsidP="006B3DDB">
            <w:pPr>
              <w:keepNext/>
              <w:spacing w:before="80" w:after="80"/>
              <w:jc w:val="center"/>
              <w:rPr>
                <w:del w:id="202" w:author="Tran, Michael" w:date="2020-01-29T14:02:00Z"/>
                <w:rFonts w:ascii="Times New Roman Bold" w:hAnsi="Times New Roman Bold" w:cs="Times New Roman Bold"/>
                <w:b/>
                <w:sz w:val="20"/>
                <w:lang w:val="en-US" w:eastAsia="zh-CN"/>
              </w:rPr>
            </w:pPr>
            <w:del w:id="203" w:author="Tran, Michael" w:date="2020-01-29T14:02:00Z">
              <w:r w:rsidRPr="00040EDF" w:rsidDel="003F7CA2">
                <w:rPr>
                  <w:rFonts w:ascii="Times New Roman Bold" w:hAnsi="Times New Roman Bold" w:cs="Times New Roman Bold"/>
                  <w:b/>
                  <w:sz w:val="20"/>
                  <w:lang w:val="en-US"/>
                </w:rPr>
                <w:delText>Base station</w:delText>
              </w:r>
            </w:del>
          </w:p>
        </w:tc>
        <w:tc>
          <w:tcPr>
            <w:tcW w:w="1487" w:type="dxa"/>
          </w:tcPr>
          <w:p w14:paraId="7698C587" w14:textId="4047D9A6" w:rsidR="00673B14" w:rsidRPr="00040EDF" w:rsidDel="003F7CA2" w:rsidRDefault="00673B14" w:rsidP="006B3DDB">
            <w:pPr>
              <w:keepNext/>
              <w:spacing w:before="80" w:after="80"/>
              <w:jc w:val="center"/>
              <w:rPr>
                <w:del w:id="204" w:author="Tran, Michael" w:date="2020-01-29T14:02:00Z"/>
                <w:rFonts w:ascii="Times New Roman Bold" w:hAnsi="Times New Roman Bold" w:cs="Times New Roman Bold"/>
                <w:b/>
                <w:sz w:val="20"/>
                <w:lang w:val="en-US"/>
              </w:rPr>
            </w:pPr>
            <w:del w:id="205" w:author="Tran, Michael" w:date="2020-01-29T14:02:00Z">
              <w:r w:rsidRPr="00040EDF" w:rsidDel="003F7CA2">
                <w:rPr>
                  <w:rFonts w:ascii="Times New Roman Bold" w:hAnsi="Times New Roman Bold" w:cs="Times New Roman Bold"/>
                  <w:b/>
                  <w:sz w:val="20"/>
                  <w:lang w:val="en-US"/>
                </w:rPr>
                <w:delText>Aircraft</w:delText>
              </w:r>
            </w:del>
          </w:p>
        </w:tc>
      </w:tr>
      <w:tr w:rsidR="00673B14" w:rsidRPr="00040EDF" w:rsidDel="003F7CA2" w14:paraId="4FE0D551" w14:textId="6D2AF902" w:rsidTr="006B3DDB">
        <w:trPr>
          <w:del w:id="206" w:author="Tran, Michael" w:date="2020-01-29T14:02:00Z"/>
        </w:trPr>
        <w:tc>
          <w:tcPr>
            <w:tcW w:w="4815" w:type="dxa"/>
            <w:vAlign w:val="bottom"/>
          </w:tcPr>
          <w:p w14:paraId="46FDE241" w14:textId="2A60B1D5"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07" w:author="Tran, Michael" w:date="2020-01-29T14:02:00Z"/>
                <w:sz w:val="20"/>
                <w:lang w:val="en-US"/>
              </w:rPr>
            </w:pPr>
            <w:del w:id="208" w:author="Tran, Michael" w:date="2020-01-29T14:02:00Z">
              <w:r w:rsidRPr="00040EDF" w:rsidDel="003F7CA2">
                <w:rPr>
                  <w:i/>
                  <w:iCs/>
                  <w:sz w:val="20"/>
                  <w:lang w:val="en-US"/>
                </w:rPr>
                <w:delText>k</w:delText>
              </w:r>
              <w:r w:rsidRPr="00040EDF" w:rsidDel="003F7CA2">
                <w:rPr>
                  <w:sz w:val="20"/>
                  <w:lang w:val="en-US"/>
                </w:rPr>
                <w:delText xml:space="preserve"> = 1.38064852e-23 (J/K) </w:delText>
              </w:r>
            </w:del>
          </w:p>
        </w:tc>
        <w:tc>
          <w:tcPr>
            <w:tcW w:w="1840" w:type="dxa"/>
            <w:vAlign w:val="bottom"/>
          </w:tcPr>
          <w:p w14:paraId="14DDB846" w14:textId="55883307"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09" w:author="Tran, Michael" w:date="2020-01-29T14:02:00Z"/>
                <w:sz w:val="20"/>
                <w:lang w:val="en-US"/>
              </w:rPr>
            </w:pPr>
            <w:del w:id="210" w:author="Tran, Michael" w:date="2020-01-29T14:02:00Z">
              <w:r w:rsidRPr="00040EDF" w:rsidDel="003F7CA2">
                <w:rPr>
                  <w:sz w:val="20"/>
                  <w:lang w:val="en-US"/>
                </w:rPr>
                <w:delText>dBW/K/Hz</w:delText>
              </w:r>
            </w:del>
          </w:p>
        </w:tc>
        <w:tc>
          <w:tcPr>
            <w:tcW w:w="1487" w:type="dxa"/>
            <w:vAlign w:val="bottom"/>
          </w:tcPr>
          <w:p w14:paraId="18F3150C" w14:textId="409E48E3"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11" w:author="Tran, Michael" w:date="2020-01-29T14:02:00Z"/>
                <w:sz w:val="20"/>
                <w:lang w:val="en-US"/>
              </w:rPr>
            </w:pPr>
            <w:del w:id="212" w:author="Tran, Michael" w:date="2020-01-29T14:02:00Z">
              <w:r w:rsidRPr="00040EDF" w:rsidDel="003F7CA2">
                <w:rPr>
                  <w:sz w:val="20"/>
                  <w:lang w:val="en-US"/>
                </w:rPr>
                <w:delText>-228.60</w:delText>
              </w:r>
            </w:del>
          </w:p>
        </w:tc>
        <w:tc>
          <w:tcPr>
            <w:tcW w:w="1487" w:type="dxa"/>
          </w:tcPr>
          <w:p w14:paraId="407B2901" w14:textId="403C879A"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13" w:author="Tran, Michael" w:date="2020-01-29T14:02:00Z"/>
                <w:sz w:val="20"/>
                <w:lang w:val="en-US"/>
              </w:rPr>
            </w:pPr>
            <w:del w:id="214" w:author="Tran, Michael" w:date="2020-01-29T14:02:00Z">
              <w:r w:rsidRPr="00040EDF" w:rsidDel="003F7CA2">
                <w:rPr>
                  <w:sz w:val="20"/>
                  <w:lang w:val="en-US"/>
                </w:rPr>
                <w:delText>-228.60</w:delText>
              </w:r>
            </w:del>
          </w:p>
        </w:tc>
      </w:tr>
      <w:tr w:rsidR="00673B14" w:rsidRPr="00040EDF" w:rsidDel="003F7CA2" w14:paraId="6FD157DE" w14:textId="2333880C" w:rsidTr="006B3DDB">
        <w:trPr>
          <w:del w:id="215" w:author="Tran, Michael" w:date="2020-01-29T14:02:00Z"/>
        </w:trPr>
        <w:tc>
          <w:tcPr>
            <w:tcW w:w="4815" w:type="dxa"/>
            <w:vAlign w:val="bottom"/>
          </w:tcPr>
          <w:p w14:paraId="7F6468FA" w14:textId="7AF4FC01"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16" w:author="Tran, Michael" w:date="2020-01-29T14:02:00Z"/>
                <w:sz w:val="20"/>
                <w:lang w:val="en-US" w:eastAsia="zh-CN"/>
              </w:rPr>
            </w:pPr>
            <w:del w:id="217" w:author="Tran, Michael" w:date="2020-01-29T14:02:00Z">
              <w:r w:rsidRPr="00040EDF" w:rsidDel="003F7CA2">
                <w:rPr>
                  <w:sz w:val="20"/>
                  <w:lang w:val="en-US"/>
                </w:rPr>
                <w:delText xml:space="preserve">Standard room temperature, </w:delText>
              </w:r>
              <w:r w:rsidRPr="00040EDF" w:rsidDel="003F7CA2">
                <w:rPr>
                  <w:i/>
                  <w:iCs/>
                  <w:sz w:val="20"/>
                  <w:lang w:val="en-US"/>
                </w:rPr>
                <w:delText>T</w:delText>
              </w:r>
              <w:r w:rsidRPr="00040EDF" w:rsidDel="003F7CA2">
                <w:rPr>
                  <w:sz w:val="20"/>
                  <w:vertAlign w:val="subscript"/>
                  <w:lang w:val="en-US"/>
                </w:rPr>
                <w:delText>0</w:delText>
              </w:r>
              <w:r w:rsidRPr="00040EDF" w:rsidDel="003F7CA2">
                <w:rPr>
                  <w:sz w:val="20"/>
                  <w:lang w:val="en-US"/>
                </w:rPr>
                <w:delText xml:space="preserve"> = 290K</w:delText>
              </w:r>
            </w:del>
          </w:p>
        </w:tc>
        <w:tc>
          <w:tcPr>
            <w:tcW w:w="1840" w:type="dxa"/>
            <w:vAlign w:val="bottom"/>
          </w:tcPr>
          <w:p w14:paraId="4A1C35E2" w14:textId="5051E6A5"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18" w:author="Tran, Michael" w:date="2020-01-29T14:02:00Z"/>
                <w:sz w:val="20"/>
                <w:lang w:val="en-US" w:eastAsia="zh-CN"/>
              </w:rPr>
            </w:pPr>
            <w:del w:id="219" w:author="Tran, Michael" w:date="2020-01-29T14:02:00Z">
              <w:r w:rsidRPr="00040EDF" w:rsidDel="003F7CA2">
                <w:rPr>
                  <w:sz w:val="20"/>
                  <w:lang w:val="en-US"/>
                </w:rPr>
                <w:delText>dB-K</w:delText>
              </w:r>
            </w:del>
          </w:p>
        </w:tc>
        <w:tc>
          <w:tcPr>
            <w:tcW w:w="1487" w:type="dxa"/>
            <w:vAlign w:val="bottom"/>
          </w:tcPr>
          <w:p w14:paraId="374BEAB4" w14:textId="2D1DA310"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20" w:author="Tran, Michael" w:date="2020-01-29T14:02:00Z"/>
                <w:sz w:val="20"/>
                <w:lang w:val="en-US" w:eastAsia="zh-CN"/>
              </w:rPr>
            </w:pPr>
            <w:del w:id="221" w:author="Tran, Michael" w:date="2020-01-29T14:02:00Z">
              <w:r w:rsidRPr="00040EDF" w:rsidDel="003F7CA2">
                <w:rPr>
                  <w:sz w:val="20"/>
                  <w:lang w:val="en-US"/>
                </w:rPr>
                <w:delText>24.62</w:delText>
              </w:r>
            </w:del>
          </w:p>
        </w:tc>
        <w:tc>
          <w:tcPr>
            <w:tcW w:w="1487" w:type="dxa"/>
          </w:tcPr>
          <w:p w14:paraId="7677DFCB" w14:textId="1A755B12"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22" w:author="Tran, Michael" w:date="2020-01-29T14:02:00Z"/>
                <w:sz w:val="20"/>
                <w:lang w:val="en-US"/>
              </w:rPr>
            </w:pPr>
            <w:del w:id="223" w:author="Tran, Michael" w:date="2020-01-29T14:02:00Z">
              <w:r w:rsidRPr="00040EDF" w:rsidDel="003F7CA2">
                <w:rPr>
                  <w:sz w:val="20"/>
                  <w:lang w:val="en-US"/>
                </w:rPr>
                <w:delText>24.62</w:delText>
              </w:r>
            </w:del>
          </w:p>
        </w:tc>
      </w:tr>
      <w:tr w:rsidR="00673B14" w:rsidRPr="00040EDF" w:rsidDel="003F7CA2" w14:paraId="3AC8C86F" w14:textId="2DF9B862" w:rsidTr="006B3DDB">
        <w:trPr>
          <w:del w:id="224" w:author="Tran, Michael" w:date="2020-01-29T14:02:00Z"/>
        </w:trPr>
        <w:tc>
          <w:tcPr>
            <w:tcW w:w="4815" w:type="dxa"/>
            <w:vAlign w:val="bottom"/>
          </w:tcPr>
          <w:p w14:paraId="4D24D9DB" w14:textId="4278713E"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25" w:author="Tran, Michael" w:date="2020-01-29T14:02:00Z"/>
                <w:sz w:val="20"/>
                <w:lang w:val="en-US" w:eastAsia="zh-CN"/>
              </w:rPr>
            </w:pPr>
            <w:del w:id="226" w:author="Tran, Michael" w:date="2020-01-29T14:02:00Z">
              <w:r w:rsidRPr="00040EDF" w:rsidDel="003F7CA2">
                <w:rPr>
                  <w:sz w:val="20"/>
                  <w:lang w:val="en-US"/>
                </w:rPr>
                <w:delText xml:space="preserve">Rx noise figure, NF, </w:delText>
              </w:r>
            </w:del>
          </w:p>
        </w:tc>
        <w:tc>
          <w:tcPr>
            <w:tcW w:w="1840" w:type="dxa"/>
            <w:vAlign w:val="bottom"/>
          </w:tcPr>
          <w:p w14:paraId="19C68A4A" w14:textId="278122B1"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27" w:author="Tran, Michael" w:date="2020-01-29T14:02:00Z"/>
                <w:sz w:val="20"/>
                <w:lang w:val="en-US" w:eastAsia="zh-CN"/>
              </w:rPr>
            </w:pPr>
            <w:del w:id="228" w:author="Tran, Michael" w:date="2020-01-29T14:02:00Z">
              <w:r w:rsidRPr="00040EDF" w:rsidDel="003F7CA2">
                <w:rPr>
                  <w:sz w:val="20"/>
                  <w:lang w:val="en-US"/>
                </w:rPr>
                <w:delText>dB</w:delText>
              </w:r>
            </w:del>
          </w:p>
        </w:tc>
        <w:tc>
          <w:tcPr>
            <w:tcW w:w="1487" w:type="dxa"/>
            <w:vAlign w:val="bottom"/>
          </w:tcPr>
          <w:p w14:paraId="70B409A7" w14:textId="04975CDF"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29" w:author="Tran, Michael" w:date="2020-01-29T14:02:00Z"/>
                <w:sz w:val="20"/>
                <w:lang w:val="en-US" w:eastAsia="zh-CN"/>
              </w:rPr>
            </w:pPr>
            <w:del w:id="230" w:author="Tran, Michael" w:date="2020-01-29T14:02:00Z">
              <w:r w:rsidRPr="00040EDF" w:rsidDel="003F7CA2">
                <w:rPr>
                  <w:sz w:val="20"/>
                  <w:lang w:val="en-US"/>
                </w:rPr>
                <w:delText>6</w:delText>
              </w:r>
            </w:del>
          </w:p>
        </w:tc>
        <w:tc>
          <w:tcPr>
            <w:tcW w:w="1487" w:type="dxa"/>
          </w:tcPr>
          <w:p w14:paraId="45E34487" w14:textId="52B2BC96"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31" w:author="Tran, Michael" w:date="2020-01-29T14:02:00Z"/>
                <w:sz w:val="20"/>
                <w:lang w:val="en-US"/>
              </w:rPr>
            </w:pPr>
            <w:del w:id="232" w:author="Tran, Michael" w:date="2020-01-29T14:02:00Z">
              <w:r w:rsidRPr="00040EDF" w:rsidDel="003F7CA2">
                <w:rPr>
                  <w:sz w:val="20"/>
                  <w:lang w:val="en-US"/>
                </w:rPr>
                <w:delText>6</w:delText>
              </w:r>
            </w:del>
          </w:p>
        </w:tc>
      </w:tr>
      <w:tr w:rsidR="00673B14" w:rsidRPr="00040EDF" w:rsidDel="003F7CA2" w14:paraId="7600149B" w14:textId="58807165" w:rsidTr="006B3DDB">
        <w:trPr>
          <w:del w:id="233" w:author="Tran, Michael" w:date="2020-01-29T14:02:00Z"/>
        </w:trPr>
        <w:tc>
          <w:tcPr>
            <w:tcW w:w="4815" w:type="dxa"/>
            <w:vAlign w:val="bottom"/>
          </w:tcPr>
          <w:p w14:paraId="43BE188D" w14:textId="481157AC" w:rsidR="00673B14" w:rsidRPr="003F7CA2"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34" w:author="Tran, Michael" w:date="2020-01-29T14:02:00Z"/>
                <w:lang w:val="en-US" w:eastAsia="zh-CN"/>
              </w:rPr>
            </w:pPr>
            <w:del w:id="235" w:author="Tran, Michael" w:date="2020-01-29T14:02:00Z">
              <w:r w:rsidRPr="003F7CA2" w:rsidDel="003F7CA2">
                <w:rPr>
                  <w:lang w:val="en-US"/>
                </w:rPr>
                <w:delText xml:space="preserve">Noise density, </w:delText>
              </w:r>
              <w:r w:rsidRPr="003F7CA2" w:rsidDel="003F7CA2">
                <w:rPr>
                  <w:i/>
                  <w:iCs/>
                  <w:lang w:val="en-US"/>
                </w:rPr>
                <w:delText>N</w:delText>
              </w:r>
              <w:r w:rsidRPr="003F7CA2" w:rsidDel="003F7CA2">
                <w:rPr>
                  <w:vertAlign w:val="subscript"/>
                  <w:lang w:val="en-US"/>
                </w:rPr>
                <w:delText>0</w:delText>
              </w:r>
              <w:r w:rsidRPr="003F7CA2" w:rsidDel="003F7CA2">
                <w:rPr>
                  <w:lang w:val="en-US"/>
                </w:rPr>
                <w:delText xml:space="preserve"> = </w:delText>
              </w:r>
              <w:r w:rsidRPr="003F7CA2" w:rsidDel="003F7CA2">
                <w:rPr>
                  <w:i/>
                  <w:iCs/>
                  <w:lang w:val="en-US"/>
                </w:rPr>
                <w:delText>k</w:delText>
              </w:r>
              <w:r w:rsidRPr="003F7CA2" w:rsidDel="003F7CA2">
                <w:rPr>
                  <w:lang w:val="en-US"/>
                </w:rPr>
                <w:delText> * </w:delText>
              </w:r>
              <w:r w:rsidRPr="003F7CA2" w:rsidDel="003F7CA2">
                <w:rPr>
                  <w:i/>
                  <w:iCs/>
                  <w:lang w:val="en-US"/>
                </w:rPr>
                <w:delText>T</w:delText>
              </w:r>
              <w:r w:rsidRPr="003F7CA2" w:rsidDel="003F7CA2">
                <w:rPr>
                  <w:vertAlign w:val="subscript"/>
                  <w:lang w:val="en-US"/>
                </w:rPr>
                <w:delText>0</w:delText>
              </w:r>
              <w:r w:rsidRPr="003F7CA2" w:rsidDel="003F7CA2">
                <w:rPr>
                  <w:lang w:val="en-US"/>
                </w:rPr>
                <w:delText xml:space="preserve"> + NF</w:delText>
              </w:r>
            </w:del>
          </w:p>
        </w:tc>
        <w:tc>
          <w:tcPr>
            <w:tcW w:w="1840" w:type="dxa"/>
            <w:vAlign w:val="bottom"/>
          </w:tcPr>
          <w:p w14:paraId="6EC0A4F9" w14:textId="7ED97AE8"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36" w:author="Tran, Michael" w:date="2020-01-29T14:02:00Z"/>
                <w:sz w:val="20"/>
                <w:lang w:val="en-US" w:eastAsia="zh-CN"/>
              </w:rPr>
            </w:pPr>
            <w:del w:id="237" w:author="Tran, Michael" w:date="2020-01-29T14:02:00Z">
              <w:r w:rsidRPr="00040EDF" w:rsidDel="003F7CA2">
                <w:rPr>
                  <w:sz w:val="20"/>
                  <w:lang w:val="en-US"/>
                </w:rPr>
                <w:delText>dBW/Hz</w:delText>
              </w:r>
            </w:del>
          </w:p>
        </w:tc>
        <w:tc>
          <w:tcPr>
            <w:tcW w:w="1487" w:type="dxa"/>
            <w:vAlign w:val="bottom"/>
          </w:tcPr>
          <w:p w14:paraId="6F85D6CC" w14:textId="4280CC7B"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38" w:author="Tran, Michael" w:date="2020-01-29T14:02:00Z"/>
                <w:sz w:val="20"/>
                <w:lang w:val="en-US" w:eastAsia="zh-CN"/>
              </w:rPr>
            </w:pPr>
            <w:del w:id="239" w:author="Tran, Michael" w:date="2020-01-29T14:02:00Z">
              <w:r w:rsidRPr="00040EDF" w:rsidDel="003F7CA2">
                <w:rPr>
                  <w:sz w:val="20"/>
                  <w:lang w:val="en-US"/>
                </w:rPr>
                <w:delText>-197.98</w:delText>
              </w:r>
            </w:del>
          </w:p>
        </w:tc>
        <w:tc>
          <w:tcPr>
            <w:tcW w:w="1487" w:type="dxa"/>
          </w:tcPr>
          <w:p w14:paraId="7C8E3123" w14:textId="1BC7BBE8"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40" w:author="Tran, Michael" w:date="2020-01-29T14:02:00Z"/>
                <w:sz w:val="20"/>
                <w:lang w:val="en-US"/>
              </w:rPr>
            </w:pPr>
            <w:del w:id="241" w:author="Tran, Michael" w:date="2020-01-29T14:02:00Z">
              <w:r w:rsidRPr="00040EDF" w:rsidDel="003F7CA2">
                <w:rPr>
                  <w:sz w:val="20"/>
                  <w:lang w:val="en-US"/>
                </w:rPr>
                <w:delText>-197.98</w:delText>
              </w:r>
            </w:del>
          </w:p>
        </w:tc>
      </w:tr>
      <w:tr w:rsidR="00673B14" w:rsidRPr="00040EDF" w:rsidDel="003F7CA2" w14:paraId="2F6E541F" w14:textId="081D4E9A" w:rsidTr="006B3DDB">
        <w:trPr>
          <w:del w:id="242" w:author="Tran, Michael" w:date="2020-01-29T14:02:00Z"/>
        </w:trPr>
        <w:tc>
          <w:tcPr>
            <w:tcW w:w="4815" w:type="dxa"/>
            <w:vAlign w:val="bottom"/>
          </w:tcPr>
          <w:p w14:paraId="7C23791D" w14:textId="20F7B77B"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43" w:author="Tran, Michael" w:date="2020-01-29T14:02:00Z"/>
                <w:sz w:val="20"/>
                <w:lang w:val="en-US" w:eastAsia="zh-CN"/>
              </w:rPr>
            </w:pPr>
            <w:del w:id="244" w:author="Tran, Michael" w:date="2020-01-29T14:02:00Z">
              <w:r w:rsidRPr="00040EDF" w:rsidDel="003F7CA2">
                <w:rPr>
                  <w:sz w:val="20"/>
                  <w:lang w:val="en-US"/>
                </w:rPr>
                <w:delText>Protection criteria</w:delText>
              </w:r>
              <w:r w:rsidRPr="00040EDF" w:rsidDel="003F7CA2">
                <w:rPr>
                  <w:i/>
                  <w:iCs/>
                  <w:sz w:val="20"/>
                  <w:lang w:val="en-US"/>
                </w:rPr>
                <w:delText>, I/N</w:delText>
              </w:r>
              <w:r w:rsidRPr="00040EDF" w:rsidDel="003F7CA2">
                <w:rPr>
                  <w:sz w:val="20"/>
                  <w:lang w:val="en-US"/>
                </w:rPr>
                <w:delText xml:space="preserve"> </w:delText>
              </w:r>
            </w:del>
          </w:p>
        </w:tc>
        <w:tc>
          <w:tcPr>
            <w:tcW w:w="1840" w:type="dxa"/>
            <w:vAlign w:val="bottom"/>
          </w:tcPr>
          <w:p w14:paraId="77EA42A5" w14:textId="642A26FE"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45" w:author="Tran, Michael" w:date="2020-01-29T14:02:00Z"/>
                <w:sz w:val="20"/>
                <w:lang w:val="en-US" w:eastAsia="zh-CN"/>
              </w:rPr>
            </w:pPr>
            <w:del w:id="246" w:author="Tran, Michael" w:date="2020-01-29T14:02:00Z">
              <w:r w:rsidRPr="00040EDF" w:rsidDel="003F7CA2">
                <w:rPr>
                  <w:sz w:val="20"/>
                  <w:lang w:val="en-US"/>
                </w:rPr>
                <w:delText>dB</w:delText>
              </w:r>
            </w:del>
          </w:p>
        </w:tc>
        <w:tc>
          <w:tcPr>
            <w:tcW w:w="1487" w:type="dxa"/>
            <w:vAlign w:val="bottom"/>
          </w:tcPr>
          <w:p w14:paraId="710BB08B" w14:textId="2BC4DBEE"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47" w:author="Tran, Michael" w:date="2020-01-29T14:02:00Z"/>
                <w:sz w:val="20"/>
                <w:lang w:val="en-US" w:eastAsia="zh-CN"/>
              </w:rPr>
            </w:pPr>
            <w:del w:id="248" w:author="Tran, Michael" w:date="2020-01-29T14:02:00Z">
              <w:r w:rsidRPr="00040EDF" w:rsidDel="003F7CA2">
                <w:rPr>
                  <w:sz w:val="20"/>
                  <w:lang w:val="en-US"/>
                </w:rPr>
                <w:delText>-10</w:delText>
              </w:r>
            </w:del>
          </w:p>
        </w:tc>
        <w:tc>
          <w:tcPr>
            <w:tcW w:w="1487" w:type="dxa"/>
          </w:tcPr>
          <w:p w14:paraId="6880C765" w14:textId="42E93830"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49" w:author="Tran, Michael" w:date="2020-01-29T14:02:00Z"/>
                <w:sz w:val="20"/>
                <w:lang w:val="en-US"/>
              </w:rPr>
            </w:pPr>
            <w:del w:id="250" w:author="Tran, Michael" w:date="2020-01-29T14:02:00Z">
              <w:r w:rsidRPr="00040EDF" w:rsidDel="003F7CA2">
                <w:rPr>
                  <w:sz w:val="20"/>
                  <w:lang w:val="en-US"/>
                </w:rPr>
                <w:delText>-10</w:delText>
              </w:r>
            </w:del>
          </w:p>
        </w:tc>
      </w:tr>
      <w:tr w:rsidR="00673B14" w:rsidRPr="00040EDF" w:rsidDel="003F7CA2" w14:paraId="6C87F631" w14:textId="76BE8321" w:rsidTr="006B3DDB">
        <w:trPr>
          <w:del w:id="251" w:author="Tran, Michael" w:date="2020-01-29T14:02:00Z"/>
        </w:trPr>
        <w:tc>
          <w:tcPr>
            <w:tcW w:w="4815" w:type="dxa"/>
            <w:vAlign w:val="bottom"/>
          </w:tcPr>
          <w:p w14:paraId="369DE85A" w14:textId="7841C0CB"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52" w:author="Tran, Michael" w:date="2020-01-29T14:02:00Z"/>
                <w:sz w:val="20"/>
                <w:lang w:val="en-US" w:eastAsia="zh-CN"/>
              </w:rPr>
            </w:pPr>
            <w:del w:id="253" w:author="Tran, Michael" w:date="2020-01-29T14:02:00Z">
              <w:r w:rsidRPr="00040EDF" w:rsidDel="003F7CA2">
                <w:rPr>
                  <w:sz w:val="20"/>
                  <w:lang w:val="en-US"/>
                </w:rPr>
                <w:delText xml:space="preserve">Max RFI power density </w:delText>
              </w:r>
            </w:del>
          </w:p>
        </w:tc>
        <w:tc>
          <w:tcPr>
            <w:tcW w:w="1840" w:type="dxa"/>
            <w:vAlign w:val="bottom"/>
          </w:tcPr>
          <w:p w14:paraId="62E79C49" w14:textId="223BBAD2"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54" w:author="Tran, Michael" w:date="2020-01-29T14:02:00Z"/>
                <w:sz w:val="20"/>
                <w:lang w:val="en-US" w:eastAsia="zh-CN"/>
              </w:rPr>
            </w:pPr>
            <w:del w:id="255" w:author="Tran, Michael" w:date="2020-01-29T14:02:00Z">
              <w:r w:rsidRPr="00040EDF" w:rsidDel="003F7CA2">
                <w:rPr>
                  <w:sz w:val="20"/>
                  <w:lang w:val="en-US"/>
                </w:rPr>
                <w:delText>dBW/Hz</w:delText>
              </w:r>
            </w:del>
          </w:p>
        </w:tc>
        <w:tc>
          <w:tcPr>
            <w:tcW w:w="1487" w:type="dxa"/>
            <w:vAlign w:val="bottom"/>
          </w:tcPr>
          <w:p w14:paraId="6A638352" w14:textId="4CDF3F8C"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56" w:author="Tran, Michael" w:date="2020-01-29T14:02:00Z"/>
                <w:sz w:val="20"/>
                <w:lang w:val="en-US" w:eastAsia="zh-CN"/>
              </w:rPr>
            </w:pPr>
            <w:del w:id="257" w:author="Tran, Michael" w:date="2020-01-29T14:02:00Z">
              <w:r w:rsidRPr="00040EDF" w:rsidDel="003F7CA2">
                <w:rPr>
                  <w:sz w:val="20"/>
                  <w:lang w:val="en-US"/>
                </w:rPr>
                <w:delText>-207.98</w:delText>
              </w:r>
            </w:del>
          </w:p>
        </w:tc>
        <w:tc>
          <w:tcPr>
            <w:tcW w:w="1487" w:type="dxa"/>
          </w:tcPr>
          <w:p w14:paraId="06B1C2B9" w14:textId="2CD15BE1"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58" w:author="Tran, Michael" w:date="2020-01-29T14:02:00Z"/>
                <w:sz w:val="20"/>
                <w:lang w:val="en-US"/>
              </w:rPr>
            </w:pPr>
            <w:del w:id="259" w:author="Tran, Michael" w:date="2020-01-29T14:02:00Z">
              <w:r w:rsidRPr="00040EDF" w:rsidDel="003F7CA2">
                <w:rPr>
                  <w:sz w:val="20"/>
                  <w:lang w:val="en-US"/>
                </w:rPr>
                <w:delText>-207.98</w:delText>
              </w:r>
            </w:del>
          </w:p>
        </w:tc>
      </w:tr>
      <w:tr w:rsidR="00673B14" w:rsidRPr="00040EDF" w:rsidDel="003F7CA2" w14:paraId="6C8372DA" w14:textId="6089631A" w:rsidTr="006B3DDB">
        <w:trPr>
          <w:del w:id="260" w:author="Tran, Michael" w:date="2020-01-29T14:02:00Z"/>
        </w:trPr>
        <w:tc>
          <w:tcPr>
            <w:tcW w:w="4815" w:type="dxa"/>
            <w:vAlign w:val="bottom"/>
          </w:tcPr>
          <w:p w14:paraId="36FC9E7A" w14:textId="3661561F"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61" w:author="Tran, Michael" w:date="2020-01-29T14:02:00Z"/>
                <w:sz w:val="20"/>
                <w:lang w:val="en-US"/>
              </w:rPr>
            </w:pPr>
            <w:del w:id="262" w:author="Tran, Michael" w:date="2020-01-29T14:02:00Z">
              <w:r w:rsidRPr="00040EDF" w:rsidDel="003F7CA2">
                <w:rPr>
                  <w:sz w:val="20"/>
                  <w:lang w:val="en-US"/>
                </w:rPr>
                <w:delText xml:space="preserve">Max RFI power density </w:delText>
              </w:r>
            </w:del>
          </w:p>
        </w:tc>
        <w:tc>
          <w:tcPr>
            <w:tcW w:w="1840" w:type="dxa"/>
            <w:vAlign w:val="bottom"/>
          </w:tcPr>
          <w:p w14:paraId="14587EB9" w14:textId="426CBD67"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63" w:author="Tran, Michael" w:date="2020-01-29T14:02:00Z"/>
                <w:sz w:val="20"/>
                <w:lang w:val="en-US"/>
              </w:rPr>
            </w:pPr>
            <w:del w:id="264" w:author="Tran, Michael" w:date="2020-01-29T14:02:00Z">
              <w:r w:rsidRPr="00040EDF" w:rsidDel="003F7CA2">
                <w:rPr>
                  <w:sz w:val="20"/>
                  <w:lang w:val="en-US"/>
                </w:rPr>
                <w:delText>dBW/4 kHz</w:delText>
              </w:r>
            </w:del>
          </w:p>
        </w:tc>
        <w:tc>
          <w:tcPr>
            <w:tcW w:w="1487" w:type="dxa"/>
            <w:vAlign w:val="bottom"/>
          </w:tcPr>
          <w:p w14:paraId="22022EDD" w14:textId="1792D15E"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65" w:author="Tran, Michael" w:date="2020-01-29T14:02:00Z"/>
                <w:sz w:val="20"/>
                <w:lang w:val="en-US"/>
              </w:rPr>
            </w:pPr>
            <w:del w:id="266" w:author="Tran, Michael" w:date="2020-01-29T14:02:00Z">
              <w:r w:rsidRPr="00040EDF" w:rsidDel="003F7CA2">
                <w:rPr>
                  <w:sz w:val="20"/>
                  <w:lang w:val="en-US"/>
                </w:rPr>
                <w:delText>-172</w:delText>
              </w:r>
            </w:del>
          </w:p>
        </w:tc>
        <w:tc>
          <w:tcPr>
            <w:tcW w:w="1487" w:type="dxa"/>
          </w:tcPr>
          <w:p w14:paraId="48CC9BD7" w14:textId="47569B1C"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67" w:author="Tran, Michael" w:date="2020-01-29T14:02:00Z"/>
                <w:sz w:val="20"/>
                <w:lang w:val="en-US"/>
              </w:rPr>
            </w:pPr>
            <w:del w:id="268" w:author="Tran, Michael" w:date="2020-01-29T14:02:00Z">
              <w:r w:rsidRPr="00040EDF" w:rsidDel="003F7CA2">
                <w:rPr>
                  <w:sz w:val="20"/>
                  <w:lang w:val="en-US"/>
                </w:rPr>
                <w:delText>-172</w:delText>
              </w:r>
            </w:del>
          </w:p>
        </w:tc>
      </w:tr>
      <w:tr w:rsidR="00673B14" w:rsidRPr="00040EDF" w:rsidDel="003F7CA2" w14:paraId="3F6F33F6" w14:textId="36F5520D" w:rsidTr="006B3DDB">
        <w:trPr>
          <w:del w:id="269" w:author="Tran, Michael" w:date="2020-01-29T14:02:00Z"/>
        </w:trPr>
        <w:tc>
          <w:tcPr>
            <w:tcW w:w="4815" w:type="dxa"/>
            <w:vAlign w:val="bottom"/>
          </w:tcPr>
          <w:p w14:paraId="09D9F6AE" w14:textId="29D0AD00"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70" w:author="Tran, Michael" w:date="2020-01-29T14:02:00Z"/>
                <w:sz w:val="20"/>
                <w:lang w:val="en-US"/>
              </w:rPr>
            </w:pPr>
            <w:del w:id="271" w:author="Tran, Michael" w:date="2020-01-29T14:02:00Z">
              <w:r w:rsidRPr="00040EDF" w:rsidDel="003F7CA2">
                <w:rPr>
                  <w:sz w:val="20"/>
                  <w:lang w:val="en-US"/>
                </w:rPr>
                <w:delText>dBW to dBW/m</w:delText>
              </w:r>
              <w:r w:rsidRPr="00040EDF" w:rsidDel="003F7CA2">
                <w:rPr>
                  <w:sz w:val="20"/>
                  <w:vertAlign w:val="superscript"/>
                  <w:lang w:val="en-US"/>
                </w:rPr>
                <w:delText>2</w:delText>
              </w:r>
              <w:r w:rsidRPr="00040EDF" w:rsidDel="003F7CA2">
                <w:rPr>
                  <w:sz w:val="20"/>
                  <w:lang w:val="en-US"/>
                </w:rPr>
                <w:delText xml:space="preserve"> </w:delText>
              </w:r>
            </w:del>
          </w:p>
        </w:tc>
        <w:tc>
          <w:tcPr>
            <w:tcW w:w="1840" w:type="dxa"/>
            <w:vAlign w:val="bottom"/>
          </w:tcPr>
          <w:p w14:paraId="09D930D4" w14:textId="4C7F6C38"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72" w:author="Tran, Michael" w:date="2020-01-29T14:02:00Z"/>
                <w:sz w:val="20"/>
                <w:lang w:val="en-US"/>
              </w:rPr>
            </w:pPr>
            <w:del w:id="273" w:author="Tran, Michael" w:date="2020-01-29T14:02:00Z">
              <w:r w:rsidRPr="00040EDF" w:rsidDel="003F7CA2">
                <w:rPr>
                  <w:sz w:val="20"/>
                  <w:lang w:val="en-US"/>
                </w:rPr>
                <w:delText>dB</w:delText>
              </w:r>
            </w:del>
          </w:p>
        </w:tc>
        <w:tc>
          <w:tcPr>
            <w:tcW w:w="1487" w:type="dxa"/>
            <w:vAlign w:val="bottom"/>
          </w:tcPr>
          <w:p w14:paraId="6C32F0A8" w14:textId="51737B7A"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74" w:author="Tran, Michael" w:date="2020-01-29T14:02:00Z"/>
                <w:sz w:val="20"/>
                <w:lang w:val="en-US"/>
              </w:rPr>
            </w:pPr>
            <w:del w:id="275" w:author="Tran, Michael" w:date="2020-01-29T14:02:00Z">
              <w:r w:rsidRPr="00040EDF" w:rsidDel="003F7CA2">
                <w:rPr>
                  <w:sz w:val="20"/>
                  <w:lang w:val="en-US"/>
                </w:rPr>
                <w:delText>4.18</w:delText>
              </w:r>
            </w:del>
          </w:p>
        </w:tc>
        <w:tc>
          <w:tcPr>
            <w:tcW w:w="1487" w:type="dxa"/>
          </w:tcPr>
          <w:p w14:paraId="79474D58" w14:textId="0ECF04BC"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76" w:author="Tran, Michael" w:date="2020-01-29T14:02:00Z"/>
                <w:sz w:val="20"/>
                <w:lang w:val="en-US"/>
              </w:rPr>
            </w:pPr>
            <w:del w:id="277" w:author="Tran, Michael" w:date="2020-01-29T14:02:00Z">
              <w:r w:rsidRPr="00040EDF" w:rsidDel="003F7CA2">
                <w:rPr>
                  <w:sz w:val="20"/>
                  <w:lang w:val="en-US"/>
                </w:rPr>
                <w:delText>4.18</w:delText>
              </w:r>
            </w:del>
          </w:p>
        </w:tc>
      </w:tr>
      <w:tr w:rsidR="00673B14" w:rsidRPr="00040EDF" w:rsidDel="003F7CA2" w14:paraId="218FDCA3" w14:textId="6F11EDE1" w:rsidTr="006B3DDB">
        <w:trPr>
          <w:del w:id="278" w:author="Tran, Michael" w:date="2020-01-29T14:02:00Z"/>
        </w:trPr>
        <w:tc>
          <w:tcPr>
            <w:tcW w:w="4815" w:type="dxa"/>
            <w:vAlign w:val="bottom"/>
          </w:tcPr>
          <w:p w14:paraId="28293C1C" w14:textId="11B2FDDA"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79" w:author="Tran, Michael" w:date="2020-01-29T14:02:00Z"/>
                <w:sz w:val="20"/>
                <w:lang w:val="en-US"/>
              </w:rPr>
            </w:pPr>
            <w:del w:id="280" w:author="Tran, Michael" w:date="2020-01-29T14:02:00Z">
              <w:r w:rsidRPr="00040EDF" w:rsidDel="003F7CA2">
                <w:rPr>
                  <w:sz w:val="20"/>
                  <w:lang w:val="en-US"/>
                </w:rPr>
                <w:delText xml:space="preserve">Maximum receiver antenna gain </w:delText>
              </w:r>
            </w:del>
          </w:p>
        </w:tc>
        <w:tc>
          <w:tcPr>
            <w:tcW w:w="1840" w:type="dxa"/>
            <w:vAlign w:val="bottom"/>
          </w:tcPr>
          <w:p w14:paraId="50F3CC8C" w14:textId="06A4C39B"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81" w:author="Tran, Michael" w:date="2020-01-29T14:02:00Z"/>
                <w:sz w:val="20"/>
                <w:lang w:val="en-US"/>
              </w:rPr>
            </w:pPr>
            <w:del w:id="282" w:author="Tran, Michael" w:date="2020-01-29T14:02:00Z">
              <w:r w:rsidRPr="00040EDF" w:rsidDel="003F7CA2">
                <w:rPr>
                  <w:sz w:val="20"/>
                  <w:lang w:val="en-US"/>
                </w:rPr>
                <w:delText>dBi</w:delText>
              </w:r>
            </w:del>
          </w:p>
        </w:tc>
        <w:tc>
          <w:tcPr>
            <w:tcW w:w="1487" w:type="dxa"/>
            <w:vAlign w:val="bottom"/>
          </w:tcPr>
          <w:p w14:paraId="33FAF08D" w14:textId="23727370"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83" w:author="Tran, Michael" w:date="2020-01-29T14:02:00Z"/>
                <w:sz w:val="20"/>
                <w:lang w:val="en-US"/>
              </w:rPr>
            </w:pPr>
            <w:del w:id="284" w:author="Tran, Michael" w:date="2020-01-29T14:02:00Z">
              <w:r w:rsidRPr="00040EDF" w:rsidDel="003F7CA2">
                <w:rPr>
                  <w:sz w:val="20"/>
                  <w:lang w:val="en-US"/>
                </w:rPr>
                <w:delText>2.2</w:delText>
              </w:r>
            </w:del>
          </w:p>
        </w:tc>
        <w:tc>
          <w:tcPr>
            <w:tcW w:w="1487" w:type="dxa"/>
          </w:tcPr>
          <w:p w14:paraId="3CEB14F5" w14:textId="774D6468"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85" w:author="Tran, Michael" w:date="2020-01-29T14:02:00Z"/>
                <w:sz w:val="20"/>
                <w:lang w:val="en-US"/>
              </w:rPr>
            </w:pPr>
            <w:del w:id="286" w:author="Tran, Michael" w:date="2020-01-29T14:02:00Z">
              <w:r w:rsidRPr="00040EDF" w:rsidDel="003F7CA2">
                <w:rPr>
                  <w:sz w:val="20"/>
                  <w:lang w:val="en-US"/>
                </w:rPr>
                <w:delText>0</w:delText>
              </w:r>
            </w:del>
          </w:p>
        </w:tc>
      </w:tr>
      <w:tr w:rsidR="00673B14" w:rsidRPr="00040EDF" w:rsidDel="003F7CA2" w14:paraId="7C2DCF3D" w14:textId="31C5ADD2" w:rsidTr="006B3DDB">
        <w:trPr>
          <w:del w:id="287" w:author="Tran, Michael" w:date="2020-01-29T14:02:00Z"/>
        </w:trPr>
        <w:tc>
          <w:tcPr>
            <w:tcW w:w="4815" w:type="dxa"/>
            <w:vAlign w:val="bottom"/>
          </w:tcPr>
          <w:p w14:paraId="271026B1" w14:textId="44D141D4"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288" w:author="Tran, Michael" w:date="2020-01-29T14:02:00Z"/>
                <w:sz w:val="20"/>
                <w:lang w:val="en-US" w:eastAsia="zh-CN"/>
              </w:rPr>
            </w:pPr>
            <w:del w:id="289" w:author="Tran, Michael" w:date="2020-01-29T14:02:00Z">
              <w:r w:rsidRPr="00040EDF" w:rsidDel="003F7CA2">
                <w:rPr>
                  <w:sz w:val="20"/>
                  <w:lang w:val="en-US"/>
                </w:rPr>
                <w:delText>Max RFI pfd at antenna input,</w:delText>
              </w:r>
              <w:r w:rsidRPr="00040EDF" w:rsidDel="003F7CA2">
                <w:rPr>
                  <w:position w:val="6"/>
                  <w:sz w:val="18"/>
                  <w:szCs w:val="24"/>
                  <w:lang w:val="en-US"/>
                </w:rPr>
                <w:footnoteReference w:id="1"/>
              </w:r>
            </w:del>
          </w:p>
        </w:tc>
        <w:tc>
          <w:tcPr>
            <w:tcW w:w="1840" w:type="dxa"/>
            <w:vAlign w:val="bottom"/>
          </w:tcPr>
          <w:p w14:paraId="31A92719" w14:textId="5A474624"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92" w:author="Tran, Michael" w:date="2020-01-29T14:02:00Z"/>
                <w:sz w:val="20"/>
                <w:lang w:val="en-US" w:eastAsia="zh-CN"/>
              </w:rPr>
            </w:pPr>
            <w:del w:id="293" w:author="Tran, Michael" w:date="2020-01-29T14:02:00Z">
              <w:r w:rsidRPr="00040EDF" w:rsidDel="003F7CA2">
                <w:rPr>
                  <w:sz w:val="20"/>
                  <w:lang w:val="en-US"/>
                </w:rPr>
                <w:delText>dB(W/(m</w:delText>
              </w:r>
              <w:r w:rsidRPr="00040EDF" w:rsidDel="003F7CA2">
                <w:rPr>
                  <w:sz w:val="20"/>
                  <w:vertAlign w:val="superscript"/>
                  <w:lang w:val="en-US"/>
                </w:rPr>
                <w:delText>2</w:delText>
              </w:r>
              <w:r w:rsidRPr="00040EDF" w:rsidDel="003F7CA2">
                <w:rPr>
                  <w:sz w:val="20"/>
                  <w:lang w:val="en-US"/>
                </w:rPr>
                <w:delText> · 4 kHz))</w:delText>
              </w:r>
            </w:del>
          </w:p>
        </w:tc>
        <w:tc>
          <w:tcPr>
            <w:tcW w:w="1487" w:type="dxa"/>
            <w:vAlign w:val="bottom"/>
          </w:tcPr>
          <w:p w14:paraId="414DB8E8" w14:textId="5FB1502A"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94" w:author="Tran, Michael" w:date="2020-01-29T14:02:00Z"/>
                <w:sz w:val="20"/>
                <w:lang w:val="en-US" w:eastAsia="zh-CN"/>
              </w:rPr>
            </w:pPr>
            <w:del w:id="295" w:author="Tran, Michael" w:date="2020-01-29T14:02:00Z">
              <w:r w:rsidRPr="00040EDF" w:rsidDel="003F7CA2">
                <w:rPr>
                  <w:bCs/>
                  <w:sz w:val="20"/>
                  <w:lang w:val="en-US"/>
                </w:rPr>
                <w:delText>-170.0</w:delText>
              </w:r>
            </w:del>
          </w:p>
        </w:tc>
        <w:tc>
          <w:tcPr>
            <w:tcW w:w="1487" w:type="dxa"/>
          </w:tcPr>
          <w:p w14:paraId="5DBB796A" w14:textId="041842C2"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96" w:author="Tran, Michael" w:date="2020-01-29T14:02:00Z"/>
                <w:bCs/>
                <w:sz w:val="20"/>
                <w:lang w:val="en-US"/>
              </w:rPr>
            </w:pPr>
            <w:del w:id="297" w:author="Tran, Michael" w:date="2020-01-29T14:02:00Z">
              <w:r w:rsidRPr="00040EDF" w:rsidDel="003F7CA2">
                <w:rPr>
                  <w:bCs/>
                  <w:sz w:val="20"/>
                  <w:lang w:val="en-US"/>
                </w:rPr>
                <w:delText>-167.8</w:delText>
              </w:r>
            </w:del>
          </w:p>
        </w:tc>
      </w:tr>
    </w:tbl>
    <w:p w14:paraId="04746168" w14:textId="254B4DEA" w:rsidR="00673B14" w:rsidRPr="00040EDF" w:rsidDel="003F7CA2" w:rsidRDefault="00673B14" w:rsidP="00673B14">
      <w:pPr>
        <w:tabs>
          <w:tab w:val="clear" w:pos="1871"/>
          <w:tab w:val="clear" w:pos="2268"/>
          <w:tab w:val="left" w:pos="1588"/>
          <w:tab w:val="left" w:pos="1985"/>
        </w:tabs>
        <w:rPr>
          <w:del w:id="298" w:author="Tran, Michael" w:date="2020-01-29T14:02:00Z"/>
          <w:lang w:val="en-US" w:eastAsia="zh-CN"/>
        </w:rPr>
      </w:pPr>
      <w:del w:id="299" w:author="Tran, Michael" w:date="2020-01-29T14:02:00Z">
        <w:r w:rsidRPr="00040EDF" w:rsidDel="003F7CA2">
          <w:rPr>
            <w:lang w:val="en-US" w:eastAsia="zh-CN"/>
          </w:rPr>
          <w:delText>]</w:delText>
        </w:r>
      </w:del>
    </w:p>
    <w:p w14:paraId="7FC98B33" w14:textId="6775999A" w:rsidR="00673B14" w:rsidRPr="007D325B" w:rsidDel="003F7CA2" w:rsidRDefault="00673B14" w:rsidP="00673B14">
      <w:pPr>
        <w:spacing w:before="240" w:after="240"/>
        <w:rPr>
          <w:del w:id="300" w:author="Tran, Michael" w:date="2020-01-29T14:02:00Z"/>
          <w:i/>
          <w:color w:val="00B0F0"/>
          <w:lang w:val="en-US" w:eastAsia="zh-CN"/>
        </w:rPr>
      </w:pPr>
      <w:del w:id="301" w:author="Tran, Michael" w:date="2020-01-29T14:02:00Z">
        <w:r w:rsidRPr="007D325B" w:rsidDel="003F7CA2">
          <w:rPr>
            <w:i/>
            <w:color w:val="00B0F0"/>
            <w:lang w:val="en-US" w:eastAsia="zh-CN"/>
          </w:rPr>
          <w:delText xml:space="preserve">[Editor’s note:  At its November 2018 meeting WP 5B considered how this protection criteria could be met for the case of a satellite interferer such as an NGSO short duration satellite operating in the SOS in the band 137-138 MHz. </w:delText>
        </w:r>
      </w:del>
    </w:p>
    <w:p w14:paraId="71EE1B1C" w14:textId="0E93C109" w:rsidR="00673B14" w:rsidRPr="00040EDF" w:rsidDel="003F7CA2" w:rsidRDefault="00673B14" w:rsidP="00673B14">
      <w:pPr>
        <w:rPr>
          <w:del w:id="302" w:author="Tran, Michael" w:date="2020-01-29T14:02:00Z"/>
          <w:lang w:val="en-US" w:eastAsia="zh-CN"/>
        </w:rPr>
      </w:pPr>
      <w:del w:id="303" w:author="Tran, Michael" w:date="2020-01-29T14:02:00Z">
        <w:r w:rsidRPr="00040EDF" w:rsidDel="003F7CA2">
          <w:rPr>
            <w:lang w:val="en-US" w:eastAsia="zh-CN"/>
          </w:rPr>
          <w:delText>One view is Under the conditions of:</w:delText>
        </w:r>
      </w:del>
    </w:p>
    <w:p w14:paraId="5692FD7A" w14:textId="68840ED6" w:rsidR="00673B14" w:rsidRPr="00040EDF" w:rsidDel="003F7CA2" w:rsidRDefault="00673B14" w:rsidP="00673B14">
      <w:pPr>
        <w:pStyle w:val="enumlev1"/>
        <w:rPr>
          <w:del w:id="304" w:author="Tran, Michael" w:date="2020-01-29T14:02:00Z"/>
          <w:lang w:val="en-US"/>
        </w:rPr>
      </w:pPr>
      <w:del w:id="305" w:author="Tran, Michael" w:date="2020-01-29T14:02:00Z">
        <w:r w:rsidRPr="00040EDF" w:rsidDel="003F7CA2">
          <w:rPr>
            <w:lang w:val="en-US"/>
          </w:rPr>
          <w:delText>–</w:delText>
        </w:r>
        <w:r w:rsidRPr="00040EDF" w:rsidDel="003F7CA2">
          <w:rPr>
            <w:lang w:val="en-US"/>
          </w:rPr>
          <w:tab/>
          <w:delText>a maximum power flux density (pfd) threshold limit of –140 dB(W/(m</w:delText>
        </w:r>
        <w:r w:rsidRPr="00040EDF" w:rsidDel="003F7CA2">
          <w:rPr>
            <w:vertAlign w:val="superscript"/>
            <w:lang w:val="en-US"/>
          </w:rPr>
          <w:delText>2</w:delText>
        </w:r>
        <w:r w:rsidRPr="00040EDF" w:rsidDel="003F7CA2">
          <w:rPr>
            <w:lang w:val="en-US"/>
          </w:rPr>
          <w:delText> · 4 kHz)) on the Earth is applied in the frequency band 137</w:delText>
        </w:r>
        <w:r w:rsidRPr="00040EDF" w:rsidDel="003F7CA2">
          <w:rPr>
            <w:lang w:val="en-US"/>
          </w:rPr>
          <w:noBreakHyphen/>
          <w:delText>138 MHz for emissions from any non-GSO short duration satellite assuming free space path loss,</w:delText>
        </w:r>
      </w:del>
    </w:p>
    <w:p w14:paraId="60131858" w14:textId="61DEBB86" w:rsidR="00673B14" w:rsidRPr="00040EDF" w:rsidDel="003F7CA2" w:rsidRDefault="00673B14" w:rsidP="00673B14">
      <w:pPr>
        <w:pStyle w:val="enumlev1"/>
        <w:rPr>
          <w:del w:id="306" w:author="Tran, Michael" w:date="2020-01-29T14:02:00Z"/>
          <w:lang w:val="en-US"/>
        </w:rPr>
      </w:pPr>
      <w:del w:id="307" w:author="Tran, Michael" w:date="2020-01-29T14:02:00Z">
        <w:r w:rsidRPr="00040EDF" w:rsidDel="003F7CA2">
          <w:rPr>
            <w:lang w:val="en-US"/>
          </w:rPr>
          <w:delText>–</w:delText>
        </w:r>
        <w:r w:rsidRPr="00040EDF" w:rsidDel="003F7CA2">
          <w:rPr>
            <w:lang w:val="en-US"/>
          </w:rPr>
          <w:tab/>
          <w:delText>only one non-GSO short duration satellite is transmitting per channel at a given time in the same geographical area,</w:delText>
        </w:r>
      </w:del>
    </w:p>
    <w:p w14:paraId="5799DECE" w14:textId="1C277188" w:rsidR="00673B14" w:rsidRPr="00040EDF" w:rsidDel="003F7CA2" w:rsidRDefault="00673B14" w:rsidP="00673B14">
      <w:pPr>
        <w:pStyle w:val="enumlev1"/>
        <w:rPr>
          <w:del w:id="308" w:author="Tran, Michael" w:date="2020-01-29T14:02:00Z"/>
          <w:lang w:val="en-US"/>
        </w:rPr>
      </w:pPr>
      <w:del w:id="309" w:author="Tran, Michael" w:date="2020-01-29T14:02:00Z">
        <w:r w:rsidRPr="00040EDF" w:rsidDel="003F7CA2">
          <w:rPr>
            <w:lang w:val="en-US"/>
          </w:rPr>
          <w:delText>–</w:delText>
        </w:r>
        <w:r w:rsidRPr="00040EDF" w:rsidDel="003F7CA2">
          <w:rPr>
            <w:lang w:val="en-US"/>
          </w:rPr>
          <w:tab/>
        </w:r>
        <w:r w:rsidRPr="00040EDF" w:rsidDel="003F7CA2">
          <w:rPr>
            <w:color w:val="000000"/>
            <w:szCs w:val="24"/>
            <w:lang w:val="en-US"/>
          </w:rPr>
          <w:delText xml:space="preserve">the unwanted emissions at and below 136.9875 MHz from the short duration non-GSO satellites, with respect to the pfd threshold limit above, should be attenuated by at least 30 dB for satellites operating on the first SOS channel above 137 MHz, attenuated by at </w:delText>
        </w:r>
        <w:r w:rsidRPr="00040EDF" w:rsidDel="003F7CA2">
          <w:rPr>
            <w:color w:val="000000"/>
            <w:szCs w:val="24"/>
            <w:lang w:val="en-US"/>
          </w:rPr>
          <w:lastRenderedPageBreak/>
          <w:delText>least 43 dB for satellites operating on the second SOS channel above 137 MHz, and attenuated by at least 55 dB for satellites operating on the third or higher SOS</w:delText>
        </w:r>
        <w:r w:rsidDel="003F7CA2">
          <w:rPr>
            <w:color w:val="000000"/>
            <w:szCs w:val="24"/>
            <w:lang w:val="en-US"/>
          </w:rPr>
          <w:delText xml:space="preserve"> channel above 137 MHz,</w:delText>
        </w:r>
      </w:del>
    </w:p>
    <w:p w14:paraId="450561D2" w14:textId="277761E6" w:rsidR="00673B14" w:rsidRPr="00040EDF" w:rsidDel="003F7CA2" w:rsidRDefault="00673B14" w:rsidP="00673B14">
      <w:pPr>
        <w:pStyle w:val="enumlev1"/>
        <w:rPr>
          <w:del w:id="310" w:author="Tran, Michael" w:date="2020-01-29T14:02:00Z"/>
          <w:lang w:val="en-US"/>
        </w:rPr>
      </w:pPr>
      <w:del w:id="311" w:author="Tran, Michael" w:date="2020-01-29T14:02:00Z">
        <w:r w:rsidRPr="00040EDF" w:rsidDel="003F7CA2">
          <w:rPr>
            <w:lang w:val="en-US"/>
          </w:rPr>
          <w:delText>–</w:delText>
        </w:r>
        <w:r w:rsidRPr="00040EDF" w:rsidDel="003F7CA2">
          <w:rPr>
            <w:lang w:val="en-US"/>
          </w:rPr>
          <w:tab/>
          <w:delText>assuming inclusion of apportionment factor and aeronautical safety margin the following calculation reflects one view on how to meet the protection criteria for AM(R)S.  There has not been an agreement on all its parameters:</w:delText>
        </w:r>
      </w:del>
    </w:p>
    <w:tbl>
      <w:tblPr>
        <w:tblStyle w:val="TableGrid"/>
        <w:tblW w:w="0" w:type="auto"/>
        <w:tblLook w:val="04A0" w:firstRow="1" w:lastRow="0" w:firstColumn="1" w:lastColumn="0" w:noHBand="0" w:noVBand="1"/>
      </w:tblPr>
      <w:tblGrid>
        <w:gridCol w:w="988"/>
        <w:gridCol w:w="8641"/>
      </w:tblGrid>
      <w:tr w:rsidR="00673B14" w:rsidRPr="00040EDF" w:rsidDel="003F7CA2" w14:paraId="105B6593" w14:textId="010D5AD2" w:rsidTr="006B3DDB">
        <w:trPr>
          <w:del w:id="312" w:author="Tran, Michael" w:date="2020-01-29T14:02:00Z"/>
        </w:trPr>
        <w:tc>
          <w:tcPr>
            <w:tcW w:w="988" w:type="dxa"/>
            <w:shd w:val="clear" w:color="auto" w:fill="D9D9D9" w:themeFill="background1" w:themeFillShade="D9"/>
          </w:tcPr>
          <w:p w14:paraId="7A869F16" w14:textId="7EA7D600" w:rsidR="00673B14" w:rsidRPr="00040EDF" w:rsidDel="003F7CA2" w:rsidRDefault="00673B14" w:rsidP="006B3DDB">
            <w:pPr>
              <w:keepNext/>
              <w:spacing w:before="80" w:after="80"/>
              <w:jc w:val="center"/>
              <w:rPr>
                <w:del w:id="313" w:author="Tran, Michael" w:date="2020-01-29T14:02:00Z"/>
                <w:rFonts w:ascii="Times New Roman Bold" w:hAnsi="Times New Roman Bold" w:cs="Times New Roman Bold"/>
                <w:b/>
                <w:sz w:val="20"/>
                <w:lang w:val="en-US"/>
              </w:rPr>
            </w:pPr>
            <w:del w:id="314" w:author="Tran, Michael" w:date="2020-01-29T14:02:00Z">
              <w:r w:rsidRPr="00040EDF" w:rsidDel="003F7CA2">
                <w:rPr>
                  <w:rFonts w:ascii="Times New Roman Bold" w:hAnsi="Times New Roman Bold" w:cs="Times New Roman Bold"/>
                  <w:b/>
                  <w:sz w:val="20"/>
                  <w:lang w:val="en-US"/>
                </w:rPr>
                <w:delText>Value</w:delText>
              </w:r>
            </w:del>
          </w:p>
        </w:tc>
        <w:tc>
          <w:tcPr>
            <w:tcW w:w="8641" w:type="dxa"/>
            <w:shd w:val="clear" w:color="auto" w:fill="D9D9D9" w:themeFill="background1" w:themeFillShade="D9"/>
          </w:tcPr>
          <w:p w14:paraId="1991FB1E" w14:textId="5F98B966" w:rsidR="00673B14" w:rsidRPr="00040EDF" w:rsidDel="003F7CA2" w:rsidRDefault="00673B14" w:rsidP="006B3DDB">
            <w:pPr>
              <w:keepNext/>
              <w:spacing w:before="80" w:after="80"/>
              <w:jc w:val="center"/>
              <w:rPr>
                <w:del w:id="315" w:author="Tran, Michael" w:date="2020-01-29T14:02:00Z"/>
                <w:rFonts w:ascii="Times New Roman Bold" w:hAnsi="Times New Roman Bold" w:cs="Times New Roman Bold"/>
                <w:b/>
                <w:sz w:val="20"/>
                <w:lang w:val="en-US"/>
              </w:rPr>
            </w:pPr>
            <w:del w:id="316" w:author="Tran, Michael" w:date="2020-01-29T14:02:00Z">
              <w:r w:rsidRPr="00040EDF" w:rsidDel="003F7CA2">
                <w:rPr>
                  <w:rFonts w:ascii="Times New Roman Bold" w:hAnsi="Times New Roman Bold" w:cs="Times New Roman Bold"/>
                  <w:b/>
                  <w:sz w:val="20"/>
                  <w:lang w:val="en-US"/>
                </w:rPr>
                <w:delText>Description</w:delText>
              </w:r>
            </w:del>
          </w:p>
        </w:tc>
      </w:tr>
      <w:tr w:rsidR="00673B14" w:rsidRPr="00040EDF" w:rsidDel="003F7CA2" w14:paraId="06DAADD5" w14:textId="19CCF505" w:rsidTr="006B3DDB">
        <w:trPr>
          <w:del w:id="317" w:author="Tran, Michael" w:date="2020-01-29T14:02:00Z"/>
        </w:trPr>
        <w:tc>
          <w:tcPr>
            <w:tcW w:w="988" w:type="dxa"/>
          </w:tcPr>
          <w:p w14:paraId="1D546A4F" w14:textId="5CC7C269"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18" w:author="Tran, Michael" w:date="2020-01-29T14:02:00Z"/>
                <w:sz w:val="20"/>
                <w:lang w:val="en-US"/>
              </w:rPr>
            </w:pPr>
            <w:del w:id="319" w:author="Tran, Michael" w:date="2020-01-29T14:02:00Z">
              <w:r w:rsidRPr="00040EDF" w:rsidDel="003F7CA2">
                <w:rPr>
                  <w:sz w:val="20"/>
                  <w:lang w:val="en-US"/>
                </w:rPr>
                <w:delText>–170</w:delText>
              </w:r>
            </w:del>
          </w:p>
        </w:tc>
        <w:tc>
          <w:tcPr>
            <w:tcW w:w="8641" w:type="dxa"/>
          </w:tcPr>
          <w:p w14:paraId="4A7F0B20" w14:textId="7F9532DB"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20" w:author="Tran, Michael" w:date="2020-01-29T14:02:00Z"/>
                <w:sz w:val="20"/>
                <w:lang w:val="en-US"/>
              </w:rPr>
            </w:pPr>
            <w:del w:id="321" w:author="Tran, Michael" w:date="2020-01-29T14:02:00Z">
              <w:r w:rsidRPr="00040EDF" w:rsidDel="003F7CA2">
                <w:rPr>
                  <w:sz w:val="20"/>
                  <w:lang w:val="en-US"/>
                </w:rPr>
                <w:delText>AM(R)S protection criteria (dB(W/(m</w:delText>
              </w:r>
              <w:r w:rsidRPr="00040EDF" w:rsidDel="003F7CA2">
                <w:rPr>
                  <w:sz w:val="20"/>
                  <w:vertAlign w:val="superscript"/>
                  <w:lang w:val="en-US"/>
                </w:rPr>
                <w:delText>2</w:delText>
              </w:r>
              <w:r w:rsidRPr="00040EDF" w:rsidDel="003F7CA2">
                <w:rPr>
                  <w:sz w:val="20"/>
                  <w:lang w:val="en-US"/>
                </w:rPr>
                <w:delText> · 4 kHz))), aggregate for all interference</w:delText>
              </w:r>
            </w:del>
          </w:p>
        </w:tc>
      </w:tr>
      <w:tr w:rsidR="00673B14" w:rsidRPr="00040EDF" w:rsidDel="003F7CA2" w14:paraId="07479346" w14:textId="7D3B8E51" w:rsidTr="006B3DDB">
        <w:trPr>
          <w:del w:id="322" w:author="Tran, Michael" w:date="2020-01-29T14:02:00Z"/>
        </w:trPr>
        <w:tc>
          <w:tcPr>
            <w:tcW w:w="988" w:type="dxa"/>
          </w:tcPr>
          <w:p w14:paraId="0E4B8ABD" w14:textId="4E63D5B1"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23" w:author="Tran, Michael" w:date="2020-01-29T14:02:00Z"/>
                <w:sz w:val="20"/>
                <w:lang w:val="en-US"/>
              </w:rPr>
            </w:pPr>
            <w:del w:id="324" w:author="Tran, Michael" w:date="2020-01-29T14:02:00Z">
              <w:r w:rsidRPr="00040EDF" w:rsidDel="003F7CA2">
                <w:rPr>
                  <w:sz w:val="20"/>
                  <w:lang w:val="en-US"/>
                </w:rPr>
                <w:delText>3</w:delText>
              </w:r>
            </w:del>
          </w:p>
        </w:tc>
        <w:tc>
          <w:tcPr>
            <w:tcW w:w="8641" w:type="dxa"/>
          </w:tcPr>
          <w:p w14:paraId="03163DA5" w14:textId="7A99E6E3"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25" w:author="Tran, Michael" w:date="2020-01-29T14:02:00Z"/>
                <w:sz w:val="20"/>
                <w:lang w:val="en-US"/>
              </w:rPr>
            </w:pPr>
            <w:del w:id="326" w:author="Tran, Michael" w:date="2020-01-29T14:02:00Z">
              <w:r w:rsidRPr="00040EDF" w:rsidDel="003F7CA2">
                <w:rPr>
                  <w:sz w:val="20"/>
                  <w:lang w:val="en-US"/>
                </w:rPr>
                <w:delText>Apportionment Factor (dB)</w:delText>
              </w:r>
            </w:del>
          </w:p>
        </w:tc>
      </w:tr>
      <w:tr w:rsidR="00673B14" w:rsidRPr="00040EDF" w:rsidDel="003F7CA2" w14:paraId="5F34B775" w14:textId="0670F788" w:rsidTr="006B3DDB">
        <w:trPr>
          <w:del w:id="327" w:author="Tran, Michael" w:date="2020-01-29T14:02:00Z"/>
        </w:trPr>
        <w:tc>
          <w:tcPr>
            <w:tcW w:w="988" w:type="dxa"/>
          </w:tcPr>
          <w:p w14:paraId="5FE99DFA" w14:textId="6D86D66C"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28" w:author="Tran, Michael" w:date="2020-01-29T14:02:00Z"/>
                <w:sz w:val="20"/>
                <w:lang w:val="en-US"/>
              </w:rPr>
            </w:pPr>
            <w:del w:id="329" w:author="Tran, Michael" w:date="2020-01-29T14:02:00Z">
              <w:r w:rsidRPr="00040EDF" w:rsidDel="003F7CA2">
                <w:rPr>
                  <w:sz w:val="20"/>
                  <w:lang w:val="en-US"/>
                </w:rPr>
                <w:delText>–173</w:delText>
              </w:r>
            </w:del>
          </w:p>
        </w:tc>
        <w:tc>
          <w:tcPr>
            <w:tcW w:w="8641" w:type="dxa"/>
          </w:tcPr>
          <w:p w14:paraId="205E5D79" w14:textId="228C965B"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30" w:author="Tran, Michael" w:date="2020-01-29T14:02:00Z"/>
                <w:sz w:val="20"/>
                <w:lang w:val="en-US"/>
              </w:rPr>
            </w:pPr>
            <w:del w:id="331" w:author="Tran, Michael" w:date="2020-01-29T14:02:00Z">
              <w:r w:rsidRPr="00040EDF" w:rsidDel="003F7CA2">
                <w:rPr>
                  <w:sz w:val="20"/>
                  <w:lang w:val="en-US"/>
                </w:rPr>
                <w:delText>AM(R)S protection criteria (dB(W/(m</w:delText>
              </w:r>
              <w:r w:rsidRPr="00040EDF" w:rsidDel="003F7CA2">
                <w:rPr>
                  <w:sz w:val="20"/>
                  <w:vertAlign w:val="superscript"/>
                  <w:lang w:val="en-US"/>
                </w:rPr>
                <w:delText>2</w:delText>
              </w:r>
              <w:r w:rsidRPr="00040EDF" w:rsidDel="003F7CA2">
                <w:rPr>
                  <w:sz w:val="20"/>
                  <w:lang w:val="en-US"/>
                </w:rPr>
                <w:delText> · 4 kHz))), aggregate for all SOS</w:delText>
              </w:r>
            </w:del>
          </w:p>
        </w:tc>
      </w:tr>
      <w:tr w:rsidR="00673B14" w:rsidRPr="00040EDF" w:rsidDel="003F7CA2" w14:paraId="2ECC0C82" w14:textId="1AFEBC62" w:rsidTr="006B3DDB">
        <w:trPr>
          <w:del w:id="332" w:author="Tran, Michael" w:date="2020-01-29T14:02:00Z"/>
        </w:trPr>
        <w:tc>
          <w:tcPr>
            <w:tcW w:w="9629" w:type="dxa"/>
            <w:gridSpan w:val="2"/>
            <w:shd w:val="clear" w:color="auto" w:fill="F2F2F2" w:themeFill="background1" w:themeFillShade="F2"/>
          </w:tcPr>
          <w:p w14:paraId="046EEECE" w14:textId="36D4C10C"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33" w:author="Tran, Michael" w:date="2020-01-29T14:02:00Z"/>
                <w:sz w:val="20"/>
                <w:lang w:val="en-US"/>
              </w:rPr>
            </w:pPr>
          </w:p>
        </w:tc>
      </w:tr>
      <w:tr w:rsidR="00673B14" w:rsidRPr="00040EDF" w:rsidDel="003F7CA2" w14:paraId="79497084" w14:textId="5CE2EE2D" w:rsidTr="006B3DDB">
        <w:trPr>
          <w:del w:id="334" w:author="Tran, Michael" w:date="2020-01-29T14:02:00Z"/>
        </w:trPr>
        <w:tc>
          <w:tcPr>
            <w:tcW w:w="988" w:type="dxa"/>
          </w:tcPr>
          <w:p w14:paraId="6508AF7D" w14:textId="0CFDD2DF"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35" w:author="Tran, Michael" w:date="2020-01-29T14:02:00Z"/>
                <w:sz w:val="20"/>
                <w:lang w:val="en-US"/>
              </w:rPr>
            </w:pPr>
            <w:del w:id="336" w:author="Tran, Michael" w:date="2020-01-29T14:02:00Z">
              <w:r w:rsidRPr="00040EDF" w:rsidDel="003F7CA2">
                <w:rPr>
                  <w:sz w:val="20"/>
                  <w:lang w:val="en-US"/>
                </w:rPr>
                <w:delText>–140</w:delText>
              </w:r>
            </w:del>
          </w:p>
        </w:tc>
        <w:tc>
          <w:tcPr>
            <w:tcW w:w="8641" w:type="dxa"/>
          </w:tcPr>
          <w:p w14:paraId="19414D91" w14:textId="46B9B1B3"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37" w:author="Tran, Michael" w:date="2020-01-29T14:02:00Z"/>
                <w:sz w:val="20"/>
                <w:lang w:val="en-US"/>
              </w:rPr>
            </w:pPr>
            <w:del w:id="338" w:author="Tran, Michael" w:date="2020-01-29T14:02:00Z">
              <w:r w:rsidRPr="00040EDF" w:rsidDel="003F7CA2">
                <w:rPr>
                  <w:sz w:val="20"/>
                  <w:lang w:val="en-US"/>
                </w:rPr>
                <w:delText>SOS single satellite PFD (dB(W/(m</w:delText>
              </w:r>
              <w:r w:rsidRPr="00040EDF" w:rsidDel="003F7CA2">
                <w:rPr>
                  <w:sz w:val="20"/>
                  <w:vertAlign w:val="superscript"/>
                  <w:lang w:val="en-US"/>
                </w:rPr>
                <w:delText>2</w:delText>
              </w:r>
              <w:r w:rsidRPr="00040EDF" w:rsidDel="003F7CA2">
                <w:rPr>
                  <w:sz w:val="20"/>
                  <w:lang w:val="en-US"/>
                </w:rPr>
                <w:delText> · 4 kHz)))</w:delText>
              </w:r>
            </w:del>
          </w:p>
        </w:tc>
      </w:tr>
      <w:tr w:rsidR="00673B14" w:rsidRPr="00040EDF" w:rsidDel="003F7CA2" w14:paraId="029DC095" w14:textId="1F8F8A20" w:rsidTr="006B3DDB">
        <w:trPr>
          <w:del w:id="339" w:author="Tran, Michael" w:date="2020-01-29T14:02:00Z"/>
        </w:trPr>
        <w:tc>
          <w:tcPr>
            <w:tcW w:w="988" w:type="dxa"/>
          </w:tcPr>
          <w:p w14:paraId="116E64AD" w14:textId="663D1B3C"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40" w:author="Tran, Michael" w:date="2020-01-29T14:02:00Z"/>
                <w:sz w:val="20"/>
                <w:lang w:val="en-US"/>
              </w:rPr>
            </w:pPr>
            <w:del w:id="341" w:author="Tran, Michael" w:date="2020-01-29T14:02:00Z">
              <w:r w:rsidRPr="00040EDF" w:rsidDel="003F7CA2">
                <w:rPr>
                  <w:sz w:val="20"/>
                  <w:lang w:val="en-US"/>
                </w:rPr>
                <w:delText>0.3</w:delText>
              </w:r>
            </w:del>
          </w:p>
        </w:tc>
        <w:tc>
          <w:tcPr>
            <w:tcW w:w="8641" w:type="dxa"/>
          </w:tcPr>
          <w:p w14:paraId="531909E7" w14:textId="38E76161"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42" w:author="Tran, Michael" w:date="2020-01-29T14:02:00Z"/>
                <w:sz w:val="20"/>
                <w:lang w:val="en-US"/>
              </w:rPr>
            </w:pPr>
            <w:del w:id="343" w:author="Tran, Michael" w:date="2020-01-29T14:02:00Z">
              <w:r w:rsidRPr="00040EDF" w:rsidDel="003F7CA2">
                <w:rPr>
                  <w:sz w:val="20"/>
                  <w:lang w:val="en-US"/>
                </w:rPr>
                <w:delText>SOS aggregate factor (dB)</w:delText>
              </w:r>
            </w:del>
          </w:p>
        </w:tc>
      </w:tr>
      <w:tr w:rsidR="00673B14" w:rsidRPr="00040EDF" w:rsidDel="003F7CA2" w14:paraId="72D38CCE" w14:textId="136F43F0" w:rsidTr="006B3DDB">
        <w:trPr>
          <w:del w:id="344" w:author="Tran, Michael" w:date="2020-01-29T14:02:00Z"/>
        </w:trPr>
        <w:tc>
          <w:tcPr>
            <w:tcW w:w="988" w:type="dxa"/>
          </w:tcPr>
          <w:p w14:paraId="78F1C98D" w14:textId="431CCE9D"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45" w:author="Tran, Michael" w:date="2020-01-29T14:02:00Z"/>
                <w:sz w:val="20"/>
                <w:lang w:val="en-US"/>
              </w:rPr>
            </w:pPr>
            <w:del w:id="346" w:author="Tran, Michael" w:date="2020-01-29T14:02:00Z">
              <w:r w:rsidRPr="00040EDF" w:rsidDel="003F7CA2">
                <w:rPr>
                  <w:sz w:val="20"/>
                  <w:lang w:val="en-US"/>
                </w:rPr>
                <w:delText>30</w:delText>
              </w:r>
            </w:del>
          </w:p>
        </w:tc>
        <w:tc>
          <w:tcPr>
            <w:tcW w:w="8641" w:type="dxa"/>
          </w:tcPr>
          <w:p w14:paraId="6ECE139E" w14:textId="04678BEA"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47" w:author="Tran, Michael" w:date="2020-01-29T14:02:00Z"/>
                <w:sz w:val="20"/>
                <w:lang w:val="en-US"/>
              </w:rPr>
            </w:pPr>
            <w:del w:id="348" w:author="Tran, Michael" w:date="2020-01-29T14:02:00Z">
              <w:r w:rsidRPr="00040EDF" w:rsidDel="003F7CA2">
                <w:rPr>
                  <w:sz w:val="20"/>
                  <w:lang w:val="en-US"/>
                </w:rPr>
                <w:delText>SOS first channel attenuation (dB)</w:delText>
              </w:r>
            </w:del>
          </w:p>
        </w:tc>
      </w:tr>
      <w:tr w:rsidR="00673B14" w:rsidRPr="00040EDF" w:rsidDel="003F7CA2" w14:paraId="2A9E2749" w14:textId="1D9A103E" w:rsidTr="006B3DDB">
        <w:trPr>
          <w:del w:id="349" w:author="Tran, Michael" w:date="2020-01-29T14:02:00Z"/>
        </w:trPr>
        <w:tc>
          <w:tcPr>
            <w:tcW w:w="988" w:type="dxa"/>
          </w:tcPr>
          <w:p w14:paraId="38CDB725" w14:textId="182D9094"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50" w:author="Tran, Michael" w:date="2020-01-29T14:02:00Z"/>
                <w:sz w:val="20"/>
                <w:lang w:val="en-US"/>
              </w:rPr>
            </w:pPr>
            <w:del w:id="351" w:author="Tran, Michael" w:date="2020-01-29T14:02:00Z">
              <w:r w:rsidRPr="00040EDF" w:rsidDel="003F7CA2">
                <w:rPr>
                  <w:sz w:val="20"/>
                  <w:lang w:val="en-US"/>
                </w:rPr>
                <w:delText>2</w:delText>
              </w:r>
            </w:del>
          </w:p>
        </w:tc>
        <w:tc>
          <w:tcPr>
            <w:tcW w:w="8641" w:type="dxa"/>
          </w:tcPr>
          <w:p w14:paraId="46F7C71B" w14:textId="37965726"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52" w:author="Tran, Michael" w:date="2020-01-29T14:02:00Z"/>
                <w:sz w:val="20"/>
                <w:lang w:val="en-US"/>
              </w:rPr>
            </w:pPr>
            <w:del w:id="353" w:author="Tran, Michael" w:date="2020-01-29T14:02:00Z">
              <w:r w:rsidRPr="00040EDF" w:rsidDel="003F7CA2">
                <w:rPr>
                  <w:sz w:val="20"/>
                  <w:lang w:val="en-US"/>
                </w:rPr>
                <w:delText>Aeronautical Safety Margin (6 dB) and additional correction factors</w:delText>
              </w:r>
            </w:del>
          </w:p>
        </w:tc>
      </w:tr>
      <w:tr w:rsidR="00673B14" w:rsidRPr="00040EDF" w:rsidDel="003F7CA2" w14:paraId="05D4B580" w14:textId="1328C2BC" w:rsidTr="006B3DDB">
        <w:trPr>
          <w:del w:id="354" w:author="Tran, Michael" w:date="2020-01-29T14:02:00Z"/>
        </w:trPr>
        <w:tc>
          <w:tcPr>
            <w:tcW w:w="988" w:type="dxa"/>
          </w:tcPr>
          <w:p w14:paraId="1055D225" w14:textId="2442081E"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55" w:author="Tran, Michael" w:date="2020-01-29T14:02:00Z"/>
                <w:sz w:val="20"/>
                <w:lang w:val="en-US"/>
              </w:rPr>
            </w:pPr>
            <w:del w:id="356" w:author="Tran, Michael" w:date="2020-01-29T14:02:00Z">
              <w:r w:rsidRPr="00040EDF" w:rsidDel="003F7CA2">
                <w:rPr>
                  <w:sz w:val="20"/>
                  <w:lang w:val="en-US"/>
                </w:rPr>
                <w:delText>–5.3</w:delText>
              </w:r>
            </w:del>
          </w:p>
        </w:tc>
        <w:tc>
          <w:tcPr>
            <w:tcW w:w="8641" w:type="dxa"/>
          </w:tcPr>
          <w:p w14:paraId="476B98E0" w14:textId="31FEB314"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57" w:author="Tran, Michael" w:date="2020-01-29T14:02:00Z"/>
                <w:sz w:val="20"/>
                <w:lang w:val="en-US"/>
              </w:rPr>
            </w:pPr>
            <w:del w:id="358" w:author="Tran, Michael" w:date="2020-01-29T14:02:00Z">
              <w:r w:rsidRPr="00040EDF" w:rsidDel="003F7CA2">
                <w:rPr>
                  <w:sz w:val="20"/>
                  <w:lang w:val="en-US"/>
                </w:rPr>
                <w:delText>Base station antenna gain adjustment factor (effective antenna gain is –3.1 dBi to satellite interference)</w:delText>
              </w:r>
            </w:del>
          </w:p>
        </w:tc>
      </w:tr>
      <w:tr w:rsidR="00673B14" w:rsidRPr="00040EDF" w:rsidDel="003F7CA2" w14:paraId="51E8D526" w14:textId="79F21AD6" w:rsidTr="006B3DDB">
        <w:trPr>
          <w:del w:id="359" w:author="Tran, Michael" w:date="2020-01-29T14:02:00Z"/>
        </w:trPr>
        <w:tc>
          <w:tcPr>
            <w:tcW w:w="988" w:type="dxa"/>
          </w:tcPr>
          <w:p w14:paraId="4C43A719" w14:textId="6DB34BEE"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60" w:author="Tran, Michael" w:date="2020-01-29T14:02:00Z"/>
                <w:sz w:val="20"/>
                <w:lang w:val="en-US"/>
              </w:rPr>
            </w:pPr>
            <w:del w:id="361" w:author="Tran, Michael" w:date="2020-01-29T14:02:00Z">
              <w:r w:rsidRPr="00040EDF" w:rsidDel="003F7CA2">
                <w:rPr>
                  <w:sz w:val="20"/>
                  <w:lang w:val="en-US"/>
                </w:rPr>
                <w:delText>–173</w:delText>
              </w:r>
            </w:del>
          </w:p>
        </w:tc>
        <w:tc>
          <w:tcPr>
            <w:tcW w:w="8641" w:type="dxa"/>
          </w:tcPr>
          <w:p w14:paraId="5A6E3B61" w14:textId="3B279E56"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62" w:author="Tran, Michael" w:date="2020-01-29T14:02:00Z"/>
                <w:sz w:val="20"/>
                <w:lang w:val="en-US"/>
              </w:rPr>
            </w:pPr>
            <w:del w:id="363" w:author="Tran, Michael" w:date="2020-01-29T14:02:00Z">
              <w:r w:rsidRPr="00040EDF" w:rsidDel="003F7CA2">
                <w:rPr>
                  <w:sz w:val="20"/>
                  <w:lang w:val="en-US"/>
                </w:rPr>
                <w:delText>Aggregate received SOS PFD (dB(W/(m</w:delText>
              </w:r>
              <w:r w:rsidRPr="00040EDF" w:rsidDel="003F7CA2">
                <w:rPr>
                  <w:sz w:val="20"/>
                  <w:vertAlign w:val="superscript"/>
                  <w:lang w:val="en-US"/>
                </w:rPr>
                <w:delText>2</w:delText>
              </w:r>
              <w:r w:rsidRPr="00040EDF" w:rsidDel="003F7CA2">
                <w:rPr>
                  <w:sz w:val="20"/>
                  <w:lang w:val="en-US"/>
                </w:rPr>
                <w:delText> · 4 kHz)))</w:delText>
              </w:r>
            </w:del>
          </w:p>
        </w:tc>
      </w:tr>
    </w:tbl>
    <w:p w14:paraId="6C45F5A2" w14:textId="57FC7C87" w:rsidR="00673B14" w:rsidRPr="00040EDF" w:rsidDel="003F7CA2" w:rsidRDefault="00673B14" w:rsidP="00673B1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del w:id="364" w:author="Tran, Michael" w:date="2020-01-29T14:02:00Z"/>
          <w:sz w:val="20"/>
          <w:lang w:val="en-US"/>
        </w:rPr>
      </w:pPr>
    </w:p>
    <w:p w14:paraId="52ED3818" w14:textId="2723DB41" w:rsidR="00673B14" w:rsidRPr="00040EDF" w:rsidDel="003F7CA2" w:rsidRDefault="00673B14" w:rsidP="00673B14">
      <w:pPr>
        <w:rPr>
          <w:del w:id="365" w:author="Tran, Michael" w:date="2020-01-29T14:02:00Z"/>
          <w:lang w:val="en-US" w:eastAsia="zh-CN"/>
        </w:rPr>
      </w:pPr>
      <w:del w:id="366" w:author="Tran, Michael" w:date="2020-01-29T14:02:00Z">
        <w:r w:rsidRPr="00040EDF" w:rsidDel="003F7CA2">
          <w:rPr>
            <w:lang w:val="en-US"/>
          </w:rPr>
          <w:delText xml:space="preserve">Another view </w:delText>
        </w:r>
        <w:r w:rsidRPr="00040EDF" w:rsidDel="003F7CA2">
          <w:rPr>
            <w:lang w:val="en-US" w:eastAsia="zh-CN"/>
          </w:rPr>
          <w:delText>is under the conditions of:</w:delText>
        </w:r>
      </w:del>
    </w:p>
    <w:p w14:paraId="718DCE74" w14:textId="146311A3" w:rsidR="00673B14" w:rsidRPr="00040EDF" w:rsidDel="003F7CA2" w:rsidRDefault="00673B14" w:rsidP="00673B14">
      <w:pPr>
        <w:pStyle w:val="enumlev1"/>
        <w:rPr>
          <w:del w:id="367" w:author="Tran, Michael" w:date="2020-01-29T14:02:00Z"/>
          <w:lang w:val="en-US"/>
        </w:rPr>
      </w:pPr>
      <w:del w:id="368" w:author="Tran, Michael" w:date="2020-01-29T14:02:00Z">
        <w:r w:rsidRPr="00040EDF" w:rsidDel="003F7CA2">
          <w:rPr>
            <w:lang w:val="en-US"/>
          </w:rPr>
          <w:delText>–</w:delText>
        </w:r>
        <w:r w:rsidRPr="00040EDF" w:rsidDel="003F7CA2">
          <w:rPr>
            <w:lang w:val="en-US"/>
          </w:rPr>
          <w:tab/>
          <w:delText>a maximum power flux density (pfd) threshold limit of –140 dB(W/(m</w:delText>
        </w:r>
        <w:r w:rsidRPr="00040EDF" w:rsidDel="003F7CA2">
          <w:rPr>
            <w:vertAlign w:val="superscript"/>
            <w:lang w:val="en-US"/>
          </w:rPr>
          <w:delText>2</w:delText>
        </w:r>
        <w:r w:rsidRPr="00040EDF" w:rsidDel="003F7CA2">
          <w:rPr>
            <w:lang w:val="en-US"/>
          </w:rPr>
          <w:delText> · 4 kHz)) on the Earth is applied in the frequency band 137</w:delText>
        </w:r>
        <w:r w:rsidRPr="00040EDF" w:rsidDel="003F7CA2">
          <w:rPr>
            <w:lang w:val="en-US"/>
          </w:rPr>
          <w:noBreakHyphen/>
          <w:delText>138 MHz for emissions from any non-GSO short duration satellite assuming free space path loss,</w:delText>
        </w:r>
      </w:del>
    </w:p>
    <w:p w14:paraId="68361AE5" w14:textId="6D1A88EA" w:rsidR="00673B14" w:rsidRPr="00040EDF" w:rsidDel="003F7CA2" w:rsidRDefault="00673B14" w:rsidP="00673B14">
      <w:pPr>
        <w:pStyle w:val="enumlev1"/>
        <w:rPr>
          <w:del w:id="369" w:author="Tran, Michael" w:date="2020-01-29T14:02:00Z"/>
          <w:lang w:val="en-US"/>
        </w:rPr>
      </w:pPr>
      <w:del w:id="370" w:author="Tran, Michael" w:date="2020-01-29T14:02:00Z">
        <w:r w:rsidRPr="00040EDF" w:rsidDel="003F7CA2">
          <w:rPr>
            <w:lang w:val="en-US"/>
          </w:rPr>
          <w:delText>–</w:delText>
        </w:r>
        <w:r w:rsidRPr="00040EDF" w:rsidDel="003F7CA2">
          <w:rPr>
            <w:lang w:val="en-US"/>
          </w:rPr>
          <w:tab/>
          <w:delText>only one non-GSO short duration satellite is transmitting per channel at a given time on the same geographical area,</w:delText>
        </w:r>
      </w:del>
    </w:p>
    <w:p w14:paraId="7EB2AC9D" w14:textId="61D291BF" w:rsidR="00673B14" w:rsidRPr="00040EDF" w:rsidDel="003F7CA2" w:rsidRDefault="00673B14" w:rsidP="00673B14">
      <w:pPr>
        <w:pStyle w:val="enumlev1"/>
        <w:rPr>
          <w:del w:id="371" w:author="Tran, Michael" w:date="2020-01-29T14:02:00Z"/>
          <w:lang w:val="en-US"/>
        </w:rPr>
      </w:pPr>
      <w:del w:id="372" w:author="Tran, Michael" w:date="2020-01-29T14:02:00Z">
        <w:r w:rsidRPr="00040EDF" w:rsidDel="003F7CA2">
          <w:rPr>
            <w:lang w:val="en-US"/>
          </w:rPr>
          <w:delText>–</w:delText>
        </w:r>
        <w:r w:rsidRPr="00040EDF" w:rsidDel="003F7CA2">
          <w:rPr>
            <w:lang w:val="en-US"/>
          </w:rPr>
          <w:tab/>
        </w:r>
        <w:r w:rsidRPr="00040EDF" w:rsidDel="003F7CA2">
          <w:rPr>
            <w:color w:val="000000"/>
            <w:szCs w:val="24"/>
            <w:lang w:val="en-US"/>
          </w:rPr>
          <w:delText>the unwanted emissions at and below 136.9875 MHz from the short duration non-GSO satellites, with respect to the pfd threshold limit above, should be attenuated by at least 30 dB for satellites operating on the first SOS channel above 137 MHz, attenuated by at least 43 dB for satellites operating on the second SOS channel above 137 MHz, and attenuated by at least 55 dB for satellites operating on the third or higher SOS channel above 137 MHz.</w:delText>
        </w:r>
      </w:del>
    </w:p>
    <w:p w14:paraId="2794F2AE" w14:textId="662E2E64" w:rsidR="00673B14" w:rsidRPr="00040EDF" w:rsidDel="003F7CA2" w:rsidRDefault="00673B14" w:rsidP="00673B14">
      <w:pPr>
        <w:ind w:left="360"/>
        <w:rPr>
          <w:del w:id="373" w:author="Tran, Michael" w:date="2020-01-29T14:02:00Z"/>
          <w:lang w:val="en-US"/>
        </w:rPr>
      </w:pPr>
    </w:p>
    <w:tbl>
      <w:tblPr>
        <w:tblW w:w="8660" w:type="dxa"/>
        <w:jc w:val="center"/>
        <w:tblCellMar>
          <w:left w:w="70" w:type="dxa"/>
          <w:right w:w="70" w:type="dxa"/>
        </w:tblCellMar>
        <w:tblLook w:val="04A0" w:firstRow="1" w:lastRow="0" w:firstColumn="1" w:lastColumn="0" w:noHBand="0" w:noVBand="1"/>
      </w:tblPr>
      <w:tblGrid>
        <w:gridCol w:w="4049"/>
        <w:gridCol w:w="1583"/>
        <w:gridCol w:w="1514"/>
        <w:gridCol w:w="1514"/>
      </w:tblGrid>
      <w:tr w:rsidR="00673B14" w:rsidRPr="007D325B" w:rsidDel="003F7CA2" w14:paraId="2E20ACE5" w14:textId="6D26EC4B" w:rsidTr="006B3DDB">
        <w:trPr>
          <w:trHeight w:val="300"/>
          <w:jc w:val="center"/>
          <w:del w:id="374" w:author="Tran, Michael" w:date="2020-01-29T14:02:00Z"/>
        </w:trPr>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EC991" w14:textId="043D70D7" w:rsidR="00673B14" w:rsidRPr="007D325B"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75" w:author="Tran, Michael" w:date="2020-01-29T14:02:00Z"/>
                <w:b/>
                <w:sz w:val="20"/>
                <w:lang w:val="en-US" w:eastAsia="fr-FR"/>
              </w:rPr>
            </w:pPr>
            <w:del w:id="376" w:author="Tran, Michael" w:date="2020-01-29T14:02:00Z">
              <w:r w:rsidRPr="007D325B" w:rsidDel="003F7CA2">
                <w:rPr>
                  <w:b/>
                  <w:sz w:val="20"/>
                  <w:lang w:val="en-US" w:eastAsia="fr-FR"/>
                </w:rPr>
                <w:delText>AM(R)S Protection Criteria</w:delText>
              </w:r>
            </w:del>
          </w:p>
        </w:tc>
        <w:tc>
          <w:tcPr>
            <w:tcW w:w="1583" w:type="dxa"/>
            <w:tcBorders>
              <w:top w:val="single" w:sz="4" w:space="0" w:color="auto"/>
              <w:left w:val="single" w:sz="4" w:space="0" w:color="auto"/>
              <w:bottom w:val="single" w:sz="4" w:space="0" w:color="auto"/>
              <w:right w:val="single" w:sz="4" w:space="0" w:color="auto"/>
            </w:tcBorders>
          </w:tcPr>
          <w:p w14:paraId="55F776AC" w14:textId="631E6D80" w:rsidR="00673B14" w:rsidRPr="007D325B"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77" w:author="Tran, Michael" w:date="2020-01-29T14:02:00Z"/>
                <w:b/>
                <w:sz w:val="20"/>
                <w:lang w:val="en-US" w:eastAsia="fr-FR"/>
              </w:rPr>
            </w:pPr>
            <w:del w:id="378" w:author="Tran, Michael" w:date="2020-01-29T14:02:00Z">
              <w:r w:rsidRPr="007D325B" w:rsidDel="003F7CA2">
                <w:rPr>
                  <w:b/>
                  <w:sz w:val="20"/>
                  <w:lang w:val="en-US" w:eastAsia="fr-FR"/>
                </w:rPr>
                <w:delText>Units</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08AC4" w14:textId="5631D6C8" w:rsidR="00673B14" w:rsidRPr="007D325B"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79" w:author="Tran, Michael" w:date="2020-01-29T14:02:00Z"/>
                <w:b/>
                <w:sz w:val="20"/>
                <w:lang w:val="en-US" w:eastAsia="fr-FR"/>
              </w:rPr>
            </w:pPr>
            <w:del w:id="380" w:author="Tran, Michael" w:date="2020-01-29T14:02:00Z">
              <w:r w:rsidRPr="007D325B" w:rsidDel="003F7CA2">
                <w:rPr>
                  <w:b/>
                  <w:sz w:val="20"/>
                  <w:lang w:val="en-US" w:eastAsia="fr-FR"/>
                </w:rPr>
                <w:delText>Ground</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8325A" w14:textId="77ED7ED0" w:rsidR="00673B14" w:rsidRPr="007D325B"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81" w:author="Tran, Michael" w:date="2020-01-29T14:02:00Z"/>
                <w:b/>
                <w:sz w:val="20"/>
                <w:lang w:val="en-US" w:eastAsia="fr-FR"/>
              </w:rPr>
            </w:pPr>
            <w:del w:id="382" w:author="Tran, Michael" w:date="2020-01-29T14:02:00Z">
              <w:r w:rsidRPr="007D325B" w:rsidDel="003F7CA2">
                <w:rPr>
                  <w:b/>
                  <w:sz w:val="20"/>
                  <w:lang w:val="en-US" w:eastAsia="fr-FR"/>
                </w:rPr>
                <w:delText>Airborne</w:delText>
              </w:r>
            </w:del>
          </w:p>
        </w:tc>
      </w:tr>
      <w:tr w:rsidR="00673B14" w:rsidRPr="00040EDF" w:rsidDel="003F7CA2" w14:paraId="6172B831" w14:textId="4266764B" w:rsidTr="006B3DDB">
        <w:trPr>
          <w:trHeight w:val="300"/>
          <w:jc w:val="center"/>
          <w:del w:id="383" w:author="Tran, Michael" w:date="2020-01-29T14:02:00Z"/>
        </w:trPr>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58CF5" w14:textId="0D13A191"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84" w:author="Tran, Michael" w:date="2020-01-29T14:02:00Z"/>
                <w:sz w:val="20"/>
                <w:lang w:val="en-US" w:eastAsia="fr-FR"/>
              </w:rPr>
            </w:pPr>
            <w:del w:id="385" w:author="Tran, Michael" w:date="2020-01-29T14:02:00Z">
              <w:r w:rsidRPr="00040EDF" w:rsidDel="003F7CA2">
                <w:rPr>
                  <w:sz w:val="20"/>
                  <w:lang w:val="en-US" w:eastAsia="fr-FR"/>
                </w:rPr>
                <w:delText>Parameter</w:delText>
              </w:r>
            </w:del>
          </w:p>
        </w:tc>
        <w:tc>
          <w:tcPr>
            <w:tcW w:w="1583" w:type="dxa"/>
            <w:tcBorders>
              <w:top w:val="single" w:sz="4" w:space="0" w:color="auto"/>
              <w:left w:val="single" w:sz="4" w:space="0" w:color="auto"/>
              <w:bottom w:val="single" w:sz="4" w:space="0" w:color="auto"/>
              <w:right w:val="single" w:sz="4" w:space="0" w:color="auto"/>
            </w:tcBorders>
          </w:tcPr>
          <w:p w14:paraId="224D5C96" w14:textId="4529E947"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86" w:author="Tran, Michael" w:date="2020-01-29T14:02:00Z"/>
                <w:sz w:val="20"/>
                <w:lang w:val="en-US" w:eastAsia="fr-FR"/>
              </w:rPr>
            </w:pPr>
          </w:p>
        </w:tc>
        <w:tc>
          <w:tcPr>
            <w:tcW w:w="30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5A835" w14:textId="0692A23B"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87" w:author="Tran, Michael" w:date="2020-01-29T14:02:00Z"/>
                <w:sz w:val="20"/>
                <w:lang w:val="en-US" w:eastAsia="fr-FR"/>
              </w:rPr>
            </w:pPr>
            <w:del w:id="388" w:author="Tran, Michael" w:date="2020-01-29T14:02:00Z">
              <w:r w:rsidRPr="00040EDF" w:rsidDel="003F7CA2">
                <w:rPr>
                  <w:sz w:val="20"/>
                  <w:lang w:val="en-US" w:eastAsia="fr-FR"/>
                </w:rPr>
                <w:delText>Method 2</w:delText>
              </w:r>
            </w:del>
          </w:p>
        </w:tc>
      </w:tr>
      <w:tr w:rsidR="00673B14" w:rsidRPr="00040EDF" w:rsidDel="003F7CA2" w14:paraId="729A0EC1" w14:textId="1F26D221" w:rsidTr="006B3DDB">
        <w:trPr>
          <w:trHeight w:val="300"/>
          <w:jc w:val="center"/>
          <w:del w:id="389" w:author="Tran, Michael" w:date="2020-01-29T14:02:00Z"/>
        </w:trPr>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11FD2" w14:textId="3636EB45"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90" w:author="Tran, Michael" w:date="2020-01-29T14:02:00Z"/>
                <w:sz w:val="20"/>
                <w:lang w:val="en-US" w:eastAsia="fr-FR"/>
              </w:rPr>
            </w:pPr>
            <w:del w:id="391" w:author="Tran, Michael" w:date="2020-01-29T14:02:00Z">
              <w:r w:rsidDel="003F7CA2">
                <w:rPr>
                  <w:sz w:val="20"/>
                  <w:lang w:val="en-US" w:eastAsia="fr-FR"/>
                </w:rPr>
                <w:delText xml:space="preserve">Boltzmann constant </w:delText>
              </w:r>
              <w:r w:rsidRPr="00040EDF" w:rsidDel="003F7CA2">
                <w:rPr>
                  <w:sz w:val="20"/>
                  <w:lang w:val="en-US" w:eastAsia="fr-FR"/>
                </w:rPr>
                <w:delText xml:space="preserve">k  </w:delText>
              </w:r>
            </w:del>
          </w:p>
        </w:tc>
        <w:tc>
          <w:tcPr>
            <w:tcW w:w="1583" w:type="dxa"/>
            <w:tcBorders>
              <w:top w:val="single" w:sz="4" w:space="0" w:color="auto"/>
              <w:left w:val="single" w:sz="4" w:space="0" w:color="auto"/>
              <w:bottom w:val="single" w:sz="4" w:space="0" w:color="auto"/>
              <w:right w:val="single" w:sz="4" w:space="0" w:color="auto"/>
            </w:tcBorders>
          </w:tcPr>
          <w:p w14:paraId="70FE83F8" w14:textId="1DB4D356"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92" w:author="Tran, Michael" w:date="2020-01-29T14:02:00Z"/>
                <w:sz w:val="20"/>
                <w:lang w:val="en-US" w:eastAsia="fr-FR"/>
              </w:rPr>
            </w:pPr>
            <w:del w:id="393" w:author="Tran, Michael" w:date="2020-01-29T14:02:00Z">
              <w:r w:rsidRPr="00040EDF" w:rsidDel="003F7CA2">
                <w:rPr>
                  <w:sz w:val="20"/>
                  <w:lang w:val="en-US" w:eastAsia="fr-FR"/>
                </w:rPr>
                <w:delText>dBW/</w:delText>
              </w:r>
              <w:r w:rsidDel="003F7CA2">
                <w:rPr>
                  <w:sz w:val="20"/>
                  <w:lang w:val="en-US" w:eastAsia="fr-FR"/>
                </w:rPr>
                <w:delText>(K</w:delText>
              </w:r>
              <w:r w:rsidRPr="00040EDF" w:rsidDel="003F7CA2">
                <w:rPr>
                  <w:sz w:val="20"/>
                  <w:lang w:val="en-US"/>
                </w:rPr>
                <w:delText>·</w:delText>
              </w:r>
              <w:r w:rsidRPr="00040EDF" w:rsidDel="003F7CA2">
                <w:rPr>
                  <w:sz w:val="20"/>
                  <w:lang w:val="en-US" w:eastAsia="fr-FR"/>
                </w:rPr>
                <w:delText>Hz</w:delText>
              </w:r>
              <w:r w:rsidDel="003F7CA2">
                <w:rPr>
                  <w:sz w:val="20"/>
                  <w:lang w:val="en-US" w:eastAsia="fr-FR"/>
                </w:rPr>
                <w:delText>)</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9A246" w14:textId="00F3FC73"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94" w:author="Tran, Michael" w:date="2020-01-29T14:02:00Z"/>
                <w:sz w:val="20"/>
                <w:lang w:val="en-US" w:eastAsia="fr-FR"/>
              </w:rPr>
            </w:pPr>
            <w:del w:id="395" w:author="Tran, Michael" w:date="2020-01-29T14:02:00Z">
              <w:r w:rsidRPr="00040EDF" w:rsidDel="003F7CA2">
                <w:rPr>
                  <w:sz w:val="20"/>
                  <w:lang w:val="en-US" w:eastAsia="fr-FR"/>
                </w:rPr>
                <w:delText>–228.60</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347E6" w14:textId="49F38AF6"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396" w:author="Tran, Michael" w:date="2020-01-29T14:02:00Z"/>
                <w:sz w:val="20"/>
                <w:lang w:val="en-US" w:eastAsia="fr-FR"/>
              </w:rPr>
            </w:pPr>
            <w:del w:id="397" w:author="Tran, Michael" w:date="2020-01-29T14:02:00Z">
              <w:r w:rsidRPr="00040EDF" w:rsidDel="003F7CA2">
                <w:rPr>
                  <w:sz w:val="20"/>
                  <w:lang w:val="en-US" w:eastAsia="fr-FR"/>
                </w:rPr>
                <w:delText>–228.60</w:delText>
              </w:r>
            </w:del>
          </w:p>
        </w:tc>
      </w:tr>
      <w:tr w:rsidR="00673B14" w:rsidRPr="00040EDF" w:rsidDel="003F7CA2" w14:paraId="1BD4D98A" w14:textId="0EA05388" w:rsidTr="006B3DDB">
        <w:trPr>
          <w:trHeight w:val="300"/>
          <w:jc w:val="center"/>
          <w:del w:id="398" w:author="Tran, Michael" w:date="2020-01-29T14:02:00Z"/>
        </w:trPr>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4F7E7" w14:textId="5C3F91C1"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399" w:author="Tran, Michael" w:date="2020-01-29T14:02:00Z"/>
                <w:sz w:val="20"/>
                <w:lang w:val="en-US" w:eastAsia="fr-FR"/>
              </w:rPr>
            </w:pPr>
            <w:del w:id="400" w:author="Tran, Michael" w:date="2020-01-29T14:02:00Z">
              <w:r w:rsidRPr="00040EDF" w:rsidDel="003F7CA2">
                <w:rPr>
                  <w:sz w:val="20"/>
                  <w:lang w:val="en-US" w:eastAsia="fr-FR"/>
                </w:rPr>
                <w:delText xml:space="preserve">To </w:delText>
              </w:r>
            </w:del>
          </w:p>
        </w:tc>
        <w:tc>
          <w:tcPr>
            <w:tcW w:w="1583" w:type="dxa"/>
            <w:tcBorders>
              <w:top w:val="single" w:sz="4" w:space="0" w:color="auto"/>
              <w:left w:val="single" w:sz="4" w:space="0" w:color="auto"/>
              <w:bottom w:val="single" w:sz="4" w:space="0" w:color="auto"/>
              <w:right w:val="single" w:sz="4" w:space="0" w:color="auto"/>
            </w:tcBorders>
          </w:tcPr>
          <w:p w14:paraId="5A172113" w14:textId="38D69DB3"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01" w:author="Tran, Michael" w:date="2020-01-29T14:02:00Z"/>
                <w:sz w:val="20"/>
                <w:lang w:val="en-US" w:eastAsia="fr-FR"/>
              </w:rPr>
            </w:pPr>
            <w:del w:id="402" w:author="Tran, Michael" w:date="2020-01-29T14:02:00Z">
              <w:r w:rsidDel="003F7CA2">
                <w:rPr>
                  <w:sz w:val="20"/>
                  <w:lang w:val="en-US" w:eastAsia="fr-FR"/>
                </w:rPr>
                <w:delText>dB-K</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CACAB" w14:textId="10AC8148"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03" w:author="Tran, Michael" w:date="2020-01-29T14:02:00Z"/>
                <w:sz w:val="20"/>
                <w:lang w:val="en-US" w:eastAsia="fr-FR"/>
              </w:rPr>
            </w:pPr>
            <w:del w:id="404" w:author="Tran, Michael" w:date="2020-01-29T14:02:00Z">
              <w:r w:rsidRPr="00040EDF" w:rsidDel="003F7CA2">
                <w:rPr>
                  <w:sz w:val="20"/>
                  <w:lang w:val="en-US" w:eastAsia="fr-FR"/>
                </w:rPr>
                <w:delText>24.62</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90300" w14:textId="22681953"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05" w:author="Tran, Michael" w:date="2020-01-29T14:02:00Z"/>
                <w:sz w:val="20"/>
                <w:lang w:val="en-US" w:eastAsia="fr-FR"/>
              </w:rPr>
            </w:pPr>
            <w:del w:id="406" w:author="Tran, Michael" w:date="2020-01-29T14:02:00Z">
              <w:r w:rsidRPr="00040EDF" w:rsidDel="003F7CA2">
                <w:rPr>
                  <w:sz w:val="20"/>
                  <w:lang w:val="en-US" w:eastAsia="fr-FR"/>
                </w:rPr>
                <w:delText>24.62</w:delText>
              </w:r>
            </w:del>
          </w:p>
        </w:tc>
      </w:tr>
      <w:tr w:rsidR="00673B14" w:rsidRPr="00040EDF" w:rsidDel="003F7CA2" w14:paraId="57438825" w14:textId="7DE051F5" w:rsidTr="006B3DDB">
        <w:trPr>
          <w:trHeight w:val="300"/>
          <w:jc w:val="center"/>
          <w:del w:id="407" w:author="Tran, Michael" w:date="2020-01-29T14:02:00Z"/>
        </w:trPr>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A41FF" w14:textId="254D5F09"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08" w:author="Tran, Michael" w:date="2020-01-29T14:02:00Z"/>
                <w:sz w:val="20"/>
                <w:lang w:val="en-US" w:eastAsia="fr-FR"/>
              </w:rPr>
            </w:pPr>
            <w:del w:id="409" w:author="Tran, Michael" w:date="2020-01-29T14:02:00Z">
              <w:r w:rsidRPr="00040EDF" w:rsidDel="003F7CA2">
                <w:rPr>
                  <w:sz w:val="20"/>
                  <w:lang w:val="en-US" w:eastAsia="fr-FR"/>
                </w:rPr>
                <w:delText xml:space="preserve">Noise Figure </w:delText>
              </w:r>
            </w:del>
          </w:p>
        </w:tc>
        <w:tc>
          <w:tcPr>
            <w:tcW w:w="1583" w:type="dxa"/>
            <w:tcBorders>
              <w:top w:val="single" w:sz="4" w:space="0" w:color="auto"/>
              <w:left w:val="single" w:sz="4" w:space="0" w:color="auto"/>
              <w:bottom w:val="single" w:sz="4" w:space="0" w:color="auto"/>
              <w:right w:val="single" w:sz="4" w:space="0" w:color="auto"/>
            </w:tcBorders>
          </w:tcPr>
          <w:p w14:paraId="51B2BCAF" w14:textId="5019569C"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10" w:author="Tran, Michael" w:date="2020-01-29T14:02:00Z"/>
                <w:sz w:val="20"/>
                <w:lang w:val="en-US" w:eastAsia="fr-FR"/>
              </w:rPr>
            </w:pPr>
            <w:del w:id="411" w:author="Tran, Michael" w:date="2020-01-29T14:02:00Z">
              <w:r w:rsidDel="003F7CA2">
                <w:rPr>
                  <w:sz w:val="20"/>
                  <w:lang w:val="en-US" w:eastAsia="fr-FR"/>
                </w:rPr>
                <w:delText>dB</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D78BD" w14:textId="1939D76C"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12" w:author="Tran, Michael" w:date="2020-01-29T14:02:00Z"/>
                <w:sz w:val="20"/>
                <w:lang w:val="en-US" w:eastAsia="fr-FR"/>
              </w:rPr>
            </w:pPr>
            <w:del w:id="413" w:author="Tran, Michael" w:date="2020-01-29T14:02:00Z">
              <w:r w:rsidRPr="00040EDF" w:rsidDel="003F7CA2">
                <w:rPr>
                  <w:sz w:val="20"/>
                  <w:lang w:val="en-US" w:eastAsia="fr-FR"/>
                </w:rPr>
                <w:delText>4.00</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DCB78" w14:textId="29D57B1A"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14" w:author="Tran, Michael" w:date="2020-01-29T14:02:00Z"/>
                <w:sz w:val="20"/>
                <w:lang w:val="en-US" w:eastAsia="fr-FR"/>
              </w:rPr>
            </w:pPr>
            <w:del w:id="415" w:author="Tran, Michael" w:date="2020-01-29T14:02:00Z">
              <w:r w:rsidRPr="00040EDF" w:rsidDel="003F7CA2">
                <w:rPr>
                  <w:sz w:val="20"/>
                  <w:lang w:val="en-US" w:eastAsia="fr-FR"/>
                </w:rPr>
                <w:delText>6.00</w:delText>
              </w:r>
            </w:del>
          </w:p>
        </w:tc>
      </w:tr>
      <w:tr w:rsidR="00673B14" w:rsidRPr="00040EDF" w:rsidDel="003F7CA2" w14:paraId="78DD1E1C" w14:textId="28869AB1" w:rsidTr="006B3DDB">
        <w:trPr>
          <w:trHeight w:val="300"/>
          <w:jc w:val="center"/>
          <w:del w:id="416" w:author="Tran, Michael" w:date="2020-01-29T14:02:00Z"/>
        </w:trPr>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ACD34" w14:textId="3DF5AE85"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17" w:author="Tran, Michael" w:date="2020-01-29T14:02:00Z"/>
                <w:sz w:val="20"/>
                <w:lang w:val="en-US" w:eastAsia="fr-FR"/>
              </w:rPr>
            </w:pPr>
            <w:del w:id="418" w:author="Tran, Michael" w:date="2020-01-29T14:02:00Z">
              <w:r w:rsidRPr="00040EDF" w:rsidDel="003F7CA2">
                <w:rPr>
                  <w:sz w:val="20"/>
                  <w:lang w:val="en-US" w:eastAsia="fr-FR"/>
                </w:rPr>
                <w:delText xml:space="preserve">Cable loss </w:delText>
              </w:r>
            </w:del>
          </w:p>
        </w:tc>
        <w:tc>
          <w:tcPr>
            <w:tcW w:w="1583" w:type="dxa"/>
            <w:tcBorders>
              <w:top w:val="single" w:sz="4" w:space="0" w:color="auto"/>
              <w:left w:val="single" w:sz="4" w:space="0" w:color="auto"/>
              <w:bottom w:val="single" w:sz="4" w:space="0" w:color="auto"/>
              <w:right w:val="single" w:sz="4" w:space="0" w:color="auto"/>
            </w:tcBorders>
          </w:tcPr>
          <w:p w14:paraId="032F34F6" w14:textId="2D0FB5D1"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19" w:author="Tran, Michael" w:date="2020-01-29T14:02:00Z"/>
                <w:sz w:val="20"/>
                <w:lang w:val="en-US" w:eastAsia="fr-FR"/>
              </w:rPr>
            </w:pPr>
            <w:del w:id="420" w:author="Tran, Michael" w:date="2020-01-29T14:02:00Z">
              <w:r w:rsidDel="003F7CA2">
                <w:rPr>
                  <w:sz w:val="20"/>
                  <w:lang w:val="en-US" w:eastAsia="fr-FR"/>
                </w:rPr>
                <w:delText>dB</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F7884" w14:textId="0BA262FE"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21" w:author="Tran, Michael" w:date="2020-01-29T14:02:00Z"/>
                <w:sz w:val="20"/>
                <w:lang w:val="en-US" w:eastAsia="fr-FR"/>
              </w:rPr>
            </w:pPr>
            <w:del w:id="422" w:author="Tran, Michael" w:date="2020-01-29T14:02:00Z">
              <w:r w:rsidRPr="00040EDF" w:rsidDel="003F7CA2">
                <w:rPr>
                  <w:sz w:val="20"/>
                  <w:lang w:val="en-US" w:eastAsia="fr-FR"/>
                </w:rPr>
                <w:delText>3.00</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F2DCD" w14:textId="2A7368C2"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23" w:author="Tran, Michael" w:date="2020-01-29T14:02:00Z"/>
                <w:sz w:val="20"/>
                <w:lang w:val="en-US" w:eastAsia="fr-FR"/>
              </w:rPr>
            </w:pPr>
            <w:del w:id="424" w:author="Tran, Michael" w:date="2020-01-29T14:02:00Z">
              <w:r w:rsidRPr="00040EDF" w:rsidDel="003F7CA2">
                <w:rPr>
                  <w:sz w:val="20"/>
                  <w:lang w:val="en-US" w:eastAsia="fr-FR"/>
                </w:rPr>
                <w:delText>0.00</w:delText>
              </w:r>
            </w:del>
          </w:p>
        </w:tc>
      </w:tr>
      <w:tr w:rsidR="00673B14" w:rsidRPr="00040EDF" w:rsidDel="003F7CA2" w14:paraId="07D2E836" w14:textId="108C4DA4" w:rsidTr="006B3DDB">
        <w:trPr>
          <w:trHeight w:val="300"/>
          <w:jc w:val="center"/>
          <w:del w:id="425" w:author="Tran, Michael" w:date="2020-01-29T14:02:00Z"/>
        </w:trPr>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91620" w14:textId="661576DD"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26" w:author="Tran, Michael" w:date="2020-01-29T14:02:00Z"/>
                <w:sz w:val="20"/>
                <w:lang w:val="en-US" w:eastAsia="fr-FR"/>
              </w:rPr>
            </w:pPr>
            <w:del w:id="427" w:author="Tran, Michael" w:date="2020-01-29T14:02:00Z">
              <w:r w:rsidRPr="00040EDF" w:rsidDel="003F7CA2">
                <w:rPr>
                  <w:sz w:val="20"/>
                  <w:lang w:val="en-US" w:eastAsia="fr-FR"/>
                </w:rPr>
                <w:delText xml:space="preserve">Noise Density </w:delText>
              </w:r>
            </w:del>
          </w:p>
        </w:tc>
        <w:tc>
          <w:tcPr>
            <w:tcW w:w="1583" w:type="dxa"/>
            <w:tcBorders>
              <w:top w:val="single" w:sz="4" w:space="0" w:color="auto"/>
              <w:left w:val="single" w:sz="4" w:space="0" w:color="auto"/>
              <w:bottom w:val="single" w:sz="4" w:space="0" w:color="auto"/>
              <w:right w:val="single" w:sz="4" w:space="0" w:color="auto"/>
            </w:tcBorders>
          </w:tcPr>
          <w:p w14:paraId="0432B081" w14:textId="589A63A1"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28" w:author="Tran, Michael" w:date="2020-01-29T14:02:00Z"/>
                <w:sz w:val="20"/>
                <w:lang w:val="en-US" w:eastAsia="fr-FR"/>
              </w:rPr>
            </w:pPr>
            <w:del w:id="429" w:author="Tran, Michael" w:date="2020-01-29T14:02:00Z">
              <w:r w:rsidDel="003F7CA2">
                <w:rPr>
                  <w:sz w:val="20"/>
                  <w:lang w:val="en-US" w:eastAsia="fr-FR"/>
                </w:rPr>
                <w:delText>dBW/Hz</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A0767" w14:textId="5FD8BF54"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30" w:author="Tran, Michael" w:date="2020-01-29T14:02:00Z"/>
                <w:sz w:val="20"/>
                <w:lang w:val="en-US" w:eastAsia="fr-FR"/>
              </w:rPr>
            </w:pPr>
            <w:del w:id="431" w:author="Tran, Michael" w:date="2020-01-29T14:02:00Z">
              <w:r w:rsidRPr="00040EDF" w:rsidDel="003F7CA2">
                <w:rPr>
                  <w:sz w:val="20"/>
                  <w:lang w:val="en-US" w:eastAsia="fr-FR"/>
                </w:rPr>
                <w:delText>–196.98</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AB948" w14:textId="05F48483"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32" w:author="Tran, Michael" w:date="2020-01-29T14:02:00Z"/>
                <w:sz w:val="20"/>
                <w:lang w:val="en-US" w:eastAsia="fr-FR"/>
              </w:rPr>
            </w:pPr>
            <w:del w:id="433" w:author="Tran, Michael" w:date="2020-01-29T14:02:00Z">
              <w:r w:rsidRPr="00040EDF" w:rsidDel="003F7CA2">
                <w:rPr>
                  <w:sz w:val="20"/>
                  <w:lang w:val="en-US" w:eastAsia="fr-FR"/>
                </w:rPr>
                <w:delText>–197.98</w:delText>
              </w:r>
            </w:del>
          </w:p>
        </w:tc>
      </w:tr>
      <w:tr w:rsidR="00673B14" w:rsidRPr="00040EDF" w:rsidDel="003F7CA2" w14:paraId="18560AF6" w14:textId="4C9CCC8C" w:rsidTr="006B3DDB">
        <w:trPr>
          <w:trHeight w:val="300"/>
          <w:jc w:val="center"/>
          <w:del w:id="434" w:author="Tran, Michael" w:date="2020-01-29T14:02:00Z"/>
        </w:trPr>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3060E" w14:textId="10320D74"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35" w:author="Tran, Michael" w:date="2020-01-29T14:02:00Z"/>
                <w:sz w:val="20"/>
                <w:lang w:val="en-US" w:eastAsia="fr-FR"/>
              </w:rPr>
            </w:pPr>
            <w:del w:id="436" w:author="Tran, Michael" w:date="2020-01-29T14:02:00Z">
              <w:r w:rsidRPr="00040EDF" w:rsidDel="003F7CA2">
                <w:rPr>
                  <w:i/>
                  <w:iCs/>
                  <w:sz w:val="20"/>
                  <w:lang w:val="en-US" w:eastAsia="fr-FR"/>
                </w:rPr>
                <w:delText>I/N</w:delText>
              </w:r>
              <w:r w:rsidRPr="00040EDF" w:rsidDel="003F7CA2">
                <w:rPr>
                  <w:sz w:val="20"/>
                  <w:lang w:val="en-US" w:eastAsia="fr-FR"/>
                </w:rPr>
                <w:delText xml:space="preserve"> </w:delText>
              </w:r>
            </w:del>
          </w:p>
        </w:tc>
        <w:tc>
          <w:tcPr>
            <w:tcW w:w="1583" w:type="dxa"/>
            <w:tcBorders>
              <w:top w:val="single" w:sz="4" w:space="0" w:color="auto"/>
              <w:left w:val="single" w:sz="4" w:space="0" w:color="auto"/>
              <w:bottom w:val="single" w:sz="4" w:space="0" w:color="auto"/>
              <w:right w:val="single" w:sz="4" w:space="0" w:color="auto"/>
            </w:tcBorders>
          </w:tcPr>
          <w:p w14:paraId="77AC27E4" w14:textId="4C5CDAD1"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37" w:author="Tran, Michael" w:date="2020-01-29T14:02:00Z"/>
                <w:sz w:val="20"/>
                <w:lang w:val="en-US" w:eastAsia="fr-FR"/>
              </w:rPr>
            </w:pPr>
            <w:del w:id="438" w:author="Tran, Michael" w:date="2020-01-29T14:02:00Z">
              <w:r w:rsidDel="003F7CA2">
                <w:rPr>
                  <w:sz w:val="20"/>
                  <w:lang w:val="en-US" w:eastAsia="fr-FR"/>
                </w:rPr>
                <w:delText>dB</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349BF" w14:textId="317F2DB8"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39" w:author="Tran, Michael" w:date="2020-01-29T14:02:00Z"/>
                <w:sz w:val="20"/>
                <w:lang w:val="en-US" w:eastAsia="fr-FR"/>
              </w:rPr>
            </w:pPr>
            <w:del w:id="440" w:author="Tran, Michael" w:date="2020-01-29T14:02:00Z">
              <w:r w:rsidRPr="00040EDF" w:rsidDel="003F7CA2">
                <w:rPr>
                  <w:sz w:val="20"/>
                  <w:lang w:val="en-US" w:eastAsia="fr-FR"/>
                </w:rPr>
                <w:delText>–6.00</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0D7DD" w14:textId="4C50A37D"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41" w:author="Tran, Michael" w:date="2020-01-29T14:02:00Z"/>
                <w:sz w:val="20"/>
                <w:lang w:val="en-US" w:eastAsia="fr-FR"/>
              </w:rPr>
            </w:pPr>
            <w:del w:id="442" w:author="Tran, Michael" w:date="2020-01-29T14:02:00Z">
              <w:r w:rsidRPr="00040EDF" w:rsidDel="003F7CA2">
                <w:rPr>
                  <w:sz w:val="20"/>
                  <w:lang w:val="en-US" w:eastAsia="fr-FR"/>
                </w:rPr>
                <w:delText>–6.00</w:delText>
              </w:r>
            </w:del>
          </w:p>
        </w:tc>
      </w:tr>
      <w:tr w:rsidR="00673B14" w:rsidRPr="00040EDF" w:rsidDel="003F7CA2" w14:paraId="674F8CB2" w14:textId="762341D3" w:rsidTr="006B3DDB">
        <w:trPr>
          <w:trHeight w:val="300"/>
          <w:jc w:val="center"/>
          <w:del w:id="443" w:author="Tran, Michael" w:date="2020-01-29T14:02:00Z"/>
        </w:trPr>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F3265" w14:textId="1C95D2B0"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44" w:author="Tran, Michael" w:date="2020-01-29T14:02:00Z"/>
                <w:sz w:val="20"/>
                <w:lang w:val="en-US" w:eastAsia="fr-FR"/>
              </w:rPr>
            </w:pPr>
            <w:del w:id="445" w:author="Tran, Michael" w:date="2020-01-29T14:02:00Z">
              <w:r w:rsidRPr="00040EDF" w:rsidDel="003F7CA2">
                <w:rPr>
                  <w:sz w:val="20"/>
                  <w:lang w:val="en-US" w:eastAsia="fr-FR"/>
                </w:rPr>
                <w:delText xml:space="preserve">Max RFI power density, </w:delText>
              </w:r>
            </w:del>
          </w:p>
        </w:tc>
        <w:tc>
          <w:tcPr>
            <w:tcW w:w="1583" w:type="dxa"/>
            <w:tcBorders>
              <w:top w:val="single" w:sz="4" w:space="0" w:color="auto"/>
              <w:left w:val="single" w:sz="4" w:space="0" w:color="auto"/>
              <w:bottom w:val="single" w:sz="4" w:space="0" w:color="auto"/>
              <w:right w:val="single" w:sz="4" w:space="0" w:color="auto"/>
            </w:tcBorders>
          </w:tcPr>
          <w:p w14:paraId="6E6D1AEA" w14:textId="05082C6D"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46" w:author="Tran, Michael" w:date="2020-01-29T14:02:00Z"/>
                <w:sz w:val="20"/>
                <w:lang w:val="en-US" w:eastAsia="fr-FR"/>
              </w:rPr>
            </w:pPr>
            <w:del w:id="447" w:author="Tran, Michael" w:date="2020-01-29T14:02:00Z">
              <w:r w:rsidDel="003F7CA2">
                <w:rPr>
                  <w:sz w:val="20"/>
                  <w:lang w:val="en-US" w:eastAsia="fr-FR"/>
                </w:rPr>
                <w:delText>dBW/Hz</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E751F" w14:textId="16A9FB1E"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48" w:author="Tran, Michael" w:date="2020-01-29T14:02:00Z"/>
                <w:sz w:val="20"/>
                <w:lang w:val="en-US" w:eastAsia="fr-FR"/>
              </w:rPr>
            </w:pPr>
            <w:del w:id="449" w:author="Tran, Michael" w:date="2020-01-29T14:02:00Z">
              <w:r w:rsidRPr="00040EDF" w:rsidDel="003F7CA2">
                <w:rPr>
                  <w:sz w:val="20"/>
                  <w:lang w:val="en-US" w:eastAsia="fr-FR"/>
                </w:rPr>
                <w:delText>–202.98</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018AD" w14:textId="0CB0CFDE"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50" w:author="Tran, Michael" w:date="2020-01-29T14:02:00Z"/>
                <w:sz w:val="20"/>
                <w:lang w:val="en-US" w:eastAsia="fr-FR"/>
              </w:rPr>
            </w:pPr>
            <w:del w:id="451" w:author="Tran, Michael" w:date="2020-01-29T14:02:00Z">
              <w:r w:rsidRPr="00040EDF" w:rsidDel="003F7CA2">
                <w:rPr>
                  <w:sz w:val="20"/>
                  <w:lang w:val="en-US" w:eastAsia="fr-FR"/>
                </w:rPr>
                <w:delText>–203.98</w:delText>
              </w:r>
            </w:del>
          </w:p>
        </w:tc>
      </w:tr>
      <w:tr w:rsidR="00673B14" w:rsidRPr="00040EDF" w:rsidDel="003F7CA2" w14:paraId="11505D73" w14:textId="404038E5" w:rsidTr="006B3DDB">
        <w:trPr>
          <w:trHeight w:val="300"/>
          <w:jc w:val="center"/>
          <w:del w:id="452" w:author="Tran, Michael" w:date="2020-01-29T14:02:00Z"/>
        </w:trPr>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57F6C" w14:textId="607F5DF1"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53" w:author="Tran, Michael" w:date="2020-01-29T14:02:00Z"/>
                <w:sz w:val="20"/>
                <w:lang w:val="en-US" w:eastAsia="fr-FR"/>
              </w:rPr>
            </w:pPr>
            <w:del w:id="454" w:author="Tran, Michael" w:date="2020-01-29T14:02:00Z">
              <w:r w:rsidRPr="00040EDF" w:rsidDel="003F7CA2">
                <w:rPr>
                  <w:sz w:val="20"/>
                  <w:lang w:val="en-US" w:eastAsia="fr-FR"/>
                </w:rPr>
                <w:delText xml:space="preserve">Max RFI power density, </w:delText>
              </w:r>
            </w:del>
          </w:p>
        </w:tc>
        <w:tc>
          <w:tcPr>
            <w:tcW w:w="1583" w:type="dxa"/>
            <w:tcBorders>
              <w:top w:val="single" w:sz="4" w:space="0" w:color="auto"/>
              <w:left w:val="single" w:sz="4" w:space="0" w:color="auto"/>
              <w:bottom w:val="single" w:sz="4" w:space="0" w:color="auto"/>
              <w:right w:val="single" w:sz="4" w:space="0" w:color="auto"/>
            </w:tcBorders>
          </w:tcPr>
          <w:p w14:paraId="26864E9E" w14:textId="3964485C"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55" w:author="Tran, Michael" w:date="2020-01-29T14:02:00Z"/>
                <w:sz w:val="20"/>
                <w:lang w:val="en-US" w:eastAsia="fr-FR"/>
              </w:rPr>
            </w:pPr>
            <w:del w:id="456" w:author="Tran, Michael" w:date="2020-01-29T14:02:00Z">
              <w:r w:rsidRPr="00040EDF" w:rsidDel="003F7CA2">
                <w:rPr>
                  <w:sz w:val="20"/>
                  <w:lang w:val="en-US"/>
                </w:rPr>
                <w:delText>dBW/</w:delText>
              </w:r>
              <w:r w:rsidDel="003F7CA2">
                <w:rPr>
                  <w:sz w:val="20"/>
                  <w:lang w:val="en-US"/>
                </w:rPr>
                <w:delText>(</w:delText>
              </w:r>
              <w:r w:rsidRPr="00040EDF" w:rsidDel="003F7CA2">
                <w:rPr>
                  <w:sz w:val="20"/>
                  <w:lang w:val="en-US"/>
                </w:rPr>
                <w:delText>m</w:delText>
              </w:r>
              <w:r w:rsidRPr="00040EDF" w:rsidDel="003F7CA2">
                <w:rPr>
                  <w:sz w:val="20"/>
                  <w:vertAlign w:val="superscript"/>
                  <w:lang w:val="en-US"/>
                </w:rPr>
                <w:delText>2</w:delText>
              </w:r>
              <w:r w:rsidRPr="00040EDF" w:rsidDel="003F7CA2">
                <w:rPr>
                  <w:sz w:val="20"/>
                  <w:lang w:val="en-US"/>
                </w:rPr>
                <w:delText>·4 kHz</w:delText>
              </w:r>
              <w:r w:rsidDel="003F7CA2">
                <w:rPr>
                  <w:sz w:val="20"/>
                  <w:lang w:val="en-US"/>
                </w:rPr>
                <w:delText>)</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2CAF5" w14:textId="3739CDC4"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57" w:author="Tran, Michael" w:date="2020-01-29T14:02:00Z"/>
                <w:sz w:val="20"/>
                <w:lang w:val="en-US" w:eastAsia="fr-FR"/>
              </w:rPr>
            </w:pPr>
            <w:del w:id="458" w:author="Tran, Michael" w:date="2020-01-29T14:02:00Z">
              <w:r w:rsidRPr="00040EDF" w:rsidDel="003F7CA2">
                <w:rPr>
                  <w:sz w:val="20"/>
                  <w:lang w:val="en-US" w:eastAsia="fr-FR"/>
                </w:rPr>
                <w:delText>–166.95</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0DE62" w14:textId="37151E82"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59" w:author="Tran, Michael" w:date="2020-01-29T14:02:00Z"/>
                <w:sz w:val="20"/>
                <w:lang w:val="en-US" w:eastAsia="fr-FR"/>
              </w:rPr>
            </w:pPr>
            <w:del w:id="460" w:author="Tran, Michael" w:date="2020-01-29T14:02:00Z">
              <w:r w:rsidRPr="00040EDF" w:rsidDel="003F7CA2">
                <w:rPr>
                  <w:sz w:val="20"/>
                  <w:lang w:val="en-US" w:eastAsia="fr-FR"/>
                </w:rPr>
                <w:delText>–167.95</w:delText>
              </w:r>
            </w:del>
          </w:p>
        </w:tc>
      </w:tr>
      <w:tr w:rsidR="00673B14" w:rsidRPr="00040EDF" w:rsidDel="003F7CA2" w14:paraId="63222C8A" w14:textId="4024FA10" w:rsidTr="006B3DDB">
        <w:trPr>
          <w:trHeight w:val="300"/>
          <w:jc w:val="center"/>
          <w:del w:id="461" w:author="Tran, Michael" w:date="2020-01-29T14:02:00Z"/>
        </w:trPr>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DC464" w14:textId="1C937B65"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62" w:author="Tran, Michael" w:date="2020-01-29T14:02:00Z"/>
                <w:sz w:val="20"/>
                <w:lang w:val="en-US" w:eastAsia="fr-FR"/>
              </w:rPr>
            </w:pPr>
            <w:del w:id="463" w:author="Tran, Michael" w:date="2020-01-29T14:02:00Z">
              <w:r w:rsidRPr="00040EDF" w:rsidDel="003F7CA2">
                <w:rPr>
                  <w:sz w:val="20"/>
                  <w:lang w:val="en-US" w:eastAsia="fr-FR"/>
                </w:rPr>
                <w:delText xml:space="preserve">BS and Aircraft Antenna gain </w:delText>
              </w:r>
            </w:del>
          </w:p>
        </w:tc>
        <w:tc>
          <w:tcPr>
            <w:tcW w:w="1583" w:type="dxa"/>
            <w:tcBorders>
              <w:top w:val="single" w:sz="4" w:space="0" w:color="auto"/>
              <w:left w:val="single" w:sz="4" w:space="0" w:color="auto"/>
              <w:bottom w:val="single" w:sz="4" w:space="0" w:color="auto"/>
              <w:right w:val="single" w:sz="4" w:space="0" w:color="auto"/>
            </w:tcBorders>
          </w:tcPr>
          <w:p w14:paraId="38041256" w14:textId="2EEFF8E1"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64" w:author="Tran, Michael" w:date="2020-01-29T14:02:00Z"/>
                <w:sz w:val="20"/>
                <w:lang w:val="en-US" w:eastAsia="fr-FR"/>
              </w:rPr>
            </w:pPr>
            <w:del w:id="465" w:author="Tran, Michael" w:date="2020-01-29T14:02:00Z">
              <w:r w:rsidRPr="00040EDF" w:rsidDel="003F7CA2">
                <w:rPr>
                  <w:sz w:val="20"/>
                  <w:lang w:val="en-US" w:eastAsia="fr-FR"/>
                </w:rPr>
                <w:delText>dBi</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03733" w14:textId="6C91D86D"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66" w:author="Tran, Michael" w:date="2020-01-29T14:02:00Z"/>
                <w:sz w:val="20"/>
                <w:lang w:val="en-US" w:eastAsia="fr-FR"/>
              </w:rPr>
            </w:pPr>
            <w:del w:id="467" w:author="Tran, Michael" w:date="2020-01-29T14:02:00Z">
              <w:r w:rsidRPr="00040EDF" w:rsidDel="003F7CA2">
                <w:rPr>
                  <w:sz w:val="20"/>
                  <w:lang w:val="en-US" w:eastAsia="fr-FR"/>
                </w:rPr>
                <w:delText>–5.00</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25DB8" w14:textId="5DA93A0D"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68" w:author="Tran, Michael" w:date="2020-01-29T14:02:00Z"/>
                <w:sz w:val="20"/>
                <w:lang w:val="en-US" w:eastAsia="fr-FR"/>
              </w:rPr>
            </w:pPr>
            <w:del w:id="469" w:author="Tran, Michael" w:date="2020-01-29T14:02:00Z">
              <w:r w:rsidRPr="00040EDF" w:rsidDel="003F7CA2">
                <w:rPr>
                  <w:sz w:val="20"/>
                  <w:lang w:val="en-US" w:eastAsia="fr-FR"/>
                </w:rPr>
                <w:delText>–2.50</w:delText>
              </w:r>
            </w:del>
          </w:p>
        </w:tc>
      </w:tr>
      <w:tr w:rsidR="00673B14" w:rsidRPr="00040EDF" w:rsidDel="003F7CA2" w14:paraId="2EAA496F" w14:textId="4A215D8F" w:rsidTr="006B3DDB">
        <w:trPr>
          <w:trHeight w:val="300"/>
          <w:jc w:val="center"/>
          <w:del w:id="470" w:author="Tran, Michael" w:date="2020-01-29T14:02:00Z"/>
        </w:trPr>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39C06" w14:textId="5F7969CF"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71" w:author="Tran, Michael" w:date="2020-01-29T14:02:00Z"/>
                <w:sz w:val="20"/>
                <w:lang w:val="en-US" w:eastAsia="fr-FR"/>
              </w:rPr>
            </w:pPr>
            <w:del w:id="472" w:author="Tran, Michael" w:date="2020-01-29T14:02:00Z">
              <w:r w:rsidRPr="00040EDF" w:rsidDel="003F7CA2">
                <w:rPr>
                  <w:sz w:val="20"/>
                  <w:lang w:val="en-US" w:eastAsia="fr-FR"/>
                </w:rPr>
                <w:delText xml:space="preserve">Polarization discrimination </w:delText>
              </w:r>
            </w:del>
          </w:p>
        </w:tc>
        <w:tc>
          <w:tcPr>
            <w:tcW w:w="1583" w:type="dxa"/>
            <w:tcBorders>
              <w:top w:val="single" w:sz="4" w:space="0" w:color="auto"/>
              <w:left w:val="single" w:sz="4" w:space="0" w:color="auto"/>
              <w:bottom w:val="single" w:sz="4" w:space="0" w:color="auto"/>
              <w:right w:val="single" w:sz="4" w:space="0" w:color="auto"/>
            </w:tcBorders>
          </w:tcPr>
          <w:p w14:paraId="58556F9D" w14:textId="6E8EB2AE"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73" w:author="Tran, Michael" w:date="2020-01-29T14:02:00Z"/>
                <w:sz w:val="20"/>
                <w:lang w:val="en-US" w:eastAsia="fr-FR"/>
              </w:rPr>
            </w:pPr>
            <w:del w:id="474" w:author="Tran, Michael" w:date="2020-01-29T14:02:00Z">
              <w:r w:rsidRPr="00040EDF" w:rsidDel="003F7CA2">
                <w:rPr>
                  <w:sz w:val="20"/>
                  <w:lang w:val="en-US" w:eastAsia="fr-FR"/>
                </w:rPr>
                <w:delText>dB</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7C747" w14:textId="37D13D12"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75" w:author="Tran, Michael" w:date="2020-01-29T14:02:00Z"/>
                <w:sz w:val="20"/>
                <w:lang w:val="en-US" w:eastAsia="fr-FR"/>
              </w:rPr>
            </w:pPr>
            <w:del w:id="476" w:author="Tran, Michael" w:date="2020-01-29T14:02:00Z">
              <w:r w:rsidRPr="00040EDF" w:rsidDel="003F7CA2">
                <w:rPr>
                  <w:sz w:val="20"/>
                  <w:lang w:val="en-US" w:eastAsia="fr-FR"/>
                </w:rPr>
                <w:delText>1.50</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4E88E" w14:textId="0C8AF68E"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77" w:author="Tran, Michael" w:date="2020-01-29T14:02:00Z"/>
                <w:sz w:val="20"/>
                <w:lang w:val="en-US" w:eastAsia="fr-FR"/>
              </w:rPr>
            </w:pPr>
            <w:del w:id="478" w:author="Tran, Michael" w:date="2020-01-29T14:02:00Z">
              <w:r w:rsidRPr="00040EDF" w:rsidDel="003F7CA2">
                <w:rPr>
                  <w:sz w:val="20"/>
                  <w:lang w:val="en-US" w:eastAsia="fr-FR"/>
                </w:rPr>
                <w:delText>1.50</w:delText>
              </w:r>
            </w:del>
          </w:p>
        </w:tc>
      </w:tr>
      <w:tr w:rsidR="00673B14" w:rsidRPr="00040EDF" w:rsidDel="003F7CA2" w14:paraId="491001DD" w14:textId="1C1DD21A" w:rsidTr="006B3DDB">
        <w:trPr>
          <w:trHeight w:val="300"/>
          <w:jc w:val="center"/>
          <w:del w:id="479" w:author="Tran, Michael" w:date="2020-01-29T14:02:00Z"/>
        </w:trPr>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FE37E" w14:textId="44351BE0"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80" w:author="Tran, Michael" w:date="2020-01-29T14:02:00Z"/>
                <w:sz w:val="20"/>
                <w:lang w:val="en-US" w:eastAsia="fr-FR"/>
              </w:rPr>
            </w:pPr>
            <w:del w:id="481" w:author="Tran, Michael" w:date="2020-01-29T14:02:00Z">
              <w:r w:rsidRPr="00040EDF" w:rsidDel="003F7CA2">
                <w:rPr>
                  <w:sz w:val="20"/>
                  <w:lang w:val="en-US" w:eastAsia="fr-FR"/>
                </w:rPr>
                <w:delText xml:space="preserve">Wavelength </w:delText>
              </w:r>
            </w:del>
          </w:p>
        </w:tc>
        <w:tc>
          <w:tcPr>
            <w:tcW w:w="1583" w:type="dxa"/>
            <w:tcBorders>
              <w:top w:val="single" w:sz="4" w:space="0" w:color="auto"/>
              <w:left w:val="single" w:sz="4" w:space="0" w:color="auto"/>
              <w:bottom w:val="single" w:sz="4" w:space="0" w:color="auto"/>
              <w:right w:val="single" w:sz="4" w:space="0" w:color="auto"/>
            </w:tcBorders>
          </w:tcPr>
          <w:p w14:paraId="23572D25" w14:textId="4818CEC5"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82" w:author="Tran, Michael" w:date="2020-01-29T14:02:00Z"/>
                <w:sz w:val="20"/>
                <w:lang w:val="en-US" w:eastAsia="fr-FR"/>
              </w:rPr>
            </w:pPr>
            <w:del w:id="483" w:author="Tran, Michael" w:date="2020-01-29T14:02:00Z">
              <w:r w:rsidRPr="00040EDF" w:rsidDel="003F7CA2">
                <w:rPr>
                  <w:sz w:val="20"/>
                  <w:lang w:val="en-US" w:eastAsia="fr-FR"/>
                </w:rPr>
                <w:delText>m</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BAC25" w14:textId="62EB1447"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84" w:author="Tran, Michael" w:date="2020-01-29T14:02:00Z"/>
                <w:sz w:val="20"/>
                <w:lang w:val="en-US" w:eastAsia="fr-FR"/>
              </w:rPr>
            </w:pPr>
            <w:del w:id="485" w:author="Tran, Michael" w:date="2020-01-29T14:02:00Z">
              <w:r w:rsidRPr="00040EDF" w:rsidDel="003F7CA2">
                <w:rPr>
                  <w:sz w:val="20"/>
                  <w:lang w:val="en-US" w:eastAsia="fr-FR"/>
                </w:rPr>
                <w:delText>2.19</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80120" w14:textId="14EB2602"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86" w:author="Tran, Michael" w:date="2020-01-29T14:02:00Z"/>
                <w:sz w:val="20"/>
                <w:lang w:val="en-US" w:eastAsia="fr-FR"/>
              </w:rPr>
            </w:pPr>
            <w:del w:id="487" w:author="Tran, Michael" w:date="2020-01-29T14:02:00Z">
              <w:r w:rsidRPr="00040EDF" w:rsidDel="003F7CA2">
                <w:rPr>
                  <w:sz w:val="20"/>
                  <w:lang w:val="en-US" w:eastAsia="fr-FR"/>
                </w:rPr>
                <w:delText>2.19</w:delText>
              </w:r>
            </w:del>
          </w:p>
        </w:tc>
      </w:tr>
      <w:tr w:rsidR="00673B14" w:rsidRPr="00040EDF" w:rsidDel="003F7CA2" w14:paraId="63AD89EB" w14:textId="40E64E7C" w:rsidTr="006B3DDB">
        <w:trPr>
          <w:trHeight w:val="345"/>
          <w:jc w:val="center"/>
          <w:del w:id="488" w:author="Tran, Michael" w:date="2020-01-29T14:02:00Z"/>
        </w:trPr>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461F1" w14:textId="2D915A05"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89" w:author="Tran, Michael" w:date="2020-01-29T14:02:00Z"/>
                <w:sz w:val="20"/>
                <w:lang w:val="en-US" w:eastAsia="fr-FR"/>
              </w:rPr>
            </w:pPr>
            <w:del w:id="490" w:author="Tran, Michael" w:date="2020-01-29T14:02:00Z">
              <w:r w:rsidRPr="00040EDF" w:rsidDel="003F7CA2">
                <w:rPr>
                  <w:sz w:val="20"/>
                  <w:lang w:val="en-US" w:eastAsia="fr-FR"/>
                </w:rPr>
                <w:lastRenderedPageBreak/>
                <w:delText xml:space="preserve">Effective area </w:delText>
              </w:r>
            </w:del>
          </w:p>
        </w:tc>
        <w:tc>
          <w:tcPr>
            <w:tcW w:w="1583" w:type="dxa"/>
            <w:tcBorders>
              <w:top w:val="single" w:sz="4" w:space="0" w:color="auto"/>
              <w:left w:val="single" w:sz="4" w:space="0" w:color="auto"/>
              <w:bottom w:val="single" w:sz="4" w:space="0" w:color="auto"/>
              <w:right w:val="single" w:sz="4" w:space="0" w:color="auto"/>
            </w:tcBorders>
          </w:tcPr>
          <w:p w14:paraId="3CCE082F" w14:textId="587FA247"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91" w:author="Tran, Michael" w:date="2020-01-29T14:02:00Z"/>
                <w:sz w:val="20"/>
                <w:lang w:val="en-US" w:eastAsia="fr-FR"/>
              </w:rPr>
            </w:pPr>
            <w:del w:id="492" w:author="Tran, Michael" w:date="2020-01-29T14:02:00Z">
              <w:r w:rsidRPr="00040EDF" w:rsidDel="003F7CA2">
                <w:rPr>
                  <w:sz w:val="20"/>
                  <w:lang w:val="en-US" w:eastAsia="fr-FR"/>
                </w:rPr>
                <w:delText>m</w:delText>
              </w:r>
              <w:r w:rsidRPr="00040EDF" w:rsidDel="003F7CA2">
                <w:rPr>
                  <w:sz w:val="20"/>
                  <w:vertAlign w:val="superscript"/>
                  <w:lang w:val="en-US" w:eastAsia="fr-FR"/>
                </w:rPr>
                <w:delText>2</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CBE4D" w14:textId="083343AD"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93" w:author="Tran, Michael" w:date="2020-01-29T14:02:00Z"/>
                <w:sz w:val="20"/>
                <w:lang w:val="en-US" w:eastAsia="fr-FR"/>
              </w:rPr>
            </w:pPr>
            <w:del w:id="494" w:author="Tran, Michael" w:date="2020-01-29T14:02:00Z">
              <w:r w:rsidRPr="00040EDF" w:rsidDel="003F7CA2">
                <w:rPr>
                  <w:sz w:val="20"/>
                  <w:lang w:val="en-US" w:eastAsia="fr-FR"/>
                </w:rPr>
                <w:delText>–4.19</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D77E6" w14:textId="7AFC6CC9"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495" w:author="Tran, Michael" w:date="2020-01-29T14:02:00Z"/>
                <w:sz w:val="20"/>
                <w:lang w:val="en-US" w:eastAsia="fr-FR"/>
              </w:rPr>
            </w:pPr>
            <w:del w:id="496" w:author="Tran, Michael" w:date="2020-01-29T14:02:00Z">
              <w:r w:rsidRPr="00040EDF" w:rsidDel="003F7CA2">
                <w:rPr>
                  <w:sz w:val="20"/>
                  <w:lang w:val="en-US" w:eastAsia="fr-FR"/>
                </w:rPr>
                <w:delText>–4.19</w:delText>
              </w:r>
            </w:del>
          </w:p>
        </w:tc>
      </w:tr>
      <w:tr w:rsidR="00673B14" w:rsidRPr="00040EDF" w:rsidDel="003F7CA2" w14:paraId="54987A98" w14:textId="17E12AB8" w:rsidTr="006B3DDB">
        <w:trPr>
          <w:trHeight w:val="345"/>
          <w:jc w:val="center"/>
          <w:del w:id="497" w:author="Tran, Michael" w:date="2020-01-29T14:02:00Z"/>
        </w:trPr>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0F4A2" w14:textId="4DD2D016"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498" w:author="Tran, Michael" w:date="2020-01-29T14:02:00Z"/>
                <w:sz w:val="20"/>
                <w:lang w:val="en-US" w:eastAsia="fr-FR"/>
              </w:rPr>
            </w:pPr>
            <w:del w:id="499" w:author="Tran, Michael" w:date="2020-01-29T14:02:00Z">
              <w:r w:rsidRPr="00040EDF" w:rsidDel="003F7CA2">
                <w:rPr>
                  <w:sz w:val="20"/>
                  <w:lang w:val="en-US" w:eastAsia="fr-FR"/>
                </w:rPr>
                <w:delText xml:space="preserve">Max RFI PFD, </w:delText>
              </w:r>
            </w:del>
          </w:p>
        </w:tc>
        <w:tc>
          <w:tcPr>
            <w:tcW w:w="1583" w:type="dxa"/>
            <w:tcBorders>
              <w:top w:val="single" w:sz="4" w:space="0" w:color="auto"/>
              <w:left w:val="single" w:sz="4" w:space="0" w:color="auto"/>
              <w:bottom w:val="single" w:sz="4" w:space="0" w:color="auto"/>
              <w:right w:val="single" w:sz="4" w:space="0" w:color="auto"/>
            </w:tcBorders>
          </w:tcPr>
          <w:p w14:paraId="3B05B2C9" w14:textId="745CD47C"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00" w:author="Tran, Michael" w:date="2020-01-29T14:02:00Z"/>
                <w:sz w:val="20"/>
                <w:lang w:val="en-US" w:eastAsia="fr-FR"/>
              </w:rPr>
            </w:pPr>
            <w:del w:id="501" w:author="Tran, Michael" w:date="2020-01-29T14:02:00Z">
              <w:r w:rsidRPr="00040EDF" w:rsidDel="003F7CA2">
                <w:rPr>
                  <w:sz w:val="20"/>
                  <w:lang w:val="en-US"/>
                </w:rPr>
                <w:delText>dBW/</w:delText>
              </w:r>
              <w:r w:rsidDel="003F7CA2">
                <w:rPr>
                  <w:sz w:val="20"/>
                  <w:lang w:val="en-US"/>
                </w:rPr>
                <w:delText>(</w:delText>
              </w:r>
              <w:r w:rsidRPr="00040EDF" w:rsidDel="003F7CA2">
                <w:rPr>
                  <w:sz w:val="20"/>
                  <w:lang w:val="en-US"/>
                </w:rPr>
                <w:delText>m</w:delText>
              </w:r>
              <w:r w:rsidRPr="00040EDF" w:rsidDel="003F7CA2">
                <w:rPr>
                  <w:sz w:val="20"/>
                  <w:vertAlign w:val="superscript"/>
                  <w:lang w:val="en-US"/>
                </w:rPr>
                <w:delText>2</w:delText>
              </w:r>
              <w:r w:rsidRPr="00040EDF" w:rsidDel="003F7CA2">
                <w:rPr>
                  <w:sz w:val="20"/>
                  <w:lang w:val="en-US"/>
                </w:rPr>
                <w:delText>·4 kHz</w:delText>
              </w:r>
              <w:r w:rsidDel="003F7CA2">
                <w:rPr>
                  <w:sz w:val="20"/>
                  <w:lang w:val="en-US"/>
                </w:rPr>
                <w:delText>)</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88AE1" w14:textId="338A86A9"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02" w:author="Tran, Michael" w:date="2020-01-29T14:02:00Z"/>
                <w:sz w:val="20"/>
                <w:lang w:val="en-US" w:eastAsia="fr-FR"/>
              </w:rPr>
            </w:pPr>
            <w:del w:id="503" w:author="Tran, Michael" w:date="2020-01-29T14:02:00Z">
              <w:r w:rsidRPr="00040EDF" w:rsidDel="003F7CA2">
                <w:rPr>
                  <w:sz w:val="20"/>
                  <w:lang w:val="en-US" w:eastAsia="fr-FR"/>
                </w:rPr>
                <w:delText>–156.26</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4CCFB" w14:textId="585389FA"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04" w:author="Tran, Michael" w:date="2020-01-29T14:02:00Z"/>
                <w:sz w:val="20"/>
                <w:lang w:val="en-US" w:eastAsia="fr-FR"/>
              </w:rPr>
            </w:pPr>
            <w:del w:id="505" w:author="Tran, Michael" w:date="2020-01-29T14:02:00Z">
              <w:r w:rsidRPr="00040EDF" w:rsidDel="003F7CA2">
                <w:rPr>
                  <w:sz w:val="20"/>
                  <w:lang w:val="en-US" w:eastAsia="fr-FR"/>
                </w:rPr>
                <w:delText>–159.76</w:delText>
              </w:r>
            </w:del>
          </w:p>
        </w:tc>
      </w:tr>
      <w:tr w:rsidR="00673B14" w:rsidRPr="00040EDF" w:rsidDel="003F7CA2" w14:paraId="6AB5B019" w14:textId="5EC28F2C" w:rsidTr="006B3DDB">
        <w:trPr>
          <w:trHeight w:val="288"/>
          <w:jc w:val="center"/>
          <w:del w:id="506" w:author="Tran, Michael" w:date="2020-01-29T14:02:00Z"/>
        </w:trPr>
        <w:tc>
          <w:tcPr>
            <w:tcW w:w="4049" w:type="dxa"/>
            <w:tcBorders>
              <w:top w:val="nil"/>
              <w:left w:val="nil"/>
              <w:bottom w:val="single" w:sz="4" w:space="0" w:color="auto"/>
              <w:right w:val="nil"/>
            </w:tcBorders>
            <w:shd w:val="clear" w:color="auto" w:fill="auto"/>
            <w:noWrap/>
            <w:vAlign w:val="bottom"/>
            <w:hideMark/>
          </w:tcPr>
          <w:p w14:paraId="78A40902" w14:textId="343081BA"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07" w:author="Tran, Michael" w:date="2020-01-29T14:02:00Z"/>
                <w:rFonts w:ascii="Calibri" w:hAnsi="Calibri"/>
                <w:sz w:val="20"/>
                <w:lang w:val="en-US" w:eastAsia="fr-FR"/>
              </w:rPr>
            </w:pPr>
          </w:p>
        </w:tc>
        <w:tc>
          <w:tcPr>
            <w:tcW w:w="1583" w:type="dxa"/>
            <w:tcBorders>
              <w:top w:val="nil"/>
              <w:left w:val="nil"/>
              <w:bottom w:val="single" w:sz="4" w:space="0" w:color="auto"/>
              <w:right w:val="nil"/>
            </w:tcBorders>
          </w:tcPr>
          <w:p w14:paraId="47FA923A" w14:textId="43ED8ED7"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08" w:author="Tran, Michael" w:date="2020-01-29T14:02:00Z"/>
                <w:rFonts w:ascii="Calibri" w:hAnsi="Calibri"/>
                <w:sz w:val="20"/>
                <w:lang w:val="en-US" w:eastAsia="fr-FR"/>
              </w:rPr>
            </w:pPr>
          </w:p>
        </w:tc>
        <w:tc>
          <w:tcPr>
            <w:tcW w:w="1514" w:type="dxa"/>
            <w:tcBorders>
              <w:top w:val="nil"/>
              <w:left w:val="nil"/>
              <w:bottom w:val="single" w:sz="4" w:space="0" w:color="auto"/>
              <w:right w:val="nil"/>
            </w:tcBorders>
            <w:shd w:val="clear" w:color="auto" w:fill="auto"/>
            <w:noWrap/>
            <w:vAlign w:val="center"/>
            <w:hideMark/>
          </w:tcPr>
          <w:p w14:paraId="72C8A8B0" w14:textId="0B8DB8E2"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09" w:author="Tran, Michael" w:date="2020-01-29T14:02:00Z"/>
                <w:rFonts w:ascii="Calibri" w:hAnsi="Calibri"/>
                <w:sz w:val="20"/>
                <w:lang w:val="en-US" w:eastAsia="fr-FR"/>
              </w:rPr>
            </w:pPr>
          </w:p>
        </w:tc>
        <w:tc>
          <w:tcPr>
            <w:tcW w:w="1514" w:type="dxa"/>
            <w:tcBorders>
              <w:top w:val="nil"/>
              <w:left w:val="nil"/>
              <w:bottom w:val="single" w:sz="4" w:space="0" w:color="auto"/>
              <w:right w:val="nil"/>
            </w:tcBorders>
            <w:shd w:val="clear" w:color="auto" w:fill="auto"/>
            <w:noWrap/>
            <w:vAlign w:val="center"/>
            <w:hideMark/>
          </w:tcPr>
          <w:p w14:paraId="16FC5E2D" w14:textId="56FA635B"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10" w:author="Tran, Michael" w:date="2020-01-29T14:02:00Z"/>
                <w:rFonts w:ascii="Calibri" w:hAnsi="Calibri"/>
                <w:sz w:val="20"/>
                <w:lang w:val="en-US" w:eastAsia="fr-FR"/>
              </w:rPr>
            </w:pPr>
          </w:p>
        </w:tc>
      </w:tr>
      <w:tr w:rsidR="00673B14" w:rsidRPr="00040EDF" w:rsidDel="003F7CA2" w14:paraId="7DD48C6A" w14:textId="2628B1CA" w:rsidTr="006B3DDB">
        <w:trPr>
          <w:trHeight w:val="288"/>
          <w:jc w:val="center"/>
          <w:del w:id="511" w:author="Tran, Michael" w:date="2020-01-29T14:02:00Z"/>
        </w:trPr>
        <w:tc>
          <w:tcPr>
            <w:tcW w:w="7146" w:type="dxa"/>
            <w:gridSpan w:val="3"/>
            <w:tcBorders>
              <w:top w:val="single" w:sz="4" w:space="0" w:color="auto"/>
              <w:left w:val="single" w:sz="4" w:space="0" w:color="auto"/>
              <w:bottom w:val="single" w:sz="4" w:space="0" w:color="auto"/>
              <w:right w:val="single" w:sz="4" w:space="0" w:color="auto"/>
            </w:tcBorders>
          </w:tcPr>
          <w:p w14:paraId="5731A16C" w14:textId="0ECAEAAA"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12" w:author="Tran, Michael" w:date="2020-01-29T14:02:00Z"/>
                <w:sz w:val="20"/>
                <w:lang w:val="en-US" w:eastAsia="fr-FR"/>
              </w:rPr>
            </w:pPr>
            <w:del w:id="513" w:author="Tran, Michael" w:date="2020-01-29T14:02:00Z">
              <w:r w:rsidRPr="00040EDF" w:rsidDel="003F7CA2">
                <w:rPr>
                  <w:sz w:val="20"/>
                  <w:lang w:val="en-US" w:eastAsia="fr-FR"/>
                </w:rPr>
                <w:delText>Factors to be considered in the compatibility analyses</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A8D1E" w14:textId="199938E7"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14" w:author="Tran, Michael" w:date="2020-01-29T14:02:00Z"/>
                <w:sz w:val="20"/>
                <w:lang w:val="en-US" w:eastAsia="fr-FR"/>
              </w:rPr>
            </w:pPr>
          </w:p>
        </w:tc>
      </w:tr>
      <w:tr w:rsidR="00673B14" w:rsidRPr="00040EDF" w:rsidDel="003F7CA2" w14:paraId="70936EE5" w14:textId="0FD5F76D" w:rsidTr="006B3DDB">
        <w:trPr>
          <w:trHeight w:val="288"/>
          <w:jc w:val="center"/>
          <w:del w:id="515" w:author="Tran, Michael" w:date="2020-01-29T14:02:00Z"/>
        </w:trPr>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BBA83" w14:textId="6AFA71ED"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16" w:author="Tran, Michael" w:date="2020-01-29T14:02:00Z"/>
                <w:sz w:val="20"/>
                <w:lang w:val="en-US" w:eastAsia="fr-FR"/>
              </w:rPr>
            </w:pPr>
            <w:del w:id="517" w:author="Tran, Michael" w:date="2020-01-29T14:02:00Z">
              <w:r w:rsidRPr="00040EDF" w:rsidDel="003F7CA2">
                <w:rPr>
                  <w:sz w:val="20"/>
                  <w:lang w:val="en-US" w:eastAsia="fr-FR"/>
                </w:rPr>
                <w:delText xml:space="preserve">Apportionment factor </w:delText>
              </w:r>
            </w:del>
          </w:p>
        </w:tc>
        <w:tc>
          <w:tcPr>
            <w:tcW w:w="1583" w:type="dxa"/>
            <w:tcBorders>
              <w:top w:val="single" w:sz="4" w:space="0" w:color="auto"/>
              <w:left w:val="single" w:sz="4" w:space="0" w:color="auto"/>
              <w:bottom w:val="single" w:sz="4" w:space="0" w:color="auto"/>
              <w:right w:val="single" w:sz="4" w:space="0" w:color="auto"/>
            </w:tcBorders>
          </w:tcPr>
          <w:p w14:paraId="68CF251B" w14:textId="612C8D8F"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18" w:author="Tran, Michael" w:date="2020-01-29T14:02:00Z"/>
                <w:sz w:val="20"/>
                <w:lang w:val="en-US" w:eastAsia="fr-FR"/>
              </w:rPr>
            </w:pPr>
            <w:del w:id="519" w:author="Tran, Michael" w:date="2020-01-29T14:02:00Z">
              <w:r w:rsidDel="003F7CA2">
                <w:rPr>
                  <w:sz w:val="20"/>
                  <w:lang w:val="en-US" w:eastAsia="fr-FR"/>
                </w:rPr>
                <w:delText>dB</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F5DC3" w14:textId="72B21ABB"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20" w:author="Tran, Michael" w:date="2020-01-29T14:02:00Z"/>
                <w:sz w:val="20"/>
                <w:lang w:val="en-US" w:eastAsia="fr-FR"/>
              </w:rPr>
            </w:pPr>
            <w:del w:id="521" w:author="Tran, Michael" w:date="2020-01-29T14:02:00Z">
              <w:r w:rsidRPr="00040EDF" w:rsidDel="003F7CA2">
                <w:rPr>
                  <w:sz w:val="20"/>
                  <w:lang w:val="en-US" w:eastAsia="fr-FR"/>
                </w:rPr>
                <w:delText>3.00</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D03B1" w14:textId="7DCF2BF3"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22" w:author="Tran, Michael" w:date="2020-01-29T14:02:00Z"/>
                <w:sz w:val="20"/>
                <w:lang w:val="en-US" w:eastAsia="fr-FR"/>
              </w:rPr>
            </w:pPr>
            <w:del w:id="523" w:author="Tran, Michael" w:date="2020-01-29T14:02:00Z">
              <w:r w:rsidRPr="00040EDF" w:rsidDel="003F7CA2">
                <w:rPr>
                  <w:sz w:val="20"/>
                  <w:lang w:val="en-US" w:eastAsia="fr-FR"/>
                </w:rPr>
                <w:delText>0.00</w:delText>
              </w:r>
            </w:del>
          </w:p>
        </w:tc>
      </w:tr>
      <w:tr w:rsidR="00673B14" w:rsidRPr="00040EDF" w:rsidDel="003F7CA2" w14:paraId="63E6F19F" w14:textId="1DFF8DBD" w:rsidTr="006B3DDB">
        <w:trPr>
          <w:trHeight w:val="288"/>
          <w:jc w:val="center"/>
          <w:del w:id="524" w:author="Tran, Michael" w:date="2020-01-29T14:02:00Z"/>
        </w:trPr>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23FF9" w14:textId="7362DD89"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25" w:author="Tran, Michael" w:date="2020-01-29T14:02:00Z"/>
                <w:sz w:val="20"/>
                <w:lang w:val="en-US" w:eastAsia="fr-FR"/>
              </w:rPr>
            </w:pPr>
            <w:del w:id="526" w:author="Tran, Michael" w:date="2020-01-29T14:02:00Z">
              <w:r w:rsidRPr="00040EDF" w:rsidDel="003F7CA2">
                <w:rPr>
                  <w:sz w:val="20"/>
                  <w:lang w:val="en-US" w:eastAsia="fr-FR"/>
                </w:rPr>
                <w:delText xml:space="preserve">Aeronautical Safety Margin </w:delText>
              </w:r>
            </w:del>
          </w:p>
        </w:tc>
        <w:tc>
          <w:tcPr>
            <w:tcW w:w="1583" w:type="dxa"/>
            <w:tcBorders>
              <w:top w:val="single" w:sz="4" w:space="0" w:color="auto"/>
              <w:left w:val="single" w:sz="4" w:space="0" w:color="auto"/>
              <w:bottom w:val="single" w:sz="4" w:space="0" w:color="auto"/>
              <w:right w:val="single" w:sz="4" w:space="0" w:color="auto"/>
            </w:tcBorders>
          </w:tcPr>
          <w:p w14:paraId="4E2D2C2A" w14:textId="69F069AB"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27" w:author="Tran, Michael" w:date="2020-01-29T14:02:00Z"/>
                <w:sz w:val="20"/>
                <w:lang w:val="en-US" w:eastAsia="fr-FR"/>
              </w:rPr>
            </w:pPr>
            <w:del w:id="528" w:author="Tran, Michael" w:date="2020-01-29T14:02:00Z">
              <w:r w:rsidDel="003F7CA2">
                <w:rPr>
                  <w:sz w:val="20"/>
                  <w:lang w:val="en-US" w:eastAsia="fr-FR"/>
                </w:rPr>
                <w:delText>dB</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43900" w14:textId="30DEEFBD"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29" w:author="Tran, Michael" w:date="2020-01-29T14:02:00Z"/>
                <w:sz w:val="20"/>
                <w:lang w:val="en-US" w:eastAsia="fr-FR"/>
              </w:rPr>
            </w:pPr>
            <w:del w:id="530" w:author="Tran, Michael" w:date="2020-01-29T14:02:00Z">
              <w:r w:rsidRPr="00040EDF" w:rsidDel="003F7CA2">
                <w:rPr>
                  <w:sz w:val="20"/>
                  <w:lang w:val="en-US" w:eastAsia="fr-FR"/>
                </w:rPr>
                <w:delText>6</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B847F" w14:textId="59B55EB8"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31" w:author="Tran, Michael" w:date="2020-01-29T14:02:00Z"/>
                <w:sz w:val="20"/>
                <w:lang w:val="en-US" w:eastAsia="fr-FR"/>
              </w:rPr>
            </w:pPr>
            <w:del w:id="532" w:author="Tran, Michael" w:date="2020-01-29T14:02:00Z">
              <w:r w:rsidRPr="00040EDF" w:rsidDel="003F7CA2">
                <w:rPr>
                  <w:sz w:val="20"/>
                  <w:lang w:val="en-US" w:eastAsia="fr-FR"/>
                </w:rPr>
                <w:delText>6</w:delText>
              </w:r>
            </w:del>
          </w:p>
        </w:tc>
      </w:tr>
      <w:tr w:rsidR="00673B14" w:rsidRPr="00040EDF" w:rsidDel="003F7CA2" w14:paraId="248615EE" w14:textId="145AB5E9" w:rsidTr="006B3DDB">
        <w:trPr>
          <w:trHeight w:val="324"/>
          <w:jc w:val="center"/>
          <w:del w:id="533" w:author="Tran, Michael" w:date="2020-01-29T14:02:00Z"/>
        </w:trPr>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059C6" w14:textId="00339E7F"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34" w:author="Tran, Michael" w:date="2020-01-29T14:02:00Z"/>
                <w:sz w:val="20"/>
                <w:lang w:val="en-US" w:eastAsia="fr-FR"/>
              </w:rPr>
            </w:pPr>
            <w:del w:id="535" w:author="Tran, Michael" w:date="2020-01-29T14:02:00Z">
              <w:r w:rsidRPr="00040EDF" w:rsidDel="003F7CA2">
                <w:rPr>
                  <w:sz w:val="20"/>
                  <w:lang w:val="en-US" w:eastAsia="fr-FR"/>
                </w:rPr>
                <w:delText xml:space="preserve">Max PFD single service </w:delText>
              </w:r>
            </w:del>
          </w:p>
        </w:tc>
        <w:tc>
          <w:tcPr>
            <w:tcW w:w="1583" w:type="dxa"/>
            <w:tcBorders>
              <w:top w:val="single" w:sz="4" w:space="0" w:color="auto"/>
              <w:left w:val="single" w:sz="4" w:space="0" w:color="auto"/>
              <w:bottom w:val="single" w:sz="4" w:space="0" w:color="auto"/>
              <w:right w:val="single" w:sz="4" w:space="0" w:color="auto"/>
            </w:tcBorders>
          </w:tcPr>
          <w:p w14:paraId="2D10C1D2" w14:textId="0FD16BE7"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36" w:author="Tran, Michael" w:date="2020-01-29T14:02:00Z"/>
                <w:sz w:val="20"/>
                <w:lang w:val="en-US" w:eastAsia="fr-FR"/>
              </w:rPr>
            </w:pPr>
            <w:del w:id="537" w:author="Tran, Michael" w:date="2020-01-29T14:02:00Z">
              <w:r w:rsidRPr="00040EDF" w:rsidDel="003F7CA2">
                <w:rPr>
                  <w:sz w:val="20"/>
                  <w:lang w:val="en-US"/>
                </w:rPr>
                <w:delText>dBW/</w:delText>
              </w:r>
              <w:r w:rsidDel="003F7CA2">
                <w:rPr>
                  <w:sz w:val="20"/>
                  <w:lang w:val="en-US"/>
                </w:rPr>
                <w:delText>(</w:delText>
              </w:r>
              <w:r w:rsidRPr="00040EDF" w:rsidDel="003F7CA2">
                <w:rPr>
                  <w:sz w:val="20"/>
                  <w:lang w:val="en-US"/>
                </w:rPr>
                <w:delText>m</w:delText>
              </w:r>
              <w:r w:rsidRPr="00040EDF" w:rsidDel="003F7CA2">
                <w:rPr>
                  <w:sz w:val="20"/>
                  <w:vertAlign w:val="superscript"/>
                  <w:lang w:val="en-US"/>
                </w:rPr>
                <w:delText>2</w:delText>
              </w:r>
              <w:r w:rsidRPr="00040EDF" w:rsidDel="003F7CA2">
                <w:rPr>
                  <w:sz w:val="20"/>
                  <w:lang w:val="en-US"/>
                </w:rPr>
                <w:delText>·</w:delText>
              </w:r>
              <w:r w:rsidDel="003F7CA2">
                <w:rPr>
                  <w:sz w:val="20"/>
                  <w:lang w:val="en-US"/>
                </w:rPr>
                <w:delText>refBW)</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8544D" w14:textId="5F2B73F0"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38" w:author="Tran, Michael" w:date="2020-01-29T14:02:00Z"/>
                <w:sz w:val="20"/>
                <w:lang w:val="en-US" w:eastAsia="fr-FR"/>
              </w:rPr>
            </w:pPr>
            <w:del w:id="539" w:author="Tran, Michael" w:date="2020-01-29T14:02:00Z">
              <w:r w:rsidRPr="00040EDF" w:rsidDel="003F7CA2">
                <w:rPr>
                  <w:sz w:val="20"/>
                  <w:lang w:val="en-US" w:eastAsia="fr-FR"/>
                </w:rPr>
                <w:delText>–165.26</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704F5" w14:textId="56D3BF32"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40" w:author="Tran, Michael" w:date="2020-01-29T14:02:00Z"/>
                <w:sz w:val="20"/>
                <w:lang w:val="en-US" w:eastAsia="fr-FR"/>
              </w:rPr>
            </w:pPr>
            <w:del w:id="541" w:author="Tran, Michael" w:date="2020-01-29T14:02:00Z">
              <w:r w:rsidRPr="00040EDF" w:rsidDel="003F7CA2">
                <w:rPr>
                  <w:sz w:val="20"/>
                  <w:lang w:val="en-US" w:eastAsia="fr-FR"/>
                </w:rPr>
                <w:delText>–165.76</w:delText>
              </w:r>
            </w:del>
          </w:p>
        </w:tc>
      </w:tr>
      <w:tr w:rsidR="00673B14" w:rsidRPr="00040EDF" w:rsidDel="003F7CA2" w14:paraId="36E0B31B" w14:textId="657A752E" w:rsidTr="006B3DDB">
        <w:trPr>
          <w:trHeight w:val="288"/>
          <w:jc w:val="center"/>
          <w:del w:id="542" w:author="Tran, Michael" w:date="2020-01-29T14:02:00Z"/>
        </w:trPr>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406A7" w14:textId="77016FD4"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43" w:author="Tran, Michael" w:date="2020-01-29T14:02:00Z"/>
                <w:sz w:val="20"/>
                <w:lang w:val="en-US" w:eastAsia="fr-FR"/>
              </w:rPr>
            </w:pPr>
          </w:p>
        </w:tc>
        <w:tc>
          <w:tcPr>
            <w:tcW w:w="1583" w:type="dxa"/>
            <w:tcBorders>
              <w:top w:val="single" w:sz="4" w:space="0" w:color="auto"/>
              <w:left w:val="single" w:sz="4" w:space="0" w:color="auto"/>
              <w:bottom w:val="single" w:sz="4" w:space="0" w:color="auto"/>
              <w:right w:val="single" w:sz="4" w:space="0" w:color="auto"/>
            </w:tcBorders>
          </w:tcPr>
          <w:p w14:paraId="0080218B" w14:textId="0D2BFD19"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44" w:author="Tran, Michael" w:date="2020-01-29T14:02:00Z"/>
                <w:sz w:val="20"/>
                <w:lang w:val="en-US" w:eastAsia="fr-FR"/>
              </w:rPr>
            </w:pP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3820D" w14:textId="6B995CE7"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45" w:author="Tran, Michael" w:date="2020-01-29T14:02:00Z"/>
                <w:sz w:val="20"/>
                <w:lang w:val="en-US" w:eastAsia="fr-FR"/>
              </w:rPr>
            </w:pP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FB2D" w14:textId="758E0C4A"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46" w:author="Tran, Michael" w:date="2020-01-29T14:02:00Z"/>
                <w:sz w:val="20"/>
                <w:lang w:val="en-US" w:eastAsia="fr-FR"/>
              </w:rPr>
            </w:pPr>
          </w:p>
        </w:tc>
      </w:tr>
      <w:tr w:rsidR="00673B14" w:rsidRPr="00040EDF" w:rsidDel="003F7CA2" w14:paraId="054D9198" w14:textId="5BC897B2" w:rsidTr="006B3DDB">
        <w:trPr>
          <w:trHeight w:val="324"/>
          <w:jc w:val="center"/>
          <w:del w:id="547" w:author="Tran, Michael" w:date="2020-01-29T14:02:00Z"/>
        </w:trPr>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3F0C4" w14:textId="45109BF5"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48" w:author="Tran, Michael" w:date="2020-01-29T14:02:00Z"/>
                <w:sz w:val="20"/>
                <w:lang w:val="en-US" w:eastAsia="fr-FR"/>
              </w:rPr>
            </w:pPr>
            <w:del w:id="549" w:author="Tran, Michael" w:date="2020-01-29T14:02:00Z">
              <w:r w:rsidRPr="00040EDF" w:rsidDel="003F7CA2">
                <w:rPr>
                  <w:sz w:val="20"/>
                  <w:lang w:val="en-US" w:eastAsia="fr-FR"/>
                </w:rPr>
                <w:delText xml:space="preserve">SOS single satellite PFD </w:delText>
              </w:r>
            </w:del>
          </w:p>
        </w:tc>
        <w:tc>
          <w:tcPr>
            <w:tcW w:w="1583" w:type="dxa"/>
            <w:tcBorders>
              <w:top w:val="single" w:sz="4" w:space="0" w:color="auto"/>
              <w:left w:val="single" w:sz="4" w:space="0" w:color="auto"/>
              <w:bottom w:val="single" w:sz="4" w:space="0" w:color="auto"/>
              <w:right w:val="single" w:sz="4" w:space="0" w:color="auto"/>
            </w:tcBorders>
          </w:tcPr>
          <w:p w14:paraId="7A7886DC" w14:textId="0DA993A0"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50" w:author="Tran, Michael" w:date="2020-01-29T14:02:00Z"/>
                <w:sz w:val="20"/>
                <w:lang w:val="en-US" w:eastAsia="fr-FR"/>
              </w:rPr>
            </w:pPr>
            <w:del w:id="551" w:author="Tran, Michael" w:date="2020-01-29T14:02:00Z">
              <w:r w:rsidRPr="00040EDF" w:rsidDel="003F7CA2">
                <w:rPr>
                  <w:sz w:val="20"/>
                  <w:lang w:val="en-US"/>
                </w:rPr>
                <w:delText>dBW/</w:delText>
              </w:r>
              <w:r w:rsidDel="003F7CA2">
                <w:rPr>
                  <w:sz w:val="20"/>
                  <w:lang w:val="en-US"/>
                </w:rPr>
                <w:delText>(</w:delText>
              </w:r>
              <w:r w:rsidRPr="00040EDF" w:rsidDel="003F7CA2">
                <w:rPr>
                  <w:sz w:val="20"/>
                  <w:lang w:val="en-US"/>
                </w:rPr>
                <w:delText>m</w:delText>
              </w:r>
              <w:r w:rsidRPr="00040EDF" w:rsidDel="003F7CA2">
                <w:rPr>
                  <w:sz w:val="20"/>
                  <w:vertAlign w:val="superscript"/>
                  <w:lang w:val="en-US"/>
                </w:rPr>
                <w:delText>2</w:delText>
              </w:r>
              <w:r w:rsidRPr="00040EDF" w:rsidDel="003F7CA2">
                <w:rPr>
                  <w:sz w:val="20"/>
                  <w:lang w:val="en-US"/>
                </w:rPr>
                <w:delText>·4 kHz</w:delText>
              </w:r>
              <w:r w:rsidDel="003F7CA2">
                <w:rPr>
                  <w:sz w:val="20"/>
                  <w:lang w:val="en-US"/>
                </w:rPr>
                <w:delText>)</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AA931" w14:textId="01490FB3"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52" w:author="Tran, Michael" w:date="2020-01-29T14:02:00Z"/>
                <w:sz w:val="20"/>
                <w:lang w:val="en-US" w:eastAsia="fr-FR"/>
              </w:rPr>
            </w:pPr>
            <w:del w:id="553" w:author="Tran, Michael" w:date="2020-01-29T14:02:00Z">
              <w:r w:rsidRPr="00040EDF" w:rsidDel="003F7CA2">
                <w:rPr>
                  <w:sz w:val="20"/>
                  <w:lang w:val="en-US" w:eastAsia="fr-FR"/>
                </w:rPr>
                <w:delText>–140</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9C5FE" w14:textId="7A063913"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54" w:author="Tran, Michael" w:date="2020-01-29T14:02:00Z"/>
                <w:sz w:val="20"/>
                <w:lang w:val="en-US" w:eastAsia="fr-FR"/>
              </w:rPr>
            </w:pPr>
            <w:del w:id="555" w:author="Tran, Michael" w:date="2020-01-29T14:02:00Z">
              <w:r w:rsidRPr="00040EDF" w:rsidDel="003F7CA2">
                <w:rPr>
                  <w:sz w:val="20"/>
                  <w:lang w:val="en-US" w:eastAsia="fr-FR"/>
                </w:rPr>
                <w:delText>–140</w:delText>
              </w:r>
            </w:del>
          </w:p>
        </w:tc>
      </w:tr>
      <w:tr w:rsidR="00673B14" w:rsidRPr="00040EDF" w:rsidDel="003F7CA2" w14:paraId="15AD7A28" w14:textId="4F6432B6" w:rsidTr="006B3DDB">
        <w:trPr>
          <w:trHeight w:val="288"/>
          <w:jc w:val="center"/>
          <w:del w:id="556" w:author="Tran, Michael" w:date="2020-01-29T14:02:00Z"/>
        </w:trPr>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7327D" w14:textId="2792E0F3"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57" w:author="Tran, Michael" w:date="2020-01-29T14:02:00Z"/>
                <w:sz w:val="20"/>
                <w:lang w:val="en-US" w:eastAsia="fr-FR"/>
              </w:rPr>
            </w:pPr>
            <w:del w:id="558" w:author="Tran, Michael" w:date="2020-01-29T14:02:00Z">
              <w:r w:rsidRPr="00040EDF" w:rsidDel="003F7CA2">
                <w:rPr>
                  <w:sz w:val="20"/>
                  <w:lang w:val="en-US" w:eastAsia="fr-FR"/>
                </w:rPr>
                <w:delText xml:space="preserve">Aggregate Factor </w:delText>
              </w:r>
            </w:del>
          </w:p>
        </w:tc>
        <w:tc>
          <w:tcPr>
            <w:tcW w:w="1583" w:type="dxa"/>
            <w:tcBorders>
              <w:top w:val="single" w:sz="4" w:space="0" w:color="auto"/>
              <w:left w:val="single" w:sz="4" w:space="0" w:color="auto"/>
              <w:bottom w:val="single" w:sz="4" w:space="0" w:color="auto"/>
              <w:right w:val="single" w:sz="4" w:space="0" w:color="auto"/>
            </w:tcBorders>
          </w:tcPr>
          <w:p w14:paraId="59B896B6" w14:textId="6CD52F2C"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59" w:author="Tran, Michael" w:date="2020-01-29T14:02:00Z"/>
                <w:sz w:val="20"/>
                <w:lang w:val="en-US" w:eastAsia="fr-FR"/>
              </w:rPr>
            </w:pPr>
            <w:del w:id="560" w:author="Tran, Michael" w:date="2020-01-29T14:02:00Z">
              <w:r w:rsidDel="003F7CA2">
                <w:rPr>
                  <w:sz w:val="20"/>
                  <w:lang w:val="en-US" w:eastAsia="fr-FR"/>
                </w:rPr>
                <w:delText>dB</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AB1E4" w14:textId="40AC2FA2"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61" w:author="Tran, Michael" w:date="2020-01-29T14:02:00Z"/>
                <w:sz w:val="20"/>
                <w:lang w:val="en-US" w:eastAsia="fr-FR"/>
              </w:rPr>
            </w:pPr>
            <w:del w:id="562" w:author="Tran, Michael" w:date="2020-01-29T14:02:00Z">
              <w:r w:rsidRPr="00040EDF" w:rsidDel="003F7CA2">
                <w:rPr>
                  <w:sz w:val="20"/>
                  <w:lang w:val="en-US" w:eastAsia="fr-FR"/>
                </w:rPr>
                <w:delText>0.3</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72F47" w14:textId="733EE856"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63" w:author="Tran, Michael" w:date="2020-01-29T14:02:00Z"/>
                <w:sz w:val="20"/>
                <w:lang w:val="en-US" w:eastAsia="fr-FR"/>
              </w:rPr>
            </w:pPr>
            <w:del w:id="564" w:author="Tran, Michael" w:date="2020-01-29T14:02:00Z">
              <w:r w:rsidRPr="00040EDF" w:rsidDel="003F7CA2">
                <w:rPr>
                  <w:sz w:val="20"/>
                  <w:lang w:val="en-US" w:eastAsia="fr-FR"/>
                </w:rPr>
                <w:delText>0.3</w:delText>
              </w:r>
            </w:del>
          </w:p>
        </w:tc>
      </w:tr>
      <w:tr w:rsidR="00673B14" w:rsidRPr="00040EDF" w:rsidDel="003F7CA2" w14:paraId="7D876B0C" w14:textId="5781B574" w:rsidTr="006B3DDB">
        <w:trPr>
          <w:trHeight w:val="288"/>
          <w:jc w:val="center"/>
          <w:del w:id="565" w:author="Tran, Michael" w:date="2020-01-29T14:02:00Z"/>
        </w:trPr>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40F52" w14:textId="0C49F2C8"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66" w:author="Tran, Michael" w:date="2020-01-29T14:02:00Z"/>
                <w:sz w:val="20"/>
                <w:lang w:val="en-US" w:eastAsia="fr-FR"/>
              </w:rPr>
            </w:pPr>
            <w:del w:id="567" w:author="Tran, Michael" w:date="2020-01-29T14:02:00Z">
              <w:r w:rsidRPr="00040EDF" w:rsidDel="003F7CA2">
                <w:rPr>
                  <w:sz w:val="20"/>
                  <w:lang w:val="en-US" w:eastAsia="fr-FR"/>
                </w:rPr>
                <w:delText xml:space="preserve">First channel attenuation </w:delText>
              </w:r>
            </w:del>
          </w:p>
        </w:tc>
        <w:tc>
          <w:tcPr>
            <w:tcW w:w="1583" w:type="dxa"/>
            <w:tcBorders>
              <w:top w:val="single" w:sz="4" w:space="0" w:color="auto"/>
              <w:left w:val="single" w:sz="4" w:space="0" w:color="auto"/>
              <w:bottom w:val="single" w:sz="4" w:space="0" w:color="auto"/>
              <w:right w:val="single" w:sz="4" w:space="0" w:color="auto"/>
            </w:tcBorders>
          </w:tcPr>
          <w:p w14:paraId="573C9EDE" w14:textId="18C83F90"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68" w:author="Tran, Michael" w:date="2020-01-29T14:02:00Z"/>
                <w:sz w:val="20"/>
                <w:lang w:val="en-US" w:eastAsia="fr-FR"/>
              </w:rPr>
            </w:pPr>
            <w:del w:id="569" w:author="Tran, Michael" w:date="2020-01-29T14:02:00Z">
              <w:r w:rsidDel="003F7CA2">
                <w:rPr>
                  <w:sz w:val="20"/>
                  <w:lang w:val="en-US" w:eastAsia="fr-FR"/>
                </w:rPr>
                <w:delText>dB</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7A1EF" w14:textId="5CFEB55C"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70" w:author="Tran, Michael" w:date="2020-01-29T14:02:00Z"/>
                <w:sz w:val="20"/>
                <w:lang w:val="en-US" w:eastAsia="fr-FR"/>
              </w:rPr>
            </w:pPr>
            <w:del w:id="571" w:author="Tran, Michael" w:date="2020-01-29T14:02:00Z">
              <w:r w:rsidRPr="00040EDF" w:rsidDel="003F7CA2">
                <w:rPr>
                  <w:sz w:val="20"/>
                  <w:lang w:val="en-US" w:eastAsia="fr-FR"/>
                </w:rPr>
                <w:delText>30</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C2E41" w14:textId="04875983"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72" w:author="Tran, Michael" w:date="2020-01-29T14:02:00Z"/>
                <w:sz w:val="20"/>
                <w:lang w:val="en-US" w:eastAsia="fr-FR"/>
              </w:rPr>
            </w:pPr>
            <w:del w:id="573" w:author="Tran, Michael" w:date="2020-01-29T14:02:00Z">
              <w:r w:rsidRPr="00040EDF" w:rsidDel="003F7CA2">
                <w:rPr>
                  <w:sz w:val="20"/>
                  <w:lang w:val="en-US" w:eastAsia="fr-FR"/>
                </w:rPr>
                <w:delText>30</w:delText>
              </w:r>
            </w:del>
          </w:p>
        </w:tc>
      </w:tr>
      <w:tr w:rsidR="00673B14" w:rsidRPr="00040EDF" w:rsidDel="003F7CA2" w14:paraId="4FB4D41F" w14:textId="3D3C83D5" w:rsidTr="006B3DDB">
        <w:trPr>
          <w:trHeight w:val="324"/>
          <w:jc w:val="center"/>
          <w:del w:id="574" w:author="Tran, Michael" w:date="2020-01-29T14:02:00Z"/>
        </w:trPr>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299E1" w14:textId="76AF8099"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75" w:author="Tran, Michael" w:date="2020-01-29T14:02:00Z"/>
                <w:sz w:val="20"/>
                <w:lang w:val="en-US" w:eastAsia="fr-FR"/>
              </w:rPr>
            </w:pPr>
            <w:del w:id="576" w:author="Tran, Michael" w:date="2020-01-29T14:02:00Z">
              <w:r w:rsidRPr="00040EDF" w:rsidDel="003F7CA2">
                <w:rPr>
                  <w:sz w:val="20"/>
                  <w:lang w:val="en-US" w:eastAsia="fr-FR"/>
                </w:rPr>
                <w:delText xml:space="preserve">Received SOS PFD </w:delText>
              </w:r>
            </w:del>
          </w:p>
        </w:tc>
        <w:tc>
          <w:tcPr>
            <w:tcW w:w="1583" w:type="dxa"/>
            <w:tcBorders>
              <w:top w:val="single" w:sz="4" w:space="0" w:color="auto"/>
              <w:left w:val="single" w:sz="4" w:space="0" w:color="auto"/>
              <w:bottom w:val="single" w:sz="4" w:space="0" w:color="auto"/>
              <w:right w:val="single" w:sz="4" w:space="0" w:color="auto"/>
            </w:tcBorders>
          </w:tcPr>
          <w:p w14:paraId="7D762394" w14:textId="42AB4921"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77" w:author="Tran, Michael" w:date="2020-01-29T14:02:00Z"/>
                <w:sz w:val="20"/>
                <w:lang w:val="en-US" w:eastAsia="fr-FR"/>
              </w:rPr>
            </w:pPr>
            <w:del w:id="578" w:author="Tran, Michael" w:date="2020-01-29T14:02:00Z">
              <w:r w:rsidRPr="00040EDF" w:rsidDel="003F7CA2">
                <w:rPr>
                  <w:sz w:val="20"/>
                  <w:lang w:val="en-US"/>
                </w:rPr>
                <w:delText>dBW/</w:delText>
              </w:r>
              <w:r w:rsidDel="003F7CA2">
                <w:rPr>
                  <w:sz w:val="20"/>
                  <w:lang w:val="en-US"/>
                </w:rPr>
                <w:delText>(</w:delText>
              </w:r>
              <w:r w:rsidRPr="00040EDF" w:rsidDel="003F7CA2">
                <w:rPr>
                  <w:sz w:val="20"/>
                  <w:lang w:val="en-US"/>
                </w:rPr>
                <w:delText>m</w:delText>
              </w:r>
              <w:r w:rsidRPr="00040EDF" w:rsidDel="003F7CA2">
                <w:rPr>
                  <w:sz w:val="20"/>
                  <w:vertAlign w:val="superscript"/>
                  <w:lang w:val="en-US"/>
                </w:rPr>
                <w:delText>2</w:delText>
              </w:r>
              <w:r w:rsidRPr="00040EDF" w:rsidDel="003F7CA2">
                <w:rPr>
                  <w:sz w:val="20"/>
                  <w:lang w:val="en-US"/>
                </w:rPr>
                <w:delText>·4 kHz</w:delText>
              </w:r>
              <w:r w:rsidDel="003F7CA2">
                <w:rPr>
                  <w:sz w:val="20"/>
                  <w:lang w:val="en-US"/>
                </w:rPr>
                <w:delText>)</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FD29C" w14:textId="5A37BA66"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79" w:author="Tran, Michael" w:date="2020-01-29T14:02:00Z"/>
                <w:sz w:val="20"/>
                <w:lang w:val="en-US" w:eastAsia="fr-FR"/>
              </w:rPr>
            </w:pPr>
            <w:del w:id="580" w:author="Tran, Michael" w:date="2020-01-29T14:02:00Z">
              <w:r w:rsidRPr="00040EDF" w:rsidDel="003F7CA2">
                <w:rPr>
                  <w:sz w:val="20"/>
                  <w:lang w:val="en-US" w:eastAsia="fr-FR"/>
                </w:rPr>
                <w:delText>–169.7</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F8F9B" w14:textId="66073300"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81" w:author="Tran, Michael" w:date="2020-01-29T14:02:00Z"/>
                <w:sz w:val="20"/>
                <w:lang w:val="en-US" w:eastAsia="fr-FR"/>
              </w:rPr>
            </w:pPr>
            <w:del w:id="582" w:author="Tran, Michael" w:date="2020-01-29T14:02:00Z">
              <w:r w:rsidRPr="00040EDF" w:rsidDel="003F7CA2">
                <w:rPr>
                  <w:sz w:val="20"/>
                  <w:lang w:val="en-US" w:eastAsia="fr-FR"/>
                </w:rPr>
                <w:delText>–169.7</w:delText>
              </w:r>
            </w:del>
          </w:p>
        </w:tc>
      </w:tr>
      <w:tr w:rsidR="00673B14" w:rsidRPr="00040EDF" w:rsidDel="003F7CA2" w14:paraId="02FF7FE7" w14:textId="610D8D5B" w:rsidTr="006B3DDB">
        <w:trPr>
          <w:trHeight w:val="288"/>
          <w:jc w:val="center"/>
          <w:del w:id="583" w:author="Tran, Michael" w:date="2020-01-29T14:02:00Z"/>
        </w:trPr>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A868C" w14:textId="559A4D62"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84" w:author="Tran, Michael" w:date="2020-01-29T14:02:00Z"/>
                <w:sz w:val="20"/>
                <w:lang w:val="en-US" w:eastAsia="fr-FR"/>
              </w:rPr>
            </w:pPr>
          </w:p>
        </w:tc>
        <w:tc>
          <w:tcPr>
            <w:tcW w:w="1583" w:type="dxa"/>
            <w:tcBorders>
              <w:top w:val="single" w:sz="4" w:space="0" w:color="auto"/>
              <w:left w:val="single" w:sz="4" w:space="0" w:color="auto"/>
              <w:bottom w:val="single" w:sz="4" w:space="0" w:color="auto"/>
              <w:right w:val="single" w:sz="4" w:space="0" w:color="auto"/>
            </w:tcBorders>
          </w:tcPr>
          <w:p w14:paraId="4B48882B" w14:textId="1B977BA0"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85" w:author="Tran, Michael" w:date="2020-01-29T14:02:00Z"/>
                <w:sz w:val="20"/>
                <w:lang w:val="en-US" w:eastAsia="fr-FR"/>
              </w:rPr>
            </w:pP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CB542" w14:textId="1D6E667E"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86" w:author="Tran, Michael" w:date="2020-01-29T14:02:00Z"/>
                <w:sz w:val="20"/>
                <w:lang w:val="en-US" w:eastAsia="fr-FR"/>
              </w:rPr>
            </w:pP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2846F" w14:textId="2F5EC08C"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87" w:author="Tran, Michael" w:date="2020-01-29T14:02:00Z"/>
                <w:sz w:val="20"/>
                <w:lang w:val="en-US" w:eastAsia="fr-FR"/>
              </w:rPr>
            </w:pPr>
          </w:p>
        </w:tc>
      </w:tr>
      <w:tr w:rsidR="00673B14" w:rsidRPr="00040EDF" w:rsidDel="003F7CA2" w14:paraId="49B65A0B" w14:textId="717BEE69" w:rsidTr="006B3DDB">
        <w:trPr>
          <w:trHeight w:val="288"/>
          <w:jc w:val="center"/>
          <w:del w:id="588" w:author="Tran, Michael" w:date="2020-01-29T14:02:00Z"/>
        </w:trPr>
        <w:tc>
          <w:tcPr>
            <w:tcW w:w="4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A71D9" w14:textId="49DEEB22"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del w:id="589" w:author="Tran, Michael" w:date="2020-01-29T14:02:00Z"/>
                <w:sz w:val="20"/>
                <w:lang w:val="en-US" w:eastAsia="fr-FR"/>
              </w:rPr>
            </w:pPr>
            <w:del w:id="590" w:author="Tran, Michael" w:date="2020-01-29T14:02:00Z">
              <w:r w:rsidRPr="00040EDF" w:rsidDel="003F7CA2">
                <w:rPr>
                  <w:sz w:val="20"/>
                  <w:lang w:val="en-US" w:eastAsia="fr-FR"/>
                </w:rPr>
                <w:delText xml:space="preserve">Margin </w:delText>
              </w:r>
            </w:del>
          </w:p>
        </w:tc>
        <w:tc>
          <w:tcPr>
            <w:tcW w:w="1583" w:type="dxa"/>
            <w:tcBorders>
              <w:top w:val="single" w:sz="4" w:space="0" w:color="auto"/>
              <w:left w:val="single" w:sz="4" w:space="0" w:color="auto"/>
              <w:bottom w:val="single" w:sz="4" w:space="0" w:color="auto"/>
              <w:right w:val="single" w:sz="4" w:space="0" w:color="auto"/>
            </w:tcBorders>
          </w:tcPr>
          <w:p w14:paraId="3D4E5CC3" w14:textId="018C47AD"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91" w:author="Tran, Michael" w:date="2020-01-29T14:02:00Z"/>
                <w:sz w:val="20"/>
                <w:lang w:val="en-US" w:eastAsia="fr-FR"/>
              </w:rPr>
            </w:pPr>
            <w:del w:id="592" w:author="Tran, Michael" w:date="2020-01-29T14:02:00Z">
              <w:r w:rsidDel="003F7CA2">
                <w:rPr>
                  <w:sz w:val="20"/>
                  <w:lang w:val="en-US" w:eastAsia="fr-FR"/>
                </w:rPr>
                <w:delText>dB</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987E6" w14:textId="76056E96"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93" w:author="Tran, Michael" w:date="2020-01-29T14:02:00Z"/>
                <w:sz w:val="20"/>
                <w:lang w:val="en-US" w:eastAsia="fr-FR"/>
              </w:rPr>
            </w:pPr>
            <w:del w:id="594" w:author="Tran, Michael" w:date="2020-01-29T14:02:00Z">
              <w:r w:rsidRPr="00040EDF" w:rsidDel="003F7CA2">
                <w:rPr>
                  <w:sz w:val="20"/>
                  <w:lang w:val="en-US" w:eastAsia="fr-FR"/>
                </w:rPr>
                <w:delText>4.44</w:delText>
              </w:r>
            </w:del>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F3AF9" w14:textId="7A74E4D6" w:rsidR="00673B14" w:rsidRPr="00040EDF" w:rsidDel="003F7CA2" w:rsidRDefault="00673B14" w:rsidP="006B3DD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595" w:author="Tran, Michael" w:date="2020-01-29T14:02:00Z"/>
                <w:sz w:val="20"/>
                <w:lang w:val="en-US" w:eastAsia="fr-FR"/>
              </w:rPr>
            </w:pPr>
            <w:del w:id="596" w:author="Tran, Michael" w:date="2020-01-29T14:02:00Z">
              <w:r w:rsidRPr="00040EDF" w:rsidDel="003F7CA2">
                <w:rPr>
                  <w:sz w:val="20"/>
                  <w:lang w:val="en-US" w:eastAsia="fr-FR"/>
                </w:rPr>
                <w:delText>3.94</w:delText>
              </w:r>
            </w:del>
          </w:p>
        </w:tc>
      </w:tr>
    </w:tbl>
    <w:p w14:paraId="73A944F0" w14:textId="3A7617F9" w:rsidR="00673B14" w:rsidRPr="00040EDF" w:rsidDel="003F7CA2" w:rsidRDefault="00673B14" w:rsidP="00673B1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rPr>
          <w:del w:id="597" w:author="Tran, Michael" w:date="2020-01-29T14:02:00Z"/>
          <w:sz w:val="20"/>
          <w:lang w:val="en-US" w:eastAsia="fr-FR"/>
        </w:rPr>
      </w:pPr>
    </w:p>
    <w:p w14:paraId="3FC6AF70" w14:textId="2C66101D" w:rsidR="00673B14" w:rsidRPr="00040EDF" w:rsidDel="003F7CA2" w:rsidRDefault="00673B14" w:rsidP="00673B14">
      <w:pPr>
        <w:rPr>
          <w:del w:id="598" w:author="Tran, Michael" w:date="2020-01-29T14:02:00Z"/>
          <w:lang w:val="en-US" w:eastAsia="fr-FR"/>
        </w:rPr>
      </w:pPr>
      <w:del w:id="599" w:author="Tran, Michael" w:date="2020-01-29T14:02:00Z">
        <w:r w:rsidRPr="00040EDF" w:rsidDel="003F7CA2">
          <w:rPr>
            <w:lang w:val="en-US" w:eastAsia="fr-FR"/>
          </w:rPr>
          <w:delText>Negative margin indicates interference to AM(R)S.</w:delText>
        </w:r>
      </w:del>
    </w:p>
    <w:p w14:paraId="44452617" w14:textId="1ED966AD" w:rsidR="00673B14" w:rsidRPr="00040EDF" w:rsidDel="003F7CA2" w:rsidRDefault="00673B14" w:rsidP="00673B14">
      <w:pPr>
        <w:rPr>
          <w:del w:id="600" w:author="Tran, Michael" w:date="2020-01-29T14:02:00Z"/>
          <w:lang w:eastAsia="zh-CN"/>
        </w:rPr>
      </w:pPr>
      <w:del w:id="601" w:author="Tran, Michael" w:date="2020-01-29T14:02:00Z">
        <w:r w:rsidRPr="00040EDF" w:rsidDel="003F7CA2">
          <w:rPr>
            <w:lang w:val="en-US"/>
          </w:rPr>
          <w:delText>]</w:delText>
        </w:r>
      </w:del>
    </w:p>
    <w:p w14:paraId="44D58660" w14:textId="77777777" w:rsidR="003831C4" w:rsidRPr="003831C4" w:rsidRDefault="003831C4" w:rsidP="006400F6">
      <w:pPr>
        <w:rPr>
          <w:bCs/>
          <w:lang w:val="en-US"/>
        </w:rPr>
      </w:pPr>
    </w:p>
    <w:sectPr w:rsidR="003831C4" w:rsidRPr="003831C4" w:rsidSect="007F4EC2">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21B0B" w14:textId="77777777" w:rsidR="00DA336F" w:rsidRDefault="00DA336F">
      <w:pPr>
        <w:spacing w:before="0"/>
      </w:pPr>
      <w:r>
        <w:separator/>
      </w:r>
    </w:p>
  </w:endnote>
  <w:endnote w:type="continuationSeparator" w:id="0">
    <w:p w14:paraId="57F5C455" w14:textId="77777777" w:rsidR="00DA336F" w:rsidRDefault="00DA336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43607" w14:textId="77777777" w:rsidR="00DA336F" w:rsidRDefault="00DA336F">
      <w:pPr>
        <w:spacing w:before="0"/>
      </w:pPr>
      <w:r>
        <w:separator/>
      </w:r>
    </w:p>
  </w:footnote>
  <w:footnote w:type="continuationSeparator" w:id="0">
    <w:p w14:paraId="7EDF8F31" w14:textId="77777777" w:rsidR="00DA336F" w:rsidRDefault="00DA336F">
      <w:pPr>
        <w:spacing w:before="0"/>
      </w:pPr>
      <w:r>
        <w:continuationSeparator/>
      </w:r>
    </w:p>
  </w:footnote>
  <w:footnote w:id="1">
    <w:p w14:paraId="2BD3285C" w14:textId="77777777" w:rsidR="00CB00F6" w:rsidRPr="001F1663" w:rsidDel="003F7CA2" w:rsidRDefault="00CB00F6" w:rsidP="00673B14">
      <w:pPr>
        <w:pStyle w:val="FootnoteText"/>
        <w:spacing w:before="0"/>
        <w:rPr>
          <w:del w:id="290" w:author="Tran, Michael" w:date="2020-01-29T14:02:00Z"/>
          <w:lang w:val="en-US"/>
        </w:rPr>
      </w:pPr>
      <w:del w:id="291" w:author="Tran, Michael" w:date="2020-01-29T14:02:00Z">
        <w:r w:rsidDel="003F7CA2">
          <w:rPr>
            <w:rStyle w:val="FootnoteReference"/>
          </w:rPr>
          <w:footnoteRef/>
        </w:r>
        <w:r w:rsidDel="003F7CA2">
          <w:tab/>
        </w:r>
        <w:r w:rsidRPr="009D753D" w:rsidDel="003F7CA2">
          <w:rPr>
            <w:lang w:val="en-US"/>
          </w:rPr>
          <w:delText>This represents the aggregate protection level if multiple interferers are present. In some cases, an aeronautical safety margin may be included in studies depending on the sharing scenario.</w:delText>
        </w:r>
      </w:del>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2"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6"/>
  </w:num>
  <w:num w:numId="7">
    <w:abstractNumId w:val="7"/>
  </w:num>
  <w:num w:numId="8">
    <w:abstractNumId w:val="1"/>
  </w:num>
  <w:num w:numId="9">
    <w:abstractNumId w:val="11"/>
  </w:num>
  <w:num w:numId="10">
    <w:abstractNumId w:val="8"/>
  </w:num>
  <w:num w:numId="11">
    <w:abstractNumId w:val="13"/>
  </w:num>
  <w:num w:numId="12">
    <w:abstractNumId w:val="17"/>
  </w:num>
  <w:num w:numId="13">
    <w:abstractNumId w:val="21"/>
  </w:num>
  <w:num w:numId="14">
    <w:abstractNumId w:val="10"/>
  </w:num>
  <w:num w:numId="15">
    <w:abstractNumId w:val="16"/>
  </w:num>
  <w:num w:numId="16">
    <w:abstractNumId w:val="15"/>
  </w:num>
  <w:num w:numId="17">
    <w:abstractNumId w:val="14"/>
  </w:num>
  <w:num w:numId="18">
    <w:abstractNumId w:val="18"/>
  </w:num>
  <w:num w:numId="19">
    <w:abstractNumId w:val="19"/>
  </w:num>
  <w:num w:numId="20">
    <w:abstractNumId w:val="0"/>
  </w:num>
  <w:num w:numId="21">
    <w:abstractNumId w:val="20"/>
  </w:num>
  <w:num w:numId="22">
    <w:abstractNumId w:val="3"/>
  </w:num>
  <w:num w:numId="2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n, Michael">
    <w15:presenceInfo w15:providerId="AD" w15:userId="S::MTRAN@MITRE.ORG::9df84b20-b531-4cda-a8ee-87e04c187143"/>
  </w15:person>
  <w15:person w15:author="Chris Tourigny">
    <w15:presenceInfo w15:providerId="None" w15:userId="Chris Tourig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6E"/>
    <w:rsid w:val="00001E89"/>
    <w:rsid w:val="00004B8A"/>
    <w:rsid w:val="000073A8"/>
    <w:rsid w:val="000076B7"/>
    <w:rsid w:val="00015B80"/>
    <w:rsid w:val="00016F92"/>
    <w:rsid w:val="0002034C"/>
    <w:rsid w:val="00020576"/>
    <w:rsid w:val="00024699"/>
    <w:rsid w:val="00026749"/>
    <w:rsid w:val="00026A91"/>
    <w:rsid w:val="0002789D"/>
    <w:rsid w:val="00027ED3"/>
    <w:rsid w:val="0003444E"/>
    <w:rsid w:val="00040B25"/>
    <w:rsid w:val="00042634"/>
    <w:rsid w:val="0004613C"/>
    <w:rsid w:val="000563A7"/>
    <w:rsid w:val="000641FD"/>
    <w:rsid w:val="00066CA1"/>
    <w:rsid w:val="000769EC"/>
    <w:rsid w:val="0007740B"/>
    <w:rsid w:val="00077D30"/>
    <w:rsid w:val="00080D1E"/>
    <w:rsid w:val="00081475"/>
    <w:rsid w:val="00084229"/>
    <w:rsid w:val="000A18FA"/>
    <w:rsid w:val="000A1C94"/>
    <w:rsid w:val="000A5EBB"/>
    <w:rsid w:val="000A62BB"/>
    <w:rsid w:val="000B3AC1"/>
    <w:rsid w:val="000B3E5B"/>
    <w:rsid w:val="000B46C8"/>
    <w:rsid w:val="000B49C5"/>
    <w:rsid w:val="000C3D51"/>
    <w:rsid w:val="000C4DA3"/>
    <w:rsid w:val="000C65DF"/>
    <w:rsid w:val="000C7FD4"/>
    <w:rsid w:val="000D0093"/>
    <w:rsid w:val="000D6DA7"/>
    <w:rsid w:val="000E4002"/>
    <w:rsid w:val="0010252A"/>
    <w:rsid w:val="00112096"/>
    <w:rsid w:val="00113304"/>
    <w:rsid w:val="001138CB"/>
    <w:rsid w:val="00127648"/>
    <w:rsid w:val="001307CF"/>
    <w:rsid w:val="00130DD3"/>
    <w:rsid w:val="00141AC1"/>
    <w:rsid w:val="00142CFD"/>
    <w:rsid w:val="001461A4"/>
    <w:rsid w:val="0015083E"/>
    <w:rsid w:val="00154DBA"/>
    <w:rsid w:val="00161DB2"/>
    <w:rsid w:val="00174EE9"/>
    <w:rsid w:val="001830FD"/>
    <w:rsid w:val="001844EC"/>
    <w:rsid w:val="00184B3D"/>
    <w:rsid w:val="00185383"/>
    <w:rsid w:val="00192627"/>
    <w:rsid w:val="001A18D3"/>
    <w:rsid w:val="001A3CAE"/>
    <w:rsid w:val="001B22DE"/>
    <w:rsid w:val="001B4E65"/>
    <w:rsid w:val="001B7E13"/>
    <w:rsid w:val="001C6C50"/>
    <w:rsid w:val="001C6CCA"/>
    <w:rsid w:val="001D05A0"/>
    <w:rsid w:val="001D340A"/>
    <w:rsid w:val="001D3E09"/>
    <w:rsid w:val="001E622E"/>
    <w:rsid w:val="001F3B60"/>
    <w:rsid w:val="001F7D07"/>
    <w:rsid w:val="00202F50"/>
    <w:rsid w:val="002037D1"/>
    <w:rsid w:val="0021495D"/>
    <w:rsid w:val="0021502B"/>
    <w:rsid w:val="0021550A"/>
    <w:rsid w:val="002162DB"/>
    <w:rsid w:val="00216648"/>
    <w:rsid w:val="0022086C"/>
    <w:rsid w:val="00223136"/>
    <w:rsid w:val="00236A43"/>
    <w:rsid w:val="002409D5"/>
    <w:rsid w:val="00244FEF"/>
    <w:rsid w:val="00254261"/>
    <w:rsid w:val="00255ED1"/>
    <w:rsid w:val="00273D2C"/>
    <w:rsid w:val="00277E6A"/>
    <w:rsid w:val="00286AB4"/>
    <w:rsid w:val="00286D80"/>
    <w:rsid w:val="00286E48"/>
    <w:rsid w:val="002A0A0D"/>
    <w:rsid w:val="002A56F4"/>
    <w:rsid w:val="002B2229"/>
    <w:rsid w:val="002B5153"/>
    <w:rsid w:val="002B586F"/>
    <w:rsid w:val="002B6B62"/>
    <w:rsid w:val="002C13C9"/>
    <w:rsid w:val="002D2949"/>
    <w:rsid w:val="002D2AB7"/>
    <w:rsid w:val="002E0D34"/>
    <w:rsid w:val="002E4A47"/>
    <w:rsid w:val="002E6813"/>
    <w:rsid w:val="00307401"/>
    <w:rsid w:val="00312258"/>
    <w:rsid w:val="00320E3B"/>
    <w:rsid w:val="00324A59"/>
    <w:rsid w:val="00325E95"/>
    <w:rsid w:val="00341991"/>
    <w:rsid w:val="00351D78"/>
    <w:rsid w:val="003529C0"/>
    <w:rsid w:val="00355F2D"/>
    <w:rsid w:val="0036047F"/>
    <w:rsid w:val="0037379E"/>
    <w:rsid w:val="0037399D"/>
    <w:rsid w:val="00381920"/>
    <w:rsid w:val="003831C4"/>
    <w:rsid w:val="003934AB"/>
    <w:rsid w:val="0039773C"/>
    <w:rsid w:val="003A2372"/>
    <w:rsid w:val="003A4ACB"/>
    <w:rsid w:val="003B0273"/>
    <w:rsid w:val="003B27E2"/>
    <w:rsid w:val="003B544B"/>
    <w:rsid w:val="003C28B4"/>
    <w:rsid w:val="003C41FE"/>
    <w:rsid w:val="003D392D"/>
    <w:rsid w:val="003E1ABC"/>
    <w:rsid w:val="003E20B1"/>
    <w:rsid w:val="003E7A27"/>
    <w:rsid w:val="003F0A8B"/>
    <w:rsid w:val="003F7CA2"/>
    <w:rsid w:val="004001B2"/>
    <w:rsid w:val="0040587A"/>
    <w:rsid w:val="004118F4"/>
    <w:rsid w:val="004155CF"/>
    <w:rsid w:val="00416977"/>
    <w:rsid w:val="00424028"/>
    <w:rsid w:val="004243E6"/>
    <w:rsid w:val="00425555"/>
    <w:rsid w:val="0043444C"/>
    <w:rsid w:val="004368A3"/>
    <w:rsid w:val="00437A1A"/>
    <w:rsid w:val="00442C4A"/>
    <w:rsid w:val="00446074"/>
    <w:rsid w:val="004463E8"/>
    <w:rsid w:val="00450D17"/>
    <w:rsid w:val="00456C5D"/>
    <w:rsid w:val="00460C77"/>
    <w:rsid w:val="004669B6"/>
    <w:rsid w:val="00470E7F"/>
    <w:rsid w:val="004774C5"/>
    <w:rsid w:val="00487086"/>
    <w:rsid w:val="00487476"/>
    <w:rsid w:val="00493226"/>
    <w:rsid w:val="004961CD"/>
    <w:rsid w:val="00497840"/>
    <w:rsid w:val="004A2807"/>
    <w:rsid w:val="004B1C37"/>
    <w:rsid w:val="004C1586"/>
    <w:rsid w:val="004C306F"/>
    <w:rsid w:val="004C41B3"/>
    <w:rsid w:val="004C4257"/>
    <w:rsid w:val="004D7C86"/>
    <w:rsid w:val="004F7341"/>
    <w:rsid w:val="005001AD"/>
    <w:rsid w:val="0050288E"/>
    <w:rsid w:val="00514566"/>
    <w:rsid w:val="005326E0"/>
    <w:rsid w:val="00534129"/>
    <w:rsid w:val="005346B6"/>
    <w:rsid w:val="0053489A"/>
    <w:rsid w:val="00534995"/>
    <w:rsid w:val="0053556F"/>
    <w:rsid w:val="0054219C"/>
    <w:rsid w:val="005421F6"/>
    <w:rsid w:val="00544305"/>
    <w:rsid w:val="00545D6D"/>
    <w:rsid w:val="0054603A"/>
    <w:rsid w:val="005522B3"/>
    <w:rsid w:val="0055247E"/>
    <w:rsid w:val="0056155A"/>
    <w:rsid w:val="00565074"/>
    <w:rsid w:val="005670EC"/>
    <w:rsid w:val="00567B8B"/>
    <w:rsid w:val="005711E4"/>
    <w:rsid w:val="00573B37"/>
    <w:rsid w:val="005751B6"/>
    <w:rsid w:val="005821ED"/>
    <w:rsid w:val="00582F1B"/>
    <w:rsid w:val="005978BA"/>
    <w:rsid w:val="005A1E0E"/>
    <w:rsid w:val="005B0FF4"/>
    <w:rsid w:val="005B1BF2"/>
    <w:rsid w:val="005B2C4E"/>
    <w:rsid w:val="005C1A5C"/>
    <w:rsid w:val="005C1C59"/>
    <w:rsid w:val="005C2EC7"/>
    <w:rsid w:val="005C2ECF"/>
    <w:rsid w:val="005D7961"/>
    <w:rsid w:val="005E12A2"/>
    <w:rsid w:val="005E2E64"/>
    <w:rsid w:val="005E667F"/>
    <w:rsid w:val="005F008A"/>
    <w:rsid w:val="005F3CA9"/>
    <w:rsid w:val="006005BF"/>
    <w:rsid w:val="00600981"/>
    <w:rsid w:val="006015B5"/>
    <w:rsid w:val="006023E9"/>
    <w:rsid w:val="00613B4E"/>
    <w:rsid w:val="006260DB"/>
    <w:rsid w:val="00630EAC"/>
    <w:rsid w:val="00631CC1"/>
    <w:rsid w:val="006400F6"/>
    <w:rsid w:val="00641212"/>
    <w:rsid w:val="00641FA1"/>
    <w:rsid w:val="00650E47"/>
    <w:rsid w:val="0065128A"/>
    <w:rsid w:val="00655603"/>
    <w:rsid w:val="006567E4"/>
    <w:rsid w:val="00667104"/>
    <w:rsid w:val="00673B14"/>
    <w:rsid w:val="00673E27"/>
    <w:rsid w:val="00685375"/>
    <w:rsid w:val="006873FD"/>
    <w:rsid w:val="0069375A"/>
    <w:rsid w:val="00696704"/>
    <w:rsid w:val="00697647"/>
    <w:rsid w:val="006A1C25"/>
    <w:rsid w:val="006A2038"/>
    <w:rsid w:val="006A41D4"/>
    <w:rsid w:val="006B3DDB"/>
    <w:rsid w:val="006B49A2"/>
    <w:rsid w:val="006B62F9"/>
    <w:rsid w:val="006B7DD5"/>
    <w:rsid w:val="006C05ED"/>
    <w:rsid w:val="006C27BC"/>
    <w:rsid w:val="006C463C"/>
    <w:rsid w:val="006C4847"/>
    <w:rsid w:val="006C60B9"/>
    <w:rsid w:val="006D4893"/>
    <w:rsid w:val="006D7CA5"/>
    <w:rsid w:val="006E3122"/>
    <w:rsid w:val="006E4EC6"/>
    <w:rsid w:val="006E4FF3"/>
    <w:rsid w:val="006E7949"/>
    <w:rsid w:val="006F2A86"/>
    <w:rsid w:val="00702E74"/>
    <w:rsid w:val="00707EA4"/>
    <w:rsid w:val="00711BF9"/>
    <w:rsid w:val="007260C9"/>
    <w:rsid w:val="00733F80"/>
    <w:rsid w:val="007341F9"/>
    <w:rsid w:val="00754522"/>
    <w:rsid w:val="007575BD"/>
    <w:rsid w:val="00757939"/>
    <w:rsid w:val="00765DA1"/>
    <w:rsid w:val="007727BD"/>
    <w:rsid w:val="00773F03"/>
    <w:rsid w:val="00785D4A"/>
    <w:rsid w:val="007920E8"/>
    <w:rsid w:val="00794A43"/>
    <w:rsid w:val="00796571"/>
    <w:rsid w:val="007A2F31"/>
    <w:rsid w:val="007A7157"/>
    <w:rsid w:val="007B17F7"/>
    <w:rsid w:val="007B42CC"/>
    <w:rsid w:val="007B4610"/>
    <w:rsid w:val="007C7417"/>
    <w:rsid w:val="007D1405"/>
    <w:rsid w:val="007D16A2"/>
    <w:rsid w:val="007D7E82"/>
    <w:rsid w:val="007E1BED"/>
    <w:rsid w:val="007F4513"/>
    <w:rsid w:val="007F4940"/>
    <w:rsid w:val="007F4A91"/>
    <w:rsid w:val="007F4EC2"/>
    <w:rsid w:val="00800CCB"/>
    <w:rsid w:val="00801BBD"/>
    <w:rsid w:val="00813813"/>
    <w:rsid w:val="00820B22"/>
    <w:rsid w:val="00830953"/>
    <w:rsid w:val="008358DE"/>
    <w:rsid w:val="008370CD"/>
    <w:rsid w:val="00841B4E"/>
    <w:rsid w:val="00841F90"/>
    <w:rsid w:val="008538A0"/>
    <w:rsid w:val="008600CE"/>
    <w:rsid w:val="0086282C"/>
    <w:rsid w:val="00864C2D"/>
    <w:rsid w:val="008653F2"/>
    <w:rsid w:val="0089044C"/>
    <w:rsid w:val="00895C2D"/>
    <w:rsid w:val="00896F13"/>
    <w:rsid w:val="008A413C"/>
    <w:rsid w:val="008A606C"/>
    <w:rsid w:val="008B70BA"/>
    <w:rsid w:val="008B7348"/>
    <w:rsid w:val="008B7C41"/>
    <w:rsid w:val="008C0AD8"/>
    <w:rsid w:val="008C4E6E"/>
    <w:rsid w:val="008C5DF8"/>
    <w:rsid w:val="008D5C7D"/>
    <w:rsid w:val="008E189E"/>
    <w:rsid w:val="008F213E"/>
    <w:rsid w:val="008F36D2"/>
    <w:rsid w:val="008F6D61"/>
    <w:rsid w:val="009013D3"/>
    <w:rsid w:val="00901C4D"/>
    <w:rsid w:val="00914CB4"/>
    <w:rsid w:val="00921514"/>
    <w:rsid w:val="00927B0A"/>
    <w:rsid w:val="00931E4F"/>
    <w:rsid w:val="0093755F"/>
    <w:rsid w:val="00943976"/>
    <w:rsid w:val="00943E26"/>
    <w:rsid w:val="00950D4D"/>
    <w:rsid w:val="00951A03"/>
    <w:rsid w:val="00954185"/>
    <w:rsid w:val="009562FA"/>
    <w:rsid w:val="00967C7F"/>
    <w:rsid w:val="009720A2"/>
    <w:rsid w:val="00972666"/>
    <w:rsid w:val="009736B1"/>
    <w:rsid w:val="00973BCC"/>
    <w:rsid w:val="00982522"/>
    <w:rsid w:val="0099415D"/>
    <w:rsid w:val="00995C96"/>
    <w:rsid w:val="009A17C4"/>
    <w:rsid w:val="009A5A43"/>
    <w:rsid w:val="009A5DE9"/>
    <w:rsid w:val="009B0A6B"/>
    <w:rsid w:val="009B0AEB"/>
    <w:rsid w:val="009B61C1"/>
    <w:rsid w:val="009B690E"/>
    <w:rsid w:val="009C6DE8"/>
    <w:rsid w:val="009D005B"/>
    <w:rsid w:val="009D47F3"/>
    <w:rsid w:val="009D726C"/>
    <w:rsid w:val="009E0B06"/>
    <w:rsid w:val="009F2ED2"/>
    <w:rsid w:val="00A0100A"/>
    <w:rsid w:val="00A05221"/>
    <w:rsid w:val="00A14C59"/>
    <w:rsid w:val="00A177BB"/>
    <w:rsid w:val="00A208FA"/>
    <w:rsid w:val="00A22C18"/>
    <w:rsid w:val="00A27041"/>
    <w:rsid w:val="00A339C6"/>
    <w:rsid w:val="00A35EBA"/>
    <w:rsid w:val="00A36AD1"/>
    <w:rsid w:val="00A46CF0"/>
    <w:rsid w:val="00A5190A"/>
    <w:rsid w:val="00A54B54"/>
    <w:rsid w:val="00A66659"/>
    <w:rsid w:val="00A70B7A"/>
    <w:rsid w:val="00A73ECD"/>
    <w:rsid w:val="00A7673B"/>
    <w:rsid w:val="00A76D11"/>
    <w:rsid w:val="00A770B6"/>
    <w:rsid w:val="00A931DA"/>
    <w:rsid w:val="00A94D3B"/>
    <w:rsid w:val="00AA004A"/>
    <w:rsid w:val="00AA666A"/>
    <w:rsid w:val="00AC4F04"/>
    <w:rsid w:val="00AE7C8F"/>
    <w:rsid w:val="00AF0B78"/>
    <w:rsid w:val="00AF1AF0"/>
    <w:rsid w:val="00AF2503"/>
    <w:rsid w:val="00AF79C3"/>
    <w:rsid w:val="00AF7D8A"/>
    <w:rsid w:val="00B034A7"/>
    <w:rsid w:val="00B04BA7"/>
    <w:rsid w:val="00B06485"/>
    <w:rsid w:val="00B23168"/>
    <w:rsid w:val="00B30070"/>
    <w:rsid w:val="00B40DF3"/>
    <w:rsid w:val="00B40FB2"/>
    <w:rsid w:val="00B534A3"/>
    <w:rsid w:val="00B55EEC"/>
    <w:rsid w:val="00B56C56"/>
    <w:rsid w:val="00B60DB8"/>
    <w:rsid w:val="00B76DA7"/>
    <w:rsid w:val="00B77DD6"/>
    <w:rsid w:val="00B836FD"/>
    <w:rsid w:val="00B87B27"/>
    <w:rsid w:val="00B9369D"/>
    <w:rsid w:val="00B94CB1"/>
    <w:rsid w:val="00BA06FE"/>
    <w:rsid w:val="00BA353E"/>
    <w:rsid w:val="00BA46E6"/>
    <w:rsid w:val="00BB279C"/>
    <w:rsid w:val="00BB5E19"/>
    <w:rsid w:val="00BB6075"/>
    <w:rsid w:val="00BC4738"/>
    <w:rsid w:val="00BE76A1"/>
    <w:rsid w:val="00BE77E2"/>
    <w:rsid w:val="00BF0D3D"/>
    <w:rsid w:val="00BF5C04"/>
    <w:rsid w:val="00C02F17"/>
    <w:rsid w:val="00C03B2F"/>
    <w:rsid w:val="00C07511"/>
    <w:rsid w:val="00C10A1F"/>
    <w:rsid w:val="00C16119"/>
    <w:rsid w:val="00C205A8"/>
    <w:rsid w:val="00C24092"/>
    <w:rsid w:val="00C34BCE"/>
    <w:rsid w:val="00C360BB"/>
    <w:rsid w:val="00C50259"/>
    <w:rsid w:val="00C50F37"/>
    <w:rsid w:val="00C527D5"/>
    <w:rsid w:val="00C57C9F"/>
    <w:rsid w:val="00C6055E"/>
    <w:rsid w:val="00C64D0F"/>
    <w:rsid w:val="00C65881"/>
    <w:rsid w:val="00C66862"/>
    <w:rsid w:val="00C71C2D"/>
    <w:rsid w:val="00C71FB6"/>
    <w:rsid w:val="00C76C2D"/>
    <w:rsid w:val="00C811E0"/>
    <w:rsid w:val="00C8310E"/>
    <w:rsid w:val="00C864CC"/>
    <w:rsid w:val="00C95333"/>
    <w:rsid w:val="00C9550B"/>
    <w:rsid w:val="00C96287"/>
    <w:rsid w:val="00CA207A"/>
    <w:rsid w:val="00CA42A3"/>
    <w:rsid w:val="00CA61E4"/>
    <w:rsid w:val="00CA7DC7"/>
    <w:rsid w:val="00CB00F6"/>
    <w:rsid w:val="00CB0A45"/>
    <w:rsid w:val="00CB3EA7"/>
    <w:rsid w:val="00CC0AC1"/>
    <w:rsid w:val="00CC4742"/>
    <w:rsid w:val="00CC7085"/>
    <w:rsid w:val="00CC7FA1"/>
    <w:rsid w:val="00CD5A31"/>
    <w:rsid w:val="00CE050B"/>
    <w:rsid w:val="00CE5AB9"/>
    <w:rsid w:val="00CE6BE3"/>
    <w:rsid w:val="00CE77E6"/>
    <w:rsid w:val="00CF43B5"/>
    <w:rsid w:val="00CF556D"/>
    <w:rsid w:val="00CF63B4"/>
    <w:rsid w:val="00CF680E"/>
    <w:rsid w:val="00D0012D"/>
    <w:rsid w:val="00D001A2"/>
    <w:rsid w:val="00D027AC"/>
    <w:rsid w:val="00D1047E"/>
    <w:rsid w:val="00D10A8C"/>
    <w:rsid w:val="00D10F31"/>
    <w:rsid w:val="00D17983"/>
    <w:rsid w:val="00D207A2"/>
    <w:rsid w:val="00D2686C"/>
    <w:rsid w:val="00D30DE8"/>
    <w:rsid w:val="00D35D4E"/>
    <w:rsid w:val="00D4122B"/>
    <w:rsid w:val="00D43ECF"/>
    <w:rsid w:val="00D5012D"/>
    <w:rsid w:val="00D50482"/>
    <w:rsid w:val="00D56CD9"/>
    <w:rsid w:val="00D63C56"/>
    <w:rsid w:val="00D640E8"/>
    <w:rsid w:val="00D65880"/>
    <w:rsid w:val="00D9194C"/>
    <w:rsid w:val="00D97409"/>
    <w:rsid w:val="00DA336F"/>
    <w:rsid w:val="00DA4F3F"/>
    <w:rsid w:val="00DB12C4"/>
    <w:rsid w:val="00DB1D03"/>
    <w:rsid w:val="00DC129E"/>
    <w:rsid w:val="00DC2182"/>
    <w:rsid w:val="00DD177E"/>
    <w:rsid w:val="00DE5B16"/>
    <w:rsid w:val="00DE62B3"/>
    <w:rsid w:val="00DF0287"/>
    <w:rsid w:val="00DF0C14"/>
    <w:rsid w:val="00DF5A8D"/>
    <w:rsid w:val="00DF7F1E"/>
    <w:rsid w:val="00E023E5"/>
    <w:rsid w:val="00E071B7"/>
    <w:rsid w:val="00E26674"/>
    <w:rsid w:val="00E27C39"/>
    <w:rsid w:val="00E33E9F"/>
    <w:rsid w:val="00E34100"/>
    <w:rsid w:val="00E4145A"/>
    <w:rsid w:val="00E46322"/>
    <w:rsid w:val="00E5130D"/>
    <w:rsid w:val="00E54568"/>
    <w:rsid w:val="00E64215"/>
    <w:rsid w:val="00E66F16"/>
    <w:rsid w:val="00E74248"/>
    <w:rsid w:val="00E84D0F"/>
    <w:rsid w:val="00E87FB3"/>
    <w:rsid w:val="00E90E43"/>
    <w:rsid w:val="00E91E7A"/>
    <w:rsid w:val="00E965EA"/>
    <w:rsid w:val="00E97A1E"/>
    <w:rsid w:val="00EA1408"/>
    <w:rsid w:val="00EA1409"/>
    <w:rsid w:val="00EA4022"/>
    <w:rsid w:val="00EA77CA"/>
    <w:rsid w:val="00EB355D"/>
    <w:rsid w:val="00EB63C9"/>
    <w:rsid w:val="00EC2A2E"/>
    <w:rsid w:val="00ED0532"/>
    <w:rsid w:val="00ED270C"/>
    <w:rsid w:val="00EE0324"/>
    <w:rsid w:val="00EE10BB"/>
    <w:rsid w:val="00EE6FA5"/>
    <w:rsid w:val="00EF24F9"/>
    <w:rsid w:val="00EF7702"/>
    <w:rsid w:val="00F125BF"/>
    <w:rsid w:val="00F16783"/>
    <w:rsid w:val="00F17B84"/>
    <w:rsid w:val="00F23AF1"/>
    <w:rsid w:val="00F24794"/>
    <w:rsid w:val="00F26572"/>
    <w:rsid w:val="00F314EE"/>
    <w:rsid w:val="00F3430E"/>
    <w:rsid w:val="00F40002"/>
    <w:rsid w:val="00F46948"/>
    <w:rsid w:val="00F566C1"/>
    <w:rsid w:val="00F608D0"/>
    <w:rsid w:val="00F64620"/>
    <w:rsid w:val="00F70CBE"/>
    <w:rsid w:val="00F729B6"/>
    <w:rsid w:val="00F72D02"/>
    <w:rsid w:val="00F74B79"/>
    <w:rsid w:val="00F810D9"/>
    <w:rsid w:val="00F81503"/>
    <w:rsid w:val="00F86BB9"/>
    <w:rsid w:val="00F86C5B"/>
    <w:rsid w:val="00F92978"/>
    <w:rsid w:val="00F9766E"/>
    <w:rsid w:val="00FA4B2A"/>
    <w:rsid w:val="00FA70FF"/>
    <w:rsid w:val="00FB3A49"/>
    <w:rsid w:val="00FB4859"/>
    <w:rsid w:val="00FC009D"/>
    <w:rsid w:val="00FC0572"/>
    <w:rsid w:val="00FD34C2"/>
    <w:rsid w:val="00FD3AE3"/>
    <w:rsid w:val="00FD7905"/>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27323E"/>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E6E"/>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uiPriority w:val="99"/>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uiPriority w:val="99"/>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ppArttitle">
    <w:name w:val="App_Art_title"/>
    <w:basedOn w:val="Arttitle"/>
    <w:qFormat/>
    <w:rsid w:val="00673B14"/>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rec/R-REC-SM.1535/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8" ma:contentTypeDescription="Create a new document." ma:contentTypeScope="" ma:versionID="a8536f7e22e6ffc414ee4675e19a5bcd">
  <xsd:schema xmlns:xsd="http://www.w3.org/2001/XMLSchema" xmlns:xs="http://www.w3.org/2001/XMLSchema" xmlns:p="http://schemas.microsoft.com/office/2006/metadata/properties" xmlns:ns3="71f32d46-6d44-42df-9bf9-b69fba183449" targetNamespace="http://schemas.microsoft.com/office/2006/metadata/properties" ma:root="true" ma:fieldsID="b3235f243caeb1d9da33d6243a486382" ns3:_="">
    <xsd:import namespace="71f32d46-6d44-42df-9bf9-b69fba1834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D53E0-72EF-4F90-9C3C-3159D831D8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10629F-07E5-4066-82A2-E6F72FEAFDAF}">
  <ds:schemaRefs>
    <ds:schemaRef ds:uri="http://schemas.microsoft.com/sharepoint/v3/contenttype/forms"/>
  </ds:schemaRefs>
</ds:datastoreItem>
</file>

<file path=customXml/itemProps3.xml><?xml version="1.0" encoding="utf-8"?>
<ds:datastoreItem xmlns:ds="http://schemas.openxmlformats.org/officeDocument/2006/customXml" ds:itemID="{5009BF15-B40D-4141-8793-A3F486C3E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4D3F4-093E-4B3C-8CF3-1BE1B97A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1923</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Sandra Wright</cp:lastModifiedBy>
  <cp:revision>2</cp:revision>
  <dcterms:created xsi:type="dcterms:W3CDTF">2020-05-15T21:29:00Z</dcterms:created>
  <dcterms:modified xsi:type="dcterms:W3CDTF">2020-05-15T21:29:00Z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