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7652D108"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D55B52">
              <w:rPr>
                <w:rFonts w:ascii="Arial" w:hAnsi="Arial"/>
              </w:rPr>
              <w:t>6</w:t>
            </w:r>
            <w:r w:rsidR="00EA1409">
              <w:rPr>
                <w:rFonts w:ascii="Arial" w:hAnsi="Arial"/>
              </w:rPr>
              <w:t>-</w:t>
            </w:r>
            <w:r w:rsidR="00CC2AD4">
              <w:rPr>
                <w:rFonts w:ascii="Arial" w:hAnsi="Arial"/>
              </w:rPr>
              <w:t>09</w:t>
            </w:r>
            <w:r w:rsidR="00C25E19">
              <w:rPr>
                <w:rFonts w:ascii="Arial" w:hAnsi="Arial"/>
              </w:rPr>
              <w:t>R1</w:t>
            </w:r>
          </w:p>
        </w:tc>
      </w:tr>
      <w:tr w:rsidR="000D6DA7" w14:paraId="1FFDA5D2" w14:textId="77777777" w:rsidTr="00767C25">
        <w:trPr>
          <w:jc w:val="center"/>
        </w:trPr>
        <w:tc>
          <w:tcPr>
            <w:tcW w:w="4370" w:type="dxa"/>
            <w:tcBorders>
              <w:left w:val="double" w:sz="6" w:space="0" w:color="auto"/>
            </w:tcBorders>
          </w:tcPr>
          <w:p w14:paraId="35F17CA2" w14:textId="5D0C6C1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5B/225 Annex 1 on AI 1.6</w:t>
            </w:r>
          </w:p>
        </w:tc>
        <w:tc>
          <w:tcPr>
            <w:tcW w:w="5008" w:type="dxa"/>
            <w:gridSpan w:val="2"/>
            <w:tcBorders>
              <w:right w:val="double" w:sz="6" w:space="0" w:color="auto"/>
            </w:tcBorders>
          </w:tcPr>
          <w:p w14:paraId="0C47225B" w14:textId="0C79FD46"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D55B52">
              <w:rPr>
                <w:rFonts w:ascii="Arial" w:hAnsi="Arial"/>
              </w:rPr>
              <w:t>February 0</w:t>
            </w:r>
            <w:r w:rsidR="00CC2AD4">
              <w:rPr>
                <w:rFonts w:ascii="Arial" w:hAnsi="Arial"/>
              </w:rPr>
              <w:t>8</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993F53B"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 xml:space="preserve">Nader </w:t>
            </w:r>
            <w:proofErr w:type="spellStart"/>
            <w:r>
              <w:rPr>
                <w:rFonts w:ascii="Arial" w:hAnsi="Arial"/>
                <w:bCs/>
                <w:iCs/>
              </w:rPr>
              <w:t>Damavandi</w:t>
            </w:r>
            <w:proofErr w:type="spellEnd"/>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00DFCE18" w14:textId="148203E0" w:rsidR="004E415B" w:rsidRPr="00F954FD" w:rsidRDefault="004E415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Phone: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Email: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Email: don@jansky-barmat.com</w:t>
            </w:r>
          </w:p>
          <w:p w14:paraId="729EFE07" w14:textId="2BF76F5B" w:rsidR="004E415B" w:rsidRPr="00F954FD" w:rsidRDefault="004E415B"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AEBFEFF"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1.6</w:t>
            </w:r>
            <w:r w:rsidR="007B151D" w:rsidRPr="007B151D">
              <w:rPr>
                <w:rFonts w:ascii="Arial" w:hAnsi="Arial"/>
                <w:bCs/>
              </w:rPr>
              <w:t xml:space="preserve"> to facilitate the introduction of sub-orbital vehicles</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412F55E"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5E7017">
              <w:rPr>
                <w:rFonts w:ascii="Arial" w:hAnsi="Arial"/>
                <w:bCs/>
              </w:rPr>
              <w:t>This contribution provides updates to the Working Document towards Draft CPM Text for WRC-23 Agenda Item 1.6</w:t>
            </w:r>
            <w:r w:rsidR="005E7017" w:rsidRPr="007B151D">
              <w:rPr>
                <w:rFonts w:ascii="Arial" w:hAnsi="Arial"/>
                <w:bCs/>
              </w:rPr>
              <w:t xml:space="preserve"> to facilitate the introduction of sub-orbital vehicles</w:t>
            </w:r>
            <w:r w:rsidR="005E7017" w:rsidRPr="00647CCB">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79A73E65" w:rsidR="009F2ED2" w:rsidRDefault="00FB34FE" w:rsidP="00C2563C">
            <w:pPr>
              <w:shd w:val="solid" w:color="FFFFFF" w:fill="FFFFFF"/>
              <w:spacing w:before="0" w:line="240" w:lineRule="atLeast"/>
            </w:pPr>
            <w:bookmarkStart w:id="1" w:name="ditulogo"/>
            <w:bookmarkEnd w:id="1"/>
            <w:r w:rsidRPr="00D71E1A">
              <w:rPr>
                <w:noProof/>
                <w:lang w:val="en-US"/>
              </w:rPr>
              <w:drawing>
                <wp:inline distT="0" distB="0" distL="0" distR="0" wp14:anchorId="20118F45" wp14:editId="5CB2172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0DBF7BCD"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5B/225 – Annex 1</w:t>
            </w:r>
          </w:p>
          <w:p w14:paraId="56C7CF62" w14:textId="0CDF78C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66F7AE99" w14:textId="7A594B03" w:rsidR="009F2ED2" w:rsidRPr="00801BBD" w:rsidRDefault="007B151D" w:rsidP="00C2563C">
            <w:pPr>
              <w:shd w:val="solid" w:color="FFFFFF" w:fill="FFFFFF"/>
              <w:spacing w:before="0" w:line="240" w:lineRule="atLeast"/>
              <w:rPr>
                <w:rFonts w:ascii="Verdana" w:hAnsi="Verdana"/>
                <w:sz w:val="20"/>
                <w:lang w:eastAsia="zh-CN"/>
              </w:rPr>
            </w:pPr>
            <w:r>
              <w:rPr>
                <w:rFonts w:ascii="Verdana" w:hAnsi="Verdana"/>
                <w:b/>
                <w:iCs/>
                <w:sz w:val="20"/>
                <w:lang w:eastAsia="zh-CN"/>
              </w:rPr>
              <w:t>10</w:t>
            </w:r>
            <w:r w:rsidR="00801BBD">
              <w:rPr>
                <w:rFonts w:ascii="Verdana" w:hAnsi="Verdana"/>
                <w:b/>
                <w:iCs/>
                <w:sz w:val="20"/>
                <w:lang w:eastAsia="zh-CN"/>
              </w:rPr>
              <w:t xml:space="preserve"> </w:t>
            </w:r>
            <w:r>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4C6405C7" w14:textId="77777777" w:rsidTr="00C2563C">
        <w:trPr>
          <w:cantSplit/>
        </w:trPr>
        <w:tc>
          <w:tcPr>
            <w:tcW w:w="9889" w:type="dxa"/>
            <w:gridSpan w:val="2"/>
          </w:tcPr>
          <w:p w14:paraId="0F46370F" w14:textId="1514283D" w:rsidR="009F2ED2" w:rsidRDefault="00EA1409" w:rsidP="00C2563C">
            <w:pPr>
              <w:pStyle w:val="Title1"/>
              <w:rPr>
                <w:lang w:val="en-US" w:eastAsia="zh-CN"/>
              </w:rPr>
            </w:pPr>
            <w:bookmarkStart w:id="7" w:name="drec" w:colFirst="0" w:colLast="0"/>
            <w:bookmarkEnd w:id="6"/>
            <w:r>
              <w:rPr>
                <w:lang w:val="en-US" w:eastAsia="zh-CN"/>
              </w:rPr>
              <w:t>w</w:t>
            </w:r>
            <w:r w:rsidR="007B151D">
              <w:rPr>
                <w:lang w:val="en-US" w:eastAsia="zh-CN"/>
              </w:rPr>
              <w:t>orking document towards draft cpm text for WRC-23 agenda item 1.6</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8" w:name="dtitle1" w:colFirst="0" w:colLast="0"/>
            <w:bookmarkEnd w:id="7"/>
          </w:p>
        </w:tc>
      </w:tr>
    </w:tbl>
    <w:p w14:paraId="40E9AD9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4020931E" w14:textId="1E041C68" w:rsidR="007B151D" w:rsidRPr="00A74C6B" w:rsidRDefault="007B151D" w:rsidP="009F2ED2">
      <w:pPr>
        <w:rPr>
          <w:bCs/>
          <w:lang w:eastAsia="zh-CN"/>
        </w:rPr>
      </w:pPr>
      <w:r w:rsidRPr="007B151D">
        <w:rPr>
          <w:lang w:val="en-US" w:eastAsia="zh-CN"/>
        </w:rPr>
        <w:t xml:space="preserve">Resolution </w:t>
      </w:r>
      <w:r w:rsidRPr="00A74C6B">
        <w:rPr>
          <w:b/>
          <w:bCs/>
          <w:lang w:val="en-US" w:eastAsia="zh-CN"/>
        </w:rPr>
        <w:t>772 (WRC-19)</w:t>
      </w:r>
      <w:r w:rsidRPr="007B151D">
        <w:rPr>
          <w:lang w:val="en-US" w:eastAsia="zh-CN"/>
        </w:rPr>
        <w:t xml:space="preserve">, in preparation for Agenda Item 1.6 (WRC-23), invites the ITU-R to study the spectrum needs for stations on board sub-orbital vehicles, any appropriate modification to the Radio Regulations, excluding any new allocations or changes to the existing allocations in </w:t>
      </w:r>
      <w:r w:rsidRPr="00A74C6B">
        <w:rPr>
          <w:b/>
          <w:bCs/>
          <w:lang w:val="en-US" w:eastAsia="zh-CN"/>
        </w:rPr>
        <w:t>Article 5</w:t>
      </w:r>
      <w:r w:rsidRPr="007B151D">
        <w:rPr>
          <w:lang w:val="en-US" w:eastAsia="zh-CN"/>
        </w:rPr>
        <w:t xml:space="preserve">, and to identify whether there is a need for access to additional spectrum that should be addressed after WRC-23 by a future competent conference. </w:t>
      </w:r>
      <w:r w:rsidR="005E7017" w:rsidRPr="005E7017">
        <w:rPr>
          <w:lang w:val="en-US" w:eastAsia="zh-CN"/>
        </w:rPr>
        <w:t>This contribution provides updates to the Working Document towards Draft CPM Text for WRC-23 Agenda Item 1.6 to facilitate the introduction of sub-orbital vehicles.</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0A648D59" w14:textId="5B04DC10" w:rsidR="006400F6" w:rsidRDefault="00FB34FE" w:rsidP="006400F6">
      <w:pPr>
        <w:pStyle w:val="Title2"/>
        <w:rPr>
          <w:lang w:val="en-US"/>
        </w:rPr>
      </w:pPr>
      <w:r>
        <w:t xml:space="preserve">Working document towards </w:t>
      </w:r>
      <w:r>
        <w:br/>
      </w:r>
      <w:r w:rsidRPr="008D6C29">
        <w:t>Draft CPM Text for WRC-23 agenda item 1.6</w:t>
      </w:r>
    </w:p>
    <w:p w14:paraId="4E8F54F1" w14:textId="77777777" w:rsidR="009F037B" w:rsidRPr="009F037B" w:rsidRDefault="009F037B" w:rsidP="009F037B">
      <w:pPr>
        <w:pStyle w:val="Title3"/>
        <w:rPr>
          <w:lang w:val="en-US"/>
        </w:rPr>
      </w:pPr>
    </w:p>
    <w:p w14:paraId="6AA3EDF0" w14:textId="77777777" w:rsidR="00717FFD" w:rsidRDefault="00717FFD" w:rsidP="006400F6">
      <w:pPr>
        <w:rPr>
          <w:b/>
          <w:lang w:val="en-US"/>
        </w:rPr>
      </w:pPr>
    </w:p>
    <w:p w14:paraId="4039EA13" w14:textId="77777777" w:rsidR="00FB34FE" w:rsidRPr="00DD06DC" w:rsidRDefault="00FB34FE" w:rsidP="00FB34FE">
      <w:pPr>
        <w:pStyle w:val="ChapNo"/>
      </w:pPr>
      <w:r w:rsidRPr="00DD06DC">
        <w:t xml:space="preserve">CHAPTER </w:t>
      </w:r>
      <w:r>
        <w:t>2</w:t>
      </w:r>
    </w:p>
    <w:p w14:paraId="08D5BF4F" w14:textId="77777777" w:rsidR="00FB34FE" w:rsidRPr="00DD06DC" w:rsidRDefault="00FB34FE" w:rsidP="00FB34FE">
      <w:pPr>
        <w:pStyle w:val="Chaptitle"/>
      </w:pPr>
      <w:r>
        <w:t>Aeronautical and maritime issues</w:t>
      </w:r>
    </w:p>
    <w:p w14:paraId="0B18FC77" w14:textId="77777777" w:rsidR="00FB34FE" w:rsidRPr="00DD06DC" w:rsidRDefault="00FB34FE" w:rsidP="00FB34FE">
      <w:pPr>
        <w:spacing w:before="0"/>
        <w:jc w:val="center"/>
      </w:pPr>
      <w:r w:rsidRPr="00DD06DC">
        <w:t>(Agenda items</w:t>
      </w:r>
      <w:r>
        <w:t xml:space="preserve"> 1.6, 1.7, 1.8, 1.9, 1.10, 1.11</w:t>
      </w:r>
      <w:r w:rsidRPr="00DD06DC">
        <w:t>)</w:t>
      </w:r>
    </w:p>
    <w:p w14:paraId="589A0EA3" w14:textId="77777777" w:rsidR="00FB34FE" w:rsidRPr="00DD06DC" w:rsidRDefault="00FB34FE" w:rsidP="00FB34FE">
      <w:pPr>
        <w:pStyle w:val="Agendaitem"/>
        <w:rPr>
          <w:lang w:val="en-GB"/>
        </w:rPr>
      </w:pPr>
      <w:r w:rsidRPr="00DD06DC">
        <w:rPr>
          <w:lang w:val="en-GB"/>
        </w:rPr>
        <w:t>Agenda item 1</w:t>
      </w:r>
      <w:r>
        <w:rPr>
          <w:lang w:val="en-GB"/>
        </w:rPr>
        <w:t>.6</w:t>
      </w:r>
      <w:r w:rsidRPr="00DD06DC">
        <w:rPr>
          <w:lang w:val="en-GB"/>
        </w:rPr>
        <w:t xml:space="preserve"> of Chapter </w:t>
      </w:r>
      <w:r>
        <w:rPr>
          <w:lang w:val="en-GB"/>
        </w:rPr>
        <w:t>2</w:t>
      </w:r>
    </w:p>
    <w:p w14:paraId="29305FE7" w14:textId="77777777" w:rsidR="00FB34FE" w:rsidRPr="005E3D05" w:rsidRDefault="00FB34FE" w:rsidP="00FB34FE">
      <w:pPr>
        <w:spacing w:before="0"/>
        <w:jc w:val="center"/>
      </w:pPr>
      <w:r w:rsidRPr="005E3D05">
        <w:rPr>
          <w:b/>
          <w:bCs/>
        </w:rPr>
        <w:t>(WP 5B</w:t>
      </w:r>
      <w:r w:rsidRPr="005E3D05">
        <w:rPr>
          <w:rStyle w:val="FootnoteReference"/>
          <w:b/>
          <w:bCs/>
        </w:rPr>
        <w:footnoteReference w:customMarkFollows="1" w:id="1"/>
        <w:t>*</w:t>
      </w:r>
      <w:r w:rsidRPr="005E3D05">
        <w:rPr>
          <w:b/>
          <w:bCs/>
        </w:rPr>
        <w:t xml:space="preserve"> /</w:t>
      </w:r>
      <w:r w:rsidRPr="005E3D05">
        <w:t xml:space="preserve"> </w:t>
      </w:r>
      <w:r w:rsidRPr="005E3D05">
        <w:rPr>
          <w:b/>
          <w:bCs/>
        </w:rPr>
        <w:t>WP 3M, WP 4A, WP 4C, WP 7B</w:t>
      </w:r>
      <w:r w:rsidRPr="005E3D05">
        <w:rPr>
          <w:b/>
        </w:rPr>
        <w:t>, WP 7D</w:t>
      </w:r>
      <w:r w:rsidRPr="005E3D05">
        <w:rPr>
          <w:b/>
          <w:bCs/>
        </w:rPr>
        <w:t>)</w:t>
      </w:r>
    </w:p>
    <w:p w14:paraId="3FDBEED8" w14:textId="77777777" w:rsidR="00FB34FE" w:rsidRPr="00DD06DC" w:rsidRDefault="00FB34FE" w:rsidP="00FB34FE">
      <w:pPr>
        <w:pStyle w:val="Normalaftertitle"/>
        <w:rPr>
          <w:i/>
          <w:iCs/>
        </w:rPr>
      </w:pPr>
      <w:r w:rsidRPr="005E3D05">
        <w:rPr>
          <w:i/>
          <w:iCs/>
        </w:rPr>
        <w:t>1.6</w:t>
      </w:r>
      <w:r w:rsidRPr="005E3D05">
        <w:rPr>
          <w:i/>
          <w:iCs/>
        </w:rPr>
        <w:tab/>
        <w:t xml:space="preserve">to consider, in accordance with Resolution </w:t>
      </w:r>
      <w:r w:rsidRPr="005E3D05">
        <w:rPr>
          <w:b/>
          <w:bCs/>
          <w:i/>
          <w:iCs/>
        </w:rPr>
        <w:t>772 (WRC 19)</w:t>
      </w:r>
      <w:r w:rsidRPr="005E3D05">
        <w:rPr>
          <w:i/>
          <w:iCs/>
        </w:rPr>
        <w:t>, regulatory provisions</w:t>
      </w:r>
      <w:r w:rsidRPr="00605E86">
        <w:rPr>
          <w:i/>
          <w:iCs/>
        </w:rPr>
        <w:t xml:space="preserve"> to facilitate radiocommunications for sub-orbital </w:t>
      </w:r>
      <w:proofErr w:type="gramStart"/>
      <w:r w:rsidRPr="00605E86">
        <w:rPr>
          <w:i/>
          <w:iCs/>
        </w:rPr>
        <w:t>vehicles</w:t>
      </w:r>
      <w:r w:rsidRPr="00E163EE">
        <w:rPr>
          <w:bCs/>
          <w:i/>
          <w:iCs/>
          <w:lang w:eastAsia="zh-CN"/>
        </w:rPr>
        <w:t>;</w:t>
      </w:r>
      <w:proofErr w:type="gramEnd"/>
    </w:p>
    <w:p w14:paraId="7366AAB5" w14:textId="77777777" w:rsidR="00FB34FE" w:rsidRDefault="00FB34FE" w:rsidP="00FB34FE">
      <w:pPr>
        <w:pStyle w:val="Tabletext"/>
      </w:pPr>
    </w:p>
    <w:p w14:paraId="44AFE494" w14:textId="77777777" w:rsidR="00FB34FE" w:rsidRPr="000F15B8" w:rsidRDefault="00FB34FE" w:rsidP="00FB34FE">
      <w:pPr>
        <w:pStyle w:val="Tabletext"/>
        <w:rPr>
          <w:i/>
          <w:iCs/>
          <w:sz w:val="24"/>
          <w:szCs w:val="24"/>
        </w:rPr>
      </w:pPr>
      <w:r w:rsidRPr="00605E86">
        <w:rPr>
          <w:sz w:val="24"/>
          <w:szCs w:val="24"/>
        </w:rPr>
        <w:t xml:space="preserve">Resolution </w:t>
      </w:r>
      <w:r w:rsidRPr="00605E86">
        <w:rPr>
          <w:b/>
          <w:bCs/>
          <w:sz w:val="24"/>
          <w:szCs w:val="24"/>
        </w:rPr>
        <w:t>772 (WRC 19)</w:t>
      </w:r>
      <w:r>
        <w:rPr>
          <w:sz w:val="24"/>
          <w:szCs w:val="24"/>
        </w:rPr>
        <w:t xml:space="preserve"> - </w:t>
      </w:r>
      <w:r w:rsidRPr="00605E86">
        <w:rPr>
          <w:sz w:val="24"/>
          <w:szCs w:val="24"/>
        </w:rPr>
        <w:t xml:space="preserve">Consideration of regulatory provisions to facilitate the introduction of sub-orbital </w:t>
      </w:r>
      <w:proofErr w:type="gramStart"/>
      <w:r w:rsidRPr="00605E86">
        <w:rPr>
          <w:sz w:val="24"/>
          <w:szCs w:val="24"/>
        </w:rPr>
        <w:t>vehicles</w:t>
      </w:r>
      <w:proofErr w:type="gramEnd"/>
      <w:r w:rsidRPr="00605E86">
        <w:rPr>
          <w:sz w:val="24"/>
          <w:szCs w:val="24"/>
        </w:rPr>
        <w:t xml:space="preserve"> </w:t>
      </w:r>
    </w:p>
    <w:p w14:paraId="2AE0E14D" w14:textId="77777777" w:rsidR="00FB34FE" w:rsidRPr="00DD06DC" w:rsidRDefault="00FB34FE" w:rsidP="00FB34FE">
      <w:pPr>
        <w:pStyle w:val="Heading1"/>
      </w:pPr>
      <w:r>
        <w:t>2</w:t>
      </w:r>
      <w:r w:rsidRPr="00DD06DC">
        <w:t>/1.</w:t>
      </w:r>
      <w:r>
        <w:t>6</w:t>
      </w:r>
      <w:r w:rsidRPr="00DD06DC">
        <w:t>/1</w:t>
      </w:r>
      <w:r w:rsidRPr="00DD06DC">
        <w:tab/>
        <w:t>Executive summary</w:t>
      </w:r>
    </w:p>
    <w:p w14:paraId="10301128" w14:textId="77777777" w:rsidR="00FB34FE" w:rsidRPr="005E3D05" w:rsidRDefault="00FB34FE" w:rsidP="00FB34FE">
      <w:pPr>
        <w:rPr>
          <w:i/>
          <w:iCs/>
          <w:szCs w:val="24"/>
        </w:rPr>
      </w:pPr>
      <w:r w:rsidRPr="005E3D05">
        <w:rPr>
          <w:i/>
          <w:iCs/>
          <w:szCs w:val="24"/>
        </w:rPr>
        <w:t xml:space="preserve">[Text of the executive summary, not more than half a page of text to </w:t>
      </w:r>
      <w:proofErr w:type="gramStart"/>
      <w:r w:rsidRPr="005E3D05">
        <w:rPr>
          <w:i/>
          <w:iCs/>
          <w:szCs w:val="24"/>
        </w:rPr>
        <w:t>describe briefly</w:t>
      </w:r>
      <w:proofErr w:type="gramEnd"/>
      <w:r w:rsidRPr="005E3D05">
        <w:rPr>
          <w:i/>
          <w:iCs/>
          <w:szCs w:val="24"/>
        </w:rPr>
        <w:t xml:space="preserve"> the purpose of the agenda item, summarize the results of the studies carried out and, most importantly, provide a brief description of the method(s) identified that may satisfy the agenda item</w:t>
      </w:r>
      <w:r w:rsidRPr="005E3D05">
        <w:rPr>
          <w:i/>
          <w:iCs/>
        </w:rPr>
        <w:t xml:space="preserve">. See also </w:t>
      </w:r>
      <w:r w:rsidRPr="005E3D05">
        <w:rPr>
          <w:i/>
          <w:iCs/>
          <w:lang w:val="en-US"/>
        </w:rPr>
        <w:t>§A</w:t>
      </w:r>
      <w:r w:rsidRPr="005E3D05">
        <w:rPr>
          <w:i/>
          <w:iCs/>
        </w:rPr>
        <w:t xml:space="preserve">2.1 of Annex 2 to </w:t>
      </w:r>
      <w:hyperlink r:id="rId13" w:history="1">
        <w:r w:rsidRPr="005E3D05">
          <w:rPr>
            <w:rStyle w:val="Hyperlink"/>
            <w:i/>
            <w:iCs/>
          </w:rPr>
          <w:t>Resolution ITU-R 2-8</w:t>
        </w:r>
      </w:hyperlink>
      <w:r w:rsidRPr="005E3D05">
        <w:rPr>
          <w:i/>
          <w:iCs/>
          <w:szCs w:val="24"/>
        </w:rPr>
        <w:t>]</w:t>
      </w:r>
    </w:p>
    <w:p w14:paraId="1F0ED844" w14:textId="77777777" w:rsidR="00FB34FE" w:rsidRPr="005E3D05" w:rsidRDefault="00FB34FE" w:rsidP="00FB34FE">
      <w:pPr>
        <w:pStyle w:val="Heading1"/>
      </w:pPr>
      <w:r w:rsidRPr="005E3D05">
        <w:t>2/1.6/2</w:t>
      </w:r>
      <w:r w:rsidRPr="005E3D05">
        <w:tab/>
      </w:r>
      <w:r w:rsidRPr="005D3775">
        <w:t>Background</w:t>
      </w:r>
    </w:p>
    <w:p w14:paraId="178B6D0A" w14:textId="77777777" w:rsidR="00FB34FE" w:rsidRPr="00DD06DC" w:rsidRDefault="00FB34FE" w:rsidP="00FB34FE">
      <w:pPr>
        <w:rPr>
          <w:i/>
          <w:iCs/>
          <w:szCs w:val="24"/>
        </w:rPr>
      </w:pPr>
      <w:r w:rsidRPr="005E3D05">
        <w:rPr>
          <w:i/>
          <w:iCs/>
          <w:szCs w:val="24"/>
        </w:rPr>
        <w:t xml:space="preserve">[Text of the background, not more than half a page of text to provide general information in a concise manner, </w:t>
      </w:r>
      <w:proofErr w:type="gramStart"/>
      <w:r w:rsidRPr="005E3D05">
        <w:rPr>
          <w:i/>
          <w:iCs/>
          <w:szCs w:val="24"/>
        </w:rPr>
        <w:t>in order to</w:t>
      </w:r>
      <w:proofErr w:type="gramEnd"/>
      <w:r w:rsidRPr="005E3D05">
        <w:rPr>
          <w:i/>
          <w:iCs/>
          <w:szCs w:val="24"/>
        </w:rPr>
        <w:t xml:space="preserve"> describe the rationale of the agenda items (or issue(s))</w:t>
      </w:r>
      <w:r w:rsidRPr="005E3D05">
        <w:rPr>
          <w:i/>
          <w:iCs/>
        </w:rPr>
        <w:t xml:space="preserve">. See also </w:t>
      </w:r>
      <w:r w:rsidRPr="005E3D05">
        <w:rPr>
          <w:i/>
          <w:iCs/>
          <w:lang w:val="en-US"/>
        </w:rPr>
        <w:t>§A</w:t>
      </w:r>
      <w:r w:rsidRPr="005E3D05">
        <w:rPr>
          <w:i/>
          <w:iCs/>
        </w:rPr>
        <w:t xml:space="preserve">2.2 of Annex 2 to </w:t>
      </w:r>
      <w:hyperlink r:id="rId14" w:history="1">
        <w:r w:rsidRPr="005E3D05">
          <w:rPr>
            <w:rStyle w:val="Hyperlink"/>
            <w:i/>
            <w:iCs/>
          </w:rPr>
          <w:t>Resolution ITU-R 2-8</w:t>
        </w:r>
      </w:hyperlink>
      <w:r w:rsidRPr="005E3D05">
        <w:rPr>
          <w:i/>
          <w:iCs/>
          <w:szCs w:val="24"/>
        </w:rPr>
        <w:t>]</w:t>
      </w:r>
    </w:p>
    <w:p w14:paraId="5AE2E548" w14:textId="77777777" w:rsidR="00FB34FE" w:rsidRPr="00DD06DC" w:rsidRDefault="00FB34FE" w:rsidP="00FB34FE">
      <w:pPr>
        <w:pStyle w:val="Heading1"/>
      </w:pPr>
      <w:r>
        <w:t>2</w:t>
      </w:r>
      <w:r w:rsidRPr="00DD06DC">
        <w:t>/1.</w:t>
      </w:r>
      <w:r>
        <w:t>6</w:t>
      </w:r>
      <w:r w:rsidRPr="00DD06DC">
        <w:t>/3</w:t>
      </w:r>
      <w:r w:rsidRPr="00DD06DC">
        <w:tab/>
        <w:t xml:space="preserve">Summary and </w:t>
      </w:r>
      <w:r w:rsidRPr="004209F3">
        <w:t>Analysis</w:t>
      </w:r>
      <w:r w:rsidRPr="00DD06DC">
        <w:t xml:space="preserve"> of the results of ITU-R studies</w:t>
      </w:r>
    </w:p>
    <w:p w14:paraId="4D82F464" w14:textId="77777777" w:rsidR="00FB34FE" w:rsidRPr="00DD06DC" w:rsidRDefault="00FB34FE" w:rsidP="00FB34FE">
      <w:pPr>
        <w:rPr>
          <w:i/>
          <w:iCs/>
          <w:szCs w:val="24"/>
        </w:rPr>
      </w:pPr>
      <w:r w:rsidRPr="00DD06DC">
        <w:rPr>
          <w:i/>
          <w:iCs/>
          <w:szCs w:val="24"/>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w:t>
      </w:r>
      <w:r>
        <w:rPr>
          <w:i/>
          <w:iCs/>
          <w:szCs w:val="24"/>
        </w:rPr>
        <w:t xml:space="preserve"> </w:t>
      </w:r>
      <w:r w:rsidRPr="00DD06DC">
        <w:rPr>
          <w:i/>
          <w:iCs/>
          <w:szCs w:val="24"/>
        </w:rPr>
        <w:t xml:space="preserve">The results of the ITU-R studies should also be analysed with respect to the possible methods of satisfying the agenda </w:t>
      </w:r>
      <w:proofErr w:type="gramStart"/>
      <w:r w:rsidRPr="00DD06DC">
        <w:rPr>
          <w:i/>
          <w:iCs/>
          <w:szCs w:val="24"/>
        </w:rPr>
        <w:t>item, and</w:t>
      </w:r>
      <w:proofErr w:type="gramEnd"/>
      <w:r w:rsidRPr="00DD06DC">
        <w:rPr>
          <w:i/>
          <w:iCs/>
          <w:szCs w:val="24"/>
        </w:rPr>
        <w:t xml:space="preserve"> presented in a concise manner.]</w:t>
      </w:r>
    </w:p>
    <w:p w14:paraId="33E6761F" w14:textId="77777777" w:rsidR="00FB34FE" w:rsidRPr="00DD06DC" w:rsidRDefault="00FB34FE" w:rsidP="00FB34FE">
      <w:pPr>
        <w:pStyle w:val="Heading1"/>
      </w:pPr>
      <w:r>
        <w:lastRenderedPageBreak/>
        <w:t>2</w:t>
      </w:r>
      <w:r w:rsidRPr="00DD06DC">
        <w:t>/1.</w:t>
      </w:r>
      <w:r>
        <w:t>6</w:t>
      </w:r>
      <w:r w:rsidRPr="00DD06DC">
        <w:t>/4</w:t>
      </w:r>
      <w:r w:rsidRPr="00DD06DC">
        <w:tab/>
        <w:t>Methods to satisfy the agenda item</w:t>
      </w:r>
      <w:r w:rsidRPr="00A80713">
        <w:rPr>
          <w:rStyle w:val="FootnoteReference"/>
          <w:rFonts w:ascii="Times New Roman Bold" w:hAnsi="Times New Roman Bold"/>
        </w:rPr>
        <w:footnoteReference w:customMarkFollows="1" w:id="2"/>
        <w:t>1</w:t>
      </w:r>
    </w:p>
    <w:p w14:paraId="2B4E5C47" w14:textId="77777777" w:rsidR="00FB34FE" w:rsidRPr="00DD06DC" w:rsidRDefault="00FB34FE" w:rsidP="00FB34FE">
      <w:pPr>
        <w:rPr>
          <w:i/>
          <w:iCs/>
          <w:color w:val="000000"/>
          <w:szCs w:val="24"/>
        </w:rPr>
      </w:pPr>
      <w:r w:rsidRPr="00DD06DC">
        <w:rPr>
          <w:i/>
          <w:iCs/>
          <w:szCs w:val="24"/>
        </w:rPr>
        <w:t>[</w:t>
      </w:r>
      <w:r w:rsidRPr="00DD06DC">
        <w:rPr>
          <w:i/>
          <w:iCs/>
          <w:color w:val="000000"/>
          <w:szCs w:val="24"/>
        </w:rPr>
        <w:t xml:space="preserve">This section should contain the brief description of the Method or Methods to satisfy the agenda item as per section A2.4 of Annex 2 to </w:t>
      </w:r>
      <w:hyperlink r:id="rId15" w:history="1">
        <w:r w:rsidRPr="009F5ECC">
          <w:rPr>
            <w:rStyle w:val="Hyperlink"/>
            <w:i/>
            <w:iCs/>
          </w:rPr>
          <w:t>Resolution ITU-R 2-</w:t>
        </w:r>
        <w:r>
          <w:rPr>
            <w:rStyle w:val="Hyperlink"/>
            <w:i/>
            <w:iCs/>
          </w:rPr>
          <w:t>8</w:t>
        </w:r>
      </w:hyperlink>
      <w:r w:rsidRPr="00DD06DC">
        <w:rPr>
          <w:i/>
          <w:iCs/>
          <w:color w:val="000000"/>
          <w:szCs w:val="24"/>
        </w:rPr>
        <w:t>]</w:t>
      </w:r>
    </w:p>
    <w:p w14:paraId="7836E189" w14:textId="4F457298" w:rsidR="00FB34FE" w:rsidRPr="00A80713" w:rsidRDefault="00FB34FE" w:rsidP="00FB34FE">
      <w:pPr>
        <w:pStyle w:val="Heading2"/>
      </w:pPr>
      <w:bookmarkStart w:id="10" w:name="_Hlk55741679"/>
      <w:r w:rsidRPr="00A80713">
        <w:t>2/1.</w:t>
      </w:r>
      <w:ins w:id="11" w:author="USA" w:date="2021-02-08T09:34:00Z">
        <w:r w:rsidR="00AB1F53">
          <w:t>6</w:t>
        </w:r>
      </w:ins>
      <w:del w:id="12" w:author="USA" w:date="2021-02-08T09:34:00Z">
        <w:r w:rsidR="00AB1F53" w:rsidDel="00AB1F53">
          <w:delText>9</w:delText>
        </w:r>
      </w:del>
      <w:r w:rsidRPr="00A80713">
        <w:t>/4.1</w:t>
      </w:r>
      <w:r w:rsidRPr="00A80713">
        <w:tab/>
        <w:t>Method A: [title of Method A, if any]</w:t>
      </w:r>
      <w:r w:rsidRPr="00A80713">
        <w:rPr>
          <w:rStyle w:val="FootnoteReference"/>
          <w:rFonts w:ascii="Times New Roman Bold" w:hAnsi="Times New Roman Bold"/>
        </w:rPr>
        <w:footnoteReference w:customMarkFollows="1" w:id="3"/>
        <w:t>2</w:t>
      </w:r>
    </w:p>
    <w:p w14:paraId="6C774B7D" w14:textId="77777777" w:rsidR="00FB34FE" w:rsidRPr="00A80713" w:rsidRDefault="00FB34FE" w:rsidP="00FB34FE">
      <w:pPr>
        <w:rPr>
          <w:i/>
          <w:iCs/>
        </w:rPr>
      </w:pPr>
      <w:r w:rsidRPr="00A80713">
        <w:rPr>
          <w:i/>
          <w:iCs/>
        </w:rPr>
        <w:t>[Text describing the first method to satisfy the agenda item]</w:t>
      </w:r>
    </w:p>
    <w:p w14:paraId="3797EB07" w14:textId="364A188C" w:rsidR="00FB34FE" w:rsidRPr="00A80713" w:rsidRDefault="00FB34FE" w:rsidP="00FB34FE">
      <w:pPr>
        <w:pStyle w:val="Heading2"/>
      </w:pPr>
      <w:r w:rsidRPr="00A80713">
        <w:t>2/1.</w:t>
      </w:r>
      <w:ins w:id="13" w:author="USA" w:date="2021-02-08T09:34:00Z">
        <w:r w:rsidR="00AB1F53">
          <w:t>6</w:t>
        </w:r>
      </w:ins>
      <w:del w:id="14" w:author="USA" w:date="2021-02-08T09:34:00Z">
        <w:r w:rsidRPr="00A80713" w:rsidDel="00AB1F53">
          <w:delText>9</w:delText>
        </w:r>
      </w:del>
      <w:r w:rsidRPr="00A80713">
        <w:t>/4.2</w:t>
      </w:r>
      <w:r w:rsidRPr="00A80713">
        <w:tab/>
        <w:t>Method B: [title of Method B, if any]</w:t>
      </w:r>
    </w:p>
    <w:p w14:paraId="5A2045AE" w14:textId="77777777" w:rsidR="00FB34FE" w:rsidRPr="00A80713" w:rsidRDefault="00FB34FE" w:rsidP="00FB34FE">
      <w:pPr>
        <w:rPr>
          <w:i/>
          <w:iCs/>
        </w:rPr>
      </w:pPr>
      <w:r w:rsidRPr="00A80713">
        <w:rPr>
          <w:i/>
          <w:iCs/>
        </w:rPr>
        <w:t>[Text describing the second method to satisfy the agenda item]</w:t>
      </w:r>
    </w:p>
    <w:p w14:paraId="231E11C2" w14:textId="77777777" w:rsidR="00FB34FE" w:rsidRPr="00A80713" w:rsidRDefault="00FB34FE" w:rsidP="00FB34FE">
      <w:pPr>
        <w:rPr>
          <w:i/>
          <w:iCs/>
        </w:rPr>
      </w:pPr>
      <w:r w:rsidRPr="00A80713">
        <w:rPr>
          <w:i/>
          <w:iCs/>
        </w:rPr>
        <w:t>[Additional sections with text describing other methods to satisfy the agenda item, if any]</w:t>
      </w:r>
    </w:p>
    <w:bookmarkEnd w:id="10"/>
    <w:p w14:paraId="539C0862" w14:textId="77777777" w:rsidR="00FB34FE" w:rsidRPr="00DD06DC" w:rsidRDefault="00FB34FE" w:rsidP="00FB34FE">
      <w:pPr>
        <w:pStyle w:val="Heading1"/>
      </w:pPr>
      <w:r>
        <w:t>2</w:t>
      </w:r>
      <w:r w:rsidRPr="00DD06DC">
        <w:t>/1.</w:t>
      </w:r>
      <w:r>
        <w:t>6</w:t>
      </w:r>
      <w:r w:rsidRPr="00DD06DC">
        <w:t>/5</w:t>
      </w:r>
      <w:r w:rsidRPr="00DD06DC">
        <w:tab/>
        <w:t>Regulatory and procedural considerations</w:t>
      </w:r>
    </w:p>
    <w:p w14:paraId="23FA6754" w14:textId="77777777" w:rsidR="00FB34FE" w:rsidRPr="00DD06DC" w:rsidRDefault="00FB34FE" w:rsidP="00FB34FE">
      <w:pPr>
        <w:rPr>
          <w:i/>
          <w:iCs/>
          <w:color w:val="000000"/>
          <w:szCs w:val="24"/>
        </w:rPr>
      </w:pPr>
      <w:r w:rsidRPr="00DD06DC">
        <w:rPr>
          <w:i/>
          <w:iCs/>
          <w:szCs w:val="24"/>
        </w:rPr>
        <w:t>[</w:t>
      </w:r>
      <w:r w:rsidRPr="00DD06DC">
        <w:rPr>
          <w:i/>
          <w:iCs/>
          <w:color w:val="000000"/>
          <w:szCs w:val="24"/>
        </w:rPr>
        <w:t>Example(s) of regulatory text relating to the Method(s) to satisfy the agenda item]</w:t>
      </w:r>
    </w:p>
    <w:p w14:paraId="585ABF2E" w14:textId="4383A618" w:rsidR="00FB34FE" w:rsidRPr="00A80713" w:rsidRDefault="00FB34FE" w:rsidP="00FB34FE">
      <w:pPr>
        <w:pStyle w:val="Heading2"/>
      </w:pPr>
      <w:bookmarkStart w:id="15" w:name="_Hlk55741690"/>
      <w:r w:rsidRPr="00A80713">
        <w:t>2/1.</w:t>
      </w:r>
      <w:ins w:id="16" w:author="USA" w:date="2021-02-08T09:34:00Z">
        <w:r w:rsidR="00AB1F53">
          <w:t>6</w:t>
        </w:r>
      </w:ins>
      <w:del w:id="17" w:author="USA" w:date="2021-02-08T09:34:00Z">
        <w:r w:rsidRPr="00A80713" w:rsidDel="00AB1F53">
          <w:delText>9</w:delText>
        </w:r>
      </w:del>
      <w:r w:rsidRPr="00A80713">
        <w:t>/5.1</w:t>
      </w:r>
      <w:r w:rsidRPr="00A80713">
        <w:tab/>
        <w:t>For Method A: [title of Method A, if any]</w:t>
      </w:r>
    </w:p>
    <w:p w14:paraId="2C65345C" w14:textId="77777777" w:rsidR="00FB34FE" w:rsidRPr="00A80713" w:rsidRDefault="00FB34FE" w:rsidP="00FB34FE">
      <w:pPr>
        <w:rPr>
          <w:i/>
          <w:iCs/>
        </w:rPr>
      </w:pPr>
      <w:r w:rsidRPr="00A80713">
        <w:rPr>
          <w:i/>
          <w:iCs/>
        </w:rPr>
        <w:t>[Example(s) of regulatory text for the first method to satisfy the agenda item]</w:t>
      </w:r>
    </w:p>
    <w:p w14:paraId="41966F6F" w14:textId="2C87C6B4" w:rsidR="00FB34FE" w:rsidRPr="00DD06DC" w:rsidRDefault="00FB34FE" w:rsidP="00FB34FE">
      <w:pPr>
        <w:pStyle w:val="Heading2"/>
      </w:pPr>
      <w:r>
        <w:t>2</w:t>
      </w:r>
      <w:r w:rsidRPr="00DD06DC">
        <w:t>/1.</w:t>
      </w:r>
      <w:ins w:id="18" w:author="USA" w:date="2021-02-08T09:34:00Z">
        <w:r w:rsidR="00AB1F53">
          <w:t>6</w:t>
        </w:r>
      </w:ins>
      <w:del w:id="19" w:author="USA" w:date="2021-02-08T09:34:00Z">
        <w:r w:rsidDel="00AB1F53">
          <w:delText>9</w:delText>
        </w:r>
      </w:del>
      <w:r w:rsidRPr="00DD06DC">
        <w:t>/5.2</w:t>
      </w:r>
      <w:r w:rsidRPr="00DD06DC">
        <w:tab/>
        <w:t>For Method B: [title of Method B, if any]</w:t>
      </w:r>
    </w:p>
    <w:p w14:paraId="433DD023" w14:textId="77777777" w:rsidR="00FB34FE" w:rsidRPr="00A80713" w:rsidRDefault="00FB34FE" w:rsidP="00FB34FE">
      <w:pPr>
        <w:rPr>
          <w:i/>
          <w:iCs/>
        </w:rPr>
      </w:pPr>
      <w:r w:rsidRPr="00A80713">
        <w:rPr>
          <w:i/>
          <w:iCs/>
        </w:rPr>
        <w:t>[Example(s) of regulatory text for the second method to satisfy the agenda item]</w:t>
      </w:r>
    </w:p>
    <w:p w14:paraId="3566AE40" w14:textId="77777777" w:rsidR="00FB34FE" w:rsidRPr="00A80713" w:rsidRDefault="00FB34FE" w:rsidP="00FB34FE">
      <w:pPr>
        <w:rPr>
          <w:i/>
          <w:iCs/>
        </w:rPr>
      </w:pPr>
      <w:r w:rsidRPr="00A80713">
        <w:rPr>
          <w:i/>
          <w:iCs/>
        </w:rPr>
        <w:t>[Additional sections with example(s) of regulatory text for the other methods to satisfy the agenda item, if any]</w:t>
      </w:r>
    </w:p>
    <w:bookmarkEnd w:id="15"/>
    <w:p w14:paraId="3F37976E" w14:textId="77777777" w:rsidR="00FB34FE" w:rsidRPr="00DD06DC" w:rsidRDefault="00FB34FE" w:rsidP="00FB34FE">
      <w:pPr>
        <w:tabs>
          <w:tab w:val="clear" w:pos="1134"/>
          <w:tab w:val="clear" w:pos="1871"/>
          <w:tab w:val="clear" w:pos="2268"/>
        </w:tabs>
        <w:overflowPunct/>
        <w:autoSpaceDE/>
        <w:autoSpaceDN/>
        <w:adjustRightInd/>
        <w:spacing w:before="0"/>
        <w:textAlignment w:val="auto"/>
        <w:rPr>
          <w:caps/>
          <w:sz w:val="28"/>
        </w:rPr>
      </w:pPr>
    </w:p>
    <w:p w14:paraId="52B92A0E" w14:textId="77777777" w:rsidR="00FB34FE" w:rsidRPr="00D71E1A" w:rsidRDefault="00FB34FE" w:rsidP="00FB34FE">
      <w:pPr>
        <w:jc w:val="center"/>
      </w:pPr>
    </w:p>
    <w:p w14:paraId="2DEC12CA" w14:textId="77777777" w:rsidR="0012231F" w:rsidRDefault="0012231F" w:rsidP="006400F6">
      <w:pPr>
        <w:rPr>
          <w:b/>
          <w:lang w:val="en-US"/>
        </w:rPr>
      </w:pPr>
    </w:p>
    <w:sectPr w:rsidR="0012231F" w:rsidSect="007F4EC2">
      <w:headerReference w:type="first" r:id="rId16"/>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687D4" w14:textId="77777777" w:rsidR="00BD3515" w:rsidRDefault="00BD3515">
      <w:pPr>
        <w:spacing w:before="0"/>
      </w:pPr>
      <w:r>
        <w:separator/>
      </w:r>
    </w:p>
  </w:endnote>
  <w:endnote w:type="continuationSeparator" w:id="0">
    <w:p w14:paraId="400E5B1D" w14:textId="77777777" w:rsidR="00BD3515" w:rsidRDefault="00BD35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69F58" w14:textId="77777777" w:rsidR="00BD3515" w:rsidRDefault="00BD3515">
      <w:pPr>
        <w:spacing w:before="0"/>
      </w:pPr>
      <w:r>
        <w:separator/>
      </w:r>
    </w:p>
  </w:footnote>
  <w:footnote w:type="continuationSeparator" w:id="0">
    <w:p w14:paraId="1BECF906" w14:textId="77777777" w:rsidR="00BD3515" w:rsidRDefault="00BD3515">
      <w:pPr>
        <w:spacing w:before="0"/>
      </w:pPr>
      <w:r>
        <w:continuationSeparator/>
      </w:r>
    </w:p>
  </w:footnote>
  <w:footnote w:id="1">
    <w:p w14:paraId="248F45C9" w14:textId="77777777" w:rsidR="00FB34FE" w:rsidRPr="00376047" w:rsidRDefault="00FB34FE" w:rsidP="00FB34FE">
      <w:pPr>
        <w:pStyle w:val="FootnoteText"/>
        <w:rPr>
          <w:lang w:val="en-US"/>
        </w:rPr>
      </w:pPr>
      <w:r w:rsidRPr="005E3D05">
        <w:rPr>
          <w:rStyle w:val="FootnoteReference"/>
        </w:rPr>
        <w:t>*</w:t>
      </w:r>
      <w:r w:rsidRPr="005E3D05">
        <w:t xml:space="preserve"> </w:t>
      </w:r>
      <w:r w:rsidRPr="00220D82">
        <w:rPr>
          <w:szCs w:val="24"/>
          <w:u w:val="single"/>
        </w:rPr>
        <w:t>Note</w:t>
      </w:r>
      <w:r w:rsidRPr="00220D82">
        <w:rPr>
          <w:szCs w:val="24"/>
        </w:rPr>
        <w:t xml:space="preserve">: See relevant text in CPM23-1 meeting report (Annex 4 to BR Administrative Circular </w:t>
      </w:r>
      <w:hyperlink r:id="rId1" w:history="1">
        <w:r w:rsidRPr="00220D82">
          <w:rPr>
            <w:rStyle w:val="Hyperlink"/>
            <w:szCs w:val="24"/>
          </w:rPr>
          <w:t>CA/251</w:t>
        </w:r>
      </w:hyperlink>
      <w:r w:rsidRPr="00220D82">
        <w:rPr>
          <w:szCs w:val="24"/>
        </w:rPr>
        <w:t>) on how to facilitate the work related to satellite.</w:t>
      </w:r>
    </w:p>
  </w:footnote>
  <w:footnote w:id="2">
    <w:p w14:paraId="2774FCAC" w14:textId="77777777" w:rsidR="00FB34FE" w:rsidRPr="007A0B17" w:rsidRDefault="00FB34FE" w:rsidP="00FB34FE">
      <w:pPr>
        <w:pStyle w:val="FootnoteText"/>
        <w:rPr>
          <w:spacing w:val="-2"/>
        </w:rPr>
      </w:pPr>
      <w:r w:rsidRPr="00F422DB">
        <w:rPr>
          <w:rStyle w:val="FootnoteReference"/>
        </w:rPr>
        <w:t>1</w:t>
      </w:r>
      <w:r w:rsidRPr="00F422DB">
        <w:t xml:space="preserve"> </w:t>
      </w:r>
      <w:r w:rsidRPr="00F422DB">
        <w:tab/>
      </w:r>
      <w:r w:rsidRPr="007A0B17">
        <w:rPr>
          <w:spacing w:val="-2"/>
        </w:rPr>
        <w:t xml:space="preserve">If a single Method is proposed to satisfy a given agenda item, it does not need to bear a number as it would be the only </w:t>
      </w:r>
      <w:r w:rsidRPr="007A0B17">
        <w:rPr>
          <w:b/>
          <w:bCs/>
          <w:spacing w:val="-2"/>
        </w:rPr>
        <w:t>Method to satisfy the agenda item</w:t>
      </w:r>
      <w:r w:rsidRPr="007A0B17">
        <w:rPr>
          <w:spacing w:val="-2"/>
        </w:rPr>
        <w:t xml:space="preserve">, in both Sections </w:t>
      </w:r>
      <w:r>
        <w:rPr>
          <w:b/>
          <w:bCs/>
          <w:spacing w:val="-2"/>
        </w:rPr>
        <w:t>2</w:t>
      </w:r>
      <w:r w:rsidRPr="007A0B17">
        <w:rPr>
          <w:b/>
          <w:bCs/>
          <w:spacing w:val="-2"/>
        </w:rPr>
        <w:t>/1.</w:t>
      </w:r>
      <w:r>
        <w:rPr>
          <w:b/>
          <w:bCs/>
          <w:spacing w:val="-2"/>
        </w:rPr>
        <w:t>9</w:t>
      </w:r>
      <w:r w:rsidRPr="007A0B17">
        <w:rPr>
          <w:b/>
          <w:bCs/>
          <w:spacing w:val="-2"/>
        </w:rPr>
        <w:t>/4</w:t>
      </w:r>
      <w:r w:rsidRPr="007A0B17">
        <w:rPr>
          <w:spacing w:val="-2"/>
        </w:rPr>
        <w:t xml:space="preserve"> and </w:t>
      </w:r>
      <w:r>
        <w:rPr>
          <w:b/>
          <w:bCs/>
          <w:spacing w:val="-2"/>
        </w:rPr>
        <w:t>2</w:t>
      </w:r>
      <w:r w:rsidRPr="007A0B17">
        <w:rPr>
          <w:b/>
          <w:bCs/>
          <w:spacing w:val="-2"/>
        </w:rPr>
        <w:t>/1.</w:t>
      </w:r>
      <w:r>
        <w:rPr>
          <w:b/>
          <w:bCs/>
          <w:spacing w:val="-2"/>
        </w:rPr>
        <w:t>9</w:t>
      </w:r>
      <w:r w:rsidRPr="007A0B17">
        <w:rPr>
          <w:b/>
          <w:bCs/>
          <w:spacing w:val="-2"/>
        </w:rPr>
        <w:t>/5</w:t>
      </w:r>
      <w:r w:rsidRPr="007A0B17">
        <w:rPr>
          <w:spacing w:val="-2"/>
        </w:rPr>
        <w:t>.</w:t>
      </w:r>
    </w:p>
  </w:footnote>
  <w:footnote w:id="3">
    <w:p w14:paraId="4E0E255B" w14:textId="77777777" w:rsidR="00FB34FE" w:rsidRPr="00F422DB" w:rsidRDefault="00FB34FE" w:rsidP="00FB34FE">
      <w:pPr>
        <w:pStyle w:val="FootnoteText"/>
      </w:pPr>
      <w:r w:rsidRPr="00F422DB">
        <w:rPr>
          <w:rStyle w:val="FootnoteReference"/>
        </w:rPr>
        <w:t>2</w:t>
      </w:r>
      <w:r w:rsidRPr="00F422DB">
        <w:t xml:space="preserve"> </w:t>
      </w:r>
      <w:r w:rsidRPr="00F422DB">
        <w:tab/>
        <w:t xml:space="preserve">If alternatives are proposed to a given Method, they could be described as Sub-Methods in new sub-sections, </w:t>
      </w:r>
      <w:proofErr w:type="gramStart"/>
      <w:r w:rsidRPr="00F422DB">
        <w:t>e.g.</w:t>
      </w:r>
      <w:proofErr w:type="gramEnd"/>
      <w:r w:rsidRPr="00F422DB">
        <w:t xml:space="preserve"> Sub-Method A1 (to Method A) in sub-section </w:t>
      </w:r>
      <w:r>
        <w:rPr>
          <w:b/>
          <w:bCs/>
        </w:rPr>
        <w:t>2</w:t>
      </w:r>
      <w:r w:rsidRPr="00105A0E">
        <w:rPr>
          <w:b/>
          <w:bCs/>
        </w:rPr>
        <w:t>/1.</w:t>
      </w:r>
      <w:r>
        <w:rPr>
          <w:b/>
          <w:bCs/>
        </w:rPr>
        <w:t>9</w:t>
      </w:r>
      <w:r w:rsidRPr="00105A0E">
        <w:rPr>
          <w:b/>
          <w:bCs/>
        </w:rPr>
        <w:t>/4.1.1</w:t>
      </w:r>
      <w:r w:rsidRPr="00F422DB">
        <w:t xml:space="preserve"> and Sub-Method A2 (to Method A) in sub-section </w:t>
      </w:r>
      <w:r>
        <w:rPr>
          <w:b/>
          <w:bCs/>
        </w:rPr>
        <w:t>2</w:t>
      </w:r>
      <w:r w:rsidRPr="00DD06DC">
        <w:rPr>
          <w:b/>
          <w:bCs/>
        </w:rPr>
        <w:t>/1.</w:t>
      </w:r>
      <w:r>
        <w:rPr>
          <w:b/>
          <w:bCs/>
        </w:rPr>
        <w:t>9</w:t>
      </w:r>
      <w:r w:rsidRPr="00DD06DC">
        <w:rPr>
          <w:b/>
          <w:bCs/>
        </w:rPr>
        <w:t>/4.1.2</w:t>
      </w:r>
      <w:r w:rsidRPr="00F422D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1495D"/>
    <w:rsid w:val="0021502B"/>
    <w:rsid w:val="0021550A"/>
    <w:rsid w:val="002162DB"/>
    <w:rsid w:val="00220766"/>
    <w:rsid w:val="0022086C"/>
    <w:rsid w:val="00223136"/>
    <w:rsid w:val="002257E9"/>
    <w:rsid w:val="00236A43"/>
    <w:rsid w:val="002409D5"/>
    <w:rsid w:val="00244FEF"/>
    <w:rsid w:val="00254261"/>
    <w:rsid w:val="00255ED1"/>
    <w:rsid w:val="00272245"/>
    <w:rsid w:val="00273D2C"/>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301A1C"/>
    <w:rsid w:val="0030527A"/>
    <w:rsid w:val="00307401"/>
    <w:rsid w:val="0031401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E7017"/>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3CBC"/>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30953"/>
    <w:rsid w:val="008358DE"/>
    <w:rsid w:val="008370CD"/>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A05221"/>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B1F53"/>
    <w:rsid w:val="00AB3FC5"/>
    <w:rsid w:val="00AC4F04"/>
    <w:rsid w:val="00AE759B"/>
    <w:rsid w:val="00AF0B78"/>
    <w:rsid w:val="00AF1AF0"/>
    <w:rsid w:val="00AF2503"/>
    <w:rsid w:val="00AF79C3"/>
    <w:rsid w:val="00AF7D8A"/>
    <w:rsid w:val="00B034A7"/>
    <w:rsid w:val="00B04BA7"/>
    <w:rsid w:val="00B06485"/>
    <w:rsid w:val="00B23168"/>
    <w:rsid w:val="00B30070"/>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D3515"/>
    <w:rsid w:val="00BE395E"/>
    <w:rsid w:val="00BE76A1"/>
    <w:rsid w:val="00BE77E2"/>
    <w:rsid w:val="00BF0D3D"/>
    <w:rsid w:val="00BF5C04"/>
    <w:rsid w:val="00C02F17"/>
    <w:rsid w:val="00C03B2F"/>
    <w:rsid w:val="00C07511"/>
    <w:rsid w:val="00C10A1F"/>
    <w:rsid w:val="00C205A8"/>
    <w:rsid w:val="00C25E19"/>
    <w:rsid w:val="00C32697"/>
    <w:rsid w:val="00C34BCE"/>
    <w:rsid w:val="00C360BB"/>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2AD4"/>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4FE"/>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FB34FE"/>
    <w:pPr>
      <w:overflowPunct/>
      <w:autoSpaceDE/>
      <w:autoSpaceDN/>
      <w:adjustRightInd/>
      <w:spacing w:before="240"/>
      <w:jc w:val="center"/>
      <w:textAlignment w:val="auto"/>
    </w:pPr>
    <w:rPr>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S-R.2-8-2019"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hyperlink" Target="http://www.itu.int/pub/R-RES-R.2-8-201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R-RES-R.2-8-2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2021-02-27T20:33:00Z</dcterms:created>
  <dcterms:modified xsi:type="dcterms:W3CDTF">2021-02-27T20:33:00Z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