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0DEB" w14:textId="77777777" w:rsidR="00246119" w:rsidRPr="00246119" w:rsidRDefault="00246119" w:rsidP="00246119"/>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246119" w:rsidRPr="00246119" w14:paraId="20341490" w14:textId="77777777" w:rsidTr="00E83FB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82BBA40" w14:textId="77777777" w:rsidR="00246119" w:rsidRPr="00246119" w:rsidRDefault="00246119" w:rsidP="00246119">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246119">
              <w:rPr>
                <w:b/>
              </w:rPr>
              <w:br w:type="page"/>
            </w:r>
            <w:r w:rsidRPr="00246119">
              <w:rPr>
                <w:b/>
                <w:spacing w:val="-3"/>
                <w:szCs w:val="24"/>
              </w:rPr>
              <w:t>U.S. Radiocommunications Sector</w:t>
            </w:r>
          </w:p>
          <w:p w14:paraId="709506D5" w14:textId="77777777" w:rsidR="00246119" w:rsidRPr="00246119" w:rsidRDefault="00246119" w:rsidP="00246119">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246119">
              <w:rPr>
                <w:b/>
                <w:spacing w:val="-3"/>
                <w:szCs w:val="24"/>
              </w:rPr>
              <w:t>Fact Sheet</w:t>
            </w:r>
          </w:p>
        </w:tc>
      </w:tr>
      <w:tr w:rsidR="00246119" w:rsidRPr="00246119" w14:paraId="1A2FC69F" w14:textId="77777777" w:rsidTr="00E83FB4">
        <w:trPr>
          <w:trHeight w:val="951"/>
        </w:trPr>
        <w:tc>
          <w:tcPr>
            <w:tcW w:w="3984" w:type="dxa"/>
            <w:tcBorders>
              <w:left w:val="double" w:sz="6" w:space="0" w:color="auto"/>
            </w:tcBorders>
          </w:tcPr>
          <w:p w14:paraId="0905A378" w14:textId="77777777" w:rsidR="00246119" w:rsidRPr="00246119" w:rsidRDefault="00246119" w:rsidP="00246119">
            <w:pPr>
              <w:spacing w:after="120"/>
              <w:ind w:left="900" w:right="144" w:hanging="756"/>
            </w:pPr>
            <w:r w:rsidRPr="00246119">
              <w:rPr>
                <w:b/>
              </w:rPr>
              <w:t>Working Party:</w:t>
            </w:r>
            <w:r w:rsidRPr="00246119">
              <w:t xml:space="preserve">  ITU-R WP 5B</w:t>
            </w:r>
          </w:p>
        </w:tc>
        <w:tc>
          <w:tcPr>
            <w:tcW w:w="5409" w:type="dxa"/>
            <w:tcBorders>
              <w:right w:val="double" w:sz="6" w:space="0" w:color="auto"/>
            </w:tcBorders>
          </w:tcPr>
          <w:p w14:paraId="385CED30" w14:textId="77777777" w:rsidR="00246119" w:rsidRPr="00246119" w:rsidRDefault="00246119" w:rsidP="00246119">
            <w:pPr>
              <w:spacing w:after="120"/>
              <w:ind w:left="144" w:right="144"/>
            </w:pPr>
            <w:r w:rsidRPr="00246119">
              <w:rPr>
                <w:b/>
              </w:rPr>
              <w:t>Document No:</w:t>
            </w:r>
            <w:r w:rsidRPr="00246119">
              <w:t xml:space="preserve">  USWP5B</w:t>
            </w:r>
          </w:p>
          <w:p w14:paraId="600425EC" w14:textId="77777777" w:rsidR="00246119" w:rsidRPr="00246119" w:rsidRDefault="00246119" w:rsidP="00246119">
            <w:pPr>
              <w:spacing w:after="120"/>
              <w:ind w:left="144" w:right="144"/>
            </w:pPr>
          </w:p>
        </w:tc>
      </w:tr>
      <w:tr w:rsidR="00246119" w:rsidRPr="00246119" w14:paraId="1480FFC9" w14:textId="77777777" w:rsidTr="00E83FB4">
        <w:trPr>
          <w:trHeight w:val="378"/>
        </w:trPr>
        <w:tc>
          <w:tcPr>
            <w:tcW w:w="3984" w:type="dxa"/>
            <w:tcBorders>
              <w:left w:val="double" w:sz="6" w:space="0" w:color="auto"/>
            </w:tcBorders>
          </w:tcPr>
          <w:p w14:paraId="35E38D37" w14:textId="77777777" w:rsidR="00246119" w:rsidRPr="00246119" w:rsidRDefault="00246119" w:rsidP="00246119">
            <w:pPr>
              <w:ind w:left="144" w:right="144"/>
            </w:pPr>
            <w:r w:rsidRPr="00246119">
              <w:rPr>
                <w:b/>
              </w:rPr>
              <w:t xml:space="preserve">Ref:  </w:t>
            </w:r>
            <w:r w:rsidRPr="00246119">
              <w:rPr>
                <w:bCs/>
              </w:rPr>
              <w:t>5B/225 Annex 04</w:t>
            </w:r>
          </w:p>
        </w:tc>
        <w:tc>
          <w:tcPr>
            <w:tcW w:w="5409" w:type="dxa"/>
            <w:tcBorders>
              <w:right w:val="double" w:sz="6" w:space="0" w:color="auto"/>
            </w:tcBorders>
          </w:tcPr>
          <w:p w14:paraId="75AD4D72" w14:textId="5FA63084" w:rsidR="00246119" w:rsidRPr="00246119" w:rsidRDefault="00246119" w:rsidP="00246119">
            <w:pPr>
              <w:tabs>
                <w:tab w:val="left" w:pos="162"/>
              </w:tabs>
              <w:ind w:left="612" w:right="144" w:hanging="468"/>
            </w:pPr>
            <w:r w:rsidRPr="00246119">
              <w:rPr>
                <w:b/>
              </w:rPr>
              <w:t>Date:</w:t>
            </w:r>
            <w:r w:rsidRPr="00246119">
              <w:t xml:space="preserve">  </w:t>
            </w:r>
            <w:r w:rsidR="00642005">
              <w:rPr>
                <w:szCs w:val="24"/>
              </w:rPr>
              <w:t>3 March</w:t>
            </w:r>
            <w:r w:rsidRPr="00246119">
              <w:rPr>
                <w:szCs w:val="24"/>
              </w:rPr>
              <w:t>, 2021</w:t>
            </w:r>
          </w:p>
        </w:tc>
      </w:tr>
      <w:tr w:rsidR="00246119" w:rsidRPr="00246119" w14:paraId="6A62A672" w14:textId="77777777" w:rsidTr="00E83FB4">
        <w:trPr>
          <w:trHeight w:val="459"/>
        </w:trPr>
        <w:tc>
          <w:tcPr>
            <w:tcW w:w="9393" w:type="dxa"/>
            <w:gridSpan w:val="2"/>
            <w:tcBorders>
              <w:left w:val="double" w:sz="6" w:space="0" w:color="auto"/>
              <w:right w:val="double" w:sz="6" w:space="0" w:color="auto"/>
            </w:tcBorders>
          </w:tcPr>
          <w:p w14:paraId="33E16EC1" w14:textId="77777777" w:rsidR="00246119" w:rsidRPr="00246119" w:rsidRDefault="00246119" w:rsidP="00246119">
            <w:pPr>
              <w:rPr>
                <w:lang w:eastAsia="zh-CN"/>
              </w:rPr>
            </w:pPr>
            <w:r w:rsidRPr="00246119">
              <w:rPr>
                <w:bCs/>
                <w:szCs w:val="24"/>
              </w:rPr>
              <w:t xml:space="preserve">Document Title:  </w:t>
            </w:r>
            <w:r w:rsidRPr="00246119">
              <w:rPr>
                <w:lang w:eastAsia="zh-CN"/>
              </w:rPr>
              <w:t xml:space="preserve"> Working document towards draft CPM text for WRC-23 agenda item 1.9</w:t>
            </w:r>
          </w:p>
        </w:tc>
      </w:tr>
      <w:tr w:rsidR="00246119" w:rsidRPr="00246119" w14:paraId="7083BED5" w14:textId="77777777" w:rsidTr="00E83FB4">
        <w:trPr>
          <w:trHeight w:val="1960"/>
        </w:trPr>
        <w:tc>
          <w:tcPr>
            <w:tcW w:w="3984" w:type="dxa"/>
            <w:tcBorders>
              <w:left w:val="double" w:sz="6" w:space="0" w:color="auto"/>
            </w:tcBorders>
          </w:tcPr>
          <w:p w14:paraId="6598566D" w14:textId="77777777" w:rsidR="00246119" w:rsidRPr="00246119" w:rsidRDefault="00246119" w:rsidP="00246119">
            <w:pPr>
              <w:tabs>
                <w:tab w:val="clear" w:pos="1134"/>
                <w:tab w:val="clear" w:pos="1871"/>
                <w:tab w:val="clear" w:pos="2268"/>
                <w:tab w:val="left" w:pos="794"/>
                <w:tab w:val="left" w:pos="1191"/>
                <w:tab w:val="left" w:pos="1588"/>
                <w:tab w:val="left" w:pos="1985"/>
              </w:tabs>
              <w:ind w:left="144" w:right="144"/>
              <w:rPr>
                <w:b/>
                <w:szCs w:val="24"/>
              </w:rPr>
            </w:pPr>
            <w:r w:rsidRPr="00246119">
              <w:rPr>
                <w:b/>
                <w:szCs w:val="24"/>
              </w:rPr>
              <w:t>Author(s)/Contributors(s):</w:t>
            </w:r>
          </w:p>
          <w:p w14:paraId="20388CD5"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47F9D2C"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46119">
              <w:rPr>
                <w:bCs/>
                <w:iCs/>
                <w:szCs w:val="24"/>
                <w:lang w:val="en-US"/>
              </w:rPr>
              <w:t>Ron McGowan</w:t>
            </w:r>
          </w:p>
          <w:p w14:paraId="1EBD7A00"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46119">
              <w:rPr>
                <w:bCs/>
                <w:iCs/>
                <w:szCs w:val="24"/>
                <w:lang w:val="en-US"/>
              </w:rPr>
              <w:t>Collins Aerospace</w:t>
            </w:r>
          </w:p>
          <w:p w14:paraId="65FE23BF"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1AE36BE"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46119">
              <w:rPr>
                <w:bCs/>
                <w:iCs/>
                <w:szCs w:val="24"/>
                <w:lang w:val="en-US"/>
              </w:rPr>
              <w:t>Andrew Roy</w:t>
            </w:r>
          </w:p>
          <w:p w14:paraId="7377077D"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46119">
              <w:rPr>
                <w:bCs/>
                <w:iCs/>
                <w:szCs w:val="24"/>
                <w:lang w:val="en-US"/>
              </w:rPr>
              <w:t>ASRI</w:t>
            </w:r>
          </w:p>
          <w:p w14:paraId="386738E7"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FEBE5F"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46119">
              <w:rPr>
                <w:bCs/>
                <w:iCs/>
                <w:szCs w:val="24"/>
                <w:lang w:val="en-US"/>
              </w:rPr>
              <w:t>Damon Ladson</w:t>
            </w:r>
          </w:p>
          <w:p w14:paraId="49DA3527" w14:textId="77777777" w:rsidR="00246119" w:rsidRPr="00246119" w:rsidRDefault="00246119" w:rsidP="00246119">
            <w:pPr>
              <w:tabs>
                <w:tab w:val="clear" w:pos="1134"/>
                <w:tab w:val="clear" w:pos="1871"/>
                <w:tab w:val="clear" w:pos="2268"/>
                <w:tab w:val="left" w:pos="794"/>
                <w:tab w:val="left" w:pos="1191"/>
                <w:tab w:val="left" w:pos="1588"/>
                <w:tab w:val="left" w:pos="1985"/>
              </w:tabs>
              <w:spacing w:before="0"/>
              <w:ind w:left="144" w:right="144"/>
              <w:rPr>
                <w:bCs/>
                <w:iCs/>
              </w:rPr>
            </w:pPr>
            <w:r w:rsidRPr="00246119">
              <w:rPr>
                <w:bCs/>
                <w:iCs/>
                <w:szCs w:val="24"/>
                <w:lang w:val="en-US"/>
              </w:rPr>
              <w:t>Harris, Wiltshire &amp; Grannis</w:t>
            </w:r>
            <w:r w:rsidRPr="00246119">
              <w:rPr>
                <w:bCs/>
                <w:iCs/>
                <w:szCs w:val="24"/>
                <w:lang w:val="en-US"/>
              </w:rPr>
              <w:br/>
            </w:r>
          </w:p>
        </w:tc>
        <w:tc>
          <w:tcPr>
            <w:tcW w:w="5409" w:type="dxa"/>
            <w:tcBorders>
              <w:right w:val="double" w:sz="6" w:space="0" w:color="auto"/>
            </w:tcBorders>
          </w:tcPr>
          <w:p w14:paraId="5335EFB6" w14:textId="77777777" w:rsidR="00246119" w:rsidRPr="00246119" w:rsidRDefault="00246119" w:rsidP="00246119">
            <w:pPr>
              <w:spacing w:before="0"/>
              <w:ind w:left="144" w:right="144"/>
              <w:rPr>
                <w:bCs/>
                <w:color w:val="000000"/>
                <w:szCs w:val="24"/>
                <w:lang w:val="fr-FR"/>
              </w:rPr>
            </w:pPr>
          </w:p>
          <w:p w14:paraId="5739EB16" w14:textId="77777777" w:rsidR="00246119" w:rsidRPr="00246119" w:rsidRDefault="00246119" w:rsidP="00246119">
            <w:pPr>
              <w:spacing w:before="0"/>
              <w:ind w:left="144" w:right="144"/>
              <w:rPr>
                <w:bCs/>
                <w:color w:val="000000"/>
                <w:szCs w:val="24"/>
                <w:lang w:val="fr-FR"/>
              </w:rPr>
            </w:pPr>
          </w:p>
          <w:p w14:paraId="63FCA041" w14:textId="77777777" w:rsidR="00246119" w:rsidRPr="00246119" w:rsidRDefault="00246119" w:rsidP="00246119">
            <w:pPr>
              <w:spacing w:before="0"/>
              <w:ind w:left="144" w:right="144"/>
              <w:rPr>
                <w:bCs/>
                <w:color w:val="000000"/>
                <w:szCs w:val="24"/>
                <w:lang w:val="fr-FR"/>
              </w:rPr>
            </w:pPr>
            <w:proofErr w:type="gramStart"/>
            <w:r w:rsidRPr="00246119">
              <w:rPr>
                <w:bCs/>
                <w:color w:val="000000"/>
                <w:szCs w:val="24"/>
                <w:lang w:val="fr-FR"/>
              </w:rPr>
              <w:t>Phone:</w:t>
            </w:r>
            <w:proofErr w:type="gramEnd"/>
            <w:r w:rsidRPr="00246119">
              <w:rPr>
                <w:bCs/>
                <w:color w:val="000000"/>
                <w:szCs w:val="24"/>
                <w:lang w:val="fr-FR"/>
              </w:rPr>
              <w:t xml:space="preserve">    (</w:t>
            </w:r>
            <w:r w:rsidRPr="00246119">
              <w:rPr>
                <w:bCs/>
              </w:rPr>
              <w:t xml:space="preserve">443) 336-1158  </w:t>
            </w:r>
          </w:p>
          <w:p w14:paraId="6D9CC1B7" w14:textId="77777777" w:rsidR="00246119" w:rsidRPr="00246119" w:rsidRDefault="00246119" w:rsidP="00246119">
            <w:pPr>
              <w:spacing w:before="0"/>
              <w:ind w:left="144" w:right="144"/>
              <w:rPr>
                <w:bCs/>
                <w:szCs w:val="24"/>
                <w:lang w:val="fr-FR"/>
              </w:rPr>
            </w:pPr>
            <w:proofErr w:type="gramStart"/>
            <w:r w:rsidRPr="00246119">
              <w:rPr>
                <w:bCs/>
                <w:color w:val="000000"/>
                <w:szCs w:val="24"/>
                <w:lang w:val="fr-FR"/>
              </w:rPr>
              <w:t>Email:</w:t>
            </w:r>
            <w:proofErr w:type="gramEnd"/>
            <w:r w:rsidRPr="00246119">
              <w:rPr>
                <w:bCs/>
                <w:color w:val="000000"/>
                <w:szCs w:val="24"/>
                <w:lang w:val="fr-FR"/>
              </w:rPr>
              <w:t xml:space="preserve">    </w:t>
            </w:r>
            <w:hyperlink r:id="rId9" w:history="1">
              <w:r w:rsidRPr="00246119">
                <w:rPr>
                  <w:bCs/>
                  <w:color w:val="0000FF"/>
                  <w:szCs w:val="24"/>
                  <w:u w:val="single"/>
                  <w:lang w:val="fr-FR"/>
                </w:rPr>
                <w:t>ronald.mcgowan@collins.com</w:t>
              </w:r>
            </w:hyperlink>
          </w:p>
          <w:p w14:paraId="31C07D19" w14:textId="77777777" w:rsidR="00246119" w:rsidRPr="00246119" w:rsidRDefault="00246119" w:rsidP="00246119">
            <w:pPr>
              <w:spacing w:before="0"/>
              <w:ind w:left="144" w:right="144"/>
              <w:rPr>
                <w:bCs/>
                <w:szCs w:val="24"/>
                <w:lang w:val="fr-FR"/>
              </w:rPr>
            </w:pPr>
          </w:p>
          <w:p w14:paraId="408BE60C" w14:textId="77777777" w:rsidR="00246119" w:rsidRPr="00246119" w:rsidRDefault="00246119" w:rsidP="00246119">
            <w:pPr>
              <w:spacing w:before="0"/>
              <w:ind w:left="144" w:right="144"/>
              <w:rPr>
                <w:bCs/>
                <w:color w:val="000000"/>
                <w:szCs w:val="24"/>
                <w:lang w:val="fr-FR"/>
              </w:rPr>
            </w:pPr>
            <w:proofErr w:type="gramStart"/>
            <w:r w:rsidRPr="00246119">
              <w:rPr>
                <w:bCs/>
                <w:color w:val="000000"/>
                <w:szCs w:val="24"/>
                <w:lang w:val="fr-FR"/>
              </w:rPr>
              <w:t>Phone:</w:t>
            </w:r>
            <w:proofErr w:type="gramEnd"/>
            <w:r w:rsidRPr="00246119">
              <w:rPr>
                <w:bCs/>
                <w:color w:val="000000"/>
                <w:szCs w:val="24"/>
                <w:lang w:val="fr-FR"/>
              </w:rPr>
              <w:t xml:space="preserve">    (</w:t>
            </w:r>
            <w:r w:rsidRPr="00246119">
              <w:rPr>
                <w:bCs/>
              </w:rPr>
              <w:t>443) 951-0340</w:t>
            </w:r>
          </w:p>
          <w:p w14:paraId="52053C84" w14:textId="77777777" w:rsidR="00246119" w:rsidRPr="00246119" w:rsidRDefault="00246119" w:rsidP="00246119">
            <w:pPr>
              <w:spacing w:before="0"/>
              <w:ind w:left="144" w:right="144"/>
              <w:rPr>
                <w:bCs/>
                <w:szCs w:val="24"/>
                <w:lang w:val="fr-FR"/>
              </w:rPr>
            </w:pPr>
            <w:proofErr w:type="gramStart"/>
            <w:r w:rsidRPr="00246119">
              <w:rPr>
                <w:bCs/>
                <w:color w:val="000000"/>
                <w:szCs w:val="24"/>
                <w:lang w:val="fr-FR"/>
              </w:rPr>
              <w:t>Email:</w:t>
            </w:r>
            <w:proofErr w:type="gramEnd"/>
            <w:r w:rsidRPr="00246119">
              <w:rPr>
                <w:bCs/>
                <w:color w:val="000000"/>
                <w:szCs w:val="24"/>
                <w:lang w:val="fr-FR"/>
              </w:rPr>
              <w:t xml:space="preserve">    </w:t>
            </w:r>
            <w:hyperlink r:id="rId10" w:history="1">
              <w:r w:rsidRPr="00246119">
                <w:rPr>
                  <w:color w:val="0000FF"/>
                  <w:u w:val="single"/>
                </w:rPr>
                <w:t>acr@asri.aero</w:t>
              </w:r>
            </w:hyperlink>
          </w:p>
          <w:p w14:paraId="2DEF6BD8" w14:textId="77777777" w:rsidR="00246119" w:rsidRPr="00246119" w:rsidRDefault="00246119" w:rsidP="00246119">
            <w:pPr>
              <w:spacing w:before="0"/>
              <w:ind w:left="144" w:right="144"/>
              <w:rPr>
                <w:bCs/>
                <w:szCs w:val="24"/>
                <w:lang w:val="fr-FR"/>
              </w:rPr>
            </w:pPr>
          </w:p>
          <w:p w14:paraId="550919C8" w14:textId="77777777" w:rsidR="00246119" w:rsidRPr="00246119" w:rsidRDefault="00246119" w:rsidP="00246119">
            <w:pPr>
              <w:spacing w:before="0"/>
              <w:ind w:left="144" w:right="144"/>
              <w:rPr>
                <w:bCs/>
                <w:color w:val="000000"/>
                <w:szCs w:val="24"/>
                <w:lang w:val="fr-FR"/>
              </w:rPr>
            </w:pPr>
            <w:proofErr w:type="gramStart"/>
            <w:r w:rsidRPr="00246119">
              <w:rPr>
                <w:bCs/>
                <w:color w:val="000000"/>
                <w:szCs w:val="24"/>
                <w:lang w:val="fr-FR"/>
              </w:rPr>
              <w:t>Phone:</w:t>
            </w:r>
            <w:proofErr w:type="gramEnd"/>
            <w:r w:rsidRPr="00246119">
              <w:rPr>
                <w:bCs/>
                <w:color w:val="000000"/>
                <w:szCs w:val="24"/>
                <w:lang w:val="fr-FR"/>
              </w:rPr>
              <w:t xml:space="preserve">    </w:t>
            </w:r>
            <w:r w:rsidRPr="00246119">
              <w:rPr>
                <w:bCs/>
              </w:rPr>
              <w:t>(</w:t>
            </w:r>
            <w:r w:rsidRPr="00246119">
              <w:t>202) 730-1315</w:t>
            </w:r>
            <w:r w:rsidRPr="00246119">
              <w:rPr>
                <w:bCs/>
              </w:rPr>
              <w:t xml:space="preserve"> </w:t>
            </w:r>
          </w:p>
          <w:p w14:paraId="592EDF1A" w14:textId="77777777" w:rsidR="00246119" w:rsidRPr="00246119" w:rsidRDefault="00246119" w:rsidP="00246119">
            <w:pPr>
              <w:spacing w:before="0"/>
              <w:ind w:left="144" w:right="144"/>
              <w:rPr>
                <w:bCs/>
                <w:szCs w:val="24"/>
                <w:lang w:val="fr-FR"/>
              </w:rPr>
            </w:pPr>
            <w:proofErr w:type="gramStart"/>
            <w:r w:rsidRPr="00246119">
              <w:rPr>
                <w:bCs/>
                <w:color w:val="000000"/>
                <w:szCs w:val="24"/>
                <w:lang w:val="fr-FR"/>
              </w:rPr>
              <w:t>Email:</w:t>
            </w:r>
            <w:proofErr w:type="gramEnd"/>
            <w:r w:rsidRPr="00246119">
              <w:rPr>
                <w:bCs/>
                <w:color w:val="000000"/>
                <w:szCs w:val="24"/>
                <w:lang w:val="fr-FR"/>
              </w:rPr>
              <w:t xml:space="preserve">    </w:t>
            </w:r>
            <w:hyperlink r:id="rId11" w:history="1">
              <w:r w:rsidRPr="00246119">
                <w:rPr>
                  <w:bCs/>
                  <w:color w:val="0000FF"/>
                  <w:u w:val="single"/>
                </w:rPr>
                <w:t>dladson@hwglaw.com</w:t>
              </w:r>
            </w:hyperlink>
            <w:r w:rsidRPr="00246119">
              <w:rPr>
                <w:bCs/>
                <w:color w:val="000000"/>
                <w:szCs w:val="24"/>
                <w:lang w:val="fr-FR"/>
              </w:rPr>
              <w:t xml:space="preserve"> </w:t>
            </w:r>
          </w:p>
          <w:p w14:paraId="7631D34A" w14:textId="77777777" w:rsidR="00246119" w:rsidRPr="00246119" w:rsidRDefault="00246119" w:rsidP="00246119">
            <w:pPr>
              <w:ind w:right="144"/>
              <w:rPr>
                <w:bCs/>
              </w:rPr>
            </w:pPr>
          </w:p>
        </w:tc>
      </w:tr>
      <w:tr w:rsidR="00246119" w:rsidRPr="00246119" w14:paraId="7FC80CFF" w14:textId="77777777" w:rsidTr="00E83FB4">
        <w:trPr>
          <w:trHeight w:val="810"/>
        </w:trPr>
        <w:tc>
          <w:tcPr>
            <w:tcW w:w="9393" w:type="dxa"/>
            <w:gridSpan w:val="2"/>
            <w:tcBorders>
              <w:left w:val="double" w:sz="6" w:space="0" w:color="auto"/>
              <w:right w:val="double" w:sz="6" w:space="0" w:color="auto"/>
            </w:tcBorders>
          </w:tcPr>
          <w:p w14:paraId="093CE273" w14:textId="77777777" w:rsidR="00246119" w:rsidRPr="00246119" w:rsidRDefault="00246119" w:rsidP="00246119">
            <w:pPr>
              <w:spacing w:after="120"/>
              <w:ind w:right="144"/>
            </w:pPr>
            <w:r w:rsidRPr="00246119">
              <w:rPr>
                <w:b/>
              </w:rPr>
              <w:t>Purpose/Objective:</w:t>
            </w:r>
            <w:r w:rsidRPr="00246119">
              <w:rPr>
                <w:bCs/>
              </w:rPr>
              <w:t xml:space="preserve"> </w:t>
            </w:r>
            <w:r w:rsidRPr="00246119">
              <w:rPr>
                <w:rFonts w:ascii="Arial" w:hAnsi="Arial" w:cs="Arial"/>
                <w:color w:val="222222"/>
                <w:shd w:val="clear" w:color="auto" w:fill="FFFFFF"/>
              </w:rPr>
              <w:t xml:space="preserve"> </w:t>
            </w:r>
            <w:r w:rsidRPr="00246119">
              <w:t xml:space="preserve">  </w:t>
            </w:r>
            <w:r w:rsidRPr="00246119">
              <w:rPr>
                <w:color w:val="222222"/>
                <w:shd w:val="clear" w:color="auto" w:fill="FFFFFF"/>
              </w:rPr>
              <w:t>To provide initial input for CPM text for Agenda Item 1.9</w:t>
            </w:r>
          </w:p>
        </w:tc>
      </w:tr>
      <w:tr w:rsidR="00246119" w:rsidRPr="00246119" w14:paraId="0EF87C72" w14:textId="77777777" w:rsidTr="00E83FB4">
        <w:trPr>
          <w:trHeight w:val="1380"/>
        </w:trPr>
        <w:tc>
          <w:tcPr>
            <w:tcW w:w="9393" w:type="dxa"/>
            <w:gridSpan w:val="2"/>
            <w:tcBorders>
              <w:left w:val="double" w:sz="6" w:space="0" w:color="auto"/>
              <w:right w:val="double" w:sz="6" w:space="0" w:color="auto"/>
            </w:tcBorders>
          </w:tcPr>
          <w:p w14:paraId="38A78DD2" w14:textId="77777777" w:rsidR="00246119" w:rsidRPr="00246119" w:rsidRDefault="00246119" w:rsidP="00246119">
            <w:pPr>
              <w:tabs>
                <w:tab w:val="left" w:pos="794"/>
                <w:tab w:val="left" w:pos="1191"/>
                <w:tab w:val="left" w:pos="1588"/>
                <w:tab w:val="left" w:pos="1985"/>
              </w:tabs>
              <w:suppressAutoHyphens/>
              <w:rPr>
                <w:bCs/>
              </w:rPr>
            </w:pPr>
            <w:r w:rsidRPr="00246119">
              <w:rPr>
                <w:b/>
              </w:rPr>
              <w:t>Abstract:</w:t>
            </w:r>
            <w:r w:rsidRPr="00246119">
              <w:rPr>
                <w:bCs/>
              </w:rPr>
              <w:t xml:space="preserve">  </w:t>
            </w:r>
            <w:r w:rsidRPr="00246119">
              <w:t xml:space="preserve">   </w:t>
            </w:r>
            <w:r w:rsidRPr="00246119">
              <w:rPr>
                <w:bCs/>
              </w:rPr>
              <w:t>This document will propose initial text for how the WRC may address Agenda Item 1.9, focusing on an overlay approach to the current Appendix 27 text.</w:t>
            </w:r>
          </w:p>
        </w:tc>
      </w:tr>
      <w:tr w:rsidR="00246119" w:rsidRPr="00246119" w14:paraId="1A671437" w14:textId="77777777" w:rsidTr="00E83FB4">
        <w:trPr>
          <w:trHeight w:val="498"/>
        </w:trPr>
        <w:tc>
          <w:tcPr>
            <w:tcW w:w="9393" w:type="dxa"/>
            <w:gridSpan w:val="2"/>
            <w:tcBorders>
              <w:left w:val="double" w:sz="6" w:space="0" w:color="auto"/>
              <w:bottom w:val="single" w:sz="12" w:space="0" w:color="auto"/>
              <w:right w:val="double" w:sz="6" w:space="0" w:color="auto"/>
            </w:tcBorders>
          </w:tcPr>
          <w:p w14:paraId="6DCADC01" w14:textId="77777777" w:rsidR="00246119" w:rsidRPr="00246119" w:rsidRDefault="00246119" w:rsidP="00246119">
            <w:pPr>
              <w:tabs>
                <w:tab w:val="left" w:pos="794"/>
                <w:tab w:val="left" w:pos="1191"/>
                <w:tab w:val="left" w:pos="1588"/>
                <w:tab w:val="left" w:pos="1985"/>
              </w:tabs>
              <w:suppressAutoHyphens/>
              <w:rPr>
                <w:b/>
              </w:rPr>
            </w:pPr>
            <w:r w:rsidRPr="00246119">
              <w:rPr>
                <w:b/>
              </w:rPr>
              <w:t>Fact Sheet Preparer:</w:t>
            </w:r>
            <w:r w:rsidRPr="00246119">
              <w:t xml:space="preserve"> Ron McGowan</w:t>
            </w:r>
            <w:r w:rsidRPr="00246119">
              <w:tab/>
            </w:r>
          </w:p>
        </w:tc>
      </w:tr>
    </w:tbl>
    <w:p w14:paraId="7F7F5393" w14:textId="77777777" w:rsidR="00246119" w:rsidRPr="00246119" w:rsidRDefault="00246119" w:rsidP="00246119"/>
    <w:p w14:paraId="75D4368D" w14:textId="77777777" w:rsidR="000C3AC5" w:rsidRDefault="000C3AC5">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C1F284E" w14:textId="77777777" w:rsidTr="0818B3D3">
        <w:trPr>
          <w:cantSplit/>
        </w:trPr>
        <w:tc>
          <w:tcPr>
            <w:tcW w:w="6487" w:type="dxa"/>
            <w:vAlign w:val="center"/>
          </w:tcPr>
          <w:p w14:paraId="191DF95D" w14:textId="5BC6D48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DF43197" w14:textId="7A5C9EA8" w:rsidR="009F6520" w:rsidRDefault="00E245FE" w:rsidP="00E245FE">
            <w:pPr>
              <w:shd w:val="solid" w:color="FFFFFF" w:fill="FFFFFF"/>
              <w:spacing w:before="0" w:line="240" w:lineRule="atLeast"/>
            </w:pPr>
            <w:bookmarkStart w:id="0" w:name="ditulogo"/>
            <w:bookmarkEnd w:id="0"/>
            <w:r>
              <w:rPr>
                <w:noProof/>
              </w:rPr>
              <w:drawing>
                <wp:inline distT="0" distB="0" distL="0" distR="0" wp14:anchorId="4E3F9A20" wp14:editId="3C9F31A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0C9B6D1F" w14:textId="77777777" w:rsidTr="0818B3D3">
        <w:trPr>
          <w:cantSplit/>
        </w:trPr>
        <w:tc>
          <w:tcPr>
            <w:tcW w:w="6487" w:type="dxa"/>
            <w:tcBorders>
              <w:bottom w:val="single" w:sz="12" w:space="0" w:color="auto"/>
            </w:tcBorders>
          </w:tcPr>
          <w:p w14:paraId="2259DF8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CE0F17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7EB91CD" w14:textId="77777777" w:rsidTr="0818B3D3">
        <w:trPr>
          <w:cantSplit/>
        </w:trPr>
        <w:tc>
          <w:tcPr>
            <w:tcW w:w="6487" w:type="dxa"/>
            <w:tcBorders>
              <w:top w:val="single" w:sz="12" w:space="0" w:color="auto"/>
            </w:tcBorders>
          </w:tcPr>
          <w:p w14:paraId="41B5F57C"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C976ADD" w14:textId="77777777" w:rsidR="000069D4" w:rsidRPr="00710D66" w:rsidRDefault="000069D4" w:rsidP="00A5173C">
            <w:pPr>
              <w:shd w:val="solid" w:color="FFFFFF" w:fill="FFFFFF"/>
              <w:spacing w:before="0" w:after="48" w:line="240" w:lineRule="atLeast"/>
              <w:rPr>
                <w:lang w:val="en-US"/>
              </w:rPr>
            </w:pPr>
          </w:p>
        </w:tc>
      </w:tr>
      <w:tr w:rsidR="000069D4" w14:paraId="2E090832" w14:textId="77777777" w:rsidTr="0818B3D3">
        <w:trPr>
          <w:cantSplit/>
        </w:trPr>
        <w:tc>
          <w:tcPr>
            <w:tcW w:w="6487" w:type="dxa"/>
            <w:vMerge w:val="restart"/>
          </w:tcPr>
          <w:p w14:paraId="6FD92C6C" w14:textId="31AD61FF" w:rsidR="00E245FE" w:rsidRDefault="00E245FE" w:rsidP="00E245F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Pr="00D71E1A">
              <w:rPr>
                <w:rFonts w:ascii="Verdana" w:hAnsi="Verdana"/>
                <w:sz w:val="20"/>
              </w:rPr>
              <w:t>:</w:t>
            </w:r>
            <w:r w:rsidRPr="00D71E1A">
              <w:rPr>
                <w:rFonts w:ascii="Verdana" w:hAnsi="Verdana"/>
                <w:sz w:val="20"/>
              </w:rPr>
              <w:tab/>
            </w:r>
            <w:r>
              <w:rPr>
                <w:rFonts w:ascii="Verdana" w:hAnsi="Verdana"/>
                <w:sz w:val="20"/>
              </w:rPr>
              <w:t xml:space="preserve">Document </w:t>
            </w:r>
            <w:r w:rsidR="000441D8">
              <w:rPr>
                <w:rFonts w:ascii="Verdana" w:hAnsi="Verdana"/>
                <w:sz w:val="20"/>
              </w:rPr>
              <w:t>5B/TEMP/58</w:t>
            </w:r>
          </w:p>
          <w:p w14:paraId="03454682" w14:textId="798A0DB0" w:rsidR="00E245FE" w:rsidRPr="00982084" w:rsidRDefault="00E245FE" w:rsidP="00E245F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sidRPr="00D71E1A">
              <w:rPr>
                <w:rFonts w:ascii="Verdana" w:hAnsi="Verdana"/>
                <w:sz w:val="20"/>
              </w:rPr>
              <w:tab/>
            </w:r>
            <w:r>
              <w:rPr>
                <w:rFonts w:ascii="Verdana" w:hAnsi="Verdana"/>
                <w:sz w:val="20"/>
              </w:rPr>
              <w:t>WRC-23 AI 1.9 Draft CPM Text</w:t>
            </w:r>
          </w:p>
        </w:tc>
        <w:tc>
          <w:tcPr>
            <w:tcW w:w="3402" w:type="dxa"/>
          </w:tcPr>
          <w:p w14:paraId="13AEA552" w14:textId="21FF0FA6" w:rsidR="000069D4" w:rsidRPr="00E245FE" w:rsidRDefault="000441D8" w:rsidP="00A5173C">
            <w:pPr>
              <w:shd w:val="solid" w:color="FFFFFF" w:fill="FFFFFF"/>
              <w:spacing w:before="0" w:line="240" w:lineRule="atLeast"/>
              <w:rPr>
                <w:rFonts w:ascii="Verdana" w:hAnsi="Verdana"/>
                <w:sz w:val="20"/>
                <w:lang w:eastAsia="zh-CN"/>
              </w:rPr>
            </w:pPr>
            <w:r>
              <w:rPr>
                <w:rFonts w:ascii="Verdana" w:hAnsi="Verdana"/>
                <w:b/>
                <w:sz w:val="20"/>
                <w:lang w:eastAsia="zh-CN"/>
              </w:rPr>
              <w:t>Annex 4 to</w:t>
            </w:r>
            <w:r>
              <w:rPr>
                <w:rFonts w:ascii="Verdana" w:hAnsi="Verdana"/>
                <w:b/>
                <w:sz w:val="20"/>
                <w:lang w:eastAsia="zh-CN"/>
              </w:rPr>
              <w:br/>
            </w:r>
            <w:r w:rsidR="00E245FE">
              <w:rPr>
                <w:rFonts w:ascii="Verdana" w:hAnsi="Verdana"/>
                <w:b/>
                <w:sz w:val="20"/>
                <w:lang w:eastAsia="zh-CN"/>
              </w:rPr>
              <w:t>Document 5B/</w:t>
            </w:r>
            <w:r>
              <w:rPr>
                <w:rFonts w:ascii="Verdana" w:hAnsi="Verdana"/>
                <w:b/>
                <w:sz w:val="20"/>
                <w:lang w:eastAsia="zh-CN"/>
              </w:rPr>
              <w:t>225</w:t>
            </w:r>
            <w:r w:rsidR="00E245FE">
              <w:rPr>
                <w:rFonts w:ascii="Verdana" w:hAnsi="Verdana"/>
                <w:b/>
                <w:sz w:val="20"/>
                <w:lang w:eastAsia="zh-CN"/>
              </w:rPr>
              <w:t>-E</w:t>
            </w:r>
          </w:p>
        </w:tc>
      </w:tr>
      <w:tr w:rsidR="000069D4" w14:paraId="7C206584" w14:textId="77777777" w:rsidTr="0818B3D3">
        <w:trPr>
          <w:cantSplit/>
        </w:trPr>
        <w:tc>
          <w:tcPr>
            <w:tcW w:w="6487" w:type="dxa"/>
            <w:vMerge/>
          </w:tcPr>
          <w:p w14:paraId="2B8C22A2"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3A196ABB" w14:textId="44FBB3C4" w:rsidR="000069D4" w:rsidRPr="00E245FE" w:rsidRDefault="00DF7EDC" w:rsidP="00A5173C">
            <w:pPr>
              <w:shd w:val="solid" w:color="FFFFFF" w:fill="FFFFFF"/>
              <w:spacing w:before="0" w:line="240" w:lineRule="atLeast"/>
              <w:rPr>
                <w:rFonts w:ascii="Verdana" w:hAnsi="Verdana"/>
                <w:sz w:val="20"/>
                <w:lang w:eastAsia="zh-CN"/>
              </w:rPr>
            </w:pPr>
            <w:del w:id="4" w:author="McGowan, Ronald J                            Collins" w:date="2021-03-03T14:33:00Z">
              <w:r w:rsidDel="00172AE1">
                <w:rPr>
                  <w:rFonts w:ascii="Verdana" w:hAnsi="Verdana"/>
                  <w:b/>
                  <w:sz w:val="20"/>
                  <w:lang w:eastAsia="zh-CN"/>
                </w:rPr>
                <w:delText xml:space="preserve">23 </w:delText>
              </w:r>
              <w:r w:rsidR="00E245FE" w:rsidDel="00172AE1">
                <w:rPr>
                  <w:rFonts w:ascii="Verdana" w:hAnsi="Verdana"/>
                  <w:b/>
                  <w:sz w:val="20"/>
                  <w:lang w:eastAsia="zh-CN"/>
                </w:rPr>
                <w:delText>November 2020</w:delText>
              </w:r>
            </w:del>
            <w:ins w:id="5" w:author="McGowan, Ronald J                            Collins" w:date="2021-03-03T14:33:00Z">
              <w:r w:rsidR="00172AE1">
                <w:rPr>
                  <w:rFonts w:ascii="Verdana" w:hAnsi="Verdana"/>
                  <w:b/>
                  <w:sz w:val="20"/>
                  <w:lang w:eastAsia="zh-CN"/>
                </w:rPr>
                <w:t>May 2021</w:t>
              </w:r>
            </w:ins>
          </w:p>
        </w:tc>
      </w:tr>
      <w:tr w:rsidR="000069D4" w14:paraId="124B7E9C" w14:textId="77777777" w:rsidTr="0818B3D3">
        <w:trPr>
          <w:cantSplit/>
        </w:trPr>
        <w:tc>
          <w:tcPr>
            <w:tcW w:w="6487" w:type="dxa"/>
            <w:vMerge/>
          </w:tcPr>
          <w:p w14:paraId="01E37424" w14:textId="77777777" w:rsidR="000069D4" w:rsidRDefault="000069D4" w:rsidP="00A5173C">
            <w:pPr>
              <w:spacing w:before="60"/>
              <w:jc w:val="center"/>
              <w:rPr>
                <w:b/>
                <w:smallCaps/>
                <w:sz w:val="32"/>
                <w:lang w:eastAsia="zh-CN"/>
              </w:rPr>
            </w:pPr>
            <w:bookmarkStart w:id="6" w:name="dorlang" w:colFirst="1" w:colLast="1"/>
            <w:bookmarkEnd w:id="3"/>
          </w:p>
        </w:tc>
        <w:tc>
          <w:tcPr>
            <w:tcW w:w="3402" w:type="dxa"/>
          </w:tcPr>
          <w:p w14:paraId="0DEB2DDF" w14:textId="21181C93" w:rsidR="000069D4" w:rsidRPr="00E245FE" w:rsidRDefault="00E245F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1236AED" w14:textId="77777777" w:rsidTr="0818B3D3">
        <w:trPr>
          <w:cantSplit/>
        </w:trPr>
        <w:tc>
          <w:tcPr>
            <w:tcW w:w="9889" w:type="dxa"/>
            <w:gridSpan w:val="2"/>
          </w:tcPr>
          <w:p w14:paraId="7544F2CC" w14:textId="17D5E809" w:rsidR="000069D4" w:rsidRDefault="000441D8" w:rsidP="00E245FE">
            <w:pPr>
              <w:pStyle w:val="Source"/>
            </w:pPr>
            <w:bookmarkStart w:id="7" w:name="dsource" w:colFirst="0" w:colLast="0"/>
            <w:bookmarkEnd w:id="6"/>
            <w:r>
              <w:t xml:space="preserve">Annex 4 to the </w:t>
            </w:r>
            <w:r w:rsidR="00E245FE">
              <w:t>Working Party 5B</w:t>
            </w:r>
            <w:r>
              <w:t xml:space="preserve"> Chairman’s Report </w:t>
            </w:r>
          </w:p>
        </w:tc>
      </w:tr>
      <w:tr w:rsidR="000069D4" w14:paraId="3D5B2100" w14:textId="77777777" w:rsidTr="0818B3D3">
        <w:trPr>
          <w:cantSplit/>
        </w:trPr>
        <w:tc>
          <w:tcPr>
            <w:tcW w:w="9889" w:type="dxa"/>
            <w:gridSpan w:val="2"/>
          </w:tcPr>
          <w:p w14:paraId="76C9F8CF" w14:textId="45995F36" w:rsidR="000069D4" w:rsidRDefault="000441D8" w:rsidP="00E245FE">
            <w:pPr>
              <w:pStyle w:val="Title1"/>
            </w:pPr>
            <w:bookmarkStart w:id="8" w:name="drec" w:colFirst="0" w:colLast="0"/>
            <w:bookmarkEnd w:id="7"/>
            <w:r>
              <w:t xml:space="preserve">working document towards </w:t>
            </w:r>
            <w:r>
              <w:br/>
            </w:r>
            <w:r w:rsidR="00E245FE" w:rsidRPr="00D71E1A">
              <w:t xml:space="preserve">Draft </w:t>
            </w:r>
            <w:r w:rsidR="00E245FE">
              <w:t xml:space="preserve">CPM Text </w:t>
            </w:r>
            <w:r w:rsidR="00E245FE" w:rsidRPr="00D71E1A">
              <w:t>for WRC-23 agenda item 1.9</w:t>
            </w:r>
          </w:p>
        </w:tc>
      </w:tr>
      <w:tr w:rsidR="000069D4" w14:paraId="6723685E" w14:textId="77777777" w:rsidTr="0818B3D3">
        <w:trPr>
          <w:cantSplit/>
        </w:trPr>
        <w:tc>
          <w:tcPr>
            <w:tcW w:w="9889" w:type="dxa"/>
            <w:gridSpan w:val="2"/>
          </w:tcPr>
          <w:p w14:paraId="6C0DC3F4" w14:textId="77777777" w:rsidR="000069D4" w:rsidRDefault="000069D4" w:rsidP="00A5173C">
            <w:pPr>
              <w:pStyle w:val="Title1"/>
              <w:rPr>
                <w:lang w:eastAsia="zh-CN"/>
              </w:rPr>
            </w:pPr>
            <w:bookmarkStart w:id="9" w:name="dtitle1" w:colFirst="0" w:colLast="0"/>
            <w:bookmarkEnd w:id="8"/>
          </w:p>
        </w:tc>
      </w:tr>
    </w:tbl>
    <w:p w14:paraId="7ACAA4E4" w14:textId="77777777" w:rsidR="00E245FE" w:rsidRPr="00DD06DC" w:rsidRDefault="00E245FE" w:rsidP="00E245FE">
      <w:pPr>
        <w:pStyle w:val="ChapNo"/>
      </w:pPr>
      <w:bookmarkStart w:id="10" w:name="dbreak"/>
      <w:bookmarkEnd w:id="9"/>
      <w:bookmarkEnd w:id="10"/>
      <w:r w:rsidRPr="00DD06DC">
        <w:t xml:space="preserve">CHAPTER </w:t>
      </w:r>
      <w:r>
        <w:t>2</w:t>
      </w:r>
    </w:p>
    <w:p w14:paraId="4B24C1A7" w14:textId="77777777" w:rsidR="00E245FE" w:rsidRPr="00DD06DC" w:rsidRDefault="00E245FE" w:rsidP="00E245FE">
      <w:pPr>
        <w:pStyle w:val="Chaptitle"/>
      </w:pPr>
      <w:r>
        <w:t>Aeronautical and maritime issues</w:t>
      </w:r>
    </w:p>
    <w:p w14:paraId="5C260333" w14:textId="77777777" w:rsidR="00E245FE" w:rsidRPr="00DD06DC" w:rsidRDefault="00E245FE" w:rsidP="00E245FE">
      <w:pPr>
        <w:spacing w:before="0"/>
        <w:jc w:val="center"/>
      </w:pPr>
      <w:r w:rsidRPr="00DD06DC">
        <w:t>(Agenda items</w:t>
      </w:r>
      <w:r>
        <w:t xml:space="preserve"> 1.6, 1.7, 1.8, 1.9, 1.10, 1.11</w:t>
      </w:r>
      <w:r w:rsidRPr="00DD06DC">
        <w:t>)</w:t>
      </w:r>
    </w:p>
    <w:p w14:paraId="3955AC12" w14:textId="77777777" w:rsidR="00E245FE" w:rsidRPr="00DD06DC" w:rsidRDefault="00E245FE" w:rsidP="00E245FE">
      <w:pPr>
        <w:pStyle w:val="Agendaitem"/>
        <w:rPr>
          <w:lang w:val="en-GB"/>
        </w:rPr>
      </w:pPr>
      <w:r w:rsidRPr="00DD06DC">
        <w:rPr>
          <w:lang w:val="en-GB"/>
        </w:rPr>
        <w:t>Agenda item 1</w:t>
      </w:r>
      <w:r>
        <w:rPr>
          <w:lang w:val="en-GB"/>
        </w:rPr>
        <w:t>.9</w:t>
      </w:r>
      <w:r w:rsidRPr="00DD06DC">
        <w:rPr>
          <w:lang w:val="en-GB"/>
        </w:rPr>
        <w:t xml:space="preserve"> of Chapter </w:t>
      </w:r>
      <w:r>
        <w:rPr>
          <w:lang w:val="en-GB"/>
        </w:rPr>
        <w:t>2</w:t>
      </w:r>
    </w:p>
    <w:p w14:paraId="26B701A3" w14:textId="77777777" w:rsidR="00E245FE" w:rsidRPr="00DD06DC" w:rsidRDefault="00E245FE" w:rsidP="00E245FE">
      <w:pPr>
        <w:spacing w:before="0"/>
        <w:jc w:val="center"/>
      </w:pPr>
      <w:r w:rsidRPr="000F15B8">
        <w:rPr>
          <w:b/>
          <w:bCs/>
        </w:rPr>
        <w:t>WP</w:t>
      </w:r>
      <w:r>
        <w:rPr>
          <w:b/>
          <w:bCs/>
        </w:rPr>
        <w:t> </w:t>
      </w:r>
      <w:r w:rsidRPr="000F15B8">
        <w:rPr>
          <w:b/>
          <w:bCs/>
        </w:rPr>
        <w:t>5B /</w:t>
      </w:r>
      <w:r w:rsidRPr="00DD06DC">
        <w:t xml:space="preserve"> </w:t>
      </w:r>
      <w:r>
        <w:rPr>
          <w:b/>
          <w:bCs/>
        </w:rPr>
        <w:t>WP 3L, WP 3M, WP 6A</w:t>
      </w:r>
    </w:p>
    <w:p w14:paraId="4033FFC4" w14:textId="77777777" w:rsidR="00E245FE" w:rsidRPr="00DD06DC" w:rsidRDefault="00E245FE" w:rsidP="00E245FE">
      <w:pPr>
        <w:pStyle w:val="Normalaftertitle"/>
        <w:rPr>
          <w:i/>
          <w:iCs/>
        </w:rPr>
      </w:pPr>
      <w:r w:rsidRPr="00DD06DC">
        <w:rPr>
          <w:i/>
          <w:iCs/>
        </w:rPr>
        <w:t>1.</w:t>
      </w:r>
      <w:r>
        <w:rPr>
          <w:i/>
          <w:iCs/>
        </w:rPr>
        <w:t>9</w:t>
      </w:r>
      <w:r w:rsidRPr="00DD06DC">
        <w:rPr>
          <w:i/>
          <w:iCs/>
        </w:rPr>
        <w:tab/>
      </w:r>
      <w:r>
        <w:t>to review Appendix </w:t>
      </w:r>
      <w:r>
        <w:rPr>
          <w:b/>
        </w:rPr>
        <w:t>27</w:t>
      </w:r>
      <w:r>
        <w:t xml:space="preserve"> of the Radio Regulations and consider appropriate regulatory actions and updates based on ITU</w:t>
      </w:r>
      <w:r>
        <w:noBreakHyphen/>
        <w:t xml:space="preserve">R studies, in order to </w:t>
      </w:r>
      <w:r>
        <w:rPr>
          <w:bCs/>
        </w:rPr>
        <w:t>accommodate</w:t>
      </w:r>
      <w:r>
        <w:t xml:space="preserve"> </w:t>
      </w:r>
      <w:r>
        <w:rPr>
          <w:bCs/>
        </w:rPr>
        <w:t>digital technologies</w:t>
      </w:r>
      <w:r>
        <w:t xml:space="preserve"> for commercial aviation safety-of-life applications in existing HF bands allocated to the aeronautical mobile (route) service and ensure coexistence of current HF systems alongside modernized HF systems</w:t>
      </w:r>
      <w:r>
        <w:rPr>
          <w:lang w:eastAsia="zh-CN"/>
        </w:rPr>
        <w:t>,</w:t>
      </w:r>
      <w:r>
        <w:t xml:space="preserve"> in accordance with Resolution </w:t>
      </w:r>
      <w:r>
        <w:rPr>
          <w:b/>
          <w:bCs/>
        </w:rPr>
        <w:t>429</w:t>
      </w:r>
      <w:r>
        <w:t xml:space="preserve"> </w:t>
      </w:r>
      <w:r>
        <w:rPr>
          <w:b/>
          <w:lang w:eastAsia="zh-CN"/>
        </w:rPr>
        <w:t>(WRC</w:t>
      </w:r>
      <w:r>
        <w:rPr>
          <w:b/>
          <w:lang w:eastAsia="zh-CN"/>
        </w:rPr>
        <w:noBreakHyphen/>
        <w:t>19)</w:t>
      </w:r>
      <w:r>
        <w:rPr>
          <w:bCs/>
          <w:lang w:eastAsia="zh-CN"/>
        </w:rPr>
        <w:t>;</w:t>
      </w:r>
    </w:p>
    <w:p w14:paraId="25E7D96C" w14:textId="77777777" w:rsidR="00E245FE" w:rsidRDefault="00E245FE" w:rsidP="00E245FE">
      <w:pPr>
        <w:pStyle w:val="Tabletext"/>
      </w:pPr>
    </w:p>
    <w:p w14:paraId="4A8CC832" w14:textId="77777777" w:rsidR="00E245FE" w:rsidRPr="000F15B8" w:rsidRDefault="00E245FE" w:rsidP="00E245FE">
      <w:pPr>
        <w:pStyle w:val="Tabletext"/>
        <w:rPr>
          <w:i/>
          <w:iCs/>
          <w:sz w:val="24"/>
          <w:szCs w:val="24"/>
        </w:rPr>
      </w:pPr>
      <w:r w:rsidRPr="000F15B8">
        <w:rPr>
          <w:sz w:val="24"/>
          <w:szCs w:val="24"/>
        </w:rPr>
        <w:t>Resolution</w:t>
      </w:r>
      <w:r w:rsidRPr="000F15B8">
        <w:rPr>
          <w:b/>
          <w:sz w:val="24"/>
          <w:szCs w:val="24"/>
        </w:rPr>
        <w:t> 429 (WRC</w:t>
      </w:r>
      <w:r w:rsidRPr="000F15B8">
        <w:rPr>
          <w:b/>
          <w:sz w:val="24"/>
          <w:szCs w:val="24"/>
        </w:rPr>
        <w:noBreakHyphen/>
        <w:t>19)</w:t>
      </w:r>
      <w:r>
        <w:rPr>
          <w:b/>
          <w:sz w:val="24"/>
          <w:szCs w:val="24"/>
        </w:rPr>
        <w:t xml:space="preserve"> </w:t>
      </w:r>
      <w:r w:rsidRPr="000F15B8">
        <w:rPr>
          <w:sz w:val="24"/>
          <w:szCs w:val="24"/>
        </w:rPr>
        <w:t>Consideration of regulatory provisions for updating Appendix 27 of the Radio Regulations in support of aeronautical HF modernization</w:t>
      </w:r>
    </w:p>
    <w:p w14:paraId="15E8F657" w14:textId="77777777" w:rsidR="00E245FE" w:rsidRPr="00DD06DC" w:rsidRDefault="00E245FE" w:rsidP="00E245FE">
      <w:pPr>
        <w:pStyle w:val="Methodheading1"/>
      </w:pPr>
      <w:r>
        <w:t>2</w:t>
      </w:r>
      <w:r w:rsidRPr="00DD06DC">
        <w:t>/1.</w:t>
      </w:r>
      <w:r>
        <w:t>9</w:t>
      </w:r>
      <w:r w:rsidRPr="00DD06DC">
        <w:t>/1</w:t>
      </w:r>
      <w:r w:rsidRPr="00DD06DC">
        <w:tab/>
      </w:r>
      <w:r w:rsidRPr="00DD06DC">
        <w:tab/>
        <w:t>Executive summary</w:t>
      </w:r>
    </w:p>
    <w:p w14:paraId="599C3A9F" w14:textId="7ECC1CBF" w:rsidR="00E34338" w:rsidRPr="006F0B29" w:rsidRDefault="006F0B29" w:rsidP="006F0B29">
      <w:pPr>
        <w:pStyle w:val="BodyText"/>
        <w:rPr>
          <w:ins w:id="11" w:author="McGowan, Ronald J                            Collins" w:date="2021-03-01T19:31:00Z"/>
        </w:rPr>
      </w:pPr>
      <w:ins w:id="12" w:author="McGowan, Ronald J                            Collins" w:date="2021-03-01T19:32:00Z">
        <w:r>
          <w:t xml:space="preserve">For many decades HF voice communications has been the </w:t>
        </w:r>
        <w:proofErr w:type="gramStart"/>
        <w:r>
          <w:t>Long Range</w:t>
        </w:r>
        <w:proofErr w:type="gramEnd"/>
        <w:r>
          <w:t xml:space="preserve"> Communications System that has kept aircraft in co</w:t>
        </w:r>
      </w:ins>
      <w:ins w:id="13" w:author="McGowan, Ronald J                            Collins" w:date="2021-03-01T19:33:00Z">
        <w:r w:rsidR="00830610">
          <w:t xml:space="preserve">ntact with controlling agencies in oceanic airspace and other remote regions of the world.  As much of these legacy communications have moved and continue to migrate to </w:t>
        </w:r>
        <w:r w:rsidR="00086A81">
          <w:t>satellite</w:t>
        </w:r>
      </w:ins>
      <w:ins w:id="14" w:author="Bauler, Scott F                            Collins" w:date="2021-03-02T21:00:00Z">
        <w:r w:rsidR="66CF0481">
          <w:t>-</w:t>
        </w:r>
      </w:ins>
      <w:ins w:id="15" w:author="McGowan, Ronald J                            Collins" w:date="2021-03-01T19:33:00Z">
        <w:del w:id="16" w:author="Bauler, Scott F                            Collins" w:date="2021-03-02T21:00:00Z">
          <w:r w:rsidDel="00086A81">
            <w:delText xml:space="preserve"> </w:delText>
          </w:r>
        </w:del>
        <w:r w:rsidR="00086A81">
          <w:t>based data communications,</w:t>
        </w:r>
      </w:ins>
      <w:ins w:id="17" w:author="McGowan, Ronald J                            Collins" w:date="2021-03-01T19:34:00Z">
        <w:r w:rsidR="00086A81">
          <w:t xml:space="preserve"> the HF spectrum is seeing less and less utilization as </w:t>
        </w:r>
      </w:ins>
      <w:ins w:id="18" w:author="Bauler, Scott F                            Collins" w:date="2021-03-02T21:00:00Z">
        <w:r w:rsidR="131C3F0A">
          <w:t xml:space="preserve">a </w:t>
        </w:r>
      </w:ins>
      <w:ins w:id="19" w:author="McGowan, Ronald J                            Collins" w:date="2021-03-01T19:34:00Z">
        <w:r w:rsidR="00086A81">
          <w:t>spectral resource.  As the</w:t>
        </w:r>
        <w:r w:rsidR="00FD1294">
          <w:t xml:space="preserve"> spectrum becomes underutilized, it becomes less and less intrusive to realign use of that resource with a</w:t>
        </w:r>
      </w:ins>
      <w:ins w:id="20" w:author="McGowan, Ronald J                            Collins" w:date="2021-03-01T19:35:00Z">
        <w:r w:rsidR="00FD1294">
          <w:t>dvances in technology that would bring utility back to this protected portion of the spectrum.</w:t>
        </w:r>
        <w:r w:rsidR="00AE5F09">
          <w:t xml:space="preserve">  This agenda item seeks to update Appendix 27 Radio Regulations such that the 3 kHz channel</w:t>
        </w:r>
        <w:r w:rsidR="007251BB">
          <w:t xml:space="preserve"> construct of the Appendix r</w:t>
        </w:r>
      </w:ins>
      <w:ins w:id="21" w:author="McGowan, Ronald J                            Collins" w:date="2021-03-01T19:36:00Z">
        <w:r w:rsidR="007251BB">
          <w:t xml:space="preserve">emains intact, but that multiple 3 kHz channels, either contiguous or non-contiguous, could </w:t>
        </w:r>
      </w:ins>
      <w:ins w:id="22" w:author="Bauler, Scott F                            Collins" w:date="2021-03-02T21:02:00Z">
        <w:r w:rsidR="6DAF184B">
          <w:t>be bonded together</w:t>
        </w:r>
      </w:ins>
      <w:ins w:id="23" w:author="McGowan, Ronald J                            Collins" w:date="2021-03-03T06:29:00Z">
        <w:r w:rsidR="000D28C9">
          <w:t>,</w:t>
        </w:r>
      </w:ins>
      <w:ins w:id="24" w:author="Bauler, Scott F                            Collins" w:date="2021-03-02T21:02:00Z">
        <w:r w:rsidR="6DAF184B">
          <w:t xml:space="preserve"> to </w:t>
        </w:r>
      </w:ins>
      <w:ins w:id="25" w:author="McGowan, Ronald J                            Collins" w:date="2021-03-01T19:36:00Z">
        <w:r w:rsidR="007251BB">
          <w:t>utilize advanced waveforms</w:t>
        </w:r>
      </w:ins>
      <w:ins w:id="26" w:author="McGowan, Ronald J                            Collins" w:date="2021-03-03T06:29:00Z">
        <w:r w:rsidR="000D28C9">
          <w:t>,</w:t>
        </w:r>
      </w:ins>
      <w:ins w:id="27" w:author="McGowan, Ronald J                            Collins" w:date="2021-03-01T19:36:00Z">
        <w:r w:rsidR="007251BB">
          <w:t xml:space="preserve"> and </w:t>
        </w:r>
      </w:ins>
      <w:ins w:id="28" w:author="McGowan, Ronald J                            Collins" w:date="2021-03-03T06:29:00Z">
        <w:r w:rsidR="00D16E70">
          <w:t>bring new utility to this resource.</w:t>
        </w:r>
      </w:ins>
    </w:p>
    <w:p w14:paraId="253F28B8" w14:textId="72559E06" w:rsidR="00E245FE" w:rsidRPr="00DD06DC" w:rsidRDefault="00E245FE" w:rsidP="00E245FE">
      <w:pPr>
        <w:rPr>
          <w:i/>
          <w:iCs/>
          <w:szCs w:val="24"/>
        </w:rPr>
      </w:pPr>
      <w:r w:rsidRPr="00DD06DC">
        <w:rPr>
          <w:i/>
          <w:iCs/>
          <w:szCs w:val="24"/>
        </w:rPr>
        <w:t>[Text of the executive summary, not more than half a page of text to describe briefly the purpose of the agenda item, summarize the results of the studies carried out and, most important</w:t>
      </w:r>
      <w:bookmarkStart w:id="29" w:name="_GoBack"/>
      <w:bookmarkEnd w:id="29"/>
      <w:r w:rsidRPr="00DD06DC">
        <w:rPr>
          <w:i/>
          <w:iCs/>
          <w:szCs w:val="24"/>
        </w:rPr>
        <w:t>ly, provide a brief description of the method(s) identified that may satisfy the agenda item]</w:t>
      </w:r>
    </w:p>
    <w:p w14:paraId="0309EEC4" w14:textId="77777777" w:rsidR="00E245FE" w:rsidRPr="00DD06DC" w:rsidRDefault="00E245FE" w:rsidP="00E245FE">
      <w:pPr>
        <w:pStyle w:val="Methodheading1"/>
      </w:pPr>
      <w:r>
        <w:lastRenderedPageBreak/>
        <w:t>2</w:t>
      </w:r>
      <w:r w:rsidRPr="00DD06DC">
        <w:t>/1.</w:t>
      </w:r>
      <w:r>
        <w:t>9</w:t>
      </w:r>
      <w:r w:rsidRPr="00DD06DC">
        <w:t>/2</w:t>
      </w:r>
      <w:r w:rsidRPr="00DD06DC">
        <w:tab/>
      </w:r>
      <w:r w:rsidRPr="00DD06DC">
        <w:tab/>
        <w:t>Background</w:t>
      </w:r>
    </w:p>
    <w:p w14:paraId="6D5A1DCF" w14:textId="74D9618C" w:rsidR="00556EFB" w:rsidRPr="00BE2808" w:rsidRDefault="00556EFB" w:rsidP="00556EFB">
      <w:pPr>
        <w:pStyle w:val="BodyText"/>
        <w:rPr>
          <w:ins w:id="30" w:author="McGowan, Ronald J                            Collins" w:date="2021-03-01T18:21:00Z"/>
        </w:rPr>
      </w:pPr>
      <w:ins w:id="31" w:author="McGowan, Ronald J                            Collins" w:date="2021-03-01T18:21:00Z">
        <w:r w:rsidRPr="00BE2808">
          <w:t xml:space="preserve">Historically, HF Radio communications has been recognized as the </w:t>
        </w:r>
      </w:ins>
      <w:ins w:id="32" w:author="McGowan, Ronald J                            Collins" w:date="2021-03-03T06:30:00Z">
        <w:r w:rsidR="0096721D" w:rsidRPr="00BE2808">
          <w:t>long-range</w:t>
        </w:r>
      </w:ins>
      <w:ins w:id="33" w:author="McGowan, Ronald J                            Collins" w:date="2021-03-01T18:21:00Z">
        <w:r w:rsidRPr="00BE2808">
          <w:t xml:space="preserve"> communication system by default for safe, efficient air travel over long range routes beyond the range of ground-based VHF radios.  However, technology now provides </w:t>
        </w:r>
      </w:ins>
      <w:ins w:id="34" w:author="McGowan, Ronald J                            Collins" w:date="2021-03-01T18:32:00Z">
        <w:r w:rsidR="001F166D">
          <w:t>for</w:t>
        </w:r>
      </w:ins>
      <w:ins w:id="35" w:author="McGowan, Ronald J                            Collins" w:date="2021-03-01T18:21:00Z">
        <w:r w:rsidRPr="00BE2808">
          <w:t xml:space="preserve"> satellite communications (Inmarsat and Iridium specifically for aeronautical use) which have also been recognized by regulatory authorities for use in long range communications. </w:t>
        </w:r>
      </w:ins>
      <w:ins w:id="36" w:author="McGowan, Ronald J                            Collins" w:date="2021-03-01T18:22:00Z">
        <w:r w:rsidR="009329C5">
          <w:t xml:space="preserve"> </w:t>
        </w:r>
      </w:ins>
      <w:ins w:id="37" w:author="McGowan, Ronald J                            Collins" w:date="2021-03-01T18:23:00Z">
        <w:r w:rsidR="00BF011A">
          <w:t>The movement, however, to rely solely on satellite-based communications is not wi</w:t>
        </w:r>
      </w:ins>
      <w:ins w:id="38" w:author="McGowan, Ronald J                            Collins" w:date="2021-03-01T18:24:00Z">
        <w:r w:rsidR="00BF011A">
          <w:t>thout risk.</w:t>
        </w:r>
      </w:ins>
      <w:ins w:id="39" w:author="McGowan, Ronald J                            Collins" w:date="2021-03-01T18:21:00Z">
        <w:r w:rsidRPr="00BE2808">
          <w:t xml:space="preserve">  </w:t>
        </w:r>
      </w:ins>
      <w:ins w:id="40" w:author="McGowan, Ronald J                            Collins" w:date="2021-03-01T18:24:00Z">
        <w:r w:rsidR="00300F17">
          <w:t>T</w:t>
        </w:r>
      </w:ins>
      <w:ins w:id="41" w:author="McGowan, Ronald J                            Collins" w:date="2021-03-01T18:23:00Z">
        <w:r w:rsidR="00773214" w:rsidRPr="00BE2808">
          <w:t>errestrial</w:t>
        </w:r>
      </w:ins>
      <w:ins w:id="42" w:author="McGowan, Ronald J                            Collins" w:date="2021-03-01T18:21:00Z">
        <w:r w:rsidRPr="00BE2808">
          <w:t xml:space="preserve"> and celestial systems work well together in a complementary and synergistic fashion to offer better performance, reliability and availability than either system alone.</w:t>
        </w:r>
      </w:ins>
    </w:p>
    <w:p w14:paraId="35368EA1" w14:textId="6FCD3644" w:rsidR="00556EFB" w:rsidRPr="00BE2808" w:rsidRDefault="00556EFB" w:rsidP="00556EFB">
      <w:pPr>
        <w:pStyle w:val="BodyText"/>
        <w:rPr>
          <w:ins w:id="43" w:author="McGowan, Ronald J                            Collins" w:date="2021-03-01T18:21:00Z"/>
        </w:rPr>
      </w:pPr>
      <w:ins w:id="44" w:author="McGowan, Ronald J                            Collins" w:date="2021-03-01T18:21:00Z">
        <w:r w:rsidRPr="00BE2808">
          <w:t xml:space="preserve">Communications users should recognize that having both a celestial as well as a terrestrial means of </w:t>
        </w:r>
      </w:ins>
      <w:ins w:id="45" w:author="McGowan, Ronald J                            Collins" w:date="2021-03-03T06:30:00Z">
        <w:r w:rsidR="0096721D" w:rsidRPr="00BE2808">
          <w:t>long-range</w:t>
        </w:r>
      </w:ins>
      <w:ins w:id="46" w:author="McGowan, Ronald J                            Collins" w:date="2021-03-01T18:21:00Z">
        <w:r w:rsidRPr="00BE2808">
          <w:t xml:space="preserve"> communication provides diversity and synergy that </w:t>
        </w:r>
        <w:r>
          <w:t>offers</w:t>
        </w:r>
        <w:r w:rsidRPr="00BE2808">
          <w:t xml:space="preserve"> increased availability, reliability and security.</w:t>
        </w:r>
      </w:ins>
    </w:p>
    <w:p w14:paraId="7E1069C3" w14:textId="2C7F168E" w:rsidR="007235B1" w:rsidRDefault="00556EFB" w:rsidP="00144E00">
      <w:pPr>
        <w:pStyle w:val="BodyText"/>
        <w:rPr>
          <w:ins w:id="47" w:author="McGowan, Ronald J                            Collins" w:date="2021-03-01T18:33:00Z"/>
        </w:rPr>
      </w:pPr>
      <w:ins w:id="48" w:author="McGowan, Ronald J                            Collins" w:date="2021-03-01T18:21:00Z">
        <w:r w:rsidRPr="00BE2808">
          <w:t>It is acknowledged that current HF voice technology suffers from noise and propagation effects that require skilled and knowledgeable radio operators on the ground to provide reliable HF communications</w:t>
        </w:r>
      </w:ins>
      <w:ins w:id="49" w:author="McGowan, Ronald J                            Collins" w:date="2021-03-01T18:36:00Z">
        <w:r w:rsidR="0072570D">
          <w:t>, and that today’s HFDL does not have the throughput required to s</w:t>
        </w:r>
        <w:r w:rsidR="008E7A75">
          <w:t>ufficiently satisfy the communication ne</w:t>
        </w:r>
      </w:ins>
      <w:ins w:id="50" w:author="McGowan, Ronald J                            Collins" w:date="2021-03-01T18:37:00Z">
        <w:r w:rsidR="008E7A75">
          <w:t>eds to today’s automation systems</w:t>
        </w:r>
      </w:ins>
      <w:ins w:id="51" w:author="McGowan, Ronald J                            Collins" w:date="2021-03-01T18:21:00Z">
        <w:r w:rsidRPr="00BE2808">
          <w:t xml:space="preserve">.  </w:t>
        </w:r>
      </w:ins>
      <w:ins w:id="52" w:author="McGowan, Ronald J                            Collins" w:date="2021-03-01T18:37:00Z">
        <w:r w:rsidR="00321A49">
          <w:t>T</w:t>
        </w:r>
      </w:ins>
      <w:ins w:id="53" w:author="McGowan, Ronald J                            Collins" w:date="2021-03-01T18:26:00Z">
        <w:r w:rsidR="007235B1">
          <w:t xml:space="preserve">he need for reduced separation has been much discussed and documented in the standards material from ICAO </w:t>
        </w:r>
      </w:ins>
      <w:ins w:id="54" w:author="McGowan, Ronald J                            Collins" w:date="2021-03-03T06:31:00Z">
        <w:r w:rsidR="00430A0F">
          <w:t>that defines</w:t>
        </w:r>
      </w:ins>
      <w:ins w:id="55" w:author="McGowan, Ronald J                            Collins" w:date="2021-03-03T06:32:00Z">
        <w:r w:rsidR="00AD21B5">
          <w:t xml:space="preserve"> communications standards for</w:t>
        </w:r>
      </w:ins>
      <w:ins w:id="56" w:author="McGowan, Ronald J                            Collins" w:date="2021-03-01T18:26:00Z">
        <w:r w:rsidR="007235B1">
          <w:t xml:space="preserve"> reduced lateral and longitudinal separation.  To meet the</w:t>
        </w:r>
      </w:ins>
      <w:ins w:id="57" w:author="McGowan, Ronald J                            Collins" w:date="2021-03-03T06:32:00Z">
        <w:r w:rsidR="00AD21B5">
          <w:t>se criteria</w:t>
        </w:r>
      </w:ins>
      <w:ins w:id="58" w:author="McGowan, Ronald J                            Collins" w:date="2021-03-01T18:26:00Z">
        <w:r w:rsidR="007235B1">
          <w:t>, data rates need to be increased, latency of packet acknowledgements must be reduced, and availability increased from the current HFDL system performance.</w:t>
        </w:r>
      </w:ins>
    </w:p>
    <w:p w14:paraId="6B9E5A46" w14:textId="22910919" w:rsidR="00A5184F" w:rsidRDefault="00A5184F" w:rsidP="00144E00">
      <w:pPr>
        <w:pStyle w:val="BodyText"/>
        <w:rPr>
          <w:ins w:id="59" w:author="McGowan, Ronald J                            Collins" w:date="2021-03-01T18:26:00Z"/>
        </w:rPr>
      </w:pPr>
      <w:ins w:id="60" w:author="McGowan, Ronald J                            Collins" w:date="2021-03-01T18:33:00Z">
        <w:r>
          <w:t xml:space="preserve">In order </w:t>
        </w:r>
        <w:r w:rsidR="00AF77DF">
          <w:t>for the HF aero</w:t>
        </w:r>
      </w:ins>
      <w:ins w:id="61" w:author="McGowan, Ronald J                            Collins" w:date="2021-03-01T18:34:00Z">
        <w:r w:rsidR="00AF77DF">
          <w:t xml:space="preserve">nautical spectrum to maintain value into the future, Appendix 27 </w:t>
        </w:r>
      </w:ins>
      <w:r w:rsidR="158B0DDC">
        <w:t xml:space="preserve">of the ITU </w:t>
      </w:r>
      <w:ins w:id="62" w:author="McGowan, Ronald J                            Collins" w:date="2021-03-01T18:34:00Z">
        <w:r w:rsidR="00AF77DF">
          <w:t>Radio Regulations need</w:t>
        </w:r>
      </w:ins>
      <w:r w:rsidR="40715DFC">
        <w:t>s</w:t>
      </w:r>
      <w:ins w:id="63" w:author="McGowan, Ronald J                            Collins" w:date="2021-03-01T18:34:00Z">
        <w:r w:rsidR="00AF77DF">
          <w:t xml:space="preserve"> to be updated to allow fo</w:t>
        </w:r>
        <w:r w:rsidR="00971F1F">
          <w:t>r the applications of advanced techniques, specifically advanced waveforms and the u</w:t>
        </w:r>
      </w:ins>
      <w:ins w:id="64" w:author="McGowan, Ronald J                            Collins" w:date="2021-03-01T18:35:00Z">
        <w:r w:rsidR="00971F1F">
          <w:t xml:space="preserve">se of multiple 3 kHz channels simultaneously, in order to </w:t>
        </w:r>
        <w:r w:rsidR="005169BB">
          <w:t>enable the transmission of increased data rates required by the automation systems of today and tomorrow.</w:t>
        </w:r>
      </w:ins>
    </w:p>
    <w:p w14:paraId="0C86ED84" w14:textId="6D5D2C8D" w:rsidR="00D17E4F" w:rsidRDefault="00556EFB" w:rsidP="00556EFB">
      <w:pPr>
        <w:rPr>
          <w:ins w:id="65" w:author="McGowan, Ronald J                            Collins" w:date="2021-03-01T18:25:00Z"/>
        </w:rPr>
      </w:pPr>
      <w:ins w:id="66" w:author="McGowan, Ronald J                            Collins" w:date="2021-03-01T18:21:00Z">
        <w:r w:rsidRPr="00BE2808">
          <w:t xml:space="preserve">  </w:t>
        </w:r>
      </w:ins>
    </w:p>
    <w:p w14:paraId="2F199977" w14:textId="607F3E53" w:rsidR="00E245FE" w:rsidRPr="00DD06DC" w:rsidRDefault="00E245FE" w:rsidP="00556EFB">
      <w:pPr>
        <w:rPr>
          <w:i/>
          <w:iCs/>
          <w:szCs w:val="24"/>
        </w:rPr>
      </w:pPr>
      <w:r w:rsidRPr="00DD06DC">
        <w:rPr>
          <w:i/>
          <w:iCs/>
          <w:szCs w:val="24"/>
        </w:rPr>
        <w:t>[Text of the background, not more than half a page of text to provide general information in a concise manner, in order to describe the rationale of the agenda items (or issue(s))]</w:t>
      </w:r>
    </w:p>
    <w:p w14:paraId="04212FEC" w14:textId="77777777" w:rsidR="00E245FE" w:rsidRPr="00DD06DC" w:rsidRDefault="00E245FE" w:rsidP="00F17D3E">
      <w:pPr>
        <w:pStyle w:val="Methodheading1"/>
      </w:pPr>
      <w:r>
        <w:t>2</w:t>
      </w:r>
      <w:r w:rsidRPr="00DD06DC">
        <w:t>/1.</w:t>
      </w:r>
      <w:r>
        <w:t>9</w:t>
      </w:r>
      <w:r w:rsidRPr="00DD06DC">
        <w:t>/3</w:t>
      </w:r>
      <w:r w:rsidRPr="00DD06DC">
        <w:tab/>
      </w:r>
      <w:r w:rsidRPr="00DD06DC">
        <w:tab/>
        <w:t>Summary and Analysis of the results of ITU-R studies</w:t>
      </w:r>
    </w:p>
    <w:p w14:paraId="08381202" w14:textId="77777777" w:rsidR="00E245FE" w:rsidRPr="00DD06DC" w:rsidRDefault="00E245FE" w:rsidP="00F17D3E">
      <w:pPr>
        <w:keepNext/>
        <w:keepLines/>
        <w:rPr>
          <w:i/>
          <w:iCs/>
          <w:szCs w:val="24"/>
        </w:rPr>
      </w:pPr>
      <w:r w:rsidRPr="00DD06DC">
        <w:rPr>
          <w:i/>
          <w:iCs/>
          <w:szCs w:val="24"/>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r w:rsidRPr="00DD06DC">
        <w:rPr>
          <w:i/>
          <w:iCs/>
          <w:szCs w:val="24"/>
        </w:rPr>
        <w:br/>
        <w:t>The results of the ITU-R studies should also be analysed with respect to the possible methods of satisfying the agenda item, and presented in a concise manner.]</w:t>
      </w:r>
    </w:p>
    <w:p w14:paraId="6A177CB7" w14:textId="77777777" w:rsidR="00E245FE" w:rsidRPr="00DD06DC" w:rsidRDefault="00E245FE" w:rsidP="00E245FE">
      <w:pPr>
        <w:pStyle w:val="Methodheading1"/>
      </w:pPr>
      <w:r>
        <w:t>2</w:t>
      </w:r>
      <w:r w:rsidRPr="00DD06DC">
        <w:t>/1.</w:t>
      </w:r>
      <w:r>
        <w:t>9</w:t>
      </w:r>
      <w:r w:rsidRPr="00DD06DC">
        <w:t>/4</w:t>
      </w:r>
      <w:r w:rsidRPr="00DD06DC">
        <w:tab/>
      </w:r>
      <w:r w:rsidRPr="00DD06DC">
        <w:tab/>
        <w:t>Methods to satisfy the agenda item</w:t>
      </w:r>
      <w:r w:rsidRPr="00DD06DC">
        <w:rPr>
          <w:rStyle w:val="FootnoteReference"/>
        </w:rPr>
        <w:footnoteReference w:customMarkFollows="1" w:id="2"/>
        <w:t>1</w:t>
      </w:r>
    </w:p>
    <w:p w14:paraId="221855D8" w14:textId="1E972C22" w:rsidR="00E245FE" w:rsidRPr="00DD06DC" w:rsidRDefault="00435E3C" w:rsidP="00E245FE">
      <w:pPr>
        <w:rPr>
          <w:i/>
          <w:iCs/>
          <w:color w:val="000000"/>
          <w:szCs w:val="24"/>
        </w:rPr>
      </w:pPr>
      <w:ins w:id="67" w:author="McGowan, Ronald J                            Collins" w:date="2021-03-03T13:57:00Z">
        <w:r w:rsidRPr="00DD06DC">
          <w:rPr>
            <w:i/>
            <w:iCs/>
            <w:szCs w:val="24"/>
          </w:rPr>
          <w:t xml:space="preserve"> </w:t>
        </w:r>
      </w:ins>
      <w:r w:rsidR="00E245FE" w:rsidRPr="00DD06DC">
        <w:rPr>
          <w:i/>
          <w:iCs/>
          <w:szCs w:val="24"/>
        </w:rPr>
        <w:t>[</w:t>
      </w:r>
      <w:r w:rsidR="00E245FE" w:rsidRPr="00DD06DC">
        <w:rPr>
          <w:i/>
          <w:iCs/>
          <w:color w:val="000000"/>
          <w:szCs w:val="24"/>
        </w:rPr>
        <w:t>This section should contain the brief description of the Method or Methods to satisfy the agenda item as per section A2.4 of Annex 2 to Resolution ITU-R 2-8]</w:t>
      </w:r>
    </w:p>
    <w:p w14:paraId="1AA1FF63" w14:textId="77777777" w:rsidR="00E245FE" w:rsidRPr="007D726A" w:rsidRDefault="00E245FE" w:rsidP="00E245FE">
      <w:pPr>
        <w:pStyle w:val="Methodheading2"/>
      </w:pPr>
      <w:r w:rsidRPr="007D726A">
        <w:t>2/1.9/4.1</w:t>
      </w:r>
      <w:r w:rsidRPr="007D726A">
        <w:tab/>
      </w:r>
      <w:r w:rsidRPr="007D726A">
        <w:tab/>
        <w:t>Method A: [title of Method A, if any]</w:t>
      </w:r>
      <w:r w:rsidRPr="007D726A">
        <w:rPr>
          <w:rStyle w:val="FootnoteReference"/>
        </w:rPr>
        <w:footnoteReference w:customMarkFollows="1" w:id="3"/>
        <w:t>2</w:t>
      </w:r>
    </w:p>
    <w:p w14:paraId="3C462CF9" w14:textId="4FDB2BF1" w:rsidR="00435E3C" w:rsidRDefault="00435E3C" w:rsidP="00435E3C">
      <w:pPr>
        <w:rPr>
          <w:ins w:id="68" w:author="McGowan, Ronald J                            Collins" w:date="2021-03-03T13:58:00Z"/>
          <w:i/>
          <w:iCs/>
          <w:szCs w:val="24"/>
        </w:rPr>
      </w:pPr>
      <w:ins w:id="69" w:author="McGowan, Ronald J                            Collins" w:date="2021-03-03T13:58:00Z">
        <w:r>
          <w:rPr>
            <w:i/>
            <w:iCs/>
            <w:szCs w:val="24"/>
          </w:rPr>
          <w:t xml:space="preserve">The method to satisfy the agenda item, pending satisfactory demonstration of protection criteria and sharing studies, would be to edit Appendix 27 of the Radio Regulations to allow for advanced waveforms and simultaneous use of contiguous </w:t>
        </w:r>
        <w:r w:rsidR="00D57C18">
          <w:rPr>
            <w:i/>
            <w:iCs/>
            <w:szCs w:val="24"/>
          </w:rPr>
          <w:t>or</w:t>
        </w:r>
        <w:r>
          <w:rPr>
            <w:i/>
            <w:iCs/>
            <w:szCs w:val="24"/>
          </w:rPr>
          <w:t xml:space="preserve"> non-contiguous HF channel assignments. </w:t>
        </w:r>
      </w:ins>
    </w:p>
    <w:p w14:paraId="53CF2A1E" w14:textId="192F07AD" w:rsidR="00E245FE" w:rsidRPr="00DD06DC" w:rsidDel="00435E3C" w:rsidRDefault="00E245FE" w:rsidP="00E245FE">
      <w:pPr>
        <w:rPr>
          <w:del w:id="70" w:author="McGowan, Ronald J                            Collins" w:date="2021-03-03T13:58:00Z"/>
          <w:i/>
          <w:iCs/>
          <w:color w:val="FF0000"/>
        </w:rPr>
      </w:pPr>
      <w:del w:id="71" w:author="McGowan, Ronald J                            Collins" w:date="2021-03-03T13:58:00Z">
        <w:r w:rsidRPr="00DD06DC" w:rsidDel="00435E3C">
          <w:rPr>
            <w:i/>
            <w:iCs/>
            <w:color w:val="FF0000"/>
          </w:rPr>
          <w:lastRenderedPageBreak/>
          <w:delText>[Text describing the first method to satisfy the agenda item]</w:delText>
        </w:r>
      </w:del>
    </w:p>
    <w:p w14:paraId="4D8FA0BB" w14:textId="77777777" w:rsidR="00E245FE" w:rsidRPr="007D726A" w:rsidRDefault="00E245FE" w:rsidP="00E245FE">
      <w:pPr>
        <w:pStyle w:val="Methodheading2"/>
      </w:pPr>
      <w:r w:rsidRPr="007D726A">
        <w:t>2/1.9/4.2</w:t>
      </w:r>
      <w:r w:rsidRPr="007D726A">
        <w:tab/>
      </w:r>
      <w:r w:rsidRPr="007D726A">
        <w:tab/>
        <w:t>Method B: [title of Method B, if any]</w:t>
      </w:r>
    </w:p>
    <w:p w14:paraId="1A160BFD" w14:textId="77777777" w:rsidR="00E245FE" w:rsidRPr="007D726A" w:rsidRDefault="00E245FE" w:rsidP="00E245FE">
      <w:pPr>
        <w:rPr>
          <w:i/>
          <w:iCs/>
        </w:rPr>
      </w:pPr>
      <w:r w:rsidRPr="007D726A">
        <w:rPr>
          <w:i/>
          <w:iCs/>
        </w:rPr>
        <w:t>[Text describing the second method to satisfy the agenda item]</w:t>
      </w:r>
    </w:p>
    <w:p w14:paraId="5AD6AB85" w14:textId="77777777" w:rsidR="00E245FE" w:rsidRPr="007D726A" w:rsidRDefault="00E245FE" w:rsidP="00E245FE">
      <w:pPr>
        <w:rPr>
          <w:i/>
          <w:iCs/>
        </w:rPr>
      </w:pPr>
      <w:r w:rsidRPr="007D726A">
        <w:rPr>
          <w:i/>
          <w:iCs/>
        </w:rPr>
        <w:t>[Additional sections with text describing other methods to satisfy the agenda item, if any]</w:t>
      </w:r>
    </w:p>
    <w:p w14:paraId="787EF982" w14:textId="77777777" w:rsidR="00E245FE" w:rsidRPr="00DD06DC" w:rsidRDefault="00E245FE" w:rsidP="00E245FE">
      <w:pPr>
        <w:pStyle w:val="Methodheading1"/>
      </w:pPr>
      <w:r>
        <w:t>2</w:t>
      </w:r>
      <w:r w:rsidRPr="00DD06DC">
        <w:t>/1.</w:t>
      </w:r>
      <w:r>
        <w:t>9</w:t>
      </w:r>
      <w:r w:rsidRPr="00DD06DC">
        <w:t>/5</w:t>
      </w:r>
      <w:r w:rsidRPr="00DD06DC">
        <w:tab/>
      </w:r>
      <w:r w:rsidRPr="00DD06DC">
        <w:tab/>
        <w:t>Regulatory and procedural considerations</w:t>
      </w:r>
    </w:p>
    <w:p w14:paraId="3A36FB85" w14:textId="77777777" w:rsidR="00E245FE" w:rsidRPr="00DD06DC" w:rsidRDefault="00E245FE" w:rsidP="00E245FE">
      <w:pPr>
        <w:rPr>
          <w:i/>
          <w:iCs/>
          <w:color w:val="000000"/>
          <w:szCs w:val="24"/>
        </w:rPr>
      </w:pPr>
      <w:r w:rsidRPr="00DD06DC">
        <w:rPr>
          <w:i/>
          <w:iCs/>
          <w:szCs w:val="24"/>
        </w:rPr>
        <w:t>[</w:t>
      </w:r>
      <w:r w:rsidRPr="00DD06DC">
        <w:rPr>
          <w:i/>
          <w:iCs/>
          <w:color w:val="000000"/>
          <w:szCs w:val="24"/>
        </w:rPr>
        <w:t>Example(s) of regulatory text relating to the Method(s) to satisfy the agenda item]</w:t>
      </w:r>
    </w:p>
    <w:p w14:paraId="6A5BEA91" w14:textId="77777777" w:rsidR="00E245FE" w:rsidRPr="007D726A" w:rsidRDefault="00E245FE" w:rsidP="00E245FE">
      <w:pPr>
        <w:pStyle w:val="Methodheading2"/>
      </w:pPr>
      <w:r w:rsidRPr="007D726A">
        <w:t>2/1.9/5.1</w:t>
      </w:r>
      <w:r w:rsidRPr="007D726A">
        <w:tab/>
      </w:r>
      <w:r w:rsidRPr="007D726A">
        <w:tab/>
        <w:t>For Method A: [title of Method A, if any]</w:t>
      </w:r>
    </w:p>
    <w:p w14:paraId="6342A0EE" w14:textId="77777777" w:rsidR="00E245FE" w:rsidRPr="007D726A" w:rsidRDefault="00E245FE" w:rsidP="00E245FE">
      <w:pPr>
        <w:rPr>
          <w:i/>
          <w:iCs/>
        </w:rPr>
      </w:pPr>
      <w:r w:rsidRPr="007D726A">
        <w:rPr>
          <w:i/>
          <w:iCs/>
        </w:rPr>
        <w:t>[Example(s) of regulatory text for the first method to satisfy the agenda item]</w:t>
      </w:r>
    </w:p>
    <w:p w14:paraId="0E24A5A7" w14:textId="77777777" w:rsidR="00E245FE" w:rsidRPr="007D726A" w:rsidRDefault="00E245FE" w:rsidP="00E245FE">
      <w:pPr>
        <w:pStyle w:val="Methodheading2"/>
      </w:pPr>
      <w:r w:rsidRPr="007D726A">
        <w:t>2/1.9/5.2</w:t>
      </w:r>
      <w:r w:rsidRPr="007D726A">
        <w:tab/>
      </w:r>
      <w:r w:rsidRPr="007D726A">
        <w:tab/>
        <w:t>For Method B: [title of Method B, if any]</w:t>
      </w:r>
    </w:p>
    <w:p w14:paraId="2EF3AD51" w14:textId="77777777" w:rsidR="00E245FE" w:rsidRPr="007D726A" w:rsidRDefault="00E245FE" w:rsidP="00E245FE">
      <w:pPr>
        <w:rPr>
          <w:i/>
          <w:iCs/>
        </w:rPr>
      </w:pPr>
      <w:r w:rsidRPr="007D726A">
        <w:rPr>
          <w:i/>
          <w:iCs/>
        </w:rPr>
        <w:t>[Example(s) of regulatory text for the second method to satisfy the agenda item]</w:t>
      </w:r>
    </w:p>
    <w:p w14:paraId="554CD85D" w14:textId="31FADD86" w:rsidR="00E245FE" w:rsidRPr="007D726A" w:rsidRDefault="00E245FE" w:rsidP="00E245FE">
      <w:pPr>
        <w:rPr>
          <w:i/>
          <w:iCs/>
        </w:rPr>
      </w:pPr>
      <w:r w:rsidRPr="007D726A">
        <w:rPr>
          <w:i/>
          <w:iCs/>
        </w:rPr>
        <w:t>[Additional sections with example(s) of regulatory text for the other methods to satisfy the agenda item, if any]</w:t>
      </w:r>
      <w:r w:rsidR="00DF7EDC">
        <w:rPr>
          <w:i/>
          <w:iCs/>
        </w:rPr>
        <w:t>.</w:t>
      </w:r>
    </w:p>
    <w:p w14:paraId="00153CC2" w14:textId="77777777" w:rsidR="00E245FE" w:rsidRPr="00DD06DC" w:rsidRDefault="00E245FE" w:rsidP="00E245FE">
      <w:pPr>
        <w:tabs>
          <w:tab w:val="clear" w:pos="1134"/>
          <w:tab w:val="clear" w:pos="1871"/>
          <w:tab w:val="clear" w:pos="2268"/>
        </w:tabs>
        <w:overflowPunct/>
        <w:autoSpaceDE/>
        <w:autoSpaceDN/>
        <w:adjustRightInd/>
        <w:spacing w:before="0"/>
        <w:textAlignment w:val="auto"/>
        <w:rPr>
          <w:caps/>
          <w:sz w:val="28"/>
        </w:rPr>
      </w:pPr>
    </w:p>
    <w:sectPr w:rsidR="00E245FE" w:rsidRPr="00DD06DC"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C39CA90" w16cex:dateUtc="2021-03-02T2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A337" w14:textId="77777777" w:rsidR="00CE7F8A" w:rsidRDefault="00CE7F8A">
      <w:r>
        <w:separator/>
      </w:r>
    </w:p>
  </w:endnote>
  <w:endnote w:type="continuationSeparator" w:id="0">
    <w:p w14:paraId="3A16E768" w14:textId="77777777" w:rsidR="00CE7F8A" w:rsidRDefault="00CE7F8A">
      <w:r>
        <w:continuationSeparator/>
      </w:r>
    </w:p>
  </w:endnote>
  <w:endnote w:type="continuationNotice" w:id="1">
    <w:p w14:paraId="090C47DD" w14:textId="77777777" w:rsidR="00CE7F8A" w:rsidRDefault="00CE7F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9393" w14:textId="448B710E" w:rsidR="00FA124A" w:rsidRPr="002F7CB3" w:rsidRDefault="00D57C18">
    <w:pPr>
      <w:pStyle w:val="Footer"/>
      <w:rPr>
        <w:lang w:val="en-US"/>
      </w:rPr>
    </w:pPr>
    <w:fldSimple w:instr="FILENAME \p \* MERGEFORMAT">
      <w:r w:rsidR="00DF7EDC" w:rsidRPr="00DF7EDC">
        <w:rPr>
          <w:lang w:val="en-US"/>
        </w:rPr>
        <w:t>M</w:t>
      </w:r>
      <w:r w:rsidR="00DF7EDC">
        <w:t>:\BRSGD\TEXT2019\SG05\WP5B\200\225\225N04e.docx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1577" w14:textId="6767D158" w:rsidR="00FA124A" w:rsidRPr="00DF7EDC" w:rsidRDefault="00DF7EDC" w:rsidP="00DF7EDC">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M:\BRSGD\TEXT2019\SG05\WP5B\200\225\225N04e.docx</w:t>
    </w:r>
    <w:r w:rsidRPr="004700F7">
      <w:rPr>
        <w:caps/>
        <w:noProof/>
        <w:sz w:val="16"/>
      </w:rPr>
      <w:fldChar w:fldCharType="end"/>
    </w:r>
    <w:r w:rsidR="00F17D3E" w:rsidRPr="00DF7E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4FD8" w14:textId="77777777" w:rsidR="00CE7F8A" w:rsidRDefault="00CE7F8A">
      <w:r>
        <w:t>____________________</w:t>
      </w:r>
    </w:p>
  </w:footnote>
  <w:footnote w:type="continuationSeparator" w:id="0">
    <w:p w14:paraId="2EC8EE6E" w14:textId="77777777" w:rsidR="00CE7F8A" w:rsidRDefault="00CE7F8A">
      <w:r>
        <w:continuationSeparator/>
      </w:r>
    </w:p>
  </w:footnote>
  <w:footnote w:type="continuationNotice" w:id="1">
    <w:p w14:paraId="71A2EEE8" w14:textId="77777777" w:rsidR="00CE7F8A" w:rsidRDefault="00CE7F8A">
      <w:pPr>
        <w:spacing w:before="0"/>
      </w:pPr>
    </w:p>
  </w:footnote>
  <w:footnote w:id="2">
    <w:p w14:paraId="2E77509C" w14:textId="77777777" w:rsidR="00E245FE" w:rsidRPr="007A0B17" w:rsidRDefault="00E245FE" w:rsidP="00E245FE">
      <w:pPr>
        <w:pStyle w:val="FootnoteText"/>
        <w:rPr>
          <w:spacing w:val="-2"/>
        </w:rPr>
      </w:pPr>
      <w:r w:rsidRPr="00F422DB">
        <w:rPr>
          <w:rStyle w:val="FootnoteReference"/>
        </w:rPr>
        <w:t>1</w:t>
      </w:r>
      <w:r w:rsidRPr="00F422DB">
        <w:t xml:space="preserve"> </w:t>
      </w:r>
      <w:r w:rsidRPr="00F422DB">
        <w:tab/>
      </w:r>
      <w:r w:rsidRPr="007A0B17">
        <w:rPr>
          <w:spacing w:val="-2"/>
        </w:rPr>
        <w:t xml:space="preserve">If a single Method is proposed to satisfy a given agenda item, it does not need to bear a number as it would be the only </w:t>
      </w:r>
      <w:r w:rsidRPr="007A0B17">
        <w:rPr>
          <w:b/>
          <w:bCs/>
          <w:spacing w:val="-2"/>
        </w:rPr>
        <w:t>Method to satisfy the agenda item</w:t>
      </w:r>
      <w:r w:rsidRPr="007A0B17">
        <w:rPr>
          <w:spacing w:val="-2"/>
        </w:rPr>
        <w:t xml:space="preserve">, in both Sections </w:t>
      </w:r>
      <w:r w:rsidRPr="007A0B17">
        <w:rPr>
          <w:b/>
          <w:bCs/>
          <w:spacing w:val="-2"/>
        </w:rPr>
        <w:t>N/1.xy/4</w:t>
      </w:r>
      <w:r w:rsidRPr="007A0B17">
        <w:rPr>
          <w:spacing w:val="-2"/>
        </w:rPr>
        <w:t xml:space="preserve"> and </w:t>
      </w:r>
      <w:r w:rsidRPr="007A0B17">
        <w:rPr>
          <w:b/>
          <w:bCs/>
          <w:spacing w:val="-2"/>
        </w:rPr>
        <w:t>N/1.xy/5</w:t>
      </w:r>
      <w:r w:rsidRPr="007A0B17">
        <w:rPr>
          <w:spacing w:val="-2"/>
        </w:rPr>
        <w:t>.</w:t>
      </w:r>
    </w:p>
  </w:footnote>
  <w:footnote w:id="3">
    <w:p w14:paraId="325C342F" w14:textId="77777777" w:rsidR="00E245FE" w:rsidRPr="00F422DB" w:rsidRDefault="00E245FE" w:rsidP="00E245FE">
      <w:pPr>
        <w:pStyle w:val="FootnoteText"/>
      </w:pPr>
      <w:r w:rsidRPr="00F422DB">
        <w:rPr>
          <w:rStyle w:val="FootnoteReference"/>
        </w:rPr>
        <w:t>2</w:t>
      </w:r>
      <w:r w:rsidRPr="00F422DB">
        <w:t xml:space="preserve"> </w:t>
      </w:r>
      <w:r w:rsidRPr="00F422DB">
        <w:tab/>
        <w:t xml:space="preserve">If alternatives are proposed to a given Method, they could be described as Sub-Methods in new sub-sections, e.g. Sub-Method A1 (to Method A) in sub-section </w:t>
      </w:r>
      <w:r w:rsidRPr="00105A0E">
        <w:rPr>
          <w:b/>
          <w:bCs/>
        </w:rPr>
        <w:t>N/1.xy/4.1.1</w:t>
      </w:r>
      <w:r w:rsidRPr="00F422DB">
        <w:t xml:space="preserve"> and Sub-Method A2 (to Method A) in sub-section </w:t>
      </w:r>
      <w:r w:rsidRPr="00DD06DC">
        <w:rPr>
          <w:b/>
          <w:bCs/>
        </w:rPr>
        <w:t>N/1.xy/4.1.2</w:t>
      </w:r>
      <w:r w:rsidRPr="00F422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4BB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C514C3A" w14:textId="03DC651A" w:rsidR="00FA124A" w:rsidRDefault="00E245FE">
    <w:pPr>
      <w:pStyle w:val="Header"/>
      <w:rPr>
        <w:lang w:val="en-US"/>
      </w:rPr>
    </w:pPr>
    <w:r>
      <w:rPr>
        <w:lang w:val="en-US"/>
      </w:rPr>
      <w:t>5B/</w:t>
    </w:r>
    <w:r w:rsidR="00DF7EDC">
      <w:rPr>
        <w:lang w:val="en-US"/>
      </w:rPr>
      <w:t>225 (Annex 4)</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owan, Ronald J                            Collins">
    <w15:presenceInfo w15:providerId="AD" w15:userId="S::10662244@adxuser.com::38134743-f7d5-46a1-8da2-c9342cd3c874"/>
  </w15:person>
  <w15:person w15:author="Bauler, Scott F                            Collins">
    <w15:presenceInfo w15:providerId="AD" w15:userId="S::10650966@adxuser.com::a34e6041-4ce8-4939-ba1d-040d20023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FE"/>
    <w:rsid w:val="000069D4"/>
    <w:rsid w:val="000174AD"/>
    <w:rsid w:val="000441D8"/>
    <w:rsid w:val="00047A1D"/>
    <w:rsid w:val="000604B9"/>
    <w:rsid w:val="00065B65"/>
    <w:rsid w:val="00086A81"/>
    <w:rsid w:val="000A7D55"/>
    <w:rsid w:val="000C12C8"/>
    <w:rsid w:val="000C2E8E"/>
    <w:rsid w:val="000C3AC5"/>
    <w:rsid w:val="000D28C9"/>
    <w:rsid w:val="000E0E7C"/>
    <w:rsid w:val="000F1B4B"/>
    <w:rsid w:val="0012744F"/>
    <w:rsid w:val="00131178"/>
    <w:rsid w:val="00144E00"/>
    <w:rsid w:val="00156F66"/>
    <w:rsid w:val="00163271"/>
    <w:rsid w:val="00172122"/>
    <w:rsid w:val="00172814"/>
    <w:rsid w:val="00172AE1"/>
    <w:rsid w:val="00182528"/>
    <w:rsid w:val="0018500B"/>
    <w:rsid w:val="001857A1"/>
    <w:rsid w:val="00196A19"/>
    <w:rsid w:val="001F166D"/>
    <w:rsid w:val="00202DC1"/>
    <w:rsid w:val="002116EE"/>
    <w:rsid w:val="002309D8"/>
    <w:rsid w:val="00246119"/>
    <w:rsid w:val="002735F3"/>
    <w:rsid w:val="002A5879"/>
    <w:rsid w:val="002A7FE2"/>
    <w:rsid w:val="002C47B3"/>
    <w:rsid w:val="002E1B4F"/>
    <w:rsid w:val="002F2E67"/>
    <w:rsid w:val="002F7CB3"/>
    <w:rsid w:val="00300F17"/>
    <w:rsid w:val="00315546"/>
    <w:rsid w:val="00321A49"/>
    <w:rsid w:val="00330567"/>
    <w:rsid w:val="00386A9D"/>
    <w:rsid w:val="00391081"/>
    <w:rsid w:val="003B2789"/>
    <w:rsid w:val="003B63AD"/>
    <w:rsid w:val="003C13CE"/>
    <w:rsid w:val="003C697E"/>
    <w:rsid w:val="003E2518"/>
    <w:rsid w:val="003E2B0F"/>
    <w:rsid w:val="003E7CEF"/>
    <w:rsid w:val="004177FF"/>
    <w:rsid w:val="00430A0F"/>
    <w:rsid w:val="00435E3C"/>
    <w:rsid w:val="00475506"/>
    <w:rsid w:val="00481508"/>
    <w:rsid w:val="004B1EF7"/>
    <w:rsid w:val="004B3FAD"/>
    <w:rsid w:val="004C5749"/>
    <w:rsid w:val="00501DCA"/>
    <w:rsid w:val="00513A47"/>
    <w:rsid w:val="005169BB"/>
    <w:rsid w:val="005408DF"/>
    <w:rsid w:val="00556EFB"/>
    <w:rsid w:val="00573344"/>
    <w:rsid w:val="00583F9B"/>
    <w:rsid w:val="005A2C1B"/>
    <w:rsid w:val="005B0D29"/>
    <w:rsid w:val="005E5C10"/>
    <w:rsid w:val="005F2C78"/>
    <w:rsid w:val="00610AAF"/>
    <w:rsid w:val="006144E4"/>
    <w:rsid w:val="00642005"/>
    <w:rsid w:val="00650299"/>
    <w:rsid w:val="00655FC5"/>
    <w:rsid w:val="00684FE0"/>
    <w:rsid w:val="00687113"/>
    <w:rsid w:val="006F0B29"/>
    <w:rsid w:val="00715682"/>
    <w:rsid w:val="007235B1"/>
    <w:rsid w:val="007251BB"/>
    <w:rsid w:val="0072570D"/>
    <w:rsid w:val="00773214"/>
    <w:rsid w:val="007C4917"/>
    <w:rsid w:val="00804441"/>
    <w:rsid w:val="0080538C"/>
    <w:rsid w:val="00814E0A"/>
    <w:rsid w:val="00822581"/>
    <w:rsid w:val="00830610"/>
    <w:rsid w:val="008309DD"/>
    <w:rsid w:val="0083227A"/>
    <w:rsid w:val="00866900"/>
    <w:rsid w:val="00876A8A"/>
    <w:rsid w:val="00881BA1"/>
    <w:rsid w:val="00895168"/>
    <w:rsid w:val="008C2302"/>
    <w:rsid w:val="008C26B8"/>
    <w:rsid w:val="008E7A75"/>
    <w:rsid w:val="008F10FF"/>
    <w:rsid w:val="008F208F"/>
    <w:rsid w:val="009329C5"/>
    <w:rsid w:val="00935A86"/>
    <w:rsid w:val="0096721D"/>
    <w:rsid w:val="00971F1F"/>
    <w:rsid w:val="00982084"/>
    <w:rsid w:val="00995963"/>
    <w:rsid w:val="009A33B2"/>
    <w:rsid w:val="009B61EB"/>
    <w:rsid w:val="009C2064"/>
    <w:rsid w:val="009D1697"/>
    <w:rsid w:val="009F3A46"/>
    <w:rsid w:val="009F6520"/>
    <w:rsid w:val="00A014F8"/>
    <w:rsid w:val="00A5147F"/>
    <w:rsid w:val="00A5173C"/>
    <w:rsid w:val="00A5184F"/>
    <w:rsid w:val="00A61AEF"/>
    <w:rsid w:val="00AD21B5"/>
    <w:rsid w:val="00AD2345"/>
    <w:rsid w:val="00AE5F09"/>
    <w:rsid w:val="00AF173A"/>
    <w:rsid w:val="00AF77DF"/>
    <w:rsid w:val="00B066A4"/>
    <w:rsid w:val="00B07A13"/>
    <w:rsid w:val="00B4279B"/>
    <w:rsid w:val="00B43EFA"/>
    <w:rsid w:val="00B45FC9"/>
    <w:rsid w:val="00B76F35"/>
    <w:rsid w:val="00B81138"/>
    <w:rsid w:val="00BC7CCF"/>
    <w:rsid w:val="00BE470B"/>
    <w:rsid w:val="00BE4C2C"/>
    <w:rsid w:val="00BE7008"/>
    <w:rsid w:val="00BF011A"/>
    <w:rsid w:val="00C57A91"/>
    <w:rsid w:val="00CC01C2"/>
    <w:rsid w:val="00CC6A61"/>
    <w:rsid w:val="00CE7F8A"/>
    <w:rsid w:val="00CF21F2"/>
    <w:rsid w:val="00D02712"/>
    <w:rsid w:val="00D046A7"/>
    <w:rsid w:val="00D16E70"/>
    <w:rsid w:val="00D17E4F"/>
    <w:rsid w:val="00D214D0"/>
    <w:rsid w:val="00D57C18"/>
    <w:rsid w:val="00D6546B"/>
    <w:rsid w:val="00DB178B"/>
    <w:rsid w:val="00DC17D3"/>
    <w:rsid w:val="00DD4BED"/>
    <w:rsid w:val="00DE39F0"/>
    <w:rsid w:val="00DF0AF3"/>
    <w:rsid w:val="00DF1531"/>
    <w:rsid w:val="00DF7E9F"/>
    <w:rsid w:val="00DF7EDC"/>
    <w:rsid w:val="00E22421"/>
    <w:rsid w:val="00E245FE"/>
    <w:rsid w:val="00E2750E"/>
    <w:rsid w:val="00E27D7E"/>
    <w:rsid w:val="00E34338"/>
    <w:rsid w:val="00E42E13"/>
    <w:rsid w:val="00E56D5C"/>
    <w:rsid w:val="00E6257C"/>
    <w:rsid w:val="00E63C59"/>
    <w:rsid w:val="00EB0712"/>
    <w:rsid w:val="00F17D3E"/>
    <w:rsid w:val="00F25662"/>
    <w:rsid w:val="00FA124A"/>
    <w:rsid w:val="00FC08DD"/>
    <w:rsid w:val="00FC2316"/>
    <w:rsid w:val="00FC2CFD"/>
    <w:rsid w:val="00FD1294"/>
    <w:rsid w:val="0818B3D3"/>
    <w:rsid w:val="131C3F0A"/>
    <w:rsid w:val="158B0DDC"/>
    <w:rsid w:val="248EA0E8"/>
    <w:rsid w:val="3E9E69EA"/>
    <w:rsid w:val="40715DFC"/>
    <w:rsid w:val="48A1406D"/>
    <w:rsid w:val="498D15DA"/>
    <w:rsid w:val="4A88F829"/>
    <w:rsid w:val="66CF0481"/>
    <w:rsid w:val="6DAF184B"/>
    <w:rsid w:val="799CF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AE20A"/>
  <w15:docId w15:val="{78671A18-E134-4CD4-9B5C-74006A97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TabletextChar">
    <w:name w:val="Table_text Char"/>
    <w:link w:val="Tabletext"/>
    <w:locked/>
    <w:rsid w:val="00E245FE"/>
    <w:rPr>
      <w:rFonts w:ascii="Times New Roman" w:hAnsi="Times New Roman"/>
      <w:lang w:val="en-GB" w:eastAsia="en-US"/>
    </w:rPr>
  </w:style>
  <w:style w:type="character" w:customStyle="1" w:styleId="NormalaftertitleChar">
    <w:name w:val="Normal_after_title Char"/>
    <w:basedOn w:val="DefaultParagraphFont"/>
    <w:link w:val="Normalaftertitle"/>
    <w:uiPriority w:val="99"/>
    <w:locked/>
    <w:rsid w:val="00E245FE"/>
    <w:rPr>
      <w:rFonts w:ascii="Times New Roman" w:hAnsi="Times New Roman"/>
      <w:sz w:val="24"/>
      <w:lang w:val="en-GB" w:eastAsia="en-US"/>
    </w:rPr>
  </w:style>
  <w:style w:type="character" w:styleId="Hyperlink">
    <w:name w:val="Hyperlink"/>
    <w:basedOn w:val="DefaultParagraphFont"/>
    <w:unhideWhenUsed/>
    <w:rsid w:val="00F17D3E"/>
    <w:rPr>
      <w:color w:val="0000FF" w:themeColor="hyperlink"/>
      <w:u w:val="single"/>
    </w:rPr>
  </w:style>
  <w:style w:type="character" w:styleId="UnresolvedMention">
    <w:name w:val="Unresolved Mention"/>
    <w:basedOn w:val="DefaultParagraphFont"/>
    <w:uiPriority w:val="99"/>
    <w:semiHidden/>
    <w:unhideWhenUsed/>
    <w:rsid w:val="00F17D3E"/>
    <w:rPr>
      <w:color w:val="605E5C"/>
      <w:shd w:val="clear" w:color="auto" w:fill="E1DFDD"/>
    </w:rPr>
  </w:style>
  <w:style w:type="paragraph" w:styleId="BodyText">
    <w:name w:val="Body Text"/>
    <w:basedOn w:val="Normal"/>
    <w:link w:val="BodyTextChar"/>
    <w:qFormat/>
    <w:rsid w:val="00556EFB"/>
    <w:pPr>
      <w:tabs>
        <w:tab w:val="clear" w:pos="1134"/>
        <w:tab w:val="clear" w:pos="1871"/>
        <w:tab w:val="clear" w:pos="2268"/>
      </w:tabs>
      <w:overflowPunct/>
      <w:autoSpaceDE/>
      <w:autoSpaceDN/>
      <w:adjustRightInd/>
      <w:spacing w:before="0" w:after="120"/>
      <w:ind w:firstLine="432"/>
      <w:jc w:val="both"/>
      <w:textAlignment w:val="auto"/>
    </w:pPr>
    <w:rPr>
      <w:rFonts w:eastAsia="Calibri"/>
      <w:sz w:val="22"/>
      <w:lang w:val="en-US"/>
    </w:rPr>
  </w:style>
  <w:style w:type="character" w:customStyle="1" w:styleId="BodyTextChar">
    <w:name w:val="Body Text Char"/>
    <w:basedOn w:val="DefaultParagraphFont"/>
    <w:link w:val="BodyText"/>
    <w:rsid w:val="00556EFB"/>
    <w:rPr>
      <w:rFonts w:ascii="Times New Roman" w:eastAsia="Calibri" w:hAnsi="Times New Roman"/>
      <w:sz w:val="22"/>
      <w:lang w:eastAsia="en-US"/>
    </w:rPr>
  </w:style>
  <w:style w:type="paragraph" w:styleId="BalloonText">
    <w:name w:val="Balloon Text"/>
    <w:basedOn w:val="Normal"/>
    <w:link w:val="BalloonTextChar"/>
    <w:semiHidden/>
    <w:unhideWhenUsed/>
    <w:rsid w:val="00BE700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7008"/>
    <w:rPr>
      <w:rFonts w:ascii="Segoe UI" w:hAnsi="Segoe UI" w:cs="Segoe UI"/>
      <w:sz w:val="18"/>
      <w:szCs w:val="18"/>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adson@hwglaw.com"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mailto:acr@asri.aero" TargetMode="External"/><Relationship Id="rId4" Type="http://schemas.openxmlformats.org/officeDocument/2006/relationships/styles" Target="styles.xml"/><Relationship Id="rId9" Type="http://schemas.openxmlformats.org/officeDocument/2006/relationships/hyperlink" Target="mailto:gdb@asri.aero"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0" ma:contentTypeDescription="Create a new document." ma:contentTypeScope="" ma:versionID="85e48d81b808291a93b04c46d509ff23">
  <xsd:schema xmlns:xsd="http://www.w3.org/2001/XMLSchema" xmlns:xs="http://www.w3.org/2001/XMLSchema" xmlns:p="http://schemas.microsoft.com/office/2006/metadata/properties" targetNamespace="http://schemas.microsoft.com/office/2006/metadata/properties" ma:root="true" ma:fieldsID="2830f0d7a3e4e369e5c94b369ff53b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14CC1-3172-41A8-BC81-290C165D80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AF536-5FF2-49AE-837E-C8DD8A6E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C2110F-BFDE-4372-BA08-8F1B8A8EA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17</TotalTime>
  <Pages>4</Pages>
  <Words>1082</Words>
  <Characters>6171</Characters>
  <Application>Microsoft Office Word</Application>
  <DocSecurity>0</DocSecurity>
  <Lines>51</Lines>
  <Paragraphs>14</Paragraphs>
  <ScaleCrop>false</ScaleCrop>
  <Company>ITU</Company>
  <LinksUpToDate>false</LinksUpToDate>
  <CharactersWithSpaces>7239</CharactersWithSpaces>
  <SharedDoc>false</SharedDoc>
  <HLinks>
    <vt:vector size="18" baseType="variant">
      <vt:variant>
        <vt:i4>5570658</vt:i4>
      </vt:variant>
      <vt:variant>
        <vt:i4>6</vt:i4>
      </vt:variant>
      <vt:variant>
        <vt:i4>0</vt:i4>
      </vt:variant>
      <vt:variant>
        <vt:i4>5</vt:i4>
      </vt:variant>
      <vt:variant>
        <vt:lpwstr>mailto:dladson@hwglaw.com</vt:lpwstr>
      </vt:variant>
      <vt:variant>
        <vt:lpwstr/>
      </vt:variant>
      <vt:variant>
        <vt:i4>4587616</vt:i4>
      </vt:variant>
      <vt:variant>
        <vt:i4>3</vt:i4>
      </vt:variant>
      <vt:variant>
        <vt:i4>0</vt:i4>
      </vt:variant>
      <vt:variant>
        <vt:i4>5</vt:i4>
      </vt:variant>
      <vt:variant>
        <vt:lpwstr>mailto:acr@asri.aero</vt:lpwstr>
      </vt:variant>
      <vt:variant>
        <vt:lpwstr/>
      </vt:variant>
      <vt:variant>
        <vt:i4>5242983</vt:i4>
      </vt:variant>
      <vt:variant>
        <vt:i4>0</vt:i4>
      </vt:variant>
      <vt:variant>
        <vt:i4>0</vt:i4>
      </vt:variant>
      <vt:variant>
        <vt:i4>5</vt:i4>
      </vt:variant>
      <vt:variant>
        <vt:lpwstr>mailto:gdb@asri.aero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McGowan, Ronald J                            Collins</cp:lastModifiedBy>
  <cp:revision>53</cp:revision>
  <cp:lastPrinted>2008-02-21T14:04:00Z</cp:lastPrinted>
  <dcterms:created xsi:type="dcterms:W3CDTF">2021-03-01T18:03:00Z</dcterms:created>
  <dcterms:modified xsi:type="dcterms:W3CDTF">2021-03-03T19:33:00Z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4447dd6a-a4a1-440b-a6a3-9124ef1ee017_Enabled">
    <vt:lpwstr>True</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Owner">
    <vt:lpwstr>10662244@adxuser.com</vt:lpwstr>
  </property>
  <property fmtid="{D5CDD505-2E9C-101B-9397-08002B2CF9AE}" pid="8" name="MSIP_Label_4447dd6a-a4a1-440b-a6a3-9124ef1ee017_SetDate">
    <vt:lpwstr>2021-03-01T18:02:59.0299946Z</vt:lpwstr>
  </property>
  <property fmtid="{D5CDD505-2E9C-101B-9397-08002B2CF9AE}" pid="9" name="MSIP_Label_4447dd6a-a4a1-440b-a6a3-9124ef1ee017_Name">
    <vt:lpwstr>NO TECH DATA</vt:lpwstr>
  </property>
  <property fmtid="{D5CDD505-2E9C-101B-9397-08002B2CF9AE}" pid="10" name="MSIP_Label_4447dd6a-a4a1-440b-a6a3-9124ef1ee017_Application">
    <vt:lpwstr>Microsoft Azure Information Protection</vt:lpwstr>
  </property>
  <property fmtid="{D5CDD505-2E9C-101B-9397-08002B2CF9AE}" pid="11" name="MSIP_Label_4447dd6a-a4a1-440b-a6a3-9124ef1ee017_ActionId">
    <vt:lpwstr>92b2d522-054e-4587-8d65-dfe39b125b3b</vt:lpwstr>
  </property>
  <property fmtid="{D5CDD505-2E9C-101B-9397-08002B2CF9AE}" pid="12" name="MSIP_Label_4447dd6a-a4a1-440b-a6a3-9124ef1ee017_Extended_MSFT_Method">
    <vt:lpwstr>Manual</vt:lpwstr>
  </property>
  <property fmtid="{D5CDD505-2E9C-101B-9397-08002B2CF9AE}" pid="13" name="Sensitivity">
    <vt:lpwstr>NO TECH DATA</vt:lpwstr>
  </property>
  <property fmtid="{D5CDD505-2E9C-101B-9397-08002B2CF9AE}" pid="14" name="ContentTypeId">
    <vt:lpwstr>0x0101006BEB5E7451E56E40A946B69BEBB64F5D</vt:lpwstr>
  </property>
</Properties>
</file>