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056878" w:rsidRPr="00056878" w14:paraId="6932697B" w14:textId="77777777" w:rsidTr="001F5BE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15B321" w14:textId="1019A128" w:rsidR="00056878" w:rsidRPr="00056878" w:rsidRDefault="00056878" w:rsidP="00056878">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056878">
              <w:rPr>
                <w:b/>
                <w:lang w:val="en-US"/>
              </w:rPr>
              <w:br w:type="page"/>
            </w:r>
            <w:r w:rsidRPr="00056878">
              <w:rPr>
                <w:b/>
                <w:spacing w:val="-3"/>
                <w:szCs w:val="24"/>
              </w:rPr>
              <w:t xml:space="preserve">U.S. </w:t>
            </w:r>
            <w:proofErr w:type="spellStart"/>
            <w:r w:rsidRPr="00056878">
              <w:rPr>
                <w:b/>
                <w:spacing w:val="-3"/>
                <w:szCs w:val="24"/>
              </w:rPr>
              <w:t>Radiocommunications</w:t>
            </w:r>
            <w:proofErr w:type="spellEnd"/>
            <w:r w:rsidRPr="00056878">
              <w:rPr>
                <w:b/>
                <w:spacing w:val="-3"/>
                <w:szCs w:val="24"/>
              </w:rPr>
              <w:t xml:space="preserve"> Sector</w:t>
            </w:r>
          </w:p>
          <w:p w14:paraId="3585CDBC" w14:textId="77777777" w:rsidR="00056878" w:rsidRPr="00056878" w:rsidRDefault="00056878" w:rsidP="00056878">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056878">
              <w:rPr>
                <w:b/>
                <w:spacing w:val="-3"/>
                <w:szCs w:val="24"/>
              </w:rPr>
              <w:t>Fact Sheet</w:t>
            </w:r>
          </w:p>
        </w:tc>
      </w:tr>
      <w:tr w:rsidR="00056878" w:rsidRPr="00056878" w14:paraId="0C2F84B0" w14:textId="77777777" w:rsidTr="001F5BE8">
        <w:trPr>
          <w:trHeight w:val="348"/>
        </w:trPr>
        <w:tc>
          <w:tcPr>
            <w:tcW w:w="4387" w:type="dxa"/>
            <w:tcBorders>
              <w:left w:val="double" w:sz="6" w:space="0" w:color="auto"/>
            </w:tcBorders>
          </w:tcPr>
          <w:p w14:paraId="4E0578C3" w14:textId="77777777" w:rsidR="00056878" w:rsidRPr="00056878" w:rsidRDefault="00056878" w:rsidP="00056878">
            <w:pPr>
              <w:tabs>
                <w:tab w:val="clear" w:pos="1134"/>
                <w:tab w:val="clear" w:pos="1871"/>
                <w:tab w:val="clear" w:pos="2268"/>
                <w:tab w:val="left" w:pos="794"/>
                <w:tab w:val="left" w:pos="1191"/>
                <w:tab w:val="left" w:pos="1588"/>
                <w:tab w:val="left" w:pos="1985"/>
              </w:tabs>
              <w:spacing w:after="120"/>
              <w:ind w:left="900" w:right="144" w:hanging="756"/>
              <w:rPr>
                <w:szCs w:val="24"/>
              </w:rPr>
            </w:pPr>
            <w:r w:rsidRPr="00056878">
              <w:rPr>
                <w:b/>
                <w:szCs w:val="24"/>
              </w:rPr>
              <w:t>Working Party:</w:t>
            </w:r>
            <w:r w:rsidRPr="00056878">
              <w:rPr>
                <w:szCs w:val="24"/>
              </w:rPr>
              <w:t xml:space="preserve">  ITU-R WP-5B</w:t>
            </w:r>
          </w:p>
        </w:tc>
        <w:tc>
          <w:tcPr>
            <w:tcW w:w="5006" w:type="dxa"/>
            <w:tcBorders>
              <w:right w:val="double" w:sz="6" w:space="0" w:color="auto"/>
            </w:tcBorders>
          </w:tcPr>
          <w:p w14:paraId="42F6ABF4" w14:textId="0B08E4A1" w:rsidR="00056878" w:rsidRPr="00056878" w:rsidRDefault="00056878" w:rsidP="00A6422D">
            <w:pPr>
              <w:tabs>
                <w:tab w:val="clear" w:pos="1134"/>
                <w:tab w:val="clear" w:pos="1871"/>
                <w:tab w:val="clear" w:pos="2268"/>
                <w:tab w:val="left" w:pos="794"/>
                <w:tab w:val="left" w:pos="1191"/>
                <w:tab w:val="left" w:pos="1588"/>
                <w:tab w:val="left" w:pos="1985"/>
              </w:tabs>
              <w:spacing w:after="120"/>
              <w:ind w:left="144" w:right="144"/>
              <w:rPr>
                <w:szCs w:val="24"/>
              </w:rPr>
            </w:pPr>
            <w:r w:rsidRPr="00056878">
              <w:rPr>
                <w:b/>
                <w:szCs w:val="24"/>
              </w:rPr>
              <w:t>Document No:</w:t>
            </w:r>
            <w:r w:rsidRPr="00056878">
              <w:rPr>
                <w:szCs w:val="24"/>
              </w:rPr>
              <w:t xml:space="preserve">  USWP5B26-</w:t>
            </w:r>
            <w:r>
              <w:rPr>
                <w:szCs w:val="24"/>
              </w:rPr>
              <w:t>04</w:t>
            </w:r>
            <w:r w:rsidRPr="00056878">
              <w:rPr>
                <w:szCs w:val="24"/>
              </w:rPr>
              <w:t>-</w:t>
            </w:r>
            <w:del w:id="0" w:author="Rahman, Mohammed (FAA)" w:date="2021-03-23T14:58:00Z">
              <w:r w:rsidRPr="00056878" w:rsidDel="00A6422D">
                <w:rPr>
                  <w:szCs w:val="24"/>
                </w:rPr>
                <w:delText>F</w:delText>
              </w:r>
              <w:r w:rsidDel="00A6422D">
                <w:rPr>
                  <w:szCs w:val="24"/>
                </w:rPr>
                <w:delText xml:space="preserve">irst </w:delText>
              </w:r>
            </w:del>
            <w:ins w:id="1" w:author="Rahman, Mohammed (FAA)" w:date="2021-03-23T14:58:00Z">
              <w:r w:rsidR="00A6422D">
                <w:rPr>
                  <w:szCs w:val="24"/>
                </w:rPr>
                <w:t xml:space="preserve">Second </w:t>
              </w:r>
            </w:ins>
            <w:r>
              <w:rPr>
                <w:szCs w:val="24"/>
              </w:rPr>
              <w:t>Draft</w:t>
            </w:r>
          </w:p>
        </w:tc>
      </w:tr>
      <w:tr w:rsidR="00056878" w:rsidRPr="00056878" w14:paraId="77CFF606" w14:textId="77777777" w:rsidTr="001F5BE8">
        <w:trPr>
          <w:trHeight w:val="378"/>
        </w:trPr>
        <w:tc>
          <w:tcPr>
            <w:tcW w:w="4387" w:type="dxa"/>
            <w:tcBorders>
              <w:left w:val="double" w:sz="6" w:space="0" w:color="auto"/>
            </w:tcBorders>
          </w:tcPr>
          <w:p w14:paraId="16020DA3"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2"/>
              <w:rPr>
                <w:szCs w:val="24"/>
              </w:rPr>
            </w:pPr>
            <w:r w:rsidRPr="00056878">
              <w:rPr>
                <w:b/>
                <w:szCs w:val="24"/>
                <w:lang w:val="pt-BR"/>
              </w:rPr>
              <w:t>Ref:</w:t>
            </w:r>
            <w:r w:rsidRPr="00056878">
              <w:rPr>
                <w:szCs w:val="24"/>
                <w:lang w:val="pt-BR"/>
              </w:rPr>
              <w:tab/>
              <w:t xml:space="preserve">Annex 24 to </w:t>
            </w:r>
            <w:r w:rsidRPr="00056878">
              <w:rPr>
                <w:rFonts w:eastAsia="Calibri"/>
              </w:rPr>
              <w:t>Document 5B/225-E</w:t>
            </w:r>
          </w:p>
        </w:tc>
        <w:tc>
          <w:tcPr>
            <w:tcW w:w="5006" w:type="dxa"/>
            <w:tcBorders>
              <w:right w:val="double" w:sz="6" w:space="0" w:color="auto"/>
            </w:tcBorders>
          </w:tcPr>
          <w:p w14:paraId="67D1D472" w14:textId="212FCEB1" w:rsidR="00056878" w:rsidRPr="00056878" w:rsidRDefault="00056878" w:rsidP="00056878">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056878">
              <w:rPr>
                <w:b/>
                <w:szCs w:val="24"/>
              </w:rPr>
              <w:t>Date:</w:t>
            </w:r>
            <w:r w:rsidRPr="00056878">
              <w:rPr>
                <w:szCs w:val="24"/>
              </w:rPr>
              <w:t xml:space="preserve">  </w:t>
            </w:r>
            <w:ins w:id="2" w:author="Rahman, Mohammed (FAA)" w:date="2021-03-23T14:58:00Z">
              <w:r w:rsidR="00A6422D">
                <w:rPr>
                  <w:szCs w:val="24"/>
                </w:rPr>
                <w:t>2</w:t>
              </w:r>
            </w:ins>
            <w:r>
              <w:rPr>
                <w:szCs w:val="24"/>
              </w:rPr>
              <w:t>3 March</w:t>
            </w:r>
            <w:r w:rsidRPr="00056878">
              <w:rPr>
                <w:szCs w:val="24"/>
              </w:rPr>
              <w:t xml:space="preserve"> 2021</w:t>
            </w:r>
          </w:p>
        </w:tc>
      </w:tr>
      <w:tr w:rsidR="00056878" w:rsidRPr="00056878" w14:paraId="215DD5F1" w14:textId="77777777" w:rsidTr="001F5BE8">
        <w:trPr>
          <w:trHeight w:val="459"/>
        </w:trPr>
        <w:tc>
          <w:tcPr>
            <w:tcW w:w="9393" w:type="dxa"/>
            <w:gridSpan w:val="2"/>
            <w:tcBorders>
              <w:left w:val="double" w:sz="6" w:space="0" w:color="auto"/>
              <w:right w:val="double" w:sz="6" w:space="0" w:color="auto"/>
            </w:tcBorders>
          </w:tcPr>
          <w:p w14:paraId="001E3181"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056878">
              <w:rPr>
                <w:b/>
                <w:bCs/>
                <w:szCs w:val="24"/>
              </w:rPr>
              <w:t>Document Title:</w:t>
            </w:r>
            <w:r w:rsidRPr="00056878">
              <w:rPr>
                <w:bCs/>
                <w:szCs w:val="24"/>
              </w:rPr>
              <w:t xml:space="preserve">  WORKING DOCUMENT TOWARDS A </w:t>
            </w:r>
            <w:r w:rsidRPr="00056878">
              <w:rPr>
                <w:rFonts w:ascii="CG Times" w:hAnsi="CG Times"/>
                <w:lang w:eastAsia="zh-CN"/>
              </w:rPr>
              <w:t xml:space="preserve">PRELIMINARY DRAFT NEW RECOMMENDATION ITU-R M.[15.4-15.7_GHz_ARNS]  -  Characteristics of and protection criteria for radars operating in the aeronautical </w:t>
            </w:r>
            <w:proofErr w:type="spellStart"/>
            <w:r w:rsidRPr="00056878">
              <w:rPr>
                <w:rFonts w:ascii="CG Times" w:hAnsi="CG Times"/>
                <w:lang w:eastAsia="zh-CN"/>
              </w:rPr>
              <w:t>radionavigation</w:t>
            </w:r>
            <w:proofErr w:type="spellEnd"/>
            <w:r w:rsidRPr="00056878">
              <w:rPr>
                <w:rFonts w:ascii="CG Times" w:hAnsi="CG Times"/>
                <w:lang w:eastAsia="zh-CN"/>
              </w:rPr>
              <w:t xml:space="preserve"> service in the frequency band 15.4-15.7 GHz</w:t>
            </w:r>
          </w:p>
        </w:tc>
      </w:tr>
      <w:tr w:rsidR="00056878" w:rsidRPr="00056878" w14:paraId="565E4D5F" w14:textId="77777777" w:rsidTr="001F5BE8">
        <w:trPr>
          <w:trHeight w:val="1960"/>
        </w:trPr>
        <w:tc>
          <w:tcPr>
            <w:tcW w:w="4387" w:type="dxa"/>
            <w:tcBorders>
              <w:left w:val="double" w:sz="6" w:space="0" w:color="auto"/>
            </w:tcBorders>
          </w:tcPr>
          <w:p w14:paraId="27E53B3F" w14:textId="77777777" w:rsidR="00056878" w:rsidRPr="00056878" w:rsidRDefault="00056878" w:rsidP="00056878">
            <w:pPr>
              <w:tabs>
                <w:tab w:val="clear" w:pos="1134"/>
                <w:tab w:val="clear" w:pos="1871"/>
                <w:tab w:val="clear" w:pos="2268"/>
                <w:tab w:val="left" w:pos="794"/>
                <w:tab w:val="left" w:pos="1191"/>
                <w:tab w:val="left" w:pos="1588"/>
                <w:tab w:val="left" w:pos="1985"/>
              </w:tabs>
              <w:ind w:left="144" w:right="144"/>
              <w:rPr>
                <w:b/>
                <w:szCs w:val="24"/>
              </w:rPr>
            </w:pPr>
            <w:r w:rsidRPr="00056878">
              <w:rPr>
                <w:b/>
                <w:szCs w:val="24"/>
              </w:rPr>
              <w:t>Author(s)/Contributors(s):</w:t>
            </w:r>
          </w:p>
          <w:p w14:paraId="201EA6B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2EDC71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Don Nellis</w:t>
            </w:r>
          </w:p>
          <w:p w14:paraId="06FBA1B0"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E7698B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26CE15D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4B281C0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CC8840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Mohammed Rahman</w:t>
            </w:r>
          </w:p>
          <w:p w14:paraId="137EA71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CDCD1F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3E6F6B1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536CF98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6AE4AAD"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Michael Neale</w:t>
            </w:r>
          </w:p>
          <w:p w14:paraId="37738805"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pPr>
            <w:r w:rsidRPr="00056878">
              <w:rPr>
                <w:bCs/>
                <w:iCs/>
                <w:szCs w:val="24"/>
                <w:lang w:val="en-US"/>
              </w:rPr>
              <w:t>ACES Corporation for the FAA</w:t>
            </w:r>
          </w:p>
          <w:p w14:paraId="6635F1F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3E9196BC" w14:textId="77777777" w:rsidR="00056878" w:rsidRPr="00056878" w:rsidRDefault="00056878" w:rsidP="00056878">
            <w:pPr>
              <w:tabs>
                <w:tab w:val="clear" w:pos="1134"/>
                <w:tab w:val="clear" w:pos="1871"/>
                <w:tab w:val="clear" w:pos="2268"/>
                <w:tab w:val="left" w:pos="794"/>
                <w:tab w:val="left" w:pos="1191"/>
                <w:tab w:val="left" w:pos="1588"/>
                <w:tab w:val="left" w:pos="1985"/>
              </w:tabs>
              <w:ind w:left="144" w:right="144"/>
              <w:rPr>
                <w:bCs/>
                <w:szCs w:val="24"/>
                <w:lang w:val="fr-FR"/>
              </w:rPr>
            </w:pPr>
          </w:p>
          <w:p w14:paraId="72506EA1" w14:textId="77777777" w:rsidR="00056878" w:rsidRPr="00056878" w:rsidRDefault="00056878" w:rsidP="00056878">
            <w:pPr>
              <w:tabs>
                <w:tab w:val="clear" w:pos="1134"/>
                <w:tab w:val="clear" w:pos="1871"/>
                <w:tab w:val="clear" w:pos="2268"/>
                <w:tab w:val="left" w:pos="794"/>
                <w:tab w:val="left" w:pos="1032"/>
                <w:tab w:val="left" w:pos="1191"/>
                <w:tab w:val="left" w:pos="1588"/>
                <w:tab w:val="left" w:pos="1985"/>
              </w:tabs>
              <w:spacing w:before="0"/>
              <w:ind w:left="144" w:right="144"/>
              <w:rPr>
                <w:bCs/>
                <w:szCs w:val="24"/>
                <w:lang w:val="fr-FR"/>
              </w:rPr>
            </w:pPr>
          </w:p>
          <w:p w14:paraId="12B1098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202) 267-9779</w:t>
            </w:r>
          </w:p>
          <w:p w14:paraId="2CC66CCF"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Donald.Nellis@faa.gov</w:t>
            </w:r>
          </w:p>
          <w:p w14:paraId="53491DF6"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70F3B43"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E614B76"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598CAB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Phone:  (202) 267-6573</w:t>
            </w:r>
          </w:p>
          <w:p w14:paraId="61A53740"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e-mail:  Mohammed.Rahman@faa.gov</w:t>
            </w:r>
          </w:p>
          <w:p w14:paraId="1A45869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784A123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4CAAD33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07637E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858) 705-8978</w:t>
            </w:r>
          </w:p>
          <w:p w14:paraId="624B7EF8"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Michael.Neale@ACES-INC.COM</w:t>
            </w:r>
          </w:p>
          <w:p w14:paraId="0552D91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056878" w:rsidRPr="00056878" w14:paraId="5CC22E3A" w14:textId="77777777" w:rsidTr="001F5BE8">
        <w:trPr>
          <w:trHeight w:val="541"/>
        </w:trPr>
        <w:tc>
          <w:tcPr>
            <w:tcW w:w="9393" w:type="dxa"/>
            <w:gridSpan w:val="2"/>
            <w:tcBorders>
              <w:left w:val="double" w:sz="6" w:space="0" w:color="auto"/>
              <w:right w:val="double" w:sz="6" w:space="0" w:color="auto"/>
            </w:tcBorders>
          </w:tcPr>
          <w:p w14:paraId="7ACB1A70" w14:textId="77777777" w:rsidR="00056878" w:rsidRPr="00056878" w:rsidRDefault="00056878" w:rsidP="00056878">
            <w:pPr>
              <w:tabs>
                <w:tab w:val="clear" w:pos="1134"/>
                <w:tab w:val="clear" w:pos="1871"/>
                <w:tab w:val="clear" w:pos="2268"/>
                <w:tab w:val="left" w:pos="794"/>
                <w:tab w:val="left" w:pos="1191"/>
                <w:tab w:val="left" w:pos="1588"/>
                <w:tab w:val="left" w:pos="1985"/>
              </w:tabs>
              <w:spacing w:after="120"/>
              <w:ind w:left="187" w:right="144"/>
              <w:rPr>
                <w:szCs w:val="24"/>
              </w:rPr>
            </w:pPr>
            <w:r w:rsidRPr="00056878">
              <w:rPr>
                <w:b/>
                <w:szCs w:val="24"/>
              </w:rPr>
              <w:t>Purpose/Objective:</w:t>
            </w:r>
            <w:r w:rsidRPr="00056878">
              <w:rPr>
                <w:bCs/>
                <w:szCs w:val="24"/>
              </w:rPr>
              <w:t xml:space="preserve">  The purpose of this contribution is to continue to develop a new recommendation for aeronautical </w:t>
            </w:r>
            <w:proofErr w:type="spellStart"/>
            <w:r w:rsidRPr="00056878">
              <w:rPr>
                <w:bCs/>
                <w:szCs w:val="24"/>
              </w:rPr>
              <w:t>radionavigation</w:t>
            </w:r>
            <w:proofErr w:type="spellEnd"/>
            <w:r w:rsidRPr="00056878">
              <w:rPr>
                <w:bCs/>
                <w:szCs w:val="24"/>
              </w:rPr>
              <w:t xml:space="preserve"> systems, including unmanned aircraft systems (UAS) Detect and Avoid (DAA) radar systems, in the 15.4-15.7 GHz band.  </w:t>
            </w:r>
          </w:p>
        </w:tc>
      </w:tr>
      <w:tr w:rsidR="00056878" w:rsidRPr="00056878" w14:paraId="4D126391" w14:textId="77777777" w:rsidTr="001F5BE8">
        <w:trPr>
          <w:trHeight w:val="1380"/>
        </w:trPr>
        <w:tc>
          <w:tcPr>
            <w:tcW w:w="9393" w:type="dxa"/>
            <w:gridSpan w:val="2"/>
            <w:tcBorders>
              <w:left w:val="double" w:sz="6" w:space="0" w:color="auto"/>
              <w:bottom w:val="single" w:sz="12" w:space="0" w:color="auto"/>
              <w:right w:val="double" w:sz="6" w:space="0" w:color="auto"/>
            </w:tcBorders>
          </w:tcPr>
          <w:p w14:paraId="20744482" w14:textId="77777777" w:rsidR="00056878" w:rsidRPr="00056878" w:rsidRDefault="00056878" w:rsidP="00056878">
            <w:pPr>
              <w:tabs>
                <w:tab w:val="clear" w:pos="1134"/>
                <w:tab w:val="clear" w:pos="1871"/>
                <w:tab w:val="clear" w:pos="2268"/>
                <w:tab w:val="left" w:pos="794"/>
                <w:tab w:val="left" w:pos="1191"/>
                <w:tab w:val="left" w:pos="1588"/>
                <w:tab w:val="left" w:pos="1985"/>
              </w:tabs>
              <w:ind w:left="180" w:right="144"/>
              <w:rPr>
                <w:bCs/>
                <w:szCs w:val="24"/>
              </w:rPr>
            </w:pPr>
            <w:r w:rsidRPr="00056878">
              <w:rPr>
                <w:b/>
                <w:szCs w:val="24"/>
              </w:rPr>
              <w:t>Abstract:</w:t>
            </w:r>
            <w:r w:rsidRPr="00056878">
              <w:rPr>
                <w:bCs/>
                <w:szCs w:val="24"/>
              </w:rPr>
              <w:t xml:space="preserve">  This contribution will continue the process of developing a new recommendation containing characteristics of and protection criteria for systems that operate in the 15.4-15.7 GHz aeronautical </w:t>
            </w:r>
            <w:proofErr w:type="spellStart"/>
            <w:r w:rsidRPr="00056878">
              <w:rPr>
                <w:bCs/>
                <w:szCs w:val="24"/>
              </w:rPr>
              <w:t>radionavigation</w:t>
            </w:r>
            <w:proofErr w:type="spellEnd"/>
            <w:r w:rsidRPr="00056878">
              <w:rPr>
                <w:bCs/>
                <w:szCs w:val="24"/>
              </w:rPr>
              <w:t xml:space="preserve"> service allocation including UAS DAA systems. This contribution will be an update to the </w:t>
            </w:r>
            <w:r w:rsidRPr="00056878">
              <w:rPr>
                <w:bCs/>
                <w:szCs w:val="24"/>
                <w:lang w:val="en-US"/>
              </w:rPr>
              <w:t xml:space="preserve">new report found in Annex 24 of the Chairman’s Report of the November 2020 </w:t>
            </w:r>
            <w:r w:rsidRPr="00056878">
              <w:rPr>
                <w:bCs/>
                <w:szCs w:val="24"/>
              </w:rPr>
              <w:t>Document 5B/225-E meeting.</w:t>
            </w:r>
          </w:p>
          <w:p w14:paraId="2774F61C" w14:textId="77777777" w:rsidR="00056878" w:rsidRPr="00056878" w:rsidRDefault="00056878" w:rsidP="00056878">
            <w:pPr>
              <w:tabs>
                <w:tab w:val="clear" w:pos="1134"/>
                <w:tab w:val="clear" w:pos="1871"/>
                <w:tab w:val="clear" w:pos="2268"/>
                <w:tab w:val="left" w:pos="794"/>
                <w:tab w:val="left" w:pos="1191"/>
                <w:tab w:val="left" w:pos="1588"/>
                <w:tab w:val="left" w:pos="1985"/>
              </w:tabs>
              <w:ind w:left="180" w:right="144"/>
              <w:rPr>
                <w:bCs/>
                <w:szCs w:val="24"/>
              </w:rPr>
            </w:pPr>
          </w:p>
        </w:tc>
      </w:tr>
    </w:tbl>
    <w:p w14:paraId="5D29816B" w14:textId="4D7E13E7" w:rsidR="00056878" w:rsidRDefault="0005687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D3114" w14:paraId="57965CEE" w14:textId="77777777" w:rsidTr="00876A8A">
        <w:trPr>
          <w:cantSplit/>
        </w:trPr>
        <w:tc>
          <w:tcPr>
            <w:tcW w:w="6487" w:type="dxa"/>
            <w:vAlign w:val="center"/>
          </w:tcPr>
          <w:p w14:paraId="698B8FF0" w14:textId="6B815F14" w:rsidR="009F6520" w:rsidRPr="00AD3114" w:rsidRDefault="009F6520" w:rsidP="009F6520">
            <w:pPr>
              <w:shd w:val="solid" w:color="FFFFFF" w:fill="FFFFFF"/>
              <w:spacing w:before="0"/>
              <w:rPr>
                <w:rFonts w:ascii="Verdana" w:hAnsi="Verdana" w:cs="Times New Roman Bold"/>
                <w:b/>
                <w:bCs/>
                <w:sz w:val="26"/>
                <w:szCs w:val="26"/>
              </w:rPr>
            </w:pPr>
            <w:proofErr w:type="spellStart"/>
            <w:r w:rsidRPr="00AD3114">
              <w:rPr>
                <w:rFonts w:ascii="Verdana" w:hAnsi="Verdana" w:cs="Times New Roman Bold"/>
                <w:b/>
                <w:bCs/>
                <w:sz w:val="26"/>
                <w:szCs w:val="26"/>
              </w:rPr>
              <w:lastRenderedPageBreak/>
              <w:t>Radiocommunication</w:t>
            </w:r>
            <w:proofErr w:type="spellEnd"/>
            <w:r w:rsidRPr="00AD3114">
              <w:rPr>
                <w:rFonts w:ascii="Verdana" w:hAnsi="Verdana" w:cs="Times New Roman Bold"/>
                <w:b/>
                <w:bCs/>
                <w:sz w:val="26"/>
                <w:szCs w:val="26"/>
              </w:rPr>
              <w:t xml:space="preserve"> Study Groups</w:t>
            </w:r>
          </w:p>
        </w:tc>
        <w:tc>
          <w:tcPr>
            <w:tcW w:w="3402" w:type="dxa"/>
          </w:tcPr>
          <w:p w14:paraId="2A1DE2E6" w14:textId="7ED6B9C3" w:rsidR="009F6520" w:rsidRPr="00AD3114" w:rsidRDefault="00C37E49" w:rsidP="00C37E49">
            <w:pPr>
              <w:shd w:val="solid" w:color="FFFFFF" w:fill="FFFFFF"/>
              <w:spacing w:before="0" w:line="240" w:lineRule="atLeast"/>
            </w:pPr>
            <w:bookmarkStart w:id="3" w:name="ditulogo"/>
            <w:bookmarkEnd w:id="3"/>
            <w:r w:rsidRPr="00AD3114">
              <w:rPr>
                <w:noProof/>
                <w:lang w:val="en-US"/>
              </w:rPr>
              <w:drawing>
                <wp:inline distT="0" distB="0" distL="0" distR="0" wp14:anchorId="0EA1697A" wp14:editId="615815B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D3114" w14:paraId="53BAC570" w14:textId="77777777" w:rsidTr="00876A8A">
        <w:trPr>
          <w:cantSplit/>
        </w:trPr>
        <w:tc>
          <w:tcPr>
            <w:tcW w:w="6487" w:type="dxa"/>
            <w:tcBorders>
              <w:bottom w:val="single" w:sz="12" w:space="0" w:color="auto"/>
            </w:tcBorders>
          </w:tcPr>
          <w:p w14:paraId="3E780C53" w14:textId="77777777" w:rsidR="000069D4" w:rsidRPr="00AD311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E7D9B47" w14:textId="77777777" w:rsidR="000069D4" w:rsidRPr="00AD3114" w:rsidRDefault="000069D4" w:rsidP="00A5173C">
            <w:pPr>
              <w:shd w:val="solid" w:color="FFFFFF" w:fill="FFFFFF"/>
              <w:spacing w:before="0" w:after="48" w:line="240" w:lineRule="atLeast"/>
              <w:rPr>
                <w:sz w:val="22"/>
                <w:szCs w:val="22"/>
              </w:rPr>
            </w:pPr>
          </w:p>
        </w:tc>
      </w:tr>
      <w:tr w:rsidR="000069D4" w:rsidRPr="00AD3114" w14:paraId="6D99B74C" w14:textId="77777777" w:rsidTr="00876A8A">
        <w:trPr>
          <w:cantSplit/>
        </w:trPr>
        <w:tc>
          <w:tcPr>
            <w:tcW w:w="6487" w:type="dxa"/>
            <w:tcBorders>
              <w:top w:val="single" w:sz="12" w:space="0" w:color="auto"/>
            </w:tcBorders>
          </w:tcPr>
          <w:p w14:paraId="3F3540F0" w14:textId="77777777" w:rsidR="000069D4" w:rsidRPr="00AD311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9091C90" w14:textId="77777777" w:rsidR="000069D4" w:rsidRPr="00AD3114" w:rsidRDefault="000069D4" w:rsidP="00A5173C">
            <w:pPr>
              <w:shd w:val="solid" w:color="FFFFFF" w:fill="FFFFFF"/>
              <w:spacing w:before="0" w:after="48" w:line="240" w:lineRule="atLeast"/>
            </w:pPr>
          </w:p>
        </w:tc>
      </w:tr>
      <w:tr w:rsidR="000069D4" w:rsidRPr="00AD3114" w14:paraId="5FB9751B" w14:textId="77777777" w:rsidTr="00876A8A">
        <w:trPr>
          <w:cantSplit/>
        </w:trPr>
        <w:tc>
          <w:tcPr>
            <w:tcW w:w="6487" w:type="dxa"/>
            <w:vMerge w:val="restart"/>
          </w:tcPr>
          <w:p w14:paraId="081C89B8" w14:textId="16ACADDA" w:rsidR="00C37E49" w:rsidRPr="00AD3114" w:rsidRDefault="00C37E49" w:rsidP="00C37E49">
            <w:pPr>
              <w:shd w:val="solid" w:color="FFFFFF" w:fill="FFFFFF"/>
              <w:spacing w:before="0" w:after="240"/>
              <w:ind w:left="1134" w:hanging="1134"/>
              <w:rPr>
                <w:rFonts w:ascii="Verdana" w:hAnsi="Verdana"/>
                <w:sz w:val="20"/>
              </w:rPr>
            </w:pPr>
            <w:bookmarkStart w:id="4" w:name="recibido"/>
            <w:bookmarkStart w:id="5" w:name="dnum" w:colFirst="1" w:colLast="1"/>
            <w:bookmarkEnd w:id="4"/>
            <w:r w:rsidRPr="00AD3114">
              <w:rPr>
                <w:rFonts w:ascii="Verdana" w:hAnsi="Verdana"/>
                <w:sz w:val="20"/>
              </w:rPr>
              <w:t>Source:</w:t>
            </w:r>
            <w:r w:rsidRPr="00AD3114">
              <w:rPr>
                <w:rFonts w:ascii="Verdana" w:hAnsi="Verdana"/>
                <w:sz w:val="20"/>
              </w:rPr>
              <w:tab/>
              <w:t>Document</w:t>
            </w:r>
            <w:r w:rsidR="0076736C">
              <w:rPr>
                <w:rFonts w:ascii="Verdana" w:hAnsi="Verdana"/>
                <w:sz w:val="20"/>
              </w:rPr>
              <w:t xml:space="preserve"> 5B/TEMP/86</w:t>
            </w:r>
          </w:p>
          <w:p w14:paraId="3D19C988" w14:textId="59FFCC69" w:rsidR="00C37E49" w:rsidRPr="00AD3114" w:rsidRDefault="00C37E49" w:rsidP="00C37E49">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sidR="0076736C">
              <w:rPr>
                <w:rFonts w:ascii="Verdana" w:hAnsi="Verdana"/>
                <w:sz w:val="20"/>
              </w:rPr>
              <w:t xml:space="preserve">ITU-R </w:t>
            </w:r>
            <w:r w:rsidR="00272F5E">
              <w:rPr>
                <w:rFonts w:ascii="Verdana" w:hAnsi="Verdana"/>
                <w:sz w:val="20"/>
              </w:rPr>
              <w:br/>
            </w:r>
            <w:r w:rsidR="0076736C">
              <w:rPr>
                <w:rFonts w:ascii="Verdana" w:hAnsi="Verdana"/>
                <w:sz w:val="20"/>
              </w:rPr>
              <w:t>M</w:t>
            </w:r>
            <w:r w:rsidR="0076736C" w:rsidRPr="0076736C">
              <w:rPr>
                <w:rFonts w:ascii="Verdana" w:hAnsi="Verdana"/>
                <w:sz w:val="20"/>
              </w:rPr>
              <w:t>.[15.4-15.7_GHZ_ARNS]</w:t>
            </w:r>
          </w:p>
        </w:tc>
        <w:tc>
          <w:tcPr>
            <w:tcW w:w="3402" w:type="dxa"/>
          </w:tcPr>
          <w:p w14:paraId="2155480A" w14:textId="743F67C1" w:rsidR="000069D4" w:rsidRPr="00AD3114" w:rsidRDefault="0076736C" w:rsidP="00A5173C">
            <w:pPr>
              <w:shd w:val="solid" w:color="FFFFFF" w:fill="FFFFFF"/>
              <w:spacing w:before="0" w:line="240" w:lineRule="atLeast"/>
              <w:rPr>
                <w:rFonts w:ascii="Verdana" w:hAnsi="Verdana"/>
                <w:sz w:val="20"/>
                <w:lang w:eastAsia="zh-CN"/>
              </w:rPr>
            </w:pPr>
            <w:r>
              <w:rPr>
                <w:rFonts w:ascii="Verdana" w:hAnsi="Verdana"/>
                <w:b/>
                <w:sz w:val="20"/>
                <w:lang w:eastAsia="zh-CN"/>
              </w:rPr>
              <w:t>Annex 24 to</w:t>
            </w:r>
            <w:r>
              <w:rPr>
                <w:rFonts w:ascii="Verdana" w:hAnsi="Verdana"/>
                <w:b/>
                <w:sz w:val="20"/>
                <w:lang w:eastAsia="zh-CN"/>
              </w:rPr>
              <w:br/>
            </w:r>
            <w:r w:rsidR="00C37E49" w:rsidRPr="00AD3114">
              <w:rPr>
                <w:rFonts w:ascii="Verdana" w:hAnsi="Verdana"/>
                <w:b/>
                <w:sz w:val="20"/>
                <w:lang w:eastAsia="zh-CN"/>
              </w:rPr>
              <w:t>Document 5B/</w:t>
            </w:r>
            <w:r>
              <w:rPr>
                <w:rFonts w:ascii="Verdana" w:hAnsi="Verdana"/>
                <w:b/>
                <w:sz w:val="20"/>
                <w:lang w:eastAsia="zh-CN"/>
              </w:rPr>
              <w:t>225</w:t>
            </w:r>
            <w:r w:rsidR="00C37E49" w:rsidRPr="00AD3114">
              <w:rPr>
                <w:rFonts w:ascii="Verdana" w:hAnsi="Verdana"/>
                <w:b/>
                <w:sz w:val="20"/>
                <w:lang w:eastAsia="zh-CN"/>
              </w:rPr>
              <w:t>-E</w:t>
            </w:r>
          </w:p>
        </w:tc>
      </w:tr>
      <w:tr w:rsidR="000069D4" w:rsidRPr="00AD3114" w14:paraId="647E9981" w14:textId="77777777" w:rsidTr="00876A8A">
        <w:trPr>
          <w:cantSplit/>
        </w:trPr>
        <w:tc>
          <w:tcPr>
            <w:tcW w:w="6487" w:type="dxa"/>
            <w:vMerge/>
          </w:tcPr>
          <w:p w14:paraId="68CE85F7" w14:textId="77777777" w:rsidR="000069D4" w:rsidRPr="00AD3114" w:rsidRDefault="000069D4" w:rsidP="00A5173C">
            <w:pPr>
              <w:spacing w:before="60"/>
              <w:jc w:val="center"/>
              <w:rPr>
                <w:b/>
                <w:smallCaps/>
                <w:sz w:val="32"/>
                <w:lang w:eastAsia="zh-CN"/>
              </w:rPr>
            </w:pPr>
            <w:bookmarkStart w:id="6" w:name="ddate" w:colFirst="1" w:colLast="1"/>
            <w:bookmarkEnd w:id="5"/>
          </w:p>
        </w:tc>
        <w:tc>
          <w:tcPr>
            <w:tcW w:w="3402" w:type="dxa"/>
          </w:tcPr>
          <w:p w14:paraId="55F649EB" w14:textId="763B07F8" w:rsidR="000069D4" w:rsidRPr="00AD3114" w:rsidRDefault="001A265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25 </w:t>
            </w:r>
            <w:r w:rsidR="00C37E49" w:rsidRPr="00AD3114">
              <w:rPr>
                <w:rFonts w:ascii="Verdana" w:hAnsi="Verdana"/>
                <w:b/>
                <w:sz w:val="20"/>
                <w:lang w:eastAsia="zh-CN"/>
              </w:rPr>
              <w:t>November 2020</w:t>
            </w:r>
          </w:p>
        </w:tc>
      </w:tr>
      <w:tr w:rsidR="000069D4" w:rsidRPr="00AD3114" w14:paraId="19A02394" w14:textId="77777777" w:rsidTr="00876A8A">
        <w:trPr>
          <w:cantSplit/>
        </w:trPr>
        <w:tc>
          <w:tcPr>
            <w:tcW w:w="6487" w:type="dxa"/>
            <w:vMerge/>
          </w:tcPr>
          <w:p w14:paraId="67D3E199" w14:textId="77777777" w:rsidR="000069D4" w:rsidRPr="00AD3114" w:rsidRDefault="000069D4" w:rsidP="00A5173C">
            <w:pPr>
              <w:spacing w:before="60"/>
              <w:jc w:val="center"/>
              <w:rPr>
                <w:b/>
                <w:smallCaps/>
                <w:sz w:val="32"/>
                <w:lang w:eastAsia="zh-CN"/>
              </w:rPr>
            </w:pPr>
            <w:bookmarkStart w:id="7" w:name="dorlang" w:colFirst="1" w:colLast="1"/>
            <w:bookmarkEnd w:id="6"/>
          </w:p>
        </w:tc>
        <w:tc>
          <w:tcPr>
            <w:tcW w:w="3402" w:type="dxa"/>
          </w:tcPr>
          <w:p w14:paraId="46828E76" w14:textId="468AE193" w:rsidR="000069D4" w:rsidRPr="00AD3114" w:rsidRDefault="00C37E49" w:rsidP="00A5173C">
            <w:pPr>
              <w:shd w:val="solid" w:color="FFFFFF" w:fill="FFFFFF"/>
              <w:spacing w:before="0" w:line="240" w:lineRule="atLeast"/>
              <w:rPr>
                <w:rFonts w:ascii="Verdana" w:eastAsia="SimSun" w:hAnsi="Verdana"/>
                <w:sz w:val="20"/>
                <w:lang w:eastAsia="zh-CN"/>
              </w:rPr>
            </w:pPr>
            <w:r w:rsidRPr="00AD3114">
              <w:rPr>
                <w:rFonts w:ascii="Verdana" w:eastAsia="SimSun" w:hAnsi="Verdana"/>
                <w:b/>
                <w:sz w:val="20"/>
                <w:lang w:eastAsia="zh-CN"/>
              </w:rPr>
              <w:t>English only</w:t>
            </w:r>
          </w:p>
        </w:tc>
      </w:tr>
      <w:tr w:rsidR="000069D4" w:rsidRPr="00AD3114" w14:paraId="1D242CE2" w14:textId="77777777" w:rsidTr="00D046A7">
        <w:trPr>
          <w:cantSplit/>
        </w:trPr>
        <w:tc>
          <w:tcPr>
            <w:tcW w:w="9889" w:type="dxa"/>
            <w:gridSpan w:val="2"/>
          </w:tcPr>
          <w:p w14:paraId="2F81AF05" w14:textId="0F75BD58" w:rsidR="000069D4" w:rsidRPr="00AD3114" w:rsidRDefault="0076736C" w:rsidP="00C37E49">
            <w:pPr>
              <w:pStyle w:val="Source"/>
              <w:rPr>
                <w:lang w:eastAsia="zh-CN"/>
              </w:rPr>
            </w:pPr>
            <w:bookmarkStart w:id="8" w:name="dsource" w:colFirst="0" w:colLast="0"/>
            <w:bookmarkEnd w:id="7"/>
            <w:r>
              <w:t xml:space="preserve">Annex 24 to Working Party 5B Chairman’s Report </w:t>
            </w:r>
          </w:p>
        </w:tc>
      </w:tr>
      <w:tr w:rsidR="000069D4" w:rsidRPr="00AD3114" w14:paraId="505EE274" w14:textId="77777777" w:rsidTr="00D046A7">
        <w:trPr>
          <w:cantSplit/>
        </w:trPr>
        <w:tc>
          <w:tcPr>
            <w:tcW w:w="9889" w:type="dxa"/>
            <w:gridSpan w:val="2"/>
          </w:tcPr>
          <w:p w14:paraId="0FDA9A52" w14:textId="6FE2DF98" w:rsidR="000069D4" w:rsidRPr="00AD3114" w:rsidRDefault="00C37E49" w:rsidP="00C37E49">
            <w:pPr>
              <w:pStyle w:val="Title1"/>
              <w:rPr>
                <w:lang w:eastAsia="zh-CN"/>
              </w:rPr>
            </w:pPr>
            <w:bookmarkStart w:id="9" w:name="drec" w:colFirst="0" w:colLast="0"/>
            <w:bookmarkEnd w:id="8"/>
            <w:r w:rsidRPr="00AD3114">
              <w:t xml:space="preserve">WORKING DOCUMENT TOWARDS A PRELIMINARY DRAFT NEW </w:t>
            </w:r>
            <w:r w:rsidRPr="00AD3114">
              <w:br/>
              <w:t xml:space="preserve">RECOMMENDATION </w:t>
            </w:r>
            <w:r w:rsidRPr="00AD3114">
              <w:rPr>
                <w:rStyle w:val="href"/>
              </w:rPr>
              <w:t>ITU-R M.[15.4-15.7_GHz_ARNS]</w:t>
            </w:r>
          </w:p>
        </w:tc>
      </w:tr>
      <w:tr w:rsidR="000069D4" w:rsidRPr="00AD3114" w14:paraId="35B6E1F6" w14:textId="77777777" w:rsidTr="00D046A7">
        <w:trPr>
          <w:cantSplit/>
        </w:trPr>
        <w:tc>
          <w:tcPr>
            <w:tcW w:w="9889" w:type="dxa"/>
            <w:gridSpan w:val="2"/>
          </w:tcPr>
          <w:p w14:paraId="63224B7D" w14:textId="6F91C105" w:rsidR="000069D4" w:rsidRPr="00AD3114" w:rsidRDefault="00C37E49" w:rsidP="00C37E49">
            <w:pPr>
              <w:pStyle w:val="Title4"/>
              <w:rPr>
                <w:lang w:eastAsia="zh-CN"/>
              </w:rPr>
            </w:pPr>
            <w:bookmarkStart w:id="10" w:name="dtitle1" w:colFirst="0" w:colLast="0"/>
            <w:bookmarkEnd w:id="9"/>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w:t>
            </w:r>
            <w:proofErr w:type="spellStart"/>
            <w:r w:rsidRPr="00AD3114">
              <w:rPr>
                <w:lang w:eastAsia="zh-CN"/>
              </w:rPr>
              <w:t>radionavigation</w:t>
            </w:r>
            <w:proofErr w:type="spellEnd"/>
            <w:r w:rsidRPr="00AD3114">
              <w:rPr>
                <w:lang w:eastAsia="zh-CN"/>
              </w:rPr>
              <w:t xml:space="preserve"> service in the frequency </w:t>
            </w:r>
            <w:r w:rsidRPr="00AD3114">
              <w:rPr>
                <w:lang w:eastAsia="zh-CN"/>
              </w:rPr>
              <w:br/>
              <w:t>band 15.4-15.7 GHz</w:t>
            </w:r>
          </w:p>
        </w:tc>
      </w:tr>
    </w:tbl>
    <w:p w14:paraId="19083970" w14:textId="77777777" w:rsidR="00C37E49" w:rsidRPr="00AD3114" w:rsidRDefault="00C37E49" w:rsidP="0049669E">
      <w:pPr>
        <w:pStyle w:val="Recdate"/>
      </w:pPr>
      <w:bookmarkStart w:id="11" w:name="dbreak"/>
      <w:bookmarkEnd w:id="10"/>
      <w:bookmarkEnd w:id="11"/>
      <w:r w:rsidRPr="00AD3114">
        <w:t>(</w:t>
      </w:r>
      <w:r w:rsidRPr="00AD3114">
        <w:rPr>
          <w:highlight w:val="yellow"/>
        </w:rPr>
        <w:t>202X</w:t>
      </w:r>
      <w:r w:rsidRPr="00AD3114">
        <w:t>)</w:t>
      </w:r>
    </w:p>
    <w:p w14:paraId="6B9031C3" w14:textId="77777777" w:rsidR="00C37E49" w:rsidRPr="00AD3114" w:rsidRDefault="00C37E49" w:rsidP="0049669E">
      <w:pPr>
        <w:pStyle w:val="HeadingSum"/>
        <w:rPr>
          <w:sz w:val="24"/>
          <w:szCs w:val="24"/>
          <w:lang w:val="en-GB"/>
        </w:rPr>
      </w:pPr>
      <w:r w:rsidRPr="00AD3114">
        <w:rPr>
          <w:sz w:val="24"/>
          <w:szCs w:val="24"/>
          <w:lang w:val="en-GB"/>
        </w:rPr>
        <w:t>Scope</w:t>
      </w:r>
    </w:p>
    <w:p w14:paraId="15D1E8E6" w14:textId="7DD5C69C" w:rsidR="00C37E49" w:rsidRPr="00272F5E" w:rsidRDefault="00C37E49" w:rsidP="00006C1A">
      <w:pPr>
        <w:jc w:val="both"/>
        <w:rPr>
          <w:sz w:val="22"/>
          <w:szCs w:val="22"/>
        </w:rPr>
      </w:pPr>
      <w:r w:rsidRPr="00272F5E">
        <w:rPr>
          <w:sz w:val="22"/>
          <w:szCs w:val="22"/>
        </w:rPr>
        <w:t xml:space="preserve">This Recommendation specifies the characteristics and protection criteria of radars operating in the aeronautical </w:t>
      </w:r>
      <w:proofErr w:type="spellStart"/>
      <w:r w:rsidRPr="00272F5E">
        <w:rPr>
          <w:sz w:val="22"/>
          <w:szCs w:val="22"/>
        </w:rPr>
        <w:t>radionavigation</w:t>
      </w:r>
      <w:proofErr w:type="spellEnd"/>
      <w:r w:rsidRPr="00272F5E">
        <w:rPr>
          <w:sz w:val="22"/>
          <w:szCs w:val="22"/>
        </w:rPr>
        <w:t xml:space="preserve"> service (ARNS) in the frequency band 15.4-15.7</w:t>
      </w:r>
      <w:r w:rsidR="00272F5E">
        <w:rPr>
          <w:sz w:val="22"/>
          <w:szCs w:val="22"/>
        </w:rPr>
        <w:t xml:space="preserve"> </w:t>
      </w:r>
      <w:r w:rsidRPr="00272F5E">
        <w:rPr>
          <w:sz w:val="22"/>
          <w:szCs w:val="22"/>
        </w:rPr>
        <w:t xml:space="preserve">GHz. The technical and operational characteristics should be used in analysing compatibility between radars operating in the aeronautical </w:t>
      </w:r>
      <w:proofErr w:type="spellStart"/>
      <w:r w:rsidRPr="00272F5E">
        <w:rPr>
          <w:sz w:val="22"/>
          <w:szCs w:val="22"/>
        </w:rPr>
        <w:t>radionavigation</w:t>
      </w:r>
      <w:proofErr w:type="spellEnd"/>
      <w:r w:rsidRPr="00272F5E">
        <w:rPr>
          <w:sz w:val="22"/>
          <w:szCs w:val="22"/>
        </w:rPr>
        <w:t xml:space="preserve"> service and systems in other services.</w:t>
      </w:r>
    </w:p>
    <w:p w14:paraId="30E07820" w14:textId="77777777" w:rsidR="00C37E49" w:rsidRPr="00AD3114" w:rsidRDefault="00C37E49" w:rsidP="0049669E">
      <w:pPr>
        <w:pStyle w:val="Headingb"/>
        <w:rPr>
          <w:lang w:val="en-GB"/>
        </w:rPr>
      </w:pPr>
      <w:r w:rsidRPr="00AD3114">
        <w:rPr>
          <w:lang w:val="en-GB"/>
        </w:rPr>
        <w:t>Keywords</w:t>
      </w:r>
    </w:p>
    <w:p w14:paraId="2E6D42C9" w14:textId="77777777" w:rsidR="00C37E49" w:rsidRPr="00AD3114" w:rsidRDefault="00C37E49" w:rsidP="0049669E">
      <w:r w:rsidRPr="00AD3114">
        <w:t>15.4-15.7 GHz, radar, characteristics, protection.</w:t>
      </w:r>
    </w:p>
    <w:p w14:paraId="30A7E6B9" w14:textId="77777777" w:rsidR="00C37E49" w:rsidRPr="00AD3114" w:rsidRDefault="00C37E49" w:rsidP="0049669E">
      <w:pPr>
        <w:pStyle w:val="Headingb"/>
        <w:spacing w:after="120"/>
        <w:rPr>
          <w:lang w:val="en-GB"/>
        </w:rPr>
      </w:pPr>
      <w:r w:rsidRPr="00AD3114">
        <w:rPr>
          <w:lang w:val="en-GB"/>
        </w:rPr>
        <w:t>Abbreviations/Glossary</w:t>
      </w:r>
    </w:p>
    <w:p w14:paraId="344B088C" w14:textId="6679575B" w:rsidR="00C37E49" w:rsidRPr="00AD3114" w:rsidRDefault="00C37E49" w:rsidP="0049669E">
      <w:r w:rsidRPr="00AD3114">
        <w:t>ARNS</w:t>
      </w:r>
      <w:r w:rsidR="0076736C">
        <w:t>:</w:t>
      </w:r>
      <w:r w:rsidRPr="00AD3114">
        <w:tab/>
        <w:t xml:space="preserve">Aeronautical </w:t>
      </w:r>
      <w:proofErr w:type="spellStart"/>
      <w:r w:rsidRPr="00AD3114">
        <w:t>radionavigation</w:t>
      </w:r>
      <w:proofErr w:type="spellEnd"/>
      <w:r w:rsidRPr="00AD3114">
        <w:t xml:space="preserve"> service</w:t>
      </w:r>
    </w:p>
    <w:p w14:paraId="3D93A552" w14:textId="58192FB9" w:rsidR="00C37E49" w:rsidRPr="00AD3114" w:rsidRDefault="00C37E49" w:rsidP="0049669E">
      <w:r w:rsidRPr="00AD3114">
        <w:t>DAA</w:t>
      </w:r>
      <w:r w:rsidR="0076736C">
        <w:t>:</w:t>
      </w:r>
      <w:r w:rsidRPr="00AD3114">
        <w:tab/>
        <w:t xml:space="preserve">Detect and </w:t>
      </w:r>
      <w:r w:rsidR="0076736C">
        <w:t>a</w:t>
      </w:r>
      <w:r w:rsidRPr="00AD3114">
        <w:t>void</w:t>
      </w:r>
    </w:p>
    <w:p w14:paraId="643A190C" w14:textId="66646EE6" w:rsidR="00C37E49" w:rsidRPr="00AD3114" w:rsidRDefault="00C37E49" w:rsidP="009E721B">
      <w:proofErr w:type="spellStart"/>
      <w:r w:rsidRPr="00AD3114">
        <w:t>e.i.r.p</w:t>
      </w:r>
      <w:proofErr w:type="spellEnd"/>
      <w:r w:rsidR="0076736C">
        <w:t>:</w:t>
      </w:r>
      <w:r w:rsidRPr="00AD3114">
        <w:tab/>
        <w:t xml:space="preserve">Effective </w:t>
      </w:r>
      <w:proofErr w:type="spellStart"/>
      <w:r w:rsidR="0076736C">
        <w:t>i</w:t>
      </w:r>
      <w:r w:rsidRPr="00AD3114">
        <w:t>sotropically</w:t>
      </w:r>
      <w:proofErr w:type="spellEnd"/>
      <w:r w:rsidRPr="00AD3114">
        <w:t xml:space="preserve"> </w:t>
      </w:r>
      <w:r w:rsidR="0076736C">
        <w:t>r</w:t>
      </w:r>
      <w:r w:rsidRPr="00AD3114">
        <w:t xml:space="preserve">adiated </w:t>
      </w:r>
      <w:r w:rsidR="0076736C">
        <w:t>p</w:t>
      </w:r>
      <w:r w:rsidRPr="00AD3114">
        <w:t>ower</w:t>
      </w:r>
    </w:p>
    <w:p w14:paraId="23DFCE88" w14:textId="563EA7B1" w:rsidR="00C37E49" w:rsidRPr="00AD3114" w:rsidRDefault="00C37E49" w:rsidP="009E721B">
      <w:r w:rsidRPr="00AD3114">
        <w:t>GBSS</w:t>
      </w:r>
      <w:r w:rsidR="0076736C">
        <w:t>:</w:t>
      </w:r>
      <w:r w:rsidRPr="00AD3114">
        <w:tab/>
        <w:t xml:space="preserve">Ground </w:t>
      </w:r>
      <w:r w:rsidR="0076736C">
        <w:t>b</w:t>
      </w:r>
      <w:r w:rsidRPr="00AD3114">
        <w:t xml:space="preserve">ased </w:t>
      </w:r>
      <w:r w:rsidR="0076736C">
        <w:t>s</w:t>
      </w:r>
      <w:r w:rsidRPr="00AD3114">
        <w:t xml:space="preserve">urveillance </w:t>
      </w:r>
      <w:r w:rsidR="0076736C">
        <w:t>s</w:t>
      </w:r>
      <w:r w:rsidRPr="00AD3114">
        <w:t>ystem</w:t>
      </w:r>
    </w:p>
    <w:p w14:paraId="5C0303D5" w14:textId="3CB40393" w:rsidR="00C37E49" w:rsidRPr="00AD3114" w:rsidRDefault="00C37E49" w:rsidP="009E721B">
      <w:r w:rsidRPr="00AD3114">
        <w:t>PSD</w:t>
      </w:r>
      <w:r w:rsidR="0076736C">
        <w:t>:</w:t>
      </w:r>
      <w:r w:rsidRPr="00AD3114">
        <w:tab/>
        <w:t xml:space="preserve">Power </w:t>
      </w:r>
      <w:r w:rsidR="0076736C">
        <w:t>s</w:t>
      </w:r>
      <w:r w:rsidRPr="00AD3114">
        <w:t xml:space="preserve">pectral </w:t>
      </w:r>
      <w:r w:rsidR="0076736C">
        <w:t>d</w:t>
      </w:r>
      <w:r w:rsidRPr="00AD3114">
        <w:t>ensity</w:t>
      </w:r>
    </w:p>
    <w:p w14:paraId="7AB6E6B4" w14:textId="60F9E2CF" w:rsidR="00C37E49" w:rsidRPr="00AD3114" w:rsidRDefault="00C37E49" w:rsidP="0049669E">
      <w:r w:rsidRPr="00AD3114">
        <w:t>UA</w:t>
      </w:r>
      <w:r w:rsidR="0076736C">
        <w:t>:</w:t>
      </w:r>
      <w:r w:rsidRPr="00AD3114">
        <w:tab/>
        <w:t>Unmanned aircraft</w:t>
      </w:r>
    </w:p>
    <w:p w14:paraId="55BD8FE9" w14:textId="6D7F192E" w:rsidR="00C37E49" w:rsidRPr="00AD3114" w:rsidRDefault="00C37E49" w:rsidP="0049669E">
      <w:r w:rsidRPr="00AD3114">
        <w:t>UAS</w:t>
      </w:r>
      <w:r w:rsidR="0076736C">
        <w:t>:</w:t>
      </w:r>
      <w:r w:rsidRPr="00AD3114">
        <w:tab/>
        <w:t>Unmanned aircraft system</w:t>
      </w:r>
    </w:p>
    <w:p w14:paraId="51F41DD0" w14:textId="1D289034" w:rsidR="0076736C" w:rsidRDefault="0076736C" w:rsidP="00AD3114">
      <w:pPr>
        <w:pStyle w:val="Normalaftertitle"/>
        <w:keepNext/>
        <w:keepLines/>
        <w:rPr>
          <w:b/>
          <w:bCs/>
        </w:rPr>
      </w:pPr>
      <w:r w:rsidRPr="0076736C">
        <w:rPr>
          <w:rFonts w:asciiTheme="majorBidi" w:eastAsia="SimSun" w:hAnsiTheme="majorBidi" w:cstheme="majorBidi"/>
          <w:b/>
          <w:bCs/>
          <w:szCs w:val="24"/>
          <w:lang w:val="en-US"/>
        </w:rPr>
        <w:t>Related ITU Recommendations, Reports</w:t>
      </w:r>
      <w:r w:rsidRPr="0076736C">
        <w:rPr>
          <w:b/>
          <w:bCs/>
        </w:rPr>
        <w:t xml:space="preserve"> </w:t>
      </w:r>
    </w:p>
    <w:p w14:paraId="3830D3FD" w14:textId="32853533" w:rsidR="0076736C" w:rsidRPr="0076736C" w:rsidRDefault="0076736C" w:rsidP="0076736C">
      <w:pPr>
        <w:rPr>
          <w:i/>
          <w:iCs/>
        </w:rPr>
      </w:pPr>
      <w:r w:rsidRPr="0076736C">
        <w:rPr>
          <w:i/>
          <w:iCs/>
        </w:rPr>
        <w:t>Recommendation</w:t>
      </w:r>
    </w:p>
    <w:p w14:paraId="02A2C7B2" w14:textId="1DCA9767" w:rsidR="0076736C" w:rsidRDefault="0076736C" w:rsidP="0076736C">
      <w:pPr>
        <w:ind w:left="1814" w:hanging="1814"/>
      </w:pPr>
      <w:r w:rsidRPr="00AD3114">
        <w:t xml:space="preserve">ITU-R </w:t>
      </w:r>
      <w:hyperlink r:id="rId7" w:history="1">
        <w:r w:rsidRPr="0076736C">
          <w:rPr>
            <w:rStyle w:val="Hyperlink"/>
          </w:rPr>
          <w:t>S.1340-0</w:t>
        </w:r>
      </w:hyperlink>
      <w:r>
        <w:tab/>
      </w:r>
      <w:proofErr w:type="gramStart"/>
      <w:r w:rsidRPr="00272F5E">
        <w:rPr>
          <w:spacing w:val="-2"/>
        </w:rPr>
        <w:t>Sharing</w:t>
      </w:r>
      <w:proofErr w:type="gramEnd"/>
      <w:r w:rsidRPr="00272F5E">
        <w:rPr>
          <w:spacing w:val="-2"/>
        </w:rPr>
        <w:t xml:space="preserve"> between feeder links for the mobile-satellite service and the aeronautical </w:t>
      </w:r>
      <w:proofErr w:type="spellStart"/>
      <w:r w:rsidRPr="00272F5E">
        <w:rPr>
          <w:spacing w:val="-2"/>
        </w:rPr>
        <w:t>radionavigation</w:t>
      </w:r>
      <w:proofErr w:type="spellEnd"/>
      <w:r w:rsidRPr="00272F5E">
        <w:rPr>
          <w:spacing w:val="-2"/>
        </w:rPr>
        <w:t xml:space="preserve"> service in the Earth-to-space direction in the band 15.4-15.7 GHz</w:t>
      </w:r>
    </w:p>
    <w:p w14:paraId="3B56B7F3" w14:textId="3233A737" w:rsidR="0076736C" w:rsidRPr="0076736C" w:rsidRDefault="0076736C" w:rsidP="00272F5E">
      <w:pPr>
        <w:keepNext/>
        <w:keepLines/>
        <w:rPr>
          <w:i/>
          <w:iCs/>
        </w:rPr>
      </w:pPr>
      <w:r w:rsidRPr="0076736C">
        <w:rPr>
          <w:i/>
          <w:iCs/>
        </w:rPr>
        <w:lastRenderedPageBreak/>
        <w:t>Report</w:t>
      </w:r>
    </w:p>
    <w:p w14:paraId="6446B5AF" w14:textId="6EA52E74" w:rsidR="00C37E49" w:rsidRPr="00AD3114" w:rsidRDefault="00C37E49" w:rsidP="00272F5E">
      <w:pPr>
        <w:pStyle w:val="Normalaftertitle"/>
        <w:keepNext/>
        <w:keepLines/>
        <w:rPr>
          <w:bCs/>
        </w:rPr>
      </w:pPr>
      <w:r w:rsidRPr="00AD3114">
        <w:rPr>
          <w:bCs/>
        </w:rPr>
        <w:t xml:space="preserve">The ITU </w:t>
      </w:r>
      <w:proofErr w:type="spellStart"/>
      <w:r w:rsidRPr="00AD3114">
        <w:rPr>
          <w:bCs/>
        </w:rPr>
        <w:t>Radiocommunication</w:t>
      </w:r>
      <w:proofErr w:type="spellEnd"/>
      <w:r w:rsidRPr="00AD3114">
        <w:rPr>
          <w:bCs/>
        </w:rPr>
        <w:t xml:space="preserve"> Assembly,</w:t>
      </w:r>
    </w:p>
    <w:p w14:paraId="07B4E4D4" w14:textId="77777777" w:rsidR="00C37E49" w:rsidRPr="00AD3114" w:rsidRDefault="00C37E49" w:rsidP="0049669E">
      <w:pPr>
        <w:pStyle w:val="Call"/>
      </w:pPr>
      <w:proofErr w:type="gramStart"/>
      <w:r w:rsidRPr="00AD3114">
        <w:t>considering</w:t>
      </w:r>
      <w:proofErr w:type="gramEnd"/>
    </w:p>
    <w:p w14:paraId="41BB3BDC" w14:textId="77777777" w:rsidR="00C37E49" w:rsidRPr="00AD3114" w:rsidRDefault="00C37E49" w:rsidP="00272F5E">
      <w:r w:rsidRPr="00AD3114">
        <w:rPr>
          <w:i/>
          <w:iCs/>
        </w:rPr>
        <w:t>a)</w:t>
      </w:r>
      <w:r w:rsidRPr="00AD3114">
        <w:tab/>
      </w:r>
      <w:proofErr w:type="gramStart"/>
      <w:r w:rsidRPr="00AD3114">
        <w:t>that</w:t>
      </w:r>
      <w:proofErr w:type="gramEnd"/>
      <w:r w:rsidRPr="00AD3114">
        <w:t xml:space="preserve"> antenna, signal propagation, target detection, and wide necessary bandwidth of radar required to achieve their functions are optimum in certain frequency bands;</w:t>
      </w:r>
    </w:p>
    <w:p w14:paraId="46F42C28" w14:textId="77777777" w:rsidR="00C37E49" w:rsidRPr="00AD3114" w:rsidRDefault="00C37E49" w:rsidP="00272F5E">
      <w:r w:rsidRPr="00AD3114">
        <w:rPr>
          <w:i/>
          <w:iCs/>
        </w:rPr>
        <w:t>b)</w:t>
      </w:r>
      <w:r w:rsidRPr="00AD3114">
        <w:tab/>
      </w:r>
      <w:proofErr w:type="gramStart"/>
      <w:r w:rsidRPr="00AD3114">
        <w:t>that</w:t>
      </w:r>
      <w:proofErr w:type="gramEnd"/>
      <w:r w:rsidRPr="00AD3114">
        <w:t xml:space="preserve"> the technical characteristics of radars operating in the aeronautical </w:t>
      </w:r>
      <w:proofErr w:type="spellStart"/>
      <w:r w:rsidRPr="00AD3114">
        <w:t>radionavigation</w:t>
      </w:r>
      <w:proofErr w:type="spellEnd"/>
      <w:r w:rsidRPr="00AD3114">
        <w:t xml:space="preserve"> service (ARNS) are determined by the mission of the system and vary widely even within a frequency band,</w:t>
      </w:r>
    </w:p>
    <w:p w14:paraId="204ECE14" w14:textId="77777777" w:rsidR="00C37E49" w:rsidRPr="00AD3114" w:rsidRDefault="00C37E49" w:rsidP="0049669E">
      <w:pPr>
        <w:pStyle w:val="Call"/>
        <w:rPr>
          <w:szCs w:val="24"/>
        </w:rPr>
      </w:pPr>
      <w:proofErr w:type="gramStart"/>
      <w:r w:rsidRPr="00AD3114">
        <w:rPr>
          <w:szCs w:val="24"/>
        </w:rPr>
        <w:t>recognizing</w:t>
      </w:r>
      <w:proofErr w:type="gramEnd"/>
    </w:p>
    <w:p w14:paraId="0A449D0D" w14:textId="02FF184D" w:rsidR="00C37E49" w:rsidRPr="00AD3114" w:rsidRDefault="00C37E49" w:rsidP="00272F5E">
      <w:r w:rsidRPr="00AD3114">
        <w:rPr>
          <w:i/>
          <w:iCs/>
        </w:rPr>
        <w:t>a)</w:t>
      </w:r>
      <w:r w:rsidRPr="00AD3114">
        <w:tab/>
      </w:r>
      <w:proofErr w:type="gramStart"/>
      <w:r w:rsidRPr="00AD3114">
        <w:t>that</w:t>
      </w:r>
      <w:proofErr w:type="gramEnd"/>
      <w:r w:rsidRPr="00AD3114">
        <w:t xml:space="preserve"> the frequency band 15.4-15.7 GHz is allocated on a primary basis to aeronautical </w:t>
      </w:r>
      <w:proofErr w:type="spellStart"/>
      <w:r w:rsidRPr="00AD3114">
        <w:t>radionavigation</w:t>
      </w:r>
      <w:proofErr w:type="spellEnd"/>
      <w:r w:rsidRPr="00AD3114">
        <w:t xml:space="preserve">, and radiolocation services, and that the fixed-satellite service (Earth-to-space) is also allocated on a primary basis in the </w:t>
      </w:r>
      <w:r w:rsidR="0076736C">
        <w:t xml:space="preserve">frequency </w:t>
      </w:r>
      <w:r w:rsidRPr="00AD3114">
        <w:t>band 15.43-15.63 GHz;</w:t>
      </w:r>
    </w:p>
    <w:p w14:paraId="0549AFA7" w14:textId="77777777" w:rsidR="00C37E49" w:rsidRPr="00AD3114" w:rsidRDefault="00C37E49" w:rsidP="00272F5E">
      <w:r w:rsidRPr="00AD3114">
        <w:rPr>
          <w:i/>
          <w:iCs/>
        </w:rPr>
        <w:t>b)</w:t>
      </w:r>
      <w:r w:rsidRPr="00AD3114">
        <w:tab/>
      </w:r>
      <w:proofErr w:type="gramStart"/>
      <w:r w:rsidRPr="00AD3114">
        <w:t>that</w:t>
      </w:r>
      <w:proofErr w:type="gramEnd"/>
      <w:r w:rsidRPr="00AD3114">
        <w:t xml:space="preserve"> the radiolocation services operating in the frequency band 15.4-15.7 GHz shall not cause harmful interference to, or claim protection from the aeronautical </w:t>
      </w:r>
      <w:proofErr w:type="spellStart"/>
      <w:r w:rsidRPr="00AD3114">
        <w:t>radionavigation</w:t>
      </w:r>
      <w:proofErr w:type="spellEnd"/>
      <w:r w:rsidRPr="00AD3114">
        <w:t xml:space="preserve"> service;</w:t>
      </w:r>
    </w:p>
    <w:p w14:paraId="76E4486C" w14:textId="1EE00ED7" w:rsidR="00C37E49" w:rsidRPr="00AD3114" w:rsidRDefault="00C37E49" w:rsidP="00272F5E">
      <w:r w:rsidRPr="00AD3114">
        <w:rPr>
          <w:i/>
        </w:rPr>
        <w:t>c)</w:t>
      </w:r>
      <w:r w:rsidRPr="00AD3114">
        <w:tab/>
      </w:r>
      <w:proofErr w:type="gramStart"/>
      <w:r w:rsidRPr="00AD3114">
        <w:t>that</w:t>
      </w:r>
      <w:proofErr w:type="gramEnd"/>
      <w:r w:rsidRPr="00AD3114">
        <w:t xml:space="preserve"> the fixed-satellite service (Earth-to-space) operating in the frequency band 15.43</w:t>
      </w:r>
      <w:r w:rsidRPr="00AD3114">
        <w:noBreakHyphen/>
        <w:t xml:space="preserve">15.63 GHz is limited to feeder links of non-geostationary systems in the mobile-satellite service and is subject to coordination under </w:t>
      </w:r>
      <w:r w:rsidR="00DA4E0B">
        <w:t xml:space="preserve">RR </w:t>
      </w:r>
      <w:r w:rsidRPr="00AD3114">
        <w:t xml:space="preserve">No. </w:t>
      </w:r>
      <w:r w:rsidRPr="00AD3114">
        <w:rPr>
          <w:b/>
        </w:rPr>
        <w:t>9.11A</w:t>
      </w:r>
      <w:r w:rsidR="00DA4E0B" w:rsidRPr="00AD3114">
        <w:t>;</w:t>
      </w:r>
    </w:p>
    <w:p w14:paraId="2EBB3E43" w14:textId="33646B6C" w:rsidR="00C37E49" w:rsidRPr="00272F5E" w:rsidRDefault="00C37E49" w:rsidP="00272F5E">
      <w:pPr>
        <w:rPr>
          <w:spacing w:val="-2"/>
        </w:rPr>
      </w:pPr>
      <w:r w:rsidRPr="00AD3114">
        <w:rPr>
          <w:i/>
          <w:iCs/>
        </w:rPr>
        <w:t>d)</w:t>
      </w:r>
      <w:r w:rsidRPr="00AD3114">
        <w:tab/>
      </w:r>
      <w:proofErr w:type="gramStart"/>
      <w:r w:rsidRPr="00272F5E">
        <w:rPr>
          <w:spacing w:val="-2"/>
        </w:rPr>
        <w:t>that</w:t>
      </w:r>
      <w:proofErr w:type="gramEnd"/>
      <w:r w:rsidRPr="00272F5E">
        <w:rPr>
          <w:spacing w:val="-2"/>
        </w:rPr>
        <w:t xml:space="preserve"> stations operating in the aeronautical </w:t>
      </w:r>
      <w:proofErr w:type="spellStart"/>
      <w:r w:rsidRPr="00272F5E">
        <w:rPr>
          <w:spacing w:val="-2"/>
        </w:rPr>
        <w:t>radionavigation</w:t>
      </w:r>
      <w:proofErr w:type="spellEnd"/>
      <w:r w:rsidRPr="00272F5E">
        <w:rPr>
          <w:spacing w:val="-2"/>
        </w:rPr>
        <w:t xml:space="preserve"> service shall limit the effective </w:t>
      </w:r>
      <w:proofErr w:type="spellStart"/>
      <w:r w:rsidR="0076736C" w:rsidRPr="00272F5E">
        <w:rPr>
          <w:spacing w:val="-2"/>
        </w:rPr>
        <w:t>isotropically</w:t>
      </w:r>
      <w:proofErr w:type="spellEnd"/>
      <w:r w:rsidR="0076736C" w:rsidRPr="00272F5E">
        <w:rPr>
          <w:spacing w:val="-2"/>
        </w:rPr>
        <w:t xml:space="preserve"> radiated power (</w:t>
      </w:r>
      <w:proofErr w:type="spellStart"/>
      <w:r w:rsidRPr="00272F5E">
        <w:rPr>
          <w:spacing w:val="-2"/>
        </w:rPr>
        <w:t>e.i.r.p</w:t>
      </w:r>
      <w:proofErr w:type="spellEnd"/>
      <w:r w:rsidR="0076736C" w:rsidRPr="00272F5E">
        <w:rPr>
          <w:spacing w:val="-2"/>
        </w:rPr>
        <w:t>)</w:t>
      </w:r>
      <w:r w:rsidRPr="00272F5E">
        <w:rPr>
          <w:spacing w:val="-2"/>
        </w:rPr>
        <w:t xml:space="preserve">. </w:t>
      </w:r>
      <w:proofErr w:type="gramStart"/>
      <w:r w:rsidRPr="00272F5E">
        <w:rPr>
          <w:spacing w:val="-2"/>
        </w:rPr>
        <w:t>in</w:t>
      </w:r>
      <w:proofErr w:type="gramEnd"/>
      <w:r w:rsidRPr="00272F5E">
        <w:rPr>
          <w:spacing w:val="-2"/>
        </w:rPr>
        <w:t xml:space="preserve"> accordance with Recommendation ITU-R S.1340-0;</w:t>
      </w:r>
    </w:p>
    <w:p w14:paraId="605060E3" w14:textId="1EF6D1A7" w:rsidR="00C37E49" w:rsidRPr="00AD3114" w:rsidRDefault="00C37E49" w:rsidP="00272F5E">
      <w:r w:rsidRPr="00AD3114">
        <w:rPr>
          <w:i/>
          <w:iCs/>
        </w:rPr>
        <w:t>e)</w:t>
      </w:r>
      <w:r w:rsidRPr="00AD3114">
        <w:tab/>
        <w:t xml:space="preserve">that for stations operating in the fixed-satellite service (Earth-to-space), the minimum coordination distance required to protect the aeronautical </w:t>
      </w:r>
      <w:proofErr w:type="spellStart"/>
      <w:r w:rsidRPr="00AD3114">
        <w:t>radionavigation</w:t>
      </w:r>
      <w:proofErr w:type="spellEnd"/>
      <w:r w:rsidRPr="00AD3114">
        <w:t xml:space="preserve"> stations (</w:t>
      </w:r>
      <w:r w:rsidR="00DA4E0B">
        <w:t>RR</w:t>
      </w:r>
      <w:r w:rsidR="00272F5E">
        <w:t> </w:t>
      </w:r>
      <w:r w:rsidRPr="00AD3114">
        <w:t>No.</w:t>
      </w:r>
      <w:r w:rsidR="00272F5E">
        <w:t> </w:t>
      </w:r>
      <w:r w:rsidRPr="00DA4E0B">
        <w:rPr>
          <w:b/>
          <w:bCs/>
        </w:rPr>
        <w:t>4.10</w:t>
      </w:r>
      <w:r w:rsidR="00272F5E">
        <w:t> </w:t>
      </w:r>
      <w:r w:rsidRPr="00AD3114">
        <w:t xml:space="preserve">applies) from harmful interference from feeder-link earth stations and the maximum </w:t>
      </w:r>
      <w:proofErr w:type="spellStart"/>
      <w:r w:rsidRPr="00AD3114">
        <w:t>e.i.r.p</w:t>
      </w:r>
      <w:proofErr w:type="spellEnd"/>
      <w:r w:rsidRPr="00AD3114">
        <w:t>. transmitted towards the local horizontal plane by a feeder-link earth station shall be in accordance with Recommendation ITU-R S.1340-0,</w:t>
      </w:r>
    </w:p>
    <w:p w14:paraId="06A1C86C" w14:textId="77777777" w:rsidR="00C37E49" w:rsidRPr="00AD3114" w:rsidRDefault="00C37E49" w:rsidP="003E2DF2">
      <w:pPr>
        <w:pStyle w:val="Call"/>
        <w:jc w:val="both"/>
        <w:rPr>
          <w:szCs w:val="24"/>
        </w:rPr>
      </w:pPr>
      <w:proofErr w:type="gramStart"/>
      <w:r w:rsidRPr="00AD3114">
        <w:rPr>
          <w:szCs w:val="24"/>
        </w:rPr>
        <w:t>recommends</w:t>
      </w:r>
      <w:proofErr w:type="gramEnd"/>
    </w:p>
    <w:p w14:paraId="0792968D" w14:textId="77777777" w:rsidR="00C37E49" w:rsidRPr="00AD3114" w:rsidRDefault="00C37E49" w:rsidP="00272F5E">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1DA6655C" w14:textId="3D209DD8" w:rsidR="00C37E49" w:rsidRPr="00AD3114" w:rsidRDefault="00C37E49" w:rsidP="00272F5E">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sidR="00DA4E0B">
        <w:rPr>
          <w:highlight w:val="yellow"/>
        </w:rPr>
        <w:t>−</w:t>
      </w:r>
      <w:r w:rsidRPr="00AD3114">
        <w:rPr>
          <w:highlight w:val="yellow"/>
        </w:rPr>
        <w:t>6 dB/</w:t>
      </w:r>
      <w:r w:rsidR="00DA4E0B">
        <w:rPr>
          <w:highlight w:val="yellow"/>
        </w:rPr>
        <w:t>−</w:t>
      </w:r>
      <w:r w:rsidRPr="00AD3114">
        <w:rPr>
          <w:highlight w:val="yellow"/>
        </w:rPr>
        <w:t>10 dB]</w:t>
      </w:r>
      <w:r w:rsidRPr="00AD3114">
        <w:t xml:space="preserve">, should be used as the required protection level for the aeronautical </w:t>
      </w:r>
      <w:proofErr w:type="spellStart"/>
      <w:r w:rsidRPr="00AD3114">
        <w:t>radionavigation</w:t>
      </w:r>
      <w:proofErr w:type="spellEnd"/>
      <w:r w:rsidRPr="00AD3114">
        <w:t xml:space="preserve"> radars, and that this represents the aggregate protection level if multiple interferers are present.</w:t>
      </w:r>
    </w:p>
    <w:p w14:paraId="138B2E80" w14:textId="77777777" w:rsidR="00C37E49" w:rsidRPr="00AD3114" w:rsidRDefault="00C37E49" w:rsidP="003E2DF2">
      <w:pPr>
        <w:jc w:val="both"/>
      </w:pPr>
    </w:p>
    <w:p w14:paraId="5D83A131" w14:textId="77777777" w:rsidR="00C37E49" w:rsidRPr="00AD3114" w:rsidRDefault="00C37E49" w:rsidP="0049669E"/>
    <w:p w14:paraId="1DCBB396" w14:textId="77777777" w:rsidR="00C37E49" w:rsidRPr="00AD3114" w:rsidRDefault="00C37E49" w:rsidP="0049669E">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 xml:space="preserve">aeronautical </w:t>
      </w:r>
      <w:proofErr w:type="spellStart"/>
      <w:r w:rsidRPr="00AD3114">
        <w:rPr>
          <w:lang w:val="en-GB"/>
        </w:rPr>
        <w:t>radionavigation</w:t>
      </w:r>
      <w:proofErr w:type="spellEnd"/>
      <w:r w:rsidRPr="00AD3114">
        <w:rPr>
          <w:lang w:val="en-GB"/>
        </w:rPr>
        <w:t xml:space="preserve"> service in the</w:t>
      </w:r>
      <w:r w:rsidRPr="00AD3114">
        <w:rPr>
          <w:lang w:val="en-GB"/>
        </w:rPr>
        <w:br/>
        <w:t>frequency band 15.4-15.7 GHz</w:t>
      </w:r>
    </w:p>
    <w:p w14:paraId="2AB552B7" w14:textId="77777777" w:rsidR="00C37E49" w:rsidRPr="00AD3114" w:rsidRDefault="00C37E49" w:rsidP="0049669E">
      <w:pPr>
        <w:pStyle w:val="Heading1"/>
      </w:pPr>
      <w:r w:rsidRPr="00AD3114">
        <w:t>1</w:t>
      </w:r>
      <w:r w:rsidRPr="00AD3114">
        <w:tab/>
        <w:t>Introduction</w:t>
      </w:r>
    </w:p>
    <w:p w14:paraId="09330C6D" w14:textId="77777777" w:rsidR="00C37E49" w:rsidRPr="00AD3114" w:rsidRDefault="00C37E49" w:rsidP="00272F5E">
      <w:r w:rsidRPr="00AD3114">
        <w:t>ARNS system operates worldwide on a primary basis in the frequency band 15.4-15.7 GHz. This Annex presents the technical and operational characteristics of representative ARNS radars operating in this frequency band.</w:t>
      </w:r>
    </w:p>
    <w:p w14:paraId="06707231" w14:textId="3672F472" w:rsidR="00C37E49" w:rsidRPr="00AD3114" w:rsidRDefault="00C37E49" w:rsidP="00272F5E">
      <w:r w:rsidRPr="00AD3114">
        <w:t>ARNS systems are installed in unmanned aircraft (UA) or on the ground to detect non-cooperative aircraft as the surveillance component of an UA Detect and Avoid (DAA) system. The RTCA (formally known as Radio Technical Commission for Aeronautics) has developed a minimum operational performance standard for the airborne equipment “</w:t>
      </w:r>
      <w:r w:rsidRPr="00AD3114">
        <w:rPr>
          <w:i/>
        </w:rPr>
        <w:t>DO-366 – Air-to-Air Radar for Traffic Surveillance</w:t>
      </w:r>
      <w:r w:rsidRPr="00AD3114">
        <w:t>” and for the ground equipment “</w:t>
      </w:r>
      <w:r w:rsidRPr="00AD3114">
        <w:rPr>
          <w:i/>
        </w:rPr>
        <w:t>DO-381 – Ground Based Surveillance System (GBSS) for Traffic Surveillance</w:t>
      </w:r>
      <w:r w:rsidRPr="00AD3114">
        <w:t>”. These radars are used for collision avoidance on-board UA and are a vital part of the integration of unmanned aircraft system (UAS) in non-segregated airspace.</w:t>
      </w:r>
    </w:p>
    <w:p w14:paraId="22D964F2" w14:textId="77777777" w:rsidR="00C37E49" w:rsidRPr="00AD3114" w:rsidRDefault="00C37E49" w:rsidP="0049669E">
      <w:pPr>
        <w:pStyle w:val="Heading1"/>
        <w:spacing w:before="240"/>
      </w:pPr>
      <w:r w:rsidRPr="00AD3114">
        <w:t>2</w:t>
      </w:r>
      <w:r w:rsidRPr="00AD3114">
        <w:tab/>
        <w:t xml:space="preserve">Characteristics of aeronautical </w:t>
      </w:r>
      <w:proofErr w:type="spellStart"/>
      <w:r w:rsidRPr="00AD3114">
        <w:t>radionavigation</w:t>
      </w:r>
      <w:proofErr w:type="spellEnd"/>
      <w:r w:rsidRPr="00AD3114">
        <w:t xml:space="preserve"> detect and avoid radar</w:t>
      </w:r>
    </w:p>
    <w:p w14:paraId="090252A9" w14:textId="4D058DE2" w:rsidR="00C37E49" w:rsidRPr="00AD3114" w:rsidRDefault="00C37E49" w:rsidP="00272F5E">
      <w:r w:rsidRPr="00AD3114">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w:t>
      </w:r>
      <w:r w:rsidR="0076736C" w:rsidRPr="00AD3114">
        <w:t>manoeuvres</w:t>
      </w:r>
      <w:r w:rsidRPr="00AD3114">
        <w:t xml:space="preserve"> to avoid other aircraft (manned or unmanned). The technical parameters are provided in Table 1.</w:t>
      </w:r>
    </w:p>
    <w:p w14:paraId="3929E075" w14:textId="77777777" w:rsidR="00C37E49" w:rsidRPr="00AD3114" w:rsidRDefault="00C37E49" w:rsidP="0049669E">
      <w:pPr>
        <w:pStyle w:val="TableNo"/>
      </w:pPr>
      <w:r w:rsidRPr="00AD3114">
        <w:t>TABLE 1</w:t>
      </w:r>
    </w:p>
    <w:p w14:paraId="1694B1C9" w14:textId="77777777" w:rsidR="00C37E49" w:rsidRPr="00AD3114" w:rsidRDefault="00C37E49" w:rsidP="0049669E">
      <w:pPr>
        <w:pStyle w:val="Tabletitle"/>
      </w:pPr>
      <w:r w:rsidRPr="00AD3114">
        <w:t xml:space="preserve">Technical parameters of </w:t>
      </w:r>
      <w:proofErr w:type="spellStart"/>
      <w:r w:rsidRPr="00AD3114">
        <w:rPr>
          <w:bCs/>
        </w:rPr>
        <w:t>radionavigation</w:t>
      </w:r>
      <w:proofErr w:type="spellEnd"/>
      <w:r w:rsidRPr="00AD3114">
        <w:rPr>
          <w:bCs/>
        </w:rPr>
        <w:t xml:space="preserve">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C37E49" w:rsidRPr="00AD3114" w14:paraId="15156073" w14:textId="77777777" w:rsidTr="00DA4E0B">
        <w:trPr>
          <w:tblHeader/>
          <w:jc w:val="center"/>
        </w:trPr>
        <w:tc>
          <w:tcPr>
            <w:tcW w:w="1533" w:type="pct"/>
            <w:tcBorders>
              <w:top w:val="single" w:sz="4" w:space="0" w:color="auto"/>
              <w:left w:val="single" w:sz="4" w:space="0" w:color="auto"/>
              <w:bottom w:val="single" w:sz="4" w:space="0" w:color="auto"/>
              <w:right w:val="single" w:sz="4" w:space="0" w:color="auto"/>
            </w:tcBorders>
            <w:hideMark/>
          </w:tcPr>
          <w:p w14:paraId="68FAB221" w14:textId="77777777" w:rsidR="00C37E49" w:rsidRPr="00AD3114" w:rsidRDefault="00C37E49" w:rsidP="00014538">
            <w:pPr>
              <w:pStyle w:val="Tablehead"/>
            </w:pPr>
            <w:r w:rsidRPr="00AD3114">
              <w:t>Parameter</w:t>
            </w:r>
          </w:p>
        </w:tc>
        <w:tc>
          <w:tcPr>
            <w:tcW w:w="609" w:type="pct"/>
            <w:tcBorders>
              <w:top w:val="single" w:sz="4" w:space="0" w:color="auto"/>
              <w:left w:val="single" w:sz="4" w:space="0" w:color="auto"/>
              <w:bottom w:val="single" w:sz="4" w:space="0" w:color="auto"/>
              <w:right w:val="single" w:sz="4" w:space="0" w:color="auto"/>
            </w:tcBorders>
            <w:hideMark/>
          </w:tcPr>
          <w:p w14:paraId="74908A81" w14:textId="77777777" w:rsidR="00C37E49" w:rsidRPr="00AD3114" w:rsidRDefault="00C37E49" w:rsidP="00DA4E0B">
            <w:pPr>
              <w:pStyle w:val="Tablehead"/>
            </w:pPr>
            <w:r w:rsidRPr="00AD3114">
              <w:t>Units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E73FE" w14:textId="77777777" w:rsidR="00C37E49" w:rsidRPr="00AD3114" w:rsidRDefault="00C37E49" w:rsidP="00014538">
            <w:pPr>
              <w:pStyle w:val="Tablehead"/>
            </w:pPr>
            <w:r w:rsidRPr="00AD3114">
              <w:t>Radar 1</w:t>
            </w:r>
          </w:p>
        </w:tc>
        <w:tc>
          <w:tcPr>
            <w:tcW w:w="1423" w:type="pct"/>
            <w:tcBorders>
              <w:top w:val="single" w:sz="4" w:space="0" w:color="auto"/>
              <w:left w:val="single" w:sz="4" w:space="0" w:color="auto"/>
              <w:bottom w:val="single" w:sz="4" w:space="0" w:color="auto"/>
              <w:right w:val="single" w:sz="4" w:space="0" w:color="auto"/>
            </w:tcBorders>
            <w:hideMark/>
          </w:tcPr>
          <w:p w14:paraId="7354BE4C" w14:textId="77777777" w:rsidR="00C37E49" w:rsidRPr="00AD3114" w:rsidRDefault="00C37E49" w:rsidP="00014538">
            <w:pPr>
              <w:pStyle w:val="Tablehead"/>
            </w:pPr>
            <w:r w:rsidRPr="00AD3114">
              <w:t>Radar 2</w:t>
            </w:r>
          </w:p>
        </w:tc>
      </w:tr>
      <w:tr w:rsidR="00C37E49" w:rsidRPr="00AD3114" w14:paraId="672381C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021D28C" w14:textId="77777777" w:rsidR="00C37E49" w:rsidRPr="00AD3114" w:rsidRDefault="00C37E49" w:rsidP="00014538">
            <w:pPr>
              <w:pStyle w:val="Tabletext"/>
            </w:pPr>
            <w:r w:rsidRPr="00AD3114">
              <w:t>Platform</w:t>
            </w:r>
          </w:p>
        </w:tc>
        <w:tc>
          <w:tcPr>
            <w:tcW w:w="609" w:type="pct"/>
            <w:tcBorders>
              <w:top w:val="single" w:sz="4" w:space="0" w:color="auto"/>
              <w:left w:val="single" w:sz="4" w:space="0" w:color="auto"/>
              <w:bottom w:val="single" w:sz="4" w:space="0" w:color="auto"/>
              <w:right w:val="single" w:sz="4" w:space="0" w:color="auto"/>
            </w:tcBorders>
          </w:tcPr>
          <w:p w14:paraId="5C973C98"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0FC7740" w14:textId="77777777" w:rsidR="00C37E49" w:rsidRPr="00AD3114" w:rsidRDefault="00C37E49" w:rsidP="00014538">
            <w:pPr>
              <w:pStyle w:val="Tabletext"/>
            </w:pPr>
            <w:r w:rsidRPr="00AD3114">
              <w:t>Aircraft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0779888" w14:textId="35EE4B23" w:rsidR="00C37E49" w:rsidRPr="00AD3114" w:rsidRDefault="00C37E49" w:rsidP="00890539">
            <w:pPr>
              <w:pStyle w:val="Tabletext"/>
            </w:pPr>
            <w:r w:rsidRPr="00AD3114">
              <w:t xml:space="preserve">Ground </w:t>
            </w:r>
            <w:ins w:id="12" w:author="Rahman, Mohammed (FAA)" w:date="2021-03-24T14:28:00Z">
              <w:r w:rsidR="00890539" w:rsidRPr="00890539">
                <w:t>(on and off airports)</w:t>
              </w:r>
            </w:ins>
            <w:del w:id="13" w:author="Rahman, Mohammed (FAA)" w:date="2021-03-24T14:28:00Z">
              <w:r w:rsidRPr="00AD3114" w:rsidDel="00890539">
                <w:delText>[airports only?]</w:delText>
              </w:r>
            </w:del>
          </w:p>
        </w:tc>
      </w:tr>
      <w:tr w:rsidR="00C37E49" w:rsidRPr="00AD3114" w14:paraId="13209E4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836B078" w14:textId="77777777" w:rsidR="00C37E49" w:rsidRPr="00AD3114" w:rsidRDefault="00C37E49" w:rsidP="00014538">
            <w:pPr>
              <w:pStyle w:val="Tabletext"/>
            </w:pPr>
            <w:r w:rsidRPr="00AD3114">
              <w:t xml:space="preserve">Platform height </w:t>
            </w:r>
          </w:p>
        </w:tc>
        <w:tc>
          <w:tcPr>
            <w:tcW w:w="609" w:type="pct"/>
            <w:tcBorders>
              <w:top w:val="single" w:sz="4" w:space="0" w:color="auto"/>
              <w:left w:val="single" w:sz="4" w:space="0" w:color="auto"/>
              <w:bottom w:val="single" w:sz="4" w:space="0" w:color="auto"/>
              <w:right w:val="single" w:sz="4" w:space="0" w:color="auto"/>
            </w:tcBorders>
            <w:hideMark/>
          </w:tcPr>
          <w:p w14:paraId="451CCB21"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hideMark/>
          </w:tcPr>
          <w:p w14:paraId="7CA97B2A" w14:textId="77777777" w:rsidR="00C37E49" w:rsidRPr="00AD3114" w:rsidRDefault="00C37E49" w:rsidP="00014538">
            <w:pPr>
              <w:pStyle w:val="Tabletext"/>
            </w:pPr>
            <w:r w:rsidRPr="00AD3114">
              <w:t>Up to 20</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CE6F3B8" w14:textId="77777777" w:rsidR="00C37E49" w:rsidRPr="00AD3114" w:rsidRDefault="00C37E49" w:rsidP="00014538">
            <w:pPr>
              <w:pStyle w:val="Tabletext"/>
            </w:pPr>
            <w:r w:rsidRPr="00AD3114">
              <w:t>0</w:t>
            </w:r>
          </w:p>
        </w:tc>
      </w:tr>
      <w:tr w:rsidR="00C37E49" w:rsidRPr="00AD3114" w14:paraId="444A12C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63F73B" w14:textId="77777777" w:rsidR="00C37E49" w:rsidRPr="00AD3114" w:rsidRDefault="00C37E49" w:rsidP="00014538">
            <w:pPr>
              <w:pStyle w:val="Tabletext"/>
            </w:pPr>
            <w:r w:rsidRPr="00AD3114">
              <w:t>Radar type</w:t>
            </w:r>
          </w:p>
        </w:tc>
        <w:tc>
          <w:tcPr>
            <w:tcW w:w="609" w:type="pct"/>
            <w:tcBorders>
              <w:top w:val="single" w:sz="4" w:space="0" w:color="auto"/>
              <w:left w:val="single" w:sz="4" w:space="0" w:color="auto"/>
              <w:bottom w:val="single" w:sz="4" w:space="0" w:color="auto"/>
              <w:right w:val="single" w:sz="4" w:space="0" w:color="auto"/>
            </w:tcBorders>
          </w:tcPr>
          <w:p w14:paraId="4710878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02CDC06" w14:textId="77777777" w:rsidR="00C37E49" w:rsidRPr="00AD3114" w:rsidRDefault="00C37E49" w:rsidP="00014538">
            <w:pPr>
              <w:pStyle w:val="Tabletext"/>
            </w:pPr>
            <w:r w:rsidRPr="00AD3114">
              <w:t xml:space="preserve">Air-to-air surveillance radar </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401CE0A" w14:textId="77777777" w:rsidR="00C37E49" w:rsidRPr="00AD3114" w:rsidRDefault="00C37E49" w:rsidP="00014538">
            <w:pPr>
              <w:pStyle w:val="Tabletext"/>
            </w:pPr>
            <w:r w:rsidRPr="00AD3114">
              <w:t xml:space="preserve">Ground surveillance radar </w:t>
            </w:r>
          </w:p>
        </w:tc>
      </w:tr>
      <w:tr w:rsidR="00C37E49" w:rsidRPr="00AD3114" w14:paraId="3D26AADC"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8BF1829" w14:textId="77777777" w:rsidR="00C37E49" w:rsidRPr="00AD3114" w:rsidRDefault="00C37E49" w:rsidP="00014538">
            <w:pPr>
              <w:pStyle w:val="Tabletext"/>
            </w:pPr>
            <w:r w:rsidRPr="00AD3114">
              <w:t>Operating range</w:t>
            </w:r>
          </w:p>
        </w:tc>
        <w:tc>
          <w:tcPr>
            <w:tcW w:w="609" w:type="pct"/>
            <w:tcBorders>
              <w:top w:val="single" w:sz="4" w:space="0" w:color="auto"/>
              <w:left w:val="single" w:sz="4" w:space="0" w:color="auto"/>
              <w:bottom w:val="single" w:sz="4" w:space="0" w:color="auto"/>
              <w:right w:val="single" w:sz="4" w:space="0" w:color="auto"/>
            </w:tcBorders>
          </w:tcPr>
          <w:p w14:paraId="060EBBC2"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tcPr>
          <w:p w14:paraId="7E45B34D" w14:textId="7EABCC2C" w:rsidR="00C37E49" w:rsidRPr="00AD3114" w:rsidRDefault="00890539" w:rsidP="00890539">
            <w:pPr>
              <w:pStyle w:val="Tabletext"/>
            </w:pPr>
            <w:ins w:id="14" w:author="Rahman, Mohammed (FAA)" w:date="2021-03-24T14:29:00Z">
              <w:r>
                <w:t>6</w:t>
              </w:r>
            </w:ins>
            <w:del w:id="15" w:author="Rahman, Mohammed (FAA)" w:date="2021-03-24T14:29:00Z">
              <w:r w:rsidR="00C37E49" w:rsidRPr="00AD3114" w:rsidDel="00890539">
                <w:delText>[TBD]</w:delText>
              </w:r>
            </w:del>
            <w:ins w:id="16" w:author="Rahman, Mohammed (FAA)" w:date="2021-03-24T14:29:00Z">
              <w:r>
                <w:t>-</w:t>
              </w:r>
            </w:ins>
          </w:p>
        </w:tc>
        <w:tc>
          <w:tcPr>
            <w:tcW w:w="1423" w:type="pct"/>
            <w:tcBorders>
              <w:top w:val="single" w:sz="4" w:space="0" w:color="auto"/>
              <w:left w:val="single" w:sz="4" w:space="0" w:color="auto"/>
              <w:bottom w:val="single" w:sz="4" w:space="0" w:color="auto"/>
              <w:right w:val="single" w:sz="4" w:space="0" w:color="auto"/>
            </w:tcBorders>
            <w:vAlign w:val="center"/>
          </w:tcPr>
          <w:p w14:paraId="52FC8928" w14:textId="65D776C5" w:rsidR="00C37E49" w:rsidRPr="00AD3114" w:rsidRDefault="00890539" w:rsidP="00890539">
            <w:pPr>
              <w:pStyle w:val="Tabletext"/>
            </w:pPr>
            <w:ins w:id="17" w:author="Rahman, Mohammed (FAA)" w:date="2021-03-24T14:29:00Z">
              <w:r>
                <w:t>6</w:t>
              </w:r>
            </w:ins>
            <w:del w:id="18" w:author="Rahman, Mohammed (FAA)" w:date="2021-03-24T14:29:00Z">
              <w:r w:rsidR="00C37E49" w:rsidRPr="00AD3114" w:rsidDel="00890539">
                <w:delText>[TBD]</w:delText>
              </w:r>
            </w:del>
          </w:p>
        </w:tc>
      </w:tr>
      <w:tr w:rsidR="00C37E49" w:rsidRPr="00AD3114" w14:paraId="5326751D"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0F757FE8" w14:textId="77777777" w:rsidR="00C37E49" w:rsidRPr="00AD3114" w:rsidRDefault="00C37E49" w:rsidP="00014538">
            <w:pPr>
              <w:pStyle w:val="Tabletext"/>
            </w:pPr>
            <w:r w:rsidRPr="00AD3114">
              <w:t>Maximum number of drones within the same operating area</w:t>
            </w:r>
          </w:p>
        </w:tc>
        <w:tc>
          <w:tcPr>
            <w:tcW w:w="609" w:type="pct"/>
            <w:tcBorders>
              <w:top w:val="single" w:sz="4" w:space="0" w:color="auto"/>
              <w:left w:val="single" w:sz="4" w:space="0" w:color="auto"/>
              <w:bottom w:val="single" w:sz="4" w:space="0" w:color="auto"/>
              <w:right w:val="single" w:sz="4" w:space="0" w:color="auto"/>
            </w:tcBorders>
          </w:tcPr>
          <w:p w14:paraId="29B8B3C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2DD5EAF4"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02A370AE" w14:textId="3E711966" w:rsidR="00C37E49" w:rsidRPr="00AD3114" w:rsidRDefault="00890539" w:rsidP="00890539">
            <w:pPr>
              <w:pStyle w:val="Tabletext"/>
            </w:pPr>
            <w:ins w:id="19" w:author="Rahman, Mohammed (FAA)" w:date="2021-03-24T14:30:00Z">
              <w:r>
                <w:t>Not Applicable</w:t>
              </w:r>
            </w:ins>
            <w:del w:id="20" w:author="Rahman, Mohammed (FAA)" w:date="2021-03-24T14:30:00Z">
              <w:r w:rsidR="00C37E49" w:rsidRPr="00AD3114" w:rsidDel="00890539">
                <w:delText>[TBD]</w:delText>
              </w:r>
            </w:del>
          </w:p>
        </w:tc>
      </w:tr>
      <w:tr w:rsidR="00C37E49" w:rsidRPr="00AD3114" w14:paraId="76E786E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567B255" w14:textId="77777777" w:rsidR="00C37E49" w:rsidRPr="00AD3114" w:rsidRDefault="00C37E49" w:rsidP="00014538">
            <w:pPr>
              <w:pStyle w:val="Tabletext"/>
            </w:pPr>
            <w:r w:rsidRPr="00AD3114">
              <w:t xml:space="preserve">Ground speed </w:t>
            </w:r>
          </w:p>
        </w:tc>
        <w:tc>
          <w:tcPr>
            <w:tcW w:w="609" w:type="pct"/>
            <w:tcBorders>
              <w:top w:val="single" w:sz="4" w:space="0" w:color="auto"/>
              <w:left w:val="single" w:sz="4" w:space="0" w:color="auto"/>
              <w:bottom w:val="single" w:sz="4" w:space="0" w:color="auto"/>
              <w:right w:val="single" w:sz="4" w:space="0" w:color="auto"/>
            </w:tcBorders>
            <w:hideMark/>
          </w:tcPr>
          <w:p w14:paraId="7631145B" w14:textId="77777777" w:rsidR="00C37E49" w:rsidRPr="00AD3114" w:rsidRDefault="00C37E49" w:rsidP="00DA4E0B">
            <w:pPr>
              <w:pStyle w:val="Tabletext"/>
              <w:jc w:val="center"/>
            </w:pPr>
            <w:r w:rsidRPr="00AD3114">
              <w:t>km/h</w:t>
            </w:r>
          </w:p>
        </w:tc>
        <w:tc>
          <w:tcPr>
            <w:tcW w:w="1435" w:type="pct"/>
            <w:tcBorders>
              <w:top w:val="single" w:sz="4" w:space="0" w:color="auto"/>
              <w:left w:val="single" w:sz="4" w:space="0" w:color="auto"/>
              <w:bottom w:val="single" w:sz="4" w:space="0" w:color="auto"/>
              <w:right w:val="single" w:sz="4" w:space="0" w:color="auto"/>
            </w:tcBorders>
            <w:vAlign w:val="center"/>
            <w:hideMark/>
          </w:tcPr>
          <w:p w14:paraId="53E6F113" w14:textId="71711D79" w:rsidR="00C37E49" w:rsidRPr="00AD3114" w:rsidRDefault="00890539" w:rsidP="00890539">
            <w:pPr>
              <w:pStyle w:val="Tabletext"/>
            </w:pPr>
            <w:ins w:id="21" w:author="Rahman, Mohammed (FAA)" w:date="2021-03-24T14:29:00Z">
              <w:r>
                <w:t>200</w:t>
              </w:r>
            </w:ins>
            <w:del w:id="22" w:author="Rahman, Mohammed (FAA)" w:date="2021-03-24T14:29: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5DBB5638" w14:textId="77777777" w:rsidR="00C37E49" w:rsidRPr="00AD3114" w:rsidRDefault="00C37E49" w:rsidP="00014538">
            <w:pPr>
              <w:pStyle w:val="Tabletext"/>
            </w:pPr>
            <w:r w:rsidRPr="00AD3114">
              <w:t>0</w:t>
            </w:r>
          </w:p>
        </w:tc>
      </w:tr>
      <w:tr w:rsidR="00C37E49" w:rsidRPr="00AD3114" w14:paraId="3C3A205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B2EF641" w14:textId="77777777" w:rsidR="00C37E49" w:rsidRPr="00AD3114" w:rsidRDefault="00C37E49" w:rsidP="00014538">
            <w:pPr>
              <w:pStyle w:val="Tabletext"/>
            </w:pPr>
            <w:r w:rsidRPr="00AD3114">
              <w:t xml:space="preserve">Frequency tuning range </w:t>
            </w:r>
          </w:p>
        </w:tc>
        <w:tc>
          <w:tcPr>
            <w:tcW w:w="609" w:type="pct"/>
            <w:tcBorders>
              <w:top w:val="single" w:sz="4" w:space="0" w:color="auto"/>
              <w:left w:val="single" w:sz="4" w:space="0" w:color="auto"/>
              <w:bottom w:val="single" w:sz="4" w:space="0" w:color="auto"/>
              <w:right w:val="single" w:sz="4" w:space="0" w:color="auto"/>
            </w:tcBorders>
            <w:hideMark/>
          </w:tcPr>
          <w:p w14:paraId="43A9E737" w14:textId="77777777" w:rsidR="00C37E49" w:rsidRPr="00AD3114" w:rsidRDefault="00C37E49" w:rsidP="00DA4E0B">
            <w:pPr>
              <w:pStyle w:val="Tabletext"/>
              <w:jc w:val="center"/>
            </w:pPr>
            <w:r w:rsidRPr="00AD3114">
              <w:t>GHz</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80D62" w14:textId="77777777" w:rsidR="00C37E49" w:rsidRPr="00AD3114" w:rsidRDefault="00C37E49" w:rsidP="00014538">
            <w:pPr>
              <w:pStyle w:val="Tabletext"/>
            </w:pPr>
            <w:r w:rsidRPr="00AD3114">
              <w:t>15.4-15.7</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DC651B9" w14:textId="185099FD" w:rsidR="00C37E49" w:rsidRPr="00AD3114" w:rsidRDefault="00C37E49" w:rsidP="00890539">
            <w:pPr>
              <w:pStyle w:val="Tabletext"/>
            </w:pPr>
            <w:r w:rsidRPr="00AD3114">
              <w:t xml:space="preserve">15.4-15.7 </w:t>
            </w:r>
            <w:del w:id="23" w:author="Rahman, Mohammed (FAA)" w:date="2021-03-24T14:29:00Z">
              <w:r w:rsidRPr="00AD3114" w:rsidDel="00890539">
                <w:delText>[Fixed for one location?]</w:delText>
              </w:r>
            </w:del>
          </w:p>
        </w:tc>
      </w:tr>
      <w:tr w:rsidR="00C37E49" w:rsidRPr="00AD3114" w14:paraId="3CAB238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1CF78672" w14:textId="77777777" w:rsidR="00C37E49" w:rsidRPr="00AD3114" w:rsidRDefault="00C37E49" w:rsidP="00014538">
            <w:pPr>
              <w:pStyle w:val="Tabletext"/>
            </w:pPr>
            <w:r w:rsidRPr="00AD3114">
              <w:t>Channel selection method between radars</w:t>
            </w:r>
          </w:p>
        </w:tc>
        <w:tc>
          <w:tcPr>
            <w:tcW w:w="609" w:type="pct"/>
            <w:tcBorders>
              <w:top w:val="single" w:sz="4" w:space="0" w:color="auto"/>
              <w:left w:val="single" w:sz="4" w:space="0" w:color="auto"/>
              <w:bottom w:val="single" w:sz="4" w:space="0" w:color="auto"/>
              <w:right w:val="single" w:sz="4" w:space="0" w:color="auto"/>
            </w:tcBorders>
          </w:tcPr>
          <w:p w14:paraId="5EED78E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57447702"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789664EF" w14:textId="77777777" w:rsidR="00C37E49" w:rsidRPr="00AD3114" w:rsidRDefault="00C37E49" w:rsidP="00014538">
            <w:pPr>
              <w:pStyle w:val="Tabletext"/>
            </w:pPr>
            <w:r w:rsidRPr="00AD3114">
              <w:t>N/A</w:t>
            </w:r>
          </w:p>
        </w:tc>
      </w:tr>
      <w:tr w:rsidR="00C37E49" w:rsidRPr="00AD3114" w14:paraId="0766DD9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C7ED1E1" w14:textId="77777777" w:rsidR="00C37E49" w:rsidRPr="00AD3114" w:rsidRDefault="00C37E49" w:rsidP="00014538">
            <w:pPr>
              <w:pStyle w:val="Tabletext"/>
            </w:pPr>
            <w:r w:rsidRPr="00AD3114">
              <w:lastRenderedPageBreak/>
              <w:t>Emission type</w:t>
            </w:r>
          </w:p>
        </w:tc>
        <w:tc>
          <w:tcPr>
            <w:tcW w:w="609" w:type="pct"/>
            <w:tcBorders>
              <w:top w:val="single" w:sz="4" w:space="0" w:color="auto"/>
              <w:left w:val="single" w:sz="4" w:space="0" w:color="auto"/>
              <w:bottom w:val="single" w:sz="4" w:space="0" w:color="auto"/>
              <w:right w:val="single" w:sz="4" w:space="0" w:color="auto"/>
            </w:tcBorders>
          </w:tcPr>
          <w:p w14:paraId="7846646D"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F879293" w14:textId="05B5A502" w:rsidR="00C37E49" w:rsidRPr="00AD3114" w:rsidRDefault="00890539" w:rsidP="00890539">
            <w:pPr>
              <w:pStyle w:val="Tabletext"/>
            </w:pPr>
            <w:ins w:id="24" w:author="Rahman, Mohammed (FAA)" w:date="2021-03-24T14:30:00Z">
              <w:r>
                <w:t>QXN</w:t>
              </w:r>
            </w:ins>
            <w:del w:id="25" w:author="Rahman, Mohammed (FAA)" w:date="2021-03-24T14:30: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4F0ED74F" w14:textId="1CAEB426" w:rsidR="00C37E49" w:rsidRPr="00AD3114" w:rsidRDefault="00890539" w:rsidP="00890539">
            <w:pPr>
              <w:pStyle w:val="Tabletext"/>
            </w:pPr>
            <w:ins w:id="26" w:author="Rahman, Mohammed (FAA)" w:date="2021-03-24T14:30:00Z">
              <w:r>
                <w:t>QXN</w:t>
              </w:r>
            </w:ins>
            <w:del w:id="27" w:author="Rahman, Mohammed (FAA)" w:date="2021-03-24T14:30:00Z">
              <w:r w:rsidR="00C37E49" w:rsidRPr="00AD3114" w:rsidDel="00890539">
                <w:delText>[TBD]</w:delText>
              </w:r>
            </w:del>
          </w:p>
        </w:tc>
      </w:tr>
      <w:tr w:rsidR="00C37E49" w:rsidRPr="00AD3114" w14:paraId="3F10B83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04FFFA4" w14:textId="77777777" w:rsidR="00C37E49" w:rsidRPr="00AD3114" w:rsidRDefault="00C37E49" w:rsidP="00014538">
            <w:pPr>
              <w:pStyle w:val="Tabletext"/>
            </w:pPr>
            <w:r w:rsidRPr="00AD3114">
              <w:t xml:space="preserve">Pulse width </w:t>
            </w:r>
          </w:p>
        </w:tc>
        <w:tc>
          <w:tcPr>
            <w:tcW w:w="609" w:type="pct"/>
            <w:tcBorders>
              <w:top w:val="single" w:sz="4" w:space="0" w:color="auto"/>
              <w:left w:val="single" w:sz="4" w:space="0" w:color="auto"/>
              <w:bottom w:val="single" w:sz="4" w:space="0" w:color="auto"/>
              <w:right w:val="single" w:sz="4" w:space="0" w:color="auto"/>
            </w:tcBorders>
            <w:hideMark/>
          </w:tcPr>
          <w:p w14:paraId="680EEDE0" w14:textId="77777777" w:rsidR="00C37E49" w:rsidRPr="00AD3114" w:rsidRDefault="00C37E49" w:rsidP="00DA4E0B">
            <w:pPr>
              <w:pStyle w:val="Tabletext"/>
              <w:jc w:val="center"/>
            </w:pPr>
            <w:r w:rsidRPr="00AD3114">
              <w:sym w:font="Symbol" w:char="F06D"/>
            </w:r>
            <w:r w:rsidRPr="00AD3114">
              <w: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1FC8862A"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ACFC04A" w14:textId="77777777" w:rsidR="00C37E49" w:rsidRPr="00AD3114" w:rsidRDefault="00C37E49" w:rsidP="00014538">
            <w:pPr>
              <w:pStyle w:val="Tabletext"/>
            </w:pPr>
            <w:r w:rsidRPr="00AD3114">
              <w:t>[TBD]</w:t>
            </w:r>
          </w:p>
        </w:tc>
      </w:tr>
      <w:tr w:rsidR="00C37E49" w:rsidRPr="00AD3114" w14:paraId="43753A1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F77EE05" w14:textId="77777777" w:rsidR="00C37E49" w:rsidRPr="00AD3114" w:rsidRDefault="00C37E49" w:rsidP="00014538">
            <w:pPr>
              <w:pStyle w:val="Tabletext"/>
            </w:pPr>
            <w:r w:rsidRPr="00AD3114">
              <w:t xml:space="preserve">Pulse rise and fall times </w:t>
            </w:r>
          </w:p>
        </w:tc>
        <w:tc>
          <w:tcPr>
            <w:tcW w:w="609" w:type="pct"/>
            <w:tcBorders>
              <w:top w:val="single" w:sz="4" w:space="0" w:color="auto"/>
              <w:left w:val="single" w:sz="4" w:space="0" w:color="auto"/>
              <w:bottom w:val="single" w:sz="4" w:space="0" w:color="auto"/>
              <w:right w:val="single" w:sz="4" w:space="0" w:color="auto"/>
            </w:tcBorders>
            <w:hideMark/>
          </w:tcPr>
          <w:p w14:paraId="36F32011" w14:textId="77777777" w:rsidR="00C37E49" w:rsidRPr="00AD3114" w:rsidRDefault="00C37E49" w:rsidP="00DA4E0B">
            <w:pPr>
              <w:pStyle w:val="Tabletext"/>
              <w:jc w:val="center"/>
            </w:pPr>
            <w:r w:rsidRPr="00AD3114">
              <w:t>ns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821F58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9D53594" w14:textId="77777777" w:rsidR="00C37E49" w:rsidRPr="00AD3114" w:rsidRDefault="00C37E49" w:rsidP="00014538">
            <w:pPr>
              <w:pStyle w:val="Tabletext"/>
            </w:pPr>
            <w:r w:rsidRPr="00AD3114">
              <w:t>[TBD]</w:t>
            </w:r>
          </w:p>
        </w:tc>
      </w:tr>
      <w:tr w:rsidR="00C37E49" w:rsidRPr="00AD3114" w14:paraId="3814BFDF"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3418D13" w14:textId="094336DF"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04CDBECA" w14:textId="729CC2C7" w:rsidR="00C37E49" w:rsidRPr="00AD3114" w:rsidRDefault="00DA4E0B" w:rsidP="00014538">
            <w:pPr>
              <w:pStyle w:val="Tabletext"/>
            </w:pPr>
            <w:r>
              <w:tab/>
            </w:r>
            <w:r w:rsidRPr="00DA4E0B">
              <w:t>−</w:t>
            </w:r>
            <w:r w:rsidR="00C37E49" w:rsidRPr="00AD3114">
              <w:t>20 dB</w:t>
            </w:r>
          </w:p>
          <w:p w14:paraId="641CF74B" w14:textId="02E94E39" w:rsidR="00C37E49" w:rsidRPr="00AD3114" w:rsidRDefault="00DA4E0B" w:rsidP="00014538">
            <w:pPr>
              <w:pStyle w:val="Tabletext"/>
            </w:pPr>
            <w:r>
              <w:tab/>
            </w:r>
            <w:r w:rsidRPr="00DA4E0B">
              <w:t>−</w:t>
            </w:r>
            <w:r w:rsidR="00C37E49" w:rsidRPr="00AD3114">
              <w:t>40 dB</w:t>
            </w:r>
          </w:p>
        </w:tc>
        <w:tc>
          <w:tcPr>
            <w:tcW w:w="609" w:type="pct"/>
            <w:tcBorders>
              <w:top w:val="single" w:sz="4" w:space="0" w:color="auto"/>
              <w:left w:val="single" w:sz="4" w:space="0" w:color="auto"/>
              <w:bottom w:val="single" w:sz="4" w:space="0" w:color="auto"/>
              <w:right w:val="single" w:sz="4" w:space="0" w:color="auto"/>
            </w:tcBorders>
            <w:hideMark/>
          </w:tcPr>
          <w:p w14:paraId="4647D3A6"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4C8F68F0" w14:textId="77777777" w:rsidR="00C37E49" w:rsidRPr="00AD3114" w:rsidRDefault="00C37E49" w:rsidP="00014538">
            <w:pPr>
              <w:pStyle w:val="Tabletext"/>
            </w:pPr>
          </w:p>
          <w:p w14:paraId="34B98CAA" w14:textId="77777777" w:rsidR="00C37E49" w:rsidRPr="00AD3114" w:rsidRDefault="00C37E49" w:rsidP="00014538">
            <w:pPr>
              <w:pStyle w:val="Tabletext"/>
            </w:pPr>
            <w:r w:rsidRPr="00AD3114">
              <w:t>[TBD]</w:t>
            </w:r>
          </w:p>
          <w:p w14:paraId="4D56288E" w14:textId="77777777" w:rsidR="00C37E49" w:rsidRPr="00AD3114" w:rsidRDefault="00C37E49" w:rsidP="00014538">
            <w:pPr>
              <w:pStyle w:val="Tabletext"/>
            </w:pPr>
            <w:r w:rsidRPr="00AD3114">
              <w:t>[TBD]</w:t>
            </w:r>
          </w:p>
          <w:p w14:paraId="7D5E9E6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31EFFF48" w14:textId="77777777" w:rsidR="00C37E49" w:rsidRPr="00AD3114" w:rsidRDefault="00C37E49" w:rsidP="00014538">
            <w:pPr>
              <w:pStyle w:val="Tabletext"/>
            </w:pPr>
          </w:p>
          <w:p w14:paraId="5F213E9A" w14:textId="77777777" w:rsidR="00C37E49" w:rsidRPr="00AD3114" w:rsidRDefault="00C37E49" w:rsidP="00014538">
            <w:pPr>
              <w:pStyle w:val="Tabletext"/>
            </w:pPr>
            <w:r w:rsidRPr="00AD3114">
              <w:t>[TBD]</w:t>
            </w:r>
          </w:p>
          <w:p w14:paraId="196B84CC" w14:textId="77777777" w:rsidR="00C37E49" w:rsidRPr="00AD3114" w:rsidRDefault="00C37E49" w:rsidP="00014538">
            <w:pPr>
              <w:pStyle w:val="Tabletext"/>
            </w:pPr>
            <w:r w:rsidRPr="00AD3114">
              <w:t>[TBD]</w:t>
            </w:r>
          </w:p>
          <w:p w14:paraId="4CD23A55" w14:textId="77777777" w:rsidR="00C37E49" w:rsidRPr="00AD3114" w:rsidRDefault="00C37E49" w:rsidP="00014538">
            <w:pPr>
              <w:pStyle w:val="Tabletext"/>
            </w:pPr>
            <w:r w:rsidRPr="00AD3114">
              <w:t>[TBD]</w:t>
            </w:r>
          </w:p>
        </w:tc>
      </w:tr>
      <w:tr w:rsidR="00C37E49" w:rsidRPr="00AD3114" w14:paraId="3CE2097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F11A48F" w14:textId="77777777" w:rsidR="00C37E49" w:rsidRPr="00AD3114" w:rsidRDefault="00C37E49" w:rsidP="00014538">
            <w:pPr>
              <w:pStyle w:val="Tabletext"/>
            </w:pPr>
            <w:r w:rsidRPr="00AD3114">
              <w:t>Pulse repetition frequency</w:t>
            </w:r>
          </w:p>
        </w:tc>
        <w:tc>
          <w:tcPr>
            <w:tcW w:w="609" w:type="pct"/>
            <w:tcBorders>
              <w:top w:val="single" w:sz="4" w:space="0" w:color="auto"/>
              <w:left w:val="single" w:sz="4" w:space="0" w:color="auto"/>
              <w:bottom w:val="single" w:sz="4" w:space="0" w:color="auto"/>
              <w:right w:val="single" w:sz="4" w:space="0" w:color="auto"/>
            </w:tcBorders>
            <w:hideMark/>
          </w:tcPr>
          <w:p w14:paraId="32E2AD8F" w14:textId="77777777" w:rsidR="00C37E49" w:rsidRPr="00AD3114" w:rsidRDefault="00C37E49" w:rsidP="00DA4E0B">
            <w:pPr>
              <w:pStyle w:val="Tabletext"/>
              <w:jc w:val="center"/>
            </w:pPr>
            <w:proofErr w:type="spellStart"/>
            <w:r w:rsidRPr="00AD3114">
              <w:t>pps</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3D2915D9"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C3809EF" w14:textId="77777777" w:rsidR="00C37E49" w:rsidRPr="00AD3114" w:rsidRDefault="00C37E49" w:rsidP="00014538">
            <w:pPr>
              <w:pStyle w:val="Tabletext"/>
            </w:pPr>
            <w:r w:rsidRPr="00AD3114">
              <w:t>[TBD]</w:t>
            </w:r>
          </w:p>
        </w:tc>
      </w:tr>
      <w:tr w:rsidR="00C37E49" w:rsidRPr="00AD3114" w14:paraId="061E6C9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90F204" w14:textId="77777777" w:rsidR="00C37E49" w:rsidRPr="00AD3114" w:rsidRDefault="00C37E49" w:rsidP="00014538">
            <w:pPr>
              <w:pStyle w:val="Tabletext"/>
            </w:pPr>
            <w:r w:rsidRPr="00AD3114">
              <w:t xml:space="preserve">Average transmitter power </w:t>
            </w:r>
          </w:p>
        </w:tc>
        <w:tc>
          <w:tcPr>
            <w:tcW w:w="609" w:type="pct"/>
            <w:tcBorders>
              <w:top w:val="single" w:sz="4" w:space="0" w:color="auto"/>
              <w:left w:val="single" w:sz="4" w:space="0" w:color="auto"/>
              <w:bottom w:val="single" w:sz="4" w:space="0" w:color="auto"/>
              <w:right w:val="single" w:sz="4" w:space="0" w:color="auto"/>
            </w:tcBorders>
            <w:hideMark/>
          </w:tcPr>
          <w:p w14:paraId="41A1659C" w14:textId="77777777" w:rsidR="00C37E49" w:rsidRPr="00AD3114" w:rsidRDefault="00C37E49" w:rsidP="00DA4E0B">
            <w:pPr>
              <w:pStyle w:val="Tabletext"/>
              <w:jc w:val="center"/>
            </w:pPr>
            <w:r w:rsidRPr="00AD3114">
              <w:t>W</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7C3E990" w14:textId="1046E6A3" w:rsidR="00C37E49" w:rsidRPr="00AD3114" w:rsidRDefault="00890539" w:rsidP="00890539">
            <w:pPr>
              <w:pStyle w:val="Tabletext"/>
            </w:pPr>
            <w:ins w:id="28" w:author="Rahman, Mohammed (FAA)" w:date="2021-03-24T14:30:00Z">
              <w:r>
                <w:t>8</w:t>
              </w:r>
            </w:ins>
            <w:del w:id="29" w:author="Rahman, Mohammed (FAA)" w:date="2021-03-24T14:30: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61E4159F" w14:textId="585AA0BA" w:rsidR="00C37E49" w:rsidRPr="00AD3114" w:rsidRDefault="00890539" w:rsidP="00890539">
            <w:pPr>
              <w:pStyle w:val="Tabletext"/>
            </w:pPr>
            <w:ins w:id="30" w:author="Rahman, Mohammed (FAA)" w:date="2021-03-24T14:31:00Z">
              <w:r>
                <w:t>8</w:t>
              </w:r>
            </w:ins>
            <w:del w:id="31" w:author="Rahman, Mohammed (FAA)" w:date="2021-03-24T14:31:00Z">
              <w:r w:rsidR="00C37E49" w:rsidRPr="00AD3114" w:rsidDel="00890539">
                <w:delText>[TBD]</w:delText>
              </w:r>
            </w:del>
          </w:p>
        </w:tc>
      </w:tr>
      <w:tr w:rsidR="00C37E49" w:rsidRPr="00AD3114" w14:paraId="6F985C2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583807E3" w14:textId="667E518C" w:rsidR="00C37E49" w:rsidRPr="00AD3114" w:rsidRDefault="00C37E49" w:rsidP="00014538">
            <w:pPr>
              <w:pStyle w:val="Tabletext"/>
            </w:pPr>
            <w:del w:id="32" w:author="Rahman, Mohammed (FAA)" w:date="2021-03-23T15:08:00Z">
              <w:r w:rsidRPr="00AD3114" w:rsidDel="001641E3">
                <w:delText>Out-of-band emission characteristics</w:delText>
              </w:r>
            </w:del>
          </w:p>
        </w:tc>
        <w:tc>
          <w:tcPr>
            <w:tcW w:w="609" w:type="pct"/>
            <w:tcBorders>
              <w:top w:val="single" w:sz="4" w:space="0" w:color="auto"/>
              <w:left w:val="single" w:sz="4" w:space="0" w:color="auto"/>
              <w:bottom w:val="single" w:sz="4" w:space="0" w:color="auto"/>
              <w:right w:val="single" w:sz="4" w:space="0" w:color="auto"/>
            </w:tcBorders>
          </w:tcPr>
          <w:p w14:paraId="78936A0D" w14:textId="06F09D59" w:rsidR="00C37E49" w:rsidRPr="00AD3114" w:rsidRDefault="00C37E49" w:rsidP="00DA4E0B">
            <w:pPr>
              <w:pStyle w:val="Tabletext"/>
              <w:jc w:val="center"/>
            </w:pPr>
            <w:del w:id="33" w:author="Rahman, Mohammed (FAA)" w:date="2021-03-23T15:08:00Z">
              <w:r w:rsidRPr="00AD3114" w:rsidDel="001641E3">
                <w:delText>[TBD]</w:delText>
              </w:r>
            </w:del>
          </w:p>
        </w:tc>
        <w:tc>
          <w:tcPr>
            <w:tcW w:w="1435" w:type="pct"/>
            <w:tcBorders>
              <w:top w:val="single" w:sz="4" w:space="0" w:color="auto"/>
              <w:left w:val="single" w:sz="4" w:space="0" w:color="auto"/>
              <w:bottom w:val="single" w:sz="4" w:space="0" w:color="auto"/>
              <w:right w:val="single" w:sz="4" w:space="0" w:color="auto"/>
            </w:tcBorders>
            <w:vAlign w:val="center"/>
          </w:tcPr>
          <w:p w14:paraId="4A5865B7" w14:textId="225DE395" w:rsidR="00C37E49" w:rsidRPr="00AD3114" w:rsidRDefault="00C37E49" w:rsidP="00014538">
            <w:pPr>
              <w:pStyle w:val="Tabletext"/>
            </w:pPr>
            <w:del w:id="34" w:author="Rahman, Mohammed (FAA)" w:date="2021-03-23T15:08:00Z">
              <w:r w:rsidRPr="00AD3114" w:rsidDel="001641E3">
                <w:delText>[TBD]</w:delText>
              </w:r>
            </w:del>
          </w:p>
        </w:tc>
        <w:tc>
          <w:tcPr>
            <w:tcW w:w="1423" w:type="pct"/>
            <w:tcBorders>
              <w:top w:val="single" w:sz="4" w:space="0" w:color="auto"/>
              <w:left w:val="single" w:sz="4" w:space="0" w:color="auto"/>
              <w:bottom w:val="single" w:sz="4" w:space="0" w:color="auto"/>
              <w:right w:val="single" w:sz="4" w:space="0" w:color="auto"/>
            </w:tcBorders>
            <w:vAlign w:val="center"/>
          </w:tcPr>
          <w:p w14:paraId="3C42F406" w14:textId="1649A579" w:rsidR="00C37E49" w:rsidRPr="00AD3114" w:rsidRDefault="00C37E49" w:rsidP="00014538">
            <w:pPr>
              <w:pStyle w:val="Tabletext"/>
            </w:pPr>
            <w:del w:id="35" w:author="Rahman, Mohammed (FAA)" w:date="2021-03-23T15:08:00Z">
              <w:r w:rsidRPr="00AD3114" w:rsidDel="001641E3">
                <w:delText>[TBD]</w:delText>
              </w:r>
            </w:del>
          </w:p>
        </w:tc>
      </w:tr>
      <w:tr w:rsidR="00C37E49" w:rsidRPr="00AD3114" w14:paraId="28A518A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43141311" w14:textId="77777777" w:rsidR="00C37E49" w:rsidRPr="00AD3114" w:rsidRDefault="00C37E49" w:rsidP="00014538">
            <w:pPr>
              <w:pStyle w:val="Tabletext"/>
            </w:pPr>
            <w:r w:rsidRPr="00AD3114">
              <w:t>Spurious emission characteristics</w:t>
            </w:r>
          </w:p>
        </w:tc>
        <w:tc>
          <w:tcPr>
            <w:tcW w:w="609" w:type="pct"/>
            <w:tcBorders>
              <w:top w:val="single" w:sz="4" w:space="0" w:color="auto"/>
              <w:left w:val="single" w:sz="4" w:space="0" w:color="auto"/>
              <w:bottom w:val="single" w:sz="4" w:space="0" w:color="auto"/>
              <w:right w:val="single" w:sz="4" w:space="0" w:color="auto"/>
            </w:tcBorders>
          </w:tcPr>
          <w:p w14:paraId="742C575A"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6420124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3D6A0DED" w14:textId="77777777" w:rsidR="00C37E49" w:rsidRPr="00AD3114" w:rsidRDefault="00C37E49" w:rsidP="00014538">
            <w:pPr>
              <w:pStyle w:val="Tabletext"/>
            </w:pPr>
            <w:r w:rsidRPr="00AD3114">
              <w:t>[TBD]</w:t>
            </w:r>
          </w:p>
        </w:tc>
      </w:tr>
      <w:tr w:rsidR="00C37E49" w:rsidRPr="00AD3114" w14:paraId="7269C3B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C642CC" w14:textId="00CB1A88" w:rsidR="00C37E49" w:rsidRPr="00AD3114" w:rsidRDefault="00C37E49" w:rsidP="00014538">
            <w:pPr>
              <w:pStyle w:val="Tabletext"/>
            </w:pPr>
            <w:r w:rsidRPr="00AD3114">
              <w:t>Receiver IF bandwidth</w:t>
            </w:r>
            <w:r w:rsidR="00DA4E0B">
              <w:br/>
            </w:r>
            <w:r w:rsidR="00DA4E0B">
              <w:tab/>
            </w:r>
            <w:r w:rsidR="00DA4E0B" w:rsidRPr="00DA4E0B">
              <w:t>−</w:t>
            </w:r>
            <w:r w:rsidRPr="00AD3114">
              <w:t>3 dB</w:t>
            </w:r>
          </w:p>
          <w:p w14:paraId="0EFD62F4" w14:textId="0AC57F9E" w:rsidR="00C37E49" w:rsidRPr="00AD3114" w:rsidRDefault="00DA4E0B" w:rsidP="00014538">
            <w:pPr>
              <w:pStyle w:val="Tabletext"/>
            </w:pPr>
            <w:r>
              <w:tab/>
            </w:r>
            <w:r w:rsidRPr="00DA4E0B">
              <w:t>−</w:t>
            </w:r>
            <w:r w:rsidR="00C37E49" w:rsidRPr="00AD3114">
              <w:t>20 dB</w:t>
            </w:r>
          </w:p>
          <w:p w14:paraId="29C9F220" w14:textId="55BD8A51" w:rsidR="00C37E49" w:rsidRPr="00AD3114" w:rsidRDefault="00DA4E0B" w:rsidP="00014538">
            <w:pPr>
              <w:pStyle w:val="Tabletext"/>
            </w:pPr>
            <w:r>
              <w:tab/>
            </w:r>
            <w:r w:rsidRPr="00DA4E0B">
              <w:t>−</w:t>
            </w:r>
            <w:r w:rsidR="00C37E49" w:rsidRPr="00AD3114">
              <w:t>60 dB</w:t>
            </w:r>
          </w:p>
        </w:tc>
        <w:tc>
          <w:tcPr>
            <w:tcW w:w="609" w:type="pct"/>
            <w:tcBorders>
              <w:top w:val="single" w:sz="4" w:space="0" w:color="auto"/>
              <w:left w:val="single" w:sz="4" w:space="0" w:color="auto"/>
              <w:bottom w:val="single" w:sz="4" w:space="0" w:color="auto"/>
              <w:right w:val="single" w:sz="4" w:space="0" w:color="auto"/>
            </w:tcBorders>
            <w:hideMark/>
          </w:tcPr>
          <w:p w14:paraId="435A740A"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0022893D" w14:textId="77777777" w:rsidR="00C37E49" w:rsidRPr="00AD3114" w:rsidRDefault="00C37E49" w:rsidP="00014538">
            <w:pPr>
              <w:pStyle w:val="Tabletext"/>
            </w:pPr>
          </w:p>
          <w:p w14:paraId="47F7A853" w14:textId="77777777" w:rsidR="00C37E49" w:rsidRPr="00AD3114" w:rsidRDefault="00C37E49" w:rsidP="00014538">
            <w:pPr>
              <w:pStyle w:val="Tabletext"/>
            </w:pPr>
            <w:r w:rsidRPr="00AD3114">
              <w:t>[TBD]</w:t>
            </w:r>
          </w:p>
          <w:p w14:paraId="030156B8" w14:textId="77777777" w:rsidR="00C37E49" w:rsidRPr="00AD3114" w:rsidRDefault="00C37E49" w:rsidP="00014538">
            <w:pPr>
              <w:pStyle w:val="Tabletext"/>
            </w:pPr>
            <w:r w:rsidRPr="00AD3114">
              <w:t>[TBD]</w:t>
            </w:r>
          </w:p>
          <w:p w14:paraId="656875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73646996" w14:textId="77777777" w:rsidR="00C37E49" w:rsidRPr="00AD3114" w:rsidRDefault="00C37E49" w:rsidP="00014538">
            <w:pPr>
              <w:pStyle w:val="Tabletext"/>
            </w:pPr>
          </w:p>
          <w:p w14:paraId="6E338458" w14:textId="77777777" w:rsidR="00C37E49" w:rsidRPr="00AD3114" w:rsidRDefault="00C37E49" w:rsidP="00014538">
            <w:pPr>
              <w:pStyle w:val="Tabletext"/>
            </w:pPr>
            <w:r w:rsidRPr="00AD3114">
              <w:t>[TBD]</w:t>
            </w:r>
          </w:p>
          <w:p w14:paraId="496910B1" w14:textId="77777777" w:rsidR="00C37E49" w:rsidRPr="00AD3114" w:rsidRDefault="00C37E49" w:rsidP="00014538">
            <w:pPr>
              <w:pStyle w:val="Tabletext"/>
            </w:pPr>
            <w:r w:rsidRPr="00AD3114">
              <w:t>[TBD]</w:t>
            </w:r>
          </w:p>
          <w:p w14:paraId="5EB21F5B" w14:textId="77777777" w:rsidR="00C37E49" w:rsidRPr="00AD3114" w:rsidRDefault="00C37E49" w:rsidP="00014538">
            <w:pPr>
              <w:pStyle w:val="Tabletext"/>
            </w:pPr>
            <w:r w:rsidRPr="00AD3114">
              <w:t>[TBD]</w:t>
            </w:r>
          </w:p>
        </w:tc>
      </w:tr>
      <w:tr w:rsidR="00C37E49" w:rsidRPr="00AD3114" w14:paraId="362F295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E8645A1" w14:textId="77777777" w:rsidR="00C37E49" w:rsidRPr="00AD3114" w:rsidRDefault="00C37E49" w:rsidP="00014538">
            <w:pPr>
              <w:pStyle w:val="Tabletext"/>
            </w:pPr>
            <w:r w:rsidRPr="00AD3114">
              <w:t>Sensitivity</w:t>
            </w:r>
          </w:p>
        </w:tc>
        <w:tc>
          <w:tcPr>
            <w:tcW w:w="609" w:type="pct"/>
            <w:tcBorders>
              <w:top w:val="single" w:sz="4" w:space="0" w:color="auto"/>
              <w:left w:val="single" w:sz="4" w:space="0" w:color="auto"/>
              <w:bottom w:val="single" w:sz="4" w:space="0" w:color="auto"/>
              <w:right w:val="single" w:sz="4" w:space="0" w:color="auto"/>
            </w:tcBorders>
            <w:hideMark/>
          </w:tcPr>
          <w:p w14:paraId="602A1EF5" w14:textId="77777777" w:rsidR="00C37E49" w:rsidRPr="00AD3114" w:rsidRDefault="00C37E49" w:rsidP="00DA4E0B">
            <w:pPr>
              <w:pStyle w:val="Tabletext"/>
              <w:jc w:val="center"/>
            </w:pPr>
            <w:proofErr w:type="spellStart"/>
            <w:r w:rsidRPr="00AD3114">
              <w:t>dBm</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4AF2854E"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4F0D52E" w14:textId="77777777" w:rsidR="00C37E49" w:rsidRPr="00AD3114" w:rsidRDefault="00C37E49" w:rsidP="00014538">
            <w:pPr>
              <w:pStyle w:val="Tabletext"/>
            </w:pPr>
            <w:r w:rsidRPr="00AD3114">
              <w:t>[TBD]</w:t>
            </w:r>
          </w:p>
        </w:tc>
      </w:tr>
      <w:tr w:rsidR="00C37E49" w:rsidRPr="00AD3114" w14:paraId="6D51F34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52C4F4" w14:textId="77777777" w:rsidR="00C37E49" w:rsidRPr="00AD3114" w:rsidRDefault="00C37E49" w:rsidP="00014538">
            <w:pPr>
              <w:pStyle w:val="Tabletext"/>
            </w:pPr>
            <w:r w:rsidRPr="00AD3114">
              <w:t>Receiver noise figure</w:t>
            </w:r>
          </w:p>
        </w:tc>
        <w:tc>
          <w:tcPr>
            <w:tcW w:w="609" w:type="pct"/>
            <w:tcBorders>
              <w:top w:val="single" w:sz="4" w:space="0" w:color="auto"/>
              <w:left w:val="single" w:sz="4" w:space="0" w:color="auto"/>
              <w:bottom w:val="single" w:sz="4" w:space="0" w:color="auto"/>
              <w:right w:val="single" w:sz="4" w:space="0" w:color="auto"/>
            </w:tcBorders>
            <w:hideMark/>
          </w:tcPr>
          <w:p w14:paraId="645A9B41"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3030BEC"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ED0127" w14:textId="77777777" w:rsidR="00C37E49" w:rsidRPr="00AD3114" w:rsidRDefault="00C37E49" w:rsidP="00014538">
            <w:pPr>
              <w:pStyle w:val="Tabletext"/>
            </w:pPr>
            <w:r w:rsidRPr="00AD3114">
              <w:t>[TBD]</w:t>
            </w:r>
          </w:p>
        </w:tc>
      </w:tr>
      <w:tr w:rsidR="00C37E49" w:rsidRPr="00AD3114" w14:paraId="4B5D9ED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BEF1840" w14:textId="77777777" w:rsidR="00C37E49" w:rsidRPr="00AD3114" w:rsidRDefault="00C37E49" w:rsidP="00014538">
            <w:pPr>
              <w:pStyle w:val="Tabletext"/>
            </w:pPr>
            <w:r w:rsidRPr="00AD3114">
              <w:t>Calculated Rx noise power</w:t>
            </w:r>
          </w:p>
        </w:tc>
        <w:tc>
          <w:tcPr>
            <w:tcW w:w="609" w:type="pct"/>
            <w:tcBorders>
              <w:top w:val="single" w:sz="4" w:space="0" w:color="auto"/>
              <w:left w:val="single" w:sz="4" w:space="0" w:color="auto"/>
              <w:bottom w:val="single" w:sz="4" w:space="0" w:color="auto"/>
              <w:right w:val="single" w:sz="4" w:space="0" w:color="auto"/>
            </w:tcBorders>
            <w:hideMark/>
          </w:tcPr>
          <w:p w14:paraId="1E823C46" w14:textId="77777777" w:rsidR="00C37E49" w:rsidRPr="00AD3114" w:rsidRDefault="00C37E49" w:rsidP="00DA4E0B">
            <w:pPr>
              <w:pStyle w:val="Tabletext"/>
              <w:jc w:val="center"/>
            </w:pPr>
            <w:proofErr w:type="spellStart"/>
            <w:r w:rsidRPr="00AD3114">
              <w:t>dBW</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54F080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3F28ED0" w14:textId="77777777" w:rsidR="00C37E49" w:rsidRPr="00AD3114" w:rsidRDefault="00C37E49" w:rsidP="00014538">
            <w:pPr>
              <w:pStyle w:val="Tabletext"/>
            </w:pPr>
            <w:r w:rsidRPr="00AD3114">
              <w:t>[TBD]</w:t>
            </w:r>
          </w:p>
        </w:tc>
      </w:tr>
      <w:tr w:rsidR="00C37E49" w:rsidRPr="00AD3114" w14:paraId="2A867D22" w14:textId="77777777" w:rsidTr="004A2E2E">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1A3CA24" w14:textId="3A821158" w:rsidR="00C37E49" w:rsidRPr="00AD3114" w:rsidRDefault="00C37E49" w:rsidP="00014538">
            <w:pPr>
              <w:pStyle w:val="Tabletext"/>
            </w:pPr>
            <w:del w:id="36" w:author="Rahman, Mohammed (FAA)" w:date="2021-03-23T15:09:00Z">
              <w:r w:rsidRPr="00AD3114" w:rsidDel="001641E3">
                <w:delText>Blocking characteristics/</w:delText>
              </w:r>
            </w:del>
            <w:r w:rsidRPr="00AD3114">
              <w:t>Saturation level</w:t>
            </w:r>
          </w:p>
        </w:tc>
        <w:tc>
          <w:tcPr>
            <w:tcW w:w="609" w:type="pct"/>
            <w:tcBorders>
              <w:top w:val="single" w:sz="4" w:space="0" w:color="auto"/>
              <w:left w:val="single" w:sz="4" w:space="0" w:color="auto"/>
              <w:bottom w:val="single" w:sz="4" w:space="0" w:color="auto"/>
              <w:right w:val="single" w:sz="4" w:space="0" w:color="auto"/>
            </w:tcBorders>
            <w:vAlign w:val="center"/>
          </w:tcPr>
          <w:p w14:paraId="638EA2B7"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720525F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4A8D51C3" w14:textId="77777777" w:rsidR="00C37E49" w:rsidRPr="00AD3114" w:rsidRDefault="00C37E49" w:rsidP="00014538">
            <w:pPr>
              <w:pStyle w:val="Tabletext"/>
            </w:pPr>
            <w:r w:rsidRPr="00AD3114">
              <w:t>[TBD]</w:t>
            </w:r>
          </w:p>
        </w:tc>
      </w:tr>
      <w:tr w:rsidR="00C37E49" w:rsidRPr="00AD3114" w14:paraId="5A530E4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47B4C49" w14:textId="77777777" w:rsidR="00C37E49" w:rsidRPr="00AD3114" w:rsidRDefault="00C37E49" w:rsidP="00014538">
            <w:pPr>
              <w:pStyle w:val="Tabletext"/>
            </w:pPr>
            <w:r w:rsidRPr="00AD3114">
              <w:t>Antenna type</w:t>
            </w:r>
          </w:p>
        </w:tc>
        <w:tc>
          <w:tcPr>
            <w:tcW w:w="609" w:type="pct"/>
            <w:tcBorders>
              <w:top w:val="single" w:sz="4" w:space="0" w:color="auto"/>
              <w:left w:val="single" w:sz="4" w:space="0" w:color="auto"/>
              <w:bottom w:val="single" w:sz="4" w:space="0" w:color="auto"/>
              <w:right w:val="single" w:sz="4" w:space="0" w:color="auto"/>
            </w:tcBorders>
          </w:tcPr>
          <w:p w14:paraId="092A3236"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2D5031B" w14:textId="67EBA190" w:rsidR="00C37E49" w:rsidRPr="00AD3114" w:rsidRDefault="00890539" w:rsidP="00890539">
            <w:pPr>
              <w:pStyle w:val="Tabletext"/>
            </w:pPr>
            <w:ins w:id="37" w:author="Rahman, Mohammed (FAA)" w:date="2021-03-24T14:31:00Z">
              <w:r>
                <w:t>Array</w:t>
              </w:r>
            </w:ins>
            <w:del w:id="38" w:author="Rahman, Mohammed (FAA)" w:date="2021-03-24T14:31: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30E4F335" w14:textId="09C4BBDE" w:rsidR="00C37E49" w:rsidRPr="00AD3114" w:rsidRDefault="00890539" w:rsidP="00890539">
            <w:pPr>
              <w:pStyle w:val="Tabletext"/>
            </w:pPr>
            <w:ins w:id="39" w:author="Rahman, Mohammed (FAA)" w:date="2021-03-24T14:31:00Z">
              <w:r>
                <w:t>Array</w:t>
              </w:r>
            </w:ins>
            <w:del w:id="40" w:author="Rahman, Mohammed (FAA)" w:date="2021-03-24T14:31:00Z">
              <w:r w:rsidR="00C37E49" w:rsidRPr="00AD3114" w:rsidDel="00890539">
                <w:delText>[TBD]</w:delText>
              </w:r>
            </w:del>
          </w:p>
        </w:tc>
      </w:tr>
      <w:tr w:rsidR="00C37E49" w:rsidRPr="00AD3114" w14:paraId="757E00F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F575AFD" w14:textId="77777777" w:rsidR="00C37E49" w:rsidRPr="00AD3114" w:rsidRDefault="00C37E49" w:rsidP="00014538">
            <w:pPr>
              <w:pStyle w:val="Tabletext"/>
            </w:pPr>
            <w:r w:rsidRPr="00AD3114">
              <w:t>Antenna placement</w:t>
            </w:r>
          </w:p>
        </w:tc>
        <w:tc>
          <w:tcPr>
            <w:tcW w:w="609" w:type="pct"/>
            <w:tcBorders>
              <w:top w:val="single" w:sz="4" w:space="0" w:color="auto"/>
              <w:left w:val="single" w:sz="4" w:space="0" w:color="auto"/>
              <w:bottom w:val="single" w:sz="4" w:space="0" w:color="auto"/>
              <w:right w:val="single" w:sz="4" w:space="0" w:color="auto"/>
            </w:tcBorders>
          </w:tcPr>
          <w:p w14:paraId="154A614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1835BBA" w14:textId="622E01B9" w:rsidR="00C37E49" w:rsidRPr="00AD3114" w:rsidRDefault="00890539" w:rsidP="00890539">
            <w:pPr>
              <w:pStyle w:val="Tabletext"/>
            </w:pPr>
            <w:ins w:id="41" w:author="Rahman, Mohammed (FAA)" w:date="2021-03-24T14:31:00Z">
              <w:r>
                <w:t>Aircraft</w:t>
              </w:r>
            </w:ins>
            <w:del w:id="42" w:author="Rahman, Mohammed (FAA)" w:date="2021-03-24T14:31: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0762D47A" w14:textId="766831D6" w:rsidR="00C37E49" w:rsidRPr="00AD3114" w:rsidRDefault="00890539" w:rsidP="00890539">
            <w:pPr>
              <w:pStyle w:val="Tabletext"/>
            </w:pPr>
            <w:ins w:id="43" w:author="Rahman, Mohammed (FAA)" w:date="2021-03-24T14:32:00Z">
              <w:r>
                <w:t>Tower (&lt;20 m)</w:t>
              </w:r>
              <w:r w:rsidRPr="00AD3114">
                <w:t xml:space="preserve"> </w:t>
              </w:r>
            </w:ins>
            <w:del w:id="44" w:author="Rahman, Mohammed (FAA)" w:date="2021-03-24T14:32:00Z">
              <w:r w:rsidR="00C37E49" w:rsidRPr="00AD3114" w:rsidDel="00890539">
                <w:delText>[TBD]</w:delText>
              </w:r>
            </w:del>
          </w:p>
        </w:tc>
      </w:tr>
      <w:tr w:rsidR="00C37E49" w:rsidRPr="00AD3114" w14:paraId="4EC6CDA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DF904B5" w14:textId="59DC76AA" w:rsidR="00C37E49" w:rsidRPr="00AD3114" w:rsidRDefault="00C37E49" w:rsidP="00014538">
            <w:pPr>
              <w:pStyle w:val="Tabletext"/>
            </w:pPr>
            <w:del w:id="45" w:author="Rahman, Mohammed (FAA)" w:date="2021-03-23T15:09:00Z">
              <w:r w:rsidRPr="00AD3114" w:rsidDel="001641E3">
                <w:delText>Antenna pattern</w:delText>
              </w:r>
            </w:del>
          </w:p>
        </w:tc>
        <w:tc>
          <w:tcPr>
            <w:tcW w:w="609" w:type="pct"/>
            <w:tcBorders>
              <w:top w:val="single" w:sz="4" w:space="0" w:color="auto"/>
              <w:left w:val="single" w:sz="4" w:space="0" w:color="auto"/>
              <w:bottom w:val="single" w:sz="4" w:space="0" w:color="auto"/>
              <w:right w:val="single" w:sz="4" w:space="0" w:color="auto"/>
            </w:tcBorders>
          </w:tcPr>
          <w:p w14:paraId="55369E72" w14:textId="06F7574A" w:rsidR="00C37E49" w:rsidRPr="00AD3114" w:rsidRDefault="00C37E49" w:rsidP="00DA4E0B">
            <w:pPr>
              <w:pStyle w:val="Tabletext"/>
              <w:jc w:val="center"/>
            </w:pPr>
            <w:del w:id="46" w:author="Rahman, Mohammed (FAA)" w:date="2021-03-23T15:09:00Z">
              <w:r w:rsidRPr="00AD3114" w:rsidDel="001641E3">
                <w:delText>[TBD]</w:delText>
              </w:r>
            </w:del>
          </w:p>
        </w:tc>
        <w:tc>
          <w:tcPr>
            <w:tcW w:w="1435" w:type="pct"/>
            <w:tcBorders>
              <w:top w:val="single" w:sz="4" w:space="0" w:color="auto"/>
              <w:left w:val="single" w:sz="4" w:space="0" w:color="auto"/>
              <w:bottom w:val="single" w:sz="4" w:space="0" w:color="auto"/>
              <w:right w:val="single" w:sz="4" w:space="0" w:color="auto"/>
            </w:tcBorders>
            <w:vAlign w:val="center"/>
          </w:tcPr>
          <w:p w14:paraId="2B695DA6" w14:textId="209B757F" w:rsidR="00C37E49" w:rsidRPr="00AD3114" w:rsidRDefault="00C37E49" w:rsidP="00014538">
            <w:pPr>
              <w:pStyle w:val="Tabletext"/>
            </w:pPr>
            <w:del w:id="47" w:author="Rahman, Mohammed (FAA)" w:date="2021-03-23T15:09:00Z">
              <w:r w:rsidRPr="00AD3114" w:rsidDel="001641E3">
                <w:delText>[TBD]</w:delText>
              </w:r>
            </w:del>
          </w:p>
        </w:tc>
        <w:tc>
          <w:tcPr>
            <w:tcW w:w="1423" w:type="pct"/>
            <w:tcBorders>
              <w:top w:val="single" w:sz="4" w:space="0" w:color="auto"/>
              <w:left w:val="single" w:sz="4" w:space="0" w:color="auto"/>
              <w:bottom w:val="single" w:sz="4" w:space="0" w:color="auto"/>
              <w:right w:val="single" w:sz="4" w:space="0" w:color="auto"/>
            </w:tcBorders>
            <w:vAlign w:val="center"/>
          </w:tcPr>
          <w:p w14:paraId="043A61CE" w14:textId="3FCFC3E8" w:rsidR="00C37E49" w:rsidRPr="00AD3114" w:rsidRDefault="00C37E49" w:rsidP="00014538">
            <w:pPr>
              <w:pStyle w:val="Tabletext"/>
            </w:pPr>
            <w:del w:id="48" w:author="Rahman, Mohammed (FAA)" w:date="2021-03-23T15:09:00Z">
              <w:r w:rsidRPr="00AD3114" w:rsidDel="001641E3">
                <w:delText>[TBD]</w:delText>
              </w:r>
            </w:del>
          </w:p>
        </w:tc>
      </w:tr>
      <w:tr w:rsidR="00C37E49" w:rsidRPr="00AD3114" w14:paraId="4B3EE22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BCCC495" w14:textId="77777777" w:rsidR="00C37E49" w:rsidRPr="00AD3114" w:rsidRDefault="00C37E49" w:rsidP="00014538">
            <w:pPr>
              <w:pStyle w:val="Tabletext"/>
            </w:pPr>
            <w:r w:rsidRPr="00AD3114">
              <w:t>Antenna gain</w:t>
            </w:r>
          </w:p>
        </w:tc>
        <w:tc>
          <w:tcPr>
            <w:tcW w:w="609" w:type="pct"/>
            <w:tcBorders>
              <w:top w:val="single" w:sz="4" w:space="0" w:color="auto"/>
              <w:left w:val="single" w:sz="4" w:space="0" w:color="auto"/>
              <w:bottom w:val="single" w:sz="4" w:space="0" w:color="auto"/>
              <w:right w:val="single" w:sz="4" w:space="0" w:color="auto"/>
            </w:tcBorders>
            <w:hideMark/>
          </w:tcPr>
          <w:p w14:paraId="399E4918"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866E3B5" w14:textId="3C557073" w:rsidR="00C37E49" w:rsidRPr="00AD3114" w:rsidRDefault="00890539" w:rsidP="00890539">
            <w:pPr>
              <w:pStyle w:val="Tabletext"/>
            </w:pPr>
            <w:ins w:id="49" w:author="Rahman, Mohammed (FAA)" w:date="2021-03-24T14:32:00Z">
              <w:r>
                <w:t>16</w:t>
              </w:r>
            </w:ins>
            <w:del w:id="50" w:author="Rahman, Mohammed (FAA)" w:date="2021-03-24T14:32: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6E3A3CE4" w14:textId="2088D515" w:rsidR="00C37E49" w:rsidRPr="00AD3114" w:rsidRDefault="00890539" w:rsidP="00890539">
            <w:pPr>
              <w:pStyle w:val="Tabletext"/>
            </w:pPr>
            <w:ins w:id="51" w:author="Rahman, Mohammed (FAA)" w:date="2021-03-24T14:32:00Z">
              <w:r>
                <w:t>16</w:t>
              </w:r>
            </w:ins>
            <w:del w:id="52" w:author="Rahman, Mohammed (FAA)" w:date="2021-03-24T14:32:00Z">
              <w:r w:rsidR="00C37E49" w:rsidRPr="00AD3114" w:rsidDel="00890539">
                <w:delText>[TBD]</w:delText>
              </w:r>
            </w:del>
          </w:p>
        </w:tc>
      </w:tr>
      <w:tr w:rsidR="00C37E49" w:rsidRPr="00AD3114" w14:paraId="4C0D9C8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75C3A9" w14:textId="77777777" w:rsidR="00C37E49" w:rsidRPr="00AD3114" w:rsidRDefault="00C37E49" w:rsidP="00014538">
            <w:pPr>
              <w:pStyle w:val="Tabletext"/>
            </w:pPr>
            <w:r w:rsidRPr="00AD3114">
              <w:t>First antenna side lobe</w:t>
            </w:r>
          </w:p>
        </w:tc>
        <w:tc>
          <w:tcPr>
            <w:tcW w:w="609" w:type="pct"/>
            <w:tcBorders>
              <w:top w:val="single" w:sz="4" w:space="0" w:color="auto"/>
              <w:left w:val="single" w:sz="4" w:space="0" w:color="auto"/>
              <w:bottom w:val="single" w:sz="4" w:space="0" w:color="auto"/>
              <w:right w:val="single" w:sz="4" w:space="0" w:color="auto"/>
            </w:tcBorders>
            <w:hideMark/>
          </w:tcPr>
          <w:p w14:paraId="2EE002A9"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62D2E6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FD57C47" w14:textId="77777777" w:rsidR="00C37E49" w:rsidRPr="00AD3114" w:rsidRDefault="00C37E49" w:rsidP="00014538">
            <w:pPr>
              <w:pStyle w:val="Tabletext"/>
            </w:pPr>
            <w:r w:rsidRPr="00AD3114">
              <w:t>[TBD]</w:t>
            </w:r>
          </w:p>
        </w:tc>
      </w:tr>
      <w:tr w:rsidR="00C37E49" w:rsidRPr="00AD3114" w14:paraId="29BD346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13A3CEF"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72407383"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D9C6ED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555DAF1" w14:textId="77777777" w:rsidR="00C37E49" w:rsidRPr="00AD3114" w:rsidRDefault="00C37E49" w:rsidP="00014538">
            <w:pPr>
              <w:pStyle w:val="Tabletext"/>
            </w:pPr>
            <w:r w:rsidRPr="00AD3114">
              <w:t>[TBD]</w:t>
            </w:r>
          </w:p>
        </w:tc>
      </w:tr>
      <w:tr w:rsidR="00C37E49" w:rsidRPr="00AD3114" w14:paraId="049401B4"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A903FFD" w14:textId="77777777" w:rsidR="00C37E49" w:rsidRPr="00AD3114" w:rsidRDefault="00C37E49" w:rsidP="00014538">
            <w:pPr>
              <w:pStyle w:val="Tabletext"/>
            </w:pPr>
            <w:r w:rsidRPr="00AD3114">
              <w:t xml:space="preserve">Vertical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6AF3AE51"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173385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C4600A8" w14:textId="77777777" w:rsidR="00C37E49" w:rsidRPr="00AD3114" w:rsidRDefault="00C37E49" w:rsidP="00014538">
            <w:pPr>
              <w:pStyle w:val="Tabletext"/>
            </w:pPr>
            <w:r w:rsidRPr="00AD3114">
              <w:t>[TBD]</w:t>
            </w:r>
          </w:p>
        </w:tc>
      </w:tr>
      <w:tr w:rsidR="00C37E49" w:rsidRPr="00AD3114" w14:paraId="1676ECC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D12139C" w14:textId="77777777" w:rsidR="00C37E49" w:rsidRPr="00AD3114" w:rsidRDefault="00C37E49" w:rsidP="00014538">
            <w:pPr>
              <w:pStyle w:val="Tabletext"/>
            </w:pPr>
            <w:r w:rsidRPr="00AD3114">
              <w:t>Polarization</w:t>
            </w:r>
          </w:p>
        </w:tc>
        <w:tc>
          <w:tcPr>
            <w:tcW w:w="609" w:type="pct"/>
            <w:tcBorders>
              <w:top w:val="single" w:sz="4" w:space="0" w:color="auto"/>
              <w:left w:val="single" w:sz="4" w:space="0" w:color="auto"/>
              <w:bottom w:val="single" w:sz="4" w:space="0" w:color="auto"/>
              <w:right w:val="single" w:sz="4" w:space="0" w:color="auto"/>
            </w:tcBorders>
          </w:tcPr>
          <w:p w14:paraId="79870A81"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4CAAF7F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5F7975F" w14:textId="77777777" w:rsidR="00C37E49" w:rsidRPr="00AD3114" w:rsidRDefault="00C37E49" w:rsidP="00014538">
            <w:pPr>
              <w:pStyle w:val="Tabletext"/>
            </w:pPr>
            <w:r w:rsidRPr="00AD3114">
              <w:t>[TBD]</w:t>
            </w:r>
          </w:p>
        </w:tc>
      </w:tr>
      <w:tr w:rsidR="00C37E49" w:rsidRPr="00AD3114" w14:paraId="27858C0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668341" w14:textId="77777777" w:rsidR="00C37E49" w:rsidRPr="00AD3114" w:rsidRDefault="00C37E49" w:rsidP="00014538">
            <w:pPr>
              <w:pStyle w:val="Tabletext"/>
            </w:pPr>
            <w:r w:rsidRPr="00AD3114">
              <w:t>Antenna scan</w:t>
            </w:r>
          </w:p>
        </w:tc>
        <w:tc>
          <w:tcPr>
            <w:tcW w:w="609" w:type="pct"/>
            <w:tcBorders>
              <w:top w:val="single" w:sz="4" w:space="0" w:color="auto"/>
              <w:left w:val="single" w:sz="4" w:space="0" w:color="auto"/>
              <w:bottom w:val="single" w:sz="4" w:space="0" w:color="auto"/>
              <w:right w:val="single" w:sz="4" w:space="0" w:color="auto"/>
            </w:tcBorders>
            <w:hideMark/>
          </w:tcPr>
          <w:p w14:paraId="56C64335"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F0D25FE" w14:textId="4EFE0AD3" w:rsidR="00C37E49" w:rsidRPr="00AD3114" w:rsidRDefault="00890539" w:rsidP="00890539">
            <w:pPr>
              <w:pStyle w:val="Tabletext"/>
            </w:pPr>
            <w:ins w:id="53" w:author="Rahman, Mohammed (FAA)" w:date="2021-03-24T14:32:00Z">
              <w:r>
                <w:t>120</w:t>
              </w:r>
            </w:ins>
            <w:del w:id="54" w:author="Rahman, Mohammed (FAA)" w:date="2021-03-24T14:32: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06773DAB" w14:textId="0ED64BFC" w:rsidR="00C37E49" w:rsidRPr="00AD3114" w:rsidRDefault="00890539" w:rsidP="00890539">
            <w:pPr>
              <w:pStyle w:val="Tabletext"/>
            </w:pPr>
            <w:ins w:id="55" w:author="Rahman, Mohammed (FAA)" w:date="2021-03-24T14:32:00Z">
              <w:r>
                <w:t>120</w:t>
              </w:r>
            </w:ins>
            <w:del w:id="56" w:author="Rahman, Mohammed (FAA)" w:date="2021-03-24T14:32:00Z">
              <w:r w:rsidR="00C37E49" w:rsidRPr="00AD3114" w:rsidDel="00890539">
                <w:delText>[TBD]</w:delText>
              </w:r>
            </w:del>
          </w:p>
        </w:tc>
      </w:tr>
      <w:tr w:rsidR="00C37E49" w:rsidRPr="00AD3114" w14:paraId="46B8816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959F09D" w14:textId="77777777" w:rsidR="00C37E49" w:rsidRPr="00AD3114" w:rsidRDefault="00C37E49" w:rsidP="00014538">
            <w:pPr>
              <w:pStyle w:val="Tabletext"/>
            </w:pPr>
            <w:r w:rsidRPr="00AD3114">
              <w:t>Protection criteria [</w:t>
            </w:r>
            <w:r w:rsidRPr="00AD3114">
              <w:rPr>
                <w:i/>
                <w:iCs/>
              </w:rPr>
              <w:t>I/N</w:t>
            </w:r>
            <w:r w:rsidRPr="00AD3114">
              <w:t xml:space="preserve"> or false detection ratio]</w:t>
            </w:r>
          </w:p>
        </w:tc>
        <w:tc>
          <w:tcPr>
            <w:tcW w:w="609" w:type="pct"/>
            <w:tcBorders>
              <w:top w:val="single" w:sz="4" w:space="0" w:color="auto"/>
              <w:left w:val="single" w:sz="4" w:space="0" w:color="auto"/>
              <w:bottom w:val="single" w:sz="4" w:space="0" w:color="auto"/>
              <w:right w:val="single" w:sz="4" w:space="0" w:color="auto"/>
            </w:tcBorders>
            <w:hideMark/>
          </w:tcPr>
          <w:p w14:paraId="1A708B7B"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AA3BC5B"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7DE49F" w14:textId="77777777" w:rsidR="00C37E49" w:rsidRPr="00AD3114" w:rsidRDefault="00C37E49" w:rsidP="00014538">
            <w:pPr>
              <w:pStyle w:val="Tabletext"/>
            </w:pPr>
            <w:r w:rsidRPr="00AD3114">
              <w:t>[TBD]</w:t>
            </w:r>
          </w:p>
        </w:tc>
      </w:tr>
    </w:tbl>
    <w:p w14:paraId="2F482302" w14:textId="77777777" w:rsidR="00C37E49" w:rsidRPr="00AD3114" w:rsidRDefault="00C37E49" w:rsidP="003E2DF2">
      <w:pPr>
        <w:pStyle w:val="Tablefin"/>
      </w:pPr>
    </w:p>
    <w:p w14:paraId="7D73C31D" w14:textId="77777777" w:rsidR="00C37E49" w:rsidRPr="00AD3114" w:rsidRDefault="00C37E49" w:rsidP="0049669E">
      <w:pPr>
        <w:pStyle w:val="Heading1"/>
        <w:spacing w:before="240"/>
      </w:pPr>
      <w:r w:rsidRPr="00AD3114">
        <w:t>3</w:t>
      </w:r>
      <w:r w:rsidRPr="00AD3114">
        <w:tab/>
        <w:t xml:space="preserve">Characteristics of aeronautical </w:t>
      </w:r>
      <w:proofErr w:type="spellStart"/>
      <w:r w:rsidRPr="00AD3114">
        <w:t>radionavigation</w:t>
      </w:r>
      <w:proofErr w:type="spellEnd"/>
      <w:r w:rsidRPr="00AD3114">
        <w:t xml:space="preserve"> landing system</w:t>
      </w:r>
    </w:p>
    <w:p w14:paraId="5D112300" w14:textId="45CBCC8C" w:rsidR="00C37E49" w:rsidRPr="00AD3114" w:rsidRDefault="00C37E49" w:rsidP="00272F5E">
      <w:r w:rsidRPr="00AD3114">
        <w:t xml:space="preserve">This system is an electronic landing aid that provides flight path data to an approaching aircraft as the aircraft flies into range of the landing system. </w:t>
      </w:r>
      <w:r w:rsidRPr="00AD3114">
        <w:rPr>
          <w:szCs w:val="24"/>
        </w:rPr>
        <w:t xml:space="preserve">There are two separate surface transmitters, one for azimuth and one for elevation, as well as a receiver installed on the aircraft. The system utilizes a </w:t>
      </w:r>
      <w:r w:rsidR="00DA4E0B" w:rsidRPr="00AD3114">
        <w:rPr>
          <w:szCs w:val="24"/>
        </w:rPr>
        <w:t>one-way</w:t>
      </w:r>
      <w:r w:rsidRPr="00AD3114">
        <w:rPr>
          <w:szCs w:val="24"/>
        </w:rPr>
        <w:t xml:space="preserve"> transmission where the angular information is displayed on a cross-point indicator allowing the aircraft to align itself with the runway.</w:t>
      </w:r>
    </w:p>
    <w:p w14:paraId="75788D64" w14:textId="77777777" w:rsidR="00C37E49" w:rsidRPr="00AD3114" w:rsidRDefault="00C37E49" w:rsidP="00DA4E0B">
      <w:pPr>
        <w:keepNext/>
        <w:jc w:val="both"/>
      </w:pPr>
      <w:r w:rsidRPr="00AD3114">
        <w:lastRenderedPageBreak/>
        <w:t>The technical parameters are provided in Table 2.</w:t>
      </w:r>
    </w:p>
    <w:p w14:paraId="2CD51FBA" w14:textId="77777777" w:rsidR="00C37E49" w:rsidRPr="00AD3114" w:rsidRDefault="00C37E49" w:rsidP="0049669E">
      <w:pPr>
        <w:pStyle w:val="TableNo"/>
      </w:pPr>
      <w:r w:rsidRPr="00AD3114">
        <w:t>TABLE 2</w:t>
      </w:r>
    </w:p>
    <w:p w14:paraId="072EF9B7" w14:textId="77777777" w:rsidR="00C37E49" w:rsidRPr="00AD3114" w:rsidRDefault="00C37E49" w:rsidP="003E2DF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C37E49" w:rsidRPr="00AD3114" w14:paraId="0F355595" w14:textId="77777777" w:rsidTr="00E078B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02E9E79" w14:textId="77777777" w:rsidR="00C37E49" w:rsidRPr="00AD3114" w:rsidRDefault="00C37E49" w:rsidP="00014538">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07825C41" w14:textId="77777777" w:rsidR="00C37E49" w:rsidRPr="00AD3114" w:rsidRDefault="00C37E49" w:rsidP="00DA4E0B">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19EA5A" w14:textId="32D881C3" w:rsidR="00C37E49" w:rsidRPr="00AD3114" w:rsidRDefault="0076736C" w:rsidP="00014538">
            <w:pPr>
              <w:pStyle w:val="Tablehead"/>
            </w:pPr>
            <w:r>
              <w:t>T</w:t>
            </w:r>
            <w:r w:rsidR="00C37E49"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05624" w14:textId="36F6EB42" w:rsidR="00C37E49" w:rsidRPr="00AD3114" w:rsidRDefault="00C37E49" w:rsidP="00014538">
            <w:pPr>
              <w:pStyle w:val="Tablehead"/>
            </w:pPr>
            <w:r w:rsidRPr="00AD3114">
              <w:t>Receiver</w:t>
            </w:r>
          </w:p>
        </w:tc>
      </w:tr>
      <w:tr w:rsidR="00C37E49" w:rsidRPr="00AD3114" w14:paraId="529FF8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20F8F1" w14:textId="77777777" w:rsidR="00C37E49" w:rsidRPr="00AD3114" w:rsidRDefault="00C37E49" w:rsidP="00014538">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67FAF7C9"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2200C9BD" w14:textId="77777777" w:rsidR="00C37E49" w:rsidRPr="00AD3114" w:rsidRDefault="00C37E49" w:rsidP="00014538">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3482AD5" w14:textId="77777777" w:rsidR="00C37E49" w:rsidRPr="00AD3114" w:rsidRDefault="00C37E49" w:rsidP="00014538">
            <w:pPr>
              <w:pStyle w:val="Tabletext"/>
            </w:pPr>
            <w:r w:rsidRPr="00AD3114">
              <w:t>Aircraft</w:t>
            </w:r>
          </w:p>
        </w:tc>
      </w:tr>
      <w:tr w:rsidR="00C37E49" w:rsidRPr="00AD3114" w14:paraId="23611000"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141A1A" w14:textId="77777777" w:rsidR="00C37E49" w:rsidRPr="00AD3114" w:rsidRDefault="00C37E49" w:rsidP="00014538">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43A510E" w14:textId="77777777" w:rsidR="00C37E49" w:rsidRPr="00AD3114" w:rsidRDefault="00C37E49" w:rsidP="00DA4E0B">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44585C" w14:textId="0E304C94" w:rsidR="00C37E49" w:rsidRPr="00AD3114" w:rsidRDefault="00C37E49" w:rsidP="00014538">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FE85D5" w14:textId="77777777" w:rsidR="00C37E49" w:rsidRPr="00AD3114" w:rsidRDefault="00C37E49" w:rsidP="00014538">
            <w:pPr>
              <w:pStyle w:val="Tabletext"/>
            </w:pPr>
            <w:r w:rsidRPr="00AD3114">
              <w:t>Maximum: 2</w:t>
            </w:r>
          </w:p>
        </w:tc>
      </w:tr>
      <w:tr w:rsidR="00C37E49" w:rsidRPr="00AD3114" w14:paraId="4376F59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F9EC0" w14:textId="77777777" w:rsidR="00C37E49" w:rsidRPr="00AD3114" w:rsidRDefault="00C37E49" w:rsidP="00014538">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356A01EB" w14:textId="77777777" w:rsidR="00C37E49" w:rsidRPr="00AD3114" w:rsidRDefault="00C37E49" w:rsidP="00DA4E0B">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D869DD" w14:textId="2324313A" w:rsidR="00C37E49" w:rsidRPr="00AD3114" w:rsidRDefault="00C37E49" w:rsidP="00014538">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6226CB" w14:textId="77777777" w:rsidR="00C37E49" w:rsidRPr="00AD3114" w:rsidRDefault="00C37E49" w:rsidP="00014538">
            <w:pPr>
              <w:pStyle w:val="Tabletext"/>
            </w:pPr>
            <w:r w:rsidRPr="00AD3114">
              <w:t>&lt; 350</w:t>
            </w:r>
          </w:p>
        </w:tc>
      </w:tr>
      <w:tr w:rsidR="00C37E49" w:rsidRPr="00AD3114" w14:paraId="0B26B44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5B966E5" w14:textId="77777777" w:rsidR="00C37E49" w:rsidRPr="00AD3114" w:rsidRDefault="00C37E49" w:rsidP="00014538">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74AD3761"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34327C6D" w14:textId="77777777" w:rsidR="00C37E49" w:rsidRPr="00AD3114" w:rsidRDefault="00C37E49" w:rsidP="00014538">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FDC2290" w14:textId="77777777" w:rsidR="00C37E49" w:rsidRPr="00AD3114" w:rsidRDefault="00C37E49" w:rsidP="00014538">
            <w:pPr>
              <w:pStyle w:val="Tabletext"/>
            </w:pPr>
            <w:r w:rsidRPr="00AD3114">
              <w:t>1</w:t>
            </w:r>
          </w:p>
        </w:tc>
      </w:tr>
      <w:tr w:rsidR="00C37E49" w:rsidRPr="00AD3114" w14:paraId="2AE6A2E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DF941C" w14:textId="77777777" w:rsidR="00C37E49" w:rsidRPr="00AD3114" w:rsidRDefault="00C37E49" w:rsidP="00014538">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2A41E179" w14:textId="77777777" w:rsidR="00C37E49" w:rsidRPr="00AD3114" w:rsidRDefault="00C37E49" w:rsidP="00DA4E0B">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7396A1" w14:textId="77777777" w:rsidR="00C37E49" w:rsidRPr="00AD3114" w:rsidRDefault="00C37E49" w:rsidP="00014538">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676C1" w14:textId="77777777" w:rsidR="00C37E49" w:rsidRPr="00AD3114" w:rsidRDefault="00C37E49" w:rsidP="00014538">
            <w:pPr>
              <w:pStyle w:val="Tabletext"/>
            </w:pPr>
            <w:r w:rsidRPr="00AD3114">
              <w:t>15.4-15.7</w:t>
            </w:r>
          </w:p>
        </w:tc>
      </w:tr>
      <w:tr w:rsidR="00C37E49" w:rsidRPr="00AD3114" w14:paraId="51CFAF1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045B1F" w14:textId="77777777" w:rsidR="00C37E49" w:rsidRPr="00AD3114" w:rsidRDefault="00C37E49" w:rsidP="00014538">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5B28A0FB"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0B4AC9A" w14:textId="77777777" w:rsidR="00C37E49" w:rsidRPr="00AD3114" w:rsidRDefault="00C37E49" w:rsidP="00014538">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4E6D9A" w14:textId="77777777" w:rsidR="00C37E49" w:rsidRPr="00AD3114" w:rsidRDefault="00C37E49" w:rsidP="00014538">
            <w:pPr>
              <w:pStyle w:val="Tabletext"/>
            </w:pPr>
            <w:r w:rsidRPr="00AD3114">
              <w:t>Not applicable</w:t>
            </w:r>
          </w:p>
        </w:tc>
      </w:tr>
      <w:tr w:rsidR="00C37E49" w:rsidRPr="00AD3114" w14:paraId="549ECC4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7D1931" w14:textId="77777777" w:rsidR="00C37E49" w:rsidRPr="00AD3114" w:rsidRDefault="00C37E49" w:rsidP="00014538">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053C2EBE" w14:textId="77777777" w:rsidR="00C37E49" w:rsidRPr="00AD3114" w:rsidRDefault="00C37E49" w:rsidP="00DA4E0B">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D9DC81" w14:textId="77777777" w:rsidR="00C37E49" w:rsidRPr="00AD3114" w:rsidRDefault="00C37E49" w:rsidP="00014538">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ED2484" w14:textId="77777777" w:rsidR="00C37E49" w:rsidRPr="00AD3114" w:rsidRDefault="00C37E49" w:rsidP="00014538">
            <w:pPr>
              <w:pStyle w:val="Tabletext"/>
            </w:pPr>
            <w:r w:rsidRPr="00AD3114">
              <w:t>Not applicable</w:t>
            </w:r>
          </w:p>
        </w:tc>
      </w:tr>
      <w:tr w:rsidR="00C37E49" w:rsidRPr="00AD3114" w14:paraId="17C9690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0F57B1" w14:textId="77777777" w:rsidR="00C37E49" w:rsidRPr="00AD3114" w:rsidRDefault="00C37E49" w:rsidP="00014538">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46A41F55" w14:textId="77777777" w:rsidR="00C37E49" w:rsidRPr="00AD3114" w:rsidRDefault="00C37E49" w:rsidP="00DA4E0B">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52C770" w14:textId="1BA86CF0" w:rsidR="00C37E49" w:rsidRPr="00AD3114" w:rsidRDefault="00C37E49" w:rsidP="00014538">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B9D911" w14:textId="77777777" w:rsidR="00C37E49" w:rsidRPr="00AD3114" w:rsidRDefault="00C37E49" w:rsidP="00014538">
            <w:pPr>
              <w:pStyle w:val="Tabletext"/>
            </w:pPr>
            <w:r w:rsidRPr="00AD3114">
              <w:t>Not applicable</w:t>
            </w:r>
          </w:p>
        </w:tc>
      </w:tr>
      <w:tr w:rsidR="00C37E49" w:rsidRPr="00AD3114" w14:paraId="101FD75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CECACC" w14:textId="40EB6DA7"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2C46AFC1" w14:textId="22DA67FA" w:rsidR="00C37E49" w:rsidRPr="00AD3114" w:rsidRDefault="00DA4E0B" w:rsidP="00014538">
            <w:pPr>
              <w:pStyle w:val="Tabletext"/>
            </w:pPr>
            <w:r>
              <w:tab/>
            </w:r>
            <w:r w:rsidRPr="00DA4E0B">
              <w:t>−</w:t>
            </w:r>
            <w:r w:rsidR="00C37E49" w:rsidRPr="00AD3114">
              <w:t>20 dB</w:t>
            </w:r>
          </w:p>
          <w:p w14:paraId="2ED14912" w14:textId="2FD3A029" w:rsidR="00C37E49" w:rsidRPr="00AD3114" w:rsidRDefault="00DA4E0B" w:rsidP="00014538">
            <w:pPr>
              <w:pStyle w:val="Tabletext"/>
            </w:pPr>
            <w:r>
              <w:tab/>
            </w:r>
            <w:r w:rsidRPr="00DA4E0B">
              <w:t>−</w:t>
            </w:r>
            <w:r w:rsidR="00C37E49"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2DECF5B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9BD7A1" w14:textId="77777777" w:rsidR="00C37E49" w:rsidRPr="00AD3114" w:rsidRDefault="00C37E49" w:rsidP="00014538">
            <w:pPr>
              <w:pStyle w:val="Tabletext"/>
            </w:pPr>
            <w:r w:rsidRPr="00AD3114">
              <w:t>4.8</w:t>
            </w:r>
          </w:p>
          <w:p w14:paraId="53AC2D61" w14:textId="77777777" w:rsidR="00C37E49" w:rsidRPr="00AD3114" w:rsidRDefault="00C37E49" w:rsidP="00014538">
            <w:pPr>
              <w:pStyle w:val="Tabletext"/>
            </w:pPr>
            <w:r w:rsidRPr="00AD3114">
              <w:t>18.5</w:t>
            </w:r>
          </w:p>
          <w:p w14:paraId="0F55BFAD" w14:textId="77777777" w:rsidR="00C37E49" w:rsidRPr="00AD3114" w:rsidRDefault="00C37E49" w:rsidP="00014538">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7A716BA" w14:textId="77777777" w:rsidR="00C37E49" w:rsidRPr="00AD3114" w:rsidRDefault="00C37E49" w:rsidP="00014538">
            <w:pPr>
              <w:pStyle w:val="Tabletext"/>
            </w:pPr>
            <w:r w:rsidRPr="00AD3114">
              <w:t>Not applicable</w:t>
            </w:r>
          </w:p>
        </w:tc>
      </w:tr>
      <w:tr w:rsidR="00C37E49" w:rsidRPr="00AD3114" w14:paraId="61F3335B"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9491BA" w14:textId="77777777" w:rsidR="00C37E49" w:rsidRPr="00AD3114" w:rsidRDefault="00C37E49" w:rsidP="00014538">
            <w:pPr>
              <w:pStyle w:val="Tabletext"/>
            </w:pPr>
            <w:r w:rsidRPr="00AD3114">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4EA748BD" w14:textId="77777777" w:rsidR="00C37E49" w:rsidRPr="00AD3114" w:rsidRDefault="00C37E49" w:rsidP="00DA4E0B">
            <w:pPr>
              <w:pStyle w:val="Tabletext"/>
              <w:jc w:val="center"/>
            </w:pPr>
            <w:proofErr w:type="spellStart"/>
            <w:r w:rsidRPr="00AD3114">
              <w:t>pps</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29E4F09" w14:textId="77777777" w:rsidR="00C37E49" w:rsidRPr="00AD3114" w:rsidRDefault="00C37E49" w:rsidP="00014538">
            <w:pPr>
              <w:pStyle w:val="Tabletext"/>
            </w:pPr>
            <w:r w:rsidRPr="00AD3114">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4AAD9E" w14:textId="77777777" w:rsidR="00C37E49" w:rsidRPr="00AD3114" w:rsidRDefault="00C37E49" w:rsidP="00014538">
            <w:pPr>
              <w:pStyle w:val="Tabletext"/>
            </w:pPr>
            <w:r w:rsidRPr="00AD3114">
              <w:t>Not applicable</w:t>
            </w:r>
          </w:p>
        </w:tc>
      </w:tr>
      <w:tr w:rsidR="00C37E49" w:rsidRPr="00AD3114" w14:paraId="386A92CD" w14:textId="77777777" w:rsidTr="006B4F5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A061A4D" w14:textId="559BC0BB" w:rsidR="00C37E49" w:rsidRPr="00AD3114" w:rsidRDefault="00C37E49" w:rsidP="00014538">
            <w:pPr>
              <w:pStyle w:val="Tabletext"/>
            </w:pPr>
            <w:bookmarkStart w:id="57" w:name="_GoBack" w:colFirst="0" w:colLast="4"/>
            <w:del w:id="58" w:author="Rahman, Mohammed (FAA)" w:date="2021-03-23T15:10:00Z">
              <w:r w:rsidRPr="00AD3114" w:rsidDel="001641E3">
                <w:delText>Out-of-band emission characteristics</w:delText>
              </w:r>
            </w:del>
          </w:p>
        </w:tc>
        <w:tc>
          <w:tcPr>
            <w:tcW w:w="607" w:type="pct"/>
            <w:tcBorders>
              <w:top w:val="single" w:sz="4" w:space="0" w:color="auto"/>
              <w:left w:val="single" w:sz="4" w:space="0" w:color="auto"/>
              <w:bottom w:val="single" w:sz="4" w:space="0" w:color="auto"/>
              <w:right w:val="single" w:sz="4" w:space="0" w:color="auto"/>
            </w:tcBorders>
          </w:tcPr>
          <w:p w14:paraId="672BD98E" w14:textId="1AF8CB4B" w:rsidR="00C37E49" w:rsidRPr="00AD3114" w:rsidRDefault="00C37E49" w:rsidP="00DA4E0B">
            <w:pPr>
              <w:pStyle w:val="Tabletext"/>
              <w:jc w:val="center"/>
            </w:pPr>
            <w:del w:id="59" w:author="Rahman, Mohammed (FAA)" w:date="2021-03-23T15:10: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84617C5" w14:textId="425D93B8" w:rsidR="00C37E49" w:rsidRPr="00AD3114" w:rsidRDefault="00C37E49" w:rsidP="00014538">
            <w:pPr>
              <w:pStyle w:val="Tabletext"/>
            </w:pPr>
            <w:del w:id="60" w:author="Rahman, Mohammed (FAA)" w:date="2021-03-23T15:10: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540AABB8" w14:textId="72A86CA9" w:rsidR="00C37E49" w:rsidRPr="00AD3114" w:rsidRDefault="00C37E49" w:rsidP="00014538">
            <w:pPr>
              <w:pStyle w:val="Tabletext"/>
            </w:pPr>
            <w:del w:id="61" w:author="Rahman, Mohammed (FAA)" w:date="2021-03-23T15:10:00Z">
              <w:r w:rsidRPr="00AD3114" w:rsidDel="001641E3">
                <w:delText>[TBD]</w:delText>
              </w:r>
            </w:del>
          </w:p>
        </w:tc>
      </w:tr>
      <w:bookmarkEnd w:id="57"/>
      <w:tr w:rsidR="00C37E49" w:rsidRPr="00AD3114" w14:paraId="14789E22"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8E9DF5" w14:textId="77777777" w:rsidR="00C37E49" w:rsidRPr="00AD3114" w:rsidRDefault="00C37E49" w:rsidP="00014538">
            <w:pPr>
              <w:pStyle w:val="Tabletext"/>
            </w:pPr>
            <w:r w:rsidRPr="00AD3114">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594EB7E3" w14:textId="1A619F7E" w:rsidR="00C37E49" w:rsidRPr="00AD3114" w:rsidRDefault="00C37E49" w:rsidP="00DA4E0B">
            <w:pPr>
              <w:pStyle w:val="Tabletext"/>
              <w:jc w:val="center"/>
            </w:pPr>
            <w:del w:id="62" w:author="Rahman, Mohammed (FAA)" w:date="2021-03-23T15:10:00Z">
              <w:r w:rsidRPr="00AD3114" w:rsidDel="001641E3">
                <w:delText>[TBD]</w:delText>
              </w:r>
            </w:del>
            <w:proofErr w:type="spellStart"/>
            <w:ins w:id="63" w:author="Rahman, Mohammed (FAA)" w:date="2021-03-23T15:10:00Z">
              <w:r w:rsidR="001641E3">
                <w:t>dBc</w:t>
              </w:r>
            </w:ins>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BF17148" w14:textId="67F65066" w:rsidR="00C37E49" w:rsidRPr="00AD3114" w:rsidRDefault="00C37E49" w:rsidP="00014538">
            <w:pPr>
              <w:pStyle w:val="Tabletext"/>
            </w:pPr>
            <w:del w:id="64" w:author="Rahman, Mohammed (FAA)" w:date="2021-03-23T15:10:00Z">
              <w:r w:rsidRPr="00AD3114" w:rsidDel="001641E3">
                <w:delText>[TBD]</w:delText>
              </w:r>
            </w:del>
            <w:ins w:id="65" w:author="Rahman, Mohammed (FAA)" w:date="2021-03-23T15:10:00Z">
              <w:r w:rsidR="001641E3">
                <w:t>65</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3893ADA0" w14:textId="6A9D1F9B" w:rsidR="00C37E49" w:rsidRPr="00AD3114" w:rsidRDefault="001641E3" w:rsidP="00014538">
            <w:pPr>
              <w:pStyle w:val="Tabletext"/>
            </w:pPr>
            <w:ins w:id="66" w:author="Rahman, Mohammed (FAA)" w:date="2021-03-23T15:14:00Z">
              <w:r w:rsidRPr="00AD3114">
                <w:t>Not applicable</w:t>
              </w:r>
            </w:ins>
            <w:del w:id="67" w:author="Rahman, Mohammed (FAA)" w:date="2021-03-23T15:14:00Z">
              <w:r w:rsidR="00C37E49" w:rsidRPr="00AD3114" w:rsidDel="001641E3">
                <w:delText>[TBD</w:delText>
              </w:r>
            </w:del>
            <w:r w:rsidR="00C37E49" w:rsidRPr="00AD3114">
              <w:t>]</w:t>
            </w:r>
          </w:p>
        </w:tc>
      </w:tr>
      <w:tr w:rsidR="00C37E49" w:rsidRPr="00AD3114" w14:paraId="262A2417"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572B02" w14:textId="77777777" w:rsidR="00C37E49" w:rsidRPr="00AD3114" w:rsidRDefault="00C37E49" w:rsidP="00014538">
            <w:pPr>
              <w:pStyle w:val="Tabletext"/>
            </w:pPr>
            <w:r w:rsidRPr="00AD3114">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1519CF76" w14:textId="77777777" w:rsidR="00C37E49" w:rsidRPr="00AD3114" w:rsidRDefault="00C37E49" w:rsidP="00DA4E0B">
            <w:pPr>
              <w:pStyle w:val="Tabletext"/>
              <w:jc w:val="center"/>
            </w:pPr>
            <w:r w:rsidRPr="00AD3114">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388C5B" w14:textId="77777777" w:rsidR="00C37E49" w:rsidRPr="00AD3114" w:rsidRDefault="00C37E49" w:rsidP="00014538">
            <w:pPr>
              <w:pStyle w:val="Tabletext"/>
            </w:pPr>
            <w:r w:rsidRPr="00AD3114">
              <w:t xml:space="preserve">Peak: 2500; </w:t>
            </w:r>
            <w:r w:rsidRPr="00AD3114">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6D322A" w14:textId="77777777" w:rsidR="00C37E49" w:rsidRPr="00AD3114" w:rsidRDefault="00C37E49" w:rsidP="00014538">
            <w:pPr>
              <w:pStyle w:val="Tabletext"/>
            </w:pPr>
            <w:r w:rsidRPr="00AD3114">
              <w:t>Not applicable</w:t>
            </w:r>
          </w:p>
        </w:tc>
      </w:tr>
      <w:tr w:rsidR="00C37E49" w:rsidRPr="00AD3114" w14:paraId="3F1BB8DA"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37AF43" w14:textId="5F364743" w:rsidR="00C37E49" w:rsidRPr="00AD3114" w:rsidRDefault="00C37E49" w:rsidP="00014538">
            <w:pPr>
              <w:pStyle w:val="Tabletext"/>
            </w:pPr>
            <w:r w:rsidRPr="00AD3114">
              <w:t>Receiver IF bandwidth at</w:t>
            </w:r>
            <w:r w:rsidR="00DA4E0B">
              <w:br/>
            </w:r>
            <w:r w:rsidR="00DA4E0B">
              <w:tab/>
            </w:r>
            <w:r w:rsidR="00DA4E0B" w:rsidRPr="00DA4E0B">
              <w:t>−</w:t>
            </w:r>
            <w:r w:rsidRPr="00AD3114">
              <w:t>3 dB</w:t>
            </w:r>
          </w:p>
          <w:p w14:paraId="1B4B7AB4" w14:textId="796CD50D" w:rsidR="00C37E49" w:rsidRPr="00AD3114" w:rsidRDefault="00DA4E0B" w:rsidP="00014538">
            <w:pPr>
              <w:pStyle w:val="Tabletext"/>
            </w:pPr>
            <w:r>
              <w:tab/>
            </w:r>
            <w:r w:rsidRPr="00DA4E0B">
              <w:t>−</w:t>
            </w:r>
            <w:r w:rsidR="00C37E49" w:rsidRPr="00AD3114">
              <w:t>20 dB</w:t>
            </w:r>
          </w:p>
          <w:p w14:paraId="39AF0B4E" w14:textId="103C6EA1" w:rsidR="00C37E49" w:rsidRPr="00AD3114" w:rsidRDefault="00DA4E0B" w:rsidP="00014538">
            <w:pPr>
              <w:pStyle w:val="Tabletext"/>
            </w:pPr>
            <w:r>
              <w:tab/>
            </w:r>
            <w:r w:rsidRPr="00DA4E0B">
              <w:t>−</w:t>
            </w:r>
            <w:r w:rsidR="00C37E49" w:rsidRPr="00AD3114">
              <w:t>60 dB</w:t>
            </w:r>
          </w:p>
        </w:tc>
        <w:tc>
          <w:tcPr>
            <w:tcW w:w="607" w:type="pct"/>
            <w:tcBorders>
              <w:top w:val="single" w:sz="4" w:space="0" w:color="auto"/>
              <w:left w:val="single" w:sz="4" w:space="0" w:color="auto"/>
              <w:bottom w:val="single" w:sz="4" w:space="0" w:color="auto"/>
              <w:right w:val="single" w:sz="4" w:space="0" w:color="auto"/>
            </w:tcBorders>
            <w:hideMark/>
          </w:tcPr>
          <w:p w14:paraId="0B5186D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1AF390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tcPr>
          <w:p w14:paraId="4A2BA798" w14:textId="77777777" w:rsidR="00C37E49" w:rsidRPr="00AD3114" w:rsidRDefault="00C37E49" w:rsidP="00014538">
            <w:pPr>
              <w:pStyle w:val="Tabletext"/>
            </w:pPr>
          </w:p>
          <w:p w14:paraId="07C95B32" w14:textId="77777777" w:rsidR="00C37E49" w:rsidRPr="00AD3114" w:rsidRDefault="00C37E49" w:rsidP="00014538">
            <w:pPr>
              <w:pStyle w:val="Tabletext"/>
            </w:pPr>
            <w:r w:rsidRPr="00AD3114">
              <w:t>12</w:t>
            </w:r>
          </w:p>
          <w:p w14:paraId="52BC52FF" w14:textId="77777777" w:rsidR="00C37E49" w:rsidRPr="00AD3114" w:rsidRDefault="00C37E49" w:rsidP="00014538">
            <w:pPr>
              <w:pStyle w:val="Tabletext"/>
            </w:pPr>
            <w:r w:rsidRPr="00AD3114">
              <w:t>17</w:t>
            </w:r>
          </w:p>
          <w:p w14:paraId="1DC8E591" w14:textId="77777777" w:rsidR="00C37E49" w:rsidRPr="00AD3114" w:rsidRDefault="00C37E49" w:rsidP="00014538">
            <w:pPr>
              <w:pStyle w:val="Tabletext"/>
            </w:pPr>
            <w:r w:rsidRPr="00AD3114">
              <w:t>24</w:t>
            </w:r>
          </w:p>
        </w:tc>
      </w:tr>
      <w:tr w:rsidR="00C37E49" w:rsidRPr="00AD3114" w14:paraId="2754950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58F607C" w14:textId="77777777" w:rsidR="00C37E49" w:rsidRPr="00AD3114" w:rsidRDefault="00C37E49" w:rsidP="00014538">
            <w:pPr>
              <w:pStyle w:val="Tabletext"/>
            </w:pPr>
            <w:r w:rsidRPr="00AD3114">
              <w:t>Sensitivity</w:t>
            </w:r>
          </w:p>
        </w:tc>
        <w:tc>
          <w:tcPr>
            <w:tcW w:w="607" w:type="pct"/>
            <w:tcBorders>
              <w:top w:val="single" w:sz="4" w:space="0" w:color="auto"/>
              <w:left w:val="single" w:sz="4" w:space="0" w:color="auto"/>
              <w:bottom w:val="single" w:sz="4" w:space="0" w:color="auto"/>
              <w:right w:val="single" w:sz="4" w:space="0" w:color="auto"/>
            </w:tcBorders>
            <w:hideMark/>
          </w:tcPr>
          <w:p w14:paraId="08752DFF" w14:textId="77777777" w:rsidR="00C37E49" w:rsidRPr="00AD3114" w:rsidRDefault="00C37E49" w:rsidP="00DA4E0B">
            <w:pPr>
              <w:pStyle w:val="Tabletext"/>
              <w:jc w:val="center"/>
            </w:pPr>
            <w:proofErr w:type="spellStart"/>
            <w:r w:rsidRPr="00AD3114">
              <w:t>dBm</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127244EA"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4CA7E1A" w14:textId="25CF432D" w:rsidR="00C37E49" w:rsidRPr="00AD3114" w:rsidRDefault="00DA4E0B" w:rsidP="00014538">
            <w:pPr>
              <w:pStyle w:val="Tabletext"/>
            </w:pPr>
            <w:r w:rsidRPr="00DA4E0B">
              <w:t>−</w:t>
            </w:r>
            <w:r w:rsidR="00C37E49" w:rsidRPr="00AD3114">
              <w:t>72</w:t>
            </w:r>
          </w:p>
        </w:tc>
      </w:tr>
      <w:tr w:rsidR="00C37E49" w:rsidRPr="00AD3114" w14:paraId="4B4721B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E5B808" w14:textId="77777777" w:rsidR="00C37E49" w:rsidRPr="00AD3114" w:rsidRDefault="00C37E49" w:rsidP="00014538">
            <w:pPr>
              <w:pStyle w:val="Tabletext"/>
            </w:pPr>
            <w:r w:rsidRPr="00AD3114">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71D1F53A"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B9A8AF"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38909BB" w14:textId="77777777" w:rsidR="00C37E49" w:rsidRPr="00AD3114" w:rsidRDefault="00C37E49" w:rsidP="00014538">
            <w:pPr>
              <w:pStyle w:val="Tabletext"/>
            </w:pPr>
            <w:r w:rsidRPr="00AD3114">
              <w:t>11.5</w:t>
            </w:r>
          </w:p>
        </w:tc>
      </w:tr>
      <w:tr w:rsidR="00C37E49" w:rsidRPr="00AD3114" w14:paraId="7CE0298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2E4B6E8" w14:textId="77777777" w:rsidR="00C37E49" w:rsidRPr="00AD3114" w:rsidRDefault="00C37E49" w:rsidP="00014538">
            <w:pPr>
              <w:pStyle w:val="Tabletext"/>
            </w:pPr>
            <w:r w:rsidRPr="00AD3114">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1B49A4D2" w14:textId="77777777" w:rsidR="00C37E49" w:rsidRPr="00AD3114" w:rsidRDefault="00C37E49" w:rsidP="00DA4E0B">
            <w:pPr>
              <w:pStyle w:val="Tabletext"/>
              <w:jc w:val="center"/>
            </w:pPr>
            <w:proofErr w:type="spellStart"/>
            <w:r w:rsidRPr="00AD3114">
              <w:t>dBW</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7344CB2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329739" w14:textId="09FDA13C" w:rsidR="00C37E49" w:rsidRPr="00AD3114" w:rsidRDefault="00DA4E0B" w:rsidP="00014538">
            <w:pPr>
              <w:pStyle w:val="Tabletext"/>
            </w:pPr>
            <w:r w:rsidRPr="00DA4E0B">
              <w:t>−</w:t>
            </w:r>
            <w:r w:rsidR="00C37E49" w:rsidRPr="00AD3114">
              <w:t>121.7</w:t>
            </w:r>
          </w:p>
        </w:tc>
      </w:tr>
      <w:tr w:rsidR="00C37E49" w:rsidRPr="00AD3114" w14:paraId="3F5E82DD" w14:textId="77777777" w:rsidTr="004A2E2E">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EA5958E" w14:textId="77777777" w:rsidR="00C37E49" w:rsidRPr="00AD3114" w:rsidRDefault="00C37E49" w:rsidP="00014538">
            <w:pPr>
              <w:pStyle w:val="Tabletext"/>
            </w:pPr>
            <w:r w:rsidRPr="00AD3114">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716731F0"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F3BDB9"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7C22DAA" w14:textId="77777777" w:rsidR="00C37E49" w:rsidRPr="00AD3114" w:rsidRDefault="00C37E49" w:rsidP="00014538">
            <w:pPr>
              <w:pStyle w:val="Tabletext"/>
            </w:pPr>
            <w:r w:rsidRPr="00AD3114">
              <w:t>[TBD]</w:t>
            </w:r>
          </w:p>
        </w:tc>
      </w:tr>
      <w:tr w:rsidR="00C37E49" w:rsidRPr="00AD3114" w14:paraId="314087C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CF234A" w14:textId="77777777" w:rsidR="00C37E49" w:rsidRPr="00AD3114" w:rsidRDefault="00C37E49" w:rsidP="00014538">
            <w:pPr>
              <w:pStyle w:val="Tabletext"/>
            </w:pPr>
            <w:r w:rsidRPr="00AD3114">
              <w:t>Antenna type</w:t>
            </w:r>
          </w:p>
        </w:tc>
        <w:tc>
          <w:tcPr>
            <w:tcW w:w="607" w:type="pct"/>
            <w:tcBorders>
              <w:top w:val="single" w:sz="4" w:space="0" w:color="auto"/>
              <w:left w:val="single" w:sz="4" w:space="0" w:color="auto"/>
              <w:bottom w:val="single" w:sz="4" w:space="0" w:color="auto"/>
              <w:right w:val="single" w:sz="4" w:space="0" w:color="auto"/>
            </w:tcBorders>
          </w:tcPr>
          <w:p w14:paraId="5089A0E7"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AEEA1A6" w14:textId="77777777" w:rsidR="00C37E49" w:rsidRPr="00AD3114" w:rsidRDefault="00C37E49" w:rsidP="00014538">
            <w:pPr>
              <w:pStyle w:val="Tabletext"/>
            </w:pPr>
            <w:r w:rsidRPr="00AD3114">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FBC2E14" w14:textId="77777777" w:rsidR="00C37E49" w:rsidRPr="00AD3114" w:rsidRDefault="00C37E49" w:rsidP="00014538">
            <w:pPr>
              <w:pStyle w:val="Tabletext"/>
            </w:pPr>
            <w:r w:rsidRPr="00AD3114">
              <w:t>Horn</w:t>
            </w:r>
          </w:p>
        </w:tc>
      </w:tr>
      <w:tr w:rsidR="00C37E49" w:rsidRPr="00AD3114" w14:paraId="2E7C62B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A51D28" w14:textId="77777777" w:rsidR="00C37E49" w:rsidRPr="00AD3114" w:rsidRDefault="00C37E49" w:rsidP="00014538">
            <w:pPr>
              <w:pStyle w:val="Tabletext"/>
            </w:pPr>
            <w:r w:rsidRPr="00AD3114">
              <w:t>Antenna placement</w:t>
            </w:r>
          </w:p>
        </w:tc>
        <w:tc>
          <w:tcPr>
            <w:tcW w:w="607" w:type="pct"/>
            <w:tcBorders>
              <w:top w:val="single" w:sz="4" w:space="0" w:color="auto"/>
              <w:left w:val="single" w:sz="4" w:space="0" w:color="auto"/>
              <w:bottom w:val="single" w:sz="4" w:space="0" w:color="auto"/>
              <w:right w:val="single" w:sz="4" w:space="0" w:color="auto"/>
            </w:tcBorders>
          </w:tcPr>
          <w:p w14:paraId="405C4ECA"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0476B42" w14:textId="77777777" w:rsidR="00C37E49" w:rsidRPr="00AD3114" w:rsidRDefault="00C37E49" w:rsidP="00014538">
            <w:pPr>
              <w:pStyle w:val="Tabletext"/>
            </w:pPr>
            <w:r w:rsidRPr="00AD3114">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A8E94" w14:textId="77777777" w:rsidR="00C37E49" w:rsidRPr="00AD3114" w:rsidRDefault="00C37E49" w:rsidP="00014538">
            <w:pPr>
              <w:pStyle w:val="Tabletext"/>
            </w:pPr>
            <w:r w:rsidRPr="00AD3114">
              <w:t>Bottom of aircraft</w:t>
            </w:r>
          </w:p>
          <w:p w14:paraId="476CA82B" w14:textId="17F39C89" w:rsidR="00C37E49" w:rsidRPr="00AD3114" w:rsidRDefault="00C37E49" w:rsidP="00014538">
            <w:pPr>
              <w:pStyle w:val="Tabletext"/>
            </w:pPr>
            <w:del w:id="68" w:author="Rahman, Mohammed (FAA)" w:date="2021-03-23T15:11:00Z">
              <w:r w:rsidRPr="00AD3114" w:rsidDel="001641E3">
                <w:delText>[attenuation of the fuselage?]</w:delText>
              </w:r>
            </w:del>
          </w:p>
        </w:tc>
      </w:tr>
      <w:tr w:rsidR="00C37E49" w:rsidRPr="00AD3114" w14:paraId="03B79C0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74E50D27" w14:textId="0D1A7FA1" w:rsidR="00C37E49" w:rsidRPr="00AD3114" w:rsidRDefault="00C37E49" w:rsidP="00014538">
            <w:pPr>
              <w:pStyle w:val="Tabletext"/>
            </w:pPr>
            <w:del w:id="69" w:author="Rahman, Mohammed (FAA)" w:date="2021-03-23T15:11:00Z">
              <w:r w:rsidRPr="00AD3114" w:rsidDel="001641E3">
                <w:delText>Antenna pattern</w:delText>
              </w:r>
            </w:del>
          </w:p>
        </w:tc>
        <w:tc>
          <w:tcPr>
            <w:tcW w:w="607" w:type="pct"/>
            <w:tcBorders>
              <w:top w:val="single" w:sz="4" w:space="0" w:color="auto"/>
              <w:left w:val="single" w:sz="4" w:space="0" w:color="auto"/>
              <w:bottom w:val="single" w:sz="4" w:space="0" w:color="auto"/>
              <w:right w:val="single" w:sz="4" w:space="0" w:color="auto"/>
            </w:tcBorders>
          </w:tcPr>
          <w:p w14:paraId="12369438" w14:textId="37FA018E" w:rsidR="00C37E49" w:rsidRPr="00AD3114" w:rsidRDefault="00C37E49" w:rsidP="00DA4E0B">
            <w:pPr>
              <w:pStyle w:val="Tabletext"/>
              <w:jc w:val="center"/>
            </w:pPr>
            <w:del w:id="70"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52E0F658" w14:textId="5291A1D3" w:rsidR="00C37E49" w:rsidRPr="00AD3114" w:rsidRDefault="00C37E49" w:rsidP="00014538">
            <w:pPr>
              <w:pStyle w:val="Tabletext"/>
            </w:pPr>
            <w:del w:id="71"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B576B2F" w14:textId="51700C38" w:rsidR="00C37E49" w:rsidRPr="00AD3114" w:rsidRDefault="00C37E49" w:rsidP="00014538">
            <w:pPr>
              <w:pStyle w:val="Tabletext"/>
            </w:pPr>
            <w:del w:id="72" w:author="Rahman, Mohammed (FAA)" w:date="2021-03-23T15:11:00Z">
              <w:r w:rsidRPr="00AD3114" w:rsidDel="001641E3">
                <w:delText>[TBD]</w:delText>
              </w:r>
            </w:del>
          </w:p>
        </w:tc>
      </w:tr>
      <w:tr w:rsidR="00C37E49" w:rsidRPr="00AD3114" w14:paraId="60E5303C"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35EA7E7B" w14:textId="2200D698" w:rsidR="00C37E49" w:rsidRPr="00AD3114" w:rsidRDefault="00C37E49" w:rsidP="00014538">
            <w:pPr>
              <w:pStyle w:val="Tabletext"/>
            </w:pPr>
            <w:del w:id="73" w:author="Rahman, Mohammed (FAA)" w:date="2021-03-23T15:11:00Z">
              <w:r w:rsidRPr="00AD3114" w:rsidDel="001641E3">
                <w:delText>Antenna main lobe direction</w:delText>
              </w:r>
            </w:del>
          </w:p>
        </w:tc>
        <w:tc>
          <w:tcPr>
            <w:tcW w:w="607" w:type="pct"/>
            <w:tcBorders>
              <w:top w:val="single" w:sz="4" w:space="0" w:color="auto"/>
              <w:left w:val="single" w:sz="4" w:space="0" w:color="auto"/>
              <w:bottom w:val="single" w:sz="4" w:space="0" w:color="auto"/>
              <w:right w:val="single" w:sz="4" w:space="0" w:color="auto"/>
            </w:tcBorders>
          </w:tcPr>
          <w:p w14:paraId="000313C6" w14:textId="4F12DEF9" w:rsidR="00C37E49" w:rsidRPr="00AD3114" w:rsidRDefault="00C37E49" w:rsidP="00DA4E0B">
            <w:pPr>
              <w:pStyle w:val="Tabletext"/>
              <w:jc w:val="center"/>
            </w:pPr>
            <w:del w:id="74"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11A334D" w14:textId="07B1E7B6" w:rsidR="00C37E49" w:rsidRPr="00AD3114" w:rsidRDefault="00C37E49" w:rsidP="00014538">
            <w:pPr>
              <w:pStyle w:val="Tabletext"/>
            </w:pPr>
            <w:del w:id="75"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352ED66F" w14:textId="4C9EEB33" w:rsidR="00C37E49" w:rsidRPr="00AD3114" w:rsidRDefault="00C37E49" w:rsidP="00014538">
            <w:pPr>
              <w:pStyle w:val="Tabletext"/>
            </w:pPr>
            <w:del w:id="76" w:author="Rahman, Mohammed (FAA)" w:date="2021-03-23T15:11:00Z">
              <w:r w:rsidRPr="00AD3114" w:rsidDel="001641E3">
                <w:delText>[TBD]</w:delText>
              </w:r>
            </w:del>
          </w:p>
        </w:tc>
      </w:tr>
      <w:tr w:rsidR="00C37E49" w:rsidRPr="00AD3114" w14:paraId="6041DC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3785011" w14:textId="77777777" w:rsidR="00C37E49" w:rsidRPr="00AD3114" w:rsidRDefault="00C37E49" w:rsidP="00014538">
            <w:pPr>
              <w:pStyle w:val="Tabletext"/>
            </w:pPr>
            <w:r w:rsidRPr="00AD3114">
              <w:t>Antenna gain</w:t>
            </w:r>
          </w:p>
        </w:tc>
        <w:tc>
          <w:tcPr>
            <w:tcW w:w="607" w:type="pct"/>
            <w:tcBorders>
              <w:top w:val="single" w:sz="4" w:space="0" w:color="auto"/>
              <w:left w:val="single" w:sz="4" w:space="0" w:color="auto"/>
              <w:bottom w:val="single" w:sz="4" w:space="0" w:color="auto"/>
              <w:right w:val="single" w:sz="4" w:space="0" w:color="auto"/>
            </w:tcBorders>
            <w:hideMark/>
          </w:tcPr>
          <w:p w14:paraId="49A46B4D"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43B53B9E" w14:textId="77777777" w:rsidR="00C37E49" w:rsidRPr="00AD3114" w:rsidRDefault="00C37E49" w:rsidP="00014538">
            <w:pPr>
              <w:pStyle w:val="Tabletext"/>
            </w:pPr>
            <w:r w:rsidRPr="00AD3114">
              <w:t xml:space="preserve">Horizontal: 32; </w:t>
            </w:r>
            <w:r w:rsidRPr="00AD3114">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BD03A7" w14:textId="77777777" w:rsidR="00C37E49" w:rsidRPr="00AD3114" w:rsidRDefault="00C37E49" w:rsidP="00014538">
            <w:pPr>
              <w:pStyle w:val="Tabletext"/>
            </w:pPr>
            <w:r w:rsidRPr="00AD3114">
              <w:t>6</w:t>
            </w:r>
          </w:p>
        </w:tc>
      </w:tr>
      <w:tr w:rsidR="00C37E49" w:rsidRPr="00AD3114" w14:paraId="698BFFD9"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9BBF632" w14:textId="77777777" w:rsidR="00C37E49" w:rsidRPr="00AD3114" w:rsidRDefault="00C37E49" w:rsidP="00014538">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E0C717"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C42788D" w14:textId="77777777" w:rsidR="00C37E49" w:rsidRPr="00AD3114" w:rsidRDefault="00C37E49" w:rsidP="00014538">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77FBB" w14:textId="77777777" w:rsidR="00C37E49" w:rsidRPr="00AD3114" w:rsidRDefault="00C37E49" w:rsidP="00014538">
            <w:pPr>
              <w:pStyle w:val="Tabletext"/>
            </w:pPr>
            <w:r w:rsidRPr="00AD3114">
              <w:t>At least 17 dB below peak</w:t>
            </w:r>
          </w:p>
        </w:tc>
      </w:tr>
      <w:tr w:rsidR="00C37E49" w:rsidRPr="00AD3114" w14:paraId="0703BCF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AE31CA5"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35CEC69A"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8A5C18F" w14:textId="628C7619" w:rsidR="00C37E49" w:rsidRPr="00AD3114" w:rsidRDefault="00C37E49" w:rsidP="00014538">
            <w:pPr>
              <w:pStyle w:val="Tabletext"/>
            </w:pPr>
            <w:r w:rsidRPr="00AD3114">
              <w:t>Horizontal:</w:t>
            </w:r>
            <w:r w:rsidR="00DA4E0B">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9FF6CF4" w14:textId="77777777" w:rsidR="00C37E49" w:rsidRPr="00AD3114" w:rsidRDefault="00C37E49" w:rsidP="00014538">
            <w:pPr>
              <w:pStyle w:val="Tabletext"/>
            </w:pPr>
            <w:r w:rsidRPr="00AD3114">
              <w:t>70</w:t>
            </w:r>
          </w:p>
        </w:tc>
      </w:tr>
      <w:tr w:rsidR="00C37E49" w:rsidRPr="00AD3114" w14:paraId="446FD0C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4E78F" w14:textId="77777777" w:rsidR="00C37E49" w:rsidRPr="00AD3114" w:rsidRDefault="00C37E49" w:rsidP="00014538">
            <w:pPr>
              <w:pStyle w:val="Tabletext"/>
            </w:pPr>
            <w:r w:rsidRPr="00AD3114">
              <w:lastRenderedPageBreak/>
              <w:t xml:space="preserve">Vertical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60E429A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C1E90D5" w14:textId="77777777" w:rsidR="00C37E49" w:rsidRPr="00AD3114" w:rsidRDefault="00C37E49" w:rsidP="00014538">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A718D1" w14:textId="77777777" w:rsidR="00C37E49" w:rsidRPr="00AD3114" w:rsidRDefault="00C37E49" w:rsidP="00014538">
            <w:pPr>
              <w:pStyle w:val="Tabletext"/>
            </w:pPr>
            <w:r w:rsidRPr="00AD3114">
              <w:t>36</w:t>
            </w:r>
          </w:p>
        </w:tc>
      </w:tr>
      <w:tr w:rsidR="00C37E49" w:rsidRPr="00AD3114" w14:paraId="6A6081F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AA6899" w14:textId="77777777" w:rsidR="00C37E49" w:rsidRPr="00AD3114" w:rsidRDefault="00C37E49" w:rsidP="00014538">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747B6F6C"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E6E8B21" w14:textId="77777777" w:rsidR="00C37E49" w:rsidRPr="00AD3114" w:rsidRDefault="00C37E49" w:rsidP="00014538">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DC456F" w14:textId="77777777" w:rsidR="00C37E49" w:rsidRPr="00AD3114" w:rsidRDefault="00C37E49" w:rsidP="00014538">
            <w:pPr>
              <w:pStyle w:val="Tabletext"/>
            </w:pPr>
            <w:r w:rsidRPr="00AD3114">
              <w:t>Vertical</w:t>
            </w:r>
          </w:p>
        </w:tc>
      </w:tr>
      <w:tr w:rsidR="00C37E49" w:rsidRPr="00AD3114" w14:paraId="39708BD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680934" w14:textId="77777777" w:rsidR="00C37E49" w:rsidRPr="00AD3114" w:rsidRDefault="00C37E49" w:rsidP="00014538">
            <w:pPr>
              <w:pStyle w:val="Tabletext"/>
            </w:pPr>
            <w:r w:rsidRPr="00AD3114">
              <w:t>Antenna scan</w:t>
            </w:r>
          </w:p>
        </w:tc>
        <w:tc>
          <w:tcPr>
            <w:tcW w:w="607" w:type="pct"/>
            <w:tcBorders>
              <w:top w:val="single" w:sz="4" w:space="0" w:color="auto"/>
              <w:left w:val="single" w:sz="4" w:space="0" w:color="auto"/>
              <w:bottom w:val="single" w:sz="4" w:space="0" w:color="auto"/>
              <w:right w:val="single" w:sz="4" w:space="0" w:color="auto"/>
            </w:tcBorders>
            <w:hideMark/>
          </w:tcPr>
          <w:p w14:paraId="1935C32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8C1F35" w14:textId="77777777" w:rsidR="00C37E49" w:rsidRPr="00AD3114" w:rsidRDefault="00C37E49" w:rsidP="00014538">
            <w:pPr>
              <w:pStyle w:val="Tabletext"/>
            </w:pPr>
            <w:r w:rsidRPr="00AD3114">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61A02" w14:textId="77777777" w:rsidR="00C37E49" w:rsidRPr="00AD3114" w:rsidRDefault="00C37E49" w:rsidP="00014538">
            <w:pPr>
              <w:pStyle w:val="Tabletext"/>
            </w:pPr>
            <w:r w:rsidRPr="00AD3114">
              <w:t>Fixed</w:t>
            </w:r>
          </w:p>
        </w:tc>
      </w:tr>
      <w:tr w:rsidR="00C37E49" w:rsidRPr="00AD3114" w14:paraId="2A4F00E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DB11A56" w14:textId="77777777" w:rsidR="00C37E49" w:rsidRPr="00AD3114" w:rsidRDefault="00C37E49" w:rsidP="00014538">
            <w:pPr>
              <w:pStyle w:val="Tabletext"/>
            </w:pPr>
            <w:ins w:id="77" w:author="Nellis, Donald (FAA)" w:date="2020-11-13T08:10:00Z">
              <w:r w:rsidRPr="00E078B8">
                <w:rPr>
                  <w:i/>
                  <w:iCs/>
                </w:rPr>
                <w:t>I/N</w:t>
              </w:r>
              <w:r w:rsidRPr="00AD3114">
                <w:t xml:space="preserve"> </w:t>
              </w:r>
            </w:ins>
            <w:r w:rsidRPr="00AD3114">
              <w:t>Protection criteria</w:t>
            </w:r>
          </w:p>
        </w:tc>
        <w:tc>
          <w:tcPr>
            <w:tcW w:w="607" w:type="pct"/>
            <w:tcBorders>
              <w:top w:val="single" w:sz="4" w:space="0" w:color="auto"/>
              <w:left w:val="single" w:sz="4" w:space="0" w:color="auto"/>
              <w:bottom w:val="single" w:sz="4" w:space="0" w:color="auto"/>
              <w:right w:val="single" w:sz="4" w:space="0" w:color="auto"/>
            </w:tcBorders>
            <w:hideMark/>
          </w:tcPr>
          <w:p w14:paraId="7E4C124E"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7673BF6" w14:textId="01829B8B" w:rsidR="00C37E49" w:rsidRPr="00AD3114" w:rsidRDefault="00E078B8" w:rsidP="00014538">
            <w:pPr>
              <w:pStyle w:val="Tabletext"/>
            </w:pPr>
            <w:r w:rsidRPr="00DA4E0B">
              <w:t>−</w:t>
            </w:r>
            <w:r w:rsidR="00C37E49" w:rsidRPr="00AD3114">
              <w:t>10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2F7F" w14:textId="311463C1" w:rsidR="00C37E49" w:rsidRPr="00AD3114" w:rsidRDefault="00E078B8" w:rsidP="00014538">
            <w:pPr>
              <w:pStyle w:val="Tabletext"/>
            </w:pPr>
            <w:r w:rsidRPr="00DA4E0B">
              <w:t>−</w:t>
            </w:r>
            <w:r w:rsidR="00C37E49" w:rsidRPr="00AD3114">
              <w:t>10</w:t>
            </w:r>
          </w:p>
        </w:tc>
      </w:tr>
    </w:tbl>
    <w:p w14:paraId="33E1F7EE" w14:textId="77777777" w:rsidR="00C37E49" w:rsidRPr="00AD3114" w:rsidRDefault="00C37E49" w:rsidP="003E2DF2">
      <w:pPr>
        <w:pStyle w:val="Tablefin"/>
      </w:pPr>
    </w:p>
    <w:p w14:paraId="7EF13BC6" w14:textId="77777777" w:rsidR="00C37E49" w:rsidRPr="00AD3114" w:rsidRDefault="00C37E49" w:rsidP="00810C53">
      <w:pPr>
        <w:pStyle w:val="Heading1"/>
      </w:pPr>
      <w:r w:rsidRPr="00AD3114">
        <w:t>4</w:t>
      </w:r>
      <w:r w:rsidRPr="00AD3114">
        <w:tab/>
        <w:t>Protection criteria</w:t>
      </w:r>
    </w:p>
    <w:p w14:paraId="078F24BA" w14:textId="77777777" w:rsidR="00C37E49" w:rsidRPr="00AD3114" w:rsidRDefault="00C37E49" w:rsidP="00272F5E">
      <w:bookmarkStart w:id="78" w:name="OLE_LINK3"/>
      <w:bookmarkStart w:id="79"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77CEC671" w14:textId="59450B34" w:rsidR="00C37E49" w:rsidRPr="0076736C" w:rsidRDefault="00C37E49" w:rsidP="00E078B8">
      <w:pPr>
        <w:pStyle w:val="EditorsNote"/>
        <w:rPr>
          <w:color w:val="FF0000"/>
        </w:rPr>
      </w:pPr>
      <w:r w:rsidRPr="0076736C">
        <w:rPr>
          <w:color w:val="FF0000"/>
          <w:highlight w:val="yellow"/>
        </w:rPr>
        <w:t>[</w:t>
      </w:r>
      <w:r w:rsidRPr="0076736C">
        <w:rPr>
          <w:color w:val="FF0000"/>
        </w:rPr>
        <w:t>Editor’s note: further discussion is needed on this item</w:t>
      </w:r>
      <w:r w:rsidR="00E078B8" w:rsidRPr="0076736C">
        <w:rPr>
          <w:color w:val="FF0000"/>
        </w:rPr>
        <w:br/>
      </w:r>
      <w:r w:rsidRPr="0076736C">
        <w:rPr>
          <w:color w:val="FF0000"/>
        </w:rPr>
        <w:t xml:space="preserve">In Rec. ITU-R M.1461-2, it is stated that: “The effect of pulsed interference is more difficult to quantify and is strongly dependent on receivers/processor design and mode of operation. In general, numerous features of </w:t>
      </w:r>
      <w:proofErr w:type="spellStart"/>
      <w:r w:rsidRPr="0076736C">
        <w:rPr>
          <w:color w:val="FF0000"/>
        </w:rPr>
        <w:t>radiodetermination</w:t>
      </w:r>
      <w:proofErr w:type="spellEnd"/>
      <w:r w:rsidRPr="0076736C">
        <w:rPr>
          <w:color w:val="FF0000"/>
        </w:rPr>
        <w:t xml:space="preserve">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w:t>
      </w:r>
      <w:proofErr w:type="spellStart"/>
      <w:r w:rsidRPr="0076736C">
        <w:rPr>
          <w:color w:val="FF0000"/>
        </w:rPr>
        <w:t>radiodetermination</w:t>
      </w:r>
      <w:proofErr w:type="spellEnd"/>
      <w:r w:rsidRPr="0076736C">
        <w:rPr>
          <w:color w:val="FF0000"/>
        </w:rPr>
        <w:t xml:space="preserve"> service.”</w:t>
      </w:r>
    </w:p>
    <w:p w14:paraId="529FD71C" w14:textId="4BA6B0EF" w:rsidR="00C37E49" w:rsidRPr="0076736C" w:rsidRDefault="00C37E49" w:rsidP="00E078B8">
      <w:pPr>
        <w:pStyle w:val="EditorsNote"/>
        <w:rPr>
          <w:color w:val="FF0000"/>
        </w:rPr>
      </w:pPr>
      <w:r w:rsidRPr="0076736C">
        <w:rPr>
          <w:bCs/>
          <w:color w:val="FF0000"/>
        </w:rPr>
        <w:t>Editor’s note:</w:t>
      </w:r>
      <w:r w:rsidRPr="0076736C">
        <w:rPr>
          <w:color w:val="FF0000"/>
        </w:rPr>
        <w:t xml:space="preserve"> </w:t>
      </w:r>
      <w:r w:rsidR="00E078B8" w:rsidRPr="0076736C">
        <w:rPr>
          <w:color w:val="FF0000"/>
        </w:rPr>
        <w:t xml:space="preserve">More </w:t>
      </w:r>
      <w:r w:rsidRPr="0076736C">
        <w:rPr>
          <w:color w:val="FF0000"/>
        </w:rPr>
        <w:t>information on the appropriate protection criteria will be provided once the technical and operational characteristics of radars in section 2 have been finalized.</w:t>
      </w:r>
    </w:p>
    <w:p w14:paraId="590C22F7" w14:textId="21FD365A" w:rsidR="00C37E49" w:rsidRPr="0076736C" w:rsidRDefault="00E078B8" w:rsidP="0049669E">
      <w:pPr>
        <w:pStyle w:val="enumlev1"/>
        <w:rPr>
          <w:color w:val="FF0000"/>
        </w:rPr>
      </w:pPr>
      <w:r w:rsidRPr="0076736C">
        <w:rPr>
          <w:color w:val="FF0000"/>
        </w:rPr>
        <w:t>–</w:t>
      </w:r>
      <w:r w:rsidR="00C37E49" w:rsidRPr="0076736C">
        <w:rPr>
          <w:color w:val="FF0000"/>
        </w:rPr>
        <w:tab/>
        <w:t xml:space="preserve">For typical radars an increase of about 1 dB would constitute significant degradation, equivalent to a detection-range reduction of about 6%. Such an increase corresponds to </w:t>
      </w:r>
      <w:proofErr w:type="gramStart"/>
      <w:r w:rsidR="00C37E49" w:rsidRPr="0076736C">
        <w:rPr>
          <w:color w:val="FF0000"/>
        </w:rPr>
        <w:t xml:space="preserve">an </w:t>
      </w:r>
      <w:r w:rsidR="00C37E49" w:rsidRPr="0076736C">
        <w:rPr>
          <w:i/>
          <w:color w:val="FF0000"/>
        </w:rPr>
        <w:t>I</w:t>
      </w:r>
      <w:proofErr w:type="gramEnd"/>
      <w:r w:rsidR="00C37E49" w:rsidRPr="0076736C">
        <w:rPr>
          <w:i/>
          <w:color w:val="FF0000"/>
        </w:rPr>
        <w:t>/N</w:t>
      </w:r>
      <w:r w:rsidR="00C37E49" w:rsidRPr="0076736C">
        <w:rPr>
          <w:iCs/>
          <w:color w:val="FF0000"/>
        </w:rPr>
        <w:t xml:space="preserve"> </w:t>
      </w:r>
      <w:r w:rsidR="00C37E49" w:rsidRPr="0076736C">
        <w:rPr>
          <w:color w:val="FF0000"/>
        </w:rPr>
        <w:t xml:space="preserve">ratio of 1.26, or an </w:t>
      </w:r>
      <w:r w:rsidR="00C37E49" w:rsidRPr="0076736C">
        <w:rPr>
          <w:iCs/>
          <w:color w:val="FF0000"/>
        </w:rPr>
        <w:t>I</w:t>
      </w:r>
      <w:r w:rsidR="00C37E49" w:rsidRPr="0076736C">
        <w:rPr>
          <w:color w:val="FF0000"/>
        </w:rPr>
        <w:t>/</w:t>
      </w:r>
      <w:r w:rsidR="00C37E49" w:rsidRPr="0076736C">
        <w:rPr>
          <w:iCs/>
          <w:color w:val="FF0000"/>
        </w:rPr>
        <w:t xml:space="preserve">N </w:t>
      </w:r>
      <w:r w:rsidR="00C37E49" w:rsidRPr="0076736C">
        <w:rPr>
          <w:color w:val="FF0000"/>
        </w:rPr>
        <w:t xml:space="preserve">ratio of about </w:t>
      </w:r>
      <w:r w:rsidRPr="0076736C">
        <w:rPr>
          <w:color w:val="FF0000"/>
        </w:rPr>
        <w:t>−</w:t>
      </w:r>
      <w:r w:rsidR="00C37E49" w:rsidRPr="0076736C">
        <w:rPr>
          <w:color w:val="FF0000"/>
        </w:rPr>
        <w:t xml:space="preserve">6 </w:t>
      </w:r>
      <w:proofErr w:type="spellStart"/>
      <w:r w:rsidR="00C37E49" w:rsidRPr="0076736C">
        <w:rPr>
          <w:color w:val="FF0000"/>
        </w:rPr>
        <w:t>dB.</w:t>
      </w:r>
      <w:proofErr w:type="spellEnd"/>
    </w:p>
    <w:p w14:paraId="41A636BF" w14:textId="42D42F1A" w:rsidR="00C37E49" w:rsidRPr="0076736C" w:rsidRDefault="00E078B8" w:rsidP="0049669E">
      <w:pPr>
        <w:pStyle w:val="enumlev1"/>
        <w:rPr>
          <w:color w:val="FF0000"/>
        </w:rPr>
      </w:pPr>
      <w:r w:rsidRPr="0076736C">
        <w:rPr>
          <w:color w:val="FF0000"/>
        </w:rPr>
        <w:t>–</w:t>
      </w:r>
      <w:r w:rsidR="00C37E49" w:rsidRPr="0076736C">
        <w:rPr>
          <w:color w:val="FF0000"/>
        </w:rPr>
        <w:tab/>
        <w:t xml:space="preserve">For the </w:t>
      </w:r>
      <w:proofErr w:type="spellStart"/>
      <w:r w:rsidR="00C37E49" w:rsidRPr="0076736C">
        <w:rPr>
          <w:color w:val="FF0000"/>
        </w:rPr>
        <w:t>radionavigation</w:t>
      </w:r>
      <w:proofErr w:type="spellEnd"/>
      <w:r w:rsidR="00C37E49" w:rsidRPr="0076736C">
        <w:rPr>
          <w:color w:val="FF0000"/>
        </w:rPr>
        <w:t xml:space="preserve"> service considering the safety-of-life function, an increase of about 0.5 dB would constitute significant degradation. Such an increase corresponds to an (</w:t>
      </w:r>
      <w:r w:rsidR="00C37E49" w:rsidRPr="0076736C">
        <w:rPr>
          <w:i/>
          <w:color w:val="FF0000"/>
        </w:rPr>
        <w:t>I/N</w:t>
      </w:r>
      <w:r w:rsidR="00C37E49" w:rsidRPr="0076736C">
        <w:rPr>
          <w:iCs/>
          <w:color w:val="FF0000"/>
        </w:rPr>
        <w:t>)</w:t>
      </w:r>
      <w:r w:rsidR="00C37E49" w:rsidRPr="0076736C">
        <w:rPr>
          <w:color w:val="FF0000"/>
        </w:rPr>
        <w:t xml:space="preserve"> ratio of </w:t>
      </w:r>
      <w:r w:rsidRPr="0076736C">
        <w:rPr>
          <w:color w:val="FF0000"/>
        </w:rPr>
        <w:t>−</w:t>
      </w:r>
      <w:r w:rsidR="00C37E49" w:rsidRPr="0076736C">
        <w:rPr>
          <w:color w:val="FF0000"/>
        </w:rPr>
        <w:t>10 </w:t>
      </w:r>
      <w:proofErr w:type="spellStart"/>
      <w:r w:rsidR="00C37E49" w:rsidRPr="0076736C">
        <w:rPr>
          <w:color w:val="FF0000"/>
        </w:rPr>
        <w:t>dB.</w:t>
      </w:r>
      <w:proofErr w:type="spellEnd"/>
      <w:r w:rsidR="00C37E49" w:rsidRPr="0076736C">
        <w:rPr>
          <w:color w:val="FF0000"/>
          <w:highlight w:val="yellow"/>
        </w:rPr>
        <w:t>]</w:t>
      </w:r>
    </w:p>
    <w:p w14:paraId="208F0F23" w14:textId="77777777" w:rsidR="00C37E49" w:rsidRPr="00AD3114" w:rsidRDefault="00C37E49" w:rsidP="00272F5E">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78"/>
      <w:bookmarkEnd w:id="79"/>
      <w:r w:rsidRPr="00AD3114">
        <w:t>The aggregation factor can be very substantial in the case of certain communication systems in which a great number of stations can be deployed.</w:t>
      </w:r>
    </w:p>
    <w:p w14:paraId="2B446BB6" w14:textId="77777777" w:rsidR="00C37E49" w:rsidRPr="00AD3114" w:rsidRDefault="00C37E49" w:rsidP="0049669E"/>
    <w:sectPr w:rsidR="00C37E49" w:rsidRPr="00AD3114"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BCAC" w14:textId="77777777" w:rsidR="004966BA" w:rsidRDefault="004966BA">
      <w:r>
        <w:separator/>
      </w:r>
    </w:p>
  </w:endnote>
  <w:endnote w:type="continuationSeparator" w:id="0">
    <w:p w14:paraId="498DD33C" w14:textId="77777777" w:rsidR="004966BA" w:rsidRDefault="0049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Courier New"/>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36F2" w14:textId="2F2A14AA" w:rsidR="00FA124A" w:rsidRPr="002F7CB3" w:rsidRDefault="004966BA">
    <w:pPr>
      <w:pStyle w:val="Footer"/>
      <w:rPr>
        <w:lang w:val="en-US"/>
      </w:rPr>
    </w:pPr>
    <w:r>
      <w:fldChar w:fldCharType="begin"/>
    </w:r>
    <w:r>
      <w:instrText xml:space="preserve"> FILENAME \p \* MERGEFORMAT </w:instrText>
    </w:r>
    <w:r>
      <w:fldChar w:fldCharType="separate"/>
    </w:r>
    <w:r w:rsidR="00272F5E" w:rsidRPr="00272F5E">
      <w:rPr>
        <w:lang w:val="en-US"/>
      </w:rPr>
      <w:t>M</w:t>
    </w:r>
    <w:r w:rsidR="00272F5E">
      <w:t>:\BRSGD\TEXT2019\SG05\WP5B\200\225\225N24e.docx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0" w:author="Rahman, Mohammed (FAA)" w:date="2021-03-24T14:49:00Z">
      <w:r w:rsidR="006B4F52">
        <w:t>24.03.21</w:t>
      </w:r>
    </w:ins>
    <w:del w:id="81" w:author="Rahman, Mohammed (FAA)" w:date="2021-03-24T14:28:00Z">
      <w:r w:rsidR="00A6422D" w:rsidDel="00890539">
        <w:delText>03.03.21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D12F" w14:textId="410C4363" w:rsidR="00FA124A" w:rsidRPr="002F7CB3" w:rsidRDefault="004966BA" w:rsidP="00E6257C">
    <w:pPr>
      <w:pStyle w:val="Footer"/>
      <w:rPr>
        <w:lang w:val="en-US"/>
      </w:rPr>
    </w:pPr>
    <w:r>
      <w:fldChar w:fldCharType="begin"/>
    </w:r>
    <w:r>
      <w:instrText xml:space="preserve"> FILENAME \p \* MERGEFORMAT </w:instrText>
    </w:r>
    <w:r>
      <w:fldChar w:fldCharType="separate"/>
    </w:r>
    <w:r w:rsidR="00AD3114" w:rsidRPr="00AD3114">
      <w:rPr>
        <w:lang w:val="en-US"/>
      </w:rPr>
      <w:t>M</w:t>
    </w:r>
    <w:r w:rsidR="00AD3114">
      <w:t>:\BRSGD\TEXT2019\SG05\WP5B\DT\086e.docx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2" w:author="Rahman, Mohammed (FAA)" w:date="2021-03-24T14:49:00Z">
      <w:r w:rsidR="006B4F52">
        <w:t>24.03.21</w:t>
      </w:r>
    </w:ins>
    <w:del w:id="83" w:author="Rahman, Mohammed (FAA)" w:date="2021-03-24T14:28:00Z">
      <w:r w:rsidR="00A6422D" w:rsidDel="00890539">
        <w:delText>03.03.21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5B81" w14:textId="77777777" w:rsidR="004966BA" w:rsidRDefault="004966BA">
      <w:r>
        <w:t>____________________</w:t>
      </w:r>
    </w:p>
  </w:footnote>
  <w:footnote w:type="continuationSeparator" w:id="0">
    <w:p w14:paraId="4D461643" w14:textId="77777777" w:rsidR="004966BA" w:rsidRDefault="0049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81A" w14:textId="40A5D55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B4F52">
      <w:rPr>
        <w:rStyle w:val="PageNumber"/>
        <w:noProof/>
      </w:rPr>
      <w:t>7</w:t>
    </w:r>
    <w:r w:rsidR="00D02712">
      <w:rPr>
        <w:rStyle w:val="PageNumber"/>
      </w:rPr>
      <w:fldChar w:fldCharType="end"/>
    </w:r>
    <w:r>
      <w:rPr>
        <w:rStyle w:val="PageNumber"/>
      </w:rPr>
      <w:t xml:space="preserve"> -</w:t>
    </w:r>
  </w:p>
  <w:p w14:paraId="011AE170" w14:textId="62FBB6C4" w:rsidR="00272F5E" w:rsidRDefault="00272F5E" w:rsidP="00330567">
    <w:pPr>
      <w:pStyle w:val="Header"/>
      <w:rPr>
        <w:rStyle w:val="PageNumber"/>
      </w:rPr>
    </w:pPr>
    <w:r>
      <w:rPr>
        <w:rStyle w:val="PageNumber"/>
      </w:rPr>
      <w:t>5B/225 (Annex 24)-E</w:t>
    </w:r>
  </w:p>
  <w:p w14:paraId="6D9F5A56" w14:textId="77777777" w:rsidR="00272F5E" w:rsidRDefault="00272F5E" w:rsidP="00330567">
    <w:pPr>
      <w:pStyle w:val="Header"/>
      <w:rPr>
        <w:rStyle w:val="PageNumber"/>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49"/>
    <w:rsid w:val="000069D4"/>
    <w:rsid w:val="000174AD"/>
    <w:rsid w:val="000319E1"/>
    <w:rsid w:val="000356AB"/>
    <w:rsid w:val="00047A1D"/>
    <w:rsid w:val="00056878"/>
    <w:rsid w:val="000604B9"/>
    <w:rsid w:val="000A7D55"/>
    <w:rsid w:val="000C12C8"/>
    <w:rsid w:val="000C2E8E"/>
    <w:rsid w:val="000E0E7C"/>
    <w:rsid w:val="000F1B4B"/>
    <w:rsid w:val="0012744F"/>
    <w:rsid w:val="00131178"/>
    <w:rsid w:val="00156F66"/>
    <w:rsid w:val="00163271"/>
    <w:rsid w:val="001641E3"/>
    <w:rsid w:val="001717B1"/>
    <w:rsid w:val="00172122"/>
    <w:rsid w:val="00182528"/>
    <w:rsid w:val="0018500B"/>
    <w:rsid w:val="00196A19"/>
    <w:rsid w:val="001A2651"/>
    <w:rsid w:val="001A3074"/>
    <w:rsid w:val="001E74CE"/>
    <w:rsid w:val="00202DC1"/>
    <w:rsid w:val="002116EE"/>
    <w:rsid w:val="002309D8"/>
    <w:rsid w:val="00272F5E"/>
    <w:rsid w:val="00292C59"/>
    <w:rsid w:val="002A7FE2"/>
    <w:rsid w:val="002B0BE3"/>
    <w:rsid w:val="002C0722"/>
    <w:rsid w:val="002D0BF7"/>
    <w:rsid w:val="002E1B4F"/>
    <w:rsid w:val="002E71D7"/>
    <w:rsid w:val="002F2E67"/>
    <w:rsid w:val="002F7CB3"/>
    <w:rsid w:val="00315546"/>
    <w:rsid w:val="00330567"/>
    <w:rsid w:val="00386A9D"/>
    <w:rsid w:val="00391081"/>
    <w:rsid w:val="003B2789"/>
    <w:rsid w:val="003C13CE"/>
    <w:rsid w:val="003C697E"/>
    <w:rsid w:val="003E2518"/>
    <w:rsid w:val="003E3933"/>
    <w:rsid w:val="003E7CEF"/>
    <w:rsid w:val="003F0D77"/>
    <w:rsid w:val="003F119A"/>
    <w:rsid w:val="00403135"/>
    <w:rsid w:val="004966BA"/>
    <w:rsid w:val="004A0D69"/>
    <w:rsid w:val="004B1EF7"/>
    <w:rsid w:val="004B3FAD"/>
    <w:rsid w:val="004C5749"/>
    <w:rsid w:val="004F6474"/>
    <w:rsid w:val="00501DCA"/>
    <w:rsid w:val="00513A47"/>
    <w:rsid w:val="005408DF"/>
    <w:rsid w:val="00573344"/>
    <w:rsid w:val="00583F9B"/>
    <w:rsid w:val="005B0D29"/>
    <w:rsid w:val="005E5C10"/>
    <w:rsid w:val="005F2C78"/>
    <w:rsid w:val="006144E4"/>
    <w:rsid w:val="00650299"/>
    <w:rsid w:val="00655DDA"/>
    <w:rsid w:val="00655FC5"/>
    <w:rsid w:val="00675902"/>
    <w:rsid w:val="006B4F52"/>
    <w:rsid w:val="0076736C"/>
    <w:rsid w:val="007A0912"/>
    <w:rsid w:val="0080538C"/>
    <w:rsid w:val="00814E0A"/>
    <w:rsid w:val="00822581"/>
    <w:rsid w:val="008309DD"/>
    <w:rsid w:val="0083227A"/>
    <w:rsid w:val="00866900"/>
    <w:rsid w:val="00876A8A"/>
    <w:rsid w:val="00881BA1"/>
    <w:rsid w:val="00890539"/>
    <w:rsid w:val="008C2302"/>
    <w:rsid w:val="008C26B8"/>
    <w:rsid w:val="008C46A9"/>
    <w:rsid w:val="008F208F"/>
    <w:rsid w:val="00966584"/>
    <w:rsid w:val="00982084"/>
    <w:rsid w:val="00995963"/>
    <w:rsid w:val="009B61EB"/>
    <w:rsid w:val="009C2064"/>
    <w:rsid w:val="009D1697"/>
    <w:rsid w:val="009F3A46"/>
    <w:rsid w:val="009F6520"/>
    <w:rsid w:val="00A014F8"/>
    <w:rsid w:val="00A5173C"/>
    <w:rsid w:val="00A61AEF"/>
    <w:rsid w:val="00A6422D"/>
    <w:rsid w:val="00A83224"/>
    <w:rsid w:val="00AD2345"/>
    <w:rsid w:val="00AD3114"/>
    <w:rsid w:val="00AF173A"/>
    <w:rsid w:val="00B066A4"/>
    <w:rsid w:val="00B07A13"/>
    <w:rsid w:val="00B13D82"/>
    <w:rsid w:val="00B4279B"/>
    <w:rsid w:val="00B42E10"/>
    <w:rsid w:val="00B45FC9"/>
    <w:rsid w:val="00B76F35"/>
    <w:rsid w:val="00B81138"/>
    <w:rsid w:val="00BC7CCF"/>
    <w:rsid w:val="00BE470B"/>
    <w:rsid w:val="00C37E49"/>
    <w:rsid w:val="00C57A91"/>
    <w:rsid w:val="00CC01C2"/>
    <w:rsid w:val="00CF21F2"/>
    <w:rsid w:val="00D02712"/>
    <w:rsid w:val="00D046A7"/>
    <w:rsid w:val="00D214D0"/>
    <w:rsid w:val="00D6546B"/>
    <w:rsid w:val="00DA42FC"/>
    <w:rsid w:val="00DA4E0B"/>
    <w:rsid w:val="00DB178B"/>
    <w:rsid w:val="00DC17D3"/>
    <w:rsid w:val="00DD4BED"/>
    <w:rsid w:val="00DE39F0"/>
    <w:rsid w:val="00DF0AF3"/>
    <w:rsid w:val="00DF7E9F"/>
    <w:rsid w:val="00E050F1"/>
    <w:rsid w:val="00E078B8"/>
    <w:rsid w:val="00E27D7E"/>
    <w:rsid w:val="00E42E13"/>
    <w:rsid w:val="00E56D5C"/>
    <w:rsid w:val="00E6257C"/>
    <w:rsid w:val="00E63C59"/>
    <w:rsid w:val="00EE76EC"/>
    <w:rsid w:val="00F24A74"/>
    <w:rsid w:val="00F25662"/>
    <w:rsid w:val="00F33E26"/>
    <w:rsid w:val="00F75ECE"/>
    <w:rsid w:val="00F832B3"/>
    <w:rsid w:val="00FA124A"/>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2983A"/>
  <w15:docId w15:val="{471104E4-565E-4304-A9B9-0F0BDF70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href">
    <w:name w:val="href"/>
    <w:basedOn w:val="DefaultParagraphFont"/>
    <w:rsid w:val="00C37E49"/>
  </w:style>
  <w:style w:type="paragraph" w:customStyle="1" w:styleId="HeadingSum">
    <w:name w:val="Heading_Sum"/>
    <w:basedOn w:val="Headingb"/>
    <w:next w:val="Normal"/>
    <w:autoRedefine/>
    <w:rsid w:val="00C37E4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C37E4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C37E49"/>
    <w:rPr>
      <w:rFonts w:ascii="Times New Roman" w:hAnsi="Times New Roman"/>
      <w:b/>
      <w:sz w:val="28"/>
      <w:lang w:val="en-GB" w:eastAsia="en-US"/>
    </w:rPr>
  </w:style>
  <w:style w:type="character" w:customStyle="1" w:styleId="TableheadChar">
    <w:name w:val="Table_head Char"/>
    <w:basedOn w:val="DefaultParagraphFont"/>
    <w:link w:val="Tablehead"/>
    <w:locked/>
    <w:rsid w:val="00C37E4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C37E49"/>
    <w:rPr>
      <w:rFonts w:ascii="Times New Roman" w:hAnsi="Times New Roman"/>
      <w:lang w:val="en-GB" w:eastAsia="en-US"/>
    </w:rPr>
  </w:style>
  <w:style w:type="character" w:customStyle="1" w:styleId="NormalaftertitleChar">
    <w:name w:val="Normal_after_title Char"/>
    <w:basedOn w:val="DefaultParagraphFont"/>
    <w:link w:val="Normalaftertitle"/>
    <w:locked/>
    <w:rsid w:val="00C37E49"/>
    <w:rPr>
      <w:rFonts w:ascii="Times New Roman" w:hAnsi="Times New Roman"/>
      <w:sz w:val="24"/>
      <w:lang w:val="en-GB" w:eastAsia="en-US"/>
    </w:rPr>
  </w:style>
  <w:style w:type="character" w:customStyle="1" w:styleId="TableNo0">
    <w:name w:val="Table_No Знак"/>
    <w:link w:val="TableNo"/>
    <w:locked/>
    <w:rsid w:val="00C37E49"/>
    <w:rPr>
      <w:rFonts w:ascii="Times New Roman" w:hAnsi="Times New Roman"/>
      <w:caps/>
      <w:lang w:val="en-GB" w:eastAsia="en-US"/>
    </w:rPr>
  </w:style>
  <w:style w:type="character" w:customStyle="1" w:styleId="CallChar">
    <w:name w:val="Call Char"/>
    <w:basedOn w:val="DefaultParagraphFont"/>
    <w:link w:val="Call"/>
    <w:locked/>
    <w:rsid w:val="00C37E49"/>
    <w:rPr>
      <w:rFonts w:ascii="Times New Roman" w:hAnsi="Times New Roman"/>
      <w:i/>
      <w:sz w:val="24"/>
      <w:lang w:val="en-GB" w:eastAsia="en-US"/>
    </w:rPr>
  </w:style>
  <w:style w:type="character" w:customStyle="1" w:styleId="Tabletitle0">
    <w:name w:val="Table_title Знак"/>
    <w:link w:val="Tabletitle"/>
    <w:locked/>
    <w:rsid w:val="00C37E49"/>
    <w:rPr>
      <w:rFonts w:ascii="Times New Roman Bold" w:hAnsi="Times New Roman Bold"/>
      <w:b/>
      <w:lang w:val="en-GB" w:eastAsia="en-US"/>
    </w:rPr>
  </w:style>
  <w:style w:type="character" w:styleId="Hyperlink">
    <w:name w:val="Hyperlink"/>
    <w:basedOn w:val="DefaultParagraphFont"/>
    <w:unhideWhenUsed/>
    <w:qFormat/>
    <w:rsid w:val="00C37E49"/>
    <w:rPr>
      <w:color w:val="0000FF" w:themeColor="hyperlink"/>
      <w:u w:val="single"/>
    </w:rPr>
  </w:style>
  <w:style w:type="character" w:customStyle="1" w:styleId="UnresolvedMention">
    <w:name w:val="Unresolved Mention"/>
    <w:basedOn w:val="DefaultParagraphFont"/>
    <w:uiPriority w:val="99"/>
    <w:semiHidden/>
    <w:unhideWhenUsed/>
    <w:rsid w:val="0076736C"/>
    <w:rPr>
      <w:color w:val="605E5C"/>
      <w:shd w:val="clear" w:color="auto" w:fill="E1DFDD"/>
    </w:rPr>
  </w:style>
  <w:style w:type="paragraph" w:styleId="BalloonText">
    <w:name w:val="Balloon Text"/>
    <w:basedOn w:val="Normal"/>
    <w:link w:val="BalloonTextChar"/>
    <w:semiHidden/>
    <w:unhideWhenUsed/>
    <w:rsid w:val="001641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641E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rec/R-REC-S.1340-0-199710-I/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7</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Rahman, Mohammed (FAA)</cp:lastModifiedBy>
  <cp:revision>4</cp:revision>
  <cp:lastPrinted>2008-02-21T14:04:00Z</cp:lastPrinted>
  <dcterms:created xsi:type="dcterms:W3CDTF">2021-03-23T19:15:00Z</dcterms:created>
  <dcterms:modified xsi:type="dcterms:W3CDTF">2021-03-24T18:50:00Z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