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A47979" w:rsidRPr="003D3E6F" w14:paraId="09ADD5EF" w14:textId="77777777" w:rsidTr="007443D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6B2E1A97" w14:textId="77777777" w:rsidR="00A47979" w:rsidRPr="003D3E6F" w:rsidRDefault="00A47979" w:rsidP="007443D7">
            <w:pPr>
              <w:spacing w:line="120" w:lineRule="exact"/>
              <w:rPr>
                <w:b/>
              </w:rPr>
            </w:pPr>
          </w:p>
          <w:p w14:paraId="62BF1634" w14:textId="77777777" w:rsidR="00A47979" w:rsidRPr="003D3E6F" w:rsidRDefault="00A47979" w:rsidP="007443D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57C3B2C3" w14:textId="77777777" w:rsidR="00A47979" w:rsidRPr="003D3E6F" w:rsidRDefault="00A47979" w:rsidP="007443D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A47979" w:rsidRPr="003D3E6F" w14:paraId="44D96F7B" w14:textId="77777777" w:rsidTr="007443D7">
        <w:trPr>
          <w:jc w:val="center"/>
        </w:trPr>
        <w:tc>
          <w:tcPr>
            <w:tcW w:w="4706" w:type="dxa"/>
            <w:gridSpan w:val="2"/>
          </w:tcPr>
          <w:p w14:paraId="6CF4E54C" w14:textId="77777777" w:rsidR="00A47979" w:rsidRPr="003D3E6F" w:rsidRDefault="00A47979" w:rsidP="007443D7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>
              <w:t>5B</w:t>
            </w:r>
          </w:p>
        </w:tc>
        <w:tc>
          <w:tcPr>
            <w:tcW w:w="4445" w:type="dxa"/>
          </w:tcPr>
          <w:p w14:paraId="0A0D8CA6" w14:textId="140E5118" w:rsidR="00A47979" w:rsidRPr="003D3E6F" w:rsidRDefault="00A47979" w:rsidP="007443D7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>
              <w:t>USWP5B26-</w:t>
            </w:r>
            <w:r w:rsidR="00E84D2E">
              <w:t>22</w:t>
            </w:r>
          </w:p>
        </w:tc>
      </w:tr>
      <w:tr w:rsidR="00A47979" w:rsidRPr="003D3E6F" w14:paraId="544EAB81" w14:textId="77777777" w:rsidTr="007443D7">
        <w:trPr>
          <w:jc w:val="center"/>
        </w:trPr>
        <w:tc>
          <w:tcPr>
            <w:tcW w:w="4706" w:type="dxa"/>
            <w:gridSpan w:val="2"/>
          </w:tcPr>
          <w:p w14:paraId="64969DD8" w14:textId="77777777" w:rsidR="00A47979" w:rsidRPr="00EB74E9" w:rsidRDefault="00A47979" w:rsidP="007443D7">
            <w:pPr>
              <w:spacing w:after="58"/>
              <w:rPr>
                <w:rStyle w:val="Hyperlink"/>
                <w:color w:val="000000" w:themeColor="text1"/>
              </w:rPr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8" w:history="1">
              <w:r w:rsidRPr="00EB74E9">
                <w:rPr>
                  <w:rStyle w:val="Hyperlink"/>
                </w:rPr>
                <w:t>WRC-23 5D/398</w:t>
              </w:r>
            </w:hyperlink>
            <w:r w:rsidRPr="00EB74E9">
              <w:t xml:space="preserve">, </w:t>
            </w:r>
            <w:hyperlink r:id="rId9" w:history="1">
              <w:r w:rsidRPr="00EB74E9">
                <w:rPr>
                  <w:rStyle w:val="Hyperlink"/>
                </w:rPr>
                <w:t>WRC-19 5D/1192</w:t>
              </w:r>
            </w:hyperlink>
          </w:p>
          <w:p w14:paraId="01325159" w14:textId="77777777" w:rsidR="00A47979" w:rsidRPr="003D3E6F" w:rsidRDefault="00A47979" w:rsidP="007443D7">
            <w:pPr>
              <w:spacing w:after="58"/>
            </w:pPr>
          </w:p>
        </w:tc>
        <w:tc>
          <w:tcPr>
            <w:tcW w:w="4445" w:type="dxa"/>
          </w:tcPr>
          <w:p w14:paraId="026769B3" w14:textId="4ECA25D4" w:rsidR="00A47979" w:rsidRPr="003D3E6F" w:rsidRDefault="00A47979" w:rsidP="007443D7">
            <w:pPr>
              <w:spacing w:after="58"/>
            </w:pPr>
            <w:r w:rsidRPr="003D3E6F">
              <w:rPr>
                <w:b/>
              </w:rPr>
              <w:t xml:space="preserve">Date: </w:t>
            </w:r>
            <w:ins w:id="0" w:author="AFSMO" w:date="2021-03-09T18:12:00Z">
              <w:r w:rsidR="000C0A64">
                <w:rPr>
                  <w:bCs/>
                </w:rPr>
                <w:t>30</w:t>
              </w:r>
            </w:ins>
            <w:ins w:id="1" w:author="AFSMO" w:date="2021-03-10T10:13:00Z">
              <w:r w:rsidR="005D1BCA">
                <w:rPr>
                  <w:bCs/>
                </w:rPr>
                <w:t xml:space="preserve"> March</w:t>
              </w:r>
            </w:ins>
            <w:del w:id="2" w:author="AFSMO" w:date="2021-03-09T18:12:00Z">
              <w:r w:rsidDel="000C0A64">
                <w:rPr>
                  <w:bCs/>
                </w:rPr>
                <w:delText>9</w:delText>
              </w:r>
            </w:del>
            <w:del w:id="3" w:author="AFSMO" w:date="2021-03-10T10:13:00Z">
              <w:r w:rsidDel="005D1BCA">
                <w:rPr>
                  <w:bCs/>
                </w:rPr>
                <w:delText xml:space="preserve"> </w:delText>
              </w:r>
              <w:r w:rsidDel="005D1BCA">
                <w:delText>February</w:delText>
              </w:r>
            </w:del>
            <w:r w:rsidRPr="003D3E6F">
              <w:t xml:space="preserve"> 20</w:t>
            </w:r>
            <w:r>
              <w:t>21</w:t>
            </w:r>
          </w:p>
        </w:tc>
      </w:tr>
      <w:tr w:rsidR="00A47979" w:rsidRPr="003D3E6F" w14:paraId="182F9758" w14:textId="77777777" w:rsidTr="007443D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9165108" w14:textId="77777777" w:rsidR="00A47979" w:rsidRPr="00D87B0E" w:rsidRDefault="00A47979" w:rsidP="007443D7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>
              <w:t xml:space="preserve">Draft </w:t>
            </w:r>
            <w:r w:rsidRPr="00F663FF">
              <w:rPr>
                <w:lang w:eastAsia="zh-CN"/>
              </w:rPr>
              <w:t xml:space="preserve">Reply </w:t>
            </w:r>
            <w:r>
              <w:rPr>
                <w:lang w:eastAsia="zh-CN"/>
              </w:rPr>
              <w:t>L</w:t>
            </w:r>
            <w:r w:rsidRPr="00F663FF">
              <w:rPr>
                <w:lang w:eastAsia="zh-CN"/>
              </w:rPr>
              <w:t xml:space="preserve">iaison to Working Party 5D concerning WRC-23 </w:t>
            </w:r>
            <w:r>
              <w:rPr>
                <w:lang w:eastAsia="zh-CN"/>
              </w:rPr>
              <w:t>A</w:t>
            </w:r>
            <w:r w:rsidRPr="00F663FF">
              <w:rPr>
                <w:lang w:eastAsia="zh-CN"/>
              </w:rPr>
              <w:t xml:space="preserve">genda </w:t>
            </w:r>
            <w:r>
              <w:rPr>
                <w:lang w:eastAsia="zh-CN"/>
              </w:rPr>
              <w:t>I</w:t>
            </w:r>
            <w:r w:rsidRPr="00F663FF">
              <w:rPr>
                <w:lang w:eastAsia="zh-CN"/>
              </w:rPr>
              <w:t>tem 1.2</w:t>
            </w:r>
          </w:p>
        </w:tc>
      </w:tr>
      <w:tr w:rsidR="00A47979" w:rsidRPr="003D3E6F" w14:paraId="59F19A25" w14:textId="77777777" w:rsidTr="007443D7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74CDD2F9" w14:textId="77777777" w:rsidR="00A47979" w:rsidRPr="00232B55" w:rsidRDefault="00A47979" w:rsidP="007443D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172389A7" w14:textId="77777777" w:rsidR="00A47979" w:rsidRDefault="00A47979" w:rsidP="007443D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A973A68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16A8A584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E264A2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2E3B9716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3F1FE09D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64C0EEEC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89AC46D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446E6AA1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DSO</w:t>
            </w:r>
          </w:p>
          <w:p w14:paraId="5AFD84F1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AE20551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5BF2C040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eSimplicity for AFSMO</w:t>
            </w:r>
          </w:p>
          <w:p w14:paraId="558EBE49" w14:textId="77777777" w:rsidR="005E425C" w:rsidRDefault="005E425C" w:rsidP="005E425C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026DA53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4D9279E5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ASMO</w:t>
            </w:r>
          </w:p>
          <w:p w14:paraId="075B1492" w14:textId="77777777" w:rsidR="005E425C" w:rsidRDefault="005E425C" w:rsidP="005E425C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C30D85D" w14:textId="77777777" w:rsidR="005E425C" w:rsidRDefault="005E425C" w:rsidP="005E425C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Frank Box</w:t>
            </w:r>
          </w:p>
          <w:p w14:paraId="774EF735" w14:textId="4B71E62F" w:rsidR="00A47979" w:rsidRP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ASMO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4F53CAA4" w14:textId="77777777" w:rsidR="00A47979" w:rsidRDefault="00A47979" w:rsidP="007443D7">
            <w:pPr>
              <w:spacing w:before="0" w:line="276" w:lineRule="auto"/>
              <w:rPr>
                <w:b/>
              </w:rPr>
            </w:pPr>
          </w:p>
          <w:p w14:paraId="37DF04E2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Phone: </w:t>
            </w:r>
            <w:r>
              <w:rPr>
                <w:bCs/>
                <w:szCs w:val="24"/>
              </w:rPr>
              <w:t>334-467-4720</w:t>
            </w:r>
          </w:p>
          <w:p w14:paraId="01CB15C4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0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670EB480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3A2F8A77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4CDFBA4A" w14:textId="77777777" w:rsidR="005E425C" w:rsidRDefault="005E425C" w:rsidP="005E425C">
            <w:pPr>
              <w:spacing w:before="0"/>
              <w:ind w:right="144"/>
              <w:rPr>
                <w:rStyle w:val="Hyperlink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1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C6C7C37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18E64730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301-225-3794</w:t>
            </w:r>
          </w:p>
          <w:p w14:paraId="5545C3FE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2" w:history="1">
              <w:r>
                <w:rPr>
                  <w:rStyle w:val="Hyperlink"/>
                  <w:bCs/>
                  <w:szCs w:val="24"/>
                  <w:lang w:val="fr-CH"/>
                </w:rPr>
                <w:t>kellen.k.gibson.civ@mail.mil</w:t>
              </w:r>
            </w:hyperlink>
          </w:p>
          <w:p w14:paraId="707CD305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7FB8484B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703-606-7396</w:t>
            </w:r>
          </w:p>
          <w:p w14:paraId="5BBA7196" w14:textId="77777777" w:rsidR="005E425C" w:rsidRDefault="005E425C" w:rsidP="005E425C">
            <w:pPr>
              <w:spacing w:before="0" w:line="276" w:lineRule="auto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3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466D3996" w14:textId="77777777" w:rsidR="005E425C" w:rsidRDefault="005E425C" w:rsidP="005E425C">
            <w:pPr>
              <w:spacing w:before="0" w:line="276" w:lineRule="auto"/>
              <w:rPr>
                <w:b/>
              </w:rPr>
            </w:pPr>
          </w:p>
          <w:p w14:paraId="67470090" w14:textId="77777777" w:rsidR="005E425C" w:rsidRDefault="005E425C" w:rsidP="005E425C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29ED82AF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4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17BB3C68" w14:textId="77777777" w:rsidR="005E425C" w:rsidRDefault="005E425C" w:rsidP="005E425C">
            <w:pPr>
              <w:spacing w:before="0" w:line="276" w:lineRule="auto"/>
              <w:rPr>
                <w:b/>
              </w:rPr>
            </w:pPr>
          </w:p>
          <w:p w14:paraId="05092A8A" w14:textId="77777777" w:rsidR="005E425C" w:rsidRDefault="005E425C" w:rsidP="005E425C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682120BB" w14:textId="6B987084" w:rsidR="00A47979" w:rsidRP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5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</w:tc>
      </w:tr>
      <w:tr w:rsidR="00A47979" w:rsidRPr="003D3E6F" w14:paraId="1352A6DA" w14:textId="77777777" w:rsidTr="007443D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24B37315" w14:textId="22971653" w:rsidR="00A47979" w:rsidRPr="003D3E6F" w:rsidRDefault="00A47979" w:rsidP="007443D7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>
              <w:t xml:space="preserve">To reply to WP 5D with the antenna patterns </w:t>
            </w:r>
            <w:del w:id="4" w:author="AFSMO" w:date="2021-03-09T18:15:00Z">
              <w:r w:rsidDel="00EB0DEB">
                <w:delText>and percentage of time value in propagation model</w:delText>
              </w:r>
            </w:del>
            <w:r w:rsidRPr="008B0B50">
              <w:t xml:space="preserve"> relati</w:t>
            </w:r>
            <w:r>
              <w:t>ng</w:t>
            </w:r>
            <w:r w:rsidRPr="008B0B50">
              <w:t xml:space="preserve"> to the required sharing and compatibility studies to be carried out under WRC-23 agenda item 1.</w:t>
            </w:r>
            <w:r>
              <w:t xml:space="preserve">2.  </w:t>
            </w:r>
          </w:p>
        </w:tc>
      </w:tr>
      <w:tr w:rsidR="00A47979" w:rsidRPr="003D3E6F" w14:paraId="26F4A661" w14:textId="77777777" w:rsidTr="007443D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4D7B1D7" w14:textId="77777777" w:rsidR="00A47979" w:rsidRDefault="00A47979" w:rsidP="007443D7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41CE6B3C" w14:textId="77777777" w:rsidR="00A47979" w:rsidRPr="003D3E6F" w:rsidRDefault="00A47979" w:rsidP="007443D7">
            <w:pPr>
              <w:spacing w:before="0" w:line="276" w:lineRule="auto"/>
              <w:rPr>
                <w:b/>
              </w:rPr>
            </w:pPr>
            <w:r w:rsidRPr="00BC6D88">
              <w:t xml:space="preserve">At </w:t>
            </w:r>
            <w:r>
              <w:t>the</w:t>
            </w:r>
            <w:r w:rsidRPr="00BC6D88">
              <w:t xml:space="preserve"> November</w:t>
            </w:r>
            <w:r>
              <w:t xml:space="preserve"> 2020</w:t>
            </w:r>
            <w:r w:rsidRPr="00BC6D88">
              <w:t xml:space="preserve"> meeting, WP 5B </w:t>
            </w:r>
            <w:r>
              <w:t>sent a reply liaison statement to WP 5D which informs an update on Recommendations ITU-R M.1465 and M.1796. This contribution proposes a further reply from WP 5B to WP 5D on AI 1.2.</w:t>
            </w:r>
          </w:p>
        </w:tc>
      </w:tr>
      <w:tr w:rsidR="00A47979" w:rsidRPr="003D3E6F" w14:paraId="0FBB8795" w14:textId="77777777" w:rsidTr="007443D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129F98F4" w14:textId="77777777" w:rsidR="00A47979" w:rsidRPr="003D3E6F" w:rsidRDefault="00A47979" w:rsidP="007443D7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>
              <w:t>Dominic Nguyen</w:t>
            </w:r>
          </w:p>
        </w:tc>
      </w:tr>
    </w:tbl>
    <w:p w14:paraId="284D28C9" w14:textId="77777777" w:rsidR="00A47979" w:rsidRPr="00826D1A" w:rsidRDefault="00A47979" w:rsidP="00A47979"/>
    <w:p w14:paraId="6569CDF6" w14:textId="574577F4" w:rsidR="00A47979" w:rsidRDefault="00A47979"/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02D6E277" w14:textId="77777777" w:rsidTr="00876A8A">
        <w:trPr>
          <w:cantSplit/>
        </w:trPr>
        <w:tc>
          <w:tcPr>
            <w:tcW w:w="6487" w:type="dxa"/>
            <w:vAlign w:val="center"/>
          </w:tcPr>
          <w:p w14:paraId="74E7BA9C" w14:textId="4D44D9F1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8EEF917" w14:textId="77777777" w:rsidR="009F6520" w:rsidRDefault="00304946" w:rsidP="00304946">
            <w:pPr>
              <w:shd w:val="solid" w:color="FFFFFF" w:fill="FFFFFF"/>
              <w:spacing w:before="0" w:line="240" w:lineRule="atLeast"/>
            </w:pPr>
            <w:bookmarkStart w:id="5" w:name="ditulogo"/>
            <w:bookmarkEnd w:id="5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5AC9C35" wp14:editId="69F15838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6625AC7D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8BAB37E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D84AE75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E6F1DE9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E571AFD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EB3451B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0A6D9BC8" w14:textId="77777777" w:rsidTr="00876A8A">
        <w:trPr>
          <w:cantSplit/>
        </w:trPr>
        <w:tc>
          <w:tcPr>
            <w:tcW w:w="6487" w:type="dxa"/>
            <w:vMerge w:val="restart"/>
          </w:tcPr>
          <w:p w14:paraId="47DB4C49" w14:textId="482E9A67" w:rsidR="00767DD6" w:rsidRPr="00767DD6" w:rsidRDefault="00767DD6" w:rsidP="00767DD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6" w:name="recibido"/>
            <w:bookmarkStart w:id="7" w:name="dnum" w:colFirst="1" w:colLast="1"/>
            <w:bookmarkEnd w:id="6"/>
            <w:r w:rsidRPr="00767DD6">
              <w:rPr>
                <w:rFonts w:ascii="Verdana" w:hAnsi="Verdana"/>
                <w:sz w:val="20"/>
              </w:rPr>
              <w:t xml:space="preserve">Source: </w:t>
            </w:r>
            <w:r w:rsidRPr="00767DD6">
              <w:rPr>
                <w:rFonts w:ascii="Verdana" w:hAnsi="Verdana"/>
                <w:sz w:val="20"/>
              </w:rPr>
              <w:tab/>
            </w:r>
            <w:r w:rsidR="006B7D7C">
              <w:rPr>
                <w:rFonts w:ascii="Verdana" w:hAnsi="Verdana"/>
                <w:sz w:val="20"/>
              </w:rPr>
              <w:t xml:space="preserve">WRC-19 </w:t>
            </w:r>
            <w:r w:rsidRPr="00767DD6">
              <w:rPr>
                <w:rFonts w:ascii="Verdana" w:hAnsi="Verdana"/>
                <w:sz w:val="20"/>
              </w:rPr>
              <w:t>Document 5</w:t>
            </w:r>
            <w:r w:rsidR="006B7D7C">
              <w:rPr>
                <w:rFonts w:ascii="Verdana" w:hAnsi="Verdana"/>
                <w:sz w:val="20"/>
              </w:rPr>
              <w:t>D</w:t>
            </w:r>
            <w:r w:rsidRPr="00767DD6">
              <w:rPr>
                <w:rFonts w:ascii="Verdana" w:hAnsi="Verdana"/>
                <w:sz w:val="20"/>
              </w:rPr>
              <w:t>/</w:t>
            </w:r>
            <w:r w:rsidR="006B7D7C">
              <w:rPr>
                <w:rFonts w:ascii="Verdana" w:hAnsi="Verdana"/>
                <w:sz w:val="20"/>
              </w:rPr>
              <w:t>1192</w:t>
            </w:r>
          </w:p>
          <w:p w14:paraId="430A61CA" w14:textId="720DA7A0" w:rsidR="00304946" w:rsidRPr="00982084" w:rsidRDefault="00767DD6" w:rsidP="00FC26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</w:rPr>
            </w:pPr>
            <w:r w:rsidRPr="00767DD6">
              <w:rPr>
                <w:rFonts w:ascii="Verdana" w:hAnsi="Verdana"/>
                <w:sz w:val="20"/>
              </w:rPr>
              <w:t>Subject:</w:t>
            </w:r>
            <w:r w:rsidRPr="00767DD6">
              <w:rPr>
                <w:rFonts w:ascii="Verdana" w:hAnsi="Verdana"/>
                <w:sz w:val="20"/>
              </w:rPr>
              <w:tab/>
            </w:r>
            <w:r w:rsidR="002E42CB">
              <w:rPr>
                <w:rFonts w:ascii="Verdana" w:hAnsi="Verdana"/>
                <w:sz w:val="20"/>
              </w:rPr>
              <w:t>WRC-23 agenda item 1.2</w:t>
            </w:r>
          </w:p>
        </w:tc>
        <w:tc>
          <w:tcPr>
            <w:tcW w:w="3402" w:type="dxa"/>
          </w:tcPr>
          <w:p w14:paraId="005650FD" w14:textId="10E4A4CE" w:rsidR="000069D4" w:rsidRPr="00304946" w:rsidRDefault="0030494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</w:t>
            </w:r>
            <w:r w:rsidR="002E42CB">
              <w:rPr>
                <w:rFonts w:ascii="Verdana" w:hAnsi="Verdana"/>
                <w:b/>
                <w:sz w:val="20"/>
                <w:lang w:eastAsia="zh-CN"/>
              </w:rPr>
              <w:t>B/XX</w:t>
            </w:r>
          </w:p>
        </w:tc>
      </w:tr>
      <w:tr w:rsidR="000069D4" w14:paraId="4179E214" w14:textId="77777777" w:rsidTr="00876A8A">
        <w:trPr>
          <w:cantSplit/>
        </w:trPr>
        <w:tc>
          <w:tcPr>
            <w:tcW w:w="6487" w:type="dxa"/>
            <w:vMerge/>
          </w:tcPr>
          <w:p w14:paraId="29FDFF08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8" w:name="ddate" w:colFirst="1" w:colLast="1"/>
            <w:bookmarkEnd w:id="7"/>
          </w:p>
        </w:tc>
        <w:tc>
          <w:tcPr>
            <w:tcW w:w="3402" w:type="dxa"/>
          </w:tcPr>
          <w:p w14:paraId="102DA0AE" w14:textId="3F22DD1A" w:rsidR="000069D4" w:rsidRPr="00304946" w:rsidRDefault="002E42C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XX </w:t>
            </w:r>
            <w:r w:rsidR="006B7D7C">
              <w:rPr>
                <w:rFonts w:ascii="Verdana" w:hAnsi="Verdana"/>
                <w:b/>
                <w:sz w:val="20"/>
                <w:lang w:eastAsia="zh-CN"/>
              </w:rPr>
              <w:t>May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14:paraId="32046881" w14:textId="77777777" w:rsidTr="00876A8A">
        <w:trPr>
          <w:cantSplit/>
        </w:trPr>
        <w:tc>
          <w:tcPr>
            <w:tcW w:w="6487" w:type="dxa"/>
            <w:vMerge/>
          </w:tcPr>
          <w:p w14:paraId="7BE2F78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9" w:name="dorlang" w:colFirst="1" w:colLast="1"/>
            <w:bookmarkEnd w:id="8"/>
          </w:p>
        </w:tc>
        <w:tc>
          <w:tcPr>
            <w:tcW w:w="3402" w:type="dxa"/>
          </w:tcPr>
          <w:p w14:paraId="4D402CD3" w14:textId="77777777" w:rsidR="000069D4" w:rsidRPr="00304946" w:rsidRDefault="0030494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67DD6" w14:paraId="276DD1B2" w14:textId="77777777" w:rsidTr="00767DD6">
        <w:trPr>
          <w:cantSplit/>
        </w:trPr>
        <w:tc>
          <w:tcPr>
            <w:tcW w:w="6487" w:type="dxa"/>
            <w:vAlign w:val="bottom"/>
          </w:tcPr>
          <w:p w14:paraId="6E29EC23" w14:textId="77777777" w:rsidR="00767DD6" w:rsidRDefault="00767DD6" w:rsidP="00767DD6">
            <w:pPr>
              <w:spacing w:before="60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5954DB4C" w14:textId="77777777" w:rsidR="00767DD6" w:rsidRDefault="00767DD6" w:rsidP="00767DD6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bCs/>
                <w:sz w:val="20"/>
                <w:lang w:eastAsia="zh-CN"/>
              </w:rPr>
              <w:t>SPECTRUM ASPECTS</w:t>
            </w:r>
          </w:p>
        </w:tc>
      </w:tr>
    </w:tbl>
    <w:p w14:paraId="07D4A173" w14:textId="77777777" w:rsidR="006B7D7C" w:rsidRDefault="006B7D7C" w:rsidP="006B7D7C">
      <w:pPr>
        <w:jc w:val="center"/>
        <w:rPr>
          <w:b/>
          <w:sz w:val="28"/>
          <w:szCs w:val="22"/>
        </w:rPr>
      </w:pPr>
      <w:bookmarkStart w:id="10" w:name="dsource" w:colFirst="0" w:colLast="0"/>
      <w:bookmarkEnd w:id="9"/>
    </w:p>
    <w:p w14:paraId="63F60AA6" w14:textId="452DC468" w:rsidR="006B7D7C" w:rsidRPr="006B7D7C" w:rsidRDefault="006B7D7C" w:rsidP="006B7D7C">
      <w:pPr>
        <w:jc w:val="center"/>
        <w:rPr>
          <w:b/>
          <w:sz w:val="28"/>
          <w:szCs w:val="22"/>
        </w:rPr>
      </w:pPr>
      <w:r w:rsidRPr="006B7D7C">
        <w:rPr>
          <w:b/>
          <w:sz w:val="28"/>
          <w:szCs w:val="22"/>
        </w:rPr>
        <w:t>United States of America</w:t>
      </w:r>
    </w:p>
    <w:p w14:paraId="34975D6C" w14:textId="658BF473" w:rsidR="006B7D7C" w:rsidRPr="006B7D7C" w:rsidRDefault="006B7D7C" w:rsidP="006B7D7C">
      <w:pPr>
        <w:jc w:val="center"/>
        <w:rPr>
          <w:bCs/>
          <w:sz w:val="28"/>
          <w:szCs w:val="22"/>
        </w:rPr>
      </w:pPr>
      <w:r w:rsidRPr="006B7D7C">
        <w:rPr>
          <w:bCs/>
          <w:sz w:val="28"/>
          <w:szCs w:val="22"/>
        </w:rPr>
        <w:t>REPLY LIAISON STATEMENT TO WORKING PARTY 5D</w:t>
      </w:r>
    </w:p>
    <w:p w14:paraId="2AE9B3CE" w14:textId="77777777" w:rsidR="006B7D7C" w:rsidRDefault="006B7D7C" w:rsidP="006B7D7C">
      <w:pPr>
        <w:rPr>
          <w:b/>
        </w:rPr>
      </w:pPr>
    </w:p>
    <w:p w14:paraId="62A3AE4A" w14:textId="77777777" w:rsidR="006B7D7C" w:rsidRPr="00CB095D" w:rsidRDefault="006B7D7C" w:rsidP="006B7D7C">
      <w:pPr>
        <w:keepNext/>
        <w:keepLines/>
        <w:spacing w:after="120"/>
        <w:outlineLvl w:val="0"/>
        <w:rPr>
          <w:b/>
          <w:sz w:val="28"/>
        </w:rPr>
      </w:pPr>
      <w:r w:rsidRPr="00CB095D">
        <w:rPr>
          <w:b/>
          <w:sz w:val="28"/>
        </w:rPr>
        <w:t>1</w:t>
      </w:r>
      <w:r w:rsidRPr="00CB095D">
        <w:rPr>
          <w:b/>
          <w:sz w:val="28"/>
        </w:rPr>
        <w:tab/>
        <w:t>Introduction</w:t>
      </w:r>
    </w:p>
    <w:p w14:paraId="3C623F86" w14:textId="77777777" w:rsidR="006B7D7C" w:rsidRDefault="006B7D7C" w:rsidP="006B7D7C"/>
    <w:p w14:paraId="202BCE13" w14:textId="598F418B" w:rsidR="006B7D7C" w:rsidRPr="00D70FEF" w:rsidRDefault="006B7D7C" w:rsidP="006B7D7C">
      <w:pPr>
        <w:shd w:val="clear" w:color="auto" w:fill="FFFFFF"/>
        <w:overflowPunct/>
        <w:autoSpaceDE/>
        <w:autoSpaceDN/>
        <w:adjustRightInd/>
        <w:spacing w:before="0"/>
        <w:textAlignment w:val="auto"/>
        <w:rPr>
          <w:szCs w:val="24"/>
          <w:lang w:val="pt-BR"/>
        </w:rPr>
      </w:pPr>
      <w:r w:rsidRPr="00935895">
        <w:rPr>
          <w:szCs w:val="24"/>
        </w:rPr>
        <w:t>The United States of America</w:t>
      </w:r>
      <w:r w:rsidR="000C7A1B">
        <w:rPr>
          <w:szCs w:val="24"/>
        </w:rPr>
        <w:t xml:space="preserve"> </w:t>
      </w:r>
      <w:r>
        <w:rPr>
          <w:szCs w:val="24"/>
        </w:rPr>
        <w:t>propose</w:t>
      </w:r>
      <w:r w:rsidR="000C7A1B">
        <w:rPr>
          <w:szCs w:val="24"/>
        </w:rPr>
        <w:t>s</w:t>
      </w:r>
      <w:r>
        <w:rPr>
          <w:szCs w:val="24"/>
        </w:rPr>
        <w:t xml:space="preserve"> a</w:t>
      </w:r>
      <w:r w:rsidRPr="006B7D7C">
        <w:rPr>
          <w:bCs/>
          <w:szCs w:val="24"/>
        </w:rPr>
        <w:t xml:space="preserve"> further reply</w:t>
      </w:r>
      <w:r>
        <w:rPr>
          <w:bCs/>
          <w:szCs w:val="24"/>
        </w:rPr>
        <w:t xml:space="preserve"> liaison statement</w:t>
      </w:r>
      <w:r w:rsidRPr="006B7D7C">
        <w:rPr>
          <w:bCs/>
          <w:szCs w:val="24"/>
        </w:rPr>
        <w:t xml:space="preserve"> from WP 5B to WP 5D on AI 1.2.</w:t>
      </w:r>
    </w:p>
    <w:p w14:paraId="0C7F3855" w14:textId="77777777" w:rsidR="006B7D7C" w:rsidRPr="00CB095D" w:rsidRDefault="006B7D7C" w:rsidP="006B7D7C">
      <w:pPr>
        <w:rPr>
          <w:szCs w:val="24"/>
          <w:lang w:eastAsia="zh-CN"/>
        </w:rPr>
      </w:pPr>
    </w:p>
    <w:p w14:paraId="07A0D1E0" w14:textId="77777777" w:rsidR="006B7D7C" w:rsidRDefault="006B7D7C" w:rsidP="006B7D7C">
      <w:pPr>
        <w:rPr>
          <w:szCs w:val="24"/>
          <w:lang w:eastAsia="zh-CN"/>
        </w:rPr>
      </w:pPr>
      <w:r>
        <w:rPr>
          <w:szCs w:val="24"/>
          <w:lang w:eastAsia="zh-CN"/>
        </w:rPr>
        <w:t>Attachment revisions are presented for consideration.</w:t>
      </w:r>
    </w:p>
    <w:p w14:paraId="2D4B4674" w14:textId="18771191" w:rsidR="006B7D7C" w:rsidRDefault="006B7D7C" w:rsidP="006B7D7C">
      <w:r>
        <w:rPr>
          <w:b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069D4" w14:paraId="4B08EE83" w14:textId="77777777" w:rsidTr="00D046A7">
        <w:trPr>
          <w:cantSplit/>
        </w:trPr>
        <w:tc>
          <w:tcPr>
            <w:tcW w:w="9889" w:type="dxa"/>
          </w:tcPr>
          <w:p w14:paraId="3B126066" w14:textId="77777777" w:rsidR="000069D4" w:rsidRDefault="00767DD6" w:rsidP="003B5655">
            <w:pPr>
              <w:pStyle w:val="Source"/>
              <w:spacing w:before="480"/>
              <w:rPr>
                <w:lang w:eastAsia="zh-CN"/>
              </w:rPr>
            </w:pPr>
            <w:r w:rsidRPr="00461513">
              <w:rPr>
                <w:lang w:val="en-US"/>
              </w:rPr>
              <w:lastRenderedPageBreak/>
              <w:t>Working Party 5B</w:t>
            </w:r>
          </w:p>
        </w:tc>
      </w:tr>
      <w:tr w:rsidR="000069D4" w14:paraId="5E15616A" w14:textId="77777777" w:rsidTr="00D046A7">
        <w:trPr>
          <w:cantSplit/>
        </w:trPr>
        <w:tc>
          <w:tcPr>
            <w:tcW w:w="9889" w:type="dxa"/>
          </w:tcPr>
          <w:p w14:paraId="30B3000B" w14:textId="1459607B" w:rsidR="000069D4" w:rsidRDefault="00767DD6" w:rsidP="00A5173C">
            <w:pPr>
              <w:pStyle w:val="Title1"/>
              <w:rPr>
                <w:lang w:eastAsia="zh-CN"/>
              </w:rPr>
            </w:pPr>
            <w:bookmarkStart w:id="11" w:name="drec" w:colFirst="0" w:colLast="0"/>
            <w:bookmarkEnd w:id="10"/>
            <w:r>
              <w:t xml:space="preserve">REPLY </w:t>
            </w:r>
            <w:r w:rsidRPr="00236E97">
              <w:t xml:space="preserve">LIAISON </w:t>
            </w:r>
            <w:r w:rsidRPr="00293B57">
              <w:t>STATEMENT</w:t>
            </w:r>
            <w:r w:rsidRPr="00236E97">
              <w:t xml:space="preserve"> </w:t>
            </w:r>
            <w:r>
              <w:t>to working party 5D</w:t>
            </w:r>
          </w:p>
        </w:tc>
      </w:tr>
      <w:tr w:rsidR="000069D4" w14:paraId="3F14FA4A" w14:textId="77777777" w:rsidTr="00D046A7">
        <w:trPr>
          <w:cantSplit/>
        </w:trPr>
        <w:tc>
          <w:tcPr>
            <w:tcW w:w="9889" w:type="dxa"/>
          </w:tcPr>
          <w:p w14:paraId="7546FAEB" w14:textId="701420E9" w:rsidR="000069D4" w:rsidRPr="0004185D" w:rsidRDefault="002E42CB" w:rsidP="00767DD6">
            <w:pPr>
              <w:pStyle w:val="Title4"/>
              <w:rPr>
                <w:b w:val="0"/>
                <w:bCs/>
              </w:rPr>
            </w:pPr>
            <w:bookmarkStart w:id="12" w:name="dtitle1" w:colFirst="0" w:colLast="0"/>
            <w:bookmarkEnd w:id="11"/>
            <w:r w:rsidRPr="0004185D">
              <w:rPr>
                <w:b w:val="0"/>
                <w:bCs/>
              </w:rPr>
              <w:t>WRC-23 agenda item 1.2</w:t>
            </w:r>
            <w:r w:rsidR="00483FE5">
              <w:rPr>
                <w:b w:val="0"/>
                <w:bCs/>
              </w:rPr>
              <w:t xml:space="preserve"> </w:t>
            </w:r>
            <w:r w:rsidR="00456126">
              <w:rPr>
                <w:b w:val="0"/>
                <w:bCs/>
              </w:rPr>
              <w:t>(</w:t>
            </w:r>
            <w:r w:rsidR="00767DD6" w:rsidRPr="00DA414F">
              <w:rPr>
                <w:b w:val="0"/>
                <w:bCs/>
              </w:rPr>
              <w:t>Sharing and compatibility studies between IMT systems in 3 300</w:t>
            </w:r>
            <w:r w:rsidR="00767DD6" w:rsidRPr="00DA414F">
              <w:rPr>
                <w:b w:val="0"/>
                <w:bCs/>
              </w:rPr>
              <w:noBreakHyphen/>
              <w:t xml:space="preserve">3 400 MHz </w:t>
            </w:r>
            <w:del w:id="13" w:author="AFSMO" w:date="2021-03-22T12:02:00Z">
              <w:r w:rsidR="00767DD6" w:rsidRPr="00DA414F" w:rsidDel="00D762D9">
                <w:rPr>
                  <w:b w:val="0"/>
                  <w:bCs/>
                </w:rPr>
                <w:delText>and radiolocation systems in 3</w:delText>
              </w:r>
              <w:r w:rsidR="000B42A8" w:rsidDel="00D762D9">
                <w:rPr>
                  <w:b w:val="0"/>
                  <w:bCs/>
                </w:rPr>
                <w:delText xml:space="preserve"> </w:delText>
              </w:r>
              <w:r w:rsidR="00767DD6" w:rsidRPr="00DA414F" w:rsidDel="00D762D9">
                <w:rPr>
                  <w:b w:val="0"/>
                  <w:bCs/>
                </w:rPr>
                <w:delText>100-3 400 MHz</w:delText>
              </w:r>
            </w:del>
            <w:ins w:id="14" w:author="AFSMO" w:date="2021-03-22T12:01:00Z">
              <w:r w:rsidR="00D762D9">
                <w:rPr>
                  <w:b w:val="0"/>
                  <w:bCs/>
                </w:rPr>
                <w:t xml:space="preserve">and </w:t>
              </w:r>
            </w:ins>
            <w:ins w:id="15" w:author="AFSMO" w:date="2021-03-22T12:02:00Z">
              <w:r w:rsidR="00D762D9">
                <w:rPr>
                  <w:b w:val="0"/>
                  <w:bCs/>
                </w:rPr>
                <w:t>10</w:t>
              </w:r>
            </w:ins>
            <w:ins w:id="16" w:author="AFSMO" w:date="2021-03-22T12:01:00Z">
              <w:r w:rsidR="00D762D9">
                <w:rPr>
                  <w:b w:val="0"/>
                  <w:bCs/>
                </w:rPr>
                <w:t>-10</w:t>
              </w:r>
            </w:ins>
            <w:ins w:id="17" w:author="AFSMO" w:date="2021-03-22T12:02:00Z">
              <w:r w:rsidR="00D762D9">
                <w:rPr>
                  <w:b w:val="0"/>
                  <w:bCs/>
                </w:rPr>
                <w:t>.5</w:t>
              </w:r>
            </w:ins>
            <w:ins w:id="18" w:author="AFSMO" w:date="2021-03-22T12:01:00Z">
              <w:r w:rsidR="00D762D9">
                <w:rPr>
                  <w:b w:val="0"/>
                  <w:bCs/>
                </w:rPr>
                <w:t xml:space="preserve"> </w:t>
              </w:r>
            </w:ins>
            <w:ins w:id="19" w:author="AFSMO" w:date="2021-03-22T12:02:00Z">
              <w:r w:rsidR="00D762D9">
                <w:rPr>
                  <w:b w:val="0"/>
                  <w:bCs/>
                </w:rPr>
                <w:t>G</w:t>
              </w:r>
            </w:ins>
            <w:ins w:id="20" w:author="AFSMO" w:date="2021-03-22T12:01:00Z">
              <w:r w:rsidR="00D762D9">
                <w:rPr>
                  <w:b w:val="0"/>
                  <w:bCs/>
                </w:rPr>
                <w:t>Hz</w:t>
              </w:r>
            </w:ins>
            <w:r w:rsidR="00456126">
              <w:rPr>
                <w:b w:val="0"/>
                <w:bCs/>
              </w:rPr>
              <w:t>)</w:t>
            </w:r>
          </w:p>
        </w:tc>
      </w:tr>
    </w:tbl>
    <w:p w14:paraId="22D2B889" w14:textId="474B725D" w:rsidR="00304946" w:rsidRDefault="00304946" w:rsidP="00767DD6">
      <w:pPr>
        <w:pStyle w:val="Normalaftertitle"/>
      </w:pPr>
      <w:bookmarkStart w:id="21" w:name="dbreak"/>
      <w:bookmarkEnd w:id="12"/>
      <w:bookmarkEnd w:id="21"/>
      <w:r>
        <w:t xml:space="preserve">Working Party (WP) 5B thanks WP 5D for </w:t>
      </w:r>
      <w:r w:rsidR="002E42CB">
        <w:t>the</w:t>
      </w:r>
      <w:r>
        <w:t xml:space="preserve"> liaison statement (</w:t>
      </w:r>
      <w:hyperlink r:id="rId17" w:history="1">
        <w:r w:rsidR="00FA21FD" w:rsidRPr="00FA21FD">
          <w:rPr>
            <w:rStyle w:val="Hyperlink"/>
          </w:rPr>
          <w:t>5B/156</w:t>
        </w:r>
      </w:hyperlink>
      <w:r w:rsidR="00FA21FD">
        <w:t>)</w:t>
      </w:r>
      <w:r w:rsidR="00FA21FD">
        <w:rPr>
          <w:lang w:eastAsia="zh-CN"/>
        </w:rPr>
        <w:t>. I</w:t>
      </w:r>
      <w:r w:rsidR="002E42CB" w:rsidRPr="009D3325">
        <w:rPr>
          <w:lang w:eastAsia="zh-CN"/>
        </w:rPr>
        <w:t>n WP 5B’s previous</w:t>
      </w:r>
      <w:del w:id="22" w:author="AFSMO" w:date="2021-03-23T13:13:00Z">
        <w:r w:rsidR="002E42CB" w:rsidRPr="009D3325" w:rsidDel="00632FBA">
          <w:rPr>
            <w:lang w:eastAsia="zh-CN"/>
          </w:rPr>
          <w:delText>ly</w:delText>
        </w:r>
      </w:del>
      <w:del w:id="23" w:author="AFSMO" w:date="2021-03-09T18:14:00Z">
        <w:r w:rsidR="002E42CB" w:rsidRPr="009D3325" w:rsidDel="000278B6">
          <w:rPr>
            <w:lang w:eastAsia="zh-CN"/>
          </w:rPr>
          <w:delText xml:space="preserve"> provided</w:delText>
        </w:r>
      </w:del>
      <w:r w:rsidR="002E42CB" w:rsidRPr="009D3325">
        <w:rPr>
          <w:lang w:eastAsia="zh-CN"/>
        </w:rPr>
        <w:t xml:space="preserve"> liaison statement (</w:t>
      </w:r>
      <w:hyperlink r:id="rId18" w:history="1">
        <w:r w:rsidR="002E42CB" w:rsidRPr="00EE5F40">
          <w:rPr>
            <w:rStyle w:val="Hyperlink"/>
          </w:rPr>
          <w:t>5</w:t>
        </w:r>
        <w:r w:rsidR="002E42CB">
          <w:rPr>
            <w:rStyle w:val="Hyperlink"/>
          </w:rPr>
          <w:t>D</w:t>
        </w:r>
        <w:r w:rsidR="002E42CB" w:rsidRPr="00EE5F40">
          <w:rPr>
            <w:rStyle w:val="Hyperlink"/>
          </w:rPr>
          <w:t>/398</w:t>
        </w:r>
      </w:hyperlink>
      <w:r w:rsidR="002E42CB" w:rsidRPr="009D3325">
        <w:rPr>
          <w:lang w:eastAsia="zh-CN"/>
        </w:rPr>
        <w:t>), WP 5B provided</w:t>
      </w:r>
      <w:r w:rsidR="002E42CB">
        <w:rPr>
          <w:lang w:eastAsia="zh-CN"/>
        </w:rPr>
        <w:t xml:space="preserve"> updates on</w:t>
      </w:r>
      <w:r w:rsidR="002E42CB" w:rsidRPr="009D3325">
        <w:rPr>
          <w:lang w:eastAsia="zh-CN"/>
        </w:rPr>
        <w:t xml:space="preserve"> Recommendation</w:t>
      </w:r>
      <w:ins w:id="24" w:author="AFSMO" w:date="2021-03-09T18:15:00Z">
        <w:r w:rsidR="00F8076E">
          <w:rPr>
            <w:lang w:eastAsia="zh-CN"/>
          </w:rPr>
          <w:t>s</w:t>
        </w:r>
      </w:ins>
      <w:r w:rsidR="002E42CB" w:rsidRPr="009D3325">
        <w:rPr>
          <w:lang w:eastAsia="zh-CN"/>
        </w:rPr>
        <w:t xml:space="preserve"> ITU</w:t>
      </w:r>
      <w:r w:rsidR="002E42CB">
        <w:rPr>
          <w:lang w:eastAsia="zh-CN"/>
        </w:rPr>
        <w:noBreakHyphen/>
      </w:r>
      <w:r w:rsidR="002E42CB" w:rsidRPr="009D3325">
        <w:rPr>
          <w:lang w:eastAsia="zh-CN"/>
        </w:rPr>
        <w:t>R M.1465, “Characteristics of and protection criteria for radars operating in the radiodetermination service in the frequency range 3 100-3 700 MHz</w:t>
      </w:r>
      <w:del w:id="25" w:author="AFSMO" w:date="2021-03-09T18:15:00Z">
        <w:r w:rsidR="00483FE5" w:rsidDel="00F8076E">
          <w:rPr>
            <w:lang w:eastAsia="zh-CN"/>
          </w:rPr>
          <w:delText>.</w:delText>
        </w:r>
      </w:del>
      <w:r w:rsidR="002E42CB" w:rsidRPr="009D3325">
        <w:rPr>
          <w:lang w:eastAsia="zh-CN"/>
        </w:rPr>
        <w:t>”</w:t>
      </w:r>
      <w:ins w:id="26" w:author="AFSMO" w:date="2021-03-09T18:15:00Z">
        <w:r w:rsidR="00F8076E">
          <w:rPr>
            <w:lang w:eastAsia="zh-CN"/>
          </w:rPr>
          <w:t xml:space="preserve"> and ITU-R M.1796, “</w:t>
        </w:r>
      </w:ins>
      <w:ins w:id="27" w:author="AFSMO" w:date="2021-03-09T18:16:00Z">
        <w:r w:rsidR="00F8076E" w:rsidRPr="00F8076E">
          <w:rPr>
            <w:lang w:eastAsia="zh-CN"/>
          </w:rPr>
          <w:t xml:space="preserve">Characteristics of and protection criteria for terrestrial radars operating in the radiodetermination service in the frequency band 8 500-10 680 </w:t>
        </w:r>
        <w:proofErr w:type="spellStart"/>
        <w:r w:rsidR="00F8076E" w:rsidRPr="00F8076E">
          <w:rPr>
            <w:lang w:eastAsia="zh-CN"/>
          </w:rPr>
          <w:t>MHz</w:t>
        </w:r>
        <w:r w:rsidR="00F8076E">
          <w:rPr>
            <w:lang w:eastAsia="zh-CN"/>
          </w:rPr>
          <w:t>.</w:t>
        </w:r>
        <w:proofErr w:type="spellEnd"/>
        <w:r w:rsidR="00F8076E">
          <w:rPr>
            <w:lang w:eastAsia="zh-CN"/>
          </w:rPr>
          <w:t>”</w:t>
        </w:r>
      </w:ins>
    </w:p>
    <w:p w14:paraId="16B0C400" w14:textId="43C5716D" w:rsidR="00304946" w:rsidRPr="00FA0482" w:rsidRDefault="00304946" w:rsidP="00D17EDE">
      <w:r w:rsidRPr="00FA0482">
        <w:t>WP</w:t>
      </w:r>
      <w:r>
        <w:t> </w:t>
      </w:r>
      <w:r w:rsidRPr="00FA0482">
        <w:t xml:space="preserve">5B would like to provide the following guidance on future </w:t>
      </w:r>
      <w:del w:id="28" w:author="AFSMO" w:date="2021-03-09T18:12:00Z">
        <w:r w:rsidRPr="00FA0482" w:rsidDel="000C0A64">
          <w:delText>complementary</w:delText>
        </w:r>
      </w:del>
      <w:r w:rsidRPr="00FA0482">
        <w:t xml:space="preserve"> studies relative to sharing and compatibility between IMT systems and radiolocation systems.</w:t>
      </w:r>
    </w:p>
    <w:p w14:paraId="165BF5A4" w14:textId="57269F9C" w:rsidR="00304946" w:rsidRPr="00FA0482" w:rsidRDefault="002E42CB" w:rsidP="00DA414F">
      <w:pPr>
        <w:pStyle w:val="enumlev1"/>
        <w:numPr>
          <w:ilvl w:val="0"/>
          <w:numId w:val="15"/>
        </w:numPr>
        <w:ind w:left="1128"/>
      </w:pPr>
      <w:r>
        <w:t>Recommendation ITU-R M.1851, “</w:t>
      </w:r>
      <w:r w:rsidRPr="00EE5F40">
        <w:t>Mathematical models for radiodetermination radar systems antenna patterns for use in interference analyses</w:t>
      </w:r>
      <w:r>
        <w:t xml:space="preserve">” </w:t>
      </w:r>
      <w:r w:rsidR="000A3782">
        <w:t>should</w:t>
      </w:r>
      <w:r>
        <w:t xml:space="preserve"> be used as an antenna pattern reference for land-based and ship borne radars</w:t>
      </w:r>
      <w:r w:rsidR="000A3782">
        <w:t>, as well as airborne radars</w:t>
      </w:r>
      <w:r w:rsidRPr="00FA0482">
        <w:t>.</w:t>
      </w:r>
    </w:p>
    <w:p w14:paraId="60EB4C8C" w14:textId="581DA50C" w:rsidR="00304946" w:rsidRPr="00DA414F" w:rsidDel="000C0A64" w:rsidRDefault="00BE6FFD" w:rsidP="00DA414F">
      <w:pPr>
        <w:pStyle w:val="ListParagraph"/>
        <w:numPr>
          <w:ilvl w:val="0"/>
          <w:numId w:val="15"/>
        </w:numPr>
        <w:ind w:left="1128"/>
        <w:rPr>
          <w:del w:id="29" w:author="AFSMO" w:date="2021-03-09T18:12:00Z"/>
          <w:rFonts w:asciiTheme="majorBidi" w:hAnsiTheme="majorBidi" w:cstheme="majorBidi"/>
          <w:color w:val="000000" w:themeColor="text1"/>
          <w:lang w:val="fr-FR"/>
        </w:rPr>
      </w:pPr>
      <w:del w:id="30" w:author="AFSMO" w:date="2021-03-09T18:12:00Z">
        <w:r w:rsidDel="000C0A64">
          <w:delText xml:space="preserve">When applying clutter loss in sharing studies as per </w:delText>
        </w:r>
        <w:r w:rsidR="0093283B" w:rsidDel="000C0A64">
          <w:delText xml:space="preserve">Recommendation </w:delText>
        </w:r>
        <w:r w:rsidDel="000C0A64">
          <w:delText>ITU-R P.2</w:delText>
        </w:r>
        <w:r w:rsidR="0093283B" w:rsidDel="000C0A64">
          <w:delText>10</w:delText>
        </w:r>
        <w:r w:rsidDel="000C0A64">
          <w:delText xml:space="preserve">8, WP 5B recommends that clutter loss needs to be applied for </w:delText>
        </w:r>
        <w:r w:rsidR="00A9087A" w:rsidDel="000C0A64">
          <w:delText xml:space="preserve">IMT </w:delText>
        </w:r>
        <w:r w:rsidDel="000C0A64">
          <w:delText>sites</w:delText>
        </w:r>
        <w:r w:rsidR="00A41862" w:rsidDel="000C0A64">
          <w:delText xml:space="preserve"> w</w:delText>
        </w:r>
        <w:r w:rsidR="00F20084" w:rsidDel="000C0A64">
          <w:delText xml:space="preserve">here </w:delText>
        </w:r>
        <w:r w:rsidR="00A9087A" w:rsidDel="000C0A64">
          <w:delText xml:space="preserve">their </w:delText>
        </w:r>
        <w:r w:rsidR="00A41862" w:rsidDel="000C0A64">
          <w:delText xml:space="preserve">antennas are deployed </w:delText>
        </w:r>
        <w:r w:rsidDel="000C0A64">
          <w:delText>below rooftop</w:delText>
        </w:r>
        <w:r w:rsidR="0093283B" w:rsidDel="000C0A64">
          <w:delText xml:space="preserve"> as given below as per Table 3-1 of IMT-2020 characteristics being developed for WRC-23</w:delText>
        </w:r>
        <w:r w:rsidR="009D7495" w:rsidDel="000C0A64">
          <w:delText xml:space="preserve"> (</w:delText>
        </w:r>
        <w:r w:rsidR="00456126" w:rsidRPr="00DA414F" w:rsidDel="000C0A64">
          <w:delText xml:space="preserve">Document 5D/TEMP/228 </w:delText>
        </w:r>
        <w:r w:rsidR="009D7495" w:rsidDel="000C0A64">
          <w:delText>A</w:delText>
        </w:r>
        <w:r w:rsidR="00456126" w:rsidDel="000C0A64">
          <w:delText xml:space="preserve">ttachment 4.5 of Chairman’s </w:delText>
        </w:r>
        <w:r w:rsidR="00DA414F" w:rsidDel="000C0A64">
          <w:delText>report “</w:delText>
        </w:r>
        <w:r w:rsidR="009D7495" w:rsidDel="000C0A64">
          <w:delText>W</w:delText>
        </w:r>
        <w:r w:rsidR="009D7495" w:rsidRPr="009D7495" w:rsidDel="000C0A64">
          <w:delText xml:space="preserve">orking Document </w:delText>
        </w:r>
        <w:r w:rsidR="00DA414F" w:rsidDel="000C0A64">
          <w:delText>o</w:delText>
        </w:r>
        <w:r w:rsidR="009D7495" w:rsidRPr="009D7495" w:rsidDel="000C0A64">
          <w:delText xml:space="preserve">n Characteristics </w:delText>
        </w:r>
        <w:r w:rsidR="00DA414F" w:rsidDel="000C0A64">
          <w:delText>o</w:delText>
        </w:r>
        <w:r w:rsidR="009D7495" w:rsidRPr="009D7495" w:rsidDel="000C0A64">
          <w:delText xml:space="preserve">f Terrestrial Component </w:delText>
        </w:r>
        <w:r w:rsidR="009D7495" w:rsidDel="000C0A64">
          <w:delText>o</w:delText>
        </w:r>
        <w:r w:rsidR="009D7495" w:rsidRPr="009D7495" w:rsidDel="000C0A64">
          <w:delText>f I</w:delText>
        </w:r>
        <w:r w:rsidR="009D7495" w:rsidDel="000C0A64">
          <w:delText>MT</w:delText>
        </w:r>
        <w:r w:rsidR="009D7495" w:rsidRPr="009D7495" w:rsidDel="000C0A64">
          <w:delText xml:space="preserve"> For Sharing </w:delText>
        </w:r>
        <w:r w:rsidR="00DA414F" w:rsidRPr="009D7495" w:rsidDel="000C0A64">
          <w:delText>and</w:delText>
        </w:r>
        <w:r w:rsidR="009D7495" w:rsidRPr="009D7495" w:rsidDel="000C0A64">
          <w:delText xml:space="preserve"> Compatibility Studies </w:delText>
        </w:r>
        <w:r w:rsidR="00DA414F" w:rsidDel="000C0A64">
          <w:delText>i</w:delText>
        </w:r>
        <w:r w:rsidR="009D7495" w:rsidRPr="009D7495" w:rsidDel="000C0A64">
          <w:delText>n Preparation For W</w:delText>
        </w:r>
        <w:r w:rsidR="009D7495" w:rsidDel="000C0A64">
          <w:delText>RC</w:delText>
        </w:r>
        <w:r w:rsidR="009D7495" w:rsidRPr="009D7495" w:rsidDel="000C0A64">
          <w:delText>-23</w:delText>
        </w:r>
        <w:r w:rsidR="009D7495" w:rsidDel="000C0A64">
          <w:delText>”)</w:delText>
        </w:r>
      </w:del>
    </w:p>
    <w:p w14:paraId="6602CDBA" w14:textId="329A1A98" w:rsidR="0093283B" w:rsidRPr="00F12E40" w:rsidDel="000C0A64" w:rsidRDefault="0093283B" w:rsidP="00DA414F">
      <w:pPr>
        <w:pStyle w:val="enumlev1"/>
        <w:numPr>
          <w:ilvl w:val="1"/>
          <w:numId w:val="15"/>
        </w:numPr>
        <w:rPr>
          <w:del w:id="31" w:author="AFSMO" w:date="2021-03-09T18:12:00Z"/>
          <w:szCs w:val="24"/>
        </w:rPr>
      </w:pPr>
      <w:del w:id="32" w:author="AFSMO" w:date="2021-03-09T18:12:00Z">
        <w:r w:rsidRPr="00F12E40" w:rsidDel="000C0A64">
          <w:rPr>
            <w:szCs w:val="24"/>
          </w:rPr>
          <w:delText>None of IMT sites deployed in sub-urban are below rooftop of buildings.</w:delText>
        </w:r>
      </w:del>
    </w:p>
    <w:p w14:paraId="43A994D6" w14:textId="26F479AD" w:rsidR="0093283B" w:rsidRPr="00F12E40" w:rsidDel="000C0A64" w:rsidRDefault="0093283B" w:rsidP="00DA414F">
      <w:pPr>
        <w:pStyle w:val="enumlev1"/>
        <w:numPr>
          <w:ilvl w:val="1"/>
          <w:numId w:val="15"/>
        </w:numPr>
        <w:rPr>
          <w:del w:id="33" w:author="AFSMO" w:date="2021-03-09T18:12:00Z"/>
          <w:szCs w:val="24"/>
        </w:rPr>
      </w:pPr>
      <w:del w:id="34" w:author="AFSMO" w:date="2021-03-09T18:12:00Z">
        <w:r w:rsidRPr="00F12E40" w:rsidDel="000C0A64">
          <w:rPr>
            <w:szCs w:val="24"/>
          </w:rPr>
          <w:delText>50% of IMT sites deployed in urban are below rooftop of buildings.</w:delText>
        </w:r>
      </w:del>
    </w:p>
    <w:p w14:paraId="4A52F53D" w14:textId="078D979D" w:rsidR="002E42CB" w:rsidDel="000C0A64" w:rsidRDefault="00BC0BFC" w:rsidP="00DA414F">
      <w:pPr>
        <w:pStyle w:val="enumlev1"/>
        <w:numPr>
          <w:ilvl w:val="0"/>
          <w:numId w:val="15"/>
        </w:numPr>
        <w:ind w:left="1128"/>
        <w:rPr>
          <w:del w:id="35" w:author="AFSMO" w:date="2021-03-09T18:12:00Z"/>
        </w:rPr>
      </w:pPr>
      <w:del w:id="36" w:author="AFSMO" w:date="2021-03-09T18:12:00Z">
        <w:r w:rsidDel="000C0A64">
          <w:delText>Similar to l</w:delText>
        </w:r>
        <w:r w:rsidR="00304946" w:rsidRPr="00FA0482" w:rsidDel="000C0A64">
          <w:delText>iaison statement Doc</w:delText>
        </w:r>
        <w:r w:rsidR="00C66C6F" w:rsidDel="000C0A64">
          <w:delText>ument</w:delText>
        </w:r>
        <w:r w:rsidR="00304946" w:rsidRPr="00FA0482" w:rsidDel="000C0A64">
          <w:delText xml:space="preserve"> 5D/1</w:delText>
        </w:r>
        <w:r w:rsidR="00DA414F" w:rsidDel="000C0A64">
          <w:delText>192</w:delText>
        </w:r>
        <w:r w:rsidDel="000C0A64">
          <w:delText xml:space="preserve"> which was sent </w:delText>
        </w:r>
        <w:r w:rsidR="000A3782" w:rsidDel="000C0A64">
          <w:delText>during the</w:delText>
        </w:r>
        <w:r w:rsidDel="000C0A64">
          <w:delText xml:space="preserve"> WRC-19</w:delText>
        </w:r>
        <w:r w:rsidR="00DA414F" w:rsidDel="000C0A64">
          <w:delText xml:space="preserve"> </w:delText>
        </w:r>
        <w:r w:rsidR="000A3782" w:rsidDel="000C0A64">
          <w:delText>preparation cycle</w:delText>
        </w:r>
        <w:r w:rsidR="00304946" w:rsidRPr="00FA0482" w:rsidDel="000C0A64">
          <w:delText xml:space="preserve"> from WP</w:delText>
        </w:r>
        <w:r w:rsidR="00304946" w:rsidDel="000C0A64">
          <w:delText> </w:delText>
        </w:r>
        <w:r w:rsidR="00304946" w:rsidRPr="00FA0482" w:rsidDel="000C0A64">
          <w:delText>5B to WP</w:delText>
        </w:r>
        <w:r w:rsidR="00304946" w:rsidDel="000C0A64">
          <w:delText> </w:delText>
        </w:r>
        <w:r w:rsidR="00304946" w:rsidRPr="00FA0482" w:rsidDel="000C0A64">
          <w:delText>5D</w:delText>
        </w:r>
        <w:r w:rsidDel="000C0A64">
          <w:delText>, it is being</w:delText>
        </w:r>
        <w:r w:rsidR="00304946" w:rsidRPr="00FA0482" w:rsidDel="000C0A64">
          <w:delText xml:space="preserve"> advised </w:delText>
        </w:r>
        <w:r w:rsidR="0017182F" w:rsidRPr="00FA0482" w:rsidDel="000C0A64">
          <w:delText>that.</w:delText>
        </w:r>
      </w:del>
    </w:p>
    <w:p w14:paraId="3DE48B00" w14:textId="022B64EE" w:rsidR="00304946" w:rsidDel="000C0A64" w:rsidRDefault="00DA414F" w:rsidP="00DA414F">
      <w:pPr>
        <w:pStyle w:val="enumlev1"/>
        <w:numPr>
          <w:ilvl w:val="1"/>
          <w:numId w:val="15"/>
        </w:numPr>
        <w:rPr>
          <w:del w:id="37" w:author="AFSMO" w:date="2021-03-09T18:12:00Z"/>
        </w:rPr>
      </w:pPr>
      <w:del w:id="38" w:author="AFSMO" w:date="2021-03-09T18:12:00Z">
        <w:r w:rsidDel="000C0A64">
          <w:delText>P</w:delText>
        </w:r>
        <w:r w:rsidR="00304946" w:rsidRPr="00FA0482" w:rsidDel="000C0A64">
          <w:delText>ercentage parameter (</w:delText>
        </w:r>
        <w:r w:rsidR="00304946" w:rsidRPr="004B5D89" w:rsidDel="000C0A64">
          <w:rPr>
            <w:i/>
          </w:rPr>
          <w:delText>p</w:delText>
        </w:r>
        <w:r w:rsidR="00304946" w:rsidRPr="00FA0482" w:rsidDel="000C0A64">
          <w:delText xml:space="preserve">) to be used in </w:delText>
        </w:r>
        <w:r w:rsidR="00304946" w:rsidDel="000C0A64">
          <w:delText xml:space="preserve">Recommendation </w:delText>
        </w:r>
        <w:r w:rsidR="000A3782" w:rsidDel="000C0A64">
          <w:delText xml:space="preserve">ITU-R </w:delText>
        </w:r>
        <w:r w:rsidR="003B5655" w:rsidDel="000C0A64">
          <w:delText>P.</w:delText>
        </w:r>
        <w:r w:rsidR="00304946" w:rsidRPr="00FA0482" w:rsidDel="000C0A64">
          <w:delText>452 should consider values lower than 10%</w:delText>
        </w:r>
        <w:r w:rsidR="003B5655" w:rsidDel="000C0A64">
          <w:delText>,</w:delText>
        </w:r>
        <w:r w:rsidR="00304946" w:rsidRPr="00FA0482" w:rsidDel="000C0A64">
          <w:delText xml:space="preserve"> </w:delText>
        </w:r>
        <w:r w:rsidRPr="00FA0482" w:rsidDel="000C0A64">
          <w:delText>e.g.,</w:delText>
        </w:r>
        <w:r w:rsidR="00304946" w:rsidRPr="00FA0482" w:rsidDel="000C0A64">
          <w:delText xml:space="preserve"> 1%</w:delText>
        </w:r>
        <w:r w:rsidR="003B5655" w:rsidDel="000C0A64">
          <w:delText>,</w:delText>
        </w:r>
        <w:r w:rsidR="00304946" w:rsidRPr="00FA0482" w:rsidDel="000C0A64">
          <w:delText xml:space="preserve"> to ensure a broader range of propagation assumptions are represen</w:delText>
        </w:r>
        <w:r w:rsidR="003B5655" w:rsidDel="000C0A64">
          <w:delText>ted.</w:delText>
        </w:r>
        <w:r w:rsidR="00BC0BFC" w:rsidDel="000C0A64">
          <w:delText xml:space="preserve"> The percentage parameter (p) feeds into Recommendation </w:delText>
        </w:r>
        <w:r w:rsidR="000A3782" w:rsidDel="000C0A64">
          <w:delText xml:space="preserve">ITU-R </w:delText>
        </w:r>
        <w:r w:rsidR="00BC0BFC" w:rsidDel="000C0A64">
          <w:delText>P.452 depends on the incumbent protection criteria.</w:delText>
        </w:r>
      </w:del>
    </w:p>
    <w:p w14:paraId="4AD3CF1A" w14:textId="0F91185C" w:rsidR="00635AC5" w:rsidRPr="009C2BBD" w:rsidDel="000C0A64" w:rsidRDefault="009C2BBD" w:rsidP="008E7EB9">
      <w:pPr>
        <w:pStyle w:val="Normalaftertitle"/>
        <w:keepNext/>
        <w:keepLines/>
        <w:numPr>
          <w:ilvl w:val="1"/>
          <w:numId w:val="15"/>
        </w:numPr>
        <w:spacing w:before="80"/>
        <w:rPr>
          <w:del w:id="39" w:author="AFSMO" w:date="2021-03-09T18:12:00Z"/>
        </w:rPr>
      </w:pPr>
      <w:del w:id="40" w:author="AFSMO" w:date="2021-03-09T18:12:00Z">
        <w:r w:rsidDel="000C0A64">
          <w:delText>P</w:delText>
        </w:r>
        <w:r w:rsidR="002E42CB" w:rsidRPr="00FA0482" w:rsidDel="000C0A64">
          <w:delText>ercentage parameter (</w:delText>
        </w:r>
        <w:r w:rsidR="002E42CB" w:rsidRPr="00635AC5" w:rsidDel="000C0A64">
          <w:rPr>
            <w:i/>
          </w:rPr>
          <w:delText>p</w:delText>
        </w:r>
        <w:r w:rsidR="002E42CB" w:rsidRPr="00FA0482" w:rsidDel="000C0A64">
          <w:delText xml:space="preserve">) to be used in </w:delText>
        </w:r>
        <w:r w:rsidR="002E42CB" w:rsidDel="000C0A64">
          <w:delText>Recommendation ITU-R P.</w:delText>
        </w:r>
        <w:r w:rsidR="002E42CB" w:rsidRPr="00FA0482" w:rsidDel="000C0A64">
          <w:delText>52</w:delText>
        </w:r>
        <w:r w:rsidR="002E42CB" w:rsidDel="000C0A64">
          <w:delText>8</w:delText>
        </w:r>
        <w:r w:rsidR="002E42CB" w:rsidRPr="00FA0482" w:rsidDel="000C0A64">
          <w:delText xml:space="preserve"> should consider values lower than 10%</w:delText>
        </w:r>
        <w:r w:rsidR="002E42CB" w:rsidDel="000C0A64">
          <w:delText>,</w:delText>
        </w:r>
        <w:r w:rsidR="002E42CB" w:rsidRPr="00FA0482" w:rsidDel="000C0A64">
          <w:delText xml:space="preserve"> </w:delText>
        </w:r>
        <w:r w:rsidR="00DA414F" w:rsidRPr="00FA0482" w:rsidDel="000C0A64">
          <w:delText>e.g.,</w:delText>
        </w:r>
        <w:r w:rsidR="002E42CB" w:rsidRPr="00FA0482" w:rsidDel="000C0A64">
          <w:delText xml:space="preserve"> 1%</w:delText>
        </w:r>
        <w:r w:rsidR="00BC0BFC" w:rsidDel="000C0A64">
          <w:delText xml:space="preserve">, to ensure a broader range of propagation assumptions are presented. The percentage parameter (p) feeds into </w:delText>
        </w:r>
        <w:r w:rsidR="00BC0BFC" w:rsidRPr="009C2BBD" w:rsidDel="000C0A64">
          <w:delText xml:space="preserve">Recommendation </w:delText>
        </w:r>
        <w:r w:rsidR="000A3782" w:rsidRPr="009C2BBD" w:rsidDel="000C0A64">
          <w:delText xml:space="preserve">ITU-R </w:delText>
        </w:r>
        <w:r w:rsidR="00BC0BFC" w:rsidRPr="009C2BBD" w:rsidDel="000C0A64">
          <w:delText>P.528 depends on the incumbent protection criteria.</w:delText>
        </w:r>
        <w:r w:rsidR="000B68DB" w:rsidRPr="009C2BBD" w:rsidDel="000C0A64">
          <w:delText xml:space="preserve"> </w:delText>
        </w:r>
      </w:del>
    </w:p>
    <w:p w14:paraId="7C57C4CB" w14:textId="206732CA" w:rsidR="00635AC5" w:rsidDel="000C0A64" w:rsidRDefault="00D978C1" w:rsidP="00635AC5">
      <w:pPr>
        <w:pStyle w:val="Normalaftertitle"/>
        <w:keepNext/>
        <w:keepLines/>
        <w:spacing w:before="120" w:after="200"/>
        <w:rPr>
          <w:del w:id="41" w:author="AFSMO" w:date="2021-03-09T18:12:00Z"/>
        </w:rPr>
      </w:pPr>
      <w:del w:id="42" w:author="AFSMO" w:date="2021-03-09T18:12:00Z">
        <w:r w:rsidRPr="009C2BBD" w:rsidDel="000C0A64">
          <w:delText xml:space="preserve">A similar </w:delText>
        </w:r>
        <w:r w:rsidR="00635AC5" w:rsidRPr="009C2BBD" w:rsidDel="000C0A64">
          <w:delText xml:space="preserve">liaison statement to WP 5D will be sent </w:delText>
        </w:r>
        <w:r w:rsidRPr="009C2BBD" w:rsidDel="000C0A64">
          <w:delText xml:space="preserve">later from WP 5B addressing the </w:delText>
        </w:r>
        <w:r w:rsidR="00635AC5" w:rsidRPr="009C2BBD" w:rsidDel="000C0A64">
          <w:delText xml:space="preserve">10-10.5 GHz band </w:delText>
        </w:r>
        <w:r w:rsidRPr="009C2BBD" w:rsidDel="000C0A64">
          <w:delText xml:space="preserve">once the </w:delText>
        </w:r>
        <w:r w:rsidR="00635AC5" w:rsidRPr="009C2BBD" w:rsidDel="000C0A64">
          <w:delText>IMT</w:delText>
        </w:r>
        <w:r w:rsidR="009C2BBD" w:rsidRPr="009C2BBD" w:rsidDel="000C0A64">
          <w:delText xml:space="preserve"> characteristics</w:delText>
        </w:r>
        <w:r w:rsidR="00635AC5" w:rsidRPr="009C2BBD" w:rsidDel="000C0A64">
          <w:delText xml:space="preserve"> </w:delText>
        </w:r>
        <w:r w:rsidRPr="009C2BBD" w:rsidDel="000C0A64">
          <w:delText>ha</w:delText>
        </w:r>
        <w:r w:rsidR="009C2BBD" w:rsidRPr="009C2BBD" w:rsidDel="000C0A64">
          <w:delText>ve</w:delText>
        </w:r>
        <w:r w:rsidRPr="009C2BBD" w:rsidDel="000C0A64">
          <w:delText xml:space="preserve"> been </w:delText>
        </w:r>
        <w:r w:rsidR="00635AC5" w:rsidRPr="009C2BBD" w:rsidDel="000C0A64">
          <w:delText>finalized.</w:delText>
        </w:r>
      </w:del>
    </w:p>
    <w:p w14:paraId="6976A6F9" w14:textId="3BDAA689" w:rsidR="00635AC5" w:rsidRPr="00635AC5" w:rsidRDefault="00635AC5" w:rsidP="006B7D7C">
      <w:pPr>
        <w:pStyle w:val="Normalaftertitle"/>
        <w:keepNext/>
        <w:keepLines/>
        <w:spacing w:before="120" w:after="200"/>
      </w:pPr>
      <w:r>
        <w:t>WP 5B looks forward to continued collaboration with WP 5D on the progress of WRC-23 agenda item 1.2.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D17EDE" w14:paraId="50DA3E44" w14:textId="77777777" w:rsidTr="00FA0688">
        <w:tc>
          <w:tcPr>
            <w:tcW w:w="9855" w:type="dxa"/>
            <w:gridSpan w:val="2"/>
          </w:tcPr>
          <w:p w14:paraId="5C7D600A" w14:textId="77777777" w:rsidR="00D17EDE" w:rsidRDefault="00D17EDE" w:rsidP="003B5655">
            <w:pPr>
              <w:spacing w:after="120"/>
            </w:pPr>
            <w:r w:rsidRPr="00893D29">
              <w:rPr>
                <w:b/>
              </w:rPr>
              <w:t>Status:</w:t>
            </w:r>
            <w:r w:rsidRPr="00364F9C">
              <w:rPr>
                <w:b/>
              </w:rPr>
              <w:tab/>
            </w:r>
            <w:r w:rsidRPr="004C6097">
              <w:t xml:space="preserve">For </w:t>
            </w:r>
            <w:r>
              <w:t>information and action as appropriate</w:t>
            </w:r>
          </w:p>
        </w:tc>
      </w:tr>
      <w:tr w:rsidR="00D17EDE" w14:paraId="4525EFF1" w14:textId="77777777" w:rsidTr="00D17EDE">
        <w:tc>
          <w:tcPr>
            <w:tcW w:w="4927" w:type="dxa"/>
          </w:tcPr>
          <w:p w14:paraId="5F93A05A" w14:textId="1427CEC0" w:rsidR="00D17EDE" w:rsidRDefault="00D17EDE" w:rsidP="00D17EDE">
            <w:r w:rsidRPr="00364F9C">
              <w:rPr>
                <w:rFonts w:cs="Times New Roman"/>
                <w:b/>
                <w:szCs w:val="24"/>
              </w:rPr>
              <w:t>Contact:</w:t>
            </w:r>
            <w:r w:rsidRPr="00364F9C">
              <w:rPr>
                <w:rFonts w:cs="Times New Roman"/>
                <w:szCs w:val="24"/>
              </w:rPr>
              <w:tab/>
            </w:r>
          </w:p>
        </w:tc>
        <w:tc>
          <w:tcPr>
            <w:tcW w:w="4928" w:type="dxa"/>
          </w:tcPr>
          <w:p w14:paraId="3D7B7AE1" w14:textId="56334A94" w:rsidR="00D17EDE" w:rsidRDefault="00D17EDE" w:rsidP="00D17EDE">
            <w:r w:rsidRPr="002A6C03">
              <w:rPr>
                <w:rFonts w:cs="Times New Roman"/>
                <w:b/>
                <w:szCs w:val="24"/>
              </w:rPr>
              <w:t>E-mail:</w:t>
            </w:r>
            <w:r w:rsidRPr="002A6C03">
              <w:rPr>
                <w:rFonts w:cs="Times New Roman"/>
                <w:b/>
                <w:szCs w:val="24"/>
              </w:rPr>
              <w:tab/>
            </w:r>
            <w:hyperlink r:id="rId19" w:history="1"/>
            <w:r w:rsidR="002E42CB" w:rsidDel="002E42CB">
              <w:t xml:space="preserve"> </w:t>
            </w:r>
          </w:p>
        </w:tc>
      </w:tr>
    </w:tbl>
    <w:p w14:paraId="602B7C8D" w14:textId="77777777" w:rsidR="00D17EDE" w:rsidRDefault="00D17EDE" w:rsidP="0032202E">
      <w:pPr>
        <w:pStyle w:val="Reasons"/>
      </w:pPr>
    </w:p>
    <w:p w14:paraId="7F561D3D" w14:textId="77777777" w:rsidR="00D17EDE" w:rsidRPr="00D17EDE" w:rsidRDefault="00D17EDE" w:rsidP="00D17EDE">
      <w:pPr>
        <w:jc w:val="center"/>
      </w:pPr>
      <w:r>
        <w:lastRenderedPageBreak/>
        <w:t>______________</w:t>
      </w:r>
    </w:p>
    <w:sectPr w:rsidR="00D17EDE" w:rsidRPr="00D17EDE" w:rsidSect="00D02712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9168B" w14:textId="77777777" w:rsidR="008F0330" w:rsidRDefault="008F0330">
      <w:r>
        <w:separator/>
      </w:r>
    </w:p>
  </w:endnote>
  <w:endnote w:type="continuationSeparator" w:id="0">
    <w:p w14:paraId="13484FF5" w14:textId="77777777" w:rsidR="008F0330" w:rsidRDefault="008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54CDF" w14:textId="77777777" w:rsidR="008F0330" w:rsidRDefault="008F0330">
      <w:r>
        <w:t>____________________</w:t>
      </w:r>
    </w:p>
  </w:footnote>
  <w:footnote w:type="continuationSeparator" w:id="0">
    <w:p w14:paraId="471B301A" w14:textId="77777777" w:rsidR="008F0330" w:rsidRDefault="008F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FA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E2E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C1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4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AC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5A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29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84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C2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08E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97B71"/>
    <w:multiLevelType w:val="hybridMultilevel"/>
    <w:tmpl w:val="7152AF44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640DC0"/>
    <w:multiLevelType w:val="hybridMultilevel"/>
    <w:tmpl w:val="79869E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557D"/>
    <w:multiLevelType w:val="hybridMultilevel"/>
    <w:tmpl w:val="3F62F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46944"/>
    <w:multiLevelType w:val="hybridMultilevel"/>
    <w:tmpl w:val="35822DEE"/>
    <w:lvl w:ilvl="0" w:tplc="19FC47C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D8B06EA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FSMO">
    <w15:presenceInfo w15:providerId="None" w15:userId="AFS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46"/>
    <w:rsid w:val="000069D4"/>
    <w:rsid w:val="000174AD"/>
    <w:rsid w:val="000278B6"/>
    <w:rsid w:val="0004185D"/>
    <w:rsid w:val="00047A1D"/>
    <w:rsid w:val="000604B9"/>
    <w:rsid w:val="00082A4D"/>
    <w:rsid w:val="000A3782"/>
    <w:rsid w:val="000A7D55"/>
    <w:rsid w:val="000B42A8"/>
    <w:rsid w:val="000B68DB"/>
    <w:rsid w:val="000C0A64"/>
    <w:rsid w:val="000C12C8"/>
    <w:rsid w:val="000C2E8E"/>
    <w:rsid w:val="000C7A1B"/>
    <w:rsid w:val="000E0E7C"/>
    <w:rsid w:val="000F1B4B"/>
    <w:rsid w:val="0010147A"/>
    <w:rsid w:val="0012744F"/>
    <w:rsid w:val="00131178"/>
    <w:rsid w:val="00156F66"/>
    <w:rsid w:val="00163271"/>
    <w:rsid w:val="0017182F"/>
    <w:rsid w:val="00182528"/>
    <w:rsid w:val="0018500B"/>
    <w:rsid w:val="00196A19"/>
    <w:rsid w:val="001B7DC2"/>
    <w:rsid w:val="00202DC1"/>
    <w:rsid w:val="002116EE"/>
    <w:rsid w:val="00227A7C"/>
    <w:rsid w:val="002309D8"/>
    <w:rsid w:val="002A7FE2"/>
    <w:rsid w:val="002E1B4F"/>
    <w:rsid w:val="002E42CB"/>
    <w:rsid w:val="002F2E67"/>
    <w:rsid w:val="002F4ADF"/>
    <w:rsid w:val="002F7CB3"/>
    <w:rsid w:val="00304946"/>
    <w:rsid w:val="00315546"/>
    <w:rsid w:val="00330567"/>
    <w:rsid w:val="0038599C"/>
    <w:rsid w:val="00386A9D"/>
    <w:rsid w:val="00391081"/>
    <w:rsid w:val="003B0C4E"/>
    <w:rsid w:val="003B2789"/>
    <w:rsid w:val="003B5655"/>
    <w:rsid w:val="003C13CE"/>
    <w:rsid w:val="003C697E"/>
    <w:rsid w:val="003E2518"/>
    <w:rsid w:val="003E7CEF"/>
    <w:rsid w:val="00456126"/>
    <w:rsid w:val="00483FE5"/>
    <w:rsid w:val="0049205E"/>
    <w:rsid w:val="004A3AEE"/>
    <w:rsid w:val="004B1EF7"/>
    <w:rsid w:val="004B3470"/>
    <w:rsid w:val="004B3FAD"/>
    <w:rsid w:val="004C5749"/>
    <w:rsid w:val="004D25EF"/>
    <w:rsid w:val="00501DCA"/>
    <w:rsid w:val="00513A47"/>
    <w:rsid w:val="00517167"/>
    <w:rsid w:val="00521052"/>
    <w:rsid w:val="005408DF"/>
    <w:rsid w:val="00573344"/>
    <w:rsid w:val="00583F9B"/>
    <w:rsid w:val="005B0D29"/>
    <w:rsid w:val="005D1BCA"/>
    <w:rsid w:val="005E425C"/>
    <w:rsid w:val="005E5C10"/>
    <w:rsid w:val="005F2C78"/>
    <w:rsid w:val="006144E4"/>
    <w:rsid w:val="00632FBA"/>
    <w:rsid w:val="00635AC5"/>
    <w:rsid w:val="00650299"/>
    <w:rsid w:val="00655FC5"/>
    <w:rsid w:val="006B3B01"/>
    <w:rsid w:val="006B7D7C"/>
    <w:rsid w:val="00740D53"/>
    <w:rsid w:val="00767DD6"/>
    <w:rsid w:val="007841B2"/>
    <w:rsid w:val="0079778F"/>
    <w:rsid w:val="00814E0A"/>
    <w:rsid w:val="00822581"/>
    <w:rsid w:val="008309DD"/>
    <w:rsid w:val="0083227A"/>
    <w:rsid w:val="00834668"/>
    <w:rsid w:val="00866900"/>
    <w:rsid w:val="00876A8A"/>
    <w:rsid w:val="00881BA1"/>
    <w:rsid w:val="008B43D0"/>
    <w:rsid w:val="008C2302"/>
    <w:rsid w:val="008C26B8"/>
    <w:rsid w:val="008E7EB9"/>
    <w:rsid w:val="008F0330"/>
    <w:rsid w:val="008F208F"/>
    <w:rsid w:val="008F7D40"/>
    <w:rsid w:val="00921FCC"/>
    <w:rsid w:val="0093283B"/>
    <w:rsid w:val="00982084"/>
    <w:rsid w:val="00995963"/>
    <w:rsid w:val="009B61EB"/>
    <w:rsid w:val="009C2064"/>
    <w:rsid w:val="009C2BBD"/>
    <w:rsid w:val="009D1697"/>
    <w:rsid w:val="009D7495"/>
    <w:rsid w:val="009F3A46"/>
    <w:rsid w:val="009F6520"/>
    <w:rsid w:val="00A014F8"/>
    <w:rsid w:val="00A41862"/>
    <w:rsid w:val="00A443F0"/>
    <w:rsid w:val="00A47979"/>
    <w:rsid w:val="00A5173C"/>
    <w:rsid w:val="00A61AEF"/>
    <w:rsid w:val="00A7197C"/>
    <w:rsid w:val="00A9087A"/>
    <w:rsid w:val="00AD2345"/>
    <w:rsid w:val="00AF173A"/>
    <w:rsid w:val="00B0380E"/>
    <w:rsid w:val="00B066A4"/>
    <w:rsid w:val="00B07A13"/>
    <w:rsid w:val="00B3357C"/>
    <w:rsid w:val="00B4279B"/>
    <w:rsid w:val="00B45FC9"/>
    <w:rsid w:val="00B76F35"/>
    <w:rsid w:val="00B81138"/>
    <w:rsid w:val="00B85395"/>
    <w:rsid w:val="00B877A0"/>
    <w:rsid w:val="00BC0BFC"/>
    <w:rsid w:val="00BC7CCF"/>
    <w:rsid w:val="00BE470B"/>
    <w:rsid w:val="00BE6FFD"/>
    <w:rsid w:val="00C021FD"/>
    <w:rsid w:val="00C40896"/>
    <w:rsid w:val="00C44EF2"/>
    <w:rsid w:val="00C57A91"/>
    <w:rsid w:val="00C66C6F"/>
    <w:rsid w:val="00CC01C2"/>
    <w:rsid w:val="00CD1492"/>
    <w:rsid w:val="00CF21F2"/>
    <w:rsid w:val="00D02712"/>
    <w:rsid w:val="00D046A7"/>
    <w:rsid w:val="00D17EDE"/>
    <w:rsid w:val="00D214D0"/>
    <w:rsid w:val="00D30500"/>
    <w:rsid w:val="00D54E34"/>
    <w:rsid w:val="00D6546B"/>
    <w:rsid w:val="00D762D9"/>
    <w:rsid w:val="00D7747D"/>
    <w:rsid w:val="00D96F1E"/>
    <w:rsid w:val="00D978C1"/>
    <w:rsid w:val="00DA414F"/>
    <w:rsid w:val="00DB178B"/>
    <w:rsid w:val="00DC17D3"/>
    <w:rsid w:val="00DD4BED"/>
    <w:rsid w:val="00DE39F0"/>
    <w:rsid w:val="00DF0AF3"/>
    <w:rsid w:val="00DF7E9F"/>
    <w:rsid w:val="00E27D7E"/>
    <w:rsid w:val="00E42AFC"/>
    <w:rsid w:val="00E42E13"/>
    <w:rsid w:val="00E56D5C"/>
    <w:rsid w:val="00E6257C"/>
    <w:rsid w:val="00E63C59"/>
    <w:rsid w:val="00E84D2E"/>
    <w:rsid w:val="00EB0DEB"/>
    <w:rsid w:val="00ED008C"/>
    <w:rsid w:val="00F12E40"/>
    <w:rsid w:val="00F20084"/>
    <w:rsid w:val="00F25662"/>
    <w:rsid w:val="00F71125"/>
    <w:rsid w:val="00F8076E"/>
    <w:rsid w:val="00FA124A"/>
    <w:rsid w:val="00FA21FD"/>
    <w:rsid w:val="00FC08DD"/>
    <w:rsid w:val="00FC2316"/>
    <w:rsid w:val="00FC26DF"/>
    <w:rsid w:val="00FC2CFD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D9AE0"/>
  <w15:docId w15:val="{210DF5DF-58EA-4DAD-9335-7F413095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17EDE"/>
    <w:pPr>
      <w:keepNext/>
      <w:keepLines/>
      <w:spacing w:before="160"/>
    </w:pPr>
    <w:rPr>
      <w:rFonts w:ascii="Times New Roman Bold" w:hAnsi="Times New Roman Bold" w:cs="Times New Roman Bold"/>
      <w:b/>
      <w:lang w:val="en-US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304946"/>
    <w:pPr>
      <w:ind w:left="720"/>
      <w:contextualSpacing/>
    </w:pPr>
  </w:style>
  <w:style w:type="table" w:styleId="TableGrid">
    <w:name w:val="Table Grid"/>
    <w:basedOn w:val="TableNormal"/>
    <w:rsid w:val="00304946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946"/>
    <w:rPr>
      <w:color w:val="0000FF" w:themeColor="hyperlink"/>
      <w:u w:val="single"/>
    </w:rPr>
  </w:style>
  <w:style w:type="character" w:customStyle="1" w:styleId="HeadingbChar">
    <w:name w:val="Heading_b Char"/>
    <w:basedOn w:val="DefaultParagraphFont"/>
    <w:link w:val="Headingb"/>
    <w:locked/>
    <w:rsid w:val="00D17EDE"/>
    <w:rPr>
      <w:rFonts w:ascii="Times New Roman Bold" w:hAnsi="Times New Roman Bold" w:cs="Times New Roman Bold"/>
      <w:b/>
      <w:sz w:val="24"/>
      <w:lang w:eastAsia="en-US"/>
    </w:rPr>
  </w:style>
  <w:style w:type="character" w:customStyle="1" w:styleId="Title1Carattere">
    <w:name w:val="Title 1 Carattere"/>
    <w:basedOn w:val="DefaultParagraphFont"/>
    <w:link w:val="Title1"/>
    <w:locked/>
    <w:rsid w:val="00304946"/>
    <w:rPr>
      <w:rFonts w:ascii="Times New Roman" w:hAnsi="Times New Roman"/>
      <w:cap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E42C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42CB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21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21F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83F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3F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3FE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3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3FE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D-C-0398/en" TargetMode="External"/><Relationship Id="rId13" Type="http://schemas.openxmlformats.org/officeDocument/2006/relationships/hyperlink" Target="mailto:dominic.nguyen@esimplicity.com" TargetMode="External"/><Relationship Id="rId18" Type="http://schemas.openxmlformats.org/officeDocument/2006/relationships/hyperlink" Target="https://www.itu.int/md/R19-WP5D-C-0398/en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kellen.k.gibson.civ@mail.mil" TargetMode="External"/><Relationship Id="rId17" Type="http://schemas.openxmlformats.org/officeDocument/2006/relationships/hyperlink" Target="https://www.itu.int/md/R19-WP5B-C-0156/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.m.ly.civ@mail.m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box@mitre.org" TargetMode="External"/><Relationship Id="rId10" Type="http://schemas.openxmlformats.org/officeDocument/2006/relationships/hyperlink" Target="mailto:andrew.meadows.1@us.af.mil" TargetMode="External"/><Relationship Id="rId19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WP5D-C-1192/en" TargetMode="External"/><Relationship Id="rId14" Type="http://schemas.openxmlformats.org/officeDocument/2006/relationships/hyperlink" Target="mailto:talvarez@mitre.or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EF42-C646-4BE2-98A9-F10E6C3F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100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ITU -</dc:creator>
  <cp:lastModifiedBy>AFSMO</cp:lastModifiedBy>
  <cp:revision>25</cp:revision>
  <cp:lastPrinted>2008-02-21T14:04:00Z</cp:lastPrinted>
  <dcterms:created xsi:type="dcterms:W3CDTF">2021-01-24T22:49:00Z</dcterms:created>
  <dcterms:modified xsi:type="dcterms:W3CDTF">2021-03-23T17:15:00Z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