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5A227A">
        <w:trPr>
          <w:trHeight w:val="59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5DD51420"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5A227A">
              <w:rPr>
                <w:rFonts w:ascii="Times New Roman" w:hAnsi="Times New Roman" w:cs="Times New Roman"/>
                <w:sz w:val="24"/>
                <w:szCs w:val="24"/>
              </w:rPr>
              <w:t>6</w:t>
            </w:r>
            <w:r>
              <w:rPr>
                <w:rFonts w:ascii="Times New Roman" w:hAnsi="Times New Roman" w:cs="Times New Roman"/>
                <w:sz w:val="24"/>
                <w:szCs w:val="24"/>
              </w:rPr>
              <w:t>/XX</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5537851A" w:rsidR="00DC2262" w:rsidRPr="00466DC7" w:rsidRDefault="00DC2262" w:rsidP="00466DC7">
            <w:pPr>
              <w:tabs>
                <w:tab w:val="center" w:pos="1869"/>
              </w:tabs>
              <w:spacing w:line="240" w:lineRule="auto"/>
              <w:jc w:val="left"/>
              <w:rPr>
                <w:rFonts w:ascii="Times New Roman" w:hAnsi="Times New Roman" w:cs="Times New Roman"/>
                <w:bCs/>
                <w:sz w:val="24"/>
                <w:szCs w:val="24"/>
              </w:rPr>
            </w:pPr>
            <w:r>
              <w:rPr>
                <w:rFonts w:ascii="Times New Roman" w:hAnsi="Times New Roman" w:cs="Times New Roman"/>
                <w:b/>
                <w:sz w:val="24"/>
                <w:szCs w:val="24"/>
              </w:rPr>
              <w:t>Reference:</w:t>
            </w:r>
            <w:r w:rsidR="00466DC7">
              <w:rPr>
                <w:rFonts w:ascii="Times New Roman" w:hAnsi="Times New Roman" w:cs="Times New Roman"/>
                <w:b/>
                <w:sz w:val="24"/>
                <w:szCs w:val="24"/>
              </w:rPr>
              <w:t xml:space="preserve"> </w:t>
            </w:r>
            <w:r w:rsidR="00E62FD6">
              <w:rPr>
                <w:rFonts w:ascii="Times New Roman" w:hAnsi="Times New Roman" w:cs="Times New Roman"/>
                <w:bCs/>
                <w:sz w:val="24"/>
                <w:szCs w:val="24"/>
              </w:rPr>
              <w:t>5B/</w:t>
            </w:r>
            <w:r w:rsidR="005A227A">
              <w:rPr>
                <w:rFonts w:ascii="Times New Roman" w:hAnsi="Times New Roman" w:cs="Times New Roman"/>
                <w:bCs/>
                <w:sz w:val="24"/>
                <w:szCs w:val="24"/>
              </w:rPr>
              <w:t>225</w:t>
            </w:r>
            <w:r w:rsidR="00E62FD6">
              <w:rPr>
                <w:rFonts w:ascii="Times New Roman" w:hAnsi="Times New Roman" w:cs="Times New Roman"/>
                <w:bCs/>
                <w:sz w:val="24"/>
                <w:szCs w:val="24"/>
              </w:rPr>
              <w:t xml:space="preserve"> Annex 1</w:t>
            </w:r>
            <w:r w:rsidR="005A227A">
              <w:rPr>
                <w:rFonts w:ascii="Times New Roman" w:hAnsi="Times New Roman" w:cs="Times New Roman"/>
                <w:bCs/>
                <w:sz w:val="24"/>
                <w:szCs w:val="24"/>
              </w:rPr>
              <w:t>3</w:t>
            </w:r>
          </w:p>
        </w:tc>
        <w:tc>
          <w:tcPr>
            <w:tcW w:w="4930" w:type="dxa"/>
            <w:tcBorders>
              <w:top w:val="single" w:sz="4" w:space="0" w:color="auto"/>
              <w:left w:val="single" w:sz="4" w:space="0" w:color="auto"/>
              <w:bottom w:val="single" w:sz="4" w:space="0" w:color="auto"/>
              <w:right w:val="single" w:sz="4" w:space="0" w:color="auto"/>
            </w:tcBorders>
            <w:hideMark/>
          </w:tcPr>
          <w:p w14:paraId="585DE37B" w14:textId="0ED3416C"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sidR="005A227A">
              <w:rPr>
                <w:rFonts w:ascii="Times New Roman" w:hAnsi="Times New Roman" w:cs="Times New Roman"/>
                <w:bCs/>
                <w:sz w:val="24"/>
                <w:szCs w:val="24"/>
              </w:rPr>
              <w:t>1</w:t>
            </w:r>
            <w:r>
              <w:rPr>
                <w:rFonts w:ascii="Times New Roman" w:hAnsi="Times New Roman" w:cs="Times New Roman"/>
                <w:bCs/>
                <w:sz w:val="24"/>
                <w:szCs w:val="24"/>
              </w:rPr>
              <w:t xml:space="preserve"> </w:t>
            </w:r>
            <w:r w:rsidR="005A227A">
              <w:rPr>
                <w:rFonts w:ascii="Times New Roman" w:hAnsi="Times New Roman" w:cs="Times New Roman"/>
                <w:bCs/>
                <w:sz w:val="24"/>
                <w:szCs w:val="24"/>
              </w:rPr>
              <w:t>February</w:t>
            </w:r>
            <w:r>
              <w:rPr>
                <w:rFonts w:ascii="Times New Roman" w:hAnsi="Times New Roman" w:cs="Times New Roman"/>
                <w:sz w:val="24"/>
                <w:szCs w:val="24"/>
              </w:rPr>
              <w:t xml:space="preserve"> 202</w:t>
            </w:r>
            <w:r w:rsidR="005A227A">
              <w:rPr>
                <w:rFonts w:ascii="Times New Roman" w:hAnsi="Times New Roman" w:cs="Times New Roman"/>
                <w:sz w:val="24"/>
                <w:szCs w:val="24"/>
              </w:rPr>
              <w:t>1</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36A77D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Preliminary Draft Revision of Recommendation ITU-R M.</w:t>
            </w:r>
            <w:r w:rsidR="00DC2F79">
              <w:rPr>
                <w:rFonts w:ascii="Times New Roman" w:hAnsi="Times New Roman" w:cs="Times New Roman"/>
                <w:bCs/>
                <w:sz w:val="24"/>
                <w:szCs w:val="24"/>
              </w:rPr>
              <w:t>1638-1</w:t>
            </w:r>
            <w:r w:rsidR="008E3D22">
              <w:rPr>
                <w:rFonts w:ascii="Times New Roman" w:hAnsi="Times New Roman" w:cs="Times New Roman"/>
                <w:bCs/>
                <w:sz w:val="24"/>
                <w:szCs w:val="24"/>
              </w:rPr>
              <w:t>, “Characteristics of and protection criteria for sharing studies for radiolocation (except ground based meteorological radars) and aeronautical radionavigation radars operating in the frequency bands between 5 250 and 5 850 MHz”</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45CCAF" w:rsidR="00C019AD" w:rsidRDefault="00C019AD">
            <w:pPr>
              <w:spacing w:line="240" w:lineRule="auto"/>
              <w:jc w:val="left"/>
              <w:rPr>
                <w:rFonts w:ascii="Times New Roman" w:hAnsi="Times New Roman" w:cs="Times New Roman"/>
                <w:bCs/>
                <w:sz w:val="24"/>
                <w:szCs w:val="24"/>
              </w:rPr>
            </w:pPr>
          </w:p>
          <w:p w14:paraId="312BDEC6" w14:textId="06CA6D89"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7B0E2B8A" w14:textId="77777777"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463956BA" w14:textId="20C0E534" w:rsidR="00C019AD" w:rsidRDefault="00C019AD">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2BB88AC8" w14:textId="31A68622"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240-818-2766</w:t>
            </w:r>
          </w:p>
          <w:p w14:paraId="61B0ED60" w14:textId="5A714D82" w:rsidR="005A227A" w:rsidRDefault="005A227A" w:rsidP="005A227A">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78A521E9" w14:textId="511ABE77" w:rsidR="005A227A" w:rsidRPr="005A227A" w:rsidRDefault="005A227A" w:rsidP="005A227A">
            <w:pPr>
              <w:spacing w:line="240" w:lineRule="auto"/>
              <w:jc w:val="left"/>
              <w:rPr>
                <w:rFonts w:ascii="Times New Roman" w:hAnsi="Times New Roman" w:cs="Times New Roman"/>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4F172D32"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w:t>
            </w:r>
            <w:r w:rsidR="005A227A">
              <w:rPr>
                <w:rFonts w:ascii="Times New Roman" w:hAnsi="Times New Roman" w:cs="Times New Roman"/>
                <w:bCs/>
                <w:sz w:val="24"/>
                <w:szCs w:val="24"/>
              </w:rPr>
              <w:t>updates to the</w:t>
            </w:r>
            <w:r w:rsidR="002C5E4D">
              <w:rPr>
                <w:rFonts w:ascii="Times New Roman" w:hAnsi="Times New Roman" w:cs="Times New Roman"/>
                <w:bCs/>
                <w:sz w:val="24"/>
                <w:szCs w:val="24"/>
              </w:rPr>
              <w:t xml:space="preserve"> revision </w:t>
            </w:r>
            <w:r w:rsidR="005A227A">
              <w:rPr>
                <w:rFonts w:ascii="Times New Roman" w:hAnsi="Times New Roman" w:cs="Times New Roman"/>
                <w:bCs/>
                <w:sz w:val="24"/>
                <w:szCs w:val="24"/>
              </w:rPr>
              <w:t>of</w:t>
            </w:r>
            <w:r w:rsidR="002C5E4D">
              <w:rPr>
                <w:rFonts w:ascii="Times New Roman" w:hAnsi="Times New Roman" w:cs="Times New Roman"/>
                <w:bCs/>
                <w:sz w:val="24"/>
                <w:szCs w:val="24"/>
              </w:rPr>
              <w:t xml:space="preserve"> Recommendation ITU-R M.</w:t>
            </w:r>
            <w:r w:rsidR="00DC2F79">
              <w:rPr>
                <w:rFonts w:ascii="Times New Roman" w:hAnsi="Times New Roman" w:cs="Times New Roman"/>
                <w:bCs/>
                <w:sz w:val="24"/>
                <w:szCs w:val="24"/>
              </w:rPr>
              <w:t>1638-1.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4837F3F1" w14:textId="77C2AFBF" w:rsidR="002C5E4D" w:rsidRPr="002C5E4D" w:rsidRDefault="00DC2262" w:rsidP="002C5E4D">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Recommendation ITU-R M.</w:t>
            </w:r>
            <w:r w:rsidR="00722749">
              <w:rPr>
                <w:rFonts w:ascii="Times New Roman" w:hAnsi="Times New Roman" w:cs="Times New Roman"/>
                <w:bCs/>
                <w:sz w:val="24"/>
                <w:szCs w:val="24"/>
              </w:rPr>
              <w:t>1638-1</w:t>
            </w:r>
            <w:r w:rsidR="002C5E4D">
              <w:rPr>
                <w:rFonts w:ascii="Times New Roman" w:hAnsi="Times New Roman" w:cs="Times New Roman"/>
                <w:bCs/>
                <w:sz w:val="24"/>
                <w:szCs w:val="24"/>
              </w:rPr>
              <w:t xml:space="preserve"> contains characteristics for the </w:t>
            </w:r>
            <w:r w:rsidR="00722749">
              <w:rPr>
                <w:rFonts w:ascii="Times New Roman" w:hAnsi="Times New Roman" w:cs="Times New Roman"/>
                <w:bCs/>
                <w:sz w:val="24"/>
                <w:szCs w:val="24"/>
              </w:rPr>
              <w:t xml:space="preserve">radiolocation and </w:t>
            </w:r>
            <w:r w:rsidR="002C5E4D">
              <w:rPr>
                <w:rFonts w:ascii="Times New Roman" w:hAnsi="Times New Roman" w:cs="Times New Roman"/>
                <w:bCs/>
                <w:sz w:val="24"/>
                <w:szCs w:val="24"/>
              </w:rPr>
              <w:t xml:space="preserve">aeronautical </w:t>
            </w:r>
            <w:r w:rsidR="00722749">
              <w:rPr>
                <w:rFonts w:ascii="Times New Roman" w:hAnsi="Times New Roman" w:cs="Times New Roman"/>
                <w:bCs/>
                <w:sz w:val="24"/>
                <w:szCs w:val="24"/>
              </w:rPr>
              <w:t>radionavigation s</w:t>
            </w:r>
            <w:r w:rsidR="002C5E4D">
              <w:rPr>
                <w:rFonts w:ascii="Times New Roman" w:hAnsi="Times New Roman" w:cs="Times New Roman"/>
                <w:bCs/>
                <w:sz w:val="24"/>
                <w:szCs w:val="24"/>
              </w:rPr>
              <w:t xml:space="preserve">ystems operating within the </w:t>
            </w:r>
            <w:r w:rsidR="00722749">
              <w:rPr>
                <w:rFonts w:ascii="Times New Roman" w:hAnsi="Times New Roman" w:cs="Times New Roman"/>
                <w:bCs/>
                <w:sz w:val="24"/>
                <w:szCs w:val="24"/>
              </w:rPr>
              <w:t>5250</w:t>
            </w:r>
            <w:r w:rsidR="002C5E4D">
              <w:rPr>
                <w:rFonts w:ascii="Times New Roman" w:hAnsi="Times New Roman" w:cs="Times New Roman"/>
                <w:bCs/>
                <w:sz w:val="24"/>
                <w:szCs w:val="24"/>
              </w:rPr>
              <w:t>-</w:t>
            </w:r>
            <w:r w:rsidR="00722749">
              <w:rPr>
                <w:rFonts w:ascii="Times New Roman" w:hAnsi="Times New Roman" w:cs="Times New Roman"/>
                <w:bCs/>
                <w:sz w:val="24"/>
                <w:szCs w:val="24"/>
              </w:rPr>
              <w:t>585</w:t>
            </w:r>
            <w:r w:rsidR="002C5E4D">
              <w:rPr>
                <w:rFonts w:ascii="Times New Roman" w:hAnsi="Times New Roman" w:cs="Times New Roman"/>
                <w:bCs/>
                <w:sz w:val="24"/>
                <w:szCs w:val="24"/>
              </w:rPr>
              <w:t xml:space="preserve">0 MHz frequency </w:t>
            </w:r>
            <w:r w:rsidR="00722749">
              <w:rPr>
                <w:rFonts w:ascii="Times New Roman" w:hAnsi="Times New Roman" w:cs="Times New Roman"/>
                <w:bCs/>
                <w:sz w:val="24"/>
                <w:szCs w:val="24"/>
              </w:rPr>
              <w:t>band</w:t>
            </w:r>
            <w:r w:rsidR="002C5E4D">
              <w:rPr>
                <w:rFonts w:ascii="Times New Roman" w:hAnsi="Times New Roman" w:cs="Times New Roman"/>
                <w:bCs/>
                <w:sz w:val="24"/>
                <w:szCs w:val="24"/>
              </w:rPr>
              <w:t>.</w:t>
            </w:r>
            <w:r w:rsidR="00722749">
              <w:rPr>
                <w:rFonts w:ascii="Times New Roman" w:hAnsi="Times New Roman" w:cs="Times New Roman"/>
                <w:bCs/>
                <w:sz w:val="24"/>
                <w:szCs w:val="24"/>
              </w:rPr>
              <w:t xml:space="preserve"> </w:t>
            </w:r>
            <w:r w:rsidR="008E3D22">
              <w:rPr>
                <w:rFonts w:ascii="Times New Roman" w:hAnsi="Times New Roman" w:cs="Times New Roman"/>
                <w:bCs/>
                <w:sz w:val="24"/>
                <w:szCs w:val="24"/>
              </w:rPr>
              <w:t xml:space="preserve">During the November meeting, WP 5B considered the US proposal to update characteristics for system 9a and </w:t>
            </w:r>
            <w:r w:rsidR="008F70DB">
              <w:rPr>
                <w:rFonts w:ascii="Times New Roman" w:hAnsi="Times New Roman" w:cs="Times New Roman"/>
                <w:bCs/>
                <w:sz w:val="24"/>
                <w:szCs w:val="24"/>
              </w:rPr>
              <w:t>r</w:t>
            </w:r>
            <w:r w:rsidR="008E3D22">
              <w:rPr>
                <w:rFonts w:ascii="Times New Roman" w:hAnsi="Times New Roman" w:cs="Times New Roman"/>
                <w:bCs/>
                <w:sz w:val="24"/>
                <w:szCs w:val="24"/>
              </w:rPr>
              <w:t>eattach</w:t>
            </w:r>
            <w:r w:rsidR="008F70DB">
              <w:rPr>
                <w:rFonts w:ascii="Times New Roman" w:hAnsi="Times New Roman" w:cs="Times New Roman"/>
                <w:bCs/>
                <w:sz w:val="24"/>
                <w:szCs w:val="24"/>
              </w:rPr>
              <w:t>ed</w:t>
            </w:r>
            <w:r w:rsidR="008E3D22">
              <w:rPr>
                <w:rFonts w:ascii="Times New Roman" w:hAnsi="Times New Roman" w:cs="Times New Roman"/>
                <w:bCs/>
                <w:sz w:val="24"/>
                <w:szCs w:val="24"/>
              </w:rPr>
              <w:t xml:space="preserve"> the document to the chairman’s report. This contribution seeks to update </w:t>
            </w:r>
            <w:r w:rsidR="00722749">
              <w:rPr>
                <w:rFonts w:ascii="Times New Roman" w:hAnsi="Times New Roman" w:cs="Times New Roman"/>
                <w:bCs/>
                <w:sz w:val="24"/>
                <w:szCs w:val="24"/>
              </w:rPr>
              <w:t>system 9a</w:t>
            </w:r>
            <w:r w:rsidR="008C14BD">
              <w:rPr>
                <w:rFonts w:ascii="Times New Roman" w:hAnsi="Times New Roman" w:cs="Times New Roman"/>
                <w:bCs/>
                <w:sz w:val="24"/>
                <w:szCs w:val="24"/>
              </w:rPr>
              <w:t>, XX, and ZZ,</w:t>
            </w:r>
            <w:r w:rsidR="001F09B7">
              <w:rPr>
                <w:rFonts w:ascii="Times New Roman" w:hAnsi="Times New Roman" w:cs="Times New Roman"/>
                <w:bCs/>
                <w:sz w:val="24"/>
                <w:szCs w:val="24"/>
              </w:rPr>
              <w:t xml:space="preserve"> </w:t>
            </w:r>
            <w:r w:rsidR="008E3D22">
              <w:rPr>
                <w:rFonts w:ascii="Times New Roman" w:hAnsi="Times New Roman" w:cs="Times New Roman"/>
                <w:bCs/>
                <w:sz w:val="24"/>
                <w:szCs w:val="24"/>
              </w:rPr>
              <w:t>as well as some of the language regarding DAA systems.</w:t>
            </w:r>
          </w:p>
          <w:p w14:paraId="2596383F" w14:textId="77777777" w:rsidR="002C5E4D" w:rsidRDefault="002C5E4D" w:rsidP="002C5E4D">
            <w:pPr>
              <w:spacing w:line="240" w:lineRule="auto"/>
              <w:jc w:val="left"/>
              <w:rPr>
                <w:rFonts w:ascii="Times New Roman" w:hAnsi="Times New Roman" w:cs="Times New Roman"/>
                <w:sz w:val="24"/>
                <w:szCs w:val="24"/>
              </w:rPr>
            </w:pP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75AD9A8E"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2F37A97A" w:rsidR="00C212A0" w:rsidRDefault="00C212A0">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C212A0" w:rsidRPr="00C212A0" w14:paraId="60CE7734" w14:textId="77777777" w:rsidTr="009F007E">
        <w:trPr>
          <w:cantSplit/>
        </w:trPr>
        <w:tc>
          <w:tcPr>
            <w:tcW w:w="6484" w:type="dxa"/>
            <w:vAlign w:val="center"/>
            <w:hideMark/>
          </w:tcPr>
          <w:p w14:paraId="7F6607C6"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C212A0">
              <w:rPr>
                <w:rFonts w:ascii="Verdana" w:eastAsia="Times New Roman" w:hAnsi="Verdana" w:cs="Times New Roman Bold"/>
                <w:b/>
                <w:bCs/>
                <w:sz w:val="26"/>
                <w:szCs w:val="26"/>
                <w:lang w:val="en-GB" w:eastAsia="zh-CN"/>
              </w:rPr>
              <w:lastRenderedPageBreak/>
              <w:t>Radiocommunication Study Groups</w:t>
            </w:r>
          </w:p>
        </w:tc>
        <w:tc>
          <w:tcPr>
            <w:tcW w:w="3401" w:type="dxa"/>
            <w:hideMark/>
          </w:tcPr>
          <w:p w14:paraId="08452CA5"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0" w:name="ditulogo"/>
            <w:bookmarkEnd w:id="0"/>
            <w:r w:rsidRPr="00C212A0">
              <w:rPr>
                <w:rFonts w:ascii="Times New Roman" w:eastAsia="Times New Roman" w:hAnsi="Times New Roman" w:cs="Times New Roman"/>
                <w:noProof/>
                <w:sz w:val="24"/>
                <w:szCs w:val="20"/>
                <w:lang w:eastAsia="zh-TW"/>
              </w:rPr>
              <w:drawing>
                <wp:inline distT="0" distB="0" distL="0" distR="0" wp14:anchorId="4EF4476E" wp14:editId="0C653363">
                  <wp:extent cx="762000" cy="7620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C212A0" w:rsidRPr="00C212A0" w14:paraId="429B8813" w14:textId="77777777" w:rsidTr="009F007E">
        <w:trPr>
          <w:cantSplit/>
        </w:trPr>
        <w:tc>
          <w:tcPr>
            <w:tcW w:w="6484" w:type="dxa"/>
            <w:tcBorders>
              <w:top w:val="nil"/>
              <w:left w:val="nil"/>
              <w:bottom w:val="single" w:sz="12" w:space="0" w:color="auto"/>
              <w:right w:val="nil"/>
            </w:tcBorders>
          </w:tcPr>
          <w:p w14:paraId="6BBFE7BF"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1" w:type="dxa"/>
            <w:tcBorders>
              <w:top w:val="nil"/>
              <w:left w:val="nil"/>
              <w:bottom w:val="single" w:sz="12" w:space="0" w:color="auto"/>
              <w:right w:val="nil"/>
            </w:tcBorders>
          </w:tcPr>
          <w:p w14:paraId="3C2A6CC5"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val="en-GB" w:eastAsia="zh-CN"/>
              </w:rPr>
            </w:pPr>
          </w:p>
        </w:tc>
      </w:tr>
      <w:tr w:rsidR="00C212A0" w:rsidRPr="00C212A0" w14:paraId="586FB051" w14:textId="77777777" w:rsidTr="009F007E">
        <w:trPr>
          <w:cantSplit/>
        </w:trPr>
        <w:tc>
          <w:tcPr>
            <w:tcW w:w="6484" w:type="dxa"/>
            <w:tcBorders>
              <w:top w:val="single" w:sz="12" w:space="0" w:color="auto"/>
              <w:left w:val="nil"/>
              <w:bottom w:val="nil"/>
              <w:right w:val="nil"/>
            </w:tcBorders>
          </w:tcPr>
          <w:p w14:paraId="63C017D1"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1" w:type="dxa"/>
            <w:tcBorders>
              <w:top w:val="single" w:sz="12" w:space="0" w:color="auto"/>
              <w:left w:val="nil"/>
              <w:bottom w:val="nil"/>
              <w:right w:val="nil"/>
            </w:tcBorders>
          </w:tcPr>
          <w:p w14:paraId="5B5EA1BD"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val="en-GB" w:eastAsia="zh-CN"/>
              </w:rPr>
            </w:pPr>
          </w:p>
        </w:tc>
      </w:tr>
      <w:tr w:rsidR="00C212A0" w:rsidRPr="00C212A0" w14:paraId="0BDCBEC8" w14:textId="77777777" w:rsidTr="009F007E">
        <w:trPr>
          <w:cantSplit/>
        </w:trPr>
        <w:tc>
          <w:tcPr>
            <w:tcW w:w="6484" w:type="dxa"/>
            <w:vMerge w:val="restart"/>
            <w:hideMark/>
          </w:tcPr>
          <w:p w14:paraId="4FCBF967" w14:textId="7823C162" w:rsidR="00C212A0" w:rsidRPr="00C212A0" w:rsidRDefault="005E2FEA" w:rsidP="00C212A0">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bookmarkStart w:id="1" w:name="recibido"/>
            <w:bookmarkStart w:id="2" w:name="dnum" w:colFirst="1" w:colLast="1"/>
            <w:bookmarkEnd w:id="1"/>
            <w:r>
              <w:rPr>
                <w:rFonts w:ascii="Verdana" w:eastAsia="Times New Roman" w:hAnsi="Verdana" w:cs="Times New Roman"/>
                <w:sz w:val="20"/>
                <w:szCs w:val="20"/>
                <w:lang w:val="en-GB" w:eastAsia="zh-CN"/>
              </w:rPr>
              <w:t>Received</w:t>
            </w:r>
            <w:r w:rsidR="00C212A0" w:rsidRPr="00C212A0">
              <w:rPr>
                <w:rFonts w:ascii="Verdana" w:eastAsia="Times New Roman" w:hAnsi="Verdana" w:cs="Times New Roman"/>
                <w:sz w:val="20"/>
                <w:szCs w:val="20"/>
                <w:lang w:val="en-GB" w:eastAsia="zh-CN"/>
              </w:rPr>
              <w:t xml:space="preserve">: </w:t>
            </w:r>
            <w:r w:rsidR="00C212A0" w:rsidRPr="00C212A0">
              <w:rPr>
                <w:rFonts w:ascii="Verdana" w:eastAsia="Times New Roman" w:hAnsi="Verdana" w:cs="Times New Roman"/>
                <w:sz w:val="20"/>
                <w:szCs w:val="20"/>
                <w:lang w:val="en-GB" w:eastAsia="zh-CN"/>
              </w:rPr>
              <w:tab/>
              <w:t>Document 5B/</w:t>
            </w:r>
            <w:r w:rsidR="00C212A0">
              <w:rPr>
                <w:rFonts w:ascii="Verdana" w:eastAsia="Times New Roman" w:hAnsi="Verdana" w:cs="Times New Roman"/>
                <w:sz w:val="20"/>
                <w:szCs w:val="20"/>
                <w:lang w:val="en-GB" w:eastAsia="zh-CN"/>
              </w:rPr>
              <w:t>225</w:t>
            </w:r>
          </w:p>
          <w:p w14:paraId="5F2BC66C" w14:textId="3177AC60" w:rsidR="00C212A0" w:rsidRPr="00C212A0" w:rsidRDefault="005E2FEA" w:rsidP="00C212A0">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Pr>
                <w:rFonts w:ascii="Verdana" w:eastAsia="Times New Roman" w:hAnsi="Verdana" w:cs="Times New Roman"/>
                <w:sz w:val="20"/>
                <w:szCs w:val="20"/>
                <w:lang w:val="en-GB" w:eastAsia="zh-CN"/>
              </w:rPr>
              <w:t>Source</w:t>
            </w:r>
            <w:r w:rsidR="00C212A0" w:rsidRPr="00C212A0">
              <w:rPr>
                <w:rFonts w:ascii="Verdana" w:eastAsia="Times New Roman" w:hAnsi="Verdana" w:cs="Times New Roman"/>
                <w:sz w:val="20"/>
                <w:szCs w:val="20"/>
                <w:lang w:val="en-GB" w:eastAsia="zh-CN"/>
              </w:rPr>
              <w:t xml:space="preserve">: </w:t>
            </w:r>
            <w:r w:rsidR="00C212A0" w:rsidRPr="00C212A0">
              <w:rPr>
                <w:rFonts w:ascii="Verdana" w:eastAsia="Times New Roman" w:hAnsi="Verdana" w:cs="Times New Roman"/>
                <w:sz w:val="20"/>
                <w:szCs w:val="20"/>
                <w:lang w:val="en-GB" w:eastAsia="zh-CN"/>
              </w:rPr>
              <w:tab/>
            </w:r>
            <w:r w:rsidRPr="00C212A0">
              <w:rPr>
                <w:rFonts w:ascii="Verdana" w:eastAsia="Times New Roman" w:hAnsi="Verdana" w:cs="Times New Roman"/>
                <w:sz w:val="20"/>
                <w:szCs w:val="20"/>
                <w:lang w:val="en-GB" w:eastAsia="zh-CN"/>
              </w:rPr>
              <w:t>Document 5B/</w:t>
            </w:r>
            <w:r>
              <w:rPr>
                <w:rFonts w:ascii="Verdana" w:eastAsia="Times New Roman" w:hAnsi="Verdana" w:cs="Times New Roman"/>
                <w:sz w:val="20"/>
                <w:szCs w:val="20"/>
                <w:lang w:val="en-GB" w:eastAsia="zh-CN"/>
              </w:rPr>
              <w:t>225 (Annex 13)</w:t>
            </w:r>
          </w:p>
        </w:tc>
        <w:tc>
          <w:tcPr>
            <w:tcW w:w="3401" w:type="dxa"/>
            <w:hideMark/>
          </w:tcPr>
          <w:p w14:paraId="2D680D8E" w14:textId="75B8C303"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C212A0">
              <w:rPr>
                <w:rFonts w:ascii="Verdana" w:eastAsia="Times New Roman" w:hAnsi="Verdana" w:cs="Times New Roman"/>
                <w:b/>
                <w:sz w:val="20"/>
                <w:szCs w:val="20"/>
                <w:lang w:val="en-GB" w:eastAsia="zh-CN"/>
              </w:rPr>
              <w:t>Document 5B/</w:t>
            </w:r>
            <w:r w:rsidR="005E2FEA">
              <w:rPr>
                <w:rFonts w:ascii="Verdana" w:eastAsia="Times New Roman" w:hAnsi="Verdana" w:cs="Times New Roman"/>
                <w:b/>
                <w:sz w:val="20"/>
                <w:szCs w:val="20"/>
                <w:lang w:val="en-GB" w:eastAsia="zh-CN"/>
              </w:rPr>
              <w:t>XX</w:t>
            </w:r>
          </w:p>
        </w:tc>
      </w:tr>
      <w:tr w:rsidR="00C212A0" w:rsidRPr="00C212A0" w14:paraId="7EFA0CE8" w14:textId="77777777" w:rsidTr="009F007E">
        <w:trPr>
          <w:cantSplit/>
        </w:trPr>
        <w:tc>
          <w:tcPr>
            <w:tcW w:w="6484" w:type="dxa"/>
            <w:vMerge/>
            <w:vAlign w:val="center"/>
            <w:hideMark/>
          </w:tcPr>
          <w:p w14:paraId="2E8FA8FE" w14:textId="77777777" w:rsidR="00C212A0" w:rsidRPr="00C212A0" w:rsidRDefault="00C212A0" w:rsidP="00C212A0">
            <w:pPr>
              <w:spacing w:line="240" w:lineRule="auto"/>
              <w:jc w:val="left"/>
              <w:rPr>
                <w:rFonts w:ascii="Verdana" w:eastAsia="Times New Roman" w:hAnsi="Verdana" w:cs="Times New Roman"/>
                <w:sz w:val="20"/>
                <w:szCs w:val="20"/>
                <w:lang w:val="en-GB" w:eastAsia="zh-CN"/>
              </w:rPr>
            </w:pPr>
            <w:bookmarkStart w:id="3" w:name="ddate" w:colFirst="1" w:colLast="1"/>
            <w:bookmarkEnd w:id="2"/>
          </w:p>
        </w:tc>
        <w:tc>
          <w:tcPr>
            <w:tcW w:w="3401" w:type="dxa"/>
            <w:hideMark/>
          </w:tcPr>
          <w:p w14:paraId="5852E3CD" w14:textId="76593FD0" w:rsidR="00C212A0" w:rsidRPr="00C212A0" w:rsidRDefault="005E2FEA" w:rsidP="00C212A0">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00C212A0" w:rsidRPr="00C212A0">
              <w:rPr>
                <w:rFonts w:ascii="Verdana" w:eastAsia="Times New Roman" w:hAnsi="Verdana" w:cs="Times New Roman"/>
                <w:b/>
                <w:sz w:val="20"/>
                <w:szCs w:val="20"/>
                <w:lang w:val="en-GB" w:eastAsia="zh-CN"/>
              </w:rPr>
              <w:t xml:space="preserve"> </w:t>
            </w:r>
            <w:r w:rsidR="009F007E">
              <w:rPr>
                <w:rFonts w:ascii="Verdana" w:eastAsia="Times New Roman" w:hAnsi="Verdana" w:cs="Times New Roman"/>
                <w:b/>
                <w:sz w:val="20"/>
                <w:szCs w:val="20"/>
                <w:lang w:val="en-GB" w:eastAsia="zh-CN"/>
              </w:rPr>
              <w:t>May</w:t>
            </w:r>
            <w:r w:rsidR="00C212A0" w:rsidRPr="00C212A0">
              <w:rPr>
                <w:rFonts w:ascii="Verdana" w:eastAsia="Times New Roman" w:hAnsi="Verdana" w:cs="Times New Roman"/>
                <w:b/>
                <w:sz w:val="20"/>
                <w:szCs w:val="20"/>
                <w:lang w:val="en-GB" w:eastAsia="zh-CN"/>
              </w:rPr>
              <w:t xml:space="preserve"> 202</w:t>
            </w:r>
            <w:r w:rsidR="009F007E">
              <w:rPr>
                <w:rFonts w:ascii="Verdana" w:eastAsia="Times New Roman" w:hAnsi="Verdana" w:cs="Times New Roman"/>
                <w:b/>
                <w:sz w:val="20"/>
                <w:szCs w:val="20"/>
                <w:lang w:val="en-GB" w:eastAsia="zh-CN"/>
              </w:rPr>
              <w:t>1</w:t>
            </w:r>
          </w:p>
        </w:tc>
      </w:tr>
      <w:tr w:rsidR="00C212A0" w:rsidRPr="00C212A0" w14:paraId="339AB3A3" w14:textId="77777777" w:rsidTr="009F007E">
        <w:trPr>
          <w:cantSplit/>
        </w:trPr>
        <w:tc>
          <w:tcPr>
            <w:tcW w:w="6484" w:type="dxa"/>
            <w:vMerge/>
            <w:vAlign w:val="center"/>
            <w:hideMark/>
          </w:tcPr>
          <w:p w14:paraId="59CE0D87" w14:textId="77777777" w:rsidR="00C212A0" w:rsidRPr="00C212A0" w:rsidRDefault="00C212A0" w:rsidP="00C212A0">
            <w:pPr>
              <w:spacing w:line="240" w:lineRule="auto"/>
              <w:jc w:val="left"/>
              <w:rPr>
                <w:rFonts w:ascii="Verdana" w:eastAsia="Times New Roman" w:hAnsi="Verdana" w:cs="Times New Roman"/>
                <w:sz w:val="20"/>
                <w:szCs w:val="20"/>
                <w:lang w:val="en-GB" w:eastAsia="zh-CN"/>
              </w:rPr>
            </w:pPr>
            <w:bookmarkStart w:id="4" w:name="dorlang" w:colFirst="1" w:colLast="1"/>
            <w:bookmarkEnd w:id="3"/>
          </w:p>
        </w:tc>
        <w:tc>
          <w:tcPr>
            <w:tcW w:w="3401" w:type="dxa"/>
            <w:hideMark/>
          </w:tcPr>
          <w:p w14:paraId="50E9C796" w14:textId="77777777" w:rsidR="00C212A0" w:rsidRPr="00C212A0" w:rsidRDefault="00C212A0" w:rsidP="00C212A0">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C212A0">
              <w:rPr>
                <w:rFonts w:ascii="Verdana" w:eastAsia="SimSun" w:hAnsi="Verdana" w:cs="Times New Roman"/>
                <w:b/>
                <w:sz w:val="20"/>
                <w:szCs w:val="20"/>
                <w:lang w:val="en-GB" w:eastAsia="zh-CN"/>
              </w:rPr>
              <w:t>English only</w:t>
            </w:r>
          </w:p>
        </w:tc>
      </w:tr>
      <w:tr w:rsidR="009F007E" w:rsidRPr="00C212A0" w14:paraId="06F6240B" w14:textId="77777777" w:rsidTr="00A8275C">
        <w:trPr>
          <w:cantSplit/>
        </w:trPr>
        <w:tc>
          <w:tcPr>
            <w:tcW w:w="9885" w:type="dxa"/>
            <w:gridSpan w:val="2"/>
            <w:hideMark/>
          </w:tcPr>
          <w:p w14:paraId="6840547D" w14:textId="77777777" w:rsidR="009F007E" w:rsidRPr="00C212A0" w:rsidRDefault="009F007E" w:rsidP="00A8275C">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4"/>
                <w:lang w:val="en-GB" w:eastAsia="zh-CN"/>
              </w:rPr>
            </w:pPr>
            <w:bookmarkStart w:id="5" w:name="dsource"/>
            <w:bookmarkEnd w:id="4"/>
            <w:r>
              <w:rPr>
                <w:rFonts w:ascii="Times New Roman" w:eastAsia="Calibri" w:hAnsi="Times New Roman" w:cs="Times New Roman"/>
                <w:b/>
                <w:sz w:val="28"/>
                <w:szCs w:val="24"/>
                <w:lang w:val="en-GB" w:eastAsia="zh-CN"/>
              </w:rPr>
              <w:t>United States of America</w:t>
            </w:r>
          </w:p>
        </w:tc>
      </w:tr>
      <w:tr w:rsidR="009F007E" w:rsidRPr="00C212A0" w14:paraId="1C0E3062" w14:textId="77777777" w:rsidTr="00A8275C">
        <w:trPr>
          <w:cantSplit/>
        </w:trPr>
        <w:tc>
          <w:tcPr>
            <w:tcW w:w="9885" w:type="dxa"/>
            <w:gridSpan w:val="2"/>
            <w:hideMark/>
          </w:tcPr>
          <w:p w14:paraId="2BD16B4D" w14:textId="76BC4494" w:rsidR="009F007E" w:rsidRPr="00C212A0" w:rsidRDefault="009F007E" w:rsidP="00A8275C">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r w:rsidRPr="00C212A0">
              <w:rPr>
                <w:rFonts w:ascii="Times New Roman" w:eastAsia="Calibri" w:hAnsi="Times New Roman" w:cs="Times New Roman"/>
                <w:caps/>
                <w:sz w:val="28"/>
                <w:szCs w:val="24"/>
                <w:lang w:val="en-GB" w:eastAsia="zh-CN"/>
              </w:rPr>
              <w:t xml:space="preserve">Preliminary </w:t>
            </w:r>
            <w:r w:rsidRPr="00C212A0">
              <w:rPr>
                <w:rFonts w:ascii="Times New Roman" w:eastAsia="Calibri" w:hAnsi="Times New Roman" w:cs="Times New Roman"/>
                <w:caps/>
                <w:sz w:val="28"/>
                <w:szCs w:val="24"/>
                <w:lang w:val="en-GB" w:eastAsia="ja-JP"/>
              </w:rPr>
              <w:t xml:space="preserve">DRAFT revision of </w:t>
            </w:r>
            <w:r w:rsidRPr="00C212A0">
              <w:rPr>
                <w:rFonts w:ascii="Times New Roman" w:eastAsia="Calibri" w:hAnsi="Times New Roman" w:cs="Times New Roman"/>
                <w:caps/>
                <w:sz w:val="28"/>
                <w:szCs w:val="24"/>
                <w:lang w:val="en-GB" w:eastAsia="zh-CN"/>
              </w:rPr>
              <w:t>RECOMMENDATION ITU-R M.1638-1</w:t>
            </w:r>
          </w:p>
        </w:tc>
      </w:tr>
      <w:tr w:rsidR="009F007E" w:rsidRPr="00C212A0" w14:paraId="55E0D115" w14:textId="77777777" w:rsidTr="00A8275C">
        <w:trPr>
          <w:cantSplit/>
        </w:trPr>
        <w:tc>
          <w:tcPr>
            <w:tcW w:w="9885" w:type="dxa"/>
            <w:gridSpan w:val="2"/>
            <w:hideMark/>
          </w:tcPr>
          <w:p w14:paraId="6762D70C" w14:textId="77777777" w:rsidR="009F007E" w:rsidRPr="00C212A0" w:rsidRDefault="009F007E" w:rsidP="00A8275C">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r w:rsidRPr="00C212A0">
              <w:rPr>
                <w:rFonts w:ascii="Times New Roman" w:eastAsia="Calibri" w:hAnsi="Times New Roman" w:cs="Times New Roman"/>
                <w:b/>
                <w:sz w:val="28"/>
                <w:szCs w:val="24"/>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42662921" w14:textId="77777777" w:rsidR="009F007E" w:rsidRDefault="009F007E" w:rsidP="008C14BD">
      <w:pPr>
        <w:spacing w:line="240" w:lineRule="auto"/>
      </w:pPr>
    </w:p>
    <w:p w14:paraId="084940E0" w14:textId="207814EE" w:rsidR="009F007E" w:rsidRPr="009F007E" w:rsidRDefault="009F007E" w:rsidP="008C14BD">
      <w:pPr>
        <w:spacing w:line="240" w:lineRule="auto"/>
        <w:jc w:val="left"/>
        <w:rPr>
          <w:rFonts w:ascii="Times New Roman" w:hAnsi="Times New Roman" w:cs="Times New Roman"/>
          <w:b/>
          <w:bCs/>
          <w:sz w:val="24"/>
          <w:szCs w:val="24"/>
        </w:rPr>
      </w:pPr>
      <w:r w:rsidRPr="009F007E">
        <w:rPr>
          <w:rFonts w:ascii="Times New Roman" w:hAnsi="Times New Roman" w:cs="Times New Roman"/>
          <w:sz w:val="24"/>
          <w:szCs w:val="24"/>
          <w:lang w:eastAsia="zh-CN"/>
        </w:rPr>
        <w:t xml:space="preserve">The United States proposes that ITU-R WP 5B consider the </w:t>
      </w:r>
      <w:r w:rsidR="00893B6F">
        <w:rPr>
          <w:rFonts w:ascii="Times New Roman" w:hAnsi="Times New Roman" w:cs="Times New Roman"/>
          <w:sz w:val="24"/>
          <w:szCs w:val="24"/>
          <w:lang w:eastAsia="zh-CN"/>
        </w:rPr>
        <w:t>updates to the</w:t>
      </w:r>
      <w:r w:rsidRPr="009F007E">
        <w:rPr>
          <w:rFonts w:ascii="Times New Roman" w:hAnsi="Times New Roman" w:cs="Times New Roman"/>
          <w:sz w:val="24"/>
          <w:szCs w:val="24"/>
          <w:lang w:eastAsia="zh-CN"/>
        </w:rPr>
        <w:t xml:space="preserve"> preliminary draft revision to Recommendation ITU-R M.1638-1</w:t>
      </w:r>
      <w:r w:rsidR="00893B6F">
        <w:rPr>
          <w:rFonts w:ascii="Times New Roman" w:hAnsi="Times New Roman" w:cs="Times New Roman"/>
          <w:sz w:val="24"/>
          <w:szCs w:val="24"/>
          <w:lang w:eastAsia="zh-CN"/>
        </w:rPr>
        <w:t xml:space="preserve"> attached to the chairman’s report</w:t>
      </w:r>
      <w:r w:rsidRPr="009F007E">
        <w:rPr>
          <w:rFonts w:ascii="Times New Roman" w:hAnsi="Times New Roman" w:cs="Times New Roman"/>
          <w:sz w:val="24"/>
          <w:szCs w:val="24"/>
          <w:lang w:eastAsia="zh-CN"/>
        </w:rPr>
        <w:t>.</w:t>
      </w:r>
      <w:r w:rsidR="00893B6F">
        <w:rPr>
          <w:rFonts w:ascii="Times New Roman" w:hAnsi="Times New Roman" w:cs="Times New Roman"/>
          <w:sz w:val="24"/>
          <w:szCs w:val="24"/>
          <w:lang w:eastAsia="zh-CN"/>
        </w:rPr>
        <w:t xml:space="preserve"> The proposed updates seeks to address the editor’s notes in this document as well as comments raised at the November 2020 meeting.  </w:t>
      </w:r>
    </w:p>
    <w:p w14:paraId="4385EC42" w14:textId="4D2EC867" w:rsidR="00893B6F" w:rsidRDefault="00893B6F" w:rsidP="009F007E">
      <w:pPr>
        <w:jc w:val="left"/>
      </w:pPr>
    </w:p>
    <w:p w14:paraId="16CAF3E2" w14:textId="7F05782E" w:rsidR="001F6992" w:rsidRDefault="001F6992" w:rsidP="009F007E">
      <w:pPr>
        <w:jc w:val="left"/>
        <w:rPr>
          <w:rFonts w:ascii="Times New Roman" w:hAnsi="Times New Roman" w:cs="Times New Roman"/>
          <w:sz w:val="24"/>
          <w:szCs w:val="24"/>
        </w:rPr>
      </w:pPr>
      <w:r w:rsidRPr="001F6992">
        <w:rPr>
          <w:rFonts w:ascii="Times New Roman" w:hAnsi="Times New Roman" w:cs="Times New Roman"/>
          <w:sz w:val="24"/>
          <w:szCs w:val="24"/>
        </w:rPr>
        <w:t>The values in table 2 have been highlighted in green to more clearly identify the parameters that have been modified and/or validated.</w:t>
      </w:r>
    </w:p>
    <w:p w14:paraId="0FE0816A" w14:textId="77777777" w:rsidR="001F6992" w:rsidRPr="001F6992" w:rsidRDefault="001F6992" w:rsidP="009F007E">
      <w:pPr>
        <w:jc w:val="left"/>
        <w:rPr>
          <w:rFonts w:ascii="Times New Roman" w:hAnsi="Times New Roman" w:cs="Times New Roman"/>
          <w:sz w:val="24"/>
          <w:szCs w:val="24"/>
        </w:rPr>
      </w:pPr>
    </w:p>
    <w:p w14:paraId="4148F8DA" w14:textId="5393951F" w:rsidR="009F007E" w:rsidRPr="009F007E" w:rsidRDefault="00893B6F" w:rsidP="009F007E">
      <w:pPr>
        <w:jc w:val="left"/>
        <w:rPr>
          <w:rFonts w:ascii="Times New Roman" w:hAnsi="Times New Roman" w:cs="Times New Roman"/>
          <w:b/>
          <w:bCs/>
          <w:sz w:val="24"/>
          <w:szCs w:val="24"/>
        </w:rPr>
      </w:pPr>
      <w:r>
        <w:rPr>
          <w:rFonts w:ascii="Times New Roman" w:hAnsi="Times New Roman" w:cs="Times New Roman"/>
          <w:b/>
          <w:bCs/>
          <w:sz w:val="24"/>
          <w:szCs w:val="24"/>
        </w:rPr>
        <w:t>Attachment: 1</w:t>
      </w:r>
      <w:r w:rsidR="009F007E">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C212A0" w:rsidRPr="00C212A0" w14:paraId="47D27FFB" w14:textId="77777777" w:rsidTr="009F007E">
        <w:trPr>
          <w:cantSplit/>
        </w:trPr>
        <w:tc>
          <w:tcPr>
            <w:tcW w:w="9885" w:type="dxa"/>
            <w:hideMark/>
          </w:tcPr>
          <w:p w14:paraId="50EA4E81" w14:textId="37FAB1B0" w:rsidR="00C212A0" w:rsidRPr="00893B6F" w:rsidRDefault="00893B6F" w:rsidP="00C212A0">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Cs/>
                <w:sz w:val="28"/>
                <w:szCs w:val="24"/>
                <w:lang w:val="en-GB" w:eastAsia="zh-CN"/>
              </w:rPr>
            </w:pPr>
            <w:r>
              <w:rPr>
                <w:rFonts w:ascii="Times New Roman" w:eastAsia="Times New Roman" w:hAnsi="Times New Roman" w:cs="Times New Roman"/>
                <w:bCs/>
                <w:sz w:val="28"/>
                <w:szCs w:val="24"/>
                <w:lang w:val="en-GB" w:eastAsia="zh-CN"/>
              </w:rPr>
              <w:lastRenderedPageBreak/>
              <w:t>ATTACHMENT</w:t>
            </w:r>
          </w:p>
        </w:tc>
        <w:bookmarkEnd w:id="5"/>
      </w:tr>
      <w:tr w:rsidR="009F007E" w:rsidRPr="00C212A0" w14:paraId="01DED427" w14:textId="77777777" w:rsidTr="009F007E">
        <w:trPr>
          <w:cantSplit/>
        </w:trPr>
        <w:tc>
          <w:tcPr>
            <w:tcW w:w="9885" w:type="dxa"/>
            <w:hideMark/>
          </w:tcPr>
          <w:p w14:paraId="0D2C91B7" w14:textId="0B392BFB" w:rsidR="009F007E" w:rsidRPr="00C212A0" w:rsidRDefault="009F007E" w:rsidP="00A8275C">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6" w:name="drec"/>
            <w:r w:rsidRPr="00C212A0">
              <w:rPr>
                <w:rFonts w:ascii="Times New Roman" w:eastAsia="Calibri" w:hAnsi="Times New Roman" w:cs="Times New Roman"/>
                <w:caps/>
                <w:sz w:val="28"/>
                <w:szCs w:val="24"/>
                <w:lang w:val="en-GB" w:eastAsia="zh-CN"/>
              </w:rPr>
              <w:t>Preliminary</w:t>
            </w:r>
            <w:commentRangeStart w:id="7"/>
            <w:ins w:id="8" w:author="Administrator" w:date="2019-05-07T11:45:00Z">
              <w:del w:id="9" w:author="TK1" w:date="2021-02-23T14:48:00Z">
                <w:r w:rsidRPr="00C212A0" w:rsidDel="006C0268">
                  <w:rPr>
                    <w:rFonts w:ascii="Times New Roman" w:eastAsia="Calibri" w:hAnsi="Times New Roman" w:cs="Times New Roman"/>
                    <w:caps/>
                    <w:position w:val="6"/>
                    <w:sz w:val="18"/>
                    <w:szCs w:val="24"/>
                    <w:lang w:val="en-GB" w:eastAsia="zh-CN"/>
                  </w:rPr>
                  <w:footnoteReference w:id="1"/>
                </w:r>
              </w:del>
            </w:ins>
            <w:r w:rsidRPr="00C212A0">
              <w:rPr>
                <w:rFonts w:ascii="Times New Roman" w:eastAsia="Calibri" w:hAnsi="Times New Roman" w:cs="Times New Roman"/>
                <w:caps/>
                <w:sz w:val="28"/>
                <w:szCs w:val="24"/>
                <w:lang w:val="en-GB" w:eastAsia="zh-CN"/>
              </w:rPr>
              <w:t xml:space="preserve"> </w:t>
            </w:r>
            <w:commentRangeEnd w:id="7"/>
            <w:r w:rsidR="006C0268">
              <w:rPr>
                <w:rStyle w:val="CommentReference"/>
                <w:rFonts w:ascii="Times New Roman" w:eastAsia="Times New Roman" w:hAnsi="Times New Roman" w:cs="Times New Roman"/>
                <w:lang w:val="fr-FR"/>
              </w:rPr>
              <w:commentReference w:id="7"/>
            </w:r>
            <w:r w:rsidRPr="00C212A0">
              <w:rPr>
                <w:rFonts w:ascii="Times New Roman" w:eastAsia="Calibri" w:hAnsi="Times New Roman" w:cs="Times New Roman"/>
                <w:caps/>
                <w:sz w:val="28"/>
                <w:szCs w:val="24"/>
                <w:lang w:val="en-GB" w:eastAsia="ja-JP"/>
              </w:rPr>
              <w:t xml:space="preserve">DRAFT revision of </w:t>
            </w:r>
            <w:r w:rsidRPr="00C212A0">
              <w:rPr>
                <w:rFonts w:ascii="Times New Roman" w:eastAsia="Calibri" w:hAnsi="Times New Roman" w:cs="Times New Roman"/>
                <w:caps/>
                <w:sz w:val="28"/>
                <w:szCs w:val="24"/>
                <w:lang w:val="en-GB" w:eastAsia="zh-CN"/>
              </w:rPr>
              <w:t>RECOMMENDATION ITU-R M.1638-1</w:t>
            </w:r>
          </w:p>
        </w:tc>
        <w:bookmarkEnd w:id="6"/>
      </w:tr>
      <w:tr w:rsidR="009F007E" w:rsidRPr="00C212A0" w14:paraId="59470FBE" w14:textId="77777777" w:rsidTr="009F007E">
        <w:trPr>
          <w:cantSplit/>
        </w:trPr>
        <w:tc>
          <w:tcPr>
            <w:tcW w:w="9885" w:type="dxa"/>
            <w:hideMark/>
          </w:tcPr>
          <w:p w14:paraId="5C7D9842" w14:textId="77777777" w:rsidR="009F007E" w:rsidRPr="00C212A0" w:rsidRDefault="009F007E" w:rsidP="00A8275C">
            <w:pPr>
              <w:tabs>
                <w:tab w:val="left" w:pos="1134"/>
                <w:tab w:val="left" w:pos="1871"/>
                <w:tab w:val="left" w:pos="2268"/>
              </w:tabs>
              <w:spacing w:before="240" w:line="240" w:lineRule="auto"/>
              <w:rPr>
                <w:rFonts w:ascii="Times New Roman" w:eastAsia="Calibri" w:hAnsi="Times New Roman" w:cs="Times New Roman"/>
                <w:b/>
                <w:sz w:val="28"/>
                <w:szCs w:val="24"/>
                <w:lang w:val="en-GB" w:eastAsia="zh-CN"/>
              </w:rPr>
            </w:pPr>
            <w:bookmarkStart w:id="40" w:name="dtitle1"/>
            <w:r w:rsidRPr="00C212A0">
              <w:rPr>
                <w:rFonts w:ascii="Times New Roman" w:eastAsia="Calibri" w:hAnsi="Times New Roman" w:cs="Times New Roman"/>
                <w:b/>
                <w:sz w:val="28"/>
                <w:szCs w:val="24"/>
                <w:shd w:val="clear" w:color="auto" w:fill="FFFFFF"/>
                <w:lang w:val="en-GB" w:eastAsia="zh-CN"/>
              </w:rPr>
              <w:t>Characteristics of and protection criteria for sharing studies for radiolocation (except ground based meteorological radars) and aeronautical radionavigation radars operating in the frequency bands between 5 250 and 5 850 MHz</w:t>
            </w:r>
          </w:p>
        </w:tc>
      </w:tr>
    </w:tbl>
    <w:p w14:paraId="1633CEDB" w14:textId="77777777" w:rsidR="009F007E" w:rsidRPr="00C212A0" w:rsidRDefault="009F007E" w:rsidP="009F007E">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rPr>
      </w:pPr>
      <w:bookmarkStart w:id="41" w:name="dbreak"/>
      <w:bookmarkEnd w:id="40"/>
      <w:bookmarkEnd w:id="41"/>
      <w:r w:rsidRPr="00C212A0">
        <w:rPr>
          <w:rFonts w:ascii="Times New Roman" w:eastAsia="Times New Roman" w:hAnsi="Times New Roman" w:cs="Times New Roman"/>
          <w:szCs w:val="20"/>
        </w:rPr>
        <w:t>(2003-2015</w:t>
      </w:r>
      <w:ins w:id="42" w:author="Chair" w:date="2020-11-24T13:13:00Z">
        <w:r w:rsidRPr="00C212A0">
          <w:rPr>
            <w:rFonts w:ascii="Times New Roman" w:eastAsia="Times New Roman" w:hAnsi="Times New Roman" w:cs="Times New Roman"/>
            <w:szCs w:val="20"/>
          </w:rPr>
          <w:t>-202X</w:t>
        </w:r>
      </w:ins>
      <w:r w:rsidRPr="00C212A0">
        <w:rPr>
          <w:rFonts w:ascii="Times New Roman" w:eastAsia="Times New Roman" w:hAnsi="Times New Roman" w:cs="Times New Roman"/>
          <w:szCs w:val="20"/>
        </w:rPr>
        <w:t>)</w:t>
      </w:r>
    </w:p>
    <w:p w14:paraId="5C937170" w14:textId="77777777" w:rsidR="009F007E" w:rsidRPr="00C212A0" w:rsidRDefault="009F007E" w:rsidP="009F007E">
      <w:pPr>
        <w:keepNext/>
        <w:keepLines/>
        <w:tabs>
          <w:tab w:val="left" w:pos="1134"/>
          <w:tab w:val="left" w:pos="1871"/>
          <w:tab w:val="left" w:pos="2268"/>
        </w:tabs>
        <w:overflowPunct w:val="0"/>
        <w:autoSpaceDE w:val="0"/>
        <w:autoSpaceDN w:val="0"/>
        <w:adjustRightInd w:val="0"/>
        <w:spacing w:before="160" w:line="240" w:lineRule="auto"/>
        <w:jc w:val="left"/>
        <w:rPr>
          <w:ins w:id="43" w:author="Chair" w:date="2020-11-24T13:13:00Z"/>
          <w:rFonts w:ascii="Times New Roman Bold" w:eastAsia="Calibri" w:hAnsi="Times New Roman Bold" w:cs="Times New Roman Bold"/>
          <w:b/>
          <w:sz w:val="24"/>
          <w:szCs w:val="24"/>
          <w:lang w:val="en-GB"/>
        </w:rPr>
      </w:pPr>
      <w:ins w:id="44" w:author="Chair" w:date="2020-11-24T13:13:00Z">
        <w:r w:rsidRPr="00C212A0">
          <w:rPr>
            <w:rFonts w:ascii="Times New Roman Bold" w:eastAsia="Calibri" w:hAnsi="Times New Roman Bold" w:cs="Times New Roman Bold"/>
            <w:b/>
            <w:sz w:val="24"/>
            <w:szCs w:val="24"/>
            <w:lang w:val="en-GB"/>
          </w:rPr>
          <w:t>Summary of revision</w:t>
        </w:r>
      </w:ins>
    </w:p>
    <w:p w14:paraId="1F73B346"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45" w:author="Chair" w:date="2020-11-24T13:13:00Z"/>
          <w:rFonts w:ascii="Times New Roman" w:eastAsia="Times New Roman" w:hAnsi="Times New Roman" w:cs="Times New Roman"/>
          <w:sz w:val="24"/>
          <w:szCs w:val="20"/>
          <w:lang w:val="en-GB"/>
        </w:rPr>
      </w:pPr>
      <w:ins w:id="46" w:author="Chair" w:date="2020-11-24T13:13:00Z">
        <w:r w:rsidRPr="00C212A0">
          <w:rPr>
            <w:rFonts w:ascii="Times New Roman" w:eastAsia="Times New Roman" w:hAnsi="Times New Roman" w:cs="Times New Roman"/>
            <w:sz w:val="24"/>
            <w:szCs w:val="20"/>
            <w:lang w:val="en-GB"/>
          </w:rPr>
          <w:t>TBC</w:t>
        </w:r>
      </w:ins>
    </w:p>
    <w:p w14:paraId="34B15940" w14:textId="77777777" w:rsidR="009F007E" w:rsidRPr="00C212A0" w:rsidRDefault="009F007E" w:rsidP="009F007E">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C212A0">
        <w:rPr>
          <w:rFonts w:ascii="Times New Roman" w:eastAsia="Calibri" w:hAnsi="Times New Roman" w:cs="Times New Roman"/>
          <w:b/>
          <w:szCs w:val="24"/>
          <w:lang w:val="en-GB"/>
        </w:rPr>
        <w:t>Scope</w:t>
      </w:r>
    </w:p>
    <w:p w14:paraId="12B9B768" w14:textId="77777777" w:rsidR="009F007E" w:rsidRPr="00C212A0" w:rsidRDefault="009F007E" w:rsidP="009F007E">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rPr>
      </w:pPr>
      <w:r w:rsidRPr="00C212A0">
        <w:rPr>
          <w:rFonts w:ascii="Times New Roman" w:eastAsia="Times New Roman" w:hAnsi="Times New Roman" w:cs="Times New Roman"/>
          <w:szCs w:val="20"/>
        </w:rPr>
        <w:t>This Recommendation describes the technical and operational characteristics of, and protection criteria for, radars operating in the frequency band 5 250-5 850 MHz, except ground based meteorological radars which are contained in Recommendation ITU-R M.1849. These characteristics are intended for use when assessing the compatibility of these systems with other services.</w:t>
      </w:r>
    </w:p>
    <w:p w14:paraId="79BDCB5F" w14:textId="77777777" w:rsidR="009F007E" w:rsidRPr="00C212A0" w:rsidRDefault="009F007E" w:rsidP="009F007E">
      <w:pPr>
        <w:keepNext/>
        <w:keepLines/>
        <w:tabs>
          <w:tab w:val="left" w:pos="794"/>
          <w:tab w:val="left" w:pos="2127"/>
          <w:tab w:val="left" w:pos="2410"/>
          <w:tab w:val="left" w:pos="2921"/>
          <w:tab w:val="left" w:pos="3261"/>
        </w:tabs>
        <w:spacing w:before="160" w:line="240" w:lineRule="auto"/>
        <w:jc w:val="left"/>
        <w:rPr>
          <w:rFonts w:ascii="Times New Roman" w:eastAsia="Times New Roman" w:hAnsi="Times New Roman" w:cs="Times New Roman"/>
          <w:b/>
          <w:sz w:val="24"/>
          <w:szCs w:val="20"/>
          <w:lang w:val="en-GB"/>
        </w:rPr>
      </w:pPr>
      <w:r w:rsidRPr="00C212A0">
        <w:rPr>
          <w:rFonts w:ascii="Times New Roman" w:eastAsia="Times New Roman" w:hAnsi="Times New Roman" w:cs="Times New Roman"/>
          <w:b/>
          <w:sz w:val="24"/>
          <w:szCs w:val="20"/>
          <w:lang w:val="en-GB"/>
        </w:rPr>
        <w:t>Keywords</w:t>
      </w:r>
    </w:p>
    <w:p w14:paraId="012FFD5E"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Radar, shipborne, land-based, aeronautical, protection, multi-function</w:t>
      </w:r>
    </w:p>
    <w:p w14:paraId="2917AA62" w14:textId="77777777" w:rsidR="009F007E" w:rsidRPr="00C212A0" w:rsidRDefault="009F007E" w:rsidP="009F007E">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rPr>
      </w:pPr>
      <w:r w:rsidRPr="00C212A0">
        <w:rPr>
          <w:rFonts w:ascii="Times New Roman Bold" w:eastAsia="Calibri" w:hAnsi="Times New Roman Bold" w:cs="Times New Roman Bold"/>
          <w:b/>
          <w:sz w:val="24"/>
          <w:szCs w:val="24"/>
        </w:rPr>
        <w:t>Abbreviations/Glossary</w:t>
      </w:r>
    </w:p>
    <w:p w14:paraId="0BF04407"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47" w:author="Chair" w:date="2020-11-24T13:14:00Z"/>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ARNS</w:t>
      </w:r>
      <w:r w:rsidRPr="00C212A0">
        <w:rPr>
          <w:rFonts w:ascii="Times New Roman" w:eastAsia="Times New Roman" w:hAnsi="Times New Roman" w:cs="Times New Roman"/>
          <w:sz w:val="24"/>
          <w:szCs w:val="20"/>
        </w:rPr>
        <w:tab/>
        <w:t>Aeronautical radionavigation service</w:t>
      </w:r>
    </w:p>
    <w:p w14:paraId="1B6E7808"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ins w:id="48" w:author="Chair" w:date="2020-11-24T13:14:00Z">
        <w:r w:rsidRPr="00C212A0">
          <w:rPr>
            <w:rFonts w:ascii="Times New Roman" w:eastAsia="Times New Roman" w:hAnsi="Times New Roman" w:cs="Times New Roman"/>
            <w:sz w:val="24"/>
            <w:szCs w:val="20"/>
          </w:rPr>
          <w:t>CW:</w:t>
        </w:r>
        <w:r w:rsidRPr="00C212A0">
          <w:rPr>
            <w:rFonts w:ascii="Times New Roman" w:eastAsia="Times New Roman" w:hAnsi="Times New Roman" w:cs="Times New Roman"/>
            <w:sz w:val="24"/>
            <w:szCs w:val="20"/>
          </w:rPr>
          <w:tab/>
          <w:t>Continuous wave</w:t>
        </w:r>
      </w:ins>
    </w:p>
    <w:p w14:paraId="77FF7E91"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49" w:author="Chair" w:date="2020-11-24T13:14:00Z"/>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ECCM</w:t>
      </w:r>
      <w:r w:rsidRPr="00C212A0">
        <w:rPr>
          <w:rFonts w:ascii="Times New Roman" w:eastAsia="Times New Roman" w:hAnsi="Times New Roman" w:cs="Times New Roman"/>
          <w:sz w:val="24"/>
          <w:szCs w:val="20"/>
        </w:rPr>
        <w:tab/>
        <w:t>Electronic counter</w:t>
      </w:r>
      <w:r w:rsidRPr="00C212A0">
        <w:rPr>
          <w:rFonts w:ascii="Times New Roman" w:eastAsia="Times New Roman" w:hAnsi="Times New Roman" w:cs="Times New Roman"/>
          <w:strike/>
          <w:sz w:val="24"/>
          <w:szCs w:val="20"/>
        </w:rPr>
        <w:t xml:space="preserve"> </w:t>
      </w:r>
      <w:r w:rsidRPr="00C212A0">
        <w:rPr>
          <w:rFonts w:ascii="Times New Roman" w:eastAsia="Times New Roman" w:hAnsi="Times New Roman" w:cs="Times New Roman"/>
          <w:sz w:val="24"/>
          <w:szCs w:val="20"/>
        </w:rPr>
        <w:t>measures</w:t>
      </w:r>
    </w:p>
    <w:p w14:paraId="1FA776F4"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50" w:author="Chair" w:date="2020-11-24T13:14:00Z"/>
          <w:rFonts w:ascii="Times New Roman" w:eastAsia="Times New Roman" w:hAnsi="Times New Roman" w:cs="Times New Roman"/>
          <w:sz w:val="24"/>
          <w:szCs w:val="20"/>
        </w:rPr>
      </w:pPr>
      <w:ins w:id="51" w:author="Chair" w:date="2020-11-24T13:14:00Z">
        <w:r w:rsidRPr="00C212A0">
          <w:rPr>
            <w:rFonts w:ascii="Times New Roman" w:eastAsia="Times New Roman" w:hAnsi="Times New Roman" w:cs="Times New Roman"/>
            <w:sz w:val="24"/>
            <w:szCs w:val="20"/>
          </w:rPr>
          <w:t>I/N:</w:t>
        </w:r>
        <w:r w:rsidRPr="00C212A0">
          <w:rPr>
            <w:rFonts w:ascii="Times New Roman" w:eastAsia="Times New Roman" w:hAnsi="Times New Roman" w:cs="Times New Roman"/>
            <w:sz w:val="24"/>
            <w:szCs w:val="20"/>
          </w:rPr>
          <w:tab/>
          <w:t>Interference to noise ratio (dB)</w:t>
        </w:r>
      </w:ins>
    </w:p>
    <w:p w14:paraId="768B2AA8" w14:textId="77777777" w:rsidR="009F007E" w:rsidRPr="00C212A0" w:rsidRDefault="009F007E" w:rsidP="009F007E">
      <w:pPr>
        <w:tabs>
          <w:tab w:val="left" w:pos="1134"/>
          <w:tab w:val="left" w:pos="1871"/>
          <w:tab w:val="left" w:pos="2268"/>
        </w:tabs>
        <w:overflowPunct w:val="0"/>
        <w:autoSpaceDE w:val="0"/>
        <w:autoSpaceDN w:val="0"/>
        <w:adjustRightInd w:val="0"/>
        <w:spacing w:before="120" w:line="240" w:lineRule="auto"/>
        <w:jc w:val="left"/>
        <w:rPr>
          <w:ins w:id="52" w:author="Chair" w:date="2020-11-24T13:19:00Z"/>
          <w:rFonts w:ascii="Times New Roman" w:eastAsia="Times New Roman" w:hAnsi="Times New Roman" w:cs="Times New Roman"/>
          <w:sz w:val="24"/>
          <w:szCs w:val="20"/>
        </w:rPr>
      </w:pPr>
      <w:ins w:id="53" w:author="Chair" w:date="2020-11-24T13:14:00Z">
        <w:r w:rsidRPr="00C212A0">
          <w:rPr>
            <w:rFonts w:ascii="Times New Roman" w:eastAsia="Times New Roman" w:hAnsi="Times New Roman" w:cs="Times New Roman"/>
            <w:sz w:val="24"/>
            <w:szCs w:val="20"/>
          </w:rPr>
          <w:t>L/RHC:</w:t>
        </w:r>
        <w:r w:rsidRPr="00C212A0">
          <w:rPr>
            <w:rFonts w:ascii="Times New Roman" w:eastAsia="Times New Roman" w:hAnsi="Times New Roman" w:cs="Times New Roman"/>
            <w:sz w:val="24"/>
            <w:szCs w:val="20"/>
          </w:rPr>
          <w:tab/>
          <w:t>Left/right hand circu</w:t>
        </w:r>
      </w:ins>
      <w:ins w:id="54" w:author="Chair" w:date="2020-11-24T13:15:00Z">
        <w:r w:rsidRPr="00C212A0">
          <w:rPr>
            <w:rFonts w:ascii="Times New Roman" w:eastAsia="Times New Roman" w:hAnsi="Times New Roman" w:cs="Times New Roman"/>
            <w:sz w:val="24"/>
            <w:szCs w:val="20"/>
          </w:rPr>
          <w:t>lar (polarization)</w:t>
        </w:r>
      </w:ins>
    </w:p>
    <w:p w14:paraId="05B2E7E3"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55" w:author="Chair" w:date="2020-11-24T13:16:00Z"/>
          <w:rFonts w:ascii="Times New Roman" w:eastAsia="Times New Roman" w:hAnsi="Times New Roman" w:cs="Times New Roman"/>
          <w:sz w:val="24"/>
          <w:szCs w:val="20"/>
        </w:rPr>
      </w:pPr>
      <w:ins w:id="56" w:author="Chair" w:date="2020-11-24T13:19:00Z">
        <w:r w:rsidRPr="00C212A0">
          <w:rPr>
            <w:rFonts w:ascii="Times New Roman" w:eastAsia="Times New Roman" w:hAnsi="Times New Roman" w:cs="Times New Roman"/>
            <w:sz w:val="24"/>
            <w:szCs w:val="20"/>
          </w:rPr>
          <w:t>RR:</w:t>
        </w:r>
        <w:r w:rsidRPr="00C212A0">
          <w:rPr>
            <w:rFonts w:ascii="Times New Roman" w:eastAsia="Times New Roman" w:hAnsi="Times New Roman" w:cs="Times New Roman"/>
            <w:sz w:val="24"/>
            <w:szCs w:val="20"/>
          </w:rPr>
          <w:tab/>
          <w:t>Radio regulations</w:t>
        </w:r>
      </w:ins>
    </w:p>
    <w:p w14:paraId="3B76AD9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57" w:author="Chair" w:date="2020-11-24T13:16:00Z"/>
          <w:rFonts w:ascii="Times New Roman" w:eastAsia="Times New Roman" w:hAnsi="Times New Roman" w:cs="Times New Roman"/>
          <w:sz w:val="24"/>
          <w:szCs w:val="20"/>
          <w:lang w:val="en-GB"/>
        </w:rPr>
      </w:pPr>
      <w:ins w:id="58" w:author="Chair" w:date="2020-11-24T13:16:00Z">
        <w:r w:rsidRPr="00C212A0">
          <w:rPr>
            <w:rFonts w:ascii="Times New Roman" w:eastAsia="Times New Roman" w:hAnsi="Times New Roman" w:cs="Times New Roman"/>
            <w:sz w:val="24"/>
            <w:szCs w:val="20"/>
            <w:lang w:val="en-GB"/>
          </w:rPr>
          <w:t>UAS:</w:t>
        </w:r>
        <w:r w:rsidRPr="00C212A0">
          <w:rPr>
            <w:rFonts w:ascii="Times New Roman" w:eastAsia="Times New Roman" w:hAnsi="Times New Roman" w:cs="Times New Roman"/>
            <w:sz w:val="24"/>
            <w:szCs w:val="20"/>
            <w:lang w:val="en-GB"/>
          </w:rPr>
          <w:tab/>
          <w:t>Unmanned aircraft system</w:t>
        </w:r>
      </w:ins>
    </w:p>
    <w:p w14:paraId="52EDF6DC"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160" w:line="240" w:lineRule="auto"/>
        <w:jc w:val="left"/>
        <w:rPr>
          <w:ins w:id="59" w:author="Chair" w:date="2020-11-24T13:16:00Z"/>
          <w:rFonts w:ascii="Times New Roman Bold" w:eastAsia="SimSun" w:hAnsi="Times New Roman Bold" w:cs="Times New Roman Bold"/>
          <w:b/>
          <w:sz w:val="24"/>
          <w:szCs w:val="24"/>
          <w:lang w:val="en-GB"/>
        </w:rPr>
      </w:pPr>
      <w:ins w:id="60" w:author="Chair" w:date="2020-11-24T13:16:00Z">
        <w:r w:rsidRPr="00C212A0">
          <w:rPr>
            <w:rFonts w:ascii="Times New Roman Bold" w:eastAsia="SimSun" w:hAnsi="Times New Roman Bold" w:cs="Times New Roman Bold"/>
            <w:b/>
            <w:sz w:val="24"/>
            <w:szCs w:val="24"/>
            <w:lang w:val="en-GB"/>
          </w:rPr>
          <w:t>Related ITU Recommendations, Reports</w:t>
        </w:r>
      </w:ins>
    </w:p>
    <w:p w14:paraId="0E242593"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1" w:author="Chair" w:date="2020-11-24T13:16:00Z"/>
          <w:rFonts w:ascii="Times New Roman" w:eastAsia="Times New Roman" w:hAnsi="Times New Roman" w:cs="Times New Roman"/>
          <w:b/>
          <w:bCs/>
          <w:sz w:val="24"/>
          <w:szCs w:val="20"/>
          <w:lang w:val="en-GB"/>
        </w:rPr>
      </w:pPr>
      <w:ins w:id="62" w:author="Chair" w:date="2020-11-24T13:16:00Z">
        <w:r w:rsidRPr="00C212A0">
          <w:rPr>
            <w:rFonts w:ascii="Times New Roman" w:eastAsia="Times New Roman" w:hAnsi="Times New Roman" w:cs="Times New Roman"/>
            <w:b/>
            <w:bCs/>
            <w:sz w:val="24"/>
            <w:szCs w:val="20"/>
            <w:lang w:val="en-GB"/>
          </w:rPr>
          <w:t>Recommendations</w:t>
        </w:r>
      </w:ins>
    </w:p>
    <w:p w14:paraId="1BC22F1A"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3" w:author="Chair" w:date="2020-11-24T13:16:00Z"/>
          <w:rFonts w:ascii="Times New Roman" w:eastAsia="Times New Roman" w:hAnsi="Times New Roman" w:cs="Times New Roman"/>
          <w:sz w:val="24"/>
          <w:szCs w:val="20"/>
          <w:lang w:val="en-GB"/>
        </w:rPr>
      </w:pPr>
      <w:ins w:id="64" w:author="Chair" w:date="2020-11-24T13:16:00Z">
        <w:r w:rsidRPr="00C212A0">
          <w:rPr>
            <w:rFonts w:ascii="Times New Roman" w:eastAsia="Times New Roman" w:hAnsi="Times New Roman" w:cs="Times New Roman"/>
            <w:sz w:val="24"/>
            <w:szCs w:val="20"/>
            <w:lang w:val="en-GB"/>
          </w:rPr>
          <w:t>ITU-R M.1372</w:t>
        </w:r>
        <w:r w:rsidRPr="00C212A0">
          <w:rPr>
            <w:rFonts w:ascii="Times New Roman" w:eastAsia="Times New Roman" w:hAnsi="Times New Roman" w:cs="Times New Roman"/>
            <w:sz w:val="24"/>
            <w:szCs w:val="20"/>
            <w:lang w:val="en-GB"/>
          </w:rPr>
          <w:tab/>
          <w:t>Efficient use of the radio spectrum by radar stations in the radiodetermination service</w:t>
        </w:r>
      </w:ins>
    </w:p>
    <w:p w14:paraId="0395C2DA"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5" w:author="Chair" w:date="2020-11-24T13:16:00Z"/>
          <w:rFonts w:ascii="Times New Roman" w:eastAsia="Times New Roman" w:hAnsi="Times New Roman" w:cs="Times New Roman"/>
          <w:sz w:val="24"/>
          <w:szCs w:val="20"/>
          <w:lang w:val="en-GB"/>
        </w:rPr>
      </w:pPr>
      <w:ins w:id="66" w:author="Chair" w:date="2020-11-24T13:16:00Z">
        <w:r w:rsidRPr="00C212A0">
          <w:rPr>
            <w:rFonts w:ascii="Times New Roman" w:eastAsia="Times New Roman" w:hAnsi="Times New Roman" w:cs="Times New Roman"/>
            <w:sz w:val="24"/>
            <w:szCs w:val="20"/>
            <w:lang w:val="en-GB"/>
          </w:rPr>
          <w:t xml:space="preserve">ITU-R M.1461 </w:t>
        </w:r>
        <w:r w:rsidRPr="00C212A0">
          <w:rPr>
            <w:rFonts w:ascii="Times New Roman" w:eastAsia="Times New Roman" w:hAnsi="Times New Roman" w:cs="Times New Roman"/>
            <w:sz w:val="24"/>
            <w:szCs w:val="20"/>
            <w:lang w:val="en-GB"/>
          </w:rPr>
          <w:tab/>
          <w:t>Procedures for determining the potential for interference between radars operating in the radiodetermination service and systems in other services</w:t>
        </w:r>
      </w:ins>
    </w:p>
    <w:p w14:paraId="2360E6D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7" w:author="Chair" w:date="2020-11-24T13:16:00Z"/>
          <w:rFonts w:ascii="Times New Roman" w:eastAsia="Times New Roman" w:hAnsi="Times New Roman" w:cs="Times New Roman"/>
          <w:sz w:val="24"/>
          <w:szCs w:val="20"/>
          <w:lang w:val="en-GB"/>
        </w:rPr>
      </w:pPr>
      <w:ins w:id="68" w:author="Chair" w:date="2020-11-24T13:16:00Z">
        <w:r w:rsidRPr="00C212A0">
          <w:rPr>
            <w:rFonts w:ascii="Times New Roman" w:eastAsia="Times New Roman" w:hAnsi="Times New Roman" w:cs="Times New Roman"/>
            <w:sz w:val="24"/>
            <w:szCs w:val="20"/>
            <w:lang w:val="en-GB"/>
          </w:rPr>
          <w:lastRenderedPageBreak/>
          <w:t>ITU-R M.1849</w:t>
        </w:r>
        <w:r w:rsidRPr="00C212A0">
          <w:rPr>
            <w:rFonts w:ascii="Times New Roman" w:eastAsia="Times New Roman" w:hAnsi="Times New Roman" w:cs="Times New Roman"/>
            <w:sz w:val="24"/>
            <w:szCs w:val="20"/>
            <w:lang w:val="en-GB"/>
          </w:rPr>
          <w:tab/>
          <w:t>Technical and operational aspects of ground-based meteorological radars</w:t>
        </w:r>
      </w:ins>
    </w:p>
    <w:p w14:paraId="578457B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69" w:author="Chair" w:date="2020-11-24T13:16:00Z"/>
          <w:rFonts w:ascii="Times New Roman" w:eastAsia="Times New Roman" w:hAnsi="Times New Roman" w:cs="Times New Roman"/>
          <w:b/>
          <w:bCs/>
          <w:sz w:val="24"/>
          <w:szCs w:val="20"/>
          <w:lang w:val="en-GB"/>
        </w:rPr>
      </w:pPr>
      <w:ins w:id="70" w:author="Chair" w:date="2020-11-24T13:16:00Z">
        <w:r w:rsidRPr="00C212A0">
          <w:rPr>
            <w:rFonts w:ascii="Times New Roman" w:eastAsia="Times New Roman" w:hAnsi="Times New Roman" w:cs="Times New Roman"/>
            <w:b/>
            <w:bCs/>
            <w:sz w:val="24"/>
            <w:szCs w:val="20"/>
            <w:lang w:val="en-GB"/>
          </w:rPr>
          <w:t>Reports</w:t>
        </w:r>
      </w:ins>
    </w:p>
    <w:p w14:paraId="0B25D542"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71" w:author="Chair" w:date="2020-11-24T13:16:00Z"/>
          <w:rFonts w:ascii="Times New Roman" w:eastAsia="Times New Roman" w:hAnsi="Times New Roman" w:cs="Times New Roman"/>
          <w:sz w:val="24"/>
          <w:szCs w:val="20"/>
          <w:lang w:val="en-GB"/>
        </w:rPr>
      </w:pPr>
      <w:ins w:id="72" w:author="Chair" w:date="2020-11-24T13:16:00Z">
        <w:r w:rsidRPr="00C212A0">
          <w:rPr>
            <w:rFonts w:ascii="Times New Roman" w:eastAsia="Times New Roman" w:hAnsi="Times New Roman" w:cs="Times New Roman"/>
            <w:sz w:val="24"/>
            <w:szCs w:val="20"/>
            <w:lang w:val="en-GB"/>
          </w:rPr>
          <w:t xml:space="preserve">ITU-R </w:t>
        </w:r>
        <w:r w:rsidRPr="00C212A0">
          <w:rPr>
            <w:rFonts w:ascii="Times New Roman" w:eastAsia="Times New Roman" w:hAnsi="Times New Roman" w:cs="Times New Roman"/>
            <w:sz w:val="24"/>
            <w:szCs w:val="20"/>
            <w:lang w:val="en-GB"/>
          </w:rPr>
          <w:fldChar w:fldCharType="begin"/>
        </w:r>
        <w:r w:rsidRPr="00C212A0">
          <w:rPr>
            <w:rFonts w:ascii="Times New Roman" w:eastAsia="Times New Roman" w:hAnsi="Times New Roman" w:cs="Times New Roman"/>
            <w:sz w:val="24"/>
            <w:szCs w:val="20"/>
            <w:lang w:val="en-GB"/>
          </w:rPr>
          <w:instrText xml:space="preserve"> HYPERLINK "https://www.itu.int/rec/R-REC-M.2204/en" </w:instrText>
        </w:r>
        <w:r w:rsidRPr="00C212A0">
          <w:rPr>
            <w:rFonts w:ascii="Times New Roman" w:eastAsia="Times New Roman" w:hAnsi="Times New Roman" w:cs="Times New Roman"/>
            <w:sz w:val="24"/>
            <w:szCs w:val="20"/>
            <w:lang w:val="en-GB"/>
          </w:rPr>
          <w:fldChar w:fldCharType="separate"/>
        </w:r>
        <w:r w:rsidRPr="00C212A0">
          <w:rPr>
            <w:rFonts w:ascii="Times New Roman" w:eastAsia="Times New Roman" w:hAnsi="Times New Roman" w:cs="Times New Roman"/>
            <w:color w:val="0000FF"/>
            <w:sz w:val="24"/>
            <w:szCs w:val="20"/>
            <w:u w:val="single"/>
            <w:lang w:val="en-GB"/>
          </w:rPr>
          <w:t>M.2204</w:t>
        </w:r>
        <w:r w:rsidRPr="00C212A0">
          <w:rPr>
            <w:rFonts w:ascii="Times New Roman" w:eastAsia="Times New Roman" w:hAnsi="Times New Roman" w:cs="Times New Roman"/>
            <w:sz w:val="24"/>
            <w:szCs w:val="20"/>
            <w:lang w:val="en-GB"/>
          </w:rPr>
          <w:fldChar w:fldCharType="end"/>
        </w:r>
        <w:r w:rsidRPr="00C212A0">
          <w:rPr>
            <w:rFonts w:ascii="Times New Roman" w:eastAsia="Times New Roman" w:hAnsi="Times New Roman" w:cs="Times New Roman"/>
            <w:sz w:val="24"/>
            <w:szCs w:val="20"/>
            <w:lang w:val="en-GB"/>
          </w:rPr>
          <w:tab/>
          <w:t>Characteristics and spectrum considerations for sense and avoid systems use on Unmanned Aircraft Systems (UAS)</w:t>
        </w:r>
      </w:ins>
    </w:p>
    <w:p w14:paraId="45730D48"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69D167DC" w14:textId="77777777" w:rsidR="00C212A0" w:rsidRPr="00C212A0" w:rsidRDefault="00C212A0" w:rsidP="00C212A0">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bCs/>
          <w:sz w:val="24"/>
          <w:szCs w:val="24"/>
        </w:rPr>
      </w:pPr>
      <w:r w:rsidRPr="00C212A0">
        <w:rPr>
          <w:rFonts w:ascii="Times New Roman" w:eastAsia="Calibri" w:hAnsi="Times New Roman" w:cs="Times New Roman"/>
          <w:bCs/>
          <w:sz w:val="24"/>
          <w:szCs w:val="24"/>
        </w:rPr>
        <w:t>The ITU Radiocommunication Assembly,</w:t>
      </w:r>
    </w:p>
    <w:p w14:paraId="218A418F" w14:textId="77777777" w:rsidR="00C212A0" w:rsidRPr="00C212A0" w:rsidRDefault="00C212A0" w:rsidP="00C212A0">
      <w:pPr>
        <w:keepNext/>
        <w:keepLines/>
        <w:tabs>
          <w:tab w:val="left" w:pos="1134"/>
          <w:tab w:val="left" w:pos="1871"/>
          <w:tab w:val="left" w:pos="2268"/>
          <w:tab w:val="center" w:pos="5386"/>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C212A0">
        <w:rPr>
          <w:rFonts w:ascii="Times New Roman" w:eastAsia="Calibri" w:hAnsi="Times New Roman" w:cs="Times New Roman"/>
          <w:i/>
          <w:sz w:val="24"/>
          <w:szCs w:val="24"/>
        </w:rPr>
        <w:t>considering</w:t>
      </w:r>
      <w:r w:rsidRPr="00C212A0">
        <w:rPr>
          <w:rFonts w:ascii="Times New Roman" w:eastAsia="Calibri" w:hAnsi="Times New Roman" w:cs="Times New Roman"/>
          <w:i/>
          <w:sz w:val="24"/>
          <w:szCs w:val="24"/>
        </w:rPr>
        <w:tab/>
      </w:r>
    </w:p>
    <w:p w14:paraId="5001CE3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i/>
          <w:iCs/>
          <w:sz w:val="24"/>
          <w:szCs w:val="20"/>
        </w:rPr>
        <w:t>a)</w:t>
      </w:r>
      <w:r w:rsidRPr="00C212A0">
        <w:rPr>
          <w:rFonts w:ascii="Times New Roman" w:eastAsia="Times New Roman" w:hAnsi="Times New Roman" w:cs="Times New Roman"/>
          <w:sz w:val="24"/>
          <w:szCs w:val="20"/>
        </w:rPr>
        <w:tab/>
        <w:t>that antenna, signal propagation, target detection, and large necessary bandwidth characteristics of radar to achieve their functions are optimum in certain frequency bands;</w:t>
      </w:r>
    </w:p>
    <w:p w14:paraId="7051B1FB"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i/>
          <w:iCs/>
          <w:sz w:val="24"/>
          <w:szCs w:val="20"/>
        </w:rPr>
        <w:t>b)</w:t>
      </w:r>
      <w:r w:rsidRPr="00C212A0">
        <w:rPr>
          <w:rFonts w:ascii="Times New Roman" w:eastAsia="Times New Roman" w:hAnsi="Times New Roman" w:cs="Times New Roman"/>
          <w:sz w:val="24"/>
          <w:szCs w:val="20"/>
        </w:rPr>
        <w:tab/>
        <w:t xml:space="preserve">that the technical characteristics of radiolocation (except ground based meteorological radars) and radionavigation radars are determined by the mission of the system and vary widely even within a </w:t>
      </w:r>
      <w:ins w:id="73" w:author="Chair" w:date="2020-11-24T13:17:00Z">
        <w:r w:rsidRPr="00C212A0">
          <w:rPr>
            <w:rFonts w:ascii="Times New Roman" w:eastAsia="Times New Roman" w:hAnsi="Times New Roman" w:cs="Times New Roman"/>
            <w:sz w:val="24"/>
            <w:szCs w:val="20"/>
          </w:rPr>
          <w:t xml:space="preserve">frequency </w:t>
        </w:r>
      </w:ins>
      <w:r w:rsidRPr="00C212A0">
        <w:rPr>
          <w:rFonts w:ascii="Times New Roman" w:eastAsia="Times New Roman" w:hAnsi="Times New Roman" w:cs="Times New Roman"/>
          <w:sz w:val="24"/>
          <w:szCs w:val="20"/>
        </w:rPr>
        <w:t>band;</w:t>
      </w:r>
    </w:p>
    <w:p w14:paraId="0925D064"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del w:id="74" w:author="Chair" w:date="2020-11-24T13:17:00Z"/>
          <w:rFonts w:ascii="Times New Roman" w:eastAsia="Times New Roman" w:hAnsi="Times New Roman" w:cs="Times New Roman"/>
          <w:sz w:val="24"/>
          <w:szCs w:val="20"/>
        </w:rPr>
      </w:pPr>
      <w:del w:id="75" w:author="Chair" w:date="2020-11-24T13:17:00Z">
        <w:r w:rsidRPr="00C212A0">
          <w:rPr>
            <w:rFonts w:ascii="Times New Roman" w:eastAsia="Times New Roman" w:hAnsi="Times New Roman" w:cs="Times New Roman"/>
            <w:i/>
            <w:iCs/>
            <w:sz w:val="24"/>
            <w:szCs w:val="20"/>
          </w:rPr>
          <w:delText>c)</w:delText>
        </w:r>
        <w:r w:rsidRPr="00C212A0">
          <w:rPr>
            <w:rFonts w:ascii="Times New Roman" w:eastAsia="Times New Roman" w:hAnsi="Times New Roman" w:cs="Times New Roman"/>
            <w:sz w:val="24"/>
            <w:szCs w:val="20"/>
          </w:rPr>
          <w:tab/>
          <w:delText xml:space="preserve">that the radionavigation service is a safety service as specified by No. </w:delText>
        </w:r>
        <w:r w:rsidRPr="00C212A0">
          <w:rPr>
            <w:rFonts w:ascii="Times New Roman" w:eastAsia="Times New Roman" w:hAnsi="Times New Roman" w:cs="Times New Roman"/>
            <w:b/>
            <w:bCs/>
            <w:sz w:val="24"/>
            <w:szCs w:val="20"/>
          </w:rPr>
          <w:delText>4.10</w:delText>
        </w:r>
        <w:r w:rsidRPr="00C212A0">
          <w:rPr>
            <w:rFonts w:ascii="Times New Roman" w:eastAsia="Times New Roman" w:hAnsi="Times New Roman" w:cs="Times New Roman"/>
            <w:sz w:val="24"/>
            <w:szCs w:val="20"/>
          </w:rPr>
          <w:delText xml:space="preserve"> of the Radio Regulations (RR) and requires special measures to ensure its freedom from harmful interference;</w:delText>
        </w:r>
      </w:del>
    </w:p>
    <w:p w14:paraId="0AB83684"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76" w:author="Chair" w:date="2020-11-24T13:17:00Z">
        <w:r w:rsidRPr="00C212A0">
          <w:rPr>
            <w:rFonts w:ascii="Times New Roman" w:eastAsia="Times New Roman" w:hAnsi="Times New Roman" w:cs="Times New Roman"/>
            <w:i/>
            <w:iCs/>
            <w:sz w:val="24"/>
            <w:szCs w:val="20"/>
          </w:rPr>
          <w:delText>d</w:delText>
        </w:r>
      </w:del>
      <w:ins w:id="77" w:author="Chair" w:date="2020-11-24T13:17:00Z">
        <w:r w:rsidRPr="00C212A0">
          <w:rPr>
            <w:rFonts w:ascii="Times New Roman" w:eastAsia="Times New Roman" w:hAnsi="Times New Roman" w:cs="Times New Roman"/>
            <w:i/>
            <w:iCs/>
            <w:sz w:val="24"/>
            <w:szCs w:val="20"/>
          </w:rPr>
          <w:t>c</w:t>
        </w:r>
      </w:ins>
      <w:r w:rsidRPr="00C212A0">
        <w:rPr>
          <w:rFonts w:ascii="Times New Roman" w:eastAsia="Times New Roman" w:hAnsi="Times New Roman" w:cs="Times New Roman"/>
          <w:i/>
          <w:iCs/>
          <w:sz w:val="24"/>
          <w:szCs w:val="20"/>
        </w:rPr>
        <w:t>)</w:t>
      </w:r>
      <w:r w:rsidRPr="00C212A0">
        <w:rPr>
          <w:rFonts w:ascii="Times New Roman" w:eastAsia="Times New Roman" w:hAnsi="Times New Roman" w:cs="Times New Roman"/>
          <w:sz w:val="24"/>
          <w:szCs w:val="20"/>
        </w:rPr>
        <w:tab/>
        <w:t>that representative technical and operational characteristics of radiolocation (except ground based meteorological radars) and radionavigation radars are required to address sharing and compatibility with these systems as necessary;</w:t>
      </w:r>
    </w:p>
    <w:p w14:paraId="5810238B"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78" w:author="Chair" w:date="2020-11-24T13:17:00Z">
        <w:r w:rsidRPr="00C212A0">
          <w:rPr>
            <w:rFonts w:ascii="Times New Roman" w:eastAsia="Times New Roman" w:hAnsi="Times New Roman" w:cs="Times New Roman"/>
            <w:i/>
            <w:iCs/>
            <w:sz w:val="24"/>
            <w:szCs w:val="20"/>
          </w:rPr>
          <w:delText>e</w:delText>
        </w:r>
      </w:del>
      <w:ins w:id="79" w:author="Chair" w:date="2020-11-24T13:17:00Z">
        <w:r w:rsidRPr="00C212A0">
          <w:rPr>
            <w:rFonts w:ascii="Times New Roman" w:eastAsia="Times New Roman" w:hAnsi="Times New Roman" w:cs="Times New Roman"/>
            <w:i/>
            <w:iCs/>
            <w:sz w:val="24"/>
            <w:szCs w:val="20"/>
          </w:rPr>
          <w:t>d</w:t>
        </w:r>
      </w:ins>
      <w:r w:rsidRPr="00C212A0">
        <w:rPr>
          <w:rFonts w:ascii="Times New Roman" w:eastAsia="Times New Roman" w:hAnsi="Times New Roman" w:cs="Times New Roman"/>
          <w:i/>
          <w:iCs/>
          <w:sz w:val="24"/>
          <w:szCs w:val="20"/>
        </w:rPr>
        <w:t>)</w:t>
      </w:r>
      <w:r w:rsidRPr="00C212A0">
        <w:rPr>
          <w:rFonts w:ascii="Times New Roman" w:eastAsia="Times New Roman" w:hAnsi="Times New Roman" w:cs="Times New Roman"/>
          <w:sz w:val="24"/>
          <w:szCs w:val="20"/>
        </w:rPr>
        <w:tab/>
        <w:t xml:space="preserve">that procedures and methodologies to </w:t>
      </w:r>
      <w:proofErr w:type="spellStart"/>
      <w:r w:rsidRPr="00C212A0">
        <w:rPr>
          <w:rFonts w:ascii="Times New Roman" w:eastAsia="Times New Roman" w:hAnsi="Times New Roman" w:cs="Times New Roman"/>
          <w:sz w:val="24"/>
          <w:szCs w:val="20"/>
        </w:rPr>
        <w:t>analyse</w:t>
      </w:r>
      <w:proofErr w:type="spellEnd"/>
      <w:r w:rsidRPr="00C212A0">
        <w:rPr>
          <w:rFonts w:ascii="Times New Roman" w:eastAsia="Times New Roman" w:hAnsi="Times New Roman" w:cs="Times New Roman"/>
          <w:sz w:val="24"/>
          <w:szCs w:val="20"/>
        </w:rPr>
        <w:t xml:space="preserve"> compatibility between radars and systems in other services are provided in Recommendation ITU-R M.1461;</w:t>
      </w:r>
    </w:p>
    <w:p w14:paraId="7E30712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0" w:author="Chair" w:date="2020-11-24T13:17:00Z">
        <w:r w:rsidRPr="00C212A0">
          <w:rPr>
            <w:rFonts w:ascii="Times New Roman" w:eastAsia="Times New Roman" w:hAnsi="Times New Roman" w:cs="Times New Roman"/>
            <w:i/>
            <w:iCs/>
            <w:sz w:val="24"/>
            <w:szCs w:val="20"/>
          </w:rPr>
          <w:delText>f</w:delText>
        </w:r>
      </w:del>
      <w:bookmarkStart w:id="81" w:name="_GoBack"/>
      <w:ins w:id="82" w:author="Chair" w:date="2020-11-24T13:17:00Z">
        <w:r w:rsidRPr="00C212A0">
          <w:rPr>
            <w:rFonts w:ascii="Times New Roman" w:eastAsia="Times New Roman" w:hAnsi="Times New Roman" w:cs="Times New Roman"/>
            <w:i/>
            <w:iCs/>
            <w:sz w:val="24"/>
            <w:szCs w:val="20"/>
          </w:rPr>
          <w:t>e</w:t>
        </w:r>
      </w:ins>
      <w:bookmarkEnd w:id="81"/>
      <w:r w:rsidRPr="00C212A0">
        <w:rPr>
          <w:rFonts w:ascii="Times New Roman" w:eastAsia="Times New Roman" w:hAnsi="Times New Roman" w:cs="Times New Roman"/>
          <w:i/>
          <w:iCs/>
          <w:sz w:val="24"/>
          <w:szCs w:val="20"/>
        </w:rPr>
        <w:t>)</w:t>
      </w:r>
      <w:r w:rsidRPr="00C212A0">
        <w:rPr>
          <w:rFonts w:ascii="Times New Roman" w:eastAsia="Times New Roman" w:hAnsi="Times New Roman" w:cs="Times New Roman"/>
          <w:sz w:val="24"/>
          <w:szCs w:val="20"/>
        </w:rPr>
        <w:tab/>
      </w:r>
      <w:proofErr w:type="gramStart"/>
      <w:r w:rsidRPr="00C212A0">
        <w:rPr>
          <w:rFonts w:ascii="Times New Roman" w:eastAsia="Times New Roman" w:hAnsi="Times New Roman" w:cs="Times New Roman"/>
          <w:sz w:val="24"/>
          <w:szCs w:val="20"/>
        </w:rPr>
        <w:t>that</w:t>
      </w:r>
      <w:proofErr w:type="gramEnd"/>
      <w:r w:rsidRPr="00C212A0">
        <w:rPr>
          <w:rFonts w:ascii="Times New Roman" w:eastAsia="Times New Roman" w:hAnsi="Times New Roman" w:cs="Times New Roman"/>
          <w:sz w:val="24"/>
          <w:szCs w:val="20"/>
        </w:rPr>
        <w:t xml:space="preserve"> radiolocation, radionavigation and meteorological radars operate in the frequency bands between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250-5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850 MHz;</w:t>
      </w:r>
    </w:p>
    <w:p w14:paraId="2372917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3" w:author="Chair" w:date="2020-11-24T13:17:00Z">
        <w:r w:rsidRPr="00C212A0">
          <w:rPr>
            <w:rFonts w:ascii="Times New Roman" w:eastAsia="Times New Roman" w:hAnsi="Times New Roman" w:cs="Times New Roman"/>
            <w:i/>
            <w:iCs/>
            <w:sz w:val="24"/>
            <w:szCs w:val="20"/>
          </w:rPr>
          <w:delText>g</w:delText>
        </w:r>
      </w:del>
      <w:ins w:id="84" w:author="Chair" w:date="2020-11-24T13:17:00Z">
        <w:r w:rsidRPr="00C212A0">
          <w:rPr>
            <w:rFonts w:ascii="Times New Roman" w:eastAsia="Times New Roman" w:hAnsi="Times New Roman" w:cs="Times New Roman"/>
            <w:i/>
            <w:iCs/>
            <w:sz w:val="24"/>
            <w:szCs w:val="20"/>
          </w:rPr>
          <w:t>f</w:t>
        </w:r>
      </w:ins>
      <w:r w:rsidRPr="00C212A0">
        <w:rPr>
          <w:rFonts w:ascii="Times New Roman" w:eastAsia="Times New Roman" w:hAnsi="Times New Roman" w:cs="Times New Roman"/>
          <w:i/>
          <w:iCs/>
          <w:sz w:val="24"/>
          <w:szCs w:val="20"/>
        </w:rPr>
        <w:t>)</w:t>
      </w:r>
      <w:r w:rsidRPr="00C212A0">
        <w:rPr>
          <w:rFonts w:ascii="Times New Roman" w:eastAsia="Times New Roman" w:hAnsi="Times New Roman" w:cs="Times New Roman"/>
          <w:sz w:val="24"/>
          <w:szCs w:val="20"/>
        </w:rPr>
        <w:tab/>
        <w:t>that ground-based radars used for meteorological purposes are authorized to operate in the frequency band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600-5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 xml:space="preserve">650 MHz on a basis of equality with stations in the aeronautical radionavigation service (ARNS) (see </w:t>
      </w:r>
      <w:ins w:id="85" w:author="Chair" w:date="2020-11-24T13:20:00Z">
        <w:r w:rsidRPr="00C212A0">
          <w:rPr>
            <w:rFonts w:ascii="Times New Roman" w:eastAsia="Times New Roman" w:hAnsi="Times New Roman" w:cs="Times New Roman"/>
            <w:sz w:val="24"/>
            <w:szCs w:val="20"/>
          </w:rPr>
          <w:t>Radio Regulations (</w:t>
        </w:r>
      </w:ins>
      <w:r w:rsidRPr="00C212A0">
        <w:rPr>
          <w:rFonts w:ascii="Times New Roman" w:eastAsia="Times New Roman" w:hAnsi="Times New Roman" w:cs="Times New Roman"/>
          <w:sz w:val="24"/>
          <w:szCs w:val="20"/>
        </w:rPr>
        <w:t>RR</w:t>
      </w:r>
      <w:ins w:id="86" w:author="Chair" w:date="2020-11-24T13:20:00Z">
        <w:r w:rsidRPr="00C212A0">
          <w:rPr>
            <w:rFonts w:ascii="Times New Roman" w:eastAsia="Times New Roman" w:hAnsi="Times New Roman" w:cs="Times New Roman"/>
            <w:sz w:val="24"/>
            <w:szCs w:val="20"/>
          </w:rPr>
          <w:t>)</w:t>
        </w:r>
      </w:ins>
      <w:r w:rsidRPr="00C212A0">
        <w:rPr>
          <w:rFonts w:ascii="Times New Roman" w:eastAsia="Times New Roman" w:hAnsi="Times New Roman" w:cs="Times New Roman"/>
          <w:sz w:val="24"/>
          <w:szCs w:val="20"/>
        </w:rPr>
        <w:t> No. </w:t>
      </w:r>
      <w:r w:rsidRPr="00C212A0">
        <w:rPr>
          <w:rFonts w:ascii="Times New Roman" w:eastAsia="Times New Roman" w:hAnsi="Times New Roman" w:cs="Times New Roman"/>
          <w:b/>
          <w:bCs/>
          <w:sz w:val="24"/>
          <w:szCs w:val="20"/>
        </w:rPr>
        <w:t>5.452</w:t>
      </w:r>
      <w:ins w:id="87" w:author="Chair" w:date="2020-11-24T13:18:00Z">
        <w:r w:rsidRPr="00C212A0">
          <w:rPr>
            <w:rFonts w:ascii="Times New Roman" w:eastAsia="Times New Roman" w:hAnsi="Times New Roman" w:cs="Times New Roman"/>
            <w:b/>
            <w:bCs/>
            <w:sz w:val="24"/>
            <w:szCs w:val="20"/>
          </w:rPr>
          <w:t xml:space="preserve"> </w:t>
        </w:r>
      </w:ins>
      <w:r w:rsidRPr="00C212A0">
        <w:rPr>
          <w:rFonts w:ascii="Times New Roman" w:eastAsia="Times New Roman" w:hAnsi="Times New Roman" w:cs="Times New Roman"/>
          <w:sz w:val="24"/>
          <w:szCs w:val="20"/>
        </w:rPr>
        <w:t>);</w:t>
      </w:r>
    </w:p>
    <w:p w14:paraId="7D43F61E"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del w:id="88" w:author="Chair" w:date="2020-11-24T13:17:00Z">
        <w:r w:rsidRPr="00C212A0">
          <w:rPr>
            <w:rFonts w:ascii="Times New Roman" w:eastAsia="Times New Roman" w:hAnsi="Times New Roman" w:cs="Times New Roman"/>
            <w:i/>
            <w:sz w:val="24"/>
            <w:szCs w:val="20"/>
          </w:rPr>
          <w:delText>h</w:delText>
        </w:r>
      </w:del>
      <w:ins w:id="89" w:author="Chair" w:date="2020-11-24T13:18:00Z">
        <w:r w:rsidRPr="00C212A0">
          <w:rPr>
            <w:rFonts w:ascii="Times New Roman" w:eastAsia="Times New Roman" w:hAnsi="Times New Roman" w:cs="Times New Roman"/>
            <w:i/>
            <w:sz w:val="24"/>
            <w:szCs w:val="20"/>
          </w:rPr>
          <w:t>g</w:t>
        </w:r>
      </w:ins>
      <w:r w:rsidRPr="00C212A0">
        <w:rPr>
          <w:rFonts w:ascii="Times New Roman" w:eastAsia="Times New Roman" w:hAnsi="Times New Roman" w:cs="Times New Roman"/>
          <w:i/>
          <w:sz w:val="24"/>
          <w:szCs w:val="20"/>
        </w:rPr>
        <w:t>)</w:t>
      </w:r>
      <w:r w:rsidRPr="00C212A0">
        <w:rPr>
          <w:rFonts w:ascii="Times New Roman" w:eastAsia="Times New Roman" w:hAnsi="Times New Roman" w:cs="Times New Roman"/>
          <w:sz w:val="24"/>
          <w:szCs w:val="20"/>
        </w:rPr>
        <w:tab/>
        <w:t xml:space="preserve">that Recommendation ITU-R M.1849 contains technical and operational aspects of ground based meteorological radars and can be used as a guideline in </w:t>
      </w:r>
      <w:proofErr w:type="spellStart"/>
      <w:r w:rsidRPr="00C212A0">
        <w:rPr>
          <w:rFonts w:ascii="Times New Roman" w:eastAsia="Times New Roman" w:hAnsi="Times New Roman" w:cs="Times New Roman"/>
          <w:sz w:val="24"/>
          <w:szCs w:val="20"/>
        </w:rPr>
        <w:t>analysing</w:t>
      </w:r>
      <w:proofErr w:type="spellEnd"/>
      <w:r w:rsidRPr="00C212A0">
        <w:rPr>
          <w:rFonts w:ascii="Times New Roman" w:eastAsia="Times New Roman" w:hAnsi="Times New Roman" w:cs="Times New Roman"/>
          <w:sz w:val="24"/>
          <w:szCs w:val="20"/>
        </w:rPr>
        <w:t xml:space="preserve"> sharing and compatibility between ground based meteorological radars with systems in other services,</w:t>
      </w:r>
    </w:p>
    <w:p w14:paraId="3345E65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160" w:line="240" w:lineRule="auto"/>
        <w:ind w:left="1134"/>
        <w:jc w:val="left"/>
        <w:rPr>
          <w:ins w:id="90" w:author="Chair" w:date="2020-11-24T13:20:00Z"/>
          <w:rFonts w:ascii="Times New Roman" w:eastAsia="Calibri" w:hAnsi="Times New Roman" w:cs="Times New Roman"/>
          <w:i/>
          <w:sz w:val="24"/>
          <w:szCs w:val="24"/>
          <w:lang w:val="en-GB"/>
        </w:rPr>
      </w:pPr>
      <w:ins w:id="91" w:author="Chair" w:date="2020-11-24T13:20:00Z">
        <w:r w:rsidRPr="00C212A0">
          <w:rPr>
            <w:rFonts w:ascii="Times New Roman" w:eastAsia="Calibri" w:hAnsi="Times New Roman" w:cs="Times New Roman"/>
            <w:i/>
            <w:sz w:val="24"/>
            <w:szCs w:val="24"/>
            <w:lang w:val="en-GB"/>
          </w:rPr>
          <w:t>recognizing</w:t>
        </w:r>
      </w:ins>
    </w:p>
    <w:p w14:paraId="1BA1905D"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92" w:author="Chair" w:date="2020-11-24T13:20:00Z"/>
          <w:rFonts w:ascii="Times New Roman" w:eastAsia="Times New Roman" w:hAnsi="Times New Roman" w:cs="Times New Roman"/>
          <w:sz w:val="24"/>
          <w:szCs w:val="20"/>
          <w:lang w:val="en-GB"/>
        </w:rPr>
      </w:pPr>
      <w:ins w:id="93" w:author="Chair" w:date="2020-11-24T13:20:00Z">
        <w:r w:rsidRPr="00C212A0">
          <w:rPr>
            <w:rFonts w:ascii="Times New Roman" w:eastAsia="Times New Roman" w:hAnsi="Times New Roman" w:cs="Times New Roman"/>
            <w:i/>
            <w:sz w:val="24"/>
            <w:szCs w:val="20"/>
            <w:lang w:val="en-GB"/>
          </w:rPr>
          <w:t>a</w:t>
        </w:r>
        <w:r w:rsidRPr="00C212A0">
          <w:rPr>
            <w:rFonts w:ascii="Times New Roman" w:eastAsia="Times New Roman" w:hAnsi="Times New Roman" w:cs="Times New Roman"/>
            <w:i/>
            <w:sz w:val="24"/>
            <w:szCs w:val="20"/>
            <w:lang w:val="en-GB"/>
            <w:rPrChange w:id="94" w:author="Author" w:date="2018-06-05T08:28:00Z">
              <w:rPr/>
            </w:rPrChange>
          </w:rPr>
          <w:t>)</w:t>
        </w:r>
        <w:r w:rsidRPr="00C212A0">
          <w:rPr>
            <w:rFonts w:ascii="Times New Roman" w:eastAsia="Times New Roman" w:hAnsi="Times New Roman" w:cs="Times New Roman"/>
            <w:sz w:val="24"/>
            <w:szCs w:val="20"/>
            <w:lang w:val="en-GB"/>
          </w:rPr>
          <w:tab/>
        </w:r>
        <w:del w:id="95" w:author="TK1" w:date="2021-02-23T13:33:00Z">
          <w:r w:rsidRPr="00C212A0" w:rsidDel="008C14BD">
            <w:rPr>
              <w:rFonts w:ascii="Times New Roman" w:eastAsia="Times New Roman" w:hAnsi="Times New Roman" w:cs="Times New Roman"/>
              <w:sz w:val="24"/>
              <w:szCs w:val="20"/>
              <w:lang w:val="en-GB"/>
            </w:rPr>
            <w:delText>[</w:delText>
          </w:r>
        </w:del>
        <w:proofErr w:type="gramStart"/>
        <w:r w:rsidRPr="00C212A0">
          <w:rPr>
            <w:rFonts w:ascii="Times New Roman" w:eastAsia="Times New Roman" w:hAnsi="Times New Roman" w:cs="Times New Roman"/>
            <w:sz w:val="24"/>
            <w:szCs w:val="20"/>
            <w:lang w:val="en-GB"/>
          </w:rPr>
          <w:t>that</w:t>
        </w:r>
        <w:proofErr w:type="gramEnd"/>
        <w:r w:rsidRPr="00C212A0">
          <w:rPr>
            <w:rFonts w:ascii="Times New Roman" w:eastAsia="Times New Roman" w:hAnsi="Times New Roman" w:cs="Times New Roman"/>
            <w:sz w:val="24"/>
            <w:szCs w:val="20"/>
            <w:lang w:val="en-GB"/>
          </w:rPr>
          <w:t xml:space="preserve"> </w:t>
        </w:r>
        <w:r w:rsidRPr="00C212A0">
          <w:rPr>
            <w:rFonts w:ascii="Times New Roman" w:eastAsia="Times New Roman" w:hAnsi="Times New Roman" w:cs="Times New Roman"/>
            <w:sz w:val="24"/>
            <w:szCs w:val="20"/>
            <w:lang w:val="en-GB"/>
            <w:rPrChange w:id="96" w:author="5B-1_DG" w:date="2018-11-13T17:44:00Z">
              <w:rPr>
                <w:i/>
              </w:rPr>
            </w:rPrChange>
          </w:rPr>
          <w:t>Report</w:t>
        </w:r>
        <w:r w:rsidRPr="00C212A0">
          <w:rPr>
            <w:rFonts w:ascii="Times New Roman" w:eastAsia="Times New Roman" w:hAnsi="Times New Roman" w:cs="Times New Roman"/>
            <w:sz w:val="24"/>
            <w:szCs w:val="20"/>
            <w:lang w:val="en-GB"/>
          </w:rPr>
          <w:t xml:space="preserve"> ITU-R </w:t>
        </w:r>
        <w:r w:rsidRPr="00C212A0">
          <w:rPr>
            <w:rFonts w:ascii="Times New Roman" w:eastAsia="Times New Roman" w:hAnsi="Times New Roman" w:cs="Times New Roman"/>
            <w:sz w:val="24"/>
            <w:szCs w:val="20"/>
            <w:lang w:val="en-GB"/>
          </w:rPr>
          <w:fldChar w:fldCharType="begin"/>
        </w:r>
        <w:r w:rsidRPr="00C212A0">
          <w:rPr>
            <w:rFonts w:ascii="Times New Roman" w:eastAsia="Times New Roman" w:hAnsi="Times New Roman" w:cs="Times New Roman"/>
            <w:sz w:val="24"/>
            <w:szCs w:val="20"/>
            <w:lang w:val="en-GB"/>
          </w:rPr>
          <w:instrText xml:space="preserve"> HYPERLINK "https://www.itu.int/rec/R-REC-M.2204/en" </w:instrText>
        </w:r>
        <w:r w:rsidRPr="00C212A0">
          <w:rPr>
            <w:rFonts w:ascii="Times New Roman" w:eastAsia="Times New Roman" w:hAnsi="Times New Roman" w:cs="Times New Roman"/>
            <w:sz w:val="24"/>
            <w:szCs w:val="20"/>
            <w:lang w:val="en-GB"/>
          </w:rPr>
          <w:fldChar w:fldCharType="separate"/>
        </w:r>
        <w:r w:rsidRPr="00C212A0">
          <w:rPr>
            <w:rFonts w:ascii="Times New Roman" w:eastAsia="Times New Roman" w:hAnsi="Times New Roman" w:cs="Times New Roman"/>
            <w:color w:val="0000FF"/>
            <w:sz w:val="24"/>
            <w:szCs w:val="20"/>
            <w:u w:val="single"/>
            <w:lang w:val="en-GB"/>
          </w:rPr>
          <w:t>M.2204</w:t>
        </w:r>
        <w:r w:rsidRPr="00C212A0">
          <w:rPr>
            <w:rFonts w:ascii="Times New Roman" w:eastAsia="Times New Roman" w:hAnsi="Times New Roman" w:cs="Times New Roman"/>
            <w:sz w:val="24"/>
            <w:szCs w:val="20"/>
            <w:lang w:val="en-GB"/>
          </w:rPr>
          <w:fldChar w:fldCharType="end"/>
        </w:r>
        <w:r w:rsidRPr="00C212A0">
          <w:rPr>
            <w:rFonts w:ascii="Times New Roman" w:eastAsia="Times New Roman" w:hAnsi="Times New Roman" w:cs="Times New Roman"/>
            <w:sz w:val="24"/>
            <w:szCs w:val="20"/>
            <w:lang w:val="en-GB"/>
          </w:rPr>
          <w:t xml:space="preserve"> contains characteristics and spectrum considerations for sense and avoid systems use on unmanned aircraft systems;</w:t>
        </w:r>
        <w:del w:id="97" w:author="TK1" w:date="2021-02-23T13:33:00Z">
          <w:r w:rsidRPr="00C212A0" w:rsidDel="008C14BD">
            <w:rPr>
              <w:rFonts w:ascii="Times New Roman" w:eastAsia="Times New Roman" w:hAnsi="Times New Roman" w:cs="Times New Roman"/>
              <w:sz w:val="24"/>
              <w:szCs w:val="20"/>
              <w:lang w:val="en-GB"/>
            </w:rPr>
            <w:delText>]</w:delText>
          </w:r>
        </w:del>
        <w:r w:rsidRPr="00C212A0">
          <w:rPr>
            <w:rFonts w:ascii="Times New Roman" w:eastAsia="Times New Roman" w:hAnsi="Times New Roman" w:cs="Times New Roman"/>
            <w:sz w:val="24"/>
            <w:szCs w:val="20"/>
            <w:lang w:val="en-GB"/>
          </w:rPr>
          <w:t xml:space="preserve"> </w:t>
        </w:r>
      </w:ins>
    </w:p>
    <w:p w14:paraId="202BF89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98" w:author="Chair" w:date="2020-11-24T13:20:00Z"/>
          <w:rFonts w:ascii="Times New Roman" w:eastAsia="Times New Roman" w:hAnsi="Times New Roman" w:cs="Times New Roman"/>
          <w:b/>
          <w:bCs/>
          <w:sz w:val="24"/>
          <w:szCs w:val="20"/>
          <w:lang w:val="en-GB"/>
        </w:rPr>
      </w:pPr>
      <w:ins w:id="99" w:author="Chair" w:date="2020-11-24T13:20:00Z">
        <w:r w:rsidRPr="00C212A0">
          <w:rPr>
            <w:rFonts w:ascii="Times New Roman" w:eastAsia="Times New Roman" w:hAnsi="Times New Roman" w:cs="Times New Roman"/>
            <w:i/>
            <w:sz w:val="24"/>
            <w:szCs w:val="20"/>
            <w:lang w:val="en-GB"/>
            <w:rPrChange w:id="100" w:author="5B-1_DG" w:date="2018-11-13T17:44:00Z">
              <w:rPr>
                <w:i/>
                <w:highlight w:val="green"/>
              </w:rPr>
            </w:rPrChange>
          </w:rPr>
          <w:t>b)</w:t>
        </w:r>
        <w:r w:rsidRPr="00C212A0">
          <w:rPr>
            <w:rFonts w:ascii="Times New Roman" w:eastAsia="Times New Roman" w:hAnsi="Times New Roman" w:cs="Times New Roman"/>
            <w:i/>
            <w:sz w:val="24"/>
            <w:szCs w:val="20"/>
            <w:lang w:val="en-GB"/>
            <w:rPrChange w:id="101" w:author="5B-1_DG" w:date="2018-11-13T17:44:00Z">
              <w:rPr>
                <w:i/>
                <w:highlight w:val="green"/>
              </w:rPr>
            </w:rPrChange>
          </w:rPr>
          <w:tab/>
        </w:r>
        <w:proofErr w:type="gramStart"/>
        <w:r w:rsidRPr="00C212A0">
          <w:rPr>
            <w:rFonts w:ascii="Times New Roman" w:eastAsia="Times New Roman" w:hAnsi="Times New Roman" w:cs="Times New Roman"/>
            <w:sz w:val="24"/>
            <w:szCs w:val="20"/>
            <w:lang w:val="en-GB"/>
            <w:rPrChange w:id="102" w:author="5B-1_DG" w:date="2018-11-13T17:44:00Z">
              <w:rPr>
                <w:highlight w:val="green"/>
              </w:rPr>
            </w:rPrChange>
          </w:rPr>
          <w:t>that</w:t>
        </w:r>
        <w:proofErr w:type="gramEnd"/>
        <w:r w:rsidRPr="00C212A0">
          <w:rPr>
            <w:rFonts w:ascii="Times New Roman" w:eastAsia="Times New Roman" w:hAnsi="Times New Roman" w:cs="Times New Roman"/>
            <w:sz w:val="24"/>
            <w:szCs w:val="20"/>
            <w:lang w:val="en-GB"/>
            <w:rPrChange w:id="103" w:author="5B-1_DG" w:date="2018-11-13T17:44:00Z">
              <w:rPr>
                <w:highlight w:val="green"/>
              </w:rPr>
            </w:rPrChange>
          </w:rPr>
          <w:t xml:space="preserve"> mobile, except aeronautical mobile, service also is allocated on a primary basis in the frequency bands 5 250-5 350 MHz and 5 470-5 725 MHz and is used in accordance with RR No</w:t>
        </w:r>
        <w:r w:rsidRPr="00C212A0">
          <w:rPr>
            <w:rFonts w:ascii="Times New Roman" w:eastAsia="Times New Roman" w:hAnsi="Times New Roman" w:cs="Times New Roman"/>
            <w:sz w:val="24"/>
            <w:szCs w:val="20"/>
            <w:lang w:val="en-GB"/>
          </w:rPr>
          <w:t>s</w:t>
        </w:r>
        <w:r w:rsidRPr="00C212A0">
          <w:rPr>
            <w:rFonts w:ascii="Times New Roman" w:eastAsia="Times New Roman" w:hAnsi="Times New Roman" w:cs="Times New Roman"/>
            <w:sz w:val="24"/>
            <w:szCs w:val="20"/>
            <w:lang w:val="en-GB"/>
            <w:rPrChange w:id="104" w:author="5B-1_DG" w:date="2018-11-13T17:44:00Z">
              <w:rPr>
                <w:highlight w:val="green"/>
              </w:rPr>
            </w:rPrChange>
          </w:rPr>
          <w:t xml:space="preserve">. </w:t>
        </w:r>
        <w:r w:rsidRPr="00C212A0">
          <w:rPr>
            <w:rFonts w:ascii="Times New Roman" w:eastAsia="Times New Roman" w:hAnsi="Times New Roman" w:cs="Times New Roman"/>
            <w:b/>
            <w:bCs/>
            <w:sz w:val="24"/>
            <w:szCs w:val="20"/>
            <w:lang w:val="en-GB"/>
            <w:rPrChange w:id="105" w:author="5B-1_DG" w:date="2018-11-13T17:44:00Z">
              <w:rPr>
                <w:b/>
                <w:bCs/>
                <w:highlight w:val="green"/>
              </w:rPr>
            </w:rPrChange>
          </w:rPr>
          <w:t>5.446A</w:t>
        </w:r>
        <w:r w:rsidRPr="00C212A0">
          <w:rPr>
            <w:rFonts w:ascii="Times New Roman" w:eastAsia="Times New Roman" w:hAnsi="Times New Roman" w:cs="Times New Roman"/>
            <w:sz w:val="24"/>
            <w:szCs w:val="20"/>
            <w:lang w:val="en-GB"/>
            <w:rPrChange w:id="106" w:author="5B-1_DG" w:date="2018-11-13T17:44:00Z">
              <w:rPr>
                <w:highlight w:val="green"/>
              </w:rPr>
            </w:rPrChange>
          </w:rPr>
          <w:t xml:space="preserve">, </w:t>
        </w:r>
        <w:r w:rsidRPr="00C212A0">
          <w:rPr>
            <w:rFonts w:ascii="Times New Roman" w:eastAsia="Times New Roman" w:hAnsi="Times New Roman" w:cs="Times New Roman"/>
            <w:b/>
            <w:bCs/>
            <w:sz w:val="24"/>
            <w:szCs w:val="20"/>
            <w:lang w:val="en-GB"/>
            <w:rPrChange w:id="107" w:author="5B-1_DG" w:date="2018-11-13T17:44:00Z">
              <w:rPr>
                <w:b/>
                <w:bCs/>
                <w:highlight w:val="green"/>
              </w:rPr>
            </w:rPrChange>
          </w:rPr>
          <w:t>5.447F</w:t>
        </w:r>
        <w:r w:rsidRPr="00C212A0">
          <w:rPr>
            <w:rFonts w:ascii="Times New Roman" w:eastAsia="Times New Roman" w:hAnsi="Times New Roman" w:cs="Times New Roman"/>
            <w:sz w:val="24"/>
            <w:szCs w:val="20"/>
            <w:lang w:val="en-GB"/>
            <w:rPrChange w:id="108" w:author="5B-1_DG" w:date="2018-11-13T17:44:00Z">
              <w:rPr>
                <w:highlight w:val="green"/>
              </w:rPr>
            </w:rPrChange>
          </w:rPr>
          <w:t xml:space="preserve"> and </w:t>
        </w:r>
        <w:r w:rsidRPr="00C212A0">
          <w:rPr>
            <w:rFonts w:ascii="Times New Roman" w:eastAsia="Times New Roman" w:hAnsi="Times New Roman" w:cs="Times New Roman"/>
            <w:b/>
            <w:bCs/>
            <w:sz w:val="24"/>
            <w:szCs w:val="20"/>
            <w:lang w:val="en-GB"/>
            <w:rPrChange w:id="109" w:author="5B-1_DG" w:date="2018-11-13T17:44:00Z">
              <w:rPr>
                <w:b/>
                <w:bCs/>
                <w:highlight w:val="green"/>
              </w:rPr>
            </w:rPrChange>
          </w:rPr>
          <w:t>5.450A</w:t>
        </w:r>
        <w:r w:rsidRPr="00C212A0">
          <w:rPr>
            <w:rFonts w:ascii="Times New Roman" w:eastAsia="Times New Roman" w:hAnsi="Times New Roman" w:cs="Times New Roman"/>
            <w:sz w:val="24"/>
            <w:szCs w:val="20"/>
            <w:lang w:val="en-GB"/>
          </w:rPr>
          <w:t>;</w:t>
        </w:r>
      </w:ins>
    </w:p>
    <w:p w14:paraId="51EC39D4"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110" w:author="Chair" w:date="2020-11-24T13:20:00Z"/>
          <w:rFonts w:ascii="Times New Roman" w:eastAsia="Times New Roman" w:hAnsi="Times New Roman" w:cs="Times New Roman"/>
          <w:sz w:val="24"/>
          <w:szCs w:val="20"/>
          <w:lang w:val="en-GB"/>
        </w:rPr>
      </w:pPr>
      <w:ins w:id="111" w:author="Chair" w:date="2020-11-24T13:20:00Z">
        <w:r w:rsidRPr="00C212A0">
          <w:rPr>
            <w:rFonts w:ascii="Times New Roman" w:eastAsia="Times New Roman" w:hAnsi="Times New Roman" w:cs="Times New Roman"/>
            <w:i/>
            <w:iCs/>
            <w:sz w:val="24"/>
            <w:szCs w:val="20"/>
            <w:lang w:val="en-GB"/>
          </w:rPr>
          <w:t>c)</w:t>
        </w:r>
        <w:r w:rsidRPr="00C212A0">
          <w:rPr>
            <w:rFonts w:ascii="Times New Roman" w:eastAsia="Times New Roman" w:hAnsi="Times New Roman" w:cs="Times New Roman"/>
            <w:sz w:val="24"/>
            <w:szCs w:val="20"/>
            <w:lang w:val="en-GB"/>
          </w:rPr>
          <w:tab/>
          <w:t xml:space="preserve">that the radionavigation service is a safety service as specified by RR No. </w:t>
        </w:r>
        <w:r w:rsidRPr="00C212A0">
          <w:rPr>
            <w:rFonts w:ascii="Times New Roman" w:eastAsia="Times New Roman" w:hAnsi="Times New Roman" w:cs="Times New Roman"/>
            <w:b/>
            <w:bCs/>
            <w:sz w:val="24"/>
            <w:szCs w:val="20"/>
            <w:lang w:val="en-GB"/>
          </w:rPr>
          <w:t>4.10</w:t>
        </w:r>
        <w:r w:rsidRPr="00C212A0">
          <w:rPr>
            <w:rFonts w:ascii="Times New Roman" w:eastAsia="Times New Roman" w:hAnsi="Times New Roman" w:cs="Times New Roman"/>
            <w:sz w:val="24"/>
            <w:szCs w:val="20"/>
            <w:lang w:val="en-GB"/>
          </w:rPr>
          <w:t xml:space="preserve"> and requires special measures to ensure its freedom from harmful interference</w:t>
        </w:r>
        <w:r w:rsidRPr="00C212A0">
          <w:rPr>
            <w:rFonts w:ascii="Times New Roman" w:eastAsia="Times New Roman" w:hAnsi="Times New Roman" w:cs="Times New Roman"/>
            <w:color w:val="4F6228"/>
            <w:sz w:val="24"/>
            <w:szCs w:val="20"/>
            <w:lang w:val="en-GB"/>
          </w:rPr>
          <w:t>,</w:t>
        </w:r>
      </w:ins>
    </w:p>
    <w:p w14:paraId="6E7361B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rPr>
      </w:pPr>
      <w:r w:rsidRPr="00C212A0">
        <w:rPr>
          <w:rFonts w:ascii="Times New Roman" w:eastAsia="Calibri" w:hAnsi="Times New Roman" w:cs="Times New Roman"/>
          <w:i/>
          <w:sz w:val="24"/>
          <w:szCs w:val="24"/>
        </w:rPr>
        <w:t>recommends</w:t>
      </w:r>
    </w:p>
    <w:p w14:paraId="5B78924E"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b/>
          <w:bCs/>
          <w:sz w:val="24"/>
          <w:szCs w:val="20"/>
        </w:rPr>
        <w:t>1</w:t>
      </w:r>
      <w:r w:rsidRPr="00C212A0">
        <w:rPr>
          <w:rFonts w:ascii="Times New Roman" w:eastAsia="Times New Roman" w:hAnsi="Times New Roman" w:cs="Times New Roman"/>
          <w:sz w:val="24"/>
          <w:szCs w:val="20"/>
        </w:rPr>
        <w:tab/>
        <w:t>that the technical and operational characteristics of the radiolocation (except ground based meteorological radars) and radionavigation radars described in Annex 1 should be considered representative of those operating in the frequency bands between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250 and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850 MHz;</w:t>
      </w:r>
    </w:p>
    <w:p w14:paraId="3B9198A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b/>
          <w:bCs/>
          <w:sz w:val="24"/>
          <w:szCs w:val="20"/>
        </w:rPr>
        <w:lastRenderedPageBreak/>
        <w:t>2</w:t>
      </w:r>
      <w:r w:rsidRPr="00C212A0">
        <w:rPr>
          <w:rFonts w:ascii="Times New Roman" w:eastAsia="Times New Roman" w:hAnsi="Times New Roman" w:cs="Times New Roman"/>
          <w:b/>
          <w:sz w:val="24"/>
          <w:szCs w:val="20"/>
        </w:rPr>
        <w:tab/>
      </w:r>
      <w:r w:rsidRPr="00C212A0">
        <w:rPr>
          <w:rFonts w:ascii="Times New Roman" w:eastAsia="Times New Roman" w:hAnsi="Times New Roman" w:cs="Times New Roman"/>
          <w:sz w:val="24"/>
          <w:szCs w:val="20"/>
        </w:rPr>
        <w:t xml:space="preserve">that Recommendation ITU-R M.1461 should be used as a guideline in </w:t>
      </w:r>
      <w:proofErr w:type="spellStart"/>
      <w:r w:rsidRPr="00C212A0">
        <w:rPr>
          <w:rFonts w:ascii="Times New Roman" w:eastAsia="Times New Roman" w:hAnsi="Times New Roman" w:cs="Times New Roman"/>
          <w:sz w:val="24"/>
          <w:szCs w:val="20"/>
        </w:rPr>
        <w:t>analysing</w:t>
      </w:r>
      <w:proofErr w:type="spellEnd"/>
      <w:r w:rsidRPr="00C212A0">
        <w:rPr>
          <w:rFonts w:ascii="Times New Roman" w:eastAsia="Times New Roman" w:hAnsi="Times New Roman" w:cs="Times New Roman"/>
          <w:sz w:val="24"/>
          <w:szCs w:val="20"/>
        </w:rPr>
        <w:t xml:space="preserve"> sharing and compatibility between radiolocation (except ground based meteorological radars) and radionavigation radars with systems in other services; </w:t>
      </w:r>
    </w:p>
    <w:p w14:paraId="5B9ACC42"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b/>
          <w:sz w:val="24"/>
          <w:szCs w:val="20"/>
        </w:rPr>
        <w:t>3</w:t>
      </w:r>
      <w:r w:rsidRPr="00C212A0">
        <w:rPr>
          <w:rFonts w:ascii="Times New Roman" w:eastAsia="Times New Roman" w:hAnsi="Times New Roman" w:cs="Times New Roman"/>
          <w:sz w:val="24"/>
          <w:szCs w:val="20"/>
        </w:rPr>
        <w:tab/>
        <w:t xml:space="preserve">that the criterion of interfering signal power to radar (except to ground based meteorological radars) receiver noise power level </w:t>
      </w:r>
      <w:r w:rsidRPr="00C212A0">
        <w:rPr>
          <w:rFonts w:ascii="Times New Roman" w:eastAsia="Times New Roman" w:hAnsi="Times New Roman" w:cs="Times New Roman"/>
          <w:i/>
          <w:iCs/>
          <w:sz w:val="24"/>
          <w:szCs w:val="20"/>
        </w:rPr>
        <w:t>I</w:t>
      </w:r>
      <w:r w:rsidRPr="00C212A0">
        <w:rPr>
          <w:rFonts w:ascii="Times New Roman" w:eastAsia="Times New Roman" w:hAnsi="Times New Roman" w:cs="Times New Roman"/>
          <w:sz w:val="24"/>
          <w:szCs w:val="20"/>
        </w:rPr>
        <w:t>/</w:t>
      </w:r>
      <w:r w:rsidRPr="00C212A0">
        <w:rPr>
          <w:rFonts w:ascii="Times New Roman" w:eastAsia="Times New Roman" w:hAnsi="Times New Roman" w:cs="Times New Roman"/>
          <w:i/>
          <w:iCs/>
          <w:sz w:val="24"/>
          <w:szCs w:val="20"/>
        </w:rPr>
        <w:t>N</w:t>
      </w:r>
      <w:r w:rsidRPr="00C212A0">
        <w:rPr>
          <w:rFonts w:ascii="Times New Roman" w:eastAsia="Times New Roman" w:hAnsi="Times New Roman" w:cs="Times New Roman"/>
          <w:sz w:val="24"/>
          <w:szCs w:val="20"/>
        </w:rPr>
        <w:t>, of −6 dB should be  used as the required protection trigger level for the radiodetermination sharing studies with other services. This protection criterion represents the net protection level if multiple interferers are present.</w:t>
      </w:r>
    </w:p>
    <w:p w14:paraId="5C9AEEA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3EC214A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369EDC94" w14:textId="77777777" w:rsidR="00C212A0" w:rsidRPr="00C212A0" w:rsidRDefault="00C212A0" w:rsidP="00C212A0">
      <w:pPr>
        <w:keepNext/>
        <w:keepLines/>
        <w:tabs>
          <w:tab w:val="left" w:pos="794"/>
          <w:tab w:val="left" w:pos="1191"/>
          <w:tab w:val="left" w:pos="1588"/>
          <w:tab w:val="left" w:pos="1985"/>
        </w:tabs>
        <w:overflowPunct w:val="0"/>
        <w:autoSpaceDE w:val="0"/>
        <w:autoSpaceDN w:val="0"/>
        <w:adjustRightInd w:val="0"/>
        <w:spacing w:before="480" w:after="80" w:line="240" w:lineRule="auto"/>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Annex 1</w:t>
      </w:r>
      <w:r w:rsidRPr="00C212A0">
        <w:rPr>
          <w:rFonts w:ascii="Times New Roman" w:eastAsia="Times New Roman" w:hAnsi="Times New Roman" w:cs="Times New Roman"/>
          <w:b/>
          <w:sz w:val="28"/>
          <w:szCs w:val="20"/>
        </w:rPr>
        <w:br/>
      </w:r>
      <w:r w:rsidRPr="00C212A0">
        <w:rPr>
          <w:rFonts w:ascii="Times New Roman" w:eastAsia="Times New Roman" w:hAnsi="Times New Roman" w:cs="Times New Roman"/>
          <w:b/>
          <w:sz w:val="28"/>
          <w:szCs w:val="20"/>
        </w:rPr>
        <w:br/>
        <w:t>Characteristics of radiolocation (except ground based meteorological radars) and aeronautical radionavigation radars</w:t>
      </w:r>
    </w:p>
    <w:p w14:paraId="0780DD0E"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1</w:t>
      </w:r>
      <w:r w:rsidRPr="00C212A0">
        <w:rPr>
          <w:rFonts w:ascii="Times New Roman" w:eastAsia="Times New Roman" w:hAnsi="Times New Roman" w:cs="Times New Roman"/>
          <w:b/>
          <w:sz w:val="28"/>
          <w:szCs w:val="20"/>
        </w:rPr>
        <w:tab/>
        <w:t>Introduction</w:t>
      </w:r>
    </w:p>
    <w:p w14:paraId="75AD19E8"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The frequency bands between 5 250 and 5 850 MHz that are allocated to the ARNS, radionavigation and radiolocation services on a primary basis as shown in Table 1. </w:t>
      </w:r>
    </w:p>
    <w:p w14:paraId="0CC7BF7D" w14:textId="77777777" w:rsidR="00C212A0" w:rsidRPr="00C212A0" w:rsidRDefault="00C212A0" w:rsidP="00C212A0">
      <w:pPr>
        <w:tabs>
          <w:tab w:val="left" w:pos="720"/>
          <w:tab w:val="left" w:pos="1134"/>
          <w:tab w:val="left" w:pos="1871"/>
          <w:tab w:val="left" w:pos="2268"/>
        </w:tabs>
        <w:autoSpaceDN w:val="0"/>
        <w:spacing w:line="240" w:lineRule="auto"/>
        <w:jc w:val="left"/>
        <w:rPr>
          <w:rFonts w:ascii="Times New Roman" w:eastAsia="Times New Roman" w:hAnsi="Times New Roman" w:cs="Times New Roman"/>
          <w:caps/>
          <w:sz w:val="20"/>
          <w:szCs w:val="20"/>
          <w:lang w:val="en-GB"/>
        </w:rPr>
      </w:pPr>
      <w:r w:rsidRPr="00C212A0">
        <w:rPr>
          <w:rFonts w:ascii="Times New Roman" w:eastAsia="Times New Roman" w:hAnsi="Times New Roman" w:cs="Times New Roman"/>
          <w:sz w:val="24"/>
          <w:szCs w:val="20"/>
          <w:lang w:val="en-GB"/>
        </w:rPr>
        <w:br w:type="page"/>
      </w:r>
    </w:p>
    <w:p w14:paraId="6609C898"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4"/>
          <w:lang w:val="en-GB"/>
        </w:rPr>
      </w:pPr>
      <w:r w:rsidRPr="00C212A0">
        <w:rPr>
          <w:rFonts w:ascii="Times New Roman" w:eastAsia="Calibri" w:hAnsi="Times New Roman" w:cs="Times New Roman"/>
          <w:caps/>
          <w:sz w:val="24"/>
          <w:szCs w:val="24"/>
          <w:lang w:val="en-GB"/>
        </w:rPr>
        <w:lastRenderedPageBreak/>
        <w:t>TABLE 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3"/>
        <w:gridCol w:w="5512"/>
      </w:tblGrid>
      <w:tr w:rsidR="00C212A0" w:rsidRPr="00C212A0" w14:paraId="0979D3E5"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vAlign w:val="center"/>
            <w:hideMark/>
          </w:tcPr>
          <w:p w14:paraId="2061532D"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ins w:id="112" w:author="Chair" w:date="2020-11-24T13:21:00Z">
              <w:r w:rsidRPr="00C212A0">
                <w:rPr>
                  <w:rFonts w:ascii="Times New Roman Bold" w:eastAsia="Calibri" w:hAnsi="Times New Roman Bold" w:cs="Times New Roman Bold"/>
                  <w:b/>
                  <w:sz w:val="24"/>
                  <w:szCs w:val="24"/>
                  <w:lang w:val="en-GB" w:eastAsia="zh-CN"/>
                </w:rPr>
                <w:t xml:space="preserve">Frequency </w:t>
              </w:r>
            </w:ins>
            <w:del w:id="113" w:author="Chair" w:date="2020-11-24T13:21:00Z">
              <w:r w:rsidRPr="00C212A0">
                <w:rPr>
                  <w:rFonts w:ascii="Times New Roman Bold" w:eastAsia="Calibri" w:hAnsi="Times New Roman Bold" w:cs="Times New Roman Bold"/>
                  <w:b/>
                  <w:sz w:val="24"/>
                  <w:szCs w:val="24"/>
                  <w:lang w:val="en-GB" w:eastAsia="zh-CN"/>
                </w:rPr>
                <w:delText>B</w:delText>
              </w:r>
            </w:del>
            <w:ins w:id="114" w:author="Chair" w:date="2020-11-24T13:21:00Z">
              <w:r w:rsidRPr="00C212A0">
                <w:rPr>
                  <w:rFonts w:ascii="Times New Roman Bold" w:eastAsia="Calibri" w:hAnsi="Times New Roman Bold" w:cs="Times New Roman Bold"/>
                  <w:b/>
                  <w:sz w:val="24"/>
                  <w:szCs w:val="24"/>
                  <w:lang w:val="en-GB" w:eastAsia="zh-CN"/>
                </w:rPr>
                <w:t>b</w:t>
              </w:r>
            </w:ins>
            <w:r w:rsidRPr="00C212A0">
              <w:rPr>
                <w:rFonts w:ascii="Times New Roman Bold" w:eastAsia="Calibri" w:hAnsi="Times New Roman Bold" w:cs="Times New Roman Bold"/>
                <w:b/>
                <w:sz w:val="24"/>
                <w:szCs w:val="24"/>
                <w:lang w:val="en-GB" w:eastAsia="zh-CN"/>
              </w:rPr>
              <w:t>and</w:t>
            </w:r>
            <w:r w:rsidRPr="00C212A0">
              <w:rPr>
                <w:rFonts w:ascii="Times New Roman Bold" w:eastAsia="Calibri" w:hAnsi="Times New Roman Bold" w:cs="Times New Roman Bold"/>
                <w:b/>
                <w:sz w:val="24"/>
                <w:szCs w:val="24"/>
                <w:lang w:val="en-GB" w:eastAsia="zh-CN"/>
              </w:rPr>
              <w:br/>
              <w:t>(MHz)</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0C0A4A9"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4"/>
                <w:szCs w:val="24"/>
                <w:lang w:val="en-GB" w:eastAsia="zh-CN"/>
              </w:rPr>
            </w:pPr>
            <w:r w:rsidRPr="00C212A0">
              <w:rPr>
                <w:rFonts w:ascii="Times New Roman Bold" w:eastAsia="Calibri" w:hAnsi="Times New Roman Bold" w:cs="Times New Roman Bold"/>
                <w:b/>
                <w:sz w:val="24"/>
                <w:szCs w:val="24"/>
                <w:lang w:val="en-GB" w:eastAsia="zh-CN"/>
              </w:rPr>
              <w:t>Allocation</w:t>
            </w:r>
          </w:p>
        </w:tc>
      </w:tr>
      <w:tr w:rsidR="00C212A0" w:rsidRPr="00C212A0" w14:paraId="6E32E442"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21C2AC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5 250-5 255</w:t>
            </w:r>
          </w:p>
        </w:tc>
        <w:tc>
          <w:tcPr>
            <w:tcW w:w="3119" w:type="dxa"/>
            <w:tcBorders>
              <w:top w:val="single" w:sz="4" w:space="0" w:color="auto"/>
              <w:left w:val="single" w:sz="4" w:space="0" w:color="auto"/>
              <w:bottom w:val="single" w:sz="4" w:space="0" w:color="auto"/>
              <w:right w:val="single" w:sz="4" w:space="0" w:color="auto"/>
            </w:tcBorders>
            <w:hideMark/>
          </w:tcPr>
          <w:p w14:paraId="44578F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Radiolocation</w:t>
            </w:r>
          </w:p>
        </w:tc>
      </w:tr>
      <w:tr w:rsidR="00C212A0" w:rsidRPr="00C212A0" w14:paraId="71128D90"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316BAF9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5 255-5 350</w:t>
            </w:r>
          </w:p>
        </w:tc>
        <w:tc>
          <w:tcPr>
            <w:tcW w:w="3119" w:type="dxa"/>
            <w:tcBorders>
              <w:top w:val="single" w:sz="4" w:space="0" w:color="auto"/>
              <w:left w:val="single" w:sz="4" w:space="0" w:color="auto"/>
              <w:bottom w:val="single" w:sz="4" w:space="0" w:color="auto"/>
              <w:right w:val="single" w:sz="4" w:space="0" w:color="auto"/>
            </w:tcBorders>
            <w:hideMark/>
          </w:tcPr>
          <w:p w14:paraId="0B3AFD4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Radiolocation</w:t>
            </w:r>
          </w:p>
        </w:tc>
      </w:tr>
      <w:tr w:rsidR="00C212A0" w:rsidRPr="00C212A0" w14:paraId="10AE114C"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6FCDBD2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5 350-5 460</w:t>
            </w:r>
          </w:p>
        </w:tc>
        <w:tc>
          <w:tcPr>
            <w:tcW w:w="3119" w:type="dxa"/>
            <w:tcBorders>
              <w:top w:val="single" w:sz="4" w:space="0" w:color="auto"/>
              <w:left w:val="single" w:sz="4" w:space="0" w:color="auto"/>
              <w:bottom w:val="single" w:sz="4" w:space="0" w:color="auto"/>
              <w:right w:val="single" w:sz="4" w:space="0" w:color="auto"/>
            </w:tcBorders>
            <w:hideMark/>
          </w:tcPr>
          <w:p w14:paraId="42DF6E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C212A0">
              <w:rPr>
                <w:rFonts w:ascii="Times New Roman" w:eastAsia="Calibri" w:hAnsi="Times New Roman" w:cs="Times New Roman"/>
                <w:sz w:val="24"/>
                <w:szCs w:val="24"/>
                <w:lang w:val="en-GB" w:eastAsia="zh-CN"/>
              </w:rPr>
              <w:t>Aeronautical radionavigation</w:t>
            </w:r>
            <w:r w:rsidRPr="00C212A0">
              <w:rPr>
                <w:rFonts w:ascii="Times New Roman" w:eastAsia="Calibri" w:hAnsi="Times New Roman" w:cs="Times New Roman"/>
                <w:caps/>
                <w:noProof/>
                <w:sz w:val="24"/>
                <w:szCs w:val="24"/>
                <w:lang w:val="en-GB" w:eastAsia="zh-CN"/>
              </w:rPr>
              <w:br/>
            </w:r>
            <w:r w:rsidRPr="00C212A0">
              <w:rPr>
                <w:rFonts w:ascii="Times New Roman" w:eastAsia="Calibri" w:hAnsi="Times New Roman" w:cs="Times New Roman"/>
                <w:sz w:val="24"/>
                <w:szCs w:val="24"/>
                <w:lang w:val="en-GB" w:eastAsia="zh-CN"/>
              </w:rPr>
              <w:t>Radiolocation</w:t>
            </w:r>
          </w:p>
        </w:tc>
      </w:tr>
      <w:tr w:rsidR="00C212A0" w:rsidRPr="00C212A0" w14:paraId="1860562E"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00DA5CB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5 460-5 470</w:t>
            </w:r>
          </w:p>
        </w:tc>
        <w:tc>
          <w:tcPr>
            <w:tcW w:w="3119" w:type="dxa"/>
            <w:tcBorders>
              <w:top w:val="single" w:sz="4" w:space="0" w:color="auto"/>
              <w:left w:val="single" w:sz="4" w:space="0" w:color="auto"/>
              <w:bottom w:val="single" w:sz="4" w:space="0" w:color="auto"/>
              <w:right w:val="single" w:sz="4" w:space="0" w:color="auto"/>
            </w:tcBorders>
            <w:hideMark/>
          </w:tcPr>
          <w:p w14:paraId="5424871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noProof/>
                <w:sz w:val="24"/>
                <w:szCs w:val="24"/>
                <w:lang w:val="en-GB" w:eastAsia="zh-CN"/>
              </w:rPr>
            </w:pPr>
            <w:r w:rsidRPr="00C212A0">
              <w:rPr>
                <w:rFonts w:ascii="Times New Roman" w:eastAsia="Calibri" w:hAnsi="Times New Roman" w:cs="Times New Roman"/>
                <w:sz w:val="24"/>
                <w:szCs w:val="24"/>
                <w:lang w:val="en-GB" w:eastAsia="zh-CN"/>
              </w:rPr>
              <w:t>Radiolocation</w:t>
            </w:r>
            <w:r w:rsidRPr="00C212A0">
              <w:rPr>
                <w:rFonts w:ascii="Times New Roman" w:eastAsia="Calibri" w:hAnsi="Times New Roman" w:cs="Times New Roman"/>
                <w:caps/>
                <w:noProof/>
                <w:sz w:val="24"/>
                <w:szCs w:val="24"/>
                <w:lang w:val="en-GB" w:eastAsia="zh-CN"/>
              </w:rPr>
              <w:br/>
            </w:r>
            <w:r w:rsidRPr="00C212A0">
              <w:rPr>
                <w:rFonts w:ascii="Times New Roman" w:eastAsia="Calibri" w:hAnsi="Times New Roman" w:cs="Times New Roman"/>
                <w:sz w:val="24"/>
                <w:szCs w:val="24"/>
                <w:lang w:val="en-GB" w:eastAsia="zh-CN"/>
              </w:rPr>
              <w:t>Radionavigation</w:t>
            </w:r>
          </w:p>
        </w:tc>
      </w:tr>
      <w:tr w:rsidR="00C212A0" w:rsidRPr="00C212A0" w14:paraId="41E26ADD"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42D6DE3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5 470-5 570</w:t>
            </w:r>
          </w:p>
        </w:tc>
        <w:tc>
          <w:tcPr>
            <w:tcW w:w="3119" w:type="dxa"/>
            <w:tcBorders>
              <w:top w:val="single" w:sz="4" w:space="0" w:color="auto"/>
              <w:left w:val="single" w:sz="4" w:space="0" w:color="auto"/>
              <w:bottom w:val="single" w:sz="4" w:space="0" w:color="auto"/>
              <w:right w:val="single" w:sz="4" w:space="0" w:color="auto"/>
            </w:tcBorders>
            <w:hideMark/>
          </w:tcPr>
          <w:p w14:paraId="48175345" w14:textId="773EA2C8"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Maritime radionavigation</w:t>
            </w:r>
            <w:r w:rsidRPr="00C212A0">
              <w:rPr>
                <w:rFonts w:ascii="Times New Roman" w:eastAsia="Calibri" w:hAnsi="Times New Roman" w:cs="Times New Roman"/>
                <w:sz w:val="24"/>
                <w:szCs w:val="24"/>
                <w:lang w:val="en-GB" w:eastAsia="zh-CN"/>
              </w:rPr>
              <w:br/>
              <w:t>Radiolocation</w:t>
            </w:r>
            <w:del w:id="115" w:author="Author" w:date="2021-03-30T16:57:00Z">
              <w:r w:rsidRPr="00C212A0" w:rsidDel="00077998">
                <w:rPr>
                  <w:rFonts w:ascii="Times New Roman" w:eastAsia="Calibri" w:hAnsi="Times New Roman" w:cs="Times New Roman"/>
                  <w:sz w:val="24"/>
                  <w:szCs w:val="24"/>
                  <w:vertAlign w:val="superscript"/>
                  <w:lang w:val="en-GB" w:eastAsia="zh-CN"/>
                </w:rPr>
                <w:delText>(1)</w:delText>
              </w:r>
            </w:del>
          </w:p>
        </w:tc>
      </w:tr>
      <w:tr w:rsidR="00C212A0" w:rsidRPr="00C212A0" w14:paraId="0AE9766F"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262A703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5 570-5 650</w:t>
            </w:r>
          </w:p>
        </w:tc>
        <w:tc>
          <w:tcPr>
            <w:tcW w:w="3119" w:type="dxa"/>
            <w:tcBorders>
              <w:top w:val="single" w:sz="4" w:space="0" w:color="auto"/>
              <w:left w:val="single" w:sz="4" w:space="0" w:color="auto"/>
              <w:bottom w:val="single" w:sz="4" w:space="0" w:color="auto"/>
              <w:right w:val="single" w:sz="4" w:space="0" w:color="auto"/>
            </w:tcBorders>
            <w:hideMark/>
          </w:tcPr>
          <w:p w14:paraId="4520805E" w14:textId="38F7D076"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en-GB" w:eastAsia="zh-CN"/>
              </w:rPr>
            </w:pPr>
            <w:r w:rsidRPr="00C212A0">
              <w:rPr>
                <w:rFonts w:ascii="Times New Roman" w:eastAsia="Calibri" w:hAnsi="Times New Roman" w:cs="Times New Roman"/>
                <w:sz w:val="24"/>
                <w:szCs w:val="24"/>
                <w:lang w:val="en-GB" w:eastAsia="zh-CN"/>
              </w:rPr>
              <w:t>Maritime radionavigation</w:t>
            </w:r>
            <w:r w:rsidRPr="00C212A0">
              <w:rPr>
                <w:rFonts w:ascii="Times New Roman" w:eastAsia="Calibri" w:hAnsi="Times New Roman" w:cs="Times New Roman"/>
                <w:sz w:val="24"/>
                <w:szCs w:val="24"/>
                <w:lang w:val="en-GB" w:eastAsia="zh-CN"/>
              </w:rPr>
              <w:br/>
              <w:t>Radiolocation</w:t>
            </w:r>
            <w:ins w:id="116" w:author="Author" w:date="2021-03-30T16:57:00Z">
              <w:r w:rsidR="00077998" w:rsidRPr="00C212A0">
                <w:rPr>
                  <w:rFonts w:ascii="Times New Roman" w:eastAsia="Calibri" w:hAnsi="Times New Roman" w:cs="Times New Roman"/>
                  <w:sz w:val="24"/>
                  <w:szCs w:val="24"/>
                  <w:vertAlign w:val="superscript"/>
                  <w:lang w:val="en-GB" w:eastAsia="zh-CN"/>
                </w:rPr>
                <w:t>(1)</w:t>
              </w:r>
            </w:ins>
          </w:p>
        </w:tc>
      </w:tr>
      <w:tr w:rsidR="00C212A0" w:rsidRPr="00C212A0" w14:paraId="316404FB"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3971437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C212A0">
              <w:rPr>
                <w:rFonts w:ascii="Times New Roman" w:eastAsia="Calibri" w:hAnsi="Times New Roman" w:cs="Times New Roman"/>
                <w:sz w:val="24"/>
                <w:szCs w:val="24"/>
                <w:lang w:val="fr-CH" w:eastAsia="zh-CN"/>
              </w:rPr>
              <w:t>5 650-5 725</w:t>
            </w:r>
          </w:p>
        </w:tc>
        <w:tc>
          <w:tcPr>
            <w:tcW w:w="3119" w:type="dxa"/>
            <w:tcBorders>
              <w:top w:val="single" w:sz="4" w:space="0" w:color="auto"/>
              <w:left w:val="single" w:sz="4" w:space="0" w:color="auto"/>
              <w:bottom w:val="single" w:sz="4" w:space="0" w:color="auto"/>
              <w:right w:val="single" w:sz="4" w:space="0" w:color="auto"/>
            </w:tcBorders>
            <w:hideMark/>
          </w:tcPr>
          <w:p w14:paraId="4935D61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C212A0">
              <w:rPr>
                <w:rFonts w:ascii="Times New Roman" w:eastAsia="Calibri" w:hAnsi="Times New Roman" w:cs="Times New Roman"/>
                <w:sz w:val="24"/>
                <w:szCs w:val="24"/>
                <w:lang w:val="en-GB" w:eastAsia="zh-CN"/>
              </w:rPr>
              <w:t>Radiolocation</w:t>
            </w:r>
          </w:p>
        </w:tc>
      </w:tr>
      <w:tr w:rsidR="00C212A0" w:rsidRPr="00C212A0" w14:paraId="0B06153D" w14:textId="77777777" w:rsidTr="00C212A0">
        <w:trPr>
          <w:jc w:val="center"/>
        </w:trPr>
        <w:tc>
          <w:tcPr>
            <w:tcW w:w="2339" w:type="dxa"/>
            <w:tcBorders>
              <w:top w:val="single" w:sz="4" w:space="0" w:color="auto"/>
              <w:left w:val="single" w:sz="4" w:space="0" w:color="auto"/>
              <w:bottom w:val="single" w:sz="4" w:space="0" w:color="auto"/>
              <w:right w:val="single" w:sz="4" w:space="0" w:color="auto"/>
            </w:tcBorders>
            <w:hideMark/>
          </w:tcPr>
          <w:p w14:paraId="651FE0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val="fr-CH" w:eastAsia="zh-CN"/>
              </w:rPr>
            </w:pPr>
            <w:r w:rsidRPr="00C212A0">
              <w:rPr>
                <w:rFonts w:ascii="Times New Roman" w:eastAsia="Calibri" w:hAnsi="Times New Roman" w:cs="Times New Roman"/>
                <w:sz w:val="24"/>
                <w:szCs w:val="24"/>
                <w:lang w:val="fr-CH" w:eastAsia="zh-CN"/>
              </w:rPr>
              <w:t>5 725-5 850</w:t>
            </w:r>
          </w:p>
        </w:tc>
        <w:tc>
          <w:tcPr>
            <w:tcW w:w="3119" w:type="dxa"/>
            <w:tcBorders>
              <w:top w:val="single" w:sz="4" w:space="0" w:color="auto"/>
              <w:left w:val="single" w:sz="4" w:space="0" w:color="auto"/>
              <w:bottom w:val="single" w:sz="4" w:space="0" w:color="auto"/>
              <w:right w:val="single" w:sz="4" w:space="0" w:color="auto"/>
            </w:tcBorders>
            <w:hideMark/>
          </w:tcPr>
          <w:p w14:paraId="1306E8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4"/>
                <w:szCs w:val="24"/>
                <w:lang w:eastAsia="zh-CN"/>
              </w:rPr>
            </w:pPr>
            <w:r w:rsidRPr="00C212A0">
              <w:rPr>
                <w:rFonts w:ascii="Times New Roman" w:eastAsia="Calibri" w:hAnsi="Times New Roman" w:cs="Times New Roman"/>
                <w:sz w:val="24"/>
                <w:szCs w:val="24"/>
                <w:lang w:eastAsia="zh-CN"/>
              </w:rPr>
              <w:t>Radiolocation</w:t>
            </w:r>
          </w:p>
        </w:tc>
      </w:tr>
      <w:tr w:rsidR="00C212A0" w:rsidRPr="00C212A0" w14:paraId="0281DD28" w14:textId="77777777" w:rsidTr="00C212A0">
        <w:trPr>
          <w:jc w:val="center"/>
        </w:trPr>
        <w:tc>
          <w:tcPr>
            <w:tcW w:w="5458" w:type="dxa"/>
            <w:gridSpan w:val="2"/>
            <w:tcBorders>
              <w:top w:val="single" w:sz="4" w:space="0" w:color="auto"/>
              <w:left w:val="nil"/>
              <w:bottom w:val="nil"/>
              <w:right w:val="nil"/>
            </w:tcBorders>
            <w:hideMark/>
          </w:tcPr>
          <w:p w14:paraId="0369878D" w14:textId="77777777" w:rsidR="00C212A0" w:rsidRPr="00C212A0" w:rsidRDefault="00C212A0" w:rsidP="00C212A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vertAlign w:val="superscript"/>
                <w:lang w:eastAsia="zh-CN"/>
              </w:rPr>
              <w:t>(1)</w:t>
            </w:r>
            <w:r w:rsidRPr="00C212A0">
              <w:rPr>
                <w:rFonts w:ascii="Times New Roman" w:eastAsia="Calibri" w:hAnsi="Times New Roman" w:cs="Times New Roman"/>
                <w:sz w:val="18"/>
                <w:szCs w:val="24"/>
                <w:lang w:eastAsia="zh-CN"/>
              </w:rPr>
              <w:tab/>
              <w:t xml:space="preserve">In accordance with RR No. </w:t>
            </w:r>
            <w:r w:rsidRPr="00C212A0">
              <w:rPr>
                <w:rFonts w:ascii="Times New Roman" w:eastAsia="Calibri" w:hAnsi="Times New Roman" w:cs="Times New Roman"/>
                <w:b/>
                <w:bCs/>
                <w:sz w:val="18"/>
                <w:szCs w:val="24"/>
                <w:lang w:eastAsia="zh-CN"/>
              </w:rPr>
              <w:t>5.452</w:t>
            </w:r>
            <w:r w:rsidRPr="00C212A0">
              <w:rPr>
                <w:rFonts w:ascii="Times New Roman" w:eastAsia="Calibri" w:hAnsi="Times New Roman" w:cs="Times New Roman"/>
                <w:sz w:val="18"/>
                <w:szCs w:val="24"/>
                <w:lang w:eastAsia="zh-CN"/>
              </w:rPr>
              <w:t>, between 5</w:t>
            </w:r>
            <w:r w:rsidRPr="00C212A0">
              <w:rPr>
                <w:rFonts w:ascii="Tms Rmn" w:eastAsia="Calibri" w:hAnsi="Tms Rmn" w:cs="Times New Roman"/>
                <w:sz w:val="12"/>
                <w:szCs w:val="24"/>
                <w:lang w:eastAsia="zh-CN"/>
              </w:rPr>
              <w:t> </w:t>
            </w:r>
            <w:r w:rsidRPr="00C212A0">
              <w:rPr>
                <w:rFonts w:ascii="Times New Roman" w:eastAsia="Calibri" w:hAnsi="Times New Roman" w:cs="Times New Roman"/>
                <w:sz w:val="18"/>
                <w:szCs w:val="24"/>
                <w:lang w:eastAsia="zh-CN"/>
              </w:rPr>
              <w:t>600 and 5</w:t>
            </w:r>
            <w:r w:rsidRPr="00C212A0">
              <w:rPr>
                <w:rFonts w:ascii="Tms Rmn" w:eastAsia="Calibri" w:hAnsi="Tms Rmn" w:cs="Times New Roman"/>
                <w:sz w:val="12"/>
                <w:szCs w:val="24"/>
                <w:lang w:eastAsia="zh-CN"/>
              </w:rPr>
              <w:t> </w:t>
            </w:r>
            <w:r w:rsidRPr="00C212A0">
              <w:rPr>
                <w:rFonts w:ascii="Times New Roman" w:eastAsia="Calibri" w:hAnsi="Times New Roman" w:cs="Times New Roman"/>
                <w:sz w:val="18"/>
                <w:szCs w:val="24"/>
                <w:lang w:eastAsia="zh-CN"/>
              </w:rPr>
              <w:t>650 MHz, ground-based radars for meteorological purposes are authorized to operate on a basis of equality with stations in the maritime radionavigation service. Recommendation ITU-R M.1849 contains characteristics of ground based meteorological radars.</w:t>
            </w:r>
          </w:p>
        </w:tc>
      </w:tr>
    </w:tbl>
    <w:p w14:paraId="4B0DEC19" w14:textId="77777777" w:rsidR="00C212A0" w:rsidRPr="00C212A0" w:rsidRDefault="00C212A0" w:rsidP="00C212A0">
      <w:pPr>
        <w:overflowPunct w:val="0"/>
        <w:autoSpaceDE w:val="0"/>
        <w:autoSpaceDN w:val="0"/>
        <w:adjustRightInd w:val="0"/>
        <w:spacing w:line="240" w:lineRule="auto"/>
        <w:jc w:val="left"/>
        <w:rPr>
          <w:rFonts w:ascii="Times New Roman" w:eastAsia="Calibri" w:hAnsi="Times New Roman" w:cs="Times New Roman"/>
          <w:sz w:val="20"/>
          <w:szCs w:val="20"/>
          <w:lang w:eastAsia="zh-CN"/>
        </w:rPr>
      </w:pPr>
    </w:p>
    <w:p w14:paraId="70274722"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The radiolocation radars perform a variety of functions, such as:</w:t>
      </w:r>
    </w:p>
    <w:p w14:paraId="2DE0E235"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tracking space launch vehicles and aeronautical vehicles undergoing developmental and operational testing;</w:t>
      </w:r>
    </w:p>
    <w:p w14:paraId="2752D2AA"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sea and air surveillance;</w:t>
      </w:r>
    </w:p>
    <w:p w14:paraId="2F687B35"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environmental measurements (e.g. study of ocean water cycles and weather phenomena such as hurricanes);</w:t>
      </w:r>
    </w:p>
    <w:p w14:paraId="564B639D"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Earth imaging; and</w:t>
      </w:r>
    </w:p>
    <w:p w14:paraId="25396331" w14:textId="77777777" w:rsidR="00C212A0" w:rsidRPr="00C212A0" w:rsidRDefault="00C212A0" w:rsidP="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Calibri" w:hAnsi="Times New Roman" w:cs="Times New Roman"/>
          <w:sz w:val="24"/>
          <w:szCs w:val="24"/>
        </w:rPr>
      </w:pPr>
      <w:r w:rsidRPr="00C212A0">
        <w:rPr>
          <w:rFonts w:ascii="Times New Roman" w:eastAsia="Calibri" w:hAnsi="Times New Roman" w:cs="Times New Roman"/>
          <w:sz w:val="24"/>
          <w:szCs w:val="24"/>
        </w:rPr>
        <w:t>–</w:t>
      </w:r>
      <w:r w:rsidRPr="00C212A0">
        <w:rPr>
          <w:rFonts w:ascii="Times New Roman" w:eastAsia="Calibri" w:hAnsi="Times New Roman" w:cs="Times New Roman"/>
          <w:sz w:val="24"/>
          <w:szCs w:val="24"/>
        </w:rPr>
        <w:tab/>
        <w:t>national defense and multinational peacekeeping.</w:t>
      </w:r>
    </w:p>
    <w:p w14:paraId="259F0A85" w14:textId="5B6559F5"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The aeronautical radionavigation radars </w:t>
      </w:r>
      <w:proofErr w:type="gramStart"/>
      <w:r w:rsidRPr="00C212A0">
        <w:rPr>
          <w:rFonts w:ascii="Times New Roman" w:eastAsia="Times New Roman" w:hAnsi="Times New Roman" w:cs="Times New Roman"/>
          <w:sz w:val="24"/>
          <w:szCs w:val="20"/>
        </w:rPr>
        <w:t>are used</w:t>
      </w:r>
      <w:proofErr w:type="gramEnd"/>
      <w:r w:rsidRPr="00C212A0">
        <w:rPr>
          <w:rFonts w:ascii="Times New Roman" w:eastAsia="Times New Roman" w:hAnsi="Times New Roman" w:cs="Times New Roman"/>
          <w:sz w:val="24"/>
          <w:szCs w:val="20"/>
        </w:rPr>
        <w:t xml:space="preserve"> primarily for airborne weather avoidance and windshear detection, and perform a safety service (see RR No. </w:t>
      </w:r>
      <w:r w:rsidRPr="00C212A0">
        <w:rPr>
          <w:rFonts w:ascii="Times New Roman" w:eastAsia="Times New Roman" w:hAnsi="Times New Roman" w:cs="Times New Roman"/>
          <w:b/>
          <w:bCs/>
          <w:sz w:val="24"/>
          <w:szCs w:val="20"/>
        </w:rPr>
        <w:t>4.10</w:t>
      </w:r>
      <w:r w:rsidRPr="00C212A0">
        <w:rPr>
          <w:rFonts w:ascii="Times New Roman" w:eastAsia="Times New Roman" w:hAnsi="Times New Roman" w:cs="Times New Roman"/>
          <w:sz w:val="24"/>
          <w:szCs w:val="20"/>
        </w:rPr>
        <w:t>).</w:t>
      </w:r>
      <w:ins w:id="117" w:author="Chair" w:date="2020-11-24T13:21:00Z">
        <w:r w:rsidRPr="00C212A0">
          <w:rPr>
            <w:rFonts w:ascii="Times New Roman" w:eastAsia="Times New Roman" w:hAnsi="Times New Roman" w:cs="Times New Roman"/>
            <w:sz w:val="24"/>
            <w:szCs w:val="20"/>
          </w:rPr>
          <w:t xml:space="preserve"> </w:t>
        </w:r>
        <w:r w:rsidRPr="00C212A0">
          <w:rPr>
            <w:rFonts w:ascii="Times New Roman" w:eastAsia="Times New Roman" w:hAnsi="Times New Roman" w:cs="Times New Roman"/>
            <w:sz w:val="24"/>
            <w:szCs w:val="20"/>
            <w:lang w:val="en-GB"/>
          </w:rPr>
          <w:t xml:space="preserve">Airborne doppler navigation systems are installed in aircraft (helicopters, as well as fixed-wing aircraft) and used for specialized applications such as continuous determination of ground speed and drift angle information of an aircraft with respect to the ground. </w:t>
        </w:r>
        <w:del w:id="118" w:author="TK1" w:date="2021-02-23T18:24:00Z">
          <w:r w:rsidRPr="00C212A0" w:rsidDel="00A8275C">
            <w:rPr>
              <w:rFonts w:ascii="Times New Roman" w:eastAsia="Times New Roman" w:hAnsi="Times New Roman" w:cs="Times New Roman"/>
              <w:sz w:val="24"/>
              <w:szCs w:val="20"/>
              <w:lang w:val="en-GB"/>
            </w:rPr>
            <w:delText>The Radio Technical Commission for Aeronautics has developed a minimum operational performance standard for this equipment “</w:delText>
          </w:r>
          <w:r w:rsidRPr="00C212A0" w:rsidDel="00A8275C">
            <w:rPr>
              <w:rFonts w:ascii="Times New Roman" w:eastAsia="Times New Roman" w:hAnsi="Times New Roman" w:cs="Times New Roman"/>
              <w:iCs/>
              <w:sz w:val="24"/>
              <w:szCs w:val="20"/>
              <w:lang w:val="en-GB"/>
            </w:rPr>
            <w:delText>DO-158 – Airborne Doppler Radar Navigation Equipment</w:delText>
          </w:r>
          <w:r w:rsidRPr="00C212A0" w:rsidDel="00A8275C">
            <w:rPr>
              <w:rFonts w:ascii="Times New Roman" w:eastAsia="Times New Roman" w:hAnsi="Times New Roman" w:cs="Times New Roman"/>
              <w:sz w:val="24"/>
              <w:szCs w:val="20"/>
              <w:lang w:val="en-GB"/>
            </w:rPr>
            <w:delText xml:space="preserve">”. </w:delText>
          </w:r>
        </w:del>
        <w:r w:rsidRPr="00C212A0">
          <w:rPr>
            <w:rFonts w:ascii="Times New Roman" w:eastAsia="Times New Roman" w:hAnsi="Times New Roman" w:cs="Times New Roman"/>
            <w:sz w:val="24"/>
            <w:szCs w:val="20"/>
            <w:lang w:val="en-GB"/>
          </w:rPr>
          <w:t xml:space="preserve">In addition, </w:t>
        </w:r>
        <w:del w:id="119" w:author="USA" w:date="2020-10-27T07:54:00Z">
          <w:r w:rsidRPr="00C212A0">
            <w:rPr>
              <w:rFonts w:ascii="Times New Roman" w:eastAsia="Times New Roman" w:hAnsi="Times New Roman" w:cs="Times New Roman"/>
              <w:sz w:val="24"/>
              <w:szCs w:val="20"/>
              <w:lang w:val="en-GB"/>
            </w:rPr>
            <w:delText xml:space="preserve">sense (or </w:delText>
          </w:r>
        </w:del>
        <w:r w:rsidRPr="00C212A0">
          <w:rPr>
            <w:rFonts w:ascii="Times New Roman" w:eastAsia="Times New Roman" w:hAnsi="Times New Roman" w:cs="Times New Roman"/>
            <w:sz w:val="24"/>
            <w:szCs w:val="20"/>
            <w:lang w:val="en-GB"/>
          </w:rPr>
          <w:t>detect</w:t>
        </w:r>
        <w:del w:id="120" w:author="USA" w:date="2020-10-27T07:54:00Z">
          <w:r w:rsidRPr="00C212A0">
            <w:rPr>
              <w:rFonts w:ascii="Times New Roman" w:eastAsia="Times New Roman" w:hAnsi="Times New Roman" w:cs="Times New Roman"/>
              <w:sz w:val="24"/>
              <w:szCs w:val="20"/>
              <w:lang w:val="en-GB"/>
            </w:rPr>
            <w:delText>)</w:delText>
          </w:r>
        </w:del>
        <w:r w:rsidRPr="00C212A0">
          <w:rPr>
            <w:rFonts w:ascii="Times New Roman" w:eastAsia="Times New Roman" w:hAnsi="Times New Roman" w:cs="Times New Roman"/>
            <w:sz w:val="24"/>
            <w:szCs w:val="20"/>
            <w:lang w:val="en-GB"/>
          </w:rPr>
          <w:t xml:space="preserve"> and avoid radars used for collision avoidance on-board unmanned aircraft are also planned to support the integrations of unmanned aircraft system (UAS) in non-segregated airspace.</w:t>
        </w:r>
      </w:ins>
      <w:ins w:id="121" w:author="TK1" w:date="2021-02-23T14:31:00Z">
        <w:r w:rsidR="003E55D7">
          <w:rPr>
            <w:rFonts w:ascii="Times New Roman" w:eastAsia="Times New Roman" w:hAnsi="Times New Roman" w:cs="Times New Roman"/>
            <w:sz w:val="24"/>
            <w:szCs w:val="20"/>
            <w:lang w:val="en-GB"/>
          </w:rPr>
          <w:t xml:space="preserve"> </w:t>
        </w:r>
      </w:ins>
    </w:p>
    <w:p w14:paraId="6163613D"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C212A0">
        <w:rPr>
          <w:rFonts w:ascii="Times New Roman" w:eastAsia="Times New Roman" w:hAnsi="Times New Roman" w:cs="Times New Roman"/>
          <w:color w:val="000000"/>
          <w:sz w:val="24"/>
          <w:szCs w:val="24"/>
        </w:rPr>
        <w:t>In Table 2, there are multifunction radars.</w:t>
      </w:r>
    </w:p>
    <w:p w14:paraId="3C964198"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color w:val="000000"/>
          <w:sz w:val="24"/>
          <w:szCs w:val="24"/>
        </w:rPr>
      </w:pPr>
      <w:r w:rsidRPr="00C212A0">
        <w:rPr>
          <w:rFonts w:ascii="Times New Roman" w:eastAsia="Times New Roman" w:hAnsi="Times New Roman" w:cs="Times New Roman"/>
          <w:color w:val="000000"/>
          <w:sz w:val="24"/>
          <w:szCs w:val="24"/>
        </w:rPr>
        <w:t>M</w:t>
      </w:r>
      <w:r w:rsidRPr="00C212A0">
        <w:rPr>
          <w:rFonts w:ascii="Times New Roman" w:eastAsia="Times New Roman" w:hAnsi="Times New Roman" w:cs="Times New Roman"/>
          <w:bCs/>
          <w:color w:val="000000"/>
          <w:sz w:val="24"/>
          <w:szCs w:val="24"/>
        </w:rPr>
        <w:t>ultifunction radar</w:t>
      </w:r>
      <w:r w:rsidRPr="00C212A0">
        <w:rPr>
          <w:rFonts w:ascii="Times New Roman" w:eastAsia="Times New Roman" w:hAnsi="Times New Roman" w:cs="Times New Roman"/>
          <w:b/>
          <w:bCs/>
          <w:color w:val="000000"/>
          <w:sz w:val="24"/>
          <w:szCs w:val="24"/>
        </w:rPr>
        <w:t xml:space="preserve"> </w:t>
      </w:r>
      <w:r w:rsidRPr="00C212A0">
        <w:rPr>
          <w:rFonts w:ascii="Times New Roman" w:eastAsia="Times New Roman" w:hAnsi="Times New Roman" w:cs="Times New Roman"/>
          <w:color w:val="000000"/>
          <w:sz w:val="24"/>
          <w:szCs w:val="24"/>
        </w:rPr>
        <w:t>can perform search, tracking, radionavigation including weather detection, functions with the same antenna in a single frequency band. For example in airborne applications, mechanically steered antennas or phase array antennas are commonly used, and the functions typically include search and tracking of aerial and surface target search, and terrain and weather avoidance.</w:t>
      </w:r>
    </w:p>
    <w:p w14:paraId="6B5F354A"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color w:val="000000"/>
          <w:sz w:val="24"/>
          <w:szCs w:val="24"/>
        </w:rPr>
        <w:t xml:space="preserve">In shipborne applications mechanically steered antennas or phase array antennas are commonly used, and the functions typically include search and tracking of aerial and surface target search and </w:t>
      </w:r>
      <w:r w:rsidRPr="00C212A0">
        <w:rPr>
          <w:rFonts w:ascii="Times New Roman" w:eastAsia="Times New Roman" w:hAnsi="Times New Roman" w:cs="Times New Roman"/>
          <w:color w:val="000000"/>
          <w:sz w:val="24"/>
          <w:szCs w:val="24"/>
        </w:rPr>
        <w:lastRenderedPageBreak/>
        <w:t xml:space="preserve">weather avoidance. These multifunction radars provide space and weight (essential in the airborne applications) saving, and adaptable operating modes base on changing requirements. </w:t>
      </w:r>
    </w:p>
    <w:p w14:paraId="3E8C464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2</w:t>
      </w:r>
      <w:r w:rsidRPr="00C212A0">
        <w:rPr>
          <w:rFonts w:ascii="Times New Roman" w:eastAsia="Times New Roman" w:hAnsi="Times New Roman" w:cs="Times New Roman"/>
          <w:b/>
          <w:sz w:val="28"/>
          <w:szCs w:val="20"/>
        </w:rPr>
        <w:tab/>
        <w:t>Technical characteristics</w:t>
      </w:r>
    </w:p>
    <w:p w14:paraId="266FF48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C212A0">
        <w:rPr>
          <w:rFonts w:ascii="Times New Roman" w:eastAsia="Times New Roman" w:hAnsi="Times New Roman" w:cs="Times New Roman"/>
          <w:sz w:val="24"/>
          <w:szCs w:val="20"/>
        </w:rPr>
        <w:t>The frequency bands between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250 and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 xml:space="preserve">850 MHz are used by many different types of radars on land-based fixed, shipborne, airborne, and transportable platforms. Table 2 contains technical characteristics of representative systems deployed in these </w:t>
      </w:r>
      <w:ins w:id="122" w:author="Chair" w:date="2020-11-24T13:21:00Z">
        <w:r w:rsidRPr="00C212A0">
          <w:rPr>
            <w:rFonts w:ascii="Times New Roman" w:eastAsia="Times New Roman" w:hAnsi="Times New Roman" w:cs="Times New Roman"/>
            <w:sz w:val="24"/>
            <w:szCs w:val="20"/>
          </w:rPr>
          <w:t>frequen</w:t>
        </w:r>
      </w:ins>
      <w:ins w:id="123" w:author="Chair" w:date="2020-11-24T13:22:00Z">
        <w:r w:rsidRPr="00C212A0">
          <w:rPr>
            <w:rFonts w:ascii="Times New Roman" w:eastAsia="Times New Roman" w:hAnsi="Times New Roman" w:cs="Times New Roman"/>
            <w:sz w:val="24"/>
            <w:szCs w:val="20"/>
          </w:rPr>
          <w:t xml:space="preserve">cy </w:t>
        </w:r>
      </w:ins>
      <w:r w:rsidRPr="00C212A0">
        <w:rPr>
          <w:rFonts w:ascii="Times New Roman" w:eastAsia="Times New Roman" w:hAnsi="Times New Roman" w:cs="Times New Roman"/>
          <w:sz w:val="24"/>
          <w:szCs w:val="20"/>
        </w:rPr>
        <w:t>bands. This information is generally sufficient for general calculations to assess the compatibility between these radars and other systems.</w:t>
      </w:r>
      <w:r w:rsidRPr="00C212A0">
        <w:rPr>
          <w:rFonts w:ascii="Times New Roman" w:eastAsia="Times New Roman" w:hAnsi="Times New Roman" w:cs="Times New Roman"/>
          <w:sz w:val="24"/>
          <w:szCs w:val="24"/>
        </w:rPr>
        <w:t xml:space="preserve"> These radars are conventionally operated as monostatic radar with transmitter and receiver at the same location (Fig. 1a). However, Radars 10A and 14A of Table 2 are additionally operated as bistatic radar where the transmitter and receiver are spatially separated (Fig. 1b).</w:t>
      </w:r>
    </w:p>
    <w:p w14:paraId="3004620B"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C212A0">
        <w:rPr>
          <w:rFonts w:ascii="Times New Roman" w:eastAsia="Times New Roman" w:hAnsi="Times New Roman" w:cs="Times New Roman"/>
          <w:sz w:val="24"/>
          <w:szCs w:val="24"/>
        </w:rPr>
        <w:t>The advantage of the separation of transmitter and receiver is the possible enhancement of the radar cross-section of an object. The effect is exemplarily shown in Fig. 1c for a square plane. This is especially important if the object to be detected does not reflect much energy in the direction of the incident radar signal.</w:t>
      </w:r>
    </w:p>
    <w:p w14:paraId="3331FDAA"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rPr>
      </w:pPr>
      <w:r w:rsidRPr="00C212A0">
        <w:rPr>
          <w:rFonts w:ascii="Times New Roman" w:eastAsia="Times New Roman" w:hAnsi="Times New Roman" w:cs="Times New Roman"/>
          <w:sz w:val="24"/>
          <w:szCs w:val="24"/>
        </w:rPr>
        <w:t>The distance between the transmitter and receiver (baseline) is typically in the range of 30-50 km. Synchronization of the transmitter and receiver can be achieved by a radio link or global navigation satellite service or by time standards. This operation mode with passive receiver at a different location than the transmitter should be taken into account in compatibility studies. Since the receivers are not changed, the protection criteria of the mono-static and bi-static radar receiver are equal.</w:t>
      </w:r>
    </w:p>
    <w:p w14:paraId="1FDD290B"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480" w:after="120" w:line="240" w:lineRule="auto"/>
        <w:rPr>
          <w:rFonts w:ascii="Times New Roman" w:eastAsia="Calibri" w:hAnsi="Times New Roman" w:cs="Times New Roman"/>
          <w:caps/>
          <w:sz w:val="24"/>
          <w:szCs w:val="20"/>
        </w:rPr>
      </w:pPr>
      <w:r w:rsidRPr="00C212A0">
        <w:rPr>
          <w:rFonts w:ascii="Times New Roman" w:eastAsia="Calibri" w:hAnsi="Times New Roman" w:cs="Times New Roman"/>
          <w:caps/>
          <w:sz w:val="24"/>
          <w:szCs w:val="24"/>
        </w:rPr>
        <w:t>Figure 1</w:t>
      </w:r>
    </w:p>
    <w:p w14:paraId="027C4D03"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Calibri" w:hAnsi="Times New Roman Bold" w:cs="Times New Roman"/>
          <w:b/>
          <w:sz w:val="24"/>
          <w:szCs w:val="24"/>
        </w:rPr>
      </w:pPr>
      <w:r w:rsidRPr="00C212A0">
        <w:rPr>
          <w:rFonts w:ascii="Times New Roman Bold" w:eastAsia="Calibri" w:hAnsi="Times New Roman Bold" w:cs="Times New Roman"/>
          <w:b/>
          <w:sz w:val="24"/>
          <w:szCs w:val="24"/>
        </w:rPr>
        <w:t>1a: Monostatic radar; 1b: Bi-static radar; 1c: Diffracted power of a simple square plane</w:t>
      </w:r>
    </w:p>
    <w:p w14:paraId="75A32089" w14:textId="77777777" w:rsidR="00C212A0" w:rsidRPr="00C212A0" w:rsidRDefault="00C212A0" w:rsidP="00C212A0">
      <w:pPr>
        <w:tabs>
          <w:tab w:val="left" w:pos="1134"/>
          <w:tab w:val="left" w:pos="1871"/>
          <w:tab w:val="left" w:pos="2268"/>
        </w:tabs>
        <w:overflowPunct w:val="0"/>
        <w:autoSpaceDE w:val="0"/>
        <w:autoSpaceDN w:val="0"/>
        <w:adjustRightInd w:val="0"/>
        <w:spacing w:before="120" w:after="240" w:line="240" w:lineRule="auto"/>
        <w:rPr>
          <w:rFonts w:ascii="Times New Roman" w:eastAsia="Calibri" w:hAnsi="Times New Roman" w:cs="Times New Roman"/>
          <w:sz w:val="24"/>
          <w:szCs w:val="24"/>
        </w:rPr>
      </w:pPr>
      <w:r w:rsidRPr="00C212A0">
        <w:rPr>
          <w:rFonts w:ascii="Times New Roman" w:eastAsia="Times New Roman" w:hAnsi="Times New Roman" w:cs="Times New Roman"/>
          <w:sz w:val="24"/>
          <w:szCs w:val="20"/>
          <w:lang w:val="en-GB"/>
        </w:rPr>
        <w:object w:dxaOrig="8280" w:dyaOrig="2610" w14:anchorId="73DCF9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130.5pt" o:ole="">
            <v:imagedata r:id="rId11" o:title=""/>
          </v:shape>
          <o:OLEObject Type="Embed" ProgID="CorelDraw.Graphic.16" ShapeID="_x0000_i1025" DrawAspect="Content" ObjectID="_1679390163" r:id="rId12"/>
        </w:object>
      </w:r>
    </w:p>
    <w:p w14:paraId="0E242DAC"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1CF8DA4E"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This Table contains characteristics of some frequency-hopping radars which are operating in this frequency range.</w:t>
      </w:r>
      <w:r w:rsidRPr="00C212A0">
        <w:rPr>
          <w:rFonts w:ascii="Times New Roman" w:eastAsia="Times New Roman" w:hAnsi="Times New Roman" w:cs="Times New Roman"/>
          <w:i/>
          <w:iCs/>
          <w:sz w:val="24"/>
          <w:szCs w:val="20"/>
        </w:rPr>
        <w:t xml:space="preserve"> </w:t>
      </w:r>
      <w:r w:rsidRPr="00C212A0">
        <w:rPr>
          <w:rFonts w:ascii="Times New Roman" w:eastAsia="Times New Roman" w:hAnsi="Times New Roman" w:cs="Times New Roman"/>
          <w:sz w:val="24"/>
          <w:szCs w:val="20"/>
        </w:rPr>
        <w:t>Frequency hopping is one of the most common electronic</w:t>
      </w:r>
      <w:r w:rsidRPr="00C212A0">
        <w:rPr>
          <w:rFonts w:ascii="Times New Roman" w:eastAsia="Times New Roman" w:hAnsi="Times New Roman" w:cs="Times New Roman"/>
          <w:sz w:val="24"/>
          <w:szCs w:val="20"/>
        </w:rPr>
        <w:noBreakHyphen/>
        <w:t>counter-counter-measures (ECCM).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considered and the potential impact of frequency hopping radars should be taken into account in sharing studies.</w:t>
      </w:r>
    </w:p>
    <w:p w14:paraId="11DBAC5E" w14:textId="77777777" w:rsidR="00C212A0" w:rsidRPr="00C212A0" w:rsidRDefault="00C212A0" w:rsidP="00C212A0">
      <w:pPr>
        <w:spacing w:line="240" w:lineRule="auto"/>
        <w:jc w:val="left"/>
        <w:rPr>
          <w:rFonts w:ascii="Times New Roman" w:eastAsia="Times New Roman" w:hAnsi="Times New Roman" w:cs="Times New Roman"/>
          <w:sz w:val="24"/>
          <w:szCs w:val="20"/>
        </w:rPr>
        <w:sectPr w:rsidR="00C212A0" w:rsidRPr="00C212A0">
          <w:pgSz w:w="11907" w:h="16834"/>
          <w:pgMar w:top="1418" w:right="1134" w:bottom="1418" w:left="1134" w:header="720" w:footer="680" w:gutter="0"/>
          <w:paperSrc w:first="15" w:other="15"/>
          <w:pgNumType w:start="1"/>
          <w:cols w:space="720"/>
        </w:sectPr>
      </w:pPr>
    </w:p>
    <w:p w14:paraId="3370574F" w14:textId="77777777" w:rsidR="00C212A0" w:rsidRPr="00C212A0" w:rsidRDefault="00C212A0" w:rsidP="00C212A0">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4"/>
          <w:szCs w:val="24"/>
        </w:rPr>
      </w:pPr>
      <w:r w:rsidRPr="00C212A0">
        <w:rPr>
          <w:rFonts w:ascii="Times New Roman" w:eastAsia="Calibri" w:hAnsi="Times New Roman" w:cs="Times New Roman"/>
          <w:caps/>
          <w:sz w:val="24"/>
          <w:szCs w:val="24"/>
        </w:rPr>
        <w:lastRenderedPageBreak/>
        <w:t>TABLE 2</w:t>
      </w:r>
    </w:p>
    <w:p w14:paraId="77D23E46"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after="120" w:line="240" w:lineRule="auto"/>
        <w:rPr>
          <w:ins w:id="124" w:author="Chair" w:date="2020-11-24T13:22:00Z"/>
          <w:rFonts w:ascii="Times New Roman Bold" w:eastAsia="Calibri" w:hAnsi="Times New Roman Bold" w:cs="Times New Roman"/>
          <w:b/>
          <w:sz w:val="24"/>
          <w:szCs w:val="24"/>
          <w:lang w:val="en-GB"/>
        </w:rPr>
      </w:pPr>
      <w:r w:rsidRPr="00C212A0">
        <w:rPr>
          <w:rFonts w:ascii="Times New Roman Bold" w:eastAsia="Calibri" w:hAnsi="Times New Roman Bold" w:cs="Times New Roman"/>
          <w:b/>
          <w:sz w:val="24"/>
          <w:szCs w:val="24"/>
        </w:rPr>
        <w:t xml:space="preserve">Characteristics of radiolocation (except ground based meteorological radars) and aeronautical radionavigation radars </w:t>
      </w:r>
    </w:p>
    <w:p w14:paraId="57ABF5B2" w14:textId="6398EB47" w:rsidR="00C212A0" w:rsidRPr="00C212A0" w:rsidRDefault="00C212A0">
      <w:pPr>
        <w:keepNext/>
        <w:keepLines/>
        <w:tabs>
          <w:tab w:val="left" w:pos="1134"/>
          <w:tab w:val="left" w:pos="1871"/>
          <w:tab w:val="left" w:pos="2268"/>
        </w:tabs>
        <w:overflowPunct w:val="0"/>
        <w:autoSpaceDE w:val="0"/>
        <w:autoSpaceDN w:val="0"/>
        <w:adjustRightInd w:val="0"/>
        <w:spacing w:after="120" w:line="240" w:lineRule="auto"/>
        <w:jc w:val="left"/>
        <w:rPr>
          <w:rFonts w:ascii="Times New Roman Bold" w:eastAsia="Times New Roman" w:hAnsi="Times New Roman Bold" w:cs="Times New Roman"/>
          <w:b/>
          <w:sz w:val="24"/>
          <w:szCs w:val="24"/>
        </w:rPr>
        <w:pPrChange w:id="125" w:author="Chair" w:date="2020-11-24T13:23:00Z">
          <w:pPr/>
        </w:pPrChange>
      </w:pPr>
      <w:commentRangeStart w:id="126"/>
      <w:ins w:id="127" w:author="Chair" w:date="2020-11-24T13:22:00Z">
        <w:del w:id="128" w:author="TK1" w:date="2021-02-23T13:57:00Z">
          <w:r w:rsidRPr="00C212A0" w:rsidDel="00A82EB2">
            <w:rPr>
              <w:rFonts w:ascii="Times New Roman" w:eastAsia="Calibri" w:hAnsi="Times New Roman" w:cs="Times New Roman"/>
              <w:sz w:val="24"/>
              <w:szCs w:val="24"/>
              <w:lang w:val="en-GB"/>
              <w:rPrChange w:id="129" w:author="John Mettrop" w:date="2019-06-05T13:45:00Z">
                <w:rPr>
                  <w:b/>
                  <w:highlight w:val="red"/>
                </w:rPr>
              </w:rPrChange>
            </w:rPr>
            <w:delText>[Editor</w:delText>
          </w:r>
          <w:r w:rsidRPr="00C212A0" w:rsidDel="00A82EB2">
            <w:rPr>
              <w:rFonts w:ascii="Times New Roman Bold" w:eastAsia="Calibri" w:hAnsi="Times New Roman Bold" w:cs="Times New Roman"/>
              <w:b/>
              <w:sz w:val="24"/>
              <w:szCs w:val="24"/>
              <w:lang w:val="en-GB"/>
            </w:rPr>
            <w:delText>'</w:delText>
          </w:r>
          <w:r w:rsidRPr="00C212A0" w:rsidDel="00A82EB2">
            <w:rPr>
              <w:rFonts w:ascii="Times New Roman" w:eastAsia="Calibri" w:hAnsi="Times New Roman" w:cs="Times New Roman"/>
              <w:sz w:val="24"/>
              <w:szCs w:val="24"/>
              <w:lang w:val="en-GB"/>
              <w:rPrChange w:id="130" w:author="John Mettrop" w:date="2019-06-05T13:45:00Z">
                <w:rPr>
                  <w:b/>
                  <w:highlight w:val="red"/>
                </w:rPr>
              </w:rPrChange>
            </w:rPr>
            <w:delText xml:space="preserve">s note: </w:delText>
          </w:r>
          <w:r w:rsidRPr="00C212A0" w:rsidDel="00A82EB2">
            <w:rPr>
              <w:rFonts w:ascii="Times New Roman Bold" w:eastAsia="Calibri" w:hAnsi="Times New Roman Bold" w:cs="Times New Roman"/>
              <w:b/>
              <w:i/>
              <w:iCs/>
              <w:sz w:val="24"/>
              <w:szCs w:val="24"/>
              <w:lang w:val="en-GB"/>
            </w:rPr>
            <w:delText xml:space="preserve">Numbers </w:delText>
          </w:r>
          <w:r w:rsidRPr="00C212A0" w:rsidDel="00A82EB2">
            <w:rPr>
              <w:rFonts w:ascii="Times New Roman" w:eastAsia="Calibri" w:hAnsi="Times New Roman" w:cs="Times New Roman"/>
              <w:sz w:val="24"/>
              <w:szCs w:val="24"/>
              <w:lang w:val="en-GB"/>
              <w:rPrChange w:id="131" w:author="John Mettrop" w:date="2019-06-05T13:45:00Z">
                <w:rPr>
                  <w:b/>
                  <w:highlight w:val="red"/>
                </w:rPr>
              </w:rPrChange>
            </w:rPr>
            <w:delText xml:space="preserve">highlighted in </w:delText>
          </w:r>
          <w:r w:rsidRPr="00C212A0" w:rsidDel="00A82EB2">
            <w:rPr>
              <w:rFonts w:ascii="Times New Roman Bold" w:eastAsia="Calibri" w:hAnsi="Times New Roman Bold" w:cs="Times New Roman"/>
              <w:b/>
              <w:i/>
              <w:iCs/>
              <w:sz w:val="24"/>
              <w:szCs w:val="24"/>
              <w:lang w:val="en-GB"/>
            </w:rPr>
            <w:delText xml:space="preserve">yellow </w:delText>
          </w:r>
          <w:r w:rsidRPr="00C212A0" w:rsidDel="00A82EB2">
            <w:rPr>
              <w:rFonts w:ascii="Times New Roman" w:eastAsia="Calibri" w:hAnsi="Times New Roman" w:cs="Times New Roman"/>
              <w:sz w:val="24"/>
              <w:szCs w:val="24"/>
              <w:lang w:val="en-GB"/>
              <w:rPrChange w:id="132" w:author="John Mettrop" w:date="2019-06-05T13:45:00Z">
                <w:rPr>
                  <w:b/>
                  <w:highlight w:val="red"/>
                </w:rPr>
              </w:rPrChange>
            </w:rPr>
            <w:delText>needs to be validated through future contribution</w:delText>
          </w:r>
          <w:r w:rsidRPr="00C212A0" w:rsidDel="00A82EB2">
            <w:rPr>
              <w:rFonts w:ascii="Times New Roman" w:eastAsia="Calibri" w:hAnsi="Times New Roman" w:cs="Times New Roman"/>
              <w:i/>
              <w:sz w:val="24"/>
              <w:szCs w:val="20"/>
              <w:lang w:val="en-GB"/>
              <w:rPrChange w:id="133" w:author="John Mettrop" w:date="2019-06-05T13:45:00Z">
                <w:rPr>
                  <w:b/>
                  <w:i/>
                  <w:szCs w:val="24"/>
                </w:rPr>
              </w:rPrChange>
            </w:rPr>
            <w:delText>(s)</w:delText>
          </w:r>
          <w:r w:rsidRPr="00C212A0" w:rsidDel="00A82EB2">
            <w:rPr>
              <w:rFonts w:ascii="Times New Roman" w:eastAsia="Calibri" w:hAnsi="Times New Roman" w:cs="Times New Roman"/>
              <w:sz w:val="24"/>
              <w:szCs w:val="24"/>
              <w:lang w:val="en-GB"/>
              <w:rPrChange w:id="134" w:author="John Mettrop" w:date="2019-06-05T13:45:00Z">
                <w:rPr>
                  <w:b/>
                  <w:highlight w:val="red"/>
                </w:rPr>
              </w:rPrChange>
            </w:rPr>
            <w:delText>]</w:delText>
          </w:r>
        </w:del>
      </w:ins>
      <w:commentRangeEnd w:id="126"/>
      <w:r w:rsidR="00A82EB2">
        <w:rPr>
          <w:rStyle w:val="CommentReference"/>
          <w:rFonts w:ascii="Times New Roman" w:eastAsia="Times New Roman" w:hAnsi="Times New Roman" w:cs="Times New Roman"/>
          <w:lang w:val="fr-FR"/>
        </w:rPr>
        <w:commentReference w:id="126"/>
      </w:r>
    </w:p>
    <w:tbl>
      <w:tblPr>
        <w:tblW w:w="147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1126"/>
        <w:gridCol w:w="851"/>
        <w:gridCol w:w="850"/>
        <w:gridCol w:w="1276"/>
        <w:gridCol w:w="1276"/>
        <w:gridCol w:w="1276"/>
        <w:gridCol w:w="1275"/>
        <w:gridCol w:w="1238"/>
        <w:gridCol w:w="953"/>
        <w:gridCol w:w="1121"/>
        <w:gridCol w:w="1224"/>
        <w:gridCol w:w="993"/>
        <w:gridCol w:w="1286"/>
      </w:tblGrid>
      <w:tr w:rsidR="00C212A0" w:rsidRPr="00C212A0" w14:paraId="7DD0E50B"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7AFD87A6"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6B49F146"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Units</w:t>
            </w:r>
          </w:p>
        </w:tc>
        <w:tc>
          <w:tcPr>
            <w:tcW w:w="1276" w:type="dxa"/>
            <w:tcBorders>
              <w:top w:val="single" w:sz="6" w:space="0" w:color="000000"/>
              <w:left w:val="single" w:sz="6" w:space="0" w:color="000000"/>
              <w:bottom w:val="single" w:sz="6" w:space="0" w:color="000000"/>
              <w:right w:val="single" w:sz="6" w:space="0" w:color="000000"/>
            </w:tcBorders>
            <w:hideMark/>
          </w:tcPr>
          <w:p w14:paraId="0EBA01F2"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w:t>
            </w:r>
          </w:p>
        </w:tc>
        <w:tc>
          <w:tcPr>
            <w:tcW w:w="1276" w:type="dxa"/>
            <w:tcBorders>
              <w:top w:val="single" w:sz="6" w:space="0" w:color="000000"/>
              <w:left w:val="single" w:sz="6" w:space="0" w:color="000000"/>
              <w:bottom w:val="single" w:sz="6" w:space="0" w:color="000000"/>
              <w:right w:val="single" w:sz="6" w:space="0" w:color="000000"/>
            </w:tcBorders>
            <w:hideMark/>
          </w:tcPr>
          <w:p w14:paraId="10E9499A"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w:t>
            </w:r>
          </w:p>
        </w:tc>
        <w:tc>
          <w:tcPr>
            <w:tcW w:w="1276" w:type="dxa"/>
            <w:tcBorders>
              <w:top w:val="single" w:sz="6" w:space="0" w:color="000000"/>
              <w:left w:val="single" w:sz="6" w:space="0" w:color="000000"/>
              <w:bottom w:val="single" w:sz="6" w:space="0" w:color="000000"/>
              <w:right w:val="single" w:sz="6" w:space="0" w:color="000000"/>
            </w:tcBorders>
            <w:hideMark/>
          </w:tcPr>
          <w:p w14:paraId="60B9649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3</w:t>
            </w:r>
          </w:p>
        </w:tc>
        <w:tc>
          <w:tcPr>
            <w:tcW w:w="1275" w:type="dxa"/>
            <w:tcBorders>
              <w:top w:val="single" w:sz="6" w:space="0" w:color="000000"/>
              <w:left w:val="single" w:sz="6" w:space="0" w:color="000000"/>
              <w:bottom w:val="single" w:sz="6" w:space="0" w:color="000000"/>
              <w:right w:val="single" w:sz="6" w:space="0" w:color="000000"/>
            </w:tcBorders>
            <w:hideMark/>
          </w:tcPr>
          <w:p w14:paraId="43561322"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4</w:t>
            </w:r>
          </w:p>
        </w:tc>
        <w:tc>
          <w:tcPr>
            <w:tcW w:w="1238" w:type="dxa"/>
            <w:tcBorders>
              <w:top w:val="single" w:sz="6" w:space="0" w:color="000000"/>
              <w:left w:val="single" w:sz="6" w:space="0" w:color="000000"/>
              <w:bottom w:val="single" w:sz="6" w:space="0" w:color="000000"/>
              <w:right w:val="single" w:sz="6" w:space="0" w:color="000000"/>
            </w:tcBorders>
            <w:hideMark/>
          </w:tcPr>
          <w:p w14:paraId="5828E45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5</w:t>
            </w:r>
          </w:p>
        </w:tc>
        <w:tc>
          <w:tcPr>
            <w:tcW w:w="953" w:type="dxa"/>
            <w:tcBorders>
              <w:top w:val="single" w:sz="6" w:space="0" w:color="000000"/>
              <w:left w:val="single" w:sz="6" w:space="0" w:color="000000"/>
              <w:bottom w:val="single" w:sz="6" w:space="0" w:color="000000"/>
              <w:right w:val="single" w:sz="6" w:space="0" w:color="000000"/>
            </w:tcBorders>
            <w:hideMark/>
          </w:tcPr>
          <w:p w14:paraId="33CD4B34"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6</w:t>
            </w:r>
          </w:p>
        </w:tc>
        <w:tc>
          <w:tcPr>
            <w:tcW w:w="1121" w:type="dxa"/>
            <w:tcBorders>
              <w:top w:val="single" w:sz="6" w:space="0" w:color="000000"/>
              <w:left w:val="single" w:sz="6" w:space="0" w:color="000000"/>
              <w:bottom w:val="single" w:sz="6" w:space="0" w:color="000000"/>
              <w:right w:val="single" w:sz="6" w:space="0" w:color="000000"/>
            </w:tcBorders>
            <w:hideMark/>
          </w:tcPr>
          <w:p w14:paraId="65CAE30E"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7</w:t>
            </w:r>
          </w:p>
        </w:tc>
        <w:tc>
          <w:tcPr>
            <w:tcW w:w="1224" w:type="dxa"/>
            <w:tcBorders>
              <w:top w:val="single" w:sz="6" w:space="0" w:color="000000"/>
              <w:left w:val="single" w:sz="6" w:space="0" w:color="000000"/>
              <w:bottom w:val="single" w:sz="6" w:space="0" w:color="000000"/>
              <w:right w:val="single" w:sz="6" w:space="0" w:color="000000"/>
            </w:tcBorders>
            <w:hideMark/>
          </w:tcPr>
          <w:p w14:paraId="33756FC5"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8</w:t>
            </w:r>
          </w:p>
        </w:tc>
        <w:tc>
          <w:tcPr>
            <w:tcW w:w="993" w:type="dxa"/>
            <w:tcBorders>
              <w:top w:val="single" w:sz="6" w:space="0" w:color="000000"/>
              <w:left w:val="single" w:sz="6" w:space="0" w:color="000000"/>
              <w:bottom w:val="single" w:sz="6" w:space="0" w:color="000000"/>
              <w:right w:val="single" w:sz="6" w:space="0" w:color="000000"/>
            </w:tcBorders>
            <w:hideMark/>
          </w:tcPr>
          <w:p w14:paraId="3B4DB0A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9</w:t>
            </w:r>
          </w:p>
        </w:tc>
        <w:tc>
          <w:tcPr>
            <w:tcW w:w="1286" w:type="dxa"/>
            <w:tcBorders>
              <w:top w:val="single" w:sz="6" w:space="0" w:color="000000"/>
              <w:left w:val="single" w:sz="6" w:space="0" w:color="000000"/>
              <w:bottom w:val="single" w:sz="6" w:space="0" w:color="000000"/>
              <w:right w:val="single" w:sz="6" w:space="0" w:color="000000"/>
            </w:tcBorders>
            <w:hideMark/>
          </w:tcPr>
          <w:p w14:paraId="2E7FF46E" w14:textId="7EDAEEF0"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ins w:id="135" w:author="Chair" w:date="2020-11-24T13:30:00Z">
              <w:r w:rsidRPr="00C212A0">
                <w:rPr>
                  <w:rFonts w:ascii="Times New Roman Bold" w:eastAsia="Calibri" w:hAnsi="Times New Roman Bold" w:cs="Times New Roman Bold"/>
                  <w:b/>
                  <w:sz w:val="18"/>
                  <w:szCs w:val="18"/>
                  <w:lang w:val="en-GB" w:eastAsia="zh-CN"/>
                </w:rPr>
                <w:t>Radar XX</w:t>
              </w:r>
              <w:del w:id="136" w:author="TK1" w:date="2021-02-23T13:34:00Z">
                <w:r w:rsidRPr="00C212A0" w:rsidDel="008C14BD">
                  <w:rPr>
                    <w:rFonts w:ascii="Times New Roman Bold" w:eastAsia="Calibri" w:hAnsi="Times New Roman Bold" w:cs="Times New Roman Bold"/>
                    <w:b/>
                    <w:sz w:val="18"/>
                    <w:szCs w:val="18"/>
                    <w:lang w:val="en-GB" w:eastAsia="zh-CN"/>
                  </w:rPr>
                  <w:delText>9a</w:delText>
                </w:r>
              </w:del>
              <w:del w:id="137" w:author="TK1" w:date="2021-02-23T14:47:00Z">
                <w:r w:rsidRPr="00C212A0" w:rsidDel="006C0268">
                  <w:rPr>
                    <w:rFonts w:ascii="Times New Roman Bold" w:eastAsia="Calibri" w:hAnsi="Times New Roman Bold" w:cs="Times New Roman Bold"/>
                    <w:b/>
                    <w:sz w:val="18"/>
                    <w:szCs w:val="18"/>
                    <w:lang w:val="en-GB" w:eastAsia="zh-CN"/>
                  </w:rPr>
                  <w:delText>*</w:delText>
                </w:r>
              </w:del>
            </w:ins>
          </w:p>
        </w:tc>
      </w:tr>
      <w:tr w:rsidR="00C212A0" w:rsidRPr="00C212A0" w14:paraId="6DEDC23A" w14:textId="77777777" w:rsidTr="00C212A0">
        <w:trPr>
          <w:trHeight w:val="621"/>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1EFC2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Function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7617743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7CD15C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C212A0">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06CF1AB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val="en-GB" w:eastAsia="zh-CN"/>
              </w:rPr>
            </w:pPr>
            <w:r w:rsidRPr="00C212A0">
              <w:rPr>
                <w:rFonts w:ascii="Times New Roman" w:eastAsia="Calibri" w:hAnsi="Times New Roman" w:cs="Times New Roman"/>
                <w:sz w:val="18"/>
                <w:szCs w:val="18"/>
                <w:lang w:val="en-GB" w:eastAsia="zh-CN"/>
              </w:rPr>
              <w:t>Instrumentation</w:t>
            </w:r>
          </w:p>
        </w:tc>
        <w:tc>
          <w:tcPr>
            <w:tcW w:w="1276" w:type="dxa"/>
            <w:tcBorders>
              <w:top w:val="single" w:sz="6" w:space="0" w:color="000000"/>
              <w:left w:val="single" w:sz="6" w:space="0" w:color="000000"/>
              <w:bottom w:val="single" w:sz="6" w:space="0" w:color="000000"/>
              <w:right w:val="single" w:sz="6" w:space="0" w:color="000000"/>
            </w:tcBorders>
            <w:hideMark/>
          </w:tcPr>
          <w:p w14:paraId="5241AEF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Instrumentation</w:t>
            </w:r>
          </w:p>
        </w:tc>
        <w:tc>
          <w:tcPr>
            <w:tcW w:w="1275" w:type="dxa"/>
            <w:tcBorders>
              <w:top w:val="single" w:sz="6" w:space="0" w:color="000000"/>
              <w:left w:val="single" w:sz="6" w:space="0" w:color="000000"/>
              <w:bottom w:val="single" w:sz="6" w:space="0" w:color="000000"/>
              <w:right w:val="single" w:sz="6" w:space="0" w:color="000000"/>
            </w:tcBorders>
            <w:hideMark/>
          </w:tcPr>
          <w:p w14:paraId="3CE2C9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Instrumentation</w:t>
            </w:r>
          </w:p>
        </w:tc>
        <w:tc>
          <w:tcPr>
            <w:tcW w:w="1238" w:type="dxa"/>
            <w:tcBorders>
              <w:top w:val="single" w:sz="6" w:space="0" w:color="000000"/>
              <w:left w:val="single" w:sz="6" w:space="0" w:color="000000"/>
              <w:bottom w:val="single" w:sz="6" w:space="0" w:color="000000"/>
              <w:right w:val="single" w:sz="6" w:space="0" w:color="000000"/>
            </w:tcBorders>
            <w:hideMark/>
          </w:tcPr>
          <w:p w14:paraId="63617F5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Instrumentation</w:t>
            </w:r>
          </w:p>
        </w:tc>
        <w:tc>
          <w:tcPr>
            <w:tcW w:w="953" w:type="dxa"/>
            <w:tcBorders>
              <w:top w:val="single" w:sz="6" w:space="0" w:color="000000"/>
              <w:left w:val="single" w:sz="6" w:space="0" w:color="000000"/>
              <w:bottom w:val="single" w:sz="6" w:space="0" w:color="000000"/>
              <w:right w:val="single" w:sz="6" w:space="0" w:color="000000"/>
            </w:tcBorders>
            <w:hideMark/>
          </w:tcPr>
          <w:p w14:paraId="2E5E40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C212A0">
              <w:rPr>
                <w:rFonts w:ascii="Times New Roman" w:eastAsia="Calibri" w:hAnsi="Times New Roman" w:cs="Times New Roman"/>
                <w:sz w:val="18"/>
                <w:szCs w:val="18"/>
                <w:lang w:eastAsia="zh-CN"/>
              </w:rPr>
              <w:t>Surface and air search</w:t>
            </w:r>
          </w:p>
        </w:tc>
        <w:tc>
          <w:tcPr>
            <w:tcW w:w="1121" w:type="dxa"/>
            <w:tcBorders>
              <w:top w:val="single" w:sz="6" w:space="0" w:color="000000"/>
              <w:left w:val="single" w:sz="6" w:space="0" w:color="000000"/>
              <w:bottom w:val="single" w:sz="6" w:space="0" w:color="000000"/>
              <w:right w:val="single" w:sz="6" w:space="0" w:color="000000"/>
            </w:tcBorders>
            <w:hideMark/>
          </w:tcPr>
          <w:p w14:paraId="70E54A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C212A0">
              <w:rPr>
                <w:rFonts w:ascii="Times New Roman" w:eastAsia="Calibri" w:hAnsi="Times New Roman" w:cs="Times New Roman"/>
                <w:sz w:val="18"/>
                <w:szCs w:val="18"/>
                <w:lang w:eastAsia="zh-CN"/>
              </w:rPr>
              <w:t>Multifunction Surface and air search</w:t>
            </w:r>
          </w:p>
        </w:tc>
        <w:tc>
          <w:tcPr>
            <w:tcW w:w="1224" w:type="dxa"/>
            <w:tcBorders>
              <w:top w:val="single" w:sz="6" w:space="0" w:color="000000"/>
              <w:left w:val="single" w:sz="6" w:space="0" w:color="000000"/>
              <w:bottom w:val="single" w:sz="6" w:space="0" w:color="000000"/>
              <w:right w:val="single" w:sz="6" w:space="0" w:color="000000"/>
            </w:tcBorders>
            <w:hideMark/>
          </w:tcPr>
          <w:p w14:paraId="276330E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caps/>
                <w:sz w:val="18"/>
                <w:szCs w:val="18"/>
                <w:lang w:eastAsia="zh-CN"/>
              </w:rPr>
            </w:pPr>
            <w:r w:rsidRPr="00C212A0">
              <w:rPr>
                <w:rFonts w:ascii="Times New Roman" w:eastAsia="Calibri" w:hAnsi="Times New Roman" w:cs="Times New Roman"/>
                <w:sz w:val="18"/>
                <w:szCs w:val="18"/>
                <w:lang w:eastAsia="zh-CN"/>
              </w:rPr>
              <w:t>Research and Earth imaging</w:t>
            </w:r>
          </w:p>
        </w:tc>
        <w:tc>
          <w:tcPr>
            <w:tcW w:w="993" w:type="dxa"/>
            <w:tcBorders>
              <w:top w:val="single" w:sz="6" w:space="0" w:color="000000"/>
              <w:left w:val="single" w:sz="6" w:space="0" w:color="000000"/>
              <w:bottom w:val="single" w:sz="6" w:space="0" w:color="000000"/>
              <w:right w:val="single" w:sz="6" w:space="0" w:color="000000"/>
            </w:tcBorders>
            <w:hideMark/>
          </w:tcPr>
          <w:p w14:paraId="2358A4E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Search</w:t>
            </w:r>
          </w:p>
        </w:tc>
        <w:tc>
          <w:tcPr>
            <w:tcW w:w="1286" w:type="dxa"/>
            <w:tcBorders>
              <w:top w:val="single" w:sz="6" w:space="0" w:color="000000"/>
              <w:left w:val="single" w:sz="6" w:space="0" w:color="000000"/>
              <w:bottom w:val="single" w:sz="6" w:space="0" w:color="000000"/>
              <w:right w:val="single" w:sz="6" w:space="0" w:color="000000"/>
            </w:tcBorders>
            <w:hideMark/>
          </w:tcPr>
          <w:p w14:paraId="1ABA08BC" w14:textId="240C6EAC"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38" w:author="Chair" w:date="2020-11-24T13:30:00Z">
              <w:del w:id="139" w:author="TK1" w:date="2021-02-24T14:02:00Z">
                <w:r w:rsidRPr="00C212A0" w:rsidDel="006E25C3">
                  <w:rPr>
                    <w:rFonts w:ascii="Times New Roman" w:eastAsia="Calibri" w:hAnsi="Times New Roman" w:cs="Times New Roman"/>
                    <w:sz w:val="18"/>
                    <w:szCs w:val="18"/>
                    <w:lang w:val="en-GB" w:eastAsia="zh-CN"/>
                  </w:rPr>
                  <w:delText>Sense</w:delText>
                </w:r>
              </w:del>
              <w:r w:rsidRPr="00C212A0">
                <w:rPr>
                  <w:rFonts w:ascii="Times New Roman" w:eastAsia="Calibri" w:hAnsi="Times New Roman" w:cs="Times New Roman"/>
                  <w:sz w:val="18"/>
                  <w:szCs w:val="18"/>
                  <w:lang w:val="en-GB" w:eastAsia="zh-CN"/>
                </w:rPr>
                <w:t>Detect and avoid</w:t>
              </w:r>
            </w:ins>
          </w:p>
        </w:tc>
      </w:tr>
      <w:tr w:rsidR="00C212A0" w:rsidRPr="00C212A0" w14:paraId="71C6476F"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54112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Platform type (airborne, shipborne, ground)</w:t>
            </w:r>
          </w:p>
        </w:tc>
        <w:tc>
          <w:tcPr>
            <w:tcW w:w="850" w:type="dxa"/>
            <w:tcBorders>
              <w:top w:val="single" w:sz="6" w:space="0" w:color="000000"/>
              <w:left w:val="single" w:sz="6" w:space="0" w:color="000000"/>
              <w:bottom w:val="single" w:sz="6" w:space="0" w:color="000000"/>
              <w:right w:val="single" w:sz="6" w:space="0" w:color="000000"/>
            </w:tcBorders>
            <w:vAlign w:val="center"/>
          </w:tcPr>
          <w:p w14:paraId="3C62F9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3C07A37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0C16D0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6237F83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1275" w:type="dxa"/>
            <w:tcBorders>
              <w:top w:val="single" w:sz="6" w:space="0" w:color="000000"/>
              <w:left w:val="single" w:sz="6" w:space="0" w:color="000000"/>
              <w:bottom w:val="single" w:sz="6" w:space="0" w:color="000000"/>
              <w:right w:val="single" w:sz="6" w:space="0" w:color="000000"/>
            </w:tcBorders>
            <w:hideMark/>
          </w:tcPr>
          <w:p w14:paraId="183ADF2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1238" w:type="dxa"/>
            <w:tcBorders>
              <w:top w:val="single" w:sz="6" w:space="0" w:color="000000"/>
              <w:left w:val="single" w:sz="6" w:space="0" w:color="000000"/>
              <w:bottom w:val="single" w:sz="6" w:space="0" w:color="000000"/>
              <w:right w:val="single" w:sz="6" w:space="0" w:color="000000"/>
            </w:tcBorders>
            <w:hideMark/>
          </w:tcPr>
          <w:p w14:paraId="258FAE5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Ground</w:t>
            </w:r>
          </w:p>
        </w:tc>
        <w:tc>
          <w:tcPr>
            <w:tcW w:w="953" w:type="dxa"/>
            <w:tcBorders>
              <w:top w:val="single" w:sz="6" w:space="0" w:color="000000"/>
              <w:left w:val="single" w:sz="6" w:space="0" w:color="000000"/>
              <w:bottom w:val="single" w:sz="6" w:space="0" w:color="000000"/>
              <w:right w:val="single" w:sz="6" w:space="0" w:color="000000"/>
            </w:tcBorders>
            <w:hideMark/>
          </w:tcPr>
          <w:p w14:paraId="14200A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Ship</w:t>
            </w:r>
          </w:p>
        </w:tc>
        <w:tc>
          <w:tcPr>
            <w:tcW w:w="1121" w:type="dxa"/>
            <w:tcBorders>
              <w:top w:val="single" w:sz="6" w:space="0" w:color="000000"/>
              <w:left w:val="single" w:sz="6" w:space="0" w:color="000000"/>
              <w:bottom w:val="single" w:sz="6" w:space="0" w:color="000000"/>
              <w:right w:val="single" w:sz="6" w:space="0" w:color="000000"/>
            </w:tcBorders>
            <w:hideMark/>
          </w:tcPr>
          <w:p w14:paraId="2C4F552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Ship</w:t>
            </w:r>
          </w:p>
        </w:tc>
        <w:tc>
          <w:tcPr>
            <w:tcW w:w="1224" w:type="dxa"/>
            <w:tcBorders>
              <w:top w:val="single" w:sz="6" w:space="0" w:color="000000"/>
              <w:left w:val="single" w:sz="6" w:space="0" w:color="000000"/>
              <w:bottom w:val="single" w:sz="6" w:space="0" w:color="000000"/>
              <w:right w:val="single" w:sz="6" w:space="0" w:color="000000"/>
            </w:tcBorders>
            <w:hideMark/>
          </w:tcPr>
          <w:p w14:paraId="7A83729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Airborne</w:t>
            </w:r>
          </w:p>
        </w:tc>
        <w:tc>
          <w:tcPr>
            <w:tcW w:w="993" w:type="dxa"/>
            <w:tcBorders>
              <w:top w:val="single" w:sz="6" w:space="0" w:color="000000"/>
              <w:left w:val="single" w:sz="6" w:space="0" w:color="000000"/>
              <w:bottom w:val="single" w:sz="6" w:space="0" w:color="000000"/>
              <w:right w:val="single" w:sz="6" w:space="0" w:color="000000"/>
            </w:tcBorders>
            <w:hideMark/>
          </w:tcPr>
          <w:p w14:paraId="1FD003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Airborne</w:t>
            </w:r>
          </w:p>
        </w:tc>
        <w:tc>
          <w:tcPr>
            <w:tcW w:w="1286" w:type="dxa"/>
            <w:tcBorders>
              <w:top w:val="single" w:sz="6" w:space="0" w:color="000000"/>
              <w:left w:val="single" w:sz="6" w:space="0" w:color="000000"/>
              <w:bottom w:val="single" w:sz="6" w:space="0" w:color="000000"/>
              <w:right w:val="single" w:sz="6" w:space="0" w:color="000000"/>
            </w:tcBorders>
            <w:hideMark/>
          </w:tcPr>
          <w:p w14:paraId="0A22BD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40" w:author="Chair" w:date="2020-11-24T13:30:00Z">
              <w:r w:rsidRPr="00C212A0">
                <w:rPr>
                  <w:rFonts w:ascii="Times New Roman" w:eastAsia="Calibri" w:hAnsi="Times New Roman" w:cs="Times New Roman"/>
                  <w:sz w:val="18"/>
                  <w:szCs w:val="18"/>
                  <w:lang w:val="en-GB" w:eastAsia="zh-CN"/>
                </w:rPr>
                <w:t>Airborne</w:t>
              </w:r>
            </w:ins>
          </w:p>
        </w:tc>
      </w:tr>
      <w:tr w:rsidR="00C212A0" w:rsidRPr="00C212A0" w14:paraId="3BD0DBFB"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EAF5A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 xml:space="preserve">Tuning range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82407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69335EF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5 300</w:t>
            </w:r>
          </w:p>
        </w:tc>
        <w:tc>
          <w:tcPr>
            <w:tcW w:w="1276" w:type="dxa"/>
            <w:tcBorders>
              <w:top w:val="single" w:sz="6" w:space="0" w:color="000000"/>
              <w:left w:val="single" w:sz="6" w:space="0" w:color="000000"/>
              <w:bottom w:val="single" w:sz="6" w:space="0" w:color="000000"/>
              <w:right w:val="single" w:sz="6" w:space="0" w:color="000000"/>
            </w:tcBorders>
            <w:hideMark/>
          </w:tcPr>
          <w:p w14:paraId="72CE6CD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5 350-5 850</w:t>
            </w:r>
          </w:p>
        </w:tc>
        <w:tc>
          <w:tcPr>
            <w:tcW w:w="1276" w:type="dxa"/>
            <w:tcBorders>
              <w:top w:val="single" w:sz="6" w:space="0" w:color="000000"/>
              <w:left w:val="single" w:sz="6" w:space="0" w:color="000000"/>
              <w:bottom w:val="single" w:sz="6" w:space="0" w:color="000000"/>
              <w:right w:val="single" w:sz="6" w:space="0" w:color="000000"/>
            </w:tcBorders>
            <w:hideMark/>
          </w:tcPr>
          <w:p w14:paraId="74314D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5 350-5 850</w:t>
            </w:r>
          </w:p>
        </w:tc>
        <w:tc>
          <w:tcPr>
            <w:tcW w:w="1275" w:type="dxa"/>
            <w:tcBorders>
              <w:top w:val="single" w:sz="6" w:space="0" w:color="000000"/>
              <w:left w:val="single" w:sz="6" w:space="0" w:color="000000"/>
              <w:bottom w:val="single" w:sz="6" w:space="0" w:color="000000"/>
              <w:right w:val="single" w:sz="6" w:space="0" w:color="000000"/>
            </w:tcBorders>
            <w:hideMark/>
          </w:tcPr>
          <w:p w14:paraId="2286E8A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5 400-5 900</w:t>
            </w:r>
          </w:p>
        </w:tc>
        <w:tc>
          <w:tcPr>
            <w:tcW w:w="1238" w:type="dxa"/>
            <w:tcBorders>
              <w:top w:val="single" w:sz="6" w:space="0" w:color="000000"/>
              <w:left w:val="single" w:sz="6" w:space="0" w:color="000000"/>
              <w:bottom w:val="single" w:sz="6" w:space="0" w:color="000000"/>
              <w:right w:val="single" w:sz="6" w:space="0" w:color="000000"/>
            </w:tcBorders>
            <w:hideMark/>
          </w:tcPr>
          <w:p w14:paraId="2C97C5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5 400-5 900</w:t>
            </w:r>
          </w:p>
        </w:tc>
        <w:tc>
          <w:tcPr>
            <w:tcW w:w="953" w:type="dxa"/>
            <w:tcBorders>
              <w:top w:val="single" w:sz="6" w:space="0" w:color="000000"/>
              <w:left w:val="single" w:sz="6" w:space="0" w:color="000000"/>
              <w:bottom w:val="single" w:sz="6" w:space="0" w:color="000000"/>
              <w:right w:val="single" w:sz="6" w:space="0" w:color="000000"/>
            </w:tcBorders>
            <w:hideMark/>
          </w:tcPr>
          <w:p w14:paraId="5579002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5 300</w:t>
            </w:r>
          </w:p>
        </w:tc>
        <w:tc>
          <w:tcPr>
            <w:tcW w:w="1121" w:type="dxa"/>
            <w:tcBorders>
              <w:top w:val="single" w:sz="6" w:space="0" w:color="000000"/>
              <w:left w:val="single" w:sz="6" w:space="0" w:color="000000"/>
              <w:bottom w:val="single" w:sz="6" w:space="0" w:color="000000"/>
              <w:right w:val="single" w:sz="6" w:space="0" w:color="000000"/>
            </w:tcBorders>
            <w:hideMark/>
          </w:tcPr>
          <w:p w14:paraId="1E06ADB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5 450-5 825</w:t>
            </w:r>
          </w:p>
        </w:tc>
        <w:tc>
          <w:tcPr>
            <w:tcW w:w="1224" w:type="dxa"/>
            <w:tcBorders>
              <w:top w:val="single" w:sz="6" w:space="0" w:color="000000"/>
              <w:left w:val="single" w:sz="6" w:space="0" w:color="000000"/>
              <w:bottom w:val="single" w:sz="6" w:space="0" w:color="000000"/>
              <w:right w:val="single" w:sz="6" w:space="0" w:color="000000"/>
            </w:tcBorders>
            <w:hideMark/>
          </w:tcPr>
          <w:p w14:paraId="0142C9A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5 300</w:t>
            </w:r>
          </w:p>
        </w:tc>
        <w:tc>
          <w:tcPr>
            <w:tcW w:w="993" w:type="dxa"/>
            <w:tcBorders>
              <w:top w:val="single" w:sz="6" w:space="0" w:color="000000"/>
              <w:left w:val="single" w:sz="6" w:space="0" w:color="000000"/>
              <w:bottom w:val="single" w:sz="6" w:space="0" w:color="000000"/>
              <w:right w:val="single" w:sz="6" w:space="0" w:color="000000"/>
            </w:tcBorders>
            <w:hideMark/>
          </w:tcPr>
          <w:p w14:paraId="7A3FD2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5 250-5 725</w:t>
            </w:r>
          </w:p>
        </w:tc>
        <w:tc>
          <w:tcPr>
            <w:tcW w:w="1286" w:type="dxa"/>
            <w:tcBorders>
              <w:top w:val="single" w:sz="6" w:space="0" w:color="000000"/>
              <w:left w:val="single" w:sz="6" w:space="0" w:color="000000"/>
              <w:bottom w:val="single" w:sz="6" w:space="0" w:color="000000"/>
              <w:right w:val="single" w:sz="6" w:space="0" w:color="000000"/>
            </w:tcBorders>
            <w:hideMark/>
          </w:tcPr>
          <w:p w14:paraId="7D72E53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41" w:author="Chair" w:date="2020-11-24T13:30:00Z">
              <w:r w:rsidRPr="00C212A0">
                <w:rPr>
                  <w:rFonts w:ascii="Times New Roman" w:eastAsia="Calibri" w:hAnsi="Times New Roman" w:cs="Times New Roman"/>
                  <w:sz w:val="18"/>
                  <w:szCs w:val="18"/>
                  <w:lang w:val="en-GB" w:eastAsia="zh-CN"/>
                </w:rPr>
                <w:t>5 350-5 460</w:t>
              </w:r>
            </w:ins>
          </w:p>
        </w:tc>
      </w:tr>
      <w:tr w:rsidR="00C212A0" w:rsidRPr="00C212A0" w14:paraId="6E52ADD5"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693F4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Modulation</w:t>
            </w:r>
          </w:p>
        </w:tc>
        <w:tc>
          <w:tcPr>
            <w:tcW w:w="850" w:type="dxa"/>
            <w:tcBorders>
              <w:top w:val="single" w:sz="6" w:space="0" w:color="000000"/>
              <w:left w:val="single" w:sz="6" w:space="0" w:color="000000"/>
              <w:bottom w:val="single" w:sz="6" w:space="0" w:color="000000"/>
              <w:right w:val="single" w:sz="6" w:space="0" w:color="000000"/>
            </w:tcBorders>
            <w:vAlign w:val="center"/>
          </w:tcPr>
          <w:p w14:paraId="050604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52F66FD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532CD90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None</w:t>
            </w:r>
          </w:p>
        </w:tc>
        <w:tc>
          <w:tcPr>
            <w:tcW w:w="1276" w:type="dxa"/>
            <w:tcBorders>
              <w:top w:val="single" w:sz="6" w:space="0" w:color="000000"/>
              <w:left w:val="single" w:sz="6" w:space="0" w:color="000000"/>
              <w:bottom w:val="single" w:sz="6" w:space="0" w:color="000000"/>
              <w:right w:val="single" w:sz="6" w:space="0" w:color="000000"/>
            </w:tcBorders>
            <w:hideMark/>
          </w:tcPr>
          <w:p w14:paraId="7A8FBB0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None</w:t>
            </w:r>
          </w:p>
        </w:tc>
        <w:tc>
          <w:tcPr>
            <w:tcW w:w="1275" w:type="dxa"/>
            <w:tcBorders>
              <w:top w:val="single" w:sz="6" w:space="0" w:color="000000"/>
              <w:left w:val="single" w:sz="6" w:space="0" w:color="000000"/>
              <w:bottom w:val="single" w:sz="6" w:space="0" w:color="000000"/>
              <w:right w:val="single" w:sz="6" w:space="0" w:color="000000"/>
            </w:tcBorders>
            <w:hideMark/>
          </w:tcPr>
          <w:p w14:paraId="770737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Pulse/chirp pulse</w:t>
            </w:r>
          </w:p>
        </w:tc>
        <w:tc>
          <w:tcPr>
            <w:tcW w:w="1238" w:type="dxa"/>
            <w:tcBorders>
              <w:top w:val="single" w:sz="6" w:space="0" w:color="000000"/>
              <w:left w:val="single" w:sz="6" w:space="0" w:color="000000"/>
              <w:bottom w:val="single" w:sz="6" w:space="0" w:color="000000"/>
              <w:right w:val="single" w:sz="6" w:space="0" w:color="000000"/>
            </w:tcBorders>
            <w:hideMark/>
          </w:tcPr>
          <w:p w14:paraId="6AD659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Chirp pulse</w:t>
            </w:r>
          </w:p>
        </w:tc>
        <w:tc>
          <w:tcPr>
            <w:tcW w:w="953" w:type="dxa"/>
            <w:tcBorders>
              <w:top w:val="single" w:sz="6" w:space="0" w:color="000000"/>
              <w:left w:val="single" w:sz="6" w:space="0" w:color="000000"/>
              <w:bottom w:val="single" w:sz="6" w:space="0" w:color="000000"/>
              <w:right w:val="single" w:sz="6" w:space="0" w:color="000000"/>
            </w:tcBorders>
            <w:hideMark/>
          </w:tcPr>
          <w:p w14:paraId="3C4428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Linear FM</w:t>
            </w:r>
          </w:p>
        </w:tc>
        <w:tc>
          <w:tcPr>
            <w:tcW w:w="1121" w:type="dxa"/>
            <w:tcBorders>
              <w:top w:val="single" w:sz="6" w:space="0" w:color="000000"/>
              <w:left w:val="single" w:sz="6" w:space="0" w:color="000000"/>
              <w:bottom w:val="single" w:sz="6" w:space="0" w:color="000000"/>
              <w:right w:val="single" w:sz="6" w:space="0" w:color="000000"/>
            </w:tcBorders>
            <w:hideMark/>
          </w:tcPr>
          <w:p w14:paraId="1DC5E2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None</w:t>
            </w:r>
          </w:p>
        </w:tc>
        <w:tc>
          <w:tcPr>
            <w:tcW w:w="1224" w:type="dxa"/>
            <w:tcBorders>
              <w:top w:val="single" w:sz="6" w:space="0" w:color="000000"/>
              <w:left w:val="single" w:sz="6" w:space="0" w:color="000000"/>
              <w:bottom w:val="single" w:sz="6" w:space="0" w:color="000000"/>
              <w:right w:val="single" w:sz="6" w:space="0" w:color="000000"/>
            </w:tcBorders>
            <w:hideMark/>
          </w:tcPr>
          <w:p w14:paraId="4B8D0DA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Non-linear/ linear FM</w:t>
            </w:r>
          </w:p>
        </w:tc>
        <w:tc>
          <w:tcPr>
            <w:tcW w:w="993" w:type="dxa"/>
            <w:tcBorders>
              <w:top w:val="single" w:sz="6" w:space="0" w:color="000000"/>
              <w:left w:val="single" w:sz="6" w:space="0" w:color="000000"/>
              <w:bottom w:val="single" w:sz="6" w:space="0" w:color="000000"/>
              <w:right w:val="single" w:sz="6" w:space="0" w:color="000000"/>
            </w:tcBorders>
            <w:hideMark/>
          </w:tcPr>
          <w:p w14:paraId="7D526CA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CW pulse</w:t>
            </w:r>
          </w:p>
        </w:tc>
        <w:tc>
          <w:tcPr>
            <w:tcW w:w="1286" w:type="dxa"/>
            <w:tcBorders>
              <w:top w:val="single" w:sz="6" w:space="0" w:color="000000"/>
              <w:left w:val="single" w:sz="6" w:space="0" w:color="000000"/>
              <w:bottom w:val="single" w:sz="6" w:space="0" w:color="000000"/>
              <w:right w:val="single" w:sz="6" w:space="0" w:color="000000"/>
            </w:tcBorders>
            <w:hideMark/>
          </w:tcPr>
          <w:p w14:paraId="5E1F357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42" w:author="Chair" w:date="2020-11-24T13:30:00Z">
              <w:r w:rsidRPr="00C212A0">
                <w:rPr>
                  <w:rFonts w:ascii="Times New Roman" w:eastAsia="Calibri" w:hAnsi="Times New Roman" w:cs="Times New Roman"/>
                  <w:sz w:val="18"/>
                  <w:szCs w:val="18"/>
                  <w:lang w:val="en-GB" w:eastAsia="zh-CN"/>
                </w:rPr>
                <w:t>Coded pulse</w:t>
              </w:r>
            </w:ins>
          </w:p>
        </w:tc>
      </w:tr>
      <w:tr w:rsidR="00C212A0" w:rsidRPr="00C212A0" w14:paraId="44470532"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74E3A68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Tx power into antenna</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5C78ADC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kW</w:t>
            </w:r>
          </w:p>
        </w:tc>
        <w:tc>
          <w:tcPr>
            <w:tcW w:w="1276" w:type="dxa"/>
            <w:tcBorders>
              <w:top w:val="single" w:sz="6" w:space="0" w:color="000000"/>
              <w:left w:val="single" w:sz="6" w:space="0" w:color="000000"/>
              <w:bottom w:val="single" w:sz="6" w:space="0" w:color="000000"/>
              <w:right w:val="single" w:sz="6" w:space="0" w:color="000000"/>
            </w:tcBorders>
            <w:hideMark/>
          </w:tcPr>
          <w:p w14:paraId="1CB0C8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250</w:t>
            </w:r>
          </w:p>
        </w:tc>
        <w:tc>
          <w:tcPr>
            <w:tcW w:w="1276" w:type="dxa"/>
            <w:tcBorders>
              <w:top w:val="single" w:sz="6" w:space="0" w:color="000000"/>
              <w:left w:val="single" w:sz="6" w:space="0" w:color="000000"/>
              <w:bottom w:val="single" w:sz="6" w:space="0" w:color="000000"/>
              <w:right w:val="single" w:sz="6" w:space="0" w:color="000000"/>
            </w:tcBorders>
            <w:hideMark/>
          </w:tcPr>
          <w:p w14:paraId="45098CD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2 800</w:t>
            </w:r>
          </w:p>
        </w:tc>
        <w:tc>
          <w:tcPr>
            <w:tcW w:w="1276" w:type="dxa"/>
            <w:tcBorders>
              <w:top w:val="single" w:sz="6" w:space="0" w:color="000000"/>
              <w:left w:val="single" w:sz="6" w:space="0" w:color="000000"/>
              <w:bottom w:val="single" w:sz="6" w:space="0" w:color="000000"/>
              <w:right w:val="single" w:sz="6" w:space="0" w:color="000000"/>
            </w:tcBorders>
            <w:hideMark/>
          </w:tcPr>
          <w:p w14:paraId="1A6D6EA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1 200</w:t>
            </w:r>
          </w:p>
        </w:tc>
        <w:tc>
          <w:tcPr>
            <w:tcW w:w="1275" w:type="dxa"/>
            <w:tcBorders>
              <w:top w:val="single" w:sz="6" w:space="0" w:color="000000"/>
              <w:left w:val="single" w:sz="6" w:space="0" w:color="000000"/>
              <w:bottom w:val="single" w:sz="6" w:space="0" w:color="000000"/>
              <w:right w:val="single" w:sz="6" w:space="0" w:color="000000"/>
            </w:tcBorders>
            <w:hideMark/>
          </w:tcPr>
          <w:p w14:paraId="733B90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1 000</w:t>
            </w:r>
          </w:p>
        </w:tc>
        <w:tc>
          <w:tcPr>
            <w:tcW w:w="1238" w:type="dxa"/>
            <w:tcBorders>
              <w:top w:val="single" w:sz="6" w:space="0" w:color="000000"/>
              <w:left w:val="single" w:sz="6" w:space="0" w:color="000000"/>
              <w:bottom w:val="single" w:sz="6" w:space="0" w:color="000000"/>
              <w:right w:val="single" w:sz="6" w:space="0" w:color="000000"/>
            </w:tcBorders>
            <w:hideMark/>
          </w:tcPr>
          <w:p w14:paraId="4F1FAA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165</w:t>
            </w:r>
          </w:p>
        </w:tc>
        <w:tc>
          <w:tcPr>
            <w:tcW w:w="953" w:type="dxa"/>
            <w:tcBorders>
              <w:top w:val="single" w:sz="6" w:space="0" w:color="000000"/>
              <w:left w:val="single" w:sz="6" w:space="0" w:color="000000"/>
              <w:bottom w:val="single" w:sz="6" w:space="0" w:color="000000"/>
              <w:right w:val="single" w:sz="6" w:space="0" w:color="000000"/>
            </w:tcBorders>
            <w:hideMark/>
          </w:tcPr>
          <w:p w14:paraId="0CCB2D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360</w:t>
            </w:r>
          </w:p>
        </w:tc>
        <w:tc>
          <w:tcPr>
            <w:tcW w:w="1121" w:type="dxa"/>
            <w:tcBorders>
              <w:top w:val="single" w:sz="6" w:space="0" w:color="000000"/>
              <w:left w:val="single" w:sz="6" w:space="0" w:color="000000"/>
              <w:bottom w:val="single" w:sz="6" w:space="0" w:color="000000"/>
              <w:right w:val="single" w:sz="6" w:space="0" w:color="000000"/>
            </w:tcBorders>
            <w:hideMark/>
          </w:tcPr>
          <w:p w14:paraId="69A7231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285</w:t>
            </w:r>
          </w:p>
        </w:tc>
        <w:tc>
          <w:tcPr>
            <w:tcW w:w="1224" w:type="dxa"/>
            <w:tcBorders>
              <w:top w:val="single" w:sz="6" w:space="0" w:color="000000"/>
              <w:left w:val="single" w:sz="6" w:space="0" w:color="000000"/>
              <w:bottom w:val="single" w:sz="6" w:space="0" w:color="000000"/>
              <w:right w:val="single" w:sz="6" w:space="0" w:color="000000"/>
            </w:tcBorders>
            <w:hideMark/>
          </w:tcPr>
          <w:p w14:paraId="4BF961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 or 16</w:t>
            </w:r>
          </w:p>
        </w:tc>
        <w:tc>
          <w:tcPr>
            <w:tcW w:w="993" w:type="dxa"/>
            <w:tcBorders>
              <w:top w:val="single" w:sz="6" w:space="0" w:color="000000"/>
              <w:left w:val="single" w:sz="6" w:space="0" w:color="000000"/>
              <w:bottom w:val="single" w:sz="6" w:space="0" w:color="000000"/>
              <w:right w:val="single" w:sz="6" w:space="0" w:color="000000"/>
            </w:tcBorders>
            <w:hideMark/>
          </w:tcPr>
          <w:p w14:paraId="3912BE7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0.1-</w:t>
            </w:r>
            <w:r w:rsidRPr="00C212A0">
              <w:rPr>
                <w:rFonts w:ascii="Times New Roman" w:eastAsia="Calibri" w:hAnsi="Times New Roman" w:cs="Times New Roman"/>
                <w:sz w:val="18"/>
                <w:szCs w:val="18"/>
                <w:lang w:eastAsia="zh-CN"/>
              </w:rPr>
              <w:br/>
              <w:t>0.4</w:t>
            </w:r>
          </w:p>
        </w:tc>
        <w:tc>
          <w:tcPr>
            <w:tcW w:w="1286" w:type="dxa"/>
            <w:tcBorders>
              <w:top w:val="single" w:sz="6" w:space="0" w:color="000000"/>
              <w:left w:val="single" w:sz="6" w:space="0" w:color="000000"/>
              <w:bottom w:val="single" w:sz="6" w:space="0" w:color="000000"/>
              <w:right w:val="single" w:sz="6" w:space="0" w:color="000000"/>
            </w:tcBorders>
            <w:hideMark/>
          </w:tcPr>
          <w:p w14:paraId="1F20B18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43" w:author="Chair" w:date="2020-11-24T13:30:00Z">
              <w:r w:rsidRPr="00C212A0">
                <w:rPr>
                  <w:rFonts w:ascii="Times New Roman" w:eastAsia="Calibri" w:hAnsi="Times New Roman" w:cs="Times New Roman"/>
                  <w:sz w:val="18"/>
                  <w:szCs w:val="18"/>
                  <w:lang w:val="en-GB" w:eastAsia="zh-CN"/>
                </w:rPr>
                <w:t>1.3</w:t>
              </w:r>
            </w:ins>
          </w:p>
        </w:tc>
      </w:tr>
      <w:tr w:rsidR="00C212A0" w:rsidRPr="00C212A0" w14:paraId="29299136"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739F2C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Pulse width</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C84969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45912A3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w:t>
            </w:r>
          </w:p>
        </w:tc>
        <w:tc>
          <w:tcPr>
            <w:tcW w:w="1276" w:type="dxa"/>
            <w:tcBorders>
              <w:top w:val="single" w:sz="6" w:space="0" w:color="000000"/>
              <w:left w:val="single" w:sz="6" w:space="0" w:color="000000"/>
              <w:bottom w:val="single" w:sz="6" w:space="0" w:color="000000"/>
              <w:right w:val="single" w:sz="6" w:space="0" w:color="000000"/>
            </w:tcBorders>
            <w:hideMark/>
          </w:tcPr>
          <w:p w14:paraId="6D0C7AC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0.25, 1.0, 5.0</w:t>
            </w:r>
          </w:p>
        </w:tc>
        <w:tc>
          <w:tcPr>
            <w:tcW w:w="1276" w:type="dxa"/>
            <w:tcBorders>
              <w:top w:val="single" w:sz="6" w:space="0" w:color="000000"/>
              <w:left w:val="single" w:sz="6" w:space="0" w:color="000000"/>
              <w:bottom w:val="single" w:sz="6" w:space="0" w:color="000000"/>
              <w:right w:val="single" w:sz="6" w:space="0" w:color="000000"/>
            </w:tcBorders>
            <w:hideMark/>
          </w:tcPr>
          <w:p w14:paraId="12CE3F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0.25, 0.5, 1.0</w:t>
            </w:r>
          </w:p>
        </w:tc>
        <w:tc>
          <w:tcPr>
            <w:tcW w:w="1275" w:type="dxa"/>
            <w:tcBorders>
              <w:top w:val="single" w:sz="6" w:space="0" w:color="000000"/>
              <w:left w:val="single" w:sz="6" w:space="0" w:color="000000"/>
              <w:bottom w:val="single" w:sz="6" w:space="0" w:color="000000"/>
              <w:right w:val="single" w:sz="6" w:space="0" w:color="000000"/>
            </w:tcBorders>
            <w:hideMark/>
          </w:tcPr>
          <w:p w14:paraId="0D78B85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0.25-1 (unmodulated)</w:t>
            </w:r>
            <w:r w:rsidRPr="00C212A0">
              <w:rPr>
                <w:rFonts w:ascii="Times New Roman" w:eastAsia="Calibri" w:hAnsi="Times New Roman" w:cs="Times New Roman"/>
                <w:sz w:val="18"/>
                <w:szCs w:val="18"/>
                <w:lang w:eastAsia="zh-CN"/>
              </w:rPr>
              <w:br/>
              <w:t>3.1-50 (chirp)</w:t>
            </w:r>
          </w:p>
        </w:tc>
        <w:tc>
          <w:tcPr>
            <w:tcW w:w="1238" w:type="dxa"/>
            <w:tcBorders>
              <w:top w:val="single" w:sz="6" w:space="0" w:color="000000"/>
              <w:left w:val="single" w:sz="6" w:space="0" w:color="000000"/>
              <w:bottom w:val="single" w:sz="6" w:space="0" w:color="000000"/>
              <w:right w:val="single" w:sz="6" w:space="0" w:color="000000"/>
            </w:tcBorders>
            <w:hideMark/>
          </w:tcPr>
          <w:p w14:paraId="6B4440E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100</w:t>
            </w:r>
          </w:p>
        </w:tc>
        <w:tc>
          <w:tcPr>
            <w:tcW w:w="953" w:type="dxa"/>
            <w:tcBorders>
              <w:top w:val="single" w:sz="6" w:space="0" w:color="000000"/>
              <w:left w:val="single" w:sz="6" w:space="0" w:color="000000"/>
              <w:bottom w:val="single" w:sz="6" w:space="0" w:color="000000"/>
              <w:right w:val="single" w:sz="6" w:space="0" w:color="000000"/>
            </w:tcBorders>
            <w:hideMark/>
          </w:tcPr>
          <w:p w14:paraId="347C098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20.0</w:t>
            </w:r>
          </w:p>
        </w:tc>
        <w:tc>
          <w:tcPr>
            <w:tcW w:w="1121" w:type="dxa"/>
            <w:tcBorders>
              <w:top w:val="single" w:sz="6" w:space="0" w:color="000000"/>
              <w:left w:val="single" w:sz="6" w:space="0" w:color="000000"/>
              <w:bottom w:val="single" w:sz="6" w:space="0" w:color="000000"/>
              <w:right w:val="single" w:sz="6" w:space="0" w:color="000000"/>
            </w:tcBorders>
            <w:hideMark/>
          </w:tcPr>
          <w:p w14:paraId="1586983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0.1/0.25/1.0</w:t>
            </w:r>
          </w:p>
        </w:tc>
        <w:tc>
          <w:tcPr>
            <w:tcW w:w="1224" w:type="dxa"/>
            <w:tcBorders>
              <w:top w:val="single" w:sz="6" w:space="0" w:color="000000"/>
              <w:left w:val="single" w:sz="6" w:space="0" w:color="000000"/>
              <w:bottom w:val="single" w:sz="6" w:space="0" w:color="000000"/>
              <w:right w:val="single" w:sz="6" w:space="0" w:color="000000"/>
            </w:tcBorders>
            <w:hideMark/>
          </w:tcPr>
          <w:p w14:paraId="678A99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7 or 8</w:t>
            </w:r>
          </w:p>
        </w:tc>
        <w:tc>
          <w:tcPr>
            <w:tcW w:w="993" w:type="dxa"/>
            <w:tcBorders>
              <w:top w:val="single" w:sz="6" w:space="0" w:color="000000"/>
              <w:left w:val="single" w:sz="6" w:space="0" w:color="000000"/>
              <w:bottom w:val="single" w:sz="6" w:space="0" w:color="000000"/>
              <w:right w:val="single" w:sz="6" w:space="0" w:color="000000"/>
            </w:tcBorders>
            <w:hideMark/>
          </w:tcPr>
          <w:p w14:paraId="4B231E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w:t>
            </w:r>
          </w:p>
        </w:tc>
        <w:tc>
          <w:tcPr>
            <w:tcW w:w="1286" w:type="dxa"/>
            <w:tcBorders>
              <w:top w:val="single" w:sz="6" w:space="0" w:color="000000"/>
              <w:left w:val="single" w:sz="6" w:space="0" w:color="000000"/>
              <w:bottom w:val="single" w:sz="6" w:space="0" w:color="000000"/>
              <w:right w:val="single" w:sz="6" w:space="0" w:color="000000"/>
            </w:tcBorders>
            <w:hideMark/>
          </w:tcPr>
          <w:p w14:paraId="1D5035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44" w:author="Chair" w:date="2020-11-24T13:30:00Z">
              <w:r w:rsidRPr="00C212A0">
                <w:rPr>
                  <w:rFonts w:ascii="Times New Roman" w:eastAsia="Calibri" w:hAnsi="Times New Roman" w:cs="Times New Roman"/>
                  <w:sz w:val="18"/>
                  <w:szCs w:val="18"/>
                  <w:lang w:val="en-GB" w:eastAsia="zh-CN"/>
                </w:rPr>
                <w:t>1.0/1.25/2.5/5.0</w:t>
              </w:r>
            </w:ins>
          </w:p>
        </w:tc>
      </w:tr>
      <w:tr w:rsidR="00C212A0" w:rsidRPr="00C212A0" w14:paraId="255DD65E"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3AB495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 xml:space="preserve">Pulse rise/fall time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CD3EFD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µs</w:t>
            </w:r>
          </w:p>
        </w:tc>
        <w:tc>
          <w:tcPr>
            <w:tcW w:w="1276" w:type="dxa"/>
            <w:tcBorders>
              <w:top w:val="single" w:sz="6" w:space="0" w:color="000000"/>
              <w:left w:val="single" w:sz="6" w:space="0" w:color="000000"/>
              <w:bottom w:val="single" w:sz="6" w:space="0" w:color="000000"/>
              <w:right w:val="single" w:sz="6" w:space="0" w:color="000000"/>
            </w:tcBorders>
            <w:hideMark/>
          </w:tcPr>
          <w:p w14:paraId="29A44A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0.1/0.2</w:t>
            </w:r>
          </w:p>
        </w:tc>
        <w:tc>
          <w:tcPr>
            <w:tcW w:w="1276" w:type="dxa"/>
            <w:tcBorders>
              <w:top w:val="single" w:sz="6" w:space="0" w:color="000000"/>
              <w:left w:val="single" w:sz="6" w:space="0" w:color="000000"/>
              <w:bottom w:val="single" w:sz="6" w:space="0" w:color="000000"/>
              <w:right w:val="single" w:sz="6" w:space="0" w:color="000000"/>
            </w:tcBorders>
            <w:hideMark/>
          </w:tcPr>
          <w:p w14:paraId="1EDCD3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0.02-0.5</w:t>
            </w:r>
          </w:p>
        </w:tc>
        <w:tc>
          <w:tcPr>
            <w:tcW w:w="1276" w:type="dxa"/>
            <w:tcBorders>
              <w:top w:val="single" w:sz="6" w:space="0" w:color="000000"/>
              <w:left w:val="single" w:sz="6" w:space="0" w:color="000000"/>
              <w:bottom w:val="single" w:sz="6" w:space="0" w:color="000000"/>
              <w:right w:val="single" w:sz="6" w:space="0" w:color="000000"/>
            </w:tcBorders>
            <w:hideMark/>
          </w:tcPr>
          <w:p w14:paraId="18A4F39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0.02-0.05</w:t>
            </w:r>
          </w:p>
        </w:tc>
        <w:tc>
          <w:tcPr>
            <w:tcW w:w="1275" w:type="dxa"/>
            <w:tcBorders>
              <w:top w:val="single" w:sz="6" w:space="0" w:color="000000"/>
              <w:left w:val="single" w:sz="6" w:space="0" w:color="000000"/>
              <w:bottom w:val="single" w:sz="6" w:space="0" w:color="000000"/>
              <w:right w:val="single" w:sz="6" w:space="0" w:color="000000"/>
            </w:tcBorders>
            <w:hideMark/>
          </w:tcPr>
          <w:p w14:paraId="0B20F3A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0.02-0.1</w:t>
            </w:r>
          </w:p>
        </w:tc>
        <w:tc>
          <w:tcPr>
            <w:tcW w:w="1238" w:type="dxa"/>
            <w:tcBorders>
              <w:top w:val="single" w:sz="6" w:space="0" w:color="000000"/>
              <w:left w:val="single" w:sz="6" w:space="0" w:color="000000"/>
              <w:bottom w:val="single" w:sz="6" w:space="0" w:color="000000"/>
              <w:right w:val="single" w:sz="6" w:space="0" w:color="000000"/>
            </w:tcBorders>
            <w:hideMark/>
          </w:tcPr>
          <w:p w14:paraId="0A2FBEF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0.5</w:t>
            </w:r>
          </w:p>
        </w:tc>
        <w:tc>
          <w:tcPr>
            <w:tcW w:w="953" w:type="dxa"/>
            <w:tcBorders>
              <w:top w:val="single" w:sz="6" w:space="0" w:color="000000"/>
              <w:left w:val="single" w:sz="6" w:space="0" w:color="000000"/>
              <w:bottom w:val="single" w:sz="6" w:space="0" w:color="000000"/>
              <w:right w:val="single" w:sz="6" w:space="0" w:color="000000"/>
            </w:tcBorders>
            <w:hideMark/>
          </w:tcPr>
          <w:p w14:paraId="64BE8C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0.5</w:t>
            </w:r>
          </w:p>
        </w:tc>
        <w:tc>
          <w:tcPr>
            <w:tcW w:w="1121" w:type="dxa"/>
            <w:tcBorders>
              <w:top w:val="single" w:sz="6" w:space="0" w:color="000000"/>
              <w:left w:val="single" w:sz="6" w:space="0" w:color="000000"/>
              <w:bottom w:val="single" w:sz="6" w:space="0" w:color="000000"/>
              <w:right w:val="single" w:sz="6" w:space="0" w:color="000000"/>
            </w:tcBorders>
            <w:hideMark/>
          </w:tcPr>
          <w:p w14:paraId="7D19867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0.03/0.05/0.1</w:t>
            </w:r>
          </w:p>
        </w:tc>
        <w:tc>
          <w:tcPr>
            <w:tcW w:w="1224" w:type="dxa"/>
            <w:tcBorders>
              <w:top w:val="single" w:sz="6" w:space="0" w:color="000000"/>
              <w:left w:val="single" w:sz="6" w:space="0" w:color="000000"/>
              <w:bottom w:val="single" w:sz="6" w:space="0" w:color="000000"/>
              <w:right w:val="single" w:sz="6" w:space="0" w:color="000000"/>
            </w:tcBorders>
            <w:hideMark/>
          </w:tcPr>
          <w:p w14:paraId="574886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0.5</w:t>
            </w:r>
          </w:p>
        </w:tc>
        <w:tc>
          <w:tcPr>
            <w:tcW w:w="993" w:type="dxa"/>
            <w:tcBorders>
              <w:top w:val="single" w:sz="6" w:space="0" w:color="000000"/>
              <w:left w:val="single" w:sz="6" w:space="0" w:color="000000"/>
              <w:bottom w:val="single" w:sz="6" w:space="0" w:color="000000"/>
              <w:right w:val="single" w:sz="6" w:space="0" w:color="000000"/>
            </w:tcBorders>
            <w:hideMark/>
          </w:tcPr>
          <w:p w14:paraId="145446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0.05</w:t>
            </w:r>
          </w:p>
        </w:tc>
        <w:tc>
          <w:tcPr>
            <w:tcW w:w="1286" w:type="dxa"/>
            <w:tcBorders>
              <w:top w:val="single" w:sz="6" w:space="0" w:color="000000"/>
              <w:left w:val="single" w:sz="6" w:space="0" w:color="000000"/>
              <w:bottom w:val="single" w:sz="6" w:space="0" w:color="000000"/>
              <w:right w:val="single" w:sz="6" w:space="0" w:color="000000"/>
            </w:tcBorders>
            <w:hideMark/>
          </w:tcPr>
          <w:p w14:paraId="001449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45" w:author="Chair" w:date="2020-11-24T13:30:00Z">
              <w:r w:rsidRPr="00C212A0">
                <w:rPr>
                  <w:rFonts w:ascii="Times New Roman" w:eastAsia="Calibri" w:hAnsi="Times New Roman" w:cs="Times New Roman"/>
                  <w:sz w:val="18"/>
                  <w:szCs w:val="18"/>
                  <w:lang w:val="en-GB" w:eastAsia="zh-CN"/>
                </w:rPr>
                <w:t>0.05</w:t>
              </w:r>
            </w:ins>
          </w:p>
        </w:tc>
      </w:tr>
      <w:tr w:rsidR="00C212A0" w:rsidRPr="00C212A0" w14:paraId="3BB4D68C"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1BF58D8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 xml:space="preserve">Pulse repetition rate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643FA3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roofErr w:type="spellStart"/>
            <w:r w:rsidRPr="00C212A0">
              <w:rPr>
                <w:rFonts w:ascii="Times New Roman" w:eastAsia="Calibri" w:hAnsi="Times New Roman" w:cs="Times New Roman"/>
                <w:sz w:val="18"/>
                <w:szCs w:val="18"/>
                <w:lang w:eastAsia="zh-CN"/>
              </w:rPr>
              <w:t>pps</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68E2FF5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3 000</w:t>
            </w:r>
          </w:p>
        </w:tc>
        <w:tc>
          <w:tcPr>
            <w:tcW w:w="1276" w:type="dxa"/>
            <w:tcBorders>
              <w:top w:val="single" w:sz="6" w:space="0" w:color="000000"/>
              <w:left w:val="single" w:sz="6" w:space="0" w:color="000000"/>
              <w:bottom w:val="single" w:sz="6" w:space="0" w:color="000000"/>
              <w:right w:val="single" w:sz="6" w:space="0" w:color="000000"/>
            </w:tcBorders>
            <w:hideMark/>
          </w:tcPr>
          <w:p w14:paraId="6769E9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160, 640</w:t>
            </w:r>
          </w:p>
        </w:tc>
        <w:tc>
          <w:tcPr>
            <w:tcW w:w="1276" w:type="dxa"/>
            <w:tcBorders>
              <w:top w:val="single" w:sz="6" w:space="0" w:color="000000"/>
              <w:left w:val="single" w:sz="6" w:space="0" w:color="000000"/>
              <w:bottom w:val="single" w:sz="6" w:space="0" w:color="000000"/>
              <w:right w:val="single" w:sz="6" w:space="0" w:color="000000"/>
            </w:tcBorders>
            <w:hideMark/>
          </w:tcPr>
          <w:p w14:paraId="653CE3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160, 640</w:t>
            </w:r>
          </w:p>
        </w:tc>
        <w:tc>
          <w:tcPr>
            <w:tcW w:w="1275" w:type="dxa"/>
            <w:tcBorders>
              <w:top w:val="single" w:sz="6" w:space="0" w:color="000000"/>
              <w:left w:val="single" w:sz="6" w:space="0" w:color="000000"/>
              <w:bottom w:val="single" w:sz="6" w:space="0" w:color="000000"/>
              <w:right w:val="single" w:sz="6" w:space="0" w:color="000000"/>
            </w:tcBorders>
            <w:hideMark/>
          </w:tcPr>
          <w:p w14:paraId="6BEBC6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20-1 280</w:t>
            </w:r>
          </w:p>
        </w:tc>
        <w:tc>
          <w:tcPr>
            <w:tcW w:w="1238" w:type="dxa"/>
            <w:tcBorders>
              <w:top w:val="single" w:sz="6" w:space="0" w:color="000000"/>
              <w:left w:val="single" w:sz="6" w:space="0" w:color="000000"/>
              <w:bottom w:val="single" w:sz="6" w:space="0" w:color="000000"/>
              <w:right w:val="single" w:sz="6" w:space="0" w:color="000000"/>
            </w:tcBorders>
            <w:hideMark/>
          </w:tcPr>
          <w:p w14:paraId="4F3A24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320</w:t>
            </w:r>
          </w:p>
        </w:tc>
        <w:tc>
          <w:tcPr>
            <w:tcW w:w="953" w:type="dxa"/>
            <w:tcBorders>
              <w:top w:val="single" w:sz="6" w:space="0" w:color="000000"/>
              <w:left w:val="single" w:sz="6" w:space="0" w:color="000000"/>
              <w:bottom w:val="single" w:sz="6" w:space="0" w:color="000000"/>
              <w:right w:val="single" w:sz="6" w:space="0" w:color="000000"/>
            </w:tcBorders>
            <w:hideMark/>
          </w:tcPr>
          <w:p w14:paraId="0485A6B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500</w:t>
            </w:r>
          </w:p>
        </w:tc>
        <w:tc>
          <w:tcPr>
            <w:tcW w:w="1121" w:type="dxa"/>
            <w:tcBorders>
              <w:top w:val="single" w:sz="6" w:space="0" w:color="000000"/>
              <w:left w:val="single" w:sz="6" w:space="0" w:color="000000"/>
              <w:bottom w:val="single" w:sz="6" w:space="0" w:color="000000"/>
              <w:right w:val="single" w:sz="6" w:space="0" w:color="000000"/>
            </w:tcBorders>
            <w:hideMark/>
          </w:tcPr>
          <w:p w14:paraId="1659A9D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2 400/1 200/</w:t>
            </w:r>
            <w:r w:rsidRPr="00C212A0">
              <w:rPr>
                <w:rFonts w:ascii="Times New Roman" w:eastAsia="Calibri" w:hAnsi="Times New Roman" w:cs="Times New Roman"/>
                <w:sz w:val="18"/>
                <w:szCs w:val="18"/>
                <w:lang w:eastAsia="zh-CN"/>
              </w:rPr>
              <w:br/>
              <w:t>750</w:t>
            </w:r>
          </w:p>
        </w:tc>
        <w:tc>
          <w:tcPr>
            <w:tcW w:w="1224" w:type="dxa"/>
            <w:tcBorders>
              <w:top w:val="single" w:sz="6" w:space="0" w:color="000000"/>
              <w:left w:val="single" w:sz="6" w:space="0" w:color="000000"/>
              <w:bottom w:val="single" w:sz="6" w:space="0" w:color="000000"/>
              <w:right w:val="single" w:sz="6" w:space="0" w:color="000000"/>
            </w:tcBorders>
            <w:hideMark/>
          </w:tcPr>
          <w:p w14:paraId="08D4DA5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1 000-4 000</w:t>
            </w:r>
          </w:p>
        </w:tc>
        <w:tc>
          <w:tcPr>
            <w:tcW w:w="993" w:type="dxa"/>
            <w:tcBorders>
              <w:top w:val="single" w:sz="6" w:space="0" w:color="000000"/>
              <w:left w:val="single" w:sz="6" w:space="0" w:color="000000"/>
              <w:bottom w:val="single" w:sz="6" w:space="0" w:color="000000"/>
              <w:right w:val="single" w:sz="6" w:space="0" w:color="000000"/>
            </w:tcBorders>
            <w:hideMark/>
          </w:tcPr>
          <w:p w14:paraId="68C941E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200-1 500</w:t>
            </w:r>
          </w:p>
        </w:tc>
        <w:tc>
          <w:tcPr>
            <w:tcW w:w="1286" w:type="dxa"/>
            <w:tcBorders>
              <w:top w:val="single" w:sz="6" w:space="0" w:color="000000"/>
              <w:left w:val="single" w:sz="6" w:space="0" w:color="000000"/>
              <w:bottom w:val="single" w:sz="6" w:space="0" w:color="000000"/>
              <w:right w:val="single" w:sz="6" w:space="0" w:color="000000"/>
            </w:tcBorders>
            <w:hideMark/>
          </w:tcPr>
          <w:p w14:paraId="0BF11B6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46" w:author="Chair" w:date="2020-11-24T13:30:00Z">
              <w:r w:rsidRPr="00C212A0">
                <w:rPr>
                  <w:rFonts w:ascii="Times New Roman" w:eastAsia="Calibri" w:hAnsi="Times New Roman" w:cs="Times New Roman"/>
                  <w:sz w:val="18"/>
                  <w:szCs w:val="18"/>
                  <w:lang w:val="en-GB" w:eastAsia="zh-CN"/>
                  <w:rPrChange w:id="147" w:author="USA" w:date="2020-10-27T07:52:00Z">
                    <w:rPr>
                      <w:sz w:val="18"/>
                      <w:szCs w:val="18"/>
                      <w:lang w:eastAsia="zh-CN"/>
                    </w:rPr>
                  </w:rPrChange>
                </w:rPr>
                <w:t>15</w:t>
              </w:r>
              <w:r w:rsidRPr="00C212A0">
                <w:rPr>
                  <w:rFonts w:ascii="Times New Roman" w:eastAsia="Calibri" w:hAnsi="Times New Roman" w:cs="Times New Roman"/>
                  <w:sz w:val="18"/>
                  <w:szCs w:val="18"/>
                  <w:lang w:val="en-GB" w:eastAsia="zh-CN"/>
                </w:rPr>
                <w:t> </w:t>
              </w:r>
              <w:r w:rsidRPr="00C212A0">
                <w:rPr>
                  <w:rFonts w:ascii="Times New Roman" w:eastAsia="Calibri" w:hAnsi="Times New Roman" w:cs="Times New Roman"/>
                  <w:sz w:val="18"/>
                  <w:szCs w:val="18"/>
                  <w:lang w:val="en-GB" w:eastAsia="zh-CN"/>
                  <w:rPrChange w:id="148" w:author="USA" w:date="2020-10-27T07:52:00Z">
                    <w:rPr>
                      <w:sz w:val="18"/>
                      <w:szCs w:val="18"/>
                      <w:lang w:eastAsia="zh-CN"/>
                    </w:rPr>
                  </w:rPrChange>
                </w:rPr>
                <w:t>000/20</w:t>
              </w:r>
              <w:r w:rsidRPr="00C212A0">
                <w:rPr>
                  <w:rFonts w:ascii="Times New Roman" w:eastAsia="Calibri" w:hAnsi="Times New Roman" w:cs="Times New Roman"/>
                  <w:sz w:val="18"/>
                  <w:szCs w:val="18"/>
                  <w:lang w:val="en-GB" w:eastAsia="zh-CN"/>
                </w:rPr>
                <w:t> </w:t>
              </w:r>
              <w:r w:rsidRPr="00C212A0">
                <w:rPr>
                  <w:rFonts w:ascii="Times New Roman" w:eastAsia="Calibri" w:hAnsi="Times New Roman" w:cs="Times New Roman"/>
                  <w:sz w:val="18"/>
                  <w:szCs w:val="18"/>
                  <w:lang w:val="en-GB" w:eastAsia="zh-CN"/>
                  <w:rPrChange w:id="149" w:author="USA" w:date="2020-10-27T07:52:00Z">
                    <w:rPr>
                      <w:sz w:val="18"/>
                      <w:szCs w:val="18"/>
                      <w:lang w:eastAsia="zh-CN"/>
                    </w:rPr>
                  </w:rPrChange>
                </w:rPr>
                <w:t>000/</w:t>
              </w:r>
              <w:r w:rsidRPr="00C212A0">
                <w:rPr>
                  <w:rFonts w:ascii="Times New Roman" w:eastAsia="Calibri" w:hAnsi="Times New Roman" w:cs="Times New Roman"/>
                  <w:sz w:val="18"/>
                  <w:szCs w:val="18"/>
                  <w:lang w:val="en-GB" w:eastAsia="zh-CN"/>
                </w:rPr>
                <w:br/>
              </w:r>
              <w:r w:rsidRPr="00C212A0">
                <w:rPr>
                  <w:rFonts w:ascii="Times New Roman" w:eastAsia="Calibri" w:hAnsi="Times New Roman" w:cs="Times New Roman"/>
                  <w:sz w:val="18"/>
                  <w:szCs w:val="18"/>
                  <w:lang w:val="en-GB" w:eastAsia="zh-CN"/>
                  <w:rPrChange w:id="150" w:author="USA" w:date="2020-10-27T07:52:00Z">
                    <w:rPr>
                      <w:sz w:val="18"/>
                      <w:szCs w:val="18"/>
                      <w:lang w:eastAsia="zh-CN"/>
                    </w:rPr>
                  </w:rPrChange>
                </w:rPr>
                <w:t>1</w:t>
              </w:r>
              <w:r w:rsidRPr="00C212A0">
                <w:rPr>
                  <w:rFonts w:ascii="Times New Roman" w:eastAsia="Calibri" w:hAnsi="Times New Roman" w:cs="Times New Roman"/>
                  <w:sz w:val="18"/>
                  <w:szCs w:val="18"/>
                  <w:lang w:val="en-GB" w:eastAsia="zh-CN"/>
                </w:rPr>
                <w:t> </w:t>
              </w:r>
              <w:r w:rsidRPr="00C212A0">
                <w:rPr>
                  <w:rFonts w:ascii="Times New Roman" w:eastAsia="Calibri" w:hAnsi="Times New Roman" w:cs="Times New Roman"/>
                  <w:sz w:val="18"/>
                  <w:szCs w:val="18"/>
                  <w:lang w:val="en-GB" w:eastAsia="zh-CN"/>
                  <w:rPrChange w:id="151" w:author="USA" w:date="2020-10-27T07:52:00Z">
                    <w:rPr>
                      <w:sz w:val="18"/>
                      <w:szCs w:val="18"/>
                      <w:lang w:eastAsia="zh-CN"/>
                    </w:rPr>
                  </w:rPrChange>
                </w:rPr>
                <w:t>000/5</w:t>
              </w:r>
              <w:r w:rsidRPr="00C212A0">
                <w:rPr>
                  <w:rFonts w:ascii="Times New Roman" w:eastAsia="Calibri" w:hAnsi="Times New Roman" w:cs="Times New Roman"/>
                  <w:sz w:val="18"/>
                  <w:szCs w:val="18"/>
                  <w:lang w:val="en-GB" w:eastAsia="zh-CN"/>
                </w:rPr>
                <w:t> </w:t>
              </w:r>
              <w:r w:rsidRPr="00C212A0">
                <w:rPr>
                  <w:rFonts w:ascii="Times New Roman" w:eastAsia="Calibri" w:hAnsi="Times New Roman" w:cs="Times New Roman"/>
                  <w:sz w:val="18"/>
                  <w:szCs w:val="18"/>
                  <w:lang w:val="en-GB" w:eastAsia="zh-CN"/>
                  <w:rPrChange w:id="152" w:author="USA" w:date="2020-10-27T07:52:00Z">
                    <w:rPr>
                      <w:sz w:val="18"/>
                      <w:szCs w:val="18"/>
                      <w:lang w:eastAsia="zh-CN"/>
                    </w:rPr>
                  </w:rPrChange>
                </w:rPr>
                <w:t>000</w:t>
              </w:r>
            </w:ins>
          </w:p>
        </w:tc>
      </w:tr>
      <w:tr w:rsidR="00C212A0" w:rsidRPr="00C212A0" w14:paraId="335601F9"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23977F1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 xml:space="preserve">Chirp bandwidth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5F290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45A183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602DDB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5A5CAD2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306BBF3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4.0</w:t>
            </w:r>
          </w:p>
        </w:tc>
        <w:tc>
          <w:tcPr>
            <w:tcW w:w="1238" w:type="dxa"/>
            <w:tcBorders>
              <w:top w:val="single" w:sz="6" w:space="0" w:color="000000"/>
              <w:left w:val="single" w:sz="6" w:space="0" w:color="000000"/>
              <w:bottom w:val="single" w:sz="6" w:space="0" w:color="000000"/>
              <w:right w:val="single" w:sz="6" w:space="0" w:color="000000"/>
            </w:tcBorders>
            <w:hideMark/>
          </w:tcPr>
          <w:p w14:paraId="3094234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8.33</w:t>
            </w:r>
          </w:p>
        </w:tc>
        <w:tc>
          <w:tcPr>
            <w:tcW w:w="953" w:type="dxa"/>
            <w:tcBorders>
              <w:top w:val="single" w:sz="6" w:space="0" w:color="000000"/>
              <w:left w:val="single" w:sz="6" w:space="0" w:color="000000"/>
              <w:bottom w:val="single" w:sz="6" w:space="0" w:color="000000"/>
              <w:right w:val="single" w:sz="6" w:space="0" w:color="000000"/>
            </w:tcBorders>
            <w:hideMark/>
          </w:tcPr>
          <w:p w14:paraId="3E19793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1.5</w:t>
            </w:r>
          </w:p>
        </w:tc>
        <w:tc>
          <w:tcPr>
            <w:tcW w:w="1121" w:type="dxa"/>
            <w:tcBorders>
              <w:top w:val="single" w:sz="6" w:space="0" w:color="000000"/>
              <w:left w:val="single" w:sz="6" w:space="0" w:color="000000"/>
              <w:bottom w:val="single" w:sz="6" w:space="0" w:color="000000"/>
              <w:right w:val="single" w:sz="6" w:space="0" w:color="000000"/>
            </w:tcBorders>
            <w:hideMark/>
          </w:tcPr>
          <w:p w14:paraId="724CDFF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24" w:type="dxa"/>
            <w:tcBorders>
              <w:top w:val="single" w:sz="6" w:space="0" w:color="000000"/>
              <w:left w:val="single" w:sz="6" w:space="0" w:color="000000"/>
              <w:bottom w:val="single" w:sz="6" w:space="0" w:color="000000"/>
              <w:right w:val="single" w:sz="6" w:space="0" w:color="000000"/>
            </w:tcBorders>
            <w:hideMark/>
          </w:tcPr>
          <w:p w14:paraId="0A38F9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62, 124</w:t>
            </w:r>
          </w:p>
        </w:tc>
        <w:tc>
          <w:tcPr>
            <w:tcW w:w="993" w:type="dxa"/>
            <w:tcBorders>
              <w:top w:val="single" w:sz="6" w:space="0" w:color="000000"/>
              <w:left w:val="single" w:sz="6" w:space="0" w:color="000000"/>
              <w:bottom w:val="single" w:sz="6" w:space="0" w:color="000000"/>
              <w:right w:val="single" w:sz="6" w:space="0" w:color="000000"/>
            </w:tcBorders>
            <w:hideMark/>
          </w:tcPr>
          <w:p w14:paraId="46C947A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N/A</w:t>
            </w:r>
          </w:p>
        </w:tc>
        <w:tc>
          <w:tcPr>
            <w:tcW w:w="1286" w:type="dxa"/>
            <w:tcBorders>
              <w:top w:val="single" w:sz="6" w:space="0" w:color="000000"/>
              <w:left w:val="single" w:sz="6" w:space="0" w:color="000000"/>
              <w:bottom w:val="single" w:sz="6" w:space="0" w:color="000000"/>
              <w:right w:val="single" w:sz="6" w:space="0" w:color="000000"/>
            </w:tcBorders>
            <w:hideMark/>
          </w:tcPr>
          <w:p w14:paraId="32CE671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53" w:author="Chair" w:date="2020-11-24T13:30:00Z">
              <w:r w:rsidRPr="00C212A0">
                <w:rPr>
                  <w:rFonts w:ascii="Times New Roman" w:eastAsia="Calibri" w:hAnsi="Times New Roman" w:cs="Times New Roman"/>
                  <w:sz w:val="18"/>
                  <w:szCs w:val="18"/>
                  <w:lang w:val="en-GB" w:eastAsia="zh-CN"/>
                </w:rPr>
                <w:t>N/A</w:t>
              </w:r>
            </w:ins>
          </w:p>
        </w:tc>
      </w:tr>
      <w:tr w:rsidR="00C212A0" w:rsidRPr="00C212A0" w14:paraId="67A8E45B" w14:textId="77777777" w:rsidTr="00C212A0">
        <w:trPr>
          <w:trHeight w:val="774"/>
          <w:jc w:val="center"/>
        </w:trPr>
        <w:tc>
          <w:tcPr>
            <w:tcW w:w="1126" w:type="dxa"/>
            <w:tcBorders>
              <w:top w:val="single" w:sz="6" w:space="0" w:color="000000"/>
              <w:left w:val="single" w:sz="6" w:space="0" w:color="000000"/>
              <w:bottom w:val="single" w:sz="6" w:space="0" w:color="000000"/>
              <w:right w:val="nil"/>
            </w:tcBorders>
            <w:hideMark/>
          </w:tcPr>
          <w:p w14:paraId="059689C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RF emission bandwidth</w:t>
            </w:r>
          </w:p>
        </w:tc>
        <w:tc>
          <w:tcPr>
            <w:tcW w:w="851" w:type="dxa"/>
            <w:tcBorders>
              <w:top w:val="single" w:sz="6" w:space="0" w:color="000000"/>
              <w:left w:val="nil"/>
              <w:bottom w:val="single" w:sz="6" w:space="0" w:color="000000"/>
              <w:right w:val="single" w:sz="6" w:space="0" w:color="000000"/>
            </w:tcBorders>
            <w:hideMark/>
          </w:tcPr>
          <w:p w14:paraId="7B301C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–3 dB</w:t>
            </w:r>
          </w:p>
          <w:p w14:paraId="7FAF89E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–20 dB</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0C4B96E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4AE9DA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4.0</w:t>
            </w:r>
          </w:p>
          <w:p w14:paraId="087959E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
          <w:p w14:paraId="327BCE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0.5-5</w:t>
            </w:r>
          </w:p>
        </w:tc>
        <w:tc>
          <w:tcPr>
            <w:tcW w:w="1276" w:type="dxa"/>
            <w:tcBorders>
              <w:top w:val="single" w:sz="6" w:space="0" w:color="000000"/>
              <w:left w:val="single" w:sz="6" w:space="0" w:color="000000"/>
              <w:bottom w:val="single" w:sz="6" w:space="0" w:color="000000"/>
              <w:right w:val="single" w:sz="6" w:space="0" w:color="000000"/>
            </w:tcBorders>
            <w:hideMark/>
          </w:tcPr>
          <w:p w14:paraId="529D04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0.9-3.6</w:t>
            </w:r>
          </w:p>
          <w:p w14:paraId="6CB0F7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6.4-18</w:t>
            </w:r>
          </w:p>
        </w:tc>
        <w:tc>
          <w:tcPr>
            <w:tcW w:w="1275" w:type="dxa"/>
            <w:tcBorders>
              <w:top w:val="single" w:sz="6" w:space="0" w:color="000000"/>
              <w:left w:val="single" w:sz="6" w:space="0" w:color="000000"/>
              <w:bottom w:val="single" w:sz="6" w:space="0" w:color="000000"/>
              <w:right w:val="single" w:sz="6" w:space="0" w:color="000000"/>
            </w:tcBorders>
            <w:hideMark/>
          </w:tcPr>
          <w:p w14:paraId="5C1CA3B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0.9-3.6</w:t>
            </w:r>
          </w:p>
          <w:p w14:paraId="51C080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6.4-18</w:t>
            </w:r>
          </w:p>
        </w:tc>
        <w:tc>
          <w:tcPr>
            <w:tcW w:w="1238" w:type="dxa"/>
            <w:tcBorders>
              <w:top w:val="single" w:sz="6" w:space="0" w:color="000000"/>
              <w:left w:val="single" w:sz="6" w:space="0" w:color="000000"/>
              <w:bottom w:val="single" w:sz="6" w:space="0" w:color="000000"/>
              <w:right w:val="single" w:sz="6" w:space="0" w:color="000000"/>
            </w:tcBorders>
            <w:hideMark/>
          </w:tcPr>
          <w:p w14:paraId="610939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8.33</w:t>
            </w:r>
          </w:p>
          <w:p w14:paraId="39DF0D6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9.9</w:t>
            </w:r>
          </w:p>
        </w:tc>
        <w:tc>
          <w:tcPr>
            <w:tcW w:w="953" w:type="dxa"/>
            <w:tcBorders>
              <w:top w:val="single" w:sz="6" w:space="0" w:color="000000"/>
              <w:left w:val="single" w:sz="6" w:space="0" w:color="000000"/>
              <w:bottom w:val="single" w:sz="6" w:space="0" w:color="000000"/>
              <w:right w:val="single" w:sz="6" w:space="0" w:color="000000"/>
            </w:tcBorders>
            <w:hideMark/>
          </w:tcPr>
          <w:p w14:paraId="3D1111A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1.5</w:t>
            </w:r>
          </w:p>
          <w:p w14:paraId="52DF6EE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1.8</w:t>
            </w:r>
          </w:p>
        </w:tc>
        <w:tc>
          <w:tcPr>
            <w:tcW w:w="1121" w:type="dxa"/>
            <w:tcBorders>
              <w:top w:val="single" w:sz="6" w:space="0" w:color="000000"/>
              <w:left w:val="single" w:sz="6" w:space="0" w:color="000000"/>
              <w:bottom w:val="single" w:sz="6" w:space="0" w:color="000000"/>
              <w:right w:val="single" w:sz="6" w:space="0" w:color="000000"/>
            </w:tcBorders>
            <w:hideMark/>
          </w:tcPr>
          <w:p w14:paraId="60AEDDC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5.0/4.0/1.2</w:t>
            </w:r>
          </w:p>
          <w:p w14:paraId="2F7EDBC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16.5/12.5/7.0</w:t>
            </w:r>
          </w:p>
        </w:tc>
        <w:tc>
          <w:tcPr>
            <w:tcW w:w="1224" w:type="dxa"/>
            <w:tcBorders>
              <w:top w:val="single" w:sz="6" w:space="0" w:color="000000"/>
              <w:left w:val="single" w:sz="6" w:space="0" w:color="000000"/>
              <w:bottom w:val="single" w:sz="6" w:space="0" w:color="000000"/>
              <w:right w:val="single" w:sz="6" w:space="0" w:color="000000"/>
            </w:tcBorders>
            <w:hideMark/>
          </w:tcPr>
          <w:p w14:paraId="30C356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62, 124</w:t>
            </w:r>
          </w:p>
          <w:p w14:paraId="50E34F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65, 130</w:t>
            </w:r>
          </w:p>
        </w:tc>
        <w:tc>
          <w:tcPr>
            <w:tcW w:w="993" w:type="dxa"/>
            <w:tcBorders>
              <w:top w:val="single" w:sz="6" w:space="0" w:color="000000"/>
              <w:left w:val="single" w:sz="6" w:space="0" w:color="000000"/>
              <w:bottom w:val="single" w:sz="6" w:space="0" w:color="000000"/>
              <w:right w:val="single" w:sz="6" w:space="0" w:color="000000"/>
            </w:tcBorders>
            <w:hideMark/>
          </w:tcPr>
          <w:p w14:paraId="3B6EB0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4.0</w:t>
            </w:r>
          </w:p>
          <w:p w14:paraId="207EC2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10.0</w:t>
            </w:r>
          </w:p>
        </w:tc>
        <w:tc>
          <w:tcPr>
            <w:tcW w:w="1286" w:type="dxa"/>
            <w:tcBorders>
              <w:top w:val="single" w:sz="6" w:space="0" w:color="000000"/>
              <w:left w:val="single" w:sz="6" w:space="0" w:color="000000"/>
              <w:bottom w:val="single" w:sz="6" w:space="0" w:color="000000"/>
              <w:right w:val="single" w:sz="6" w:space="0" w:color="000000"/>
            </w:tcBorders>
            <w:hideMark/>
          </w:tcPr>
          <w:p w14:paraId="3A01871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54" w:author="Chair" w:date="2020-11-24T13:30:00Z">
              <w:r w:rsidRPr="00C212A0">
                <w:rPr>
                  <w:rFonts w:ascii="Times New Roman" w:eastAsia="Calibri" w:hAnsi="Times New Roman" w:cs="Times New Roman"/>
                  <w:sz w:val="18"/>
                  <w:szCs w:val="18"/>
                  <w:lang w:val="en-GB" w:eastAsia="zh-CN"/>
                </w:rPr>
                <w:t>7.2/8</w:t>
              </w:r>
              <w:del w:id="155" w:author="TK1" w:date="2021-02-23T21:09:00Z">
                <w:r w:rsidRPr="00E51080" w:rsidDel="00E51080">
                  <w:rPr>
                    <w:rFonts w:ascii="Times New Roman" w:eastAsia="Calibri" w:hAnsi="Times New Roman" w:cs="Times New Roman"/>
                    <w:sz w:val="18"/>
                    <w:szCs w:val="18"/>
                    <w:highlight w:val="green"/>
                    <w:lang w:val="en-GB" w:eastAsia="zh-CN"/>
                    <w:rPrChange w:id="156" w:author="TK1" w:date="2021-02-23T21:09:00Z">
                      <w:rPr>
                        <w:rFonts w:ascii="Times New Roman" w:eastAsia="Calibri" w:hAnsi="Times New Roman" w:cs="Times New Roman"/>
                        <w:sz w:val="18"/>
                        <w:szCs w:val="18"/>
                        <w:lang w:val="en-GB" w:eastAsia="zh-CN"/>
                      </w:rPr>
                    </w:rPrChange>
                  </w:rPr>
                  <w:delText>/</w:delText>
                </w:r>
              </w:del>
              <w:r w:rsidRPr="00C212A0">
                <w:rPr>
                  <w:rFonts w:ascii="Times New Roman" w:eastAsia="Calibri" w:hAnsi="Times New Roman" w:cs="Times New Roman"/>
                  <w:sz w:val="18"/>
                  <w:szCs w:val="18"/>
                  <w:lang w:val="en-GB" w:eastAsia="zh-CN"/>
                </w:rPr>
                <w:t>.2/8.7/47</w:t>
              </w:r>
              <w:r w:rsidRPr="00C212A0">
                <w:rPr>
                  <w:rFonts w:ascii="Times New Roman" w:eastAsia="Calibri" w:hAnsi="Times New Roman" w:cs="Times New Roman"/>
                  <w:sz w:val="18"/>
                  <w:szCs w:val="18"/>
                  <w:lang w:val="en-GB" w:eastAsia="zh-CN"/>
                </w:rPr>
                <w:br/>
                <w:t>25.3/15.9/15.1/60.6</w:t>
              </w:r>
            </w:ins>
          </w:p>
        </w:tc>
      </w:tr>
      <w:tr w:rsidR="00C212A0" w:rsidRPr="00C212A0" w14:paraId="7EF0EA68"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554D77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pattern type (pencil, fan, cosecant-squared,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17E2372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5C6A3D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C212A0">
              <w:rPr>
                <w:rFonts w:ascii="Times New Roman" w:eastAsia="Calibri" w:hAnsi="Times New Roman" w:cs="Times New Roman"/>
                <w:sz w:val="18"/>
                <w:szCs w:val="18"/>
                <w:lang w:val="es-ES" w:eastAsia="zh-CN"/>
              </w:rPr>
              <w:t>Pencil</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72C997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C212A0">
              <w:rPr>
                <w:rFonts w:ascii="Times New Roman" w:eastAsia="Calibri" w:hAnsi="Times New Roman" w:cs="Times New Roman"/>
                <w:sz w:val="18"/>
                <w:szCs w:val="18"/>
                <w:lang w:val="es-ES" w:eastAsia="zh-CN"/>
              </w:rPr>
              <w:t>Pencil</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3ACDCA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s-ES" w:eastAsia="zh-CN"/>
              </w:rPr>
            </w:pPr>
            <w:proofErr w:type="spellStart"/>
            <w:r w:rsidRPr="00C212A0">
              <w:rPr>
                <w:rFonts w:ascii="Times New Roman" w:eastAsia="Calibri" w:hAnsi="Times New Roman" w:cs="Times New Roman"/>
                <w:sz w:val="18"/>
                <w:szCs w:val="18"/>
                <w:lang w:val="es-ES" w:eastAsia="zh-CN"/>
              </w:rPr>
              <w:t>Pencil</w:t>
            </w:r>
            <w:proofErr w:type="spellEnd"/>
          </w:p>
        </w:tc>
        <w:tc>
          <w:tcPr>
            <w:tcW w:w="1275" w:type="dxa"/>
            <w:tcBorders>
              <w:top w:val="single" w:sz="6" w:space="0" w:color="000000"/>
              <w:left w:val="single" w:sz="6" w:space="0" w:color="000000"/>
              <w:bottom w:val="single" w:sz="6" w:space="0" w:color="000000"/>
              <w:right w:val="single" w:sz="6" w:space="0" w:color="000000"/>
            </w:tcBorders>
            <w:hideMark/>
          </w:tcPr>
          <w:p w14:paraId="03CC4F4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Pencil</w:t>
            </w:r>
          </w:p>
        </w:tc>
        <w:tc>
          <w:tcPr>
            <w:tcW w:w="1238" w:type="dxa"/>
            <w:tcBorders>
              <w:top w:val="single" w:sz="6" w:space="0" w:color="000000"/>
              <w:left w:val="single" w:sz="6" w:space="0" w:color="000000"/>
              <w:bottom w:val="single" w:sz="6" w:space="0" w:color="000000"/>
              <w:right w:val="single" w:sz="6" w:space="0" w:color="000000"/>
            </w:tcBorders>
            <w:hideMark/>
          </w:tcPr>
          <w:p w14:paraId="500A1D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Pencil</w:t>
            </w:r>
          </w:p>
        </w:tc>
        <w:tc>
          <w:tcPr>
            <w:tcW w:w="953" w:type="dxa"/>
            <w:tcBorders>
              <w:top w:val="single" w:sz="6" w:space="0" w:color="000000"/>
              <w:left w:val="single" w:sz="6" w:space="0" w:color="000000"/>
              <w:bottom w:val="single" w:sz="6" w:space="0" w:color="000000"/>
              <w:right w:val="single" w:sz="6" w:space="0" w:color="000000"/>
            </w:tcBorders>
            <w:hideMark/>
          </w:tcPr>
          <w:p w14:paraId="2F15C9C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Cosecant-squared</w:t>
            </w:r>
          </w:p>
        </w:tc>
        <w:tc>
          <w:tcPr>
            <w:tcW w:w="1121" w:type="dxa"/>
            <w:tcBorders>
              <w:top w:val="single" w:sz="6" w:space="0" w:color="000000"/>
              <w:left w:val="single" w:sz="6" w:space="0" w:color="000000"/>
              <w:bottom w:val="single" w:sz="6" w:space="0" w:color="000000"/>
              <w:right w:val="single" w:sz="6" w:space="0" w:color="000000"/>
            </w:tcBorders>
            <w:hideMark/>
          </w:tcPr>
          <w:p w14:paraId="71EA082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Fan</w:t>
            </w:r>
          </w:p>
        </w:tc>
        <w:tc>
          <w:tcPr>
            <w:tcW w:w="1224" w:type="dxa"/>
            <w:tcBorders>
              <w:top w:val="single" w:sz="6" w:space="0" w:color="000000"/>
              <w:left w:val="single" w:sz="6" w:space="0" w:color="000000"/>
              <w:bottom w:val="single" w:sz="6" w:space="0" w:color="000000"/>
              <w:right w:val="single" w:sz="6" w:space="0" w:color="000000"/>
            </w:tcBorders>
            <w:hideMark/>
          </w:tcPr>
          <w:p w14:paraId="3A483AA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Fan</w:t>
            </w:r>
          </w:p>
        </w:tc>
        <w:tc>
          <w:tcPr>
            <w:tcW w:w="993" w:type="dxa"/>
            <w:tcBorders>
              <w:top w:val="single" w:sz="6" w:space="0" w:color="000000"/>
              <w:left w:val="single" w:sz="6" w:space="0" w:color="000000"/>
              <w:bottom w:val="single" w:sz="6" w:space="0" w:color="000000"/>
              <w:right w:val="single" w:sz="6" w:space="0" w:color="000000"/>
            </w:tcBorders>
            <w:hideMark/>
          </w:tcPr>
          <w:p w14:paraId="7FFEFB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Pencil</w:t>
            </w:r>
          </w:p>
        </w:tc>
        <w:tc>
          <w:tcPr>
            <w:tcW w:w="1286" w:type="dxa"/>
            <w:tcBorders>
              <w:top w:val="single" w:sz="6" w:space="0" w:color="000000"/>
              <w:left w:val="single" w:sz="6" w:space="0" w:color="000000"/>
              <w:bottom w:val="single" w:sz="6" w:space="0" w:color="000000"/>
              <w:right w:val="single" w:sz="6" w:space="0" w:color="000000"/>
            </w:tcBorders>
            <w:hideMark/>
          </w:tcPr>
          <w:p w14:paraId="73F7A7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57" w:author="Chair" w:date="2020-11-24T13:30:00Z">
              <w:r w:rsidRPr="00C212A0">
                <w:rPr>
                  <w:rFonts w:ascii="Times New Roman" w:eastAsia="Calibri" w:hAnsi="Times New Roman" w:cs="Times New Roman"/>
                  <w:sz w:val="18"/>
                  <w:szCs w:val="18"/>
                  <w:lang w:val="en-GB" w:eastAsia="zh-CN"/>
                </w:rPr>
                <w:t>Fan</w:t>
              </w:r>
            </w:ins>
          </w:p>
        </w:tc>
      </w:tr>
      <w:tr w:rsidR="00C212A0" w:rsidRPr="00C212A0" w14:paraId="2F83EC69" w14:textId="77777777" w:rsidTr="00C212A0">
        <w:trPr>
          <w:jc w:val="center"/>
        </w:trPr>
        <w:tc>
          <w:tcPr>
            <w:tcW w:w="1977" w:type="dxa"/>
            <w:gridSpan w:val="2"/>
            <w:tcBorders>
              <w:top w:val="single" w:sz="6" w:space="0" w:color="000000"/>
              <w:left w:val="single" w:sz="6" w:space="0" w:color="000000"/>
              <w:bottom w:val="single" w:sz="6" w:space="0" w:color="000000"/>
              <w:right w:val="single" w:sz="6" w:space="0" w:color="000000"/>
            </w:tcBorders>
            <w:hideMark/>
          </w:tcPr>
          <w:p w14:paraId="7B5D9F7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type (reflector, phased array, slotted array, etc.)</w:t>
            </w:r>
          </w:p>
        </w:tc>
        <w:tc>
          <w:tcPr>
            <w:tcW w:w="850" w:type="dxa"/>
            <w:tcBorders>
              <w:top w:val="single" w:sz="6" w:space="0" w:color="000000"/>
              <w:left w:val="single" w:sz="6" w:space="0" w:color="000000"/>
              <w:bottom w:val="single" w:sz="6" w:space="0" w:color="000000"/>
              <w:right w:val="single" w:sz="6" w:space="0" w:color="000000"/>
            </w:tcBorders>
            <w:vAlign w:val="center"/>
          </w:tcPr>
          <w:p w14:paraId="51BBE3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300E2A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Parabolic</w:t>
            </w:r>
            <w:r w:rsidRPr="00C212A0">
              <w:rPr>
                <w:rFonts w:ascii="Times New Roman" w:eastAsia="Calibri" w:hAnsi="Times New Roman" w:cs="Times New Roman"/>
                <w:sz w:val="18"/>
                <w:szCs w:val="18"/>
                <w:lang w:eastAsia="zh-CN"/>
              </w:rPr>
              <w:br/>
              <w:t>reflector</w:t>
            </w:r>
          </w:p>
        </w:tc>
        <w:tc>
          <w:tcPr>
            <w:tcW w:w="1276" w:type="dxa"/>
            <w:tcBorders>
              <w:top w:val="single" w:sz="6" w:space="0" w:color="000000"/>
              <w:left w:val="single" w:sz="6" w:space="0" w:color="000000"/>
              <w:bottom w:val="single" w:sz="6" w:space="0" w:color="000000"/>
              <w:right w:val="single" w:sz="6" w:space="0" w:color="000000"/>
            </w:tcBorders>
            <w:hideMark/>
          </w:tcPr>
          <w:p w14:paraId="2A8AB19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Parabolic</w:t>
            </w:r>
          </w:p>
        </w:tc>
        <w:tc>
          <w:tcPr>
            <w:tcW w:w="1276" w:type="dxa"/>
            <w:tcBorders>
              <w:top w:val="single" w:sz="6" w:space="0" w:color="000000"/>
              <w:left w:val="single" w:sz="6" w:space="0" w:color="000000"/>
              <w:bottom w:val="single" w:sz="6" w:space="0" w:color="000000"/>
              <w:right w:val="single" w:sz="6" w:space="0" w:color="000000"/>
            </w:tcBorders>
            <w:hideMark/>
          </w:tcPr>
          <w:p w14:paraId="25CAA2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Parabolic</w:t>
            </w:r>
          </w:p>
        </w:tc>
        <w:tc>
          <w:tcPr>
            <w:tcW w:w="1275" w:type="dxa"/>
            <w:tcBorders>
              <w:top w:val="single" w:sz="6" w:space="0" w:color="000000"/>
              <w:left w:val="single" w:sz="6" w:space="0" w:color="000000"/>
              <w:bottom w:val="single" w:sz="6" w:space="0" w:color="000000"/>
              <w:right w:val="single" w:sz="6" w:space="0" w:color="000000"/>
            </w:tcBorders>
            <w:hideMark/>
          </w:tcPr>
          <w:p w14:paraId="69C603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Phased array</w:t>
            </w:r>
          </w:p>
        </w:tc>
        <w:tc>
          <w:tcPr>
            <w:tcW w:w="1238" w:type="dxa"/>
            <w:tcBorders>
              <w:top w:val="single" w:sz="6" w:space="0" w:color="000000"/>
              <w:left w:val="single" w:sz="6" w:space="0" w:color="000000"/>
              <w:bottom w:val="single" w:sz="6" w:space="0" w:color="000000"/>
              <w:right w:val="single" w:sz="6" w:space="0" w:color="000000"/>
            </w:tcBorders>
            <w:hideMark/>
          </w:tcPr>
          <w:p w14:paraId="6C81C99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Phased array</w:t>
            </w:r>
          </w:p>
        </w:tc>
        <w:tc>
          <w:tcPr>
            <w:tcW w:w="953" w:type="dxa"/>
            <w:tcBorders>
              <w:top w:val="single" w:sz="6" w:space="0" w:color="000000"/>
              <w:left w:val="single" w:sz="6" w:space="0" w:color="000000"/>
              <w:bottom w:val="single" w:sz="6" w:space="0" w:color="000000"/>
              <w:right w:val="single" w:sz="6" w:space="0" w:color="000000"/>
            </w:tcBorders>
            <w:hideMark/>
          </w:tcPr>
          <w:p w14:paraId="4A1EF8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Parabolic</w:t>
            </w:r>
          </w:p>
        </w:tc>
        <w:tc>
          <w:tcPr>
            <w:tcW w:w="1121" w:type="dxa"/>
            <w:tcBorders>
              <w:top w:val="single" w:sz="6" w:space="0" w:color="000000"/>
              <w:left w:val="single" w:sz="6" w:space="0" w:color="000000"/>
              <w:bottom w:val="single" w:sz="6" w:space="0" w:color="000000"/>
              <w:right w:val="single" w:sz="6" w:space="0" w:color="000000"/>
            </w:tcBorders>
            <w:hideMark/>
          </w:tcPr>
          <w:p w14:paraId="212E2AE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Travelling wave feed horn array</w:t>
            </w:r>
          </w:p>
        </w:tc>
        <w:tc>
          <w:tcPr>
            <w:tcW w:w="1224" w:type="dxa"/>
            <w:tcBorders>
              <w:top w:val="single" w:sz="6" w:space="0" w:color="000000"/>
              <w:left w:val="single" w:sz="6" w:space="0" w:color="000000"/>
              <w:bottom w:val="single" w:sz="6" w:space="0" w:color="000000"/>
              <w:right w:val="single" w:sz="6" w:space="0" w:color="000000"/>
            </w:tcBorders>
            <w:hideMark/>
          </w:tcPr>
          <w:p w14:paraId="03315C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Two dual polarized horns on single pedestal</w:t>
            </w:r>
          </w:p>
        </w:tc>
        <w:tc>
          <w:tcPr>
            <w:tcW w:w="993" w:type="dxa"/>
            <w:tcBorders>
              <w:top w:val="single" w:sz="6" w:space="0" w:color="000000"/>
              <w:left w:val="single" w:sz="6" w:space="0" w:color="000000"/>
              <w:bottom w:val="single" w:sz="6" w:space="0" w:color="000000"/>
              <w:right w:val="single" w:sz="6" w:space="0" w:color="000000"/>
            </w:tcBorders>
            <w:hideMark/>
          </w:tcPr>
          <w:p w14:paraId="17BF1FD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Slotted array</w:t>
            </w:r>
          </w:p>
        </w:tc>
        <w:tc>
          <w:tcPr>
            <w:tcW w:w="1286" w:type="dxa"/>
            <w:tcBorders>
              <w:top w:val="single" w:sz="6" w:space="0" w:color="000000"/>
              <w:left w:val="single" w:sz="6" w:space="0" w:color="000000"/>
              <w:bottom w:val="single" w:sz="6" w:space="0" w:color="000000"/>
              <w:right w:val="single" w:sz="6" w:space="0" w:color="000000"/>
            </w:tcBorders>
            <w:hideMark/>
          </w:tcPr>
          <w:p w14:paraId="1A3648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158" w:author="Chair" w:date="2020-11-24T13:30:00Z">
              <w:r w:rsidRPr="00C212A0">
                <w:rPr>
                  <w:rFonts w:ascii="Times New Roman" w:eastAsia="Calibri" w:hAnsi="Times New Roman" w:cs="Times New Roman"/>
                  <w:sz w:val="18"/>
                  <w:szCs w:val="18"/>
                  <w:lang w:val="en-GB" w:eastAsia="zh-CN"/>
                </w:rPr>
                <w:t>Phased array</w:t>
              </w:r>
            </w:ins>
          </w:p>
        </w:tc>
      </w:tr>
      <w:tr w:rsidR="00C212A0" w:rsidRPr="00C212A0" w14:paraId="7901D38C" w14:textId="77777777" w:rsidTr="00C212A0">
        <w:trPr>
          <w:jc w:val="center"/>
          <w:ins w:id="159" w:author="Chair" w:date="2020-11-24T13:31:00Z"/>
        </w:trPr>
        <w:tc>
          <w:tcPr>
            <w:tcW w:w="14745" w:type="dxa"/>
            <w:gridSpan w:val="13"/>
            <w:tcBorders>
              <w:top w:val="single" w:sz="6" w:space="0" w:color="000000"/>
              <w:left w:val="single" w:sz="6" w:space="0" w:color="000000"/>
              <w:bottom w:val="single" w:sz="6" w:space="0" w:color="000000"/>
              <w:right w:val="single" w:sz="6" w:space="0" w:color="000000"/>
            </w:tcBorders>
            <w:hideMark/>
          </w:tcPr>
          <w:p w14:paraId="731147F1" w14:textId="189AA36F"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60" w:author="Chair" w:date="2020-11-24T13:31:00Z"/>
                <w:rFonts w:ascii="Times New Roman" w:eastAsia="Calibri" w:hAnsi="Times New Roman" w:cs="Times New Roman"/>
                <w:sz w:val="18"/>
                <w:szCs w:val="18"/>
                <w:lang w:val="en-GB" w:eastAsia="zh-CN"/>
              </w:rPr>
            </w:pPr>
            <w:commentRangeStart w:id="161"/>
            <w:ins w:id="162" w:author="Chair" w:date="2020-11-24T13:31:00Z">
              <w:del w:id="163" w:author="TK1" w:date="2021-02-23T14:48:00Z">
                <w:r w:rsidRPr="00C212A0" w:rsidDel="006C0268">
                  <w:rPr>
                    <w:rFonts w:ascii="Times New Roman" w:eastAsia="Calibri" w:hAnsi="Times New Roman" w:cs="Times New Roman"/>
                    <w:sz w:val="18"/>
                    <w:szCs w:val="18"/>
                    <w:vertAlign w:val="superscript"/>
                    <w:lang w:val="en-GB" w:eastAsia="zh-CN"/>
                  </w:rPr>
                  <w:delText>*</w:delText>
                </w:r>
                <w:r w:rsidRPr="00C212A0" w:rsidDel="006C0268">
                  <w:rPr>
                    <w:rFonts w:ascii="Times New Roman" w:eastAsia="Calibri" w:hAnsi="Times New Roman" w:cs="Times New Roman"/>
                    <w:i/>
                    <w:iCs/>
                    <w:sz w:val="18"/>
                    <w:szCs w:val="18"/>
                    <w:lang w:val="en-GB" w:eastAsia="zh-CN"/>
                  </w:rPr>
                  <w:delText>[Editor’s notes: Question has been raised concerning the suitability of this band for detectsense-and-avoid radar in this frequency range for which RR No. </w:delText>
                </w:r>
                <w:r w:rsidRPr="00C212A0" w:rsidDel="006C0268">
                  <w:rPr>
                    <w:rFonts w:ascii="Times New Roman" w:eastAsia="Calibri" w:hAnsi="Times New Roman" w:cs="Times New Roman"/>
                    <w:b/>
                    <w:bCs/>
                    <w:i/>
                    <w:iCs/>
                    <w:sz w:val="18"/>
                    <w:szCs w:val="18"/>
                    <w:lang w:val="en-GB" w:eastAsia="zh-CN"/>
                  </w:rPr>
                  <w:delText>4.10</w:delText>
                </w:r>
                <w:r w:rsidRPr="00C212A0" w:rsidDel="006C0268">
                  <w:rPr>
                    <w:rFonts w:ascii="Times New Roman" w:eastAsia="Calibri" w:hAnsi="Times New Roman" w:cs="Times New Roman"/>
                    <w:i/>
                    <w:iCs/>
                    <w:sz w:val="18"/>
                    <w:szCs w:val="18"/>
                    <w:lang w:val="en-GB" w:eastAsia="zh-CN"/>
                  </w:rPr>
                  <w:delText xml:space="preserve"> applies. It is noted that a draft new report is under consideration by the WP 5B to analyze the suitability of the existing allocation for detectsense-and-avoid system]</w:delText>
                </w:r>
              </w:del>
            </w:ins>
            <w:commentRangeEnd w:id="161"/>
            <w:r w:rsidR="006C0268">
              <w:rPr>
                <w:rStyle w:val="CommentReference"/>
                <w:rFonts w:ascii="Times New Roman" w:eastAsia="Times New Roman" w:hAnsi="Times New Roman" w:cs="Times New Roman"/>
                <w:lang w:val="fr-FR"/>
              </w:rPr>
              <w:commentReference w:id="161"/>
            </w:r>
          </w:p>
        </w:tc>
      </w:tr>
    </w:tbl>
    <w:p w14:paraId="561D8A62" w14:textId="77777777" w:rsidR="00C212A0" w:rsidRPr="00C212A0" w:rsidRDefault="00C212A0" w:rsidP="00C212A0">
      <w:pPr>
        <w:keepNext/>
        <w:keepLines/>
        <w:pageBreakBefore/>
        <w:tabs>
          <w:tab w:val="left" w:pos="1134"/>
          <w:tab w:val="left" w:pos="1871"/>
          <w:tab w:val="left" w:pos="2268"/>
        </w:tabs>
        <w:overflowPunct w:val="0"/>
        <w:autoSpaceDE w:val="0"/>
        <w:autoSpaceDN w:val="0"/>
        <w:adjustRightInd w:val="0"/>
        <w:spacing w:after="120" w:line="240" w:lineRule="auto"/>
        <w:rPr>
          <w:rFonts w:ascii="Tms Rmn" w:eastAsia="Times New Roman" w:hAnsi="Tms Rmn" w:cs="Times New Roman"/>
          <w:caps/>
          <w:sz w:val="20"/>
          <w:szCs w:val="20"/>
        </w:rPr>
      </w:pPr>
      <w:r w:rsidRPr="00C212A0">
        <w:rPr>
          <w:rFonts w:ascii="Times New Roman" w:eastAsia="Calibri" w:hAnsi="Times New Roman" w:cs="Times New Roman"/>
          <w:caps/>
          <w:sz w:val="24"/>
          <w:szCs w:val="24"/>
        </w:rPr>
        <w:lastRenderedPageBreak/>
        <w:t>TABLE 2 (</w:t>
      </w:r>
      <w:r w:rsidRPr="00C212A0">
        <w:rPr>
          <w:rFonts w:ascii="Times New Roman" w:eastAsia="Calibri" w:hAnsi="Times New Roman" w:cs="Times New Roman"/>
          <w:i/>
          <w:iCs/>
          <w:caps/>
          <w:sz w:val="24"/>
          <w:szCs w:val="24"/>
        </w:rPr>
        <w:t>cont.</w:t>
      </w:r>
      <w:r w:rsidRPr="00C212A0">
        <w:rPr>
          <w:rFonts w:ascii="Tms Rmn" w:eastAsia="Calibri" w:hAnsi="Tms Rmn" w:cs="Times New Roman"/>
          <w:caps/>
          <w:sz w:val="24"/>
          <w:szCs w:val="24"/>
        </w:rPr>
        <w:t>)</w:t>
      </w:r>
    </w:p>
    <w:tbl>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164" w:author="Chair" w:date="2020-11-24T13:35:00Z">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836"/>
        <w:gridCol w:w="852"/>
        <w:gridCol w:w="1275"/>
        <w:gridCol w:w="1276"/>
        <w:gridCol w:w="1276"/>
        <w:gridCol w:w="1276"/>
        <w:gridCol w:w="1275"/>
        <w:gridCol w:w="993"/>
        <w:gridCol w:w="1134"/>
        <w:gridCol w:w="1134"/>
        <w:gridCol w:w="992"/>
        <w:gridCol w:w="1276"/>
        <w:tblGridChange w:id="165">
          <w:tblGrid>
            <w:gridCol w:w="1835"/>
            <w:gridCol w:w="851"/>
            <w:gridCol w:w="1275"/>
            <w:gridCol w:w="1276"/>
            <w:gridCol w:w="1276"/>
            <w:gridCol w:w="1276"/>
            <w:gridCol w:w="1275"/>
            <w:gridCol w:w="993"/>
            <w:gridCol w:w="992"/>
            <w:gridCol w:w="1276"/>
            <w:gridCol w:w="992"/>
            <w:gridCol w:w="992"/>
          </w:tblGrid>
        </w:tblGridChange>
      </w:tblGrid>
      <w:tr w:rsidR="00C212A0" w:rsidRPr="00C212A0" w14:paraId="0B58B267" w14:textId="77777777" w:rsidTr="00C212A0">
        <w:trPr>
          <w:jc w:val="center"/>
          <w:trPrChange w:id="166"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167"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4652BA6D"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proofErr w:type="spellStart"/>
            <w:r w:rsidRPr="00C212A0">
              <w:rPr>
                <w:rFonts w:ascii="Times New Roman Bold" w:eastAsia="Calibri" w:hAnsi="Times New Roman Bold" w:cs="Times New Roman Bold"/>
                <w:b/>
                <w:sz w:val="18"/>
                <w:szCs w:val="18"/>
                <w:lang w:val="es-ES" w:eastAsia="zh-CN"/>
              </w:rPr>
              <w:t>Characteristics</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hideMark/>
            <w:tcPrChange w:id="168" w:author="Chair" w:date="2020-11-24T13:35:00Z">
              <w:tcPr>
                <w:tcW w:w="851" w:type="dxa"/>
                <w:tcBorders>
                  <w:top w:val="single" w:sz="6" w:space="0" w:color="000000"/>
                  <w:left w:val="single" w:sz="6" w:space="3" w:color="000000"/>
                  <w:bottom w:val="single" w:sz="6" w:space="0" w:color="000000"/>
                  <w:right w:val="single" w:sz="6" w:space="3" w:color="000000"/>
                </w:tcBorders>
                <w:vAlign w:val="center"/>
                <w:hideMark/>
              </w:tcPr>
            </w:tcPrChange>
          </w:tcPr>
          <w:p w14:paraId="6EC6C5D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proofErr w:type="spellStart"/>
            <w:r w:rsidRPr="00C212A0">
              <w:rPr>
                <w:rFonts w:ascii="Times New Roman Bold" w:eastAsia="Calibri" w:hAnsi="Times New Roman Bold" w:cs="Times New Roman Bold"/>
                <w:b/>
                <w:sz w:val="18"/>
                <w:szCs w:val="18"/>
                <w:lang w:val="es-ES" w:eastAsia="zh-CN"/>
              </w:rPr>
              <w:t>Units</w:t>
            </w:r>
            <w:proofErr w:type="spellEnd"/>
          </w:p>
        </w:tc>
        <w:tc>
          <w:tcPr>
            <w:tcW w:w="1275" w:type="dxa"/>
            <w:tcBorders>
              <w:top w:val="single" w:sz="6" w:space="0" w:color="000000"/>
              <w:left w:val="single" w:sz="6" w:space="0" w:color="000000"/>
              <w:bottom w:val="single" w:sz="6" w:space="0" w:color="000000"/>
              <w:right w:val="single" w:sz="6" w:space="0" w:color="000000"/>
            </w:tcBorders>
            <w:hideMark/>
            <w:tcPrChange w:id="169"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5AA14FBA"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C212A0">
              <w:rPr>
                <w:rFonts w:ascii="Times New Roman Bold" w:eastAsia="Calibri" w:hAnsi="Times New Roman Bold" w:cs="Times New Roman Bold"/>
                <w:b/>
                <w:sz w:val="18"/>
                <w:szCs w:val="18"/>
                <w:lang w:val="es-ES" w:eastAsia="zh-CN"/>
              </w:rPr>
              <w:t>Radar</w:t>
            </w:r>
            <w:r w:rsidRPr="00C212A0">
              <w:rPr>
                <w:rFonts w:ascii="Times New Roman Bold" w:eastAsia="Calibri" w:hAnsi="Times New Roman Bold" w:cs="Times New Roman Bold"/>
                <w:b/>
                <w:caps/>
                <w:sz w:val="18"/>
                <w:szCs w:val="18"/>
                <w:lang w:val="es-ES" w:eastAsia="zh-CN"/>
              </w:rPr>
              <w:t xml:space="preserve"> 1</w:t>
            </w:r>
          </w:p>
        </w:tc>
        <w:tc>
          <w:tcPr>
            <w:tcW w:w="1276" w:type="dxa"/>
            <w:tcBorders>
              <w:top w:val="single" w:sz="6" w:space="0" w:color="000000"/>
              <w:left w:val="single" w:sz="6" w:space="0" w:color="000000"/>
              <w:bottom w:val="single" w:sz="6" w:space="0" w:color="000000"/>
              <w:right w:val="single" w:sz="6" w:space="0" w:color="000000"/>
            </w:tcBorders>
            <w:hideMark/>
            <w:tcPrChange w:id="17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97C856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C212A0">
              <w:rPr>
                <w:rFonts w:ascii="Times New Roman Bold" w:eastAsia="Calibri" w:hAnsi="Times New Roman Bold" w:cs="Times New Roman Bold"/>
                <w:b/>
                <w:sz w:val="18"/>
                <w:szCs w:val="18"/>
                <w:lang w:val="es-ES" w:eastAsia="zh-CN"/>
              </w:rPr>
              <w:t>Radar</w:t>
            </w:r>
            <w:r w:rsidRPr="00C212A0">
              <w:rPr>
                <w:rFonts w:ascii="Times New Roman Bold" w:eastAsia="Calibri" w:hAnsi="Times New Roman Bold" w:cs="Times New Roman Bold"/>
                <w:b/>
                <w:caps/>
                <w:sz w:val="18"/>
                <w:szCs w:val="18"/>
                <w:lang w:val="es-ES" w:eastAsia="zh-CN"/>
              </w:rPr>
              <w:t xml:space="preserve"> 2</w:t>
            </w:r>
          </w:p>
        </w:tc>
        <w:tc>
          <w:tcPr>
            <w:tcW w:w="1276" w:type="dxa"/>
            <w:tcBorders>
              <w:top w:val="single" w:sz="6" w:space="0" w:color="000000"/>
              <w:left w:val="single" w:sz="6" w:space="0" w:color="000000"/>
              <w:bottom w:val="single" w:sz="6" w:space="0" w:color="000000"/>
              <w:right w:val="single" w:sz="6" w:space="0" w:color="000000"/>
            </w:tcBorders>
            <w:hideMark/>
            <w:tcPrChange w:id="17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917DE9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C212A0">
              <w:rPr>
                <w:rFonts w:ascii="Times New Roman Bold" w:eastAsia="Calibri" w:hAnsi="Times New Roman Bold" w:cs="Times New Roman Bold"/>
                <w:b/>
                <w:sz w:val="18"/>
                <w:szCs w:val="18"/>
                <w:lang w:val="es-ES" w:eastAsia="zh-CN"/>
              </w:rPr>
              <w:t>Radar 3</w:t>
            </w:r>
          </w:p>
        </w:tc>
        <w:tc>
          <w:tcPr>
            <w:tcW w:w="1276" w:type="dxa"/>
            <w:tcBorders>
              <w:top w:val="single" w:sz="6" w:space="0" w:color="000000"/>
              <w:left w:val="single" w:sz="6" w:space="0" w:color="000000"/>
              <w:bottom w:val="single" w:sz="6" w:space="0" w:color="000000"/>
              <w:right w:val="single" w:sz="6" w:space="0" w:color="000000"/>
            </w:tcBorders>
            <w:hideMark/>
            <w:tcPrChange w:id="17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63C457C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C212A0">
              <w:rPr>
                <w:rFonts w:ascii="Times New Roman Bold" w:eastAsia="Calibri" w:hAnsi="Times New Roman Bold" w:cs="Times New Roman Bold"/>
                <w:b/>
                <w:sz w:val="18"/>
                <w:szCs w:val="18"/>
                <w:lang w:val="es-ES" w:eastAsia="zh-CN"/>
              </w:rPr>
              <w:t>Radar 4</w:t>
            </w:r>
          </w:p>
        </w:tc>
        <w:tc>
          <w:tcPr>
            <w:tcW w:w="1275" w:type="dxa"/>
            <w:tcBorders>
              <w:top w:val="single" w:sz="6" w:space="0" w:color="000000"/>
              <w:left w:val="single" w:sz="6" w:space="0" w:color="000000"/>
              <w:bottom w:val="single" w:sz="6" w:space="0" w:color="000000"/>
              <w:right w:val="single" w:sz="6" w:space="0" w:color="000000"/>
            </w:tcBorders>
            <w:hideMark/>
            <w:tcPrChange w:id="173"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7E69055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C212A0">
              <w:rPr>
                <w:rFonts w:ascii="Times New Roman Bold" w:eastAsia="Calibri" w:hAnsi="Times New Roman Bold" w:cs="Times New Roman Bold"/>
                <w:b/>
                <w:sz w:val="18"/>
                <w:szCs w:val="18"/>
                <w:lang w:val="es-ES" w:eastAsia="zh-CN"/>
              </w:rPr>
              <w:t>Radar 5</w:t>
            </w:r>
          </w:p>
        </w:tc>
        <w:tc>
          <w:tcPr>
            <w:tcW w:w="993" w:type="dxa"/>
            <w:tcBorders>
              <w:top w:val="single" w:sz="6" w:space="0" w:color="000000"/>
              <w:left w:val="single" w:sz="6" w:space="0" w:color="000000"/>
              <w:bottom w:val="single" w:sz="6" w:space="0" w:color="000000"/>
              <w:right w:val="single" w:sz="6" w:space="0" w:color="000000"/>
            </w:tcBorders>
            <w:hideMark/>
            <w:tcPrChange w:id="174"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1E000CA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C212A0">
              <w:rPr>
                <w:rFonts w:ascii="Times New Roman Bold" w:eastAsia="Calibri" w:hAnsi="Times New Roman Bold" w:cs="Times New Roman Bold"/>
                <w:b/>
                <w:sz w:val="18"/>
                <w:szCs w:val="18"/>
                <w:lang w:val="es-ES" w:eastAsia="zh-CN"/>
              </w:rPr>
              <w:t>Radar 6</w:t>
            </w:r>
          </w:p>
        </w:tc>
        <w:tc>
          <w:tcPr>
            <w:tcW w:w="1134" w:type="dxa"/>
            <w:tcBorders>
              <w:top w:val="single" w:sz="6" w:space="0" w:color="000000"/>
              <w:left w:val="single" w:sz="6" w:space="0" w:color="000000"/>
              <w:bottom w:val="single" w:sz="6" w:space="0" w:color="000000"/>
              <w:right w:val="single" w:sz="6" w:space="0" w:color="000000"/>
            </w:tcBorders>
            <w:hideMark/>
            <w:tcPrChange w:id="17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02F2B90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aps/>
                <w:sz w:val="18"/>
                <w:szCs w:val="18"/>
                <w:lang w:val="es-ES" w:eastAsia="zh-CN"/>
              </w:rPr>
            </w:pPr>
            <w:r w:rsidRPr="00C212A0">
              <w:rPr>
                <w:rFonts w:ascii="Times New Roman Bold" w:eastAsia="Calibri" w:hAnsi="Times New Roman Bold" w:cs="Times New Roman Bold"/>
                <w:b/>
                <w:sz w:val="18"/>
                <w:szCs w:val="18"/>
                <w:lang w:val="es-ES" w:eastAsia="zh-CN"/>
              </w:rPr>
              <w:t>Radar 7</w:t>
            </w:r>
          </w:p>
        </w:tc>
        <w:tc>
          <w:tcPr>
            <w:tcW w:w="1134" w:type="dxa"/>
            <w:tcBorders>
              <w:top w:val="single" w:sz="6" w:space="0" w:color="000000"/>
              <w:left w:val="single" w:sz="6" w:space="0" w:color="000000"/>
              <w:bottom w:val="single" w:sz="6" w:space="0" w:color="000000"/>
              <w:right w:val="single" w:sz="6" w:space="0" w:color="000000"/>
            </w:tcBorders>
            <w:hideMark/>
            <w:tcPrChange w:id="17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4B181F6"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s-ES" w:eastAsia="zh-CN"/>
              </w:rPr>
            </w:pPr>
            <w:r w:rsidRPr="00C212A0">
              <w:rPr>
                <w:rFonts w:ascii="Times New Roman Bold" w:eastAsia="Calibri" w:hAnsi="Times New Roman Bold" w:cs="Times New Roman Bold"/>
                <w:b/>
                <w:sz w:val="18"/>
                <w:szCs w:val="18"/>
                <w:lang w:val="es-ES" w:eastAsia="zh-CN"/>
              </w:rPr>
              <w:t>Radar 8</w:t>
            </w:r>
          </w:p>
        </w:tc>
        <w:tc>
          <w:tcPr>
            <w:tcW w:w="992" w:type="dxa"/>
            <w:tcBorders>
              <w:top w:val="single" w:sz="6" w:space="0" w:color="000000"/>
              <w:left w:val="single" w:sz="6" w:space="0" w:color="000000"/>
              <w:bottom w:val="single" w:sz="6" w:space="0" w:color="000000"/>
              <w:right w:val="single" w:sz="6" w:space="0" w:color="000000"/>
            </w:tcBorders>
            <w:hideMark/>
            <w:tcPrChange w:id="17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8D37F3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eastAsia="zh-CN"/>
              </w:rPr>
            </w:pPr>
            <w:r w:rsidRPr="00C212A0">
              <w:rPr>
                <w:rFonts w:ascii="Times New Roman Bold" w:eastAsia="Calibri" w:hAnsi="Times New Roman Bold" w:cs="Times New Roman Bold"/>
                <w:b/>
                <w:sz w:val="18"/>
                <w:szCs w:val="18"/>
                <w:lang w:eastAsia="zh-CN"/>
              </w:rPr>
              <w:t>Radar 9</w:t>
            </w:r>
          </w:p>
        </w:tc>
        <w:tc>
          <w:tcPr>
            <w:tcW w:w="1276" w:type="dxa"/>
            <w:tcBorders>
              <w:top w:val="single" w:sz="6" w:space="0" w:color="000000"/>
              <w:left w:val="single" w:sz="6" w:space="0" w:color="000000"/>
              <w:bottom w:val="single" w:sz="6" w:space="0" w:color="000000"/>
              <w:right w:val="single" w:sz="6" w:space="0" w:color="000000"/>
            </w:tcBorders>
            <w:hideMark/>
            <w:tcPrChange w:id="178"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04C4C225" w14:textId="68928573"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eastAsia="zh-CN"/>
              </w:rPr>
            </w:pPr>
            <w:ins w:id="179" w:author="Chair" w:date="2020-11-24T13:34:00Z">
              <w:r w:rsidRPr="00C212A0">
                <w:rPr>
                  <w:rFonts w:ascii="Times New Roman Bold" w:eastAsia="Calibri" w:hAnsi="Times New Roman Bold" w:cs="Times New Roman Bold"/>
                  <w:b/>
                  <w:sz w:val="18"/>
                  <w:szCs w:val="18"/>
                  <w:lang w:val="en-GB" w:eastAsia="zh-CN"/>
                  <w:rPrChange w:id="180" w:author="Author" w:date="2018-06-05T08:43:00Z">
                    <w:rPr>
                      <w:lang w:eastAsia="zh-CN"/>
                    </w:rPr>
                  </w:rPrChange>
                </w:rPr>
                <w:t xml:space="preserve">Radar </w:t>
              </w:r>
              <w:r w:rsidRPr="00C212A0">
                <w:rPr>
                  <w:rFonts w:ascii="Times New Roman Bold" w:eastAsia="Calibri" w:hAnsi="Times New Roman Bold" w:cs="Times New Roman Bold"/>
                  <w:b/>
                  <w:sz w:val="18"/>
                  <w:szCs w:val="18"/>
                  <w:lang w:val="en-GB" w:eastAsia="zh-CN"/>
                </w:rPr>
                <w:t>XX</w:t>
              </w:r>
              <w:del w:id="181" w:author="TK1" w:date="2021-02-23T13:35:00Z">
                <w:r w:rsidRPr="00C212A0" w:rsidDel="008C14BD">
                  <w:rPr>
                    <w:rFonts w:ascii="Times New Roman Bold" w:eastAsia="Calibri" w:hAnsi="Times New Roman Bold" w:cs="Times New Roman Bold"/>
                    <w:b/>
                    <w:sz w:val="18"/>
                    <w:szCs w:val="18"/>
                    <w:lang w:val="en-GB" w:eastAsia="zh-CN"/>
                    <w:rPrChange w:id="182" w:author="Author" w:date="2018-06-05T08:43:00Z">
                      <w:rPr>
                        <w:lang w:eastAsia="zh-CN"/>
                      </w:rPr>
                    </w:rPrChange>
                  </w:rPr>
                  <w:delText>9a</w:delText>
                </w:r>
              </w:del>
            </w:ins>
          </w:p>
        </w:tc>
      </w:tr>
      <w:tr w:rsidR="00C212A0" w:rsidRPr="00C212A0" w14:paraId="68C935B4" w14:textId="77777777" w:rsidTr="00C212A0">
        <w:trPr>
          <w:jc w:val="center"/>
          <w:trPrChange w:id="183"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184"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64C0CC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C212A0">
              <w:rPr>
                <w:rFonts w:ascii="Times New Roman" w:eastAsia="Calibri" w:hAnsi="Times New Roman" w:cs="Times New Roman"/>
                <w:sz w:val="18"/>
                <w:szCs w:val="24"/>
                <w:lang w:eastAsia="zh-CN"/>
              </w:rPr>
              <w:t>Antenna polarization</w:t>
            </w:r>
          </w:p>
        </w:tc>
        <w:tc>
          <w:tcPr>
            <w:tcW w:w="851" w:type="dxa"/>
            <w:tcBorders>
              <w:top w:val="single" w:sz="6" w:space="0" w:color="000000"/>
              <w:left w:val="single" w:sz="6" w:space="0" w:color="000000"/>
              <w:bottom w:val="single" w:sz="6" w:space="0" w:color="000000"/>
              <w:right w:val="single" w:sz="6" w:space="0" w:color="000000"/>
            </w:tcBorders>
            <w:tcPrChange w:id="185" w:author="Chair" w:date="2020-11-24T13:35:00Z">
              <w:tcPr>
                <w:tcW w:w="851" w:type="dxa"/>
                <w:tcBorders>
                  <w:top w:val="single" w:sz="6" w:space="0" w:color="000000"/>
                  <w:left w:val="single" w:sz="6" w:space="3" w:color="000000"/>
                  <w:bottom w:val="single" w:sz="6" w:space="0" w:color="000000"/>
                  <w:right w:val="single" w:sz="6" w:space="3" w:color="000000"/>
                </w:tcBorders>
              </w:tcPr>
            </w:tcPrChange>
          </w:tcPr>
          <w:p w14:paraId="536A3FE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275" w:type="dxa"/>
            <w:tcBorders>
              <w:top w:val="single" w:sz="6" w:space="0" w:color="000000"/>
              <w:left w:val="single" w:sz="6" w:space="0" w:color="000000"/>
              <w:bottom w:val="single" w:sz="6" w:space="0" w:color="000000"/>
              <w:right w:val="single" w:sz="6" w:space="0" w:color="000000"/>
            </w:tcBorders>
            <w:hideMark/>
            <w:tcPrChange w:id="186"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E222E8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18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060A2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18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4644FD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1276" w:type="dxa"/>
            <w:tcBorders>
              <w:top w:val="single" w:sz="6" w:space="0" w:color="000000"/>
              <w:left w:val="single" w:sz="6" w:space="0" w:color="000000"/>
              <w:bottom w:val="single" w:sz="6" w:space="0" w:color="000000"/>
              <w:right w:val="single" w:sz="6" w:space="0" w:color="000000"/>
            </w:tcBorders>
            <w:hideMark/>
            <w:tcPrChange w:id="18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FC5B9D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1275" w:type="dxa"/>
            <w:tcBorders>
              <w:top w:val="single" w:sz="6" w:space="0" w:color="000000"/>
              <w:left w:val="single" w:sz="6" w:space="0" w:color="000000"/>
              <w:bottom w:val="single" w:sz="6" w:space="0" w:color="000000"/>
              <w:right w:val="single" w:sz="6" w:space="0" w:color="000000"/>
            </w:tcBorders>
            <w:hideMark/>
            <w:tcPrChange w:id="19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3F76F93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Vertical/left-hand circular</w:t>
            </w:r>
          </w:p>
        </w:tc>
        <w:tc>
          <w:tcPr>
            <w:tcW w:w="993" w:type="dxa"/>
            <w:tcBorders>
              <w:top w:val="single" w:sz="6" w:space="0" w:color="000000"/>
              <w:left w:val="single" w:sz="6" w:space="0" w:color="000000"/>
              <w:bottom w:val="single" w:sz="6" w:space="0" w:color="000000"/>
              <w:right w:val="single" w:sz="6" w:space="0" w:color="000000"/>
            </w:tcBorders>
            <w:hideMark/>
            <w:tcPrChange w:id="191"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5244A9B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192"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F2EFA4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Horizontal</w:t>
            </w:r>
          </w:p>
        </w:tc>
        <w:tc>
          <w:tcPr>
            <w:tcW w:w="1134" w:type="dxa"/>
            <w:tcBorders>
              <w:top w:val="single" w:sz="6" w:space="0" w:color="000000"/>
              <w:left w:val="single" w:sz="6" w:space="0" w:color="000000"/>
              <w:bottom w:val="single" w:sz="6" w:space="0" w:color="000000"/>
              <w:right w:val="single" w:sz="6" w:space="0" w:color="000000"/>
            </w:tcBorders>
            <w:hideMark/>
            <w:tcPrChange w:id="19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843CC0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Horizontal and vertical</w:t>
            </w:r>
          </w:p>
        </w:tc>
        <w:tc>
          <w:tcPr>
            <w:tcW w:w="992" w:type="dxa"/>
            <w:tcBorders>
              <w:top w:val="single" w:sz="6" w:space="0" w:color="000000"/>
              <w:left w:val="single" w:sz="6" w:space="0" w:color="000000"/>
              <w:bottom w:val="single" w:sz="6" w:space="0" w:color="000000"/>
              <w:right w:val="single" w:sz="6" w:space="0" w:color="000000"/>
            </w:tcBorders>
            <w:hideMark/>
            <w:tcPrChange w:id="19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BF82E9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Circular</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95" w:author="Chair" w:date="2020-11-24T13:35:00Z">
              <w:tcPr>
                <w:tcW w:w="992" w:type="dxa"/>
                <w:tcBorders>
                  <w:top w:val="single" w:sz="6" w:space="0" w:color="000000"/>
                  <w:left w:val="single" w:sz="6" w:space="3" w:color="000000"/>
                  <w:bottom w:val="single" w:sz="6" w:space="0" w:color="000000"/>
                  <w:right w:val="single" w:sz="6" w:space="3" w:color="000000"/>
                </w:tcBorders>
                <w:vAlign w:val="center"/>
                <w:hideMark/>
              </w:tcPr>
            </w:tcPrChange>
          </w:tcPr>
          <w:p w14:paraId="1B21551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196" w:author="Chair" w:date="2020-11-24T13:34:00Z">
              <w:r w:rsidRPr="00C212A0">
                <w:rPr>
                  <w:rFonts w:ascii="Times New Roman" w:eastAsia="Calibri" w:hAnsi="Times New Roman" w:cs="Times New Roman"/>
                  <w:sz w:val="18"/>
                  <w:szCs w:val="18"/>
                  <w:lang w:val="en-GB" w:eastAsia="zh-CN"/>
                  <w:rPrChange w:id="197" w:author="Author" w:date="2018-06-05T08:43:00Z">
                    <w:rPr>
                      <w:lang w:eastAsia="zh-CN"/>
                    </w:rPr>
                  </w:rPrChange>
                </w:rPr>
                <w:t>Vertical</w:t>
              </w:r>
            </w:ins>
          </w:p>
        </w:tc>
      </w:tr>
      <w:tr w:rsidR="00C212A0" w:rsidRPr="00C212A0" w14:paraId="6BB45D5B" w14:textId="77777777" w:rsidTr="00C212A0">
        <w:trPr>
          <w:jc w:val="center"/>
          <w:trPrChange w:id="198"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199"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0A1E340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main beam gain </w:t>
            </w:r>
          </w:p>
        </w:tc>
        <w:tc>
          <w:tcPr>
            <w:tcW w:w="851" w:type="dxa"/>
            <w:tcBorders>
              <w:top w:val="single" w:sz="6" w:space="0" w:color="000000"/>
              <w:left w:val="single" w:sz="6" w:space="0" w:color="000000"/>
              <w:bottom w:val="single" w:sz="6" w:space="0" w:color="000000"/>
              <w:right w:val="single" w:sz="6" w:space="0" w:color="000000"/>
            </w:tcBorders>
            <w:hideMark/>
            <w:tcPrChange w:id="200"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43BDB6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roofErr w:type="spellStart"/>
            <w:r w:rsidRPr="00C212A0">
              <w:rPr>
                <w:rFonts w:ascii="Times New Roman" w:eastAsia="Calibri" w:hAnsi="Times New Roman" w:cs="Times New Roman"/>
                <w:sz w:val="18"/>
                <w:szCs w:val="24"/>
                <w:lang w:eastAsia="zh-CN"/>
              </w:rPr>
              <w:t>dBi</w:t>
            </w:r>
            <w:proofErr w:type="spellEnd"/>
          </w:p>
        </w:tc>
        <w:tc>
          <w:tcPr>
            <w:tcW w:w="1275" w:type="dxa"/>
            <w:tcBorders>
              <w:top w:val="single" w:sz="6" w:space="0" w:color="000000"/>
              <w:left w:val="single" w:sz="6" w:space="0" w:color="000000"/>
              <w:bottom w:val="single" w:sz="6" w:space="0" w:color="000000"/>
              <w:right w:val="single" w:sz="6" w:space="0" w:color="000000"/>
            </w:tcBorders>
            <w:hideMark/>
            <w:tcPrChange w:id="201"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60065FD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38.3</w:t>
            </w:r>
          </w:p>
        </w:tc>
        <w:tc>
          <w:tcPr>
            <w:tcW w:w="1276" w:type="dxa"/>
            <w:tcBorders>
              <w:top w:val="single" w:sz="6" w:space="0" w:color="000000"/>
              <w:left w:val="single" w:sz="6" w:space="0" w:color="000000"/>
              <w:bottom w:val="single" w:sz="6" w:space="0" w:color="000000"/>
              <w:right w:val="single" w:sz="6" w:space="0" w:color="000000"/>
            </w:tcBorders>
            <w:hideMark/>
            <w:tcPrChange w:id="20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6F978EB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54</w:t>
            </w:r>
          </w:p>
        </w:tc>
        <w:tc>
          <w:tcPr>
            <w:tcW w:w="1276" w:type="dxa"/>
            <w:tcBorders>
              <w:top w:val="single" w:sz="6" w:space="0" w:color="000000"/>
              <w:left w:val="single" w:sz="6" w:space="0" w:color="000000"/>
              <w:bottom w:val="single" w:sz="6" w:space="0" w:color="000000"/>
              <w:right w:val="single" w:sz="6" w:space="0" w:color="000000"/>
            </w:tcBorders>
            <w:hideMark/>
            <w:tcPrChange w:id="20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44B445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47</w:t>
            </w:r>
          </w:p>
        </w:tc>
        <w:tc>
          <w:tcPr>
            <w:tcW w:w="1276" w:type="dxa"/>
            <w:tcBorders>
              <w:top w:val="single" w:sz="6" w:space="0" w:color="000000"/>
              <w:left w:val="single" w:sz="6" w:space="0" w:color="000000"/>
              <w:bottom w:val="single" w:sz="6" w:space="0" w:color="000000"/>
              <w:right w:val="single" w:sz="6" w:space="0" w:color="000000"/>
            </w:tcBorders>
            <w:hideMark/>
            <w:tcPrChange w:id="204"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688D4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45.9</w:t>
            </w:r>
          </w:p>
        </w:tc>
        <w:tc>
          <w:tcPr>
            <w:tcW w:w="1275" w:type="dxa"/>
            <w:tcBorders>
              <w:top w:val="single" w:sz="6" w:space="0" w:color="000000"/>
              <w:left w:val="single" w:sz="6" w:space="0" w:color="000000"/>
              <w:bottom w:val="single" w:sz="6" w:space="0" w:color="000000"/>
              <w:right w:val="single" w:sz="6" w:space="0" w:color="000000"/>
            </w:tcBorders>
            <w:hideMark/>
            <w:tcPrChange w:id="205"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7A3B135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42</w:t>
            </w:r>
          </w:p>
        </w:tc>
        <w:tc>
          <w:tcPr>
            <w:tcW w:w="993" w:type="dxa"/>
            <w:tcBorders>
              <w:top w:val="single" w:sz="6" w:space="0" w:color="000000"/>
              <w:left w:val="single" w:sz="6" w:space="0" w:color="000000"/>
              <w:bottom w:val="single" w:sz="6" w:space="0" w:color="000000"/>
              <w:right w:val="single" w:sz="6" w:space="0" w:color="000000"/>
            </w:tcBorders>
            <w:hideMark/>
            <w:tcPrChange w:id="206"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4762DC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0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6B8EFD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30.0</w:t>
            </w:r>
          </w:p>
        </w:tc>
        <w:tc>
          <w:tcPr>
            <w:tcW w:w="1134" w:type="dxa"/>
            <w:tcBorders>
              <w:top w:val="single" w:sz="6" w:space="0" w:color="000000"/>
              <w:left w:val="single" w:sz="6" w:space="0" w:color="000000"/>
              <w:bottom w:val="single" w:sz="6" w:space="0" w:color="000000"/>
              <w:right w:val="single" w:sz="6" w:space="0" w:color="000000"/>
            </w:tcBorders>
            <w:hideMark/>
            <w:tcPrChange w:id="20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6FD5721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26</w:t>
            </w:r>
          </w:p>
        </w:tc>
        <w:tc>
          <w:tcPr>
            <w:tcW w:w="992" w:type="dxa"/>
            <w:tcBorders>
              <w:top w:val="single" w:sz="6" w:space="0" w:color="000000"/>
              <w:left w:val="single" w:sz="6" w:space="0" w:color="000000"/>
              <w:bottom w:val="single" w:sz="6" w:space="0" w:color="000000"/>
              <w:right w:val="single" w:sz="6" w:space="0" w:color="000000"/>
            </w:tcBorders>
            <w:hideMark/>
            <w:tcPrChange w:id="209"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A864FD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30-40</w:t>
            </w:r>
          </w:p>
        </w:tc>
        <w:tc>
          <w:tcPr>
            <w:tcW w:w="1276" w:type="dxa"/>
            <w:tcBorders>
              <w:top w:val="single" w:sz="6" w:space="0" w:color="000000"/>
              <w:left w:val="single" w:sz="6" w:space="0" w:color="000000"/>
              <w:bottom w:val="single" w:sz="6" w:space="0" w:color="000000"/>
              <w:right w:val="single" w:sz="6" w:space="0" w:color="000000"/>
            </w:tcBorders>
            <w:hideMark/>
            <w:tcPrChange w:id="210"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DB1DE9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211" w:author="Chair" w:date="2020-11-24T13:34:00Z">
              <w:r w:rsidRPr="00C212A0">
                <w:rPr>
                  <w:rFonts w:ascii="Times New Roman" w:eastAsia="Calibri" w:hAnsi="Times New Roman" w:cs="Times New Roman"/>
                  <w:sz w:val="18"/>
                  <w:szCs w:val="18"/>
                  <w:lang w:val="en-GB" w:eastAsia="zh-CN"/>
                  <w:rPrChange w:id="212" w:author="Author" w:date="2018-06-05T08:43:00Z">
                    <w:rPr>
                      <w:lang w:eastAsia="zh-CN"/>
                    </w:rPr>
                  </w:rPrChange>
                </w:rPr>
                <w:t>22</w:t>
              </w:r>
            </w:ins>
          </w:p>
        </w:tc>
      </w:tr>
      <w:tr w:rsidR="00C212A0" w:rsidRPr="00C212A0" w14:paraId="67A1BA14" w14:textId="77777777" w:rsidTr="00C212A0">
        <w:trPr>
          <w:jc w:val="center"/>
          <w:trPrChange w:id="213"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14"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016E4F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elevation beamwidth </w:t>
            </w:r>
          </w:p>
        </w:tc>
        <w:tc>
          <w:tcPr>
            <w:tcW w:w="851" w:type="dxa"/>
            <w:tcBorders>
              <w:top w:val="single" w:sz="6" w:space="0" w:color="000000"/>
              <w:left w:val="single" w:sz="6" w:space="0" w:color="000000"/>
              <w:bottom w:val="single" w:sz="6" w:space="0" w:color="000000"/>
              <w:right w:val="single" w:sz="6" w:space="0" w:color="000000"/>
            </w:tcBorders>
            <w:hideMark/>
            <w:tcPrChange w:id="215"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7FEC49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16"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6D60E5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21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CF0D87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0.4</w:t>
            </w:r>
          </w:p>
        </w:tc>
        <w:tc>
          <w:tcPr>
            <w:tcW w:w="1276" w:type="dxa"/>
            <w:tcBorders>
              <w:top w:val="single" w:sz="6" w:space="0" w:color="000000"/>
              <w:left w:val="single" w:sz="6" w:space="0" w:color="000000"/>
              <w:bottom w:val="single" w:sz="6" w:space="0" w:color="000000"/>
              <w:right w:val="single" w:sz="6" w:space="0" w:color="000000"/>
            </w:tcBorders>
            <w:hideMark/>
            <w:tcPrChange w:id="21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EAD94F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0.8</w:t>
            </w:r>
          </w:p>
        </w:tc>
        <w:tc>
          <w:tcPr>
            <w:tcW w:w="1276" w:type="dxa"/>
            <w:tcBorders>
              <w:top w:val="single" w:sz="6" w:space="0" w:color="000000"/>
              <w:left w:val="single" w:sz="6" w:space="0" w:color="000000"/>
              <w:bottom w:val="single" w:sz="6" w:space="0" w:color="000000"/>
              <w:right w:val="single" w:sz="6" w:space="0" w:color="000000"/>
            </w:tcBorders>
            <w:hideMark/>
            <w:tcPrChange w:id="21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43991A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1275" w:type="dxa"/>
            <w:tcBorders>
              <w:top w:val="single" w:sz="6" w:space="0" w:color="000000"/>
              <w:left w:val="single" w:sz="6" w:space="0" w:color="000000"/>
              <w:bottom w:val="single" w:sz="6" w:space="0" w:color="000000"/>
              <w:right w:val="single" w:sz="6" w:space="0" w:color="000000"/>
            </w:tcBorders>
            <w:hideMark/>
            <w:tcPrChange w:id="22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4F9511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993" w:type="dxa"/>
            <w:tcBorders>
              <w:top w:val="single" w:sz="6" w:space="0" w:color="000000"/>
              <w:left w:val="single" w:sz="6" w:space="0" w:color="000000"/>
              <w:bottom w:val="single" w:sz="6" w:space="0" w:color="000000"/>
              <w:right w:val="single" w:sz="6" w:space="0" w:color="000000"/>
            </w:tcBorders>
            <w:hideMark/>
            <w:tcPrChange w:id="221"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4C77C3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24.8</w:t>
            </w:r>
          </w:p>
        </w:tc>
        <w:tc>
          <w:tcPr>
            <w:tcW w:w="1134" w:type="dxa"/>
            <w:tcBorders>
              <w:top w:val="single" w:sz="6" w:space="0" w:color="000000"/>
              <w:left w:val="single" w:sz="6" w:space="0" w:color="000000"/>
              <w:bottom w:val="single" w:sz="6" w:space="0" w:color="000000"/>
              <w:right w:val="single" w:sz="6" w:space="0" w:color="000000"/>
            </w:tcBorders>
            <w:hideMark/>
            <w:tcPrChange w:id="222"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3F43D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28.0</w:t>
            </w:r>
          </w:p>
        </w:tc>
        <w:tc>
          <w:tcPr>
            <w:tcW w:w="1134" w:type="dxa"/>
            <w:tcBorders>
              <w:top w:val="single" w:sz="6" w:space="0" w:color="000000"/>
              <w:left w:val="single" w:sz="6" w:space="0" w:color="000000"/>
              <w:bottom w:val="single" w:sz="6" w:space="0" w:color="000000"/>
              <w:right w:val="single" w:sz="6" w:space="0" w:color="000000"/>
            </w:tcBorders>
            <w:hideMark/>
            <w:tcPrChange w:id="22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BD96F2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28.0</w:t>
            </w:r>
          </w:p>
        </w:tc>
        <w:tc>
          <w:tcPr>
            <w:tcW w:w="992" w:type="dxa"/>
            <w:tcBorders>
              <w:top w:val="single" w:sz="6" w:space="0" w:color="000000"/>
              <w:left w:val="single" w:sz="6" w:space="0" w:color="000000"/>
              <w:bottom w:val="single" w:sz="6" w:space="0" w:color="000000"/>
              <w:right w:val="single" w:sz="6" w:space="0" w:color="000000"/>
            </w:tcBorders>
            <w:hideMark/>
            <w:tcPrChange w:id="22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F8A21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2-4</w:t>
            </w:r>
          </w:p>
        </w:tc>
        <w:tc>
          <w:tcPr>
            <w:tcW w:w="1276" w:type="dxa"/>
            <w:tcBorders>
              <w:top w:val="single" w:sz="6" w:space="0" w:color="000000"/>
              <w:left w:val="single" w:sz="6" w:space="0" w:color="000000"/>
              <w:bottom w:val="single" w:sz="6" w:space="0" w:color="000000"/>
              <w:right w:val="single" w:sz="6" w:space="0" w:color="000000"/>
            </w:tcBorders>
            <w:hideMark/>
            <w:tcPrChange w:id="22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1305E6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226" w:author="Chair" w:date="2020-11-24T13:34:00Z">
              <w:r w:rsidRPr="00C212A0">
                <w:rPr>
                  <w:rFonts w:ascii="Times New Roman" w:eastAsia="Calibri" w:hAnsi="Times New Roman" w:cs="Times New Roman"/>
                  <w:sz w:val="18"/>
                  <w:szCs w:val="18"/>
                  <w:lang w:val="en-GB" w:eastAsia="zh-CN"/>
                  <w:rPrChange w:id="227" w:author="Author" w:date="2018-06-05T08:43:00Z">
                    <w:rPr>
                      <w:lang w:eastAsia="zh-CN"/>
                    </w:rPr>
                  </w:rPrChange>
                </w:rPr>
                <w:t>5.4</w:t>
              </w:r>
            </w:ins>
          </w:p>
        </w:tc>
      </w:tr>
      <w:tr w:rsidR="00C212A0" w:rsidRPr="00C212A0" w14:paraId="095E56F7" w14:textId="77777777" w:rsidTr="00C212A0">
        <w:trPr>
          <w:jc w:val="center"/>
          <w:trPrChange w:id="228" w:author="Chair" w:date="2020-11-24T13:35:00Z">
            <w:trPr>
              <w:jc w:val="center"/>
            </w:trPr>
          </w:trPrChange>
        </w:trPr>
        <w:tc>
          <w:tcPr>
            <w:tcW w:w="1835" w:type="dxa"/>
            <w:tcBorders>
              <w:top w:val="nil"/>
              <w:left w:val="single" w:sz="6" w:space="0" w:color="000000"/>
              <w:bottom w:val="single" w:sz="6" w:space="0" w:color="000000"/>
              <w:right w:val="single" w:sz="6" w:space="0" w:color="000000"/>
            </w:tcBorders>
            <w:hideMark/>
            <w:tcPrChange w:id="229" w:author="Chair" w:date="2020-11-24T13:35:00Z">
              <w:tcPr>
                <w:tcW w:w="1835" w:type="dxa"/>
                <w:tcBorders>
                  <w:top w:val="nil"/>
                  <w:left w:val="single" w:sz="6" w:space="3" w:color="000000"/>
                  <w:bottom w:val="single" w:sz="6" w:space="0" w:color="000000"/>
                  <w:right w:val="single" w:sz="6" w:space="3" w:color="000000"/>
                </w:tcBorders>
                <w:hideMark/>
              </w:tcPr>
            </w:tcPrChange>
          </w:tcPr>
          <w:p w14:paraId="426C81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azimuthal beamwidth </w:t>
            </w:r>
          </w:p>
        </w:tc>
        <w:tc>
          <w:tcPr>
            <w:tcW w:w="851" w:type="dxa"/>
            <w:tcBorders>
              <w:top w:val="nil"/>
              <w:left w:val="single" w:sz="6" w:space="0" w:color="000000"/>
              <w:bottom w:val="single" w:sz="6" w:space="0" w:color="000000"/>
              <w:right w:val="single" w:sz="6" w:space="0" w:color="000000"/>
            </w:tcBorders>
            <w:hideMark/>
            <w:tcPrChange w:id="230" w:author="Chair" w:date="2020-11-24T13:35:00Z">
              <w:tcPr>
                <w:tcW w:w="851" w:type="dxa"/>
                <w:tcBorders>
                  <w:top w:val="nil"/>
                  <w:left w:val="single" w:sz="6" w:space="3" w:color="000000"/>
                  <w:bottom w:val="single" w:sz="6" w:space="0" w:color="000000"/>
                  <w:right w:val="single" w:sz="6" w:space="3" w:color="000000"/>
                </w:tcBorders>
                <w:hideMark/>
              </w:tcPr>
            </w:tcPrChange>
          </w:tcPr>
          <w:p w14:paraId="57AE55F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w:t>
            </w:r>
          </w:p>
        </w:tc>
        <w:tc>
          <w:tcPr>
            <w:tcW w:w="1275" w:type="dxa"/>
            <w:tcBorders>
              <w:top w:val="nil"/>
              <w:left w:val="single" w:sz="6" w:space="0" w:color="000000"/>
              <w:bottom w:val="single" w:sz="6" w:space="0" w:color="000000"/>
              <w:right w:val="single" w:sz="6" w:space="0" w:color="000000"/>
            </w:tcBorders>
            <w:hideMark/>
            <w:tcPrChange w:id="231" w:author="Chair" w:date="2020-11-24T13:35:00Z">
              <w:tcPr>
                <w:tcW w:w="1275" w:type="dxa"/>
                <w:tcBorders>
                  <w:top w:val="nil"/>
                  <w:left w:val="single" w:sz="6" w:space="3" w:color="000000"/>
                  <w:bottom w:val="single" w:sz="6" w:space="0" w:color="000000"/>
                  <w:right w:val="single" w:sz="6" w:space="3" w:color="000000"/>
                </w:tcBorders>
                <w:hideMark/>
              </w:tcPr>
            </w:tcPrChange>
          </w:tcPr>
          <w:p w14:paraId="5623D77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2.5</w:t>
            </w:r>
          </w:p>
        </w:tc>
        <w:tc>
          <w:tcPr>
            <w:tcW w:w="1276" w:type="dxa"/>
            <w:tcBorders>
              <w:top w:val="nil"/>
              <w:left w:val="single" w:sz="6" w:space="0" w:color="000000"/>
              <w:bottom w:val="single" w:sz="6" w:space="0" w:color="000000"/>
              <w:right w:val="single" w:sz="6" w:space="0" w:color="000000"/>
            </w:tcBorders>
            <w:hideMark/>
            <w:tcPrChange w:id="232" w:author="Chair" w:date="2020-11-24T13:35:00Z">
              <w:tcPr>
                <w:tcW w:w="1276" w:type="dxa"/>
                <w:tcBorders>
                  <w:top w:val="nil"/>
                  <w:left w:val="single" w:sz="6" w:space="3" w:color="000000"/>
                  <w:bottom w:val="single" w:sz="6" w:space="0" w:color="000000"/>
                  <w:right w:val="single" w:sz="6" w:space="3" w:color="000000"/>
                </w:tcBorders>
                <w:hideMark/>
              </w:tcPr>
            </w:tcPrChange>
          </w:tcPr>
          <w:p w14:paraId="380EC78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0.4</w:t>
            </w:r>
          </w:p>
        </w:tc>
        <w:tc>
          <w:tcPr>
            <w:tcW w:w="1276" w:type="dxa"/>
            <w:tcBorders>
              <w:top w:val="nil"/>
              <w:left w:val="single" w:sz="6" w:space="0" w:color="000000"/>
              <w:bottom w:val="single" w:sz="6" w:space="0" w:color="000000"/>
              <w:right w:val="single" w:sz="6" w:space="0" w:color="000000"/>
            </w:tcBorders>
            <w:hideMark/>
            <w:tcPrChange w:id="233" w:author="Chair" w:date="2020-11-24T13:35:00Z">
              <w:tcPr>
                <w:tcW w:w="1276" w:type="dxa"/>
                <w:tcBorders>
                  <w:top w:val="nil"/>
                  <w:left w:val="single" w:sz="6" w:space="3" w:color="000000"/>
                  <w:bottom w:val="single" w:sz="6" w:space="0" w:color="000000"/>
                  <w:right w:val="single" w:sz="6" w:space="3" w:color="000000"/>
                </w:tcBorders>
                <w:hideMark/>
              </w:tcPr>
            </w:tcPrChange>
          </w:tcPr>
          <w:p w14:paraId="2A0A50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0.8</w:t>
            </w:r>
          </w:p>
        </w:tc>
        <w:tc>
          <w:tcPr>
            <w:tcW w:w="1276" w:type="dxa"/>
            <w:tcBorders>
              <w:top w:val="nil"/>
              <w:left w:val="single" w:sz="6" w:space="0" w:color="000000"/>
              <w:bottom w:val="single" w:sz="6" w:space="0" w:color="000000"/>
              <w:right w:val="single" w:sz="6" w:space="0" w:color="000000"/>
            </w:tcBorders>
            <w:hideMark/>
            <w:tcPrChange w:id="234" w:author="Chair" w:date="2020-11-24T13:35:00Z">
              <w:tcPr>
                <w:tcW w:w="1276" w:type="dxa"/>
                <w:tcBorders>
                  <w:top w:val="nil"/>
                  <w:left w:val="single" w:sz="6" w:space="3" w:color="000000"/>
                  <w:bottom w:val="single" w:sz="6" w:space="0" w:color="000000"/>
                  <w:right w:val="single" w:sz="6" w:space="3" w:color="000000"/>
                </w:tcBorders>
                <w:hideMark/>
              </w:tcPr>
            </w:tcPrChange>
          </w:tcPr>
          <w:p w14:paraId="68C6D3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1275" w:type="dxa"/>
            <w:tcBorders>
              <w:top w:val="nil"/>
              <w:left w:val="single" w:sz="6" w:space="0" w:color="000000"/>
              <w:bottom w:val="single" w:sz="6" w:space="0" w:color="000000"/>
              <w:right w:val="single" w:sz="6" w:space="0" w:color="000000"/>
            </w:tcBorders>
            <w:hideMark/>
            <w:tcPrChange w:id="235" w:author="Chair" w:date="2020-11-24T13:35:00Z">
              <w:tcPr>
                <w:tcW w:w="1275" w:type="dxa"/>
                <w:tcBorders>
                  <w:top w:val="nil"/>
                  <w:left w:val="single" w:sz="6" w:space="3" w:color="000000"/>
                  <w:bottom w:val="single" w:sz="6" w:space="0" w:color="000000"/>
                  <w:right w:val="single" w:sz="6" w:space="3" w:color="000000"/>
                </w:tcBorders>
                <w:hideMark/>
              </w:tcPr>
            </w:tcPrChange>
          </w:tcPr>
          <w:p w14:paraId="2E9E1B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993" w:type="dxa"/>
            <w:tcBorders>
              <w:top w:val="nil"/>
              <w:left w:val="single" w:sz="6" w:space="0" w:color="000000"/>
              <w:bottom w:val="single" w:sz="6" w:space="0" w:color="000000"/>
              <w:right w:val="single" w:sz="6" w:space="0" w:color="000000"/>
            </w:tcBorders>
            <w:hideMark/>
            <w:tcPrChange w:id="236" w:author="Chair" w:date="2020-11-24T13:35:00Z">
              <w:tcPr>
                <w:tcW w:w="993" w:type="dxa"/>
                <w:tcBorders>
                  <w:top w:val="nil"/>
                  <w:left w:val="single" w:sz="6" w:space="3" w:color="000000"/>
                  <w:bottom w:val="single" w:sz="6" w:space="0" w:color="000000"/>
                  <w:right w:val="single" w:sz="6" w:space="3" w:color="000000"/>
                </w:tcBorders>
                <w:hideMark/>
              </w:tcPr>
            </w:tcPrChange>
          </w:tcPr>
          <w:p w14:paraId="02A196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2.6</w:t>
            </w:r>
          </w:p>
        </w:tc>
        <w:tc>
          <w:tcPr>
            <w:tcW w:w="1134" w:type="dxa"/>
            <w:tcBorders>
              <w:top w:val="nil"/>
              <w:left w:val="single" w:sz="6" w:space="0" w:color="000000"/>
              <w:bottom w:val="single" w:sz="6" w:space="0" w:color="000000"/>
              <w:right w:val="single" w:sz="6" w:space="0" w:color="000000"/>
            </w:tcBorders>
            <w:hideMark/>
            <w:tcPrChange w:id="237" w:author="Chair" w:date="2020-11-24T13:35:00Z">
              <w:tcPr>
                <w:tcW w:w="992" w:type="dxa"/>
                <w:tcBorders>
                  <w:top w:val="nil"/>
                  <w:left w:val="single" w:sz="6" w:space="3" w:color="000000"/>
                  <w:bottom w:val="single" w:sz="6" w:space="0" w:color="000000"/>
                  <w:right w:val="single" w:sz="6" w:space="3" w:color="000000"/>
                </w:tcBorders>
                <w:hideMark/>
              </w:tcPr>
            </w:tcPrChange>
          </w:tcPr>
          <w:p w14:paraId="0C1F68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1.6</w:t>
            </w:r>
          </w:p>
        </w:tc>
        <w:tc>
          <w:tcPr>
            <w:tcW w:w="1134" w:type="dxa"/>
            <w:tcBorders>
              <w:top w:val="nil"/>
              <w:left w:val="single" w:sz="6" w:space="0" w:color="000000"/>
              <w:bottom w:val="single" w:sz="6" w:space="0" w:color="000000"/>
              <w:right w:val="single" w:sz="6" w:space="0" w:color="000000"/>
            </w:tcBorders>
            <w:hideMark/>
            <w:tcPrChange w:id="238" w:author="Chair" w:date="2020-11-24T13:35:00Z">
              <w:tcPr>
                <w:tcW w:w="1276" w:type="dxa"/>
                <w:tcBorders>
                  <w:top w:val="nil"/>
                  <w:left w:val="single" w:sz="6" w:space="3" w:color="000000"/>
                  <w:bottom w:val="single" w:sz="6" w:space="0" w:color="000000"/>
                  <w:right w:val="single" w:sz="6" w:space="3" w:color="000000"/>
                </w:tcBorders>
                <w:hideMark/>
              </w:tcPr>
            </w:tcPrChange>
          </w:tcPr>
          <w:p w14:paraId="2BEBAE8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3.0</w:t>
            </w:r>
          </w:p>
        </w:tc>
        <w:tc>
          <w:tcPr>
            <w:tcW w:w="992" w:type="dxa"/>
            <w:tcBorders>
              <w:top w:val="nil"/>
              <w:left w:val="single" w:sz="6" w:space="0" w:color="000000"/>
              <w:bottom w:val="single" w:sz="6" w:space="0" w:color="000000"/>
              <w:right w:val="single" w:sz="6" w:space="0" w:color="000000"/>
            </w:tcBorders>
            <w:hideMark/>
            <w:tcPrChange w:id="239" w:author="Chair" w:date="2020-11-24T13:35:00Z">
              <w:tcPr>
                <w:tcW w:w="992" w:type="dxa"/>
                <w:tcBorders>
                  <w:top w:val="nil"/>
                  <w:left w:val="single" w:sz="6" w:space="3" w:color="000000"/>
                  <w:bottom w:val="single" w:sz="6" w:space="0" w:color="000000"/>
                  <w:right w:val="single" w:sz="6" w:space="3" w:color="000000"/>
                </w:tcBorders>
                <w:hideMark/>
              </w:tcPr>
            </w:tcPrChange>
          </w:tcPr>
          <w:p w14:paraId="0B938C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2-4</w:t>
            </w:r>
          </w:p>
        </w:tc>
        <w:tc>
          <w:tcPr>
            <w:tcW w:w="1276" w:type="dxa"/>
            <w:tcBorders>
              <w:top w:val="nil"/>
              <w:left w:val="single" w:sz="6" w:space="0" w:color="000000"/>
              <w:bottom w:val="single" w:sz="6" w:space="0" w:color="000000"/>
              <w:right w:val="single" w:sz="6" w:space="0" w:color="000000"/>
            </w:tcBorders>
            <w:hideMark/>
            <w:tcPrChange w:id="240" w:author="Chair" w:date="2020-11-24T13:35:00Z">
              <w:tcPr>
                <w:tcW w:w="992" w:type="dxa"/>
                <w:tcBorders>
                  <w:top w:val="nil"/>
                  <w:left w:val="single" w:sz="6" w:space="3" w:color="000000"/>
                  <w:bottom w:val="single" w:sz="6" w:space="0" w:color="000000"/>
                  <w:right w:val="single" w:sz="6" w:space="3" w:color="000000"/>
                </w:tcBorders>
                <w:hideMark/>
              </w:tcPr>
            </w:tcPrChange>
          </w:tcPr>
          <w:p w14:paraId="368AE41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241" w:author="Chair" w:date="2020-11-24T13:34:00Z">
              <w:r w:rsidRPr="00C212A0">
                <w:rPr>
                  <w:rFonts w:ascii="Times New Roman" w:eastAsia="Calibri" w:hAnsi="Times New Roman" w:cs="Times New Roman"/>
                  <w:sz w:val="18"/>
                  <w:szCs w:val="18"/>
                  <w:lang w:val="en-GB" w:eastAsia="zh-CN"/>
                  <w:rPrChange w:id="242" w:author="Author" w:date="2018-06-05T08:43:00Z">
                    <w:rPr>
                      <w:lang w:eastAsia="zh-CN"/>
                    </w:rPr>
                  </w:rPrChange>
                </w:rPr>
                <w:t>55.6</w:t>
              </w:r>
            </w:ins>
          </w:p>
        </w:tc>
      </w:tr>
      <w:tr w:rsidR="00C212A0" w:rsidRPr="00C212A0" w14:paraId="26B82961" w14:textId="77777777" w:rsidTr="00C212A0">
        <w:trPr>
          <w:jc w:val="center"/>
          <w:trPrChange w:id="243"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44"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033AE78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horizontal scan rate </w:t>
            </w:r>
          </w:p>
        </w:tc>
        <w:tc>
          <w:tcPr>
            <w:tcW w:w="851" w:type="dxa"/>
            <w:tcBorders>
              <w:top w:val="single" w:sz="6" w:space="0" w:color="000000"/>
              <w:left w:val="single" w:sz="6" w:space="0" w:color="000000"/>
              <w:bottom w:val="single" w:sz="6" w:space="0" w:color="000000"/>
              <w:right w:val="single" w:sz="6" w:space="0" w:color="000000"/>
            </w:tcBorders>
            <w:hideMark/>
            <w:tcPrChange w:id="245"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05CFBB9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46"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0D5C828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4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1072F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4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BB6F9C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4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5989A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5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3A671F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993" w:type="dxa"/>
            <w:tcBorders>
              <w:top w:val="single" w:sz="6" w:space="0" w:color="000000"/>
              <w:left w:val="single" w:sz="6" w:space="0" w:color="000000"/>
              <w:bottom w:val="single" w:sz="6" w:space="0" w:color="000000"/>
              <w:right w:val="single" w:sz="6" w:space="0" w:color="000000"/>
            </w:tcBorders>
            <w:hideMark/>
            <w:tcPrChange w:id="251"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1390E0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36, 72</w:t>
            </w:r>
          </w:p>
        </w:tc>
        <w:tc>
          <w:tcPr>
            <w:tcW w:w="1134" w:type="dxa"/>
            <w:tcBorders>
              <w:top w:val="single" w:sz="6" w:space="0" w:color="000000"/>
              <w:left w:val="single" w:sz="6" w:space="0" w:color="000000"/>
              <w:bottom w:val="single" w:sz="6" w:space="0" w:color="000000"/>
              <w:right w:val="single" w:sz="6" w:space="0" w:color="000000"/>
            </w:tcBorders>
            <w:hideMark/>
            <w:tcPrChange w:id="252"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4DB9B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90</w:t>
            </w:r>
          </w:p>
        </w:tc>
        <w:tc>
          <w:tcPr>
            <w:tcW w:w="1134" w:type="dxa"/>
            <w:tcBorders>
              <w:top w:val="single" w:sz="6" w:space="0" w:color="000000"/>
              <w:left w:val="single" w:sz="6" w:space="0" w:color="000000"/>
              <w:bottom w:val="single" w:sz="6" w:space="0" w:color="000000"/>
              <w:right w:val="single" w:sz="6" w:space="0" w:color="000000"/>
            </w:tcBorders>
            <w:hideMark/>
            <w:tcPrChange w:id="25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7E674A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25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F14D14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tcPrChange w:id="255" w:author="Chair" w:date="2020-11-24T13:35:00Z">
              <w:tcPr>
                <w:tcW w:w="992" w:type="dxa"/>
                <w:tcBorders>
                  <w:top w:val="single" w:sz="6" w:space="0" w:color="000000"/>
                  <w:left w:val="single" w:sz="6" w:space="3" w:color="000000"/>
                  <w:bottom w:val="single" w:sz="6" w:space="0" w:color="000000"/>
                  <w:right w:val="single" w:sz="6" w:space="3" w:color="000000"/>
                </w:tcBorders>
              </w:tcPr>
            </w:tcPrChange>
          </w:tcPr>
          <w:p w14:paraId="5CAE532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r>
      <w:tr w:rsidR="00C212A0" w:rsidRPr="00C212A0" w14:paraId="605E6B79" w14:textId="77777777" w:rsidTr="00C212A0">
        <w:trPr>
          <w:jc w:val="center"/>
          <w:trPrChange w:id="256"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57"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0218228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horizontal scan type (continuous, random, 360°, sector, etc.) </w:t>
            </w:r>
          </w:p>
        </w:tc>
        <w:tc>
          <w:tcPr>
            <w:tcW w:w="851" w:type="dxa"/>
            <w:tcBorders>
              <w:top w:val="single" w:sz="6" w:space="0" w:color="000000"/>
              <w:left w:val="single" w:sz="6" w:space="0" w:color="000000"/>
              <w:bottom w:val="single" w:sz="6" w:space="0" w:color="000000"/>
              <w:right w:val="single" w:sz="6" w:space="0" w:color="000000"/>
            </w:tcBorders>
            <w:hideMark/>
            <w:tcPrChange w:id="258"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72F1D9B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59"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433AAD5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6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D19657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6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2570F5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6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0F3D5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63"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155AC3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993" w:type="dxa"/>
            <w:tcBorders>
              <w:top w:val="single" w:sz="6" w:space="0" w:color="000000"/>
              <w:left w:val="single" w:sz="6" w:space="0" w:color="000000"/>
              <w:bottom w:val="single" w:sz="6" w:space="0" w:color="000000"/>
              <w:right w:val="single" w:sz="6" w:space="0" w:color="000000"/>
            </w:tcBorders>
            <w:hideMark/>
            <w:tcPrChange w:id="264"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5601F63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Continuous</w:t>
            </w:r>
          </w:p>
          <w:p w14:paraId="244FBF7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360</w:t>
            </w:r>
          </w:p>
        </w:tc>
        <w:tc>
          <w:tcPr>
            <w:tcW w:w="1134" w:type="dxa"/>
            <w:tcBorders>
              <w:top w:val="single" w:sz="6" w:space="0" w:color="000000"/>
              <w:left w:val="single" w:sz="6" w:space="0" w:color="000000"/>
              <w:bottom w:val="single" w:sz="6" w:space="0" w:color="000000"/>
              <w:right w:val="single" w:sz="6" w:space="0" w:color="000000"/>
            </w:tcBorders>
            <w:hideMark/>
            <w:tcPrChange w:id="26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2716BD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30-270</w:t>
            </w:r>
          </w:p>
          <w:p w14:paraId="7442B3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Sector</w:t>
            </w:r>
          </w:p>
        </w:tc>
        <w:tc>
          <w:tcPr>
            <w:tcW w:w="1134" w:type="dxa"/>
            <w:tcBorders>
              <w:top w:val="single" w:sz="6" w:space="0" w:color="000000"/>
              <w:left w:val="single" w:sz="6" w:space="0" w:color="000000"/>
              <w:bottom w:val="single" w:sz="6" w:space="0" w:color="000000"/>
              <w:right w:val="single" w:sz="6" w:space="0" w:color="000000"/>
            </w:tcBorders>
            <w:hideMark/>
            <w:tcPrChange w:id="26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DE4900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Fixed to left or right of flight path</w:t>
            </w:r>
          </w:p>
        </w:tc>
        <w:tc>
          <w:tcPr>
            <w:tcW w:w="992" w:type="dxa"/>
            <w:tcBorders>
              <w:top w:val="single" w:sz="6" w:space="0" w:color="000000"/>
              <w:left w:val="single" w:sz="6" w:space="0" w:color="000000"/>
              <w:bottom w:val="single" w:sz="6" w:space="0" w:color="000000"/>
              <w:right w:val="single" w:sz="6" w:space="0" w:color="000000"/>
            </w:tcBorders>
            <w:hideMark/>
            <w:tcPrChange w:id="26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0475F8F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Continuous</w:t>
            </w:r>
          </w:p>
        </w:tc>
        <w:tc>
          <w:tcPr>
            <w:tcW w:w="1276" w:type="dxa"/>
            <w:tcBorders>
              <w:top w:val="single" w:sz="6" w:space="0" w:color="000000"/>
              <w:left w:val="single" w:sz="6" w:space="0" w:color="000000"/>
              <w:bottom w:val="single" w:sz="6" w:space="0" w:color="000000"/>
              <w:right w:val="single" w:sz="6" w:space="0" w:color="000000"/>
            </w:tcBorders>
            <w:hideMark/>
            <w:tcPrChange w:id="268"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CDC095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269" w:author="Chair" w:date="2020-11-24T13:34:00Z">
              <w:r w:rsidRPr="00C212A0">
                <w:rPr>
                  <w:rFonts w:ascii="Times New Roman" w:eastAsia="Calibri" w:hAnsi="Times New Roman" w:cs="Times New Roman"/>
                  <w:sz w:val="18"/>
                  <w:szCs w:val="18"/>
                  <w:lang w:val="en-GB" w:eastAsia="zh-CN"/>
                  <w:rPrChange w:id="270" w:author="Author" w:date="2018-06-05T08:43:00Z">
                    <w:rPr>
                      <w:lang w:eastAsia="zh-CN"/>
                    </w:rPr>
                  </w:rPrChange>
                </w:rPr>
                <w:t>110 Sector</w:t>
              </w:r>
            </w:ins>
          </w:p>
        </w:tc>
      </w:tr>
      <w:tr w:rsidR="00C212A0" w:rsidRPr="00C212A0" w14:paraId="55161DE5" w14:textId="77777777" w:rsidTr="00C212A0">
        <w:trPr>
          <w:jc w:val="center"/>
          <w:trPrChange w:id="271"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72"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214DF53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vertical scan rate </w:t>
            </w:r>
          </w:p>
        </w:tc>
        <w:tc>
          <w:tcPr>
            <w:tcW w:w="851" w:type="dxa"/>
            <w:tcBorders>
              <w:top w:val="single" w:sz="6" w:space="0" w:color="000000"/>
              <w:left w:val="single" w:sz="6" w:space="0" w:color="000000"/>
              <w:bottom w:val="single" w:sz="6" w:space="0" w:color="000000"/>
              <w:right w:val="single" w:sz="6" w:space="0" w:color="000000"/>
            </w:tcBorders>
            <w:hideMark/>
            <w:tcPrChange w:id="273"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46C6482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degrees/s</w:t>
            </w:r>
          </w:p>
        </w:tc>
        <w:tc>
          <w:tcPr>
            <w:tcW w:w="1275" w:type="dxa"/>
            <w:tcBorders>
              <w:top w:val="single" w:sz="6" w:space="0" w:color="000000"/>
              <w:left w:val="single" w:sz="6" w:space="0" w:color="000000"/>
              <w:bottom w:val="single" w:sz="6" w:space="0" w:color="000000"/>
              <w:right w:val="single" w:sz="6" w:space="0" w:color="000000"/>
            </w:tcBorders>
            <w:hideMark/>
            <w:tcPrChange w:id="274"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3FC9F6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5"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420079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734FC8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7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6C795D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78"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1CC1CB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993" w:type="dxa"/>
            <w:tcBorders>
              <w:top w:val="single" w:sz="6" w:space="0" w:color="000000"/>
              <w:left w:val="single" w:sz="6" w:space="0" w:color="000000"/>
              <w:bottom w:val="single" w:sz="6" w:space="0" w:color="000000"/>
              <w:right w:val="single" w:sz="6" w:space="0" w:color="000000"/>
            </w:tcBorders>
            <w:hideMark/>
            <w:tcPrChange w:id="279"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E7585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80"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DA25D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8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08E43E1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992" w:type="dxa"/>
            <w:tcBorders>
              <w:top w:val="single" w:sz="6" w:space="0" w:color="000000"/>
              <w:left w:val="single" w:sz="6" w:space="0" w:color="000000"/>
              <w:bottom w:val="single" w:sz="6" w:space="0" w:color="000000"/>
              <w:right w:val="single" w:sz="6" w:space="0" w:color="000000"/>
            </w:tcBorders>
            <w:hideMark/>
            <w:tcPrChange w:id="282"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72F67C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283"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0AC17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284" w:author="Chair" w:date="2020-11-24T13:34:00Z">
              <w:r w:rsidRPr="00C212A0">
                <w:rPr>
                  <w:rFonts w:ascii="Times New Roman" w:eastAsia="Calibri" w:hAnsi="Times New Roman" w:cs="Times New Roman"/>
                  <w:sz w:val="18"/>
                  <w:szCs w:val="18"/>
                  <w:lang w:val="en-GB" w:eastAsia="zh-CN"/>
                  <w:rPrChange w:id="285" w:author="Author" w:date="2018-06-05T08:43:00Z">
                    <w:rPr>
                      <w:lang w:eastAsia="zh-CN"/>
                    </w:rPr>
                  </w:rPrChange>
                </w:rPr>
                <w:t>230</w:t>
              </w:r>
            </w:ins>
          </w:p>
        </w:tc>
      </w:tr>
      <w:tr w:rsidR="00C212A0" w:rsidRPr="00C212A0" w14:paraId="57649348" w14:textId="77777777" w:rsidTr="00C212A0">
        <w:trPr>
          <w:jc w:val="center"/>
          <w:trPrChange w:id="286"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287"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4C85BB4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vertical scan type (continuous, random, 360°, sector, etc.) </w:t>
            </w:r>
          </w:p>
        </w:tc>
        <w:tc>
          <w:tcPr>
            <w:tcW w:w="851" w:type="dxa"/>
            <w:tcBorders>
              <w:top w:val="single" w:sz="6" w:space="0" w:color="000000"/>
              <w:left w:val="single" w:sz="6" w:space="0" w:color="000000"/>
              <w:bottom w:val="single" w:sz="6" w:space="0" w:color="000000"/>
              <w:right w:val="single" w:sz="6" w:space="0" w:color="000000"/>
            </w:tcBorders>
            <w:hideMark/>
            <w:tcPrChange w:id="288"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416F3C0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degrees</w:t>
            </w:r>
          </w:p>
        </w:tc>
        <w:tc>
          <w:tcPr>
            <w:tcW w:w="1275" w:type="dxa"/>
            <w:tcBorders>
              <w:top w:val="single" w:sz="6" w:space="0" w:color="000000"/>
              <w:left w:val="single" w:sz="6" w:space="0" w:color="000000"/>
              <w:bottom w:val="single" w:sz="6" w:space="0" w:color="000000"/>
              <w:right w:val="single" w:sz="6" w:space="0" w:color="000000"/>
            </w:tcBorders>
            <w:hideMark/>
            <w:tcPrChange w:id="289"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635EEE8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9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4BF263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9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CDD1C0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6" w:type="dxa"/>
            <w:tcBorders>
              <w:top w:val="single" w:sz="6" w:space="0" w:color="000000"/>
              <w:left w:val="single" w:sz="6" w:space="0" w:color="000000"/>
              <w:bottom w:val="single" w:sz="6" w:space="0" w:color="000000"/>
              <w:right w:val="single" w:sz="6" w:space="0" w:color="000000"/>
            </w:tcBorders>
            <w:hideMark/>
            <w:tcPrChange w:id="29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988DA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1275" w:type="dxa"/>
            <w:tcBorders>
              <w:top w:val="single" w:sz="6" w:space="0" w:color="000000"/>
              <w:left w:val="single" w:sz="6" w:space="0" w:color="000000"/>
              <w:bottom w:val="single" w:sz="6" w:space="0" w:color="000000"/>
              <w:right w:val="single" w:sz="6" w:space="0" w:color="000000"/>
            </w:tcBorders>
            <w:hideMark/>
            <w:tcPrChange w:id="293"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522CEC0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 (Tracking)</w:t>
            </w:r>
          </w:p>
        </w:tc>
        <w:tc>
          <w:tcPr>
            <w:tcW w:w="993" w:type="dxa"/>
            <w:tcBorders>
              <w:top w:val="single" w:sz="6" w:space="0" w:color="000000"/>
              <w:left w:val="single" w:sz="6" w:space="0" w:color="000000"/>
              <w:bottom w:val="single" w:sz="6" w:space="0" w:color="000000"/>
              <w:right w:val="single" w:sz="6" w:space="0" w:color="000000"/>
            </w:tcBorders>
            <w:hideMark/>
            <w:tcPrChange w:id="294"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066EF9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134" w:type="dxa"/>
            <w:tcBorders>
              <w:top w:val="single" w:sz="6" w:space="0" w:color="000000"/>
              <w:left w:val="single" w:sz="6" w:space="0" w:color="000000"/>
              <w:bottom w:val="single" w:sz="6" w:space="0" w:color="000000"/>
              <w:right w:val="single" w:sz="6" w:space="0" w:color="000000"/>
            </w:tcBorders>
            <w:hideMark/>
            <w:tcPrChange w:id="29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802CFD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Fixed</w:t>
            </w:r>
          </w:p>
        </w:tc>
        <w:tc>
          <w:tcPr>
            <w:tcW w:w="1134" w:type="dxa"/>
            <w:tcBorders>
              <w:top w:val="single" w:sz="6" w:space="0" w:color="000000"/>
              <w:left w:val="single" w:sz="6" w:space="0" w:color="000000"/>
              <w:bottom w:val="single" w:sz="6" w:space="0" w:color="000000"/>
              <w:right w:val="single" w:sz="6" w:space="0" w:color="000000"/>
            </w:tcBorders>
            <w:hideMark/>
            <w:tcPrChange w:id="29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0EEC76B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Fixed in elevation </w:t>
            </w:r>
            <w:r w:rsidRPr="00C212A0">
              <w:rPr>
                <w:rFonts w:ascii="Times New Roman" w:eastAsia="Calibri" w:hAnsi="Times New Roman" w:cs="Times New Roman"/>
                <w:sz w:val="18"/>
                <w:szCs w:val="24"/>
                <w:lang w:eastAsia="zh-CN"/>
              </w:rPr>
              <w:br/>
              <w:t>(–20 to –70)</w:t>
            </w:r>
          </w:p>
        </w:tc>
        <w:tc>
          <w:tcPr>
            <w:tcW w:w="992" w:type="dxa"/>
            <w:tcBorders>
              <w:top w:val="single" w:sz="6" w:space="0" w:color="000000"/>
              <w:left w:val="single" w:sz="6" w:space="0" w:color="000000"/>
              <w:bottom w:val="single" w:sz="6" w:space="0" w:color="000000"/>
              <w:right w:val="single" w:sz="6" w:space="0" w:color="000000"/>
            </w:tcBorders>
            <w:hideMark/>
            <w:tcPrChange w:id="29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09273B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298"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D6E004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299" w:author="Chair" w:date="2020-11-24T13:34:00Z"/>
                <w:rFonts w:ascii="Times New Roman" w:eastAsia="Calibri" w:hAnsi="Times New Roman" w:cs="Times New Roman"/>
                <w:sz w:val="18"/>
                <w:szCs w:val="18"/>
                <w:lang w:val="en-GB" w:eastAsia="zh-CN"/>
              </w:rPr>
            </w:pPr>
            <w:ins w:id="300" w:author="Chair" w:date="2020-11-24T13:34:00Z">
              <w:r w:rsidRPr="00C212A0">
                <w:rPr>
                  <w:rFonts w:ascii="Times New Roman" w:eastAsia="Calibri" w:hAnsi="Times New Roman" w:cs="Times New Roman"/>
                  <w:sz w:val="18"/>
                  <w:szCs w:val="18"/>
                  <w:lang w:val="en-GB" w:eastAsia="zh-CN"/>
                  <w:rPrChange w:id="301" w:author="Author" w:date="2018-06-05T08:43:00Z">
                    <w:rPr>
                      <w:lang w:eastAsia="zh-CN"/>
                    </w:rPr>
                  </w:rPrChange>
                </w:rPr>
                <w:t>Electronic scan sector</w:t>
              </w:r>
            </w:ins>
          </w:p>
          <w:p w14:paraId="700DAAF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0"/>
                <w:lang w:eastAsia="zh-CN"/>
              </w:rPr>
            </w:pPr>
            <w:ins w:id="302" w:author="Chair" w:date="2020-11-24T13:34:00Z">
              <w:r w:rsidRPr="00C212A0">
                <w:rPr>
                  <w:rFonts w:ascii="Times New Roman" w:eastAsia="Calibri" w:hAnsi="Times New Roman" w:cs="Times New Roman"/>
                  <w:sz w:val="18"/>
                  <w:szCs w:val="18"/>
                  <w:lang w:val="en-GB" w:eastAsia="zh-CN"/>
                </w:rPr>
                <w:t>(–40º to 40º)</w:t>
              </w:r>
            </w:ins>
          </w:p>
        </w:tc>
      </w:tr>
      <w:tr w:rsidR="00C212A0" w:rsidRPr="00C212A0" w14:paraId="382B8478" w14:textId="77777777" w:rsidTr="00C212A0">
        <w:trPr>
          <w:jc w:val="center"/>
          <w:trPrChange w:id="303"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04"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48730A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Antenna side</w:t>
            </w:r>
            <w:r w:rsidRPr="00C212A0">
              <w:rPr>
                <w:rFonts w:ascii="Times New Roman" w:eastAsia="Calibri" w:hAnsi="Times New Roman" w:cs="Times New Roman"/>
                <w:sz w:val="18"/>
                <w:szCs w:val="24"/>
                <w:lang w:eastAsia="zh-CN"/>
              </w:rPr>
              <w:noBreakHyphen/>
              <w:t>lobe (SL) levels (1</w:t>
            </w:r>
            <w:r w:rsidRPr="00C212A0">
              <w:rPr>
                <w:rFonts w:ascii="Times New Roman" w:eastAsia="Calibri" w:hAnsi="Times New Roman" w:cs="Times New Roman"/>
                <w:sz w:val="18"/>
                <w:szCs w:val="24"/>
                <w:vertAlign w:val="superscript"/>
                <w:lang w:eastAsia="zh-CN"/>
              </w:rPr>
              <w:t>st</w:t>
            </w:r>
            <w:r w:rsidRPr="00C212A0">
              <w:rPr>
                <w:rFonts w:ascii="Times New Roman" w:eastAsia="Calibri" w:hAnsi="Times New Roman" w:cs="Times New Roman"/>
                <w:sz w:val="18"/>
                <w:szCs w:val="24"/>
                <w:lang w:eastAsia="zh-CN"/>
              </w:rPr>
              <w:t xml:space="preserve"> SLs and remote SLs) </w:t>
            </w:r>
          </w:p>
        </w:tc>
        <w:tc>
          <w:tcPr>
            <w:tcW w:w="851" w:type="dxa"/>
            <w:tcBorders>
              <w:top w:val="single" w:sz="6" w:space="0" w:color="000000"/>
              <w:left w:val="single" w:sz="6" w:space="0" w:color="000000"/>
              <w:bottom w:val="single" w:sz="6" w:space="0" w:color="000000"/>
              <w:right w:val="single" w:sz="6" w:space="0" w:color="000000"/>
            </w:tcBorders>
            <w:hideMark/>
            <w:tcPrChange w:id="305"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0079AA5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06"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568772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0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530AA9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0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70CED5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0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5FA33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–22</w:t>
            </w:r>
          </w:p>
        </w:tc>
        <w:tc>
          <w:tcPr>
            <w:tcW w:w="1275" w:type="dxa"/>
            <w:tcBorders>
              <w:top w:val="single" w:sz="6" w:space="0" w:color="000000"/>
              <w:left w:val="single" w:sz="6" w:space="0" w:color="000000"/>
              <w:bottom w:val="single" w:sz="6" w:space="0" w:color="000000"/>
              <w:right w:val="single" w:sz="6" w:space="0" w:color="000000"/>
            </w:tcBorders>
            <w:hideMark/>
            <w:tcPrChange w:id="31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0A8E946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–22</w:t>
            </w:r>
          </w:p>
        </w:tc>
        <w:tc>
          <w:tcPr>
            <w:tcW w:w="993" w:type="dxa"/>
            <w:tcBorders>
              <w:top w:val="single" w:sz="6" w:space="0" w:color="000000"/>
              <w:left w:val="single" w:sz="6" w:space="0" w:color="000000"/>
              <w:bottom w:val="single" w:sz="6" w:space="0" w:color="000000"/>
              <w:right w:val="single" w:sz="6" w:space="0" w:color="000000"/>
            </w:tcBorders>
            <w:hideMark/>
            <w:tcPrChange w:id="311"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1AE0B4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134" w:type="dxa"/>
            <w:tcBorders>
              <w:top w:val="single" w:sz="6" w:space="0" w:color="000000"/>
              <w:left w:val="single" w:sz="6" w:space="0" w:color="000000"/>
              <w:bottom w:val="single" w:sz="6" w:space="0" w:color="000000"/>
              <w:right w:val="single" w:sz="6" w:space="0" w:color="000000"/>
            </w:tcBorders>
            <w:hideMark/>
            <w:tcPrChange w:id="312"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39738E4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–25</w:t>
            </w:r>
          </w:p>
        </w:tc>
        <w:tc>
          <w:tcPr>
            <w:tcW w:w="1134" w:type="dxa"/>
            <w:tcBorders>
              <w:top w:val="single" w:sz="6" w:space="0" w:color="000000"/>
              <w:left w:val="single" w:sz="6" w:space="0" w:color="000000"/>
              <w:bottom w:val="single" w:sz="6" w:space="0" w:color="000000"/>
              <w:right w:val="single" w:sz="6" w:space="0" w:color="000000"/>
            </w:tcBorders>
            <w:hideMark/>
            <w:tcPrChange w:id="31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12517E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–22</w:t>
            </w:r>
          </w:p>
        </w:tc>
        <w:tc>
          <w:tcPr>
            <w:tcW w:w="992" w:type="dxa"/>
            <w:tcBorders>
              <w:top w:val="single" w:sz="6" w:space="0" w:color="000000"/>
              <w:left w:val="single" w:sz="6" w:space="0" w:color="000000"/>
              <w:bottom w:val="single" w:sz="6" w:space="0" w:color="000000"/>
              <w:right w:val="single" w:sz="6" w:space="0" w:color="000000"/>
            </w:tcBorders>
            <w:hideMark/>
            <w:tcPrChange w:id="31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711B20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31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CE8C07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316" w:author="Chair" w:date="2020-11-24T13:34:00Z">
              <w:del w:id="317" w:author="TK1" w:date="2021-02-23T13:35:00Z">
                <w:r w:rsidRPr="00A82EB2" w:rsidDel="008C14BD">
                  <w:rPr>
                    <w:rFonts w:ascii="Times New Roman" w:eastAsia="Calibri" w:hAnsi="Times New Roman" w:cs="Times New Roman"/>
                    <w:sz w:val="18"/>
                    <w:szCs w:val="18"/>
                    <w:highlight w:val="green"/>
                    <w:lang w:val="en-GB" w:eastAsia="zh-CN"/>
                    <w:rPrChange w:id="318" w:author="TK1" w:date="2021-02-23T13:56:00Z">
                      <w:rPr>
                        <w:sz w:val="18"/>
                        <w:szCs w:val="18"/>
                        <w:lang w:eastAsia="zh-CN"/>
                      </w:rPr>
                    </w:rPrChange>
                  </w:rPr>
                  <w:delText>[</w:delText>
                </w:r>
              </w:del>
              <w:r w:rsidRPr="00A82EB2">
                <w:rPr>
                  <w:rFonts w:ascii="Times New Roman" w:eastAsia="Calibri" w:hAnsi="Times New Roman" w:cs="Times New Roman"/>
                  <w:sz w:val="18"/>
                  <w:szCs w:val="18"/>
                  <w:highlight w:val="green"/>
                  <w:lang w:val="en-GB" w:eastAsia="zh-CN"/>
                  <w:rPrChange w:id="319" w:author="TK1" w:date="2021-02-23T13:56:00Z">
                    <w:rPr>
                      <w:rFonts w:ascii="Times New Roman" w:eastAsia="Calibri" w:hAnsi="Times New Roman" w:cs="Times New Roman"/>
                      <w:sz w:val="18"/>
                      <w:szCs w:val="18"/>
                      <w:highlight w:val="yellow"/>
                      <w:lang w:val="en-GB" w:eastAsia="zh-CN"/>
                    </w:rPr>
                  </w:rPrChange>
                </w:rPr>
                <w:t>–</w:t>
              </w:r>
              <w:r w:rsidRPr="00A82EB2">
                <w:rPr>
                  <w:rFonts w:ascii="Times New Roman" w:eastAsia="Calibri" w:hAnsi="Times New Roman" w:cs="Times New Roman"/>
                  <w:sz w:val="18"/>
                  <w:szCs w:val="18"/>
                  <w:highlight w:val="green"/>
                  <w:lang w:val="en-GB" w:eastAsia="zh-CN"/>
                  <w:rPrChange w:id="320" w:author="TK1" w:date="2021-02-23T13:56:00Z">
                    <w:rPr>
                      <w:sz w:val="18"/>
                      <w:szCs w:val="18"/>
                      <w:lang w:eastAsia="zh-CN"/>
                    </w:rPr>
                  </w:rPrChange>
                </w:rPr>
                <w:t>13</w:t>
              </w:r>
              <w:del w:id="321" w:author="TK1" w:date="2021-02-23T13:35:00Z">
                <w:r w:rsidRPr="00A82EB2" w:rsidDel="008C14BD">
                  <w:rPr>
                    <w:rFonts w:ascii="Times New Roman" w:eastAsia="Calibri" w:hAnsi="Times New Roman" w:cs="Times New Roman"/>
                    <w:sz w:val="18"/>
                    <w:szCs w:val="18"/>
                    <w:highlight w:val="green"/>
                    <w:lang w:val="en-GB" w:eastAsia="zh-CN"/>
                    <w:rPrChange w:id="322" w:author="TK1" w:date="2021-02-23T13:56:00Z">
                      <w:rPr>
                        <w:sz w:val="18"/>
                        <w:szCs w:val="18"/>
                        <w:lang w:eastAsia="zh-CN"/>
                      </w:rPr>
                    </w:rPrChange>
                  </w:rPr>
                  <w:delText>]</w:delText>
                </w:r>
              </w:del>
            </w:ins>
          </w:p>
        </w:tc>
      </w:tr>
      <w:tr w:rsidR="00C212A0" w:rsidRPr="00C212A0" w14:paraId="5F9FDBBB" w14:textId="77777777" w:rsidTr="00C212A0">
        <w:trPr>
          <w:jc w:val="center"/>
          <w:trPrChange w:id="323"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24"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7885CC2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Antenna height </w:t>
            </w:r>
          </w:p>
        </w:tc>
        <w:tc>
          <w:tcPr>
            <w:tcW w:w="851" w:type="dxa"/>
            <w:tcBorders>
              <w:top w:val="single" w:sz="6" w:space="0" w:color="000000"/>
              <w:left w:val="single" w:sz="6" w:space="0" w:color="000000"/>
              <w:bottom w:val="single" w:sz="6" w:space="0" w:color="000000"/>
              <w:right w:val="single" w:sz="6" w:space="0" w:color="000000"/>
            </w:tcBorders>
            <w:hideMark/>
            <w:tcPrChange w:id="325"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3FF4F45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m</w:t>
            </w:r>
          </w:p>
        </w:tc>
        <w:tc>
          <w:tcPr>
            <w:tcW w:w="1275" w:type="dxa"/>
            <w:tcBorders>
              <w:top w:val="single" w:sz="6" w:space="0" w:color="000000"/>
              <w:left w:val="single" w:sz="6" w:space="0" w:color="000000"/>
              <w:bottom w:val="single" w:sz="6" w:space="0" w:color="000000"/>
              <w:right w:val="single" w:sz="6" w:space="0" w:color="000000"/>
            </w:tcBorders>
            <w:hideMark/>
            <w:tcPrChange w:id="326"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334E8C3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2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6766E9C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32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224886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8-20</w:t>
            </w:r>
          </w:p>
        </w:tc>
        <w:tc>
          <w:tcPr>
            <w:tcW w:w="1276" w:type="dxa"/>
            <w:tcBorders>
              <w:top w:val="single" w:sz="6" w:space="0" w:color="000000"/>
              <w:left w:val="single" w:sz="6" w:space="0" w:color="000000"/>
              <w:bottom w:val="single" w:sz="6" w:space="0" w:color="000000"/>
              <w:right w:val="single" w:sz="6" w:space="0" w:color="000000"/>
            </w:tcBorders>
            <w:hideMark/>
            <w:tcPrChange w:id="32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E90FD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1275" w:type="dxa"/>
            <w:tcBorders>
              <w:top w:val="single" w:sz="6" w:space="0" w:color="000000"/>
              <w:left w:val="single" w:sz="6" w:space="0" w:color="000000"/>
              <w:bottom w:val="single" w:sz="6" w:space="0" w:color="000000"/>
              <w:right w:val="single" w:sz="6" w:space="0" w:color="000000"/>
            </w:tcBorders>
            <w:hideMark/>
            <w:tcPrChange w:id="33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1B65986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20</w:t>
            </w:r>
          </w:p>
        </w:tc>
        <w:tc>
          <w:tcPr>
            <w:tcW w:w="993" w:type="dxa"/>
            <w:tcBorders>
              <w:top w:val="single" w:sz="6" w:space="0" w:color="000000"/>
              <w:left w:val="single" w:sz="6" w:space="0" w:color="000000"/>
              <w:bottom w:val="single" w:sz="6" w:space="0" w:color="000000"/>
              <w:right w:val="single" w:sz="6" w:space="0" w:color="000000"/>
            </w:tcBorders>
            <w:hideMark/>
            <w:tcPrChange w:id="331"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393CBA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32"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7F7CC2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40</w:t>
            </w:r>
          </w:p>
        </w:tc>
        <w:tc>
          <w:tcPr>
            <w:tcW w:w="1134" w:type="dxa"/>
            <w:tcBorders>
              <w:top w:val="single" w:sz="6" w:space="0" w:color="000000"/>
              <w:left w:val="single" w:sz="6" w:space="0" w:color="000000"/>
              <w:bottom w:val="single" w:sz="6" w:space="0" w:color="000000"/>
              <w:right w:val="single" w:sz="6" w:space="0" w:color="000000"/>
            </w:tcBorders>
            <w:hideMark/>
            <w:tcPrChange w:id="33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85F1CB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To 8 000</w:t>
            </w:r>
          </w:p>
        </w:tc>
        <w:tc>
          <w:tcPr>
            <w:tcW w:w="992" w:type="dxa"/>
            <w:tcBorders>
              <w:top w:val="single" w:sz="6" w:space="0" w:color="000000"/>
              <w:left w:val="single" w:sz="6" w:space="0" w:color="000000"/>
              <w:bottom w:val="single" w:sz="6" w:space="0" w:color="000000"/>
              <w:right w:val="single" w:sz="6" w:space="0" w:color="000000"/>
            </w:tcBorders>
            <w:hideMark/>
            <w:tcPrChange w:id="33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3DDE67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9 000</w:t>
            </w:r>
          </w:p>
        </w:tc>
        <w:tc>
          <w:tcPr>
            <w:tcW w:w="1276" w:type="dxa"/>
            <w:tcBorders>
              <w:top w:val="single" w:sz="6" w:space="0" w:color="000000"/>
              <w:left w:val="single" w:sz="6" w:space="0" w:color="000000"/>
              <w:bottom w:val="single" w:sz="6" w:space="0" w:color="000000"/>
              <w:right w:val="single" w:sz="6" w:space="0" w:color="000000"/>
            </w:tcBorders>
            <w:hideMark/>
            <w:tcPrChange w:id="335"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22DEFD1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336" w:author="Chair" w:date="2020-11-24T13:34:00Z">
              <w:r w:rsidRPr="00C212A0">
                <w:rPr>
                  <w:rFonts w:ascii="Times New Roman" w:eastAsia="Calibri" w:hAnsi="Times New Roman" w:cs="Times New Roman"/>
                  <w:sz w:val="18"/>
                  <w:szCs w:val="18"/>
                  <w:lang w:val="en-GB" w:eastAsia="zh-CN"/>
                </w:rPr>
                <w:t>1 500-15 000</w:t>
              </w:r>
            </w:ins>
          </w:p>
        </w:tc>
      </w:tr>
      <w:tr w:rsidR="00C212A0" w:rsidRPr="00C212A0" w14:paraId="4125545C" w14:textId="77777777" w:rsidTr="00C212A0">
        <w:trPr>
          <w:jc w:val="center"/>
          <w:trPrChange w:id="337"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38"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12BD6B4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Receiver IF 3 dB bandwidth</w:t>
            </w:r>
          </w:p>
        </w:tc>
        <w:tc>
          <w:tcPr>
            <w:tcW w:w="851" w:type="dxa"/>
            <w:tcBorders>
              <w:top w:val="single" w:sz="6" w:space="0" w:color="000000"/>
              <w:left w:val="single" w:sz="6" w:space="0" w:color="000000"/>
              <w:bottom w:val="single" w:sz="6" w:space="0" w:color="000000"/>
              <w:right w:val="single" w:sz="6" w:space="0" w:color="000000"/>
            </w:tcBorders>
            <w:hideMark/>
            <w:tcPrChange w:id="339"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07C859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MHz</w:t>
            </w:r>
          </w:p>
        </w:tc>
        <w:tc>
          <w:tcPr>
            <w:tcW w:w="1275" w:type="dxa"/>
            <w:tcBorders>
              <w:top w:val="single" w:sz="6" w:space="0" w:color="000000"/>
              <w:left w:val="single" w:sz="6" w:space="0" w:color="000000"/>
              <w:bottom w:val="single" w:sz="6" w:space="0" w:color="000000"/>
              <w:right w:val="single" w:sz="6" w:space="0" w:color="000000"/>
            </w:tcBorders>
            <w:hideMark/>
            <w:tcPrChange w:id="340"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C25437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w:t>
            </w:r>
          </w:p>
        </w:tc>
        <w:tc>
          <w:tcPr>
            <w:tcW w:w="1276" w:type="dxa"/>
            <w:tcBorders>
              <w:top w:val="single" w:sz="6" w:space="0" w:color="000000"/>
              <w:left w:val="single" w:sz="6" w:space="0" w:color="000000"/>
              <w:bottom w:val="single" w:sz="6" w:space="0" w:color="000000"/>
              <w:right w:val="single" w:sz="6" w:space="0" w:color="000000"/>
            </w:tcBorders>
            <w:hideMark/>
            <w:tcPrChange w:id="34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C9A5BF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4.8, 2.4, 0.25</w:t>
            </w:r>
          </w:p>
        </w:tc>
        <w:tc>
          <w:tcPr>
            <w:tcW w:w="1276" w:type="dxa"/>
            <w:tcBorders>
              <w:top w:val="single" w:sz="6" w:space="0" w:color="000000"/>
              <w:left w:val="single" w:sz="6" w:space="0" w:color="000000"/>
              <w:bottom w:val="single" w:sz="6" w:space="0" w:color="000000"/>
              <w:right w:val="single" w:sz="6" w:space="0" w:color="000000"/>
            </w:tcBorders>
            <w:hideMark/>
            <w:tcPrChange w:id="342"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38C5DE0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4, 2, 1</w:t>
            </w:r>
          </w:p>
        </w:tc>
        <w:tc>
          <w:tcPr>
            <w:tcW w:w="1276" w:type="dxa"/>
            <w:tcBorders>
              <w:top w:val="single" w:sz="6" w:space="0" w:color="000000"/>
              <w:left w:val="single" w:sz="6" w:space="0" w:color="000000"/>
              <w:bottom w:val="single" w:sz="6" w:space="0" w:color="000000"/>
              <w:right w:val="single" w:sz="6" w:space="0" w:color="000000"/>
            </w:tcBorders>
            <w:hideMark/>
            <w:tcPrChange w:id="343"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9E2A1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2-8</w:t>
            </w:r>
          </w:p>
        </w:tc>
        <w:tc>
          <w:tcPr>
            <w:tcW w:w="1275" w:type="dxa"/>
            <w:tcBorders>
              <w:top w:val="single" w:sz="6" w:space="0" w:color="000000"/>
              <w:left w:val="single" w:sz="6" w:space="0" w:color="000000"/>
              <w:bottom w:val="single" w:sz="6" w:space="0" w:color="000000"/>
              <w:right w:val="single" w:sz="6" w:space="0" w:color="000000"/>
            </w:tcBorders>
            <w:hideMark/>
            <w:tcPrChange w:id="344"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2662725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8</w:t>
            </w:r>
          </w:p>
        </w:tc>
        <w:tc>
          <w:tcPr>
            <w:tcW w:w="993" w:type="dxa"/>
            <w:tcBorders>
              <w:top w:val="single" w:sz="6" w:space="0" w:color="000000"/>
              <w:left w:val="single" w:sz="6" w:space="0" w:color="000000"/>
              <w:bottom w:val="single" w:sz="6" w:space="0" w:color="000000"/>
              <w:right w:val="single" w:sz="6" w:space="0" w:color="000000"/>
            </w:tcBorders>
            <w:hideMark/>
            <w:tcPrChange w:id="345"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29C89E4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1.5</w:t>
            </w:r>
          </w:p>
        </w:tc>
        <w:tc>
          <w:tcPr>
            <w:tcW w:w="1134" w:type="dxa"/>
            <w:tcBorders>
              <w:top w:val="single" w:sz="6" w:space="0" w:color="000000"/>
              <w:left w:val="single" w:sz="6" w:space="0" w:color="000000"/>
              <w:bottom w:val="single" w:sz="6" w:space="0" w:color="000000"/>
              <w:right w:val="single" w:sz="6" w:space="0" w:color="000000"/>
            </w:tcBorders>
            <w:hideMark/>
            <w:tcPrChange w:id="346"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06C4E7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1.2, 10</w:t>
            </w:r>
          </w:p>
        </w:tc>
        <w:tc>
          <w:tcPr>
            <w:tcW w:w="1134" w:type="dxa"/>
            <w:tcBorders>
              <w:top w:val="single" w:sz="6" w:space="0" w:color="000000"/>
              <w:left w:val="single" w:sz="6" w:space="0" w:color="000000"/>
              <w:bottom w:val="single" w:sz="6" w:space="0" w:color="000000"/>
              <w:right w:val="single" w:sz="6" w:space="0" w:color="000000"/>
            </w:tcBorders>
            <w:hideMark/>
            <w:tcPrChange w:id="347"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60A71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90, 147</w:t>
            </w:r>
          </w:p>
        </w:tc>
        <w:tc>
          <w:tcPr>
            <w:tcW w:w="992" w:type="dxa"/>
            <w:tcBorders>
              <w:top w:val="single" w:sz="6" w:space="0" w:color="000000"/>
              <w:left w:val="single" w:sz="6" w:space="0" w:color="000000"/>
              <w:bottom w:val="single" w:sz="6" w:space="0" w:color="000000"/>
              <w:right w:val="single" w:sz="6" w:space="0" w:color="000000"/>
            </w:tcBorders>
            <w:hideMark/>
            <w:tcPrChange w:id="348"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799E54C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w:t>
            </w:r>
          </w:p>
        </w:tc>
        <w:tc>
          <w:tcPr>
            <w:tcW w:w="1276" w:type="dxa"/>
            <w:tcBorders>
              <w:top w:val="single" w:sz="6" w:space="0" w:color="000000"/>
              <w:left w:val="single" w:sz="6" w:space="0" w:color="000000"/>
              <w:bottom w:val="single" w:sz="6" w:space="0" w:color="000000"/>
              <w:right w:val="single" w:sz="6" w:space="0" w:color="000000"/>
            </w:tcBorders>
            <w:hideMark/>
            <w:tcPrChange w:id="349"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4A267A0E" w14:textId="05B2B892" w:rsidR="00C212A0" w:rsidRPr="00C212A0" w:rsidRDefault="008207AE"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350" w:author="TK2" w:date="2021-03-11T16:46:00Z">
              <w:r w:rsidRPr="00D0712E">
                <w:rPr>
                  <w:rFonts w:ascii="Times New Roman" w:eastAsia="Calibri" w:hAnsi="Times New Roman" w:cs="Times New Roman"/>
                  <w:sz w:val="18"/>
                  <w:szCs w:val="18"/>
                  <w:highlight w:val="green"/>
                  <w:lang w:val="en-GB" w:eastAsia="zh-CN"/>
                  <w:rPrChange w:id="351" w:author="Author" w:date="2021-03-31T11:01:00Z">
                    <w:rPr>
                      <w:rFonts w:ascii="Times New Roman" w:eastAsia="Calibri" w:hAnsi="Times New Roman" w:cs="Times New Roman"/>
                      <w:sz w:val="18"/>
                      <w:szCs w:val="18"/>
                      <w:lang w:val="en-GB" w:eastAsia="zh-CN"/>
                    </w:rPr>
                  </w:rPrChange>
                </w:rPr>
                <w:t>7.2/8.2/8.7/47</w:t>
              </w:r>
            </w:ins>
            <w:ins w:id="352" w:author="Chair" w:date="2020-11-24T13:34:00Z">
              <w:del w:id="353" w:author="TK2" w:date="2021-03-11T16:46:00Z">
                <w:r w:rsidR="00C212A0" w:rsidRPr="00D0712E" w:rsidDel="008207AE">
                  <w:rPr>
                    <w:rFonts w:ascii="Times New Roman" w:eastAsia="Calibri" w:hAnsi="Times New Roman" w:cs="Times New Roman"/>
                    <w:sz w:val="18"/>
                    <w:szCs w:val="18"/>
                    <w:highlight w:val="green"/>
                    <w:lang w:val="en-GB" w:eastAsia="zh-CN"/>
                    <w:rPrChange w:id="354" w:author="Author" w:date="2021-03-31T11:01:00Z">
                      <w:rPr>
                        <w:sz w:val="18"/>
                        <w:szCs w:val="18"/>
                        <w:lang w:eastAsia="zh-CN"/>
                      </w:rPr>
                    </w:rPrChange>
                  </w:rPr>
                  <w:delText>171</w:delText>
                </w:r>
              </w:del>
            </w:ins>
          </w:p>
        </w:tc>
      </w:tr>
      <w:tr w:rsidR="00C212A0" w:rsidRPr="00C212A0" w14:paraId="705CA538" w14:textId="77777777" w:rsidTr="00C212A0">
        <w:trPr>
          <w:jc w:val="center"/>
          <w:trPrChange w:id="355"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56"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50222F2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Receiver noise figure </w:t>
            </w:r>
          </w:p>
        </w:tc>
        <w:tc>
          <w:tcPr>
            <w:tcW w:w="851" w:type="dxa"/>
            <w:tcBorders>
              <w:top w:val="single" w:sz="6" w:space="0" w:color="000000"/>
              <w:left w:val="single" w:sz="6" w:space="0" w:color="000000"/>
              <w:bottom w:val="single" w:sz="6" w:space="0" w:color="000000"/>
              <w:right w:val="single" w:sz="6" w:space="0" w:color="000000"/>
            </w:tcBorders>
            <w:hideMark/>
            <w:tcPrChange w:id="357"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4A76D9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val="en-GB" w:eastAsia="zh-CN"/>
              </w:rPr>
              <w:t>dB</w:t>
            </w:r>
          </w:p>
        </w:tc>
        <w:tc>
          <w:tcPr>
            <w:tcW w:w="1275" w:type="dxa"/>
            <w:tcBorders>
              <w:top w:val="single" w:sz="6" w:space="0" w:color="000000"/>
              <w:left w:val="single" w:sz="6" w:space="0" w:color="000000"/>
              <w:bottom w:val="single" w:sz="6" w:space="0" w:color="000000"/>
              <w:right w:val="single" w:sz="6" w:space="0" w:color="000000"/>
            </w:tcBorders>
            <w:hideMark/>
            <w:tcPrChange w:id="358"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4C80460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6</w:t>
            </w:r>
          </w:p>
        </w:tc>
        <w:tc>
          <w:tcPr>
            <w:tcW w:w="1276" w:type="dxa"/>
            <w:tcBorders>
              <w:top w:val="single" w:sz="6" w:space="0" w:color="000000"/>
              <w:left w:val="single" w:sz="6" w:space="0" w:color="000000"/>
              <w:bottom w:val="single" w:sz="6" w:space="0" w:color="000000"/>
              <w:right w:val="single" w:sz="6" w:space="0" w:color="000000"/>
            </w:tcBorders>
            <w:hideMark/>
            <w:tcPrChange w:id="35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700A3D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36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3DAA72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361"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064AF33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11</w:t>
            </w:r>
          </w:p>
        </w:tc>
        <w:tc>
          <w:tcPr>
            <w:tcW w:w="1275" w:type="dxa"/>
            <w:tcBorders>
              <w:top w:val="single" w:sz="6" w:space="0" w:color="000000"/>
              <w:left w:val="single" w:sz="6" w:space="0" w:color="000000"/>
              <w:bottom w:val="single" w:sz="6" w:space="0" w:color="000000"/>
              <w:right w:val="single" w:sz="6" w:space="0" w:color="000000"/>
            </w:tcBorders>
            <w:hideMark/>
            <w:tcPrChange w:id="362"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04611E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w:t>
            </w:r>
          </w:p>
        </w:tc>
        <w:tc>
          <w:tcPr>
            <w:tcW w:w="993" w:type="dxa"/>
            <w:tcBorders>
              <w:top w:val="single" w:sz="6" w:space="0" w:color="000000"/>
              <w:left w:val="single" w:sz="6" w:space="0" w:color="000000"/>
              <w:bottom w:val="single" w:sz="6" w:space="0" w:color="000000"/>
              <w:right w:val="single" w:sz="6" w:space="0" w:color="000000"/>
            </w:tcBorders>
            <w:hideMark/>
            <w:tcPrChange w:id="363"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1CC8FFD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5</w:t>
            </w:r>
          </w:p>
        </w:tc>
        <w:tc>
          <w:tcPr>
            <w:tcW w:w="1134" w:type="dxa"/>
            <w:tcBorders>
              <w:top w:val="single" w:sz="6" w:space="0" w:color="000000"/>
              <w:left w:val="single" w:sz="6" w:space="0" w:color="000000"/>
              <w:bottom w:val="single" w:sz="6" w:space="0" w:color="000000"/>
              <w:right w:val="single" w:sz="6" w:space="0" w:color="000000"/>
            </w:tcBorders>
            <w:hideMark/>
            <w:tcPrChange w:id="364"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60B3E5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w:t>
            </w:r>
          </w:p>
        </w:tc>
        <w:tc>
          <w:tcPr>
            <w:tcW w:w="1134" w:type="dxa"/>
            <w:tcBorders>
              <w:top w:val="single" w:sz="6" w:space="0" w:color="000000"/>
              <w:left w:val="single" w:sz="6" w:space="0" w:color="000000"/>
              <w:bottom w:val="single" w:sz="6" w:space="0" w:color="000000"/>
              <w:right w:val="single" w:sz="6" w:space="0" w:color="000000"/>
            </w:tcBorders>
            <w:hideMark/>
            <w:tcPrChange w:id="365"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863264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4.9</w:t>
            </w:r>
          </w:p>
        </w:tc>
        <w:tc>
          <w:tcPr>
            <w:tcW w:w="992" w:type="dxa"/>
            <w:tcBorders>
              <w:top w:val="single" w:sz="6" w:space="0" w:color="000000"/>
              <w:left w:val="single" w:sz="6" w:space="0" w:color="000000"/>
              <w:bottom w:val="single" w:sz="6" w:space="0" w:color="000000"/>
              <w:right w:val="single" w:sz="6" w:space="0" w:color="000000"/>
            </w:tcBorders>
            <w:hideMark/>
            <w:tcPrChange w:id="366"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6EC17FF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3.5</w:t>
            </w:r>
          </w:p>
        </w:tc>
        <w:tc>
          <w:tcPr>
            <w:tcW w:w="1276" w:type="dxa"/>
            <w:tcBorders>
              <w:top w:val="single" w:sz="6" w:space="0" w:color="000000"/>
              <w:left w:val="single" w:sz="6" w:space="0" w:color="000000"/>
              <w:bottom w:val="single" w:sz="6" w:space="0" w:color="000000"/>
              <w:right w:val="single" w:sz="6" w:space="0" w:color="000000"/>
            </w:tcBorders>
            <w:hideMark/>
            <w:tcPrChange w:id="36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1056E3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368" w:author="Chair" w:date="2020-11-24T13:34:00Z">
              <w:del w:id="369" w:author="TK1" w:date="2021-02-23T13:35:00Z">
                <w:r w:rsidRPr="00A82EB2" w:rsidDel="008C14BD">
                  <w:rPr>
                    <w:rFonts w:ascii="Times New Roman" w:eastAsia="Calibri" w:hAnsi="Times New Roman" w:cs="Times New Roman"/>
                    <w:sz w:val="18"/>
                    <w:szCs w:val="18"/>
                    <w:highlight w:val="green"/>
                    <w:lang w:val="en-GB" w:eastAsia="zh-CN"/>
                    <w:rPrChange w:id="370" w:author="TK1" w:date="2021-02-23T13:56: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371" w:author="TK1" w:date="2021-02-23T13:56:00Z">
                    <w:rPr>
                      <w:rFonts w:ascii="Times New Roman" w:eastAsia="Calibri" w:hAnsi="Times New Roman" w:cs="Times New Roman"/>
                      <w:sz w:val="18"/>
                      <w:szCs w:val="18"/>
                      <w:lang w:val="en-GB" w:eastAsia="zh-CN"/>
                    </w:rPr>
                  </w:rPrChange>
                </w:rPr>
                <w:t>3</w:t>
              </w:r>
              <w:del w:id="372" w:author="TK1" w:date="2021-02-23T13:35:00Z">
                <w:r w:rsidRPr="00A82EB2" w:rsidDel="008C14BD">
                  <w:rPr>
                    <w:rFonts w:ascii="Times New Roman" w:eastAsia="Calibri" w:hAnsi="Times New Roman" w:cs="Times New Roman"/>
                    <w:sz w:val="18"/>
                    <w:szCs w:val="18"/>
                    <w:highlight w:val="green"/>
                    <w:lang w:val="en-GB" w:eastAsia="zh-CN"/>
                    <w:rPrChange w:id="373" w:author="TK1" w:date="2021-02-23T13:56:00Z">
                      <w:rPr>
                        <w:rFonts w:ascii="Times New Roman" w:eastAsia="Calibri" w:hAnsi="Times New Roman" w:cs="Times New Roman"/>
                        <w:sz w:val="18"/>
                        <w:szCs w:val="18"/>
                        <w:lang w:val="en-GB" w:eastAsia="zh-CN"/>
                      </w:rPr>
                    </w:rPrChange>
                  </w:rPr>
                  <w:delText>]</w:delText>
                </w:r>
              </w:del>
            </w:ins>
          </w:p>
        </w:tc>
      </w:tr>
      <w:tr w:rsidR="00C212A0" w:rsidRPr="00C212A0" w14:paraId="2BA0787F" w14:textId="77777777" w:rsidTr="00C212A0">
        <w:trPr>
          <w:jc w:val="center"/>
          <w:trPrChange w:id="374" w:author="Chair" w:date="2020-11-24T13:35:00Z">
            <w:trPr>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75" w:author="Chair" w:date="2020-11-24T13:35:00Z">
              <w:tcPr>
                <w:tcW w:w="1835" w:type="dxa"/>
                <w:tcBorders>
                  <w:top w:val="single" w:sz="6" w:space="0" w:color="000000"/>
                  <w:left w:val="single" w:sz="6" w:space="3" w:color="000000"/>
                  <w:bottom w:val="single" w:sz="6" w:space="0" w:color="000000"/>
                  <w:right w:val="single" w:sz="6" w:space="3" w:color="000000"/>
                </w:tcBorders>
                <w:hideMark/>
              </w:tcPr>
            </w:tcPrChange>
          </w:tcPr>
          <w:p w14:paraId="2D3B580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fr-CH" w:eastAsia="zh-CN"/>
              </w:rPr>
            </w:pPr>
            <w:r w:rsidRPr="00C212A0">
              <w:rPr>
                <w:rFonts w:ascii="Times New Roman" w:eastAsia="Calibri" w:hAnsi="Times New Roman" w:cs="Times New Roman"/>
                <w:sz w:val="18"/>
                <w:szCs w:val="24"/>
                <w:lang w:val="fr-CH" w:eastAsia="zh-CN"/>
              </w:rPr>
              <w:t xml:space="preserve">Minimum discernable signal </w:t>
            </w:r>
          </w:p>
        </w:tc>
        <w:tc>
          <w:tcPr>
            <w:tcW w:w="851" w:type="dxa"/>
            <w:tcBorders>
              <w:top w:val="single" w:sz="6" w:space="0" w:color="000000"/>
              <w:left w:val="single" w:sz="6" w:space="0" w:color="000000"/>
              <w:bottom w:val="single" w:sz="6" w:space="0" w:color="000000"/>
              <w:right w:val="single" w:sz="6" w:space="0" w:color="000000"/>
            </w:tcBorders>
            <w:hideMark/>
            <w:tcPrChange w:id="376" w:author="Chair" w:date="2020-11-24T13:35:00Z">
              <w:tcPr>
                <w:tcW w:w="851" w:type="dxa"/>
                <w:tcBorders>
                  <w:top w:val="single" w:sz="6" w:space="0" w:color="000000"/>
                  <w:left w:val="single" w:sz="6" w:space="3" w:color="000000"/>
                  <w:bottom w:val="single" w:sz="6" w:space="0" w:color="000000"/>
                  <w:right w:val="single" w:sz="6" w:space="3" w:color="000000"/>
                </w:tcBorders>
                <w:hideMark/>
              </w:tcPr>
            </w:tcPrChange>
          </w:tcPr>
          <w:p w14:paraId="58AC894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fr-CH" w:eastAsia="zh-CN"/>
              </w:rPr>
            </w:pPr>
            <w:r w:rsidRPr="00C212A0">
              <w:rPr>
                <w:rFonts w:ascii="Times New Roman" w:eastAsia="Calibri" w:hAnsi="Times New Roman" w:cs="Times New Roman"/>
                <w:sz w:val="18"/>
                <w:szCs w:val="24"/>
                <w:lang w:val="en-GB" w:eastAsia="zh-CN"/>
              </w:rPr>
              <w:t>dBm</w:t>
            </w:r>
          </w:p>
        </w:tc>
        <w:tc>
          <w:tcPr>
            <w:tcW w:w="1275" w:type="dxa"/>
            <w:tcBorders>
              <w:top w:val="single" w:sz="6" w:space="0" w:color="000000"/>
              <w:left w:val="single" w:sz="6" w:space="0" w:color="000000"/>
              <w:bottom w:val="single" w:sz="6" w:space="0" w:color="000000"/>
              <w:right w:val="single" w:sz="6" w:space="0" w:color="000000"/>
            </w:tcBorders>
            <w:hideMark/>
            <w:tcPrChange w:id="377"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6E1ABA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–105</w:t>
            </w:r>
          </w:p>
        </w:tc>
        <w:tc>
          <w:tcPr>
            <w:tcW w:w="1276" w:type="dxa"/>
            <w:tcBorders>
              <w:top w:val="single" w:sz="6" w:space="0" w:color="000000"/>
              <w:left w:val="single" w:sz="6" w:space="0" w:color="000000"/>
              <w:bottom w:val="single" w:sz="6" w:space="0" w:color="000000"/>
              <w:right w:val="single" w:sz="6" w:space="0" w:color="000000"/>
            </w:tcBorders>
            <w:hideMark/>
            <w:tcPrChange w:id="378"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12659E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–107</w:t>
            </w:r>
          </w:p>
        </w:tc>
        <w:tc>
          <w:tcPr>
            <w:tcW w:w="1276" w:type="dxa"/>
            <w:tcBorders>
              <w:top w:val="single" w:sz="6" w:space="0" w:color="000000"/>
              <w:left w:val="single" w:sz="6" w:space="0" w:color="000000"/>
              <w:bottom w:val="single" w:sz="6" w:space="0" w:color="000000"/>
              <w:right w:val="single" w:sz="6" w:space="0" w:color="000000"/>
            </w:tcBorders>
            <w:hideMark/>
            <w:tcPrChange w:id="379"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F6C3D3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Change w:id="380"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5676776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–107, –117</w:t>
            </w:r>
          </w:p>
        </w:tc>
        <w:tc>
          <w:tcPr>
            <w:tcW w:w="1275" w:type="dxa"/>
            <w:tcBorders>
              <w:top w:val="single" w:sz="6" w:space="0" w:color="000000"/>
              <w:left w:val="single" w:sz="6" w:space="0" w:color="000000"/>
              <w:bottom w:val="single" w:sz="6" w:space="0" w:color="000000"/>
              <w:right w:val="single" w:sz="6" w:space="0" w:color="000000"/>
            </w:tcBorders>
            <w:hideMark/>
            <w:tcPrChange w:id="381" w:author="Chair" w:date="2020-11-24T13:35:00Z">
              <w:tcPr>
                <w:tcW w:w="1275" w:type="dxa"/>
                <w:tcBorders>
                  <w:top w:val="single" w:sz="6" w:space="0" w:color="000000"/>
                  <w:left w:val="single" w:sz="6" w:space="3" w:color="000000"/>
                  <w:bottom w:val="single" w:sz="6" w:space="0" w:color="000000"/>
                  <w:right w:val="single" w:sz="6" w:space="3" w:color="000000"/>
                </w:tcBorders>
                <w:hideMark/>
              </w:tcPr>
            </w:tcPrChange>
          </w:tcPr>
          <w:p w14:paraId="19CF51E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–100</w:t>
            </w:r>
          </w:p>
        </w:tc>
        <w:tc>
          <w:tcPr>
            <w:tcW w:w="993" w:type="dxa"/>
            <w:tcBorders>
              <w:top w:val="single" w:sz="6" w:space="0" w:color="000000"/>
              <w:left w:val="single" w:sz="6" w:space="0" w:color="000000"/>
              <w:bottom w:val="single" w:sz="6" w:space="0" w:color="000000"/>
              <w:right w:val="single" w:sz="6" w:space="0" w:color="000000"/>
            </w:tcBorders>
            <w:hideMark/>
            <w:tcPrChange w:id="382" w:author="Chair" w:date="2020-11-24T13:35:00Z">
              <w:tcPr>
                <w:tcW w:w="993" w:type="dxa"/>
                <w:tcBorders>
                  <w:top w:val="single" w:sz="6" w:space="0" w:color="000000"/>
                  <w:left w:val="single" w:sz="6" w:space="3" w:color="000000"/>
                  <w:bottom w:val="single" w:sz="6" w:space="0" w:color="000000"/>
                  <w:right w:val="single" w:sz="6" w:space="3" w:color="000000"/>
                </w:tcBorders>
                <w:hideMark/>
              </w:tcPr>
            </w:tcPrChange>
          </w:tcPr>
          <w:p w14:paraId="4186008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–107</w:t>
            </w:r>
          </w:p>
        </w:tc>
        <w:tc>
          <w:tcPr>
            <w:tcW w:w="1134" w:type="dxa"/>
            <w:tcBorders>
              <w:top w:val="single" w:sz="6" w:space="0" w:color="000000"/>
              <w:left w:val="single" w:sz="6" w:space="0" w:color="000000"/>
              <w:bottom w:val="single" w:sz="6" w:space="0" w:color="000000"/>
              <w:right w:val="single" w:sz="6" w:space="0" w:color="000000"/>
            </w:tcBorders>
            <w:hideMark/>
            <w:tcPrChange w:id="383"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4CD0282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–94 (short</w:t>
            </w:r>
            <w:ins w:id="384" w:author="Chair" w:date="2020-11-24T13:35:00Z">
              <w:r w:rsidRPr="00C212A0">
                <w:rPr>
                  <w:rFonts w:ascii="Times New Roman" w:eastAsia="Calibri" w:hAnsi="Times New Roman" w:cs="Times New Roman"/>
                  <w:sz w:val="18"/>
                  <w:szCs w:val="24"/>
                  <w:lang w:eastAsia="zh-CN"/>
                </w:rPr>
                <w:t xml:space="preserve"> </w:t>
              </w:r>
            </w:ins>
            <w:r w:rsidRPr="00C212A0">
              <w:rPr>
                <w:rFonts w:ascii="Times New Roman" w:eastAsia="Calibri" w:hAnsi="Times New Roman" w:cs="Times New Roman"/>
                <w:sz w:val="18"/>
                <w:szCs w:val="24"/>
                <w:lang w:eastAsia="zh-CN"/>
              </w:rPr>
              <w:t>/</w:t>
            </w:r>
            <w:ins w:id="385" w:author="Chair" w:date="2020-11-24T13:35:00Z">
              <w:r w:rsidRPr="00C212A0">
                <w:rPr>
                  <w:rFonts w:ascii="Times New Roman" w:eastAsia="Calibri" w:hAnsi="Times New Roman" w:cs="Times New Roman"/>
                  <w:sz w:val="18"/>
                  <w:szCs w:val="24"/>
                  <w:lang w:eastAsia="zh-CN"/>
                </w:rPr>
                <w:t xml:space="preserve"> </w:t>
              </w:r>
            </w:ins>
            <w:r w:rsidRPr="00C212A0">
              <w:rPr>
                <w:rFonts w:ascii="Times New Roman" w:eastAsia="Calibri" w:hAnsi="Times New Roman" w:cs="Times New Roman"/>
                <w:sz w:val="18"/>
                <w:szCs w:val="24"/>
                <w:lang w:eastAsia="zh-CN"/>
              </w:rPr>
              <w:t>medium pulse)</w:t>
            </w:r>
          </w:p>
          <w:p w14:paraId="68A1D8A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 xml:space="preserve">–102 </w:t>
            </w:r>
            <w:r w:rsidRPr="00C212A0">
              <w:rPr>
                <w:rFonts w:ascii="Times New Roman" w:eastAsia="Calibri" w:hAnsi="Times New Roman" w:cs="Times New Roman"/>
                <w:sz w:val="18"/>
                <w:szCs w:val="24"/>
                <w:lang w:eastAsia="zh-CN"/>
              </w:rPr>
              <w:br/>
              <w:t>(wide pulse)</w:t>
            </w:r>
          </w:p>
        </w:tc>
        <w:tc>
          <w:tcPr>
            <w:tcW w:w="1134" w:type="dxa"/>
            <w:tcBorders>
              <w:top w:val="single" w:sz="6" w:space="0" w:color="000000"/>
              <w:left w:val="single" w:sz="6" w:space="0" w:color="000000"/>
              <w:bottom w:val="single" w:sz="6" w:space="0" w:color="000000"/>
              <w:right w:val="single" w:sz="6" w:space="0" w:color="000000"/>
            </w:tcBorders>
            <w:hideMark/>
            <w:tcPrChange w:id="386" w:author="Chair" w:date="2020-11-24T13:35:00Z">
              <w:tcPr>
                <w:tcW w:w="1276" w:type="dxa"/>
                <w:tcBorders>
                  <w:top w:val="single" w:sz="6" w:space="0" w:color="000000"/>
                  <w:left w:val="single" w:sz="6" w:space="3" w:color="000000"/>
                  <w:bottom w:val="single" w:sz="6" w:space="0" w:color="000000"/>
                  <w:right w:val="single" w:sz="6" w:space="3" w:color="000000"/>
                </w:tcBorders>
                <w:hideMark/>
              </w:tcPr>
            </w:tcPrChange>
          </w:tcPr>
          <w:p w14:paraId="24007E9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–90, –87</w:t>
            </w:r>
          </w:p>
        </w:tc>
        <w:tc>
          <w:tcPr>
            <w:tcW w:w="992" w:type="dxa"/>
            <w:tcBorders>
              <w:top w:val="single" w:sz="6" w:space="0" w:color="000000"/>
              <w:left w:val="single" w:sz="6" w:space="0" w:color="000000"/>
              <w:bottom w:val="single" w:sz="6" w:space="0" w:color="000000"/>
              <w:right w:val="single" w:sz="6" w:space="0" w:color="000000"/>
            </w:tcBorders>
            <w:hideMark/>
            <w:tcPrChange w:id="387"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42063CF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–110</w:t>
            </w:r>
          </w:p>
        </w:tc>
        <w:tc>
          <w:tcPr>
            <w:tcW w:w="1276" w:type="dxa"/>
            <w:tcBorders>
              <w:top w:val="single" w:sz="6" w:space="0" w:color="000000"/>
              <w:left w:val="single" w:sz="6" w:space="0" w:color="000000"/>
              <w:bottom w:val="single" w:sz="6" w:space="0" w:color="000000"/>
              <w:right w:val="single" w:sz="6" w:space="0" w:color="000000"/>
            </w:tcBorders>
            <w:hideMark/>
            <w:tcPrChange w:id="388" w:author="Chair" w:date="2020-11-24T13:35:00Z">
              <w:tcPr>
                <w:tcW w:w="992" w:type="dxa"/>
                <w:tcBorders>
                  <w:top w:val="single" w:sz="6" w:space="0" w:color="000000"/>
                  <w:left w:val="single" w:sz="6" w:space="3" w:color="000000"/>
                  <w:bottom w:val="single" w:sz="6" w:space="0" w:color="000000"/>
                  <w:right w:val="single" w:sz="6" w:space="3" w:color="000000"/>
                </w:tcBorders>
                <w:hideMark/>
              </w:tcPr>
            </w:tcPrChange>
          </w:tcPr>
          <w:p w14:paraId="045E2AE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ins w:id="389" w:author="Chair" w:date="2020-11-24T13:34:00Z">
              <w:r w:rsidRPr="00C212A0">
                <w:rPr>
                  <w:rFonts w:ascii="Times New Roman" w:eastAsia="Calibri" w:hAnsi="Times New Roman" w:cs="Times New Roman"/>
                  <w:sz w:val="18"/>
                  <w:szCs w:val="18"/>
                  <w:lang w:val="en-GB" w:eastAsia="zh-CN"/>
                </w:rPr>
                <w:t>–95</w:t>
              </w:r>
            </w:ins>
          </w:p>
        </w:tc>
      </w:tr>
    </w:tbl>
    <w:p w14:paraId="463B69CB" w14:textId="77777777" w:rsidR="00C212A0" w:rsidRPr="00C212A0" w:rsidRDefault="00C212A0" w:rsidP="00C212A0">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0"/>
          <w:szCs w:val="20"/>
          <w:lang w:val="en-GB"/>
        </w:rPr>
      </w:pPr>
      <w:r w:rsidRPr="00C212A0">
        <w:rPr>
          <w:rFonts w:ascii="Times New Roman" w:eastAsia="Calibri" w:hAnsi="Times New Roman" w:cs="Times New Roman"/>
          <w:sz w:val="20"/>
          <w:szCs w:val="24"/>
          <w:lang w:val="en-GB"/>
        </w:rPr>
        <w:br w:type="page"/>
      </w:r>
    </w:p>
    <w:p w14:paraId="7056596D" w14:textId="77777777" w:rsidR="00C212A0" w:rsidRPr="00C212A0" w:rsidRDefault="00C212A0" w:rsidP="00C212A0">
      <w:pPr>
        <w:keepNext/>
        <w:tabs>
          <w:tab w:val="left" w:pos="1134"/>
          <w:tab w:val="left" w:pos="1871"/>
          <w:tab w:val="left" w:pos="2268"/>
        </w:tabs>
        <w:overflowPunct w:val="0"/>
        <w:autoSpaceDE w:val="0"/>
        <w:autoSpaceDN w:val="0"/>
        <w:adjustRightInd w:val="0"/>
        <w:spacing w:after="120" w:line="240" w:lineRule="auto"/>
        <w:rPr>
          <w:rFonts w:ascii="Times New Roman" w:eastAsia="Calibri" w:hAnsi="Times New Roman" w:cs="Times New Roman"/>
          <w:caps/>
          <w:sz w:val="24"/>
          <w:szCs w:val="24"/>
          <w:lang w:val="en-GB"/>
        </w:rPr>
      </w:pPr>
      <w:r w:rsidRPr="00C212A0">
        <w:rPr>
          <w:rFonts w:ascii="Times New Roman" w:eastAsia="Calibri" w:hAnsi="Times New Roman" w:cs="Times New Roman"/>
          <w:caps/>
          <w:sz w:val="24"/>
          <w:szCs w:val="24"/>
          <w:lang w:val="en-GB"/>
        </w:rPr>
        <w:lastRenderedPageBreak/>
        <w:t xml:space="preserve">TABLE 2 </w:t>
      </w:r>
      <w:r w:rsidRPr="00C212A0">
        <w:rPr>
          <w:rFonts w:ascii="Times New Roman" w:eastAsia="Calibri" w:hAnsi="Times New Roman" w:cs="Times New Roman"/>
          <w:i/>
          <w:iCs/>
          <w:caps/>
          <w:sz w:val="24"/>
          <w:szCs w:val="24"/>
          <w:lang w:val="en-GB"/>
        </w:rPr>
        <w:t>(cont.)</w:t>
      </w:r>
    </w:p>
    <w:tbl>
      <w:tblPr>
        <w:tblW w:w="151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390" w:author="Chair" w:date="2020-11-24T13:38:00Z">
          <w:tblPr>
            <w:tblW w:w="151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837"/>
        <w:gridCol w:w="852"/>
        <w:gridCol w:w="1418"/>
        <w:gridCol w:w="1418"/>
        <w:gridCol w:w="1417"/>
        <w:gridCol w:w="1560"/>
        <w:gridCol w:w="1276"/>
        <w:gridCol w:w="1418"/>
        <w:gridCol w:w="1417"/>
        <w:gridCol w:w="1276"/>
        <w:gridCol w:w="1276"/>
        <w:tblGridChange w:id="391">
          <w:tblGrid>
            <w:gridCol w:w="1835"/>
            <w:gridCol w:w="851"/>
            <w:gridCol w:w="1417"/>
            <w:gridCol w:w="1418"/>
            <w:gridCol w:w="1417"/>
            <w:gridCol w:w="1559"/>
            <w:gridCol w:w="1276"/>
            <w:gridCol w:w="1418"/>
            <w:gridCol w:w="1417"/>
            <w:gridCol w:w="1276"/>
            <w:gridCol w:w="1276"/>
          </w:tblGrid>
        </w:tblGridChange>
      </w:tblGrid>
      <w:tr w:rsidR="00C212A0" w:rsidRPr="00C212A0" w14:paraId="69A4FA06" w14:textId="77777777" w:rsidTr="00C212A0">
        <w:trPr>
          <w:jc w:val="center"/>
          <w:trPrChange w:id="392" w:author="Chair" w:date="2020-11-24T13:38:00Z">
            <w:trPr>
              <w:trHeight w:val="774"/>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393"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3BB18BC8"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1" w:type="dxa"/>
            <w:tcBorders>
              <w:top w:val="single" w:sz="6" w:space="0" w:color="000000"/>
              <w:left w:val="single" w:sz="6" w:space="0" w:color="000000"/>
              <w:bottom w:val="single" w:sz="6" w:space="0" w:color="000000"/>
              <w:right w:val="single" w:sz="6" w:space="0" w:color="000000"/>
            </w:tcBorders>
            <w:hideMark/>
            <w:tcPrChange w:id="394"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254C41C3"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w:t>
            </w:r>
          </w:p>
        </w:tc>
        <w:tc>
          <w:tcPr>
            <w:tcW w:w="1417" w:type="dxa"/>
            <w:tcBorders>
              <w:top w:val="single" w:sz="6" w:space="0" w:color="000000"/>
              <w:left w:val="single" w:sz="6" w:space="0" w:color="000000"/>
              <w:bottom w:val="single" w:sz="6" w:space="0" w:color="000000"/>
              <w:right w:val="single" w:sz="6" w:space="0" w:color="000000"/>
            </w:tcBorders>
            <w:hideMark/>
            <w:tcPrChange w:id="395"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983A1F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10</w:t>
            </w:r>
          </w:p>
        </w:tc>
        <w:tc>
          <w:tcPr>
            <w:tcW w:w="1418" w:type="dxa"/>
            <w:tcBorders>
              <w:top w:val="single" w:sz="6" w:space="0" w:color="000000"/>
              <w:left w:val="single" w:sz="6" w:space="0" w:color="000000"/>
              <w:bottom w:val="single" w:sz="6" w:space="0" w:color="000000"/>
              <w:right w:val="single" w:sz="6" w:space="0" w:color="000000"/>
            </w:tcBorders>
            <w:hideMark/>
            <w:tcPrChange w:id="396"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49E96F8D"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10A</w:t>
            </w:r>
          </w:p>
        </w:tc>
        <w:tc>
          <w:tcPr>
            <w:tcW w:w="1417" w:type="dxa"/>
            <w:tcBorders>
              <w:top w:val="single" w:sz="6" w:space="0" w:color="000000"/>
              <w:left w:val="single" w:sz="6" w:space="0" w:color="000000"/>
              <w:bottom w:val="single" w:sz="6" w:space="0" w:color="000000"/>
              <w:right w:val="single" w:sz="6" w:space="0" w:color="000000"/>
            </w:tcBorders>
            <w:hideMark/>
            <w:tcPrChange w:id="397"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B694094"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11</w:t>
            </w:r>
          </w:p>
        </w:tc>
        <w:tc>
          <w:tcPr>
            <w:tcW w:w="1559" w:type="dxa"/>
            <w:tcBorders>
              <w:top w:val="single" w:sz="6" w:space="0" w:color="000000"/>
              <w:left w:val="single" w:sz="6" w:space="0" w:color="000000"/>
              <w:bottom w:val="single" w:sz="6" w:space="0" w:color="000000"/>
              <w:right w:val="single" w:sz="6" w:space="0" w:color="000000"/>
            </w:tcBorders>
            <w:hideMark/>
            <w:tcPrChange w:id="398"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2FDF24C4"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12</w:t>
            </w:r>
          </w:p>
        </w:tc>
        <w:tc>
          <w:tcPr>
            <w:tcW w:w="1276" w:type="dxa"/>
            <w:tcBorders>
              <w:top w:val="single" w:sz="6" w:space="0" w:color="000000"/>
              <w:left w:val="single" w:sz="6" w:space="0" w:color="000000"/>
              <w:bottom w:val="single" w:sz="6" w:space="0" w:color="000000"/>
              <w:right w:val="single" w:sz="6" w:space="0" w:color="000000"/>
            </w:tcBorders>
            <w:hideMark/>
            <w:tcPrChange w:id="399"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1E92331F"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13</w:t>
            </w:r>
          </w:p>
        </w:tc>
        <w:tc>
          <w:tcPr>
            <w:tcW w:w="1418" w:type="dxa"/>
            <w:tcBorders>
              <w:top w:val="single" w:sz="6" w:space="0" w:color="000000"/>
              <w:left w:val="single" w:sz="6" w:space="0" w:color="000000"/>
              <w:bottom w:val="single" w:sz="6" w:space="0" w:color="000000"/>
              <w:right w:val="single" w:sz="6" w:space="0" w:color="000000"/>
            </w:tcBorders>
            <w:hideMark/>
            <w:tcPrChange w:id="400"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69BFDD6A"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14</w:t>
            </w:r>
          </w:p>
        </w:tc>
        <w:tc>
          <w:tcPr>
            <w:tcW w:w="1417" w:type="dxa"/>
            <w:tcBorders>
              <w:top w:val="single" w:sz="6" w:space="0" w:color="000000"/>
              <w:left w:val="single" w:sz="6" w:space="0" w:color="000000"/>
              <w:bottom w:val="single" w:sz="6" w:space="0" w:color="000000"/>
              <w:right w:val="single" w:sz="6" w:space="0" w:color="000000"/>
            </w:tcBorders>
            <w:hideMark/>
            <w:tcPrChange w:id="401"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009E0B58"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14A</w:t>
            </w:r>
          </w:p>
        </w:tc>
        <w:tc>
          <w:tcPr>
            <w:tcW w:w="1276" w:type="dxa"/>
            <w:tcBorders>
              <w:top w:val="single" w:sz="6" w:space="0" w:color="000000"/>
              <w:left w:val="single" w:sz="6" w:space="0" w:color="000000"/>
              <w:bottom w:val="single" w:sz="6" w:space="0" w:color="000000"/>
              <w:right w:val="single" w:sz="6" w:space="0" w:color="000000"/>
            </w:tcBorders>
            <w:hideMark/>
            <w:tcPrChange w:id="40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A25EEA8"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15</w:t>
            </w:r>
          </w:p>
        </w:tc>
        <w:tc>
          <w:tcPr>
            <w:tcW w:w="1276" w:type="dxa"/>
            <w:tcBorders>
              <w:top w:val="single" w:sz="6" w:space="0" w:color="000000"/>
              <w:left w:val="single" w:sz="6" w:space="0" w:color="000000"/>
              <w:bottom w:val="single" w:sz="6" w:space="0" w:color="000000"/>
              <w:right w:val="single" w:sz="6" w:space="0" w:color="000000"/>
            </w:tcBorders>
            <w:hideMark/>
            <w:tcPrChange w:id="40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2C418C02" w14:textId="6FEFB29D"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ins w:id="404" w:author="Chair" w:date="2020-11-24T13:37:00Z">
              <w:r w:rsidRPr="00C212A0">
                <w:rPr>
                  <w:rFonts w:ascii="Times New Roman Bold" w:eastAsia="Calibri" w:hAnsi="Times New Roman Bold" w:cs="Times New Roman Bold"/>
                  <w:b/>
                  <w:sz w:val="18"/>
                  <w:szCs w:val="18"/>
                  <w:lang w:val="en-GB" w:eastAsia="zh-CN"/>
                </w:rPr>
                <w:t xml:space="preserve">Radar </w:t>
              </w:r>
            </w:ins>
            <w:ins w:id="405" w:author="TK1" w:date="2021-02-23T13:35:00Z">
              <w:r w:rsidR="008C14BD">
                <w:rPr>
                  <w:rFonts w:ascii="Times New Roman Bold" w:eastAsia="Calibri" w:hAnsi="Times New Roman Bold" w:cs="Times New Roman Bold"/>
                  <w:b/>
                  <w:sz w:val="18"/>
                  <w:szCs w:val="18"/>
                  <w:lang w:val="en-GB" w:eastAsia="zh-CN"/>
                </w:rPr>
                <w:t>YY</w:t>
              </w:r>
            </w:ins>
            <w:ins w:id="406" w:author="Chair" w:date="2020-11-24T13:37:00Z">
              <w:del w:id="407" w:author="TK1" w:date="2021-02-23T13:35:00Z">
                <w:r w:rsidRPr="00C212A0" w:rsidDel="008C14BD">
                  <w:rPr>
                    <w:rFonts w:ascii="Times New Roman Bold" w:eastAsia="Calibri" w:hAnsi="Times New Roman Bold" w:cs="Times New Roman Bold"/>
                    <w:b/>
                    <w:sz w:val="18"/>
                    <w:szCs w:val="18"/>
                    <w:lang w:val="en-GB" w:eastAsia="zh-CN"/>
                  </w:rPr>
                  <w:delText>XX</w:delText>
                </w:r>
              </w:del>
            </w:ins>
          </w:p>
        </w:tc>
      </w:tr>
      <w:tr w:rsidR="00C212A0" w:rsidRPr="00C212A0" w14:paraId="25324BD6" w14:textId="77777777" w:rsidTr="00C212A0">
        <w:trPr>
          <w:trHeight w:val="621"/>
          <w:jc w:val="center"/>
          <w:trPrChange w:id="408"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09"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791895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Function</w:t>
            </w:r>
          </w:p>
        </w:tc>
        <w:tc>
          <w:tcPr>
            <w:tcW w:w="851" w:type="dxa"/>
            <w:tcBorders>
              <w:top w:val="single" w:sz="6" w:space="0" w:color="000000"/>
              <w:left w:val="single" w:sz="6" w:space="0" w:color="000000"/>
              <w:bottom w:val="single" w:sz="6" w:space="0" w:color="000000"/>
              <w:right w:val="single" w:sz="6" w:space="0" w:color="000000"/>
            </w:tcBorders>
            <w:tcPrChange w:id="410"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3F1C763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411"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1EED964"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4"/>
                <w:lang w:eastAsia="zh-CN"/>
              </w:rPr>
            </w:pPr>
            <w:r w:rsidRPr="00C212A0">
              <w:rPr>
                <w:rFonts w:ascii="Times New Roman" w:eastAsia="Calibri" w:hAnsi="Times New Roman" w:cs="Times New Roman"/>
                <w:sz w:val="18"/>
                <w:szCs w:val="24"/>
                <w:lang w:eastAsia="zh-CN"/>
              </w:rPr>
              <w:t>Radionavigation, Surface and Air Search</w:t>
            </w:r>
          </w:p>
        </w:tc>
        <w:tc>
          <w:tcPr>
            <w:tcW w:w="1418" w:type="dxa"/>
            <w:tcBorders>
              <w:top w:val="single" w:sz="6" w:space="0" w:color="000000"/>
              <w:left w:val="single" w:sz="6" w:space="0" w:color="000000"/>
              <w:bottom w:val="single" w:sz="6" w:space="0" w:color="000000"/>
              <w:right w:val="single" w:sz="6" w:space="0" w:color="000000"/>
            </w:tcBorders>
            <w:hideMark/>
            <w:tcPrChange w:id="412"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0316B5E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eastAsia="zh-CN"/>
              </w:rPr>
            </w:pPr>
            <w:r w:rsidRPr="00C212A0">
              <w:rPr>
                <w:rFonts w:ascii="Times New Roman" w:eastAsia="Calibri" w:hAnsi="Times New Roman" w:cs="Times New Roman"/>
                <w:sz w:val="18"/>
                <w:szCs w:val="24"/>
                <w:lang w:eastAsia="zh-CN"/>
              </w:rPr>
              <w:t>Radionavigation, Surface and Air Search</w:t>
            </w:r>
          </w:p>
        </w:tc>
        <w:tc>
          <w:tcPr>
            <w:tcW w:w="1417" w:type="dxa"/>
            <w:tcBorders>
              <w:top w:val="single" w:sz="6" w:space="0" w:color="000000"/>
              <w:left w:val="single" w:sz="6" w:space="0" w:color="000000"/>
              <w:bottom w:val="single" w:sz="6" w:space="0" w:color="000000"/>
              <w:right w:val="single" w:sz="6" w:space="0" w:color="000000"/>
            </w:tcBorders>
            <w:hideMark/>
            <w:tcPrChange w:id="413"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94C6F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C212A0">
              <w:rPr>
                <w:rFonts w:ascii="Times New Roman" w:eastAsia="Calibri" w:hAnsi="Times New Roman" w:cs="Times New Roman"/>
                <w:color w:val="000000"/>
                <w:sz w:val="18"/>
                <w:szCs w:val="18"/>
                <w:lang w:val="en-GB" w:eastAsia="zh-CN"/>
              </w:rPr>
              <w:t>Radiolocation</w:t>
            </w:r>
          </w:p>
        </w:tc>
        <w:tc>
          <w:tcPr>
            <w:tcW w:w="1559" w:type="dxa"/>
            <w:tcBorders>
              <w:top w:val="single" w:sz="6" w:space="0" w:color="000000"/>
              <w:left w:val="single" w:sz="6" w:space="0" w:color="000000"/>
              <w:bottom w:val="single" w:sz="6" w:space="0" w:color="000000"/>
              <w:right w:val="single" w:sz="6" w:space="0" w:color="000000"/>
            </w:tcBorders>
            <w:hideMark/>
            <w:tcPrChange w:id="414"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2469D70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Radiolocation</w:t>
            </w:r>
          </w:p>
        </w:tc>
        <w:tc>
          <w:tcPr>
            <w:tcW w:w="1276" w:type="dxa"/>
            <w:tcBorders>
              <w:top w:val="single" w:sz="6" w:space="0" w:color="000000"/>
              <w:left w:val="single" w:sz="6" w:space="0" w:color="000000"/>
              <w:bottom w:val="single" w:sz="6" w:space="0" w:color="000000"/>
              <w:right w:val="single" w:sz="6" w:space="0" w:color="000000"/>
            </w:tcBorders>
            <w:hideMark/>
            <w:tcPrChange w:id="415"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0B6A0F7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Radiolocation</w:t>
            </w:r>
          </w:p>
        </w:tc>
        <w:tc>
          <w:tcPr>
            <w:tcW w:w="1418" w:type="dxa"/>
            <w:tcBorders>
              <w:top w:val="single" w:sz="6" w:space="0" w:color="000000"/>
              <w:left w:val="single" w:sz="6" w:space="0" w:color="000000"/>
              <w:bottom w:val="single" w:sz="6" w:space="0" w:color="000000"/>
              <w:right w:val="single" w:sz="6" w:space="0" w:color="000000"/>
            </w:tcBorders>
            <w:hideMark/>
            <w:tcPrChange w:id="416"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7EDF1FD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Radiolocation</w:t>
            </w:r>
          </w:p>
        </w:tc>
        <w:tc>
          <w:tcPr>
            <w:tcW w:w="1417" w:type="dxa"/>
            <w:tcBorders>
              <w:top w:val="single" w:sz="6" w:space="0" w:color="000000"/>
              <w:left w:val="single" w:sz="6" w:space="0" w:color="000000"/>
              <w:bottom w:val="single" w:sz="6" w:space="0" w:color="000000"/>
              <w:right w:val="single" w:sz="6" w:space="0" w:color="000000"/>
            </w:tcBorders>
            <w:hideMark/>
            <w:tcPrChange w:id="417"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0D65BD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Radiolocation</w:t>
            </w:r>
          </w:p>
        </w:tc>
        <w:tc>
          <w:tcPr>
            <w:tcW w:w="1276" w:type="dxa"/>
            <w:tcBorders>
              <w:top w:val="single" w:sz="6" w:space="0" w:color="000000"/>
              <w:left w:val="single" w:sz="6" w:space="0" w:color="000000"/>
              <w:bottom w:val="single" w:sz="6" w:space="0" w:color="000000"/>
              <w:right w:val="single" w:sz="6" w:space="0" w:color="000000"/>
            </w:tcBorders>
            <w:hideMark/>
            <w:tcPrChange w:id="418"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A8F33C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aps/>
                <w:sz w:val="18"/>
                <w:szCs w:val="20"/>
                <w:lang w:val="en-GB" w:eastAsia="zh-CN"/>
              </w:rPr>
            </w:pPr>
            <w:r w:rsidRPr="00C212A0">
              <w:rPr>
                <w:rFonts w:ascii="Times New Roman" w:eastAsia="Calibri" w:hAnsi="Times New Roman" w:cs="Times New Roman"/>
                <w:color w:val="000000"/>
                <w:sz w:val="18"/>
                <w:szCs w:val="18"/>
                <w:lang w:val="en-GB" w:eastAsia="zh-CN"/>
              </w:rPr>
              <w:t>Radiolocation</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419" w:author="Chair" w:date="2020-11-24T13:38: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72C25B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420" w:author="Chair" w:date="2020-11-24T13:37:00Z">
              <w:r w:rsidRPr="00C212A0">
                <w:rPr>
                  <w:rFonts w:ascii="Times New Roman" w:eastAsia="Calibri" w:hAnsi="Times New Roman" w:cs="Times New Roman"/>
                  <w:color w:val="000000"/>
                  <w:sz w:val="18"/>
                  <w:szCs w:val="18"/>
                  <w:lang w:val="en-GB" w:eastAsia="zh-CN"/>
                </w:rPr>
                <w:t>Radiolocation</w:t>
              </w:r>
            </w:ins>
          </w:p>
        </w:tc>
      </w:tr>
      <w:tr w:rsidR="00C212A0" w:rsidRPr="00C212A0" w14:paraId="2B5DFF4C" w14:textId="77777777" w:rsidTr="00C212A0">
        <w:trPr>
          <w:jc w:val="center"/>
          <w:trPrChange w:id="421"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22"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594182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C212A0">
              <w:rPr>
                <w:rFonts w:ascii="Times New Roman" w:eastAsia="Calibri" w:hAnsi="Times New Roman" w:cs="Times New Roman"/>
                <w:sz w:val="18"/>
                <w:szCs w:val="24"/>
                <w:lang w:eastAsia="zh-CN"/>
              </w:rPr>
              <w:t>Platform type (airborne, shipborne, ground)</w:t>
            </w:r>
          </w:p>
        </w:tc>
        <w:tc>
          <w:tcPr>
            <w:tcW w:w="851" w:type="dxa"/>
            <w:tcBorders>
              <w:top w:val="single" w:sz="6" w:space="0" w:color="000000"/>
              <w:left w:val="single" w:sz="6" w:space="0" w:color="000000"/>
              <w:bottom w:val="single" w:sz="6" w:space="0" w:color="000000"/>
              <w:right w:val="single" w:sz="6" w:space="0" w:color="000000"/>
            </w:tcBorders>
            <w:tcPrChange w:id="423"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6D6F479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42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611B3B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 xml:space="preserve">Shipborne </w:t>
            </w:r>
          </w:p>
          <w:p w14:paraId="6CD066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 xml:space="preserve">Ground </w:t>
            </w:r>
          </w:p>
        </w:tc>
        <w:tc>
          <w:tcPr>
            <w:tcW w:w="1418" w:type="dxa"/>
            <w:tcBorders>
              <w:top w:val="single" w:sz="6" w:space="0" w:color="000000"/>
              <w:left w:val="single" w:sz="6" w:space="0" w:color="000000"/>
              <w:bottom w:val="single" w:sz="6" w:space="0" w:color="000000"/>
              <w:right w:val="single" w:sz="6" w:space="0" w:color="000000"/>
            </w:tcBorders>
            <w:hideMark/>
            <w:tcPrChange w:id="425"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200F07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Ground</w:t>
            </w:r>
          </w:p>
          <w:p w14:paraId="4914EC0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(bistatic)</w:t>
            </w:r>
          </w:p>
        </w:tc>
        <w:tc>
          <w:tcPr>
            <w:tcW w:w="1417" w:type="dxa"/>
            <w:tcBorders>
              <w:top w:val="single" w:sz="6" w:space="0" w:color="000000"/>
              <w:left w:val="single" w:sz="6" w:space="0" w:color="000000"/>
              <w:bottom w:val="single" w:sz="6" w:space="0" w:color="000000"/>
              <w:right w:val="single" w:sz="6" w:space="0" w:color="000000"/>
            </w:tcBorders>
            <w:hideMark/>
            <w:tcPrChange w:id="42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2AEAA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Ground</w:t>
            </w:r>
          </w:p>
        </w:tc>
        <w:tc>
          <w:tcPr>
            <w:tcW w:w="1559" w:type="dxa"/>
            <w:tcBorders>
              <w:top w:val="single" w:sz="6" w:space="0" w:color="000000"/>
              <w:left w:val="single" w:sz="6" w:space="0" w:color="000000"/>
              <w:bottom w:val="single" w:sz="6" w:space="0" w:color="000000"/>
              <w:right w:val="single" w:sz="6" w:space="0" w:color="000000"/>
            </w:tcBorders>
            <w:hideMark/>
            <w:tcPrChange w:id="427"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41D926B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Shipborne</w:t>
            </w:r>
          </w:p>
        </w:tc>
        <w:tc>
          <w:tcPr>
            <w:tcW w:w="1276" w:type="dxa"/>
            <w:tcBorders>
              <w:top w:val="single" w:sz="6" w:space="0" w:color="000000"/>
              <w:left w:val="single" w:sz="6" w:space="0" w:color="000000"/>
              <w:bottom w:val="single" w:sz="6" w:space="0" w:color="000000"/>
              <w:right w:val="single" w:sz="6" w:space="0" w:color="000000"/>
            </w:tcBorders>
            <w:hideMark/>
            <w:tcPrChange w:id="428"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2AE552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Ground</w:t>
            </w:r>
          </w:p>
        </w:tc>
        <w:tc>
          <w:tcPr>
            <w:tcW w:w="1418" w:type="dxa"/>
            <w:tcBorders>
              <w:top w:val="single" w:sz="6" w:space="0" w:color="000000"/>
              <w:left w:val="single" w:sz="6" w:space="0" w:color="000000"/>
              <w:bottom w:val="single" w:sz="6" w:space="0" w:color="000000"/>
              <w:right w:val="single" w:sz="6" w:space="0" w:color="000000"/>
            </w:tcBorders>
            <w:tcPrChange w:id="429" w:author="Chair" w:date="2020-11-24T13:38:00Z">
              <w:tcPr>
                <w:tcW w:w="1418" w:type="dxa"/>
                <w:tcBorders>
                  <w:top w:val="single" w:sz="6" w:space="0" w:color="000000"/>
                  <w:left w:val="single" w:sz="6" w:space="3" w:color="000000"/>
                  <w:bottom w:val="single" w:sz="6" w:space="0" w:color="000000"/>
                  <w:right w:val="single" w:sz="6" w:space="3" w:color="000000"/>
                </w:tcBorders>
              </w:tcPr>
            </w:tcPrChange>
          </w:tcPr>
          <w:p w14:paraId="3506895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Ground</w:t>
            </w:r>
          </w:p>
          <w:p w14:paraId="56D0DC2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43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259B7BF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Ground</w:t>
            </w:r>
          </w:p>
          <w:p w14:paraId="58EEC5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(bistatic)</w:t>
            </w:r>
          </w:p>
        </w:tc>
        <w:tc>
          <w:tcPr>
            <w:tcW w:w="1276" w:type="dxa"/>
            <w:tcBorders>
              <w:top w:val="single" w:sz="6" w:space="0" w:color="000000"/>
              <w:left w:val="single" w:sz="6" w:space="0" w:color="000000"/>
              <w:bottom w:val="single" w:sz="6" w:space="0" w:color="000000"/>
              <w:right w:val="single" w:sz="6" w:space="0" w:color="000000"/>
            </w:tcBorders>
            <w:hideMark/>
            <w:tcPrChange w:id="43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B1546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Change w:id="43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A41DA3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433" w:author="Chair" w:date="2020-11-24T13:37:00Z">
              <w:r w:rsidRPr="00C212A0">
                <w:rPr>
                  <w:rFonts w:ascii="Times New Roman" w:eastAsia="Calibri" w:hAnsi="Times New Roman" w:cs="Times New Roman"/>
                  <w:color w:val="000000"/>
                  <w:sz w:val="18"/>
                  <w:szCs w:val="18"/>
                  <w:lang w:val="en-GB" w:eastAsia="zh-CN"/>
                </w:rPr>
                <w:t>Ground</w:t>
              </w:r>
            </w:ins>
          </w:p>
        </w:tc>
      </w:tr>
      <w:tr w:rsidR="00C212A0" w:rsidRPr="00C212A0" w14:paraId="27D11D87" w14:textId="77777777" w:rsidTr="00C212A0">
        <w:trPr>
          <w:jc w:val="center"/>
          <w:trPrChange w:id="434"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35"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5017D5B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Tuning range </w:t>
            </w:r>
          </w:p>
        </w:tc>
        <w:tc>
          <w:tcPr>
            <w:tcW w:w="851" w:type="dxa"/>
            <w:tcBorders>
              <w:top w:val="single" w:sz="6" w:space="0" w:color="000000"/>
              <w:left w:val="single" w:sz="6" w:space="0" w:color="000000"/>
              <w:bottom w:val="single" w:sz="6" w:space="0" w:color="000000"/>
              <w:right w:val="single" w:sz="6" w:space="0" w:color="000000"/>
            </w:tcBorders>
            <w:hideMark/>
            <w:tcPrChange w:id="436"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3D6F5FF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MHz</w:t>
            </w:r>
          </w:p>
        </w:tc>
        <w:tc>
          <w:tcPr>
            <w:tcW w:w="1417" w:type="dxa"/>
            <w:tcBorders>
              <w:top w:val="single" w:sz="6" w:space="0" w:color="000000"/>
              <w:left w:val="single" w:sz="6" w:space="0" w:color="000000"/>
              <w:bottom w:val="single" w:sz="6" w:space="0" w:color="000000"/>
              <w:right w:val="single" w:sz="6" w:space="0" w:color="000000"/>
            </w:tcBorders>
            <w:hideMark/>
            <w:tcPrChange w:id="437"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4C087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5 250-5 875</w:t>
            </w:r>
          </w:p>
        </w:tc>
        <w:tc>
          <w:tcPr>
            <w:tcW w:w="1418" w:type="dxa"/>
            <w:tcBorders>
              <w:top w:val="single" w:sz="6" w:space="0" w:color="000000"/>
              <w:left w:val="single" w:sz="6" w:space="0" w:color="000000"/>
              <w:bottom w:val="single" w:sz="6" w:space="0" w:color="000000"/>
              <w:right w:val="single" w:sz="6" w:space="0" w:color="000000"/>
            </w:tcBorders>
            <w:hideMark/>
            <w:tcPrChange w:id="438"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926A8D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5 250-5 875</w:t>
            </w:r>
          </w:p>
        </w:tc>
        <w:tc>
          <w:tcPr>
            <w:tcW w:w="1417" w:type="dxa"/>
            <w:tcBorders>
              <w:top w:val="single" w:sz="6" w:space="0" w:color="000000"/>
              <w:left w:val="single" w:sz="6" w:space="0" w:color="000000"/>
              <w:bottom w:val="single" w:sz="6" w:space="0" w:color="000000"/>
              <w:right w:val="single" w:sz="6" w:space="0" w:color="000000"/>
            </w:tcBorders>
            <w:hideMark/>
            <w:tcPrChange w:id="439"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B2883E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5 250-5 350</w:t>
            </w:r>
          </w:p>
        </w:tc>
        <w:tc>
          <w:tcPr>
            <w:tcW w:w="1559" w:type="dxa"/>
            <w:tcBorders>
              <w:top w:val="single" w:sz="6" w:space="0" w:color="000000"/>
              <w:left w:val="single" w:sz="6" w:space="0" w:color="000000"/>
              <w:bottom w:val="single" w:sz="6" w:space="0" w:color="000000"/>
              <w:right w:val="single" w:sz="6" w:space="0" w:color="000000"/>
            </w:tcBorders>
            <w:hideMark/>
            <w:tcPrChange w:id="440"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5C58B3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5 400-5 900</w:t>
            </w:r>
          </w:p>
        </w:tc>
        <w:tc>
          <w:tcPr>
            <w:tcW w:w="1276" w:type="dxa"/>
            <w:tcBorders>
              <w:top w:val="single" w:sz="6" w:space="0" w:color="000000"/>
              <w:left w:val="single" w:sz="6" w:space="0" w:color="000000"/>
              <w:bottom w:val="single" w:sz="6" w:space="0" w:color="000000"/>
              <w:right w:val="single" w:sz="6" w:space="0" w:color="000000"/>
            </w:tcBorders>
            <w:hideMark/>
            <w:tcPrChange w:id="44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1F377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5 450-5 850</w:t>
            </w:r>
          </w:p>
        </w:tc>
        <w:tc>
          <w:tcPr>
            <w:tcW w:w="1418" w:type="dxa"/>
            <w:tcBorders>
              <w:top w:val="single" w:sz="6" w:space="0" w:color="000000"/>
              <w:left w:val="single" w:sz="6" w:space="0" w:color="000000"/>
              <w:bottom w:val="single" w:sz="6" w:space="0" w:color="000000"/>
              <w:right w:val="single" w:sz="6" w:space="0" w:color="000000"/>
            </w:tcBorders>
            <w:hideMark/>
            <w:tcPrChange w:id="442"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0433CC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5 300-5 800</w:t>
            </w:r>
          </w:p>
        </w:tc>
        <w:tc>
          <w:tcPr>
            <w:tcW w:w="1417" w:type="dxa"/>
            <w:tcBorders>
              <w:top w:val="single" w:sz="6" w:space="0" w:color="000000"/>
              <w:left w:val="single" w:sz="6" w:space="0" w:color="000000"/>
              <w:bottom w:val="single" w:sz="6" w:space="0" w:color="000000"/>
              <w:right w:val="single" w:sz="6" w:space="0" w:color="000000"/>
            </w:tcBorders>
            <w:hideMark/>
            <w:tcPrChange w:id="443"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2276F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5 300-5 800</w:t>
            </w:r>
          </w:p>
        </w:tc>
        <w:tc>
          <w:tcPr>
            <w:tcW w:w="1276" w:type="dxa"/>
            <w:tcBorders>
              <w:top w:val="single" w:sz="6" w:space="0" w:color="000000"/>
              <w:left w:val="single" w:sz="6" w:space="0" w:color="000000"/>
              <w:bottom w:val="single" w:sz="6" w:space="0" w:color="000000"/>
              <w:right w:val="single" w:sz="6" w:space="0" w:color="000000"/>
            </w:tcBorders>
            <w:hideMark/>
            <w:tcPrChange w:id="444"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DDB3FC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5 400-5 850</w:t>
            </w:r>
          </w:p>
        </w:tc>
        <w:tc>
          <w:tcPr>
            <w:tcW w:w="1276" w:type="dxa"/>
            <w:tcBorders>
              <w:top w:val="single" w:sz="6" w:space="0" w:color="000000"/>
              <w:left w:val="single" w:sz="6" w:space="0" w:color="000000"/>
              <w:bottom w:val="single" w:sz="6" w:space="0" w:color="000000"/>
              <w:right w:val="single" w:sz="6" w:space="0" w:color="000000"/>
            </w:tcBorders>
            <w:hideMark/>
            <w:tcPrChange w:id="445"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6F298B47" w14:textId="05380EF2"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446" w:author="Chair" w:date="2020-11-24T13:37:00Z">
              <w:del w:id="447" w:author="TK1" w:date="2021-02-23T13:51:00Z">
                <w:r w:rsidRPr="00A82EB2" w:rsidDel="001D529B">
                  <w:rPr>
                    <w:rFonts w:ascii="Times New Roman" w:eastAsia="Calibri" w:hAnsi="Times New Roman" w:cs="Times New Roman"/>
                    <w:color w:val="000000"/>
                    <w:sz w:val="18"/>
                    <w:szCs w:val="18"/>
                    <w:highlight w:val="green"/>
                    <w:lang w:val="en-GB" w:eastAsia="zh-CN"/>
                    <w:rPrChange w:id="448" w:author="TK1" w:date="2021-02-23T13:56:00Z">
                      <w:rPr>
                        <w:color w:val="000000"/>
                        <w:sz w:val="18"/>
                        <w:szCs w:val="18"/>
                        <w:highlight w:val="yellow"/>
                        <w:lang w:val="fr-FR" w:eastAsia="zh-CN"/>
                      </w:rPr>
                    </w:rPrChange>
                  </w:rPr>
                  <w:delText>[</w:delText>
                </w:r>
              </w:del>
              <w:r w:rsidRPr="00A82EB2">
                <w:rPr>
                  <w:rFonts w:ascii="Times New Roman" w:eastAsia="Calibri" w:hAnsi="Times New Roman" w:cs="Times New Roman"/>
                  <w:color w:val="000000"/>
                  <w:sz w:val="18"/>
                  <w:szCs w:val="18"/>
                  <w:highlight w:val="green"/>
                  <w:lang w:val="en-GB" w:eastAsia="zh-CN"/>
                  <w:rPrChange w:id="449" w:author="TK1" w:date="2021-02-23T13:56:00Z">
                    <w:rPr>
                      <w:rFonts w:ascii="Times New Roman" w:eastAsia="Calibri" w:hAnsi="Times New Roman" w:cs="Times New Roman"/>
                      <w:color w:val="000000"/>
                      <w:sz w:val="18"/>
                      <w:szCs w:val="18"/>
                      <w:lang w:val="en-GB" w:eastAsia="zh-CN"/>
                    </w:rPr>
                  </w:rPrChange>
                </w:rPr>
                <w:t>5 250-5 900</w:t>
              </w:r>
              <w:del w:id="450" w:author="TK1" w:date="2021-02-23T13:51:00Z">
                <w:r w:rsidRPr="00A82EB2" w:rsidDel="001D529B">
                  <w:rPr>
                    <w:rFonts w:ascii="Times New Roman" w:eastAsia="Calibri" w:hAnsi="Times New Roman" w:cs="Times New Roman"/>
                    <w:color w:val="000000"/>
                    <w:sz w:val="18"/>
                    <w:szCs w:val="18"/>
                    <w:highlight w:val="green"/>
                    <w:lang w:val="en-GB" w:eastAsia="zh-CN"/>
                    <w:rPrChange w:id="451" w:author="TK1" w:date="2021-02-23T13:56:00Z">
                      <w:rPr>
                        <w:color w:val="000000"/>
                        <w:sz w:val="18"/>
                        <w:szCs w:val="18"/>
                        <w:highlight w:val="yellow"/>
                        <w:lang w:val="fr-FR" w:eastAsia="zh-CN"/>
                      </w:rPr>
                    </w:rPrChange>
                  </w:rPr>
                  <w:delText>]</w:delText>
                </w:r>
              </w:del>
            </w:ins>
          </w:p>
        </w:tc>
      </w:tr>
      <w:tr w:rsidR="00C212A0" w:rsidRPr="00C212A0" w14:paraId="11950EE0" w14:textId="77777777" w:rsidTr="00C212A0">
        <w:trPr>
          <w:jc w:val="center"/>
          <w:trPrChange w:id="452"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53"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C668BE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Modulation</w:t>
            </w:r>
          </w:p>
        </w:tc>
        <w:tc>
          <w:tcPr>
            <w:tcW w:w="851" w:type="dxa"/>
            <w:tcBorders>
              <w:top w:val="single" w:sz="6" w:space="0" w:color="000000"/>
              <w:left w:val="single" w:sz="6" w:space="0" w:color="000000"/>
              <w:bottom w:val="single" w:sz="6" w:space="0" w:color="000000"/>
              <w:right w:val="single" w:sz="6" w:space="0" w:color="000000"/>
            </w:tcBorders>
            <w:tcPrChange w:id="454"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2511D7D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455"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38911790"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Bi-phase</w:t>
            </w:r>
            <w:r w:rsidRPr="00C212A0">
              <w:rPr>
                <w:rFonts w:ascii="Times New Roman" w:eastAsia="Calibri" w:hAnsi="Times New Roman" w:cs="Times New Roman"/>
                <w:sz w:val="18"/>
                <w:szCs w:val="24"/>
                <w:lang w:val="en-GB" w:eastAsia="zh-CN"/>
              </w:rPr>
              <w:br/>
              <w:t>Barker Code</w:t>
            </w:r>
          </w:p>
        </w:tc>
        <w:tc>
          <w:tcPr>
            <w:tcW w:w="1418" w:type="dxa"/>
            <w:tcBorders>
              <w:top w:val="single" w:sz="6" w:space="0" w:color="000000"/>
              <w:left w:val="single" w:sz="6" w:space="0" w:color="000000"/>
              <w:bottom w:val="single" w:sz="6" w:space="0" w:color="000000"/>
              <w:right w:val="single" w:sz="6" w:space="0" w:color="000000"/>
            </w:tcBorders>
            <w:hideMark/>
            <w:tcPrChange w:id="456"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3141B05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Bi-phase</w:t>
            </w:r>
            <w:r w:rsidRPr="00C212A0">
              <w:rPr>
                <w:rFonts w:ascii="Times New Roman" w:eastAsia="Calibri" w:hAnsi="Times New Roman" w:cs="Times New Roman"/>
                <w:sz w:val="18"/>
                <w:szCs w:val="24"/>
                <w:lang w:val="en-GB" w:eastAsia="zh-CN"/>
              </w:rPr>
              <w:br/>
              <w:t>Barker Code</w:t>
            </w:r>
          </w:p>
        </w:tc>
        <w:tc>
          <w:tcPr>
            <w:tcW w:w="1417" w:type="dxa"/>
            <w:tcBorders>
              <w:top w:val="single" w:sz="6" w:space="0" w:color="000000"/>
              <w:left w:val="single" w:sz="6" w:space="0" w:color="000000"/>
              <w:bottom w:val="single" w:sz="6" w:space="0" w:color="000000"/>
              <w:right w:val="single" w:sz="6" w:space="0" w:color="000000"/>
            </w:tcBorders>
            <w:hideMark/>
            <w:tcPrChange w:id="457"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01739A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Coded Pulse</w:t>
            </w:r>
          </w:p>
        </w:tc>
        <w:tc>
          <w:tcPr>
            <w:tcW w:w="1559" w:type="dxa"/>
            <w:tcBorders>
              <w:top w:val="single" w:sz="6" w:space="0" w:color="000000"/>
              <w:left w:val="single" w:sz="6" w:space="0" w:color="000000"/>
              <w:bottom w:val="single" w:sz="6" w:space="0" w:color="000000"/>
              <w:right w:val="single" w:sz="6" w:space="0" w:color="000000"/>
            </w:tcBorders>
            <w:hideMark/>
            <w:tcPrChange w:id="458"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560B5D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Coded Pulse</w:t>
            </w:r>
          </w:p>
        </w:tc>
        <w:tc>
          <w:tcPr>
            <w:tcW w:w="1276" w:type="dxa"/>
            <w:tcBorders>
              <w:top w:val="single" w:sz="6" w:space="0" w:color="000000"/>
              <w:left w:val="single" w:sz="6" w:space="0" w:color="000000"/>
              <w:bottom w:val="single" w:sz="6" w:space="0" w:color="000000"/>
              <w:right w:val="single" w:sz="6" w:space="0" w:color="000000"/>
            </w:tcBorders>
            <w:hideMark/>
            <w:tcPrChange w:id="459"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0D15EE40" w14:textId="77777777" w:rsidR="00C212A0" w:rsidRPr="00C212A0" w:rsidRDefault="00C212A0" w:rsidP="00C212A0">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Pulsed, non-coherent</w:t>
            </w:r>
          </w:p>
        </w:tc>
        <w:tc>
          <w:tcPr>
            <w:tcW w:w="1418" w:type="dxa"/>
            <w:tcBorders>
              <w:top w:val="single" w:sz="6" w:space="0" w:color="000000"/>
              <w:left w:val="single" w:sz="6" w:space="0" w:color="000000"/>
              <w:bottom w:val="single" w:sz="6" w:space="0" w:color="000000"/>
              <w:right w:val="single" w:sz="6" w:space="0" w:color="000000"/>
            </w:tcBorders>
            <w:hideMark/>
            <w:tcPrChange w:id="460"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D61C1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461"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A45501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46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601DE9E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Un-Modulated Pulse</w:t>
            </w:r>
          </w:p>
        </w:tc>
        <w:tc>
          <w:tcPr>
            <w:tcW w:w="1276" w:type="dxa"/>
            <w:tcBorders>
              <w:top w:val="single" w:sz="6" w:space="0" w:color="000000"/>
              <w:left w:val="single" w:sz="6" w:space="0" w:color="000000"/>
              <w:bottom w:val="single" w:sz="6" w:space="0" w:color="000000"/>
              <w:right w:val="single" w:sz="6" w:space="0" w:color="000000"/>
            </w:tcBorders>
            <w:hideMark/>
            <w:tcPrChange w:id="46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6A4210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464" w:author="Chair" w:date="2020-11-24T13:37:00Z">
              <w:r w:rsidRPr="00C212A0">
                <w:rPr>
                  <w:rFonts w:ascii="Times New Roman" w:eastAsia="Calibri" w:hAnsi="Times New Roman" w:cs="Times New Roman"/>
                  <w:color w:val="000000"/>
                  <w:sz w:val="18"/>
                  <w:szCs w:val="18"/>
                  <w:lang w:val="en-GB" w:eastAsia="zh-CN"/>
                </w:rPr>
                <w:t>Coded pulse</w:t>
              </w:r>
            </w:ins>
          </w:p>
        </w:tc>
      </w:tr>
      <w:tr w:rsidR="00C212A0" w:rsidRPr="00C212A0" w14:paraId="654896A6" w14:textId="77777777" w:rsidTr="00C212A0">
        <w:trPr>
          <w:jc w:val="center"/>
          <w:trPrChange w:id="465"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66"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E6853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Tx power into antenna</w:t>
            </w:r>
          </w:p>
        </w:tc>
        <w:tc>
          <w:tcPr>
            <w:tcW w:w="851" w:type="dxa"/>
            <w:tcBorders>
              <w:top w:val="single" w:sz="6" w:space="0" w:color="000000"/>
              <w:left w:val="single" w:sz="6" w:space="0" w:color="000000"/>
              <w:bottom w:val="single" w:sz="6" w:space="0" w:color="000000"/>
              <w:right w:val="single" w:sz="6" w:space="0" w:color="000000"/>
            </w:tcBorders>
            <w:hideMark/>
            <w:tcPrChange w:id="467"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2352BBC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kW</w:t>
            </w:r>
          </w:p>
        </w:tc>
        <w:tc>
          <w:tcPr>
            <w:tcW w:w="1417" w:type="dxa"/>
            <w:tcBorders>
              <w:top w:val="single" w:sz="6" w:space="0" w:color="000000"/>
              <w:left w:val="single" w:sz="6" w:space="0" w:color="000000"/>
              <w:bottom w:val="single" w:sz="6" w:space="0" w:color="000000"/>
              <w:right w:val="single" w:sz="6" w:space="0" w:color="000000"/>
            </w:tcBorders>
            <w:hideMark/>
            <w:tcPrChange w:id="468"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37FB76F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90</w:t>
            </w:r>
          </w:p>
        </w:tc>
        <w:tc>
          <w:tcPr>
            <w:tcW w:w="1418" w:type="dxa"/>
            <w:tcBorders>
              <w:top w:val="single" w:sz="6" w:space="0" w:color="000000"/>
              <w:left w:val="single" w:sz="6" w:space="0" w:color="000000"/>
              <w:bottom w:val="single" w:sz="6" w:space="0" w:color="000000"/>
              <w:right w:val="single" w:sz="6" w:space="0" w:color="000000"/>
            </w:tcBorders>
            <w:hideMark/>
            <w:tcPrChange w:id="469"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450FFD9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90</w:t>
            </w:r>
          </w:p>
        </w:tc>
        <w:tc>
          <w:tcPr>
            <w:tcW w:w="1417" w:type="dxa"/>
            <w:tcBorders>
              <w:top w:val="single" w:sz="6" w:space="0" w:color="000000"/>
              <w:left w:val="single" w:sz="6" w:space="0" w:color="000000"/>
              <w:bottom w:val="single" w:sz="6" w:space="0" w:color="000000"/>
              <w:right w:val="single" w:sz="6" w:space="0" w:color="000000"/>
            </w:tcBorders>
            <w:hideMark/>
            <w:tcPrChange w:id="47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1800FC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0.400</w:t>
            </w:r>
          </w:p>
        </w:tc>
        <w:tc>
          <w:tcPr>
            <w:tcW w:w="1559" w:type="dxa"/>
            <w:tcBorders>
              <w:top w:val="single" w:sz="6" w:space="0" w:color="000000"/>
              <w:left w:val="single" w:sz="6" w:space="0" w:color="000000"/>
              <w:bottom w:val="single" w:sz="6" w:space="0" w:color="000000"/>
              <w:right w:val="single" w:sz="6" w:space="0" w:color="000000"/>
            </w:tcBorders>
            <w:hideMark/>
            <w:tcPrChange w:id="471"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78EA062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47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4FBF81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750</w:t>
            </w:r>
          </w:p>
        </w:tc>
        <w:tc>
          <w:tcPr>
            <w:tcW w:w="1418" w:type="dxa"/>
            <w:tcBorders>
              <w:top w:val="single" w:sz="6" w:space="0" w:color="000000"/>
              <w:left w:val="single" w:sz="6" w:space="0" w:color="000000"/>
              <w:bottom w:val="single" w:sz="6" w:space="0" w:color="000000"/>
              <w:right w:val="single" w:sz="6" w:space="0" w:color="000000"/>
            </w:tcBorders>
            <w:hideMark/>
            <w:tcPrChange w:id="473"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1695B0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50</w:t>
            </w:r>
          </w:p>
        </w:tc>
        <w:tc>
          <w:tcPr>
            <w:tcW w:w="1417" w:type="dxa"/>
            <w:tcBorders>
              <w:top w:val="single" w:sz="6" w:space="0" w:color="000000"/>
              <w:left w:val="single" w:sz="6" w:space="0" w:color="000000"/>
              <w:bottom w:val="single" w:sz="6" w:space="0" w:color="000000"/>
              <w:right w:val="single" w:sz="6" w:space="0" w:color="000000"/>
            </w:tcBorders>
            <w:hideMark/>
            <w:tcPrChange w:id="47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1D6F39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50</w:t>
            </w:r>
          </w:p>
        </w:tc>
        <w:tc>
          <w:tcPr>
            <w:tcW w:w="1276" w:type="dxa"/>
            <w:tcBorders>
              <w:top w:val="single" w:sz="6" w:space="0" w:color="000000"/>
              <w:left w:val="single" w:sz="6" w:space="0" w:color="000000"/>
              <w:bottom w:val="single" w:sz="6" w:space="0" w:color="000000"/>
              <w:right w:val="single" w:sz="6" w:space="0" w:color="000000"/>
            </w:tcBorders>
            <w:hideMark/>
            <w:tcPrChange w:id="475"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E4CAB7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1 000</w:t>
            </w:r>
          </w:p>
        </w:tc>
        <w:tc>
          <w:tcPr>
            <w:tcW w:w="1276" w:type="dxa"/>
            <w:tcBorders>
              <w:top w:val="single" w:sz="6" w:space="0" w:color="000000"/>
              <w:left w:val="single" w:sz="6" w:space="0" w:color="000000"/>
              <w:bottom w:val="single" w:sz="6" w:space="0" w:color="000000"/>
              <w:right w:val="single" w:sz="6" w:space="0" w:color="000000"/>
            </w:tcBorders>
            <w:hideMark/>
            <w:tcPrChange w:id="476"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E5B07D6" w14:textId="2C395A66"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477" w:author="Chair" w:date="2020-11-24T13:37:00Z">
              <w:del w:id="478" w:author="TK1" w:date="2021-02-23T13:51:00Z">
                <w:r w:rsidRPr="00A82EB2" w:rsidDel="001D529B">
                  <w:rPr>
                    <w:rFonts w:ascii="Times New Roman" w:eastAsia="Calibri" w:hAnsi="Times New Roman" w:cs="Times New Roman"/>
                    <w:color w:val="000000"/>
                    <w:sz w:val="18"/>
                    <w:szCs w:val="18"/>
                    <w:highlight w:val="green"/>
                    <w:lang w:val="en-GB" w:eastAsia="zh-CN"/>
                    <w:rPrChange w:id="479" w:author="TK1" w:date="2021-02-23T13:56:00Z">
                      <w:rPr>
                        <w:rFonts w:ascii="Times New Roman" w:eastAsia="Calibri" w:hAnsi="Times New Roman" w:cs="Times New Roman"/>
                        <w:color w:val="000000"/>
                        <w:sz w:val="18"/>
                        <w:szCs w:val="18"/>
                        <w:lang w:val="en-GB" w:eastAsia="zh-CN"/>
                      </w:rPr>
                    </w:rPrChange>
                  </w:rPr>
                  <w:delText>[</w:delText>
                </w:r>
              </w:del>
              <w:r w:rsidRPr="00A82EB2">
                <w:rPr>
                  <w:rFonts w:ascii="Times New Roman" w:eastAsia="Calibri" w:hAnsi="Times New Roman" w:cs="Times New Roman"/>
                  <w:color w:val="000000"/>
                  <w:sz w:val="18"/>
                  <w:szCs w:val="18"/>
                  <w:highlight w:val="green"/>
                  <w:lang w:val="en-GB" w:eastAsia="zh-CN"/>
                  <w:rPrChange w:id="480" w:author="TK1" w:date="2021-02-23T13:56:00Z">
                    <w:rPr>
                      <w:color w:val="000000"/>
                      <w:sz w:val="18"/>
                      <w:szCs w:val="18"/>
                      <w:lang w:eastAsia="zh-CN"/>
                    </w:rPr>
                  </w:rPrChange>
                </w:rPr>
                <w:t>5-4250</w:t>
              </w:r>
              <w:del w:id="481" w:author="TK1" w:date="2021-02-23T13:51:00Z">
                <w:r w:rsidRPr="00A82EB2" w:rsidDel="001D529B">
                  <w:rPr>
                    <w:rFonts w:ascii="Times New Roman" w:eastAsia="Calibri" w:hAnsi="Times New Roman" w:cs="Times New Roman"/>
                    <w:color w:val="000000"/>
                    <w:sz w:val="18"/>
                    <w:szCs w:val="18"/>
                    <w:highlight w:val="green"/>
                    <w:lang w:val="en-GB" w:eastAsia="zh-CN"/>
                    <w:rPrChange w:id="482" w:author="TK1" w:date="2021-02-23T13:56:00Z">
                      <w:rPr>
                        <w:rFonts w:ascii="Times New Roman" w:eastAsia="Calibri" w:hAnsi="Times New Roman" w:cs="Times New Roman"/>
                        <w:color w:val="000000"/>
                        <w:sz w:val="18"/>
                        <w:szCs w:val="18"/>
                        <w:lang w:val="en-GB" w:eastAsia="zh-CN"/>
                      </w:rPr>
                    </w:rPrChange>
                  </w:rPr>
                  <w:delText>]</w:delText>
                </w:r>
              </w:del>
            </w:ins>
          </w:p>
        </w:tc>
      </w:tr>
      <w:tr w:rsidR="00C212A0" w:rsidRPr="00C212A0" w14:paraId="675A34AD" w14:textId="77777777" w:rsidTr="00C212A0">
        <w:trPr>
          <w:jc w:val="center"/>
          <w:trPrChange w:id="483"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84"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2CC84C7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Pulse width </w:t>
            </w:r>
          </w:p>
        </w:tc>
        <w:tc>
          <w:tcPr>
            <w:tcW w:w="851" w:type="dxa"/>
            <w:tcBorders>
              <w:top w:val="single" w:sz="6" w:space="0" w:color="000000"/>
              <w:left w:val="single" w:sz="6" w:space="0" w:color="000000"/>
              <w:bottom w:val="single" w:sz="6" w:space="0" w:color="000000"/>
              <w:right w:val="single" w:sz="6" w:space="0" w:color="000000"/>
            </w:tcBorders>
            <w:hideMark/>
            <w:tcPrChange w:id="485"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1B29B21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us</w:t>
            </w:r>
          </w:p>
        </w:tc>
        <w:tc>
          <w:tcPr>
            <w:tcW w:w="1417" w:type="dxa"/>
            <w:tcBorders>
              <w:top w:val="single" w:sz="6" w:space="0" w:color="000000"/>
              <w:left w:val="single" w:sz="6" w:space="0" w:color="000000"/>
              <w:bottom w:val="single" w:sz="6" w:space="0" w:color="000000"/>
              <w:right w:val="single" w:sz="6" w:space="0" w:color="000000"/>
            </w:tcBorders>
            <w:hideMark/>
            <w:tcPrChange w:id="48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29A10B4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0.30-14.0</w:t>
            </w:r>
          </w:p>
        </w:tc>
        <w:tc>
          <w:tcPr>
            <w:tcW w:w="1418" w:type="dxa"/>
            <w:tcBorders>
              <w:top w:val="single" w:sz="6" w:space="0" w:color="000000"/>
              <w:left w:val="single" w:sz="6" w:space="0" w:color="000000"/>
              <w:bottom w:val="single" w:sz="6" w:space="0" w:color="000000"/>
              <w:right w:val="single" w:sz="6" w:space="0" w:color="000000"/>
            </w:tcBorders>
            <w:hideMark/>
            <w:tcPrChange w:id="487"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223B234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0.30-14.0</w:t>
            </w:r>
          </w:p>
        </w:tc>
        <w:tc>
          <w:tcPr>
            <w:tcW w:w="1417" w:type="dxa"/>
            <w:tcBorders>
              <w:top w:val="single" w:sz="6" w:space="0" w:color="000000"/>
              <w:left w:val="single" w:sz="6" w:space="0" w:color="000000"/>
              <w:bottom w:val="single" w:sz="6" w:space="0" w:color="000000"/>
              <w:right w:val="single" w:sz="6" w:space="0" w:color="000000"/>
            </w:tcBorders>
            <w:hideMark/>
            <w:tcPrChange w:id="488"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1C504E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0.08</w:t>
            </w:r>
          </w:p>
        </w:tc>
        <w:tc>
          <w:tcPr>
            <w:tcW w:w="1559" w:type="dxa"/>
            <w:tcBorders>
              <w:top w:val="single" w:sz="6" w:space="0" w:color="000000"/>
              <w:left w:val="single" w:sz="6" w:space="0" w:color="000000"/>
              <w:bottom w:val="single" w:sz="6" w:space="0" w:color="000000"/>
              <w:right w:val="single" w:sz="6" w:space="0" w:color="000000"/>
            </w:tcBorders>
            <w:hideMark/>
            <w:tcPrChange w:id="489"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0E59EEE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0.32</w:t>
            </w:r>
          </w:p>
        </w:tc>
        <w:tc>
          <w:tcPr>
            <w:tcW w:w="1276" w:type="dxa"/>
            <w:tcBorders>
              <w:top w:val="single" w:sz="6" w:space="0" w:color="000000"/>
              <w:left w:val="single" w:sz="6" w:space="0" w:color="000000"/>
              <w:bottom w:val="single" w:sz="6" w:space="0" w:color="000000"/>
              <w:right w:val="single" w:sz="6" w:space="0" w:color="000000"/>
            </w:tcBorders>
            <w:hideMark/>
            <w:tcPrChange w:id="490"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2B2EFD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w:t>
            </w:r>
          </w:p>
        </w:tc>
        <w:tc>
          <w:tcPr>
            <w:tcW w:w="1418" w:type="dxa"/>
            <w:tcBorders>
              <w:top w:val="single" w:sz="6" w:space="0" w:color="000000"/>
              <w:left w:val="single" w:sz="6" w:space="0" w:color="000000"/>
              <w:bottom w:val="single" w:sz="6" w:space="0" w:color="000000"/>
              <w:right w:val="single" w:sz="6" w:space="0" w:color="000000"/>
            </w:tcBorders>
            <w:hideMark/>
            <w:tcPrChange w:id="491"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44C8419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492"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1898EE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49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253C2B9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.25-1</w:t>
            </w:r>
          </w:p>
        </w:tc>
        <w:tc>
          <w:tcPr>
            <w:tcW w:w="1276" w:type="dxa"/>
            <w:tcBorders>
              <w:top w:val="single" w:sz="6" w:space="0" w:color="000000"/>
              <w:left w:val="single" w:sz="6" w:space="0" w:color="000000"/>
              <w:bottom w:val="single" w:sz="6" w:space="0" w:color="000000"/>
              <w:right w:val="single" w:sz="6" w:space="0" w:color="000000"/>
            </w:tcBorders>
            <w:hideMark/>
            <w:tcPrChange w:id="494"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1060A9A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495" w:author="Chair" w:date="2020-11-24T13:37:00Z">
              <w:r w:rsidRPr="00C212A0">
                <w:rPr>
                  <w:rFonts w:ascii="Times New Roman" w:eastAsia="Calibri" w:hAnsi="Times New Roman" w:cs="Times New Roman"/>
                  <w:color w:val="000000"/>
                  <w:sz w:val="18"/>
                  <w:szCs w:val="18"/>
                  <w:lang w:val="en-GB" w:eastAsia="zh-CN"/>
                </w:rPr>
                <w:t>1-25</w:t>
              </w:r>
            </w:ins>
          </w:p>
        </w:tc>
      </w:tr>
      <w:tr w:rsidR="00C212A0" w:rsidRPr="00C212A0" w14:paraId="15D81C96" w14:textId="77777777" w:rsidTr="00C212A0">
        <w:trPr>
          <w:jc w:val="center"/>
          <w:trPrChange w:id="496"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497"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0AA3C11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Pulse rise/fall time </w:t>
            </w:r>
          </w:p>
        </w:tc>
        <w:tc>
          <w:tcPr>
            <w:tcW w:w="851" w:type="dxa"/>
            <w:tcBorders>
              <w:top w:val="single" w:sz="6" w:space="0" w:color="000000"/>
              <w:left w:val="single" w:sz="6" w:space="0" w:color="000000"/>
              <w:bottom w:val="single" w:sz="6" w:space="0" w:color="000000"/>
              <w:right w:val="single" w:sz="6" w:space="0" w:color="000000"/>
            </w:tcBorders>
            <w:hideMark/>
            <w:tcPrChange w:id="498"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47336CF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us</w:t>
            </w:r>
          </w:p>
        </w:tc>
        <w:tc>
          <w:tcPr>
            <w:tcW w:w="1417" w:type="dxa"/>
            <w:tcBorders>
              <w:top w:val="single" w:sz="6" w:space="0" w:color="000000"/>
              <w:left w:val="single" w:sz="6" w:space="0" w:color="000000"/>
              <w:bottom w:val="single" w:sz="6" w:space="0" w:color="000000"/>
              <w:right w:val="single" w:sz="6" w:space="0" w:color="000000"/>
            </w:tcBorders>
            <w:hideMark/>
            <w:tcPrChange w:id="499"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AE72E5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0.04-0.1</w:t>
            </w:r>
          </w:p>
        </w:tc>
        <w:tc>
          <w:tcPr>
            <w:tcW w:w="1418" w:type="dxa"/>
            <w:tcBorders>
              <w:top w:val="single" w:sz="6" w:space="0" w:color="000000"/>
              <w:left w:val="single" w:sz="6" w:space="0" w:color="000000"/>
              <w:bottom w:val="single" w:sz="6" w:space="0" w:color="000000"/>
              <w:right w:val="single" w:sz="6" w:space="0" w:color="000000"/>
            </w:tcBorders>
            <w:hideMark/>
            <w:tcPrChange w:id="500"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31EABDA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0.04-0.1</w:t>
            </w:r>
          </w:p>
        </w:tc>
        <w:tc>
          <w:tcPr>
            <w:tcW w:w="1417" w:type="dxa"/>
            <w:tcBorders>
              <w:top w:val="single" w:sz="6" w:space="0" w:color="000000"/>
              <w:left w:val="single" w:sz="6" w:space="0" w:color="000000"/>
              <w:bottom w:val="single" w:sz="6" w:space="0" w:color="000000"/>
              <w:right w:val="single" w:sz="6" w:space="0" w:color="000000"/>
            </w:tcBorders>
            <w:hideMark/>
            <w:tcPrChange w:id="501"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57B03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.03/.03</w:t>
            </w:r>
          </w:p>
        </w:tc>
        <w:tc>
          <w:tcPr>
            <w:tcW w:w="1559" w:type="dxa"/>
            <w:tcBorders>
              <w:top w:val="single" w:sz="6" w:space="0" w:color="000000"/>
              <w:left w:val="single" w:sz="6" w:space="0" w:color="000000"/>
              <w:bottom w:val="single" w:sz="6" w:space="0" w:color="000000"/>
              <w:right w:val="single" w:sz="6" w:space="0" w:color="000000"/>
            </w:tcBorders>
            <w:hideMark/>
            <w:tcPrChange w:id="502"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2B4A5E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.015/.035</w:t>
            </w:r>
          </w:p>
        </w:tc>
        <w:tc>
          <w:tcPr>
            <w:tcW w:w="1276" w:type="dxa"/>
            <w:tcBorders>
              <w:top w:val="single" w:sz="6" w:space="0" w:color="000000"/>
              <w:left w:val="single" w:sz="6" w:space="0" w:color="000000"/>
              <w:bottom w:val="single" w:sz="6" w:space="0" w:color="000000"/>
              <w:right w:val="single" w:sz="6" w:space="0" w:color="000000"/>
            </w:tcBorders>
            <w:hideMark/>
            <w:tcPrChange w:id="50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5F2A219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.108/.216</w:t>
            </w:r>
          </w:p>
        </w:tc>
        <w:tc>
          <w:tcPr>
            <w:tcW w:w="1418" w:type="dxa"/>
            <w:tcBorders>
              <w:top w:val="single" w:sz="6" w:space="0" w:color="000000"/>
              <w:left w:val="single" w:sz="6" w:space="0" w:color="000000"/>
              <w:bottom w:val="single" w:sz="6" w:space="0" w:color="000000"/>
              <w:right w:val="single" w:sz="6" w:space="0" w:color="000000"/>
            </w:tcBorders>
            <w:hideMark/>
            <w:tcPrChange w:id="504"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6E5875D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.100/.100</w:t>
            </w:r>
          </w:p>
        </w:tc>
        <w:tc>
          <w:tcPr>
            <w:tcW w:w="1417" w:type="dxa"/>
            <w:tcBorders>
              <w:top w:val="single" w:sz="6" w:space="0" w:color="000000"/>
              <w:left w:val="single" w:sz="6" w:space="0" w:color="000000"/>
              <w:bottom w:val="single" w:sz="6" w:space="0" w:color="000000"/>
              <w:right w:val="single" w:sz="6" w:space="0" w:color="000000"/>
            </w:tcBorders>
            <w:hideMark/>
            <w:tcPrChange w:id="505"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2AE02A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.100/.100</w:t>
            </w:r>
          </w:p>
        </w:tc>
        <w:tc>
          <w:tcPr>
            <w:tcW w:w="1276" w:type="dxa"/>
            <w:tcBorders>
              <w:top w:val="single" w:sz="6" w:space="0" w:color="000000"/>
              <w:left w:val="single" w:sz="6" w:space="0" w:color="000000"/>
              <w:bottom w:val="single" w:sz="6" w:space="0" w:color="000000"/>
              <w:right w:val="single" w:sz="6" w:space="0" w:color="000000"/>
            </w:tcBorders>
            <w:hideMark/>
            <w:tcPrChange w:id="506"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8A8FEE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.150/.200</w:t>
            </w:r>
          </w:p>
        </w:tc>
        <w:tc>
          <w:tcPr>
            <w:tcW w:w="1276" w:type="dxa"/>
            <w:tcBorders>
              <w:top w:val="single" w:sz="6" w:space="0" w:color="000000"/>
              <w:left w:val="single" w:sz="6" w:space="0" w:color="000000"/>
              <w:bottom w:val="single" w:sz="6" w:space="0" w:color="000000"/>
              <w:right w:val="single" w:sz="6" w:space="0" w:color="000000"/>
            </w:tcBorders>
            <w:hideMark/>
            <w:tcPrChange w:id="507"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0648119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508" w:author="Chair" w:date="2020-11-24T13:37:00Z">
              <w:r w:rsidRPr="00C212A0">
                <w:rPr>
                  <w:rFonts w:ascii="Times New Roman" w:eastAsia="Calibri" w:hAnsi="Times New Roman" w:cs="Times New Roman"/>
                  <w:color w:val="000000"/>
                  <w:sz w:val="18"/>
                  <w:szCs w:val="18"/>
                  <w:lang w:val="en-GB" w:eastAsia="zh-CN"/>
                </w:rPr>
                <w:t>0.0082-0.0132/0.012-0.016</w:t>
              </w:r>
            </w:ins>
          </w:p>
        </w:tc>
      </w:tr>
      <w:tr w:rsidR="00C212A0" w:rsidRPr="00C212A0" w14:paraId="60230915" w14:textId="77777777" w:rsidTr="00C212A0">
        <w:trPr>
          <w:jc w:val="center"/>
          <w:trPrChange w:id="509"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10"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ECD5F9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Pulse repetition rate </w:t>
            </w:r>
          </w:p>
        </w:tc>
        <w:tc>
          <w:tcPr>
            <w:tcW w:w="851" w:type="dxa"/>
            <w:tcBorders>
              <w:top w:val="single" w:sz="6" w:space="0" w:color="000000"/>
              <w:left w:val="single" w:sz="6" w:space="0" w:color="000000"/>
              <w:bottom w:val="single" w:sz="6" w:space="0" w:color="000000"/>
              <w:right w:val="single" w:sz="6" w:space="0" w:color="000000"/>
            </w:tcBorders>
            <w:hideMark/>
            <w:tcPrChange w:id="511"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47D8E71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proofErr w:type="spellStart"/>
            <w:r w:rsidRPr="00C212A0">
              <w:rPr>
                <w:rFonts w:ascii="Times New Roman" w:eastAsia="Calibri" w:hAnsi="Times New Roman" w:cs="Times New Roman"/>
                <w:sz w:val="18"/>
                <w:szCs w:val="24"/>
                <w:lang w:val="en-GB" w:eastAsia="zh-CN"/>
              </w:rPr>
              <w:t>pps</w:t>
            </w:r>
            <w:proofErr w:type="spellEnd"/>
          </w:p>
        </w:tc>
        <w:tc>
          <w:tcPr>
            <w:tcW w:w="1417" w:type="dxa"/>
            <w:tcBorders>
              <w:top w:val="single" w:sz="6" w:space="0" w:color="000000"/>
              <w:left w:val="single" w:sz="6" w:space="0" w:color="000000"/>
              <w:bottom w:val="single" w:sz="6" w:space="0" w:color="000000"/>
              <w:right w:val="single" w:sz="6" w:space="0" w:color="000000"/>
            </w:tcBorders>
            <w:hideMark/>
            <w:tcPrChange w:id="512"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67254E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4 000-5 000</w:t>
            </w:r>
          </w:p>
        </w:tc>
        <w:tc>
          <w:tcPr>
            <w:tcW w:w="1418" w:type="dxa"/>
            <w:tcBorders>
              <w:top w:val="single" w:sz="6" w:space="0" w:color="000000"/>
              <w:left w:val="single" w:sz="6" w:space="0" w:color="000000"/>
              <w:bottom w:val="single" w:sz="6" w:space="0" w:color="000000"/>
              <w:right w:val="single" w:sz="6" w:space="0" w:color="000000"/>
            </w:tcBorders>
            <w:hideMark/>
            <w:tcPrChange w:id="513"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D3D3CA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4 000-5 000</w:t>
            </w:r>
          </w:p>
        </w:tc>
        <w:tc>
          <w:tcPr>
            <w:tcW w:w="1417" w:type="dxa"/>
            <w:tcBorders>
              <w:top w:val="single" w:sz="6" w:space="0" w:color="000000"/>
              <w:left w:val="single" w:sz="6" w:space="0" w:color="000000"/>
              <w:bottom w:val="single" w:sz="6" w:space="0" w:color="000000"/>
              <w:right w:val="single" w:sz="6" w:space="0" w:color="000000"/>
            </w:tcBorders>
            <w:hideMark/>
            <w:tcPrChange w:id="51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14CA2D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5 000</w:t>
            </w:r>
          </w:p>
        </w:tc>
        <w:tc>
          <w:tcPr>
            <w:tcW w:w="1559" w:type="dxa"/>
            <w:tcBorders>
              <w:top w:val="single" w:sz="6" w:space="0" w:color="000000"/>
              <w:left w:val="single" w:sz="6" w:space="0" w:color="000000"/>
              <w:bottom w:val="single" w:sz="6" w:space="0" w:color="000000"/>
              <w:right w:val="single" w:sz="6" w:space="0" w:color="000000"/>
            </w:tcBorders>
            <w:hideMark/>
            <w:tcPrChange w:id="515"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040FF9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8 000</w:t>
            </w:r>
          </w:p>
        </w:tc>
        <w:tc>
          <w:tcPr>
            <w:tcW w:w="1276" w:type="dxa"/>
            <w:tcBorders>
              <w:top w:val="single" w:sz="6" w:space="0" w:color="000000"/>
              <w:left w:val="single" w:sz="6" w:space="0" w:color="000000"/>
              <w:bottom w:val="single" w:sz="6" w:space="0" w:color="000000"/>
              <w:right w:val="single" w:sz="6" w:space="0" w:color="000000"/>
            </w:tcBorders>
            <w:hideMark/>
            <w:tcPrChange w:id="516"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3E69D0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160-1 280</w:t>
            </w:r>
          </w:p>
        </w:tc>
        <w:tc>
          <w:tcPr>
            <w:tcW w:w="1418" w:type="dxa"/>
            <w:tcBorders>
              <w:top w:val="single" w:sz="6" w:space="0" w:color="000000"/>
              <w:left w:val="single" w:sz="6" w:space="0" w:color="000000"/>
              <w:bottom w:val="single" w:sz="6" w:space="0" w:color="000000"/>
              <w:right w:val="single" w:sz="6" w:space="0" w:color="000000"/>
            </w:tcBorders>
            <w:hideMark/>
            <w:tcPrChange w:id="517"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7123BF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518"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0388EC4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19"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6DE4A5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160 - 640</w:t>
            </w:r>
          </w:p>
        </w:tc>
        <w:tc>
          <w:tcPr>
            <w:tcW w:w="1276" w:type="dxa"/>
            <w:tcBorders>
              <w:top w:val="single" w:sz="6" w:space="0" w:color="000000"/>
              <w:left w:val="single" w:sz="6" w:space="0" w:color="000000"/>
              <w:bottom w:val="single" w:sz="6" w:space="0" w:color="000000"/>
              <w:right w:val="single" w:sz="6" w:space="0" w:color="000000"/>
            </w:tcBorders>
            <w:hideMark/>
            <w:tcPrChange w:id="520"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08D7F6C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521" w:author="Chair" w:date="2020-11-24T13:37:00Z">
              <w:r w:rsidRPr="00C212A0">
                <w:rPr>
                  <w:rFonts w:ascii="Times New Roman" w:eastAsia="Calibri" w:hAnsi="Times New Roman" w:cs="Times New Roman"/>
                  <w:color w:val="000000"/>
                  <w:sz w:val="18"/>
                  <w:szCs w:val="18"/>
                  <w:lang w:val="en-GB" w:eastAsia="zh-CN"/>
                </w:rPr>
                <w:t>40-320</w:t>
              </w:r>
            </w:ins>
          </w:p>
        </w:tc>
      </w:tr>
      <w:tr w:rsidR="00C212A0" w:rsidRPr="00C212A0" w14:paraId="32DE658F" w14:textId="77777777" w:rsidTr="00C212A0">
        <w:trPr>
          <w:jc w:val="center"/>
          <w:trPrChange w:id="522" w:author="Chair" w:date="2020-11-24T13:38:00Z">
            <w:trPr>
              <w:trHeight w:val="621"/>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23"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3B204DD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Chirp bandwidth </w:t>
            </w:r>
          </w:p>
        </w:tc>
        <w:tc>
          <w:tcPr>
            <w:tcW w:w="851" w:type="dxa"/>
            <w:tcBorders>
              <w:top w:val="single" w:sz="6" w:space="0" w:color="000000"/>
              <w:left w:val="single" w:sz="6" w:space="0" w:color="000000"/>
              <w:bottom w:val="single" w:sz="6" w:space="0" w:color="000000"/>
              <w:right w:val="single" w:sz="6" w:space="0" w:color="000000"/>
            </w:tcBorders>
            <w:hideMark/>
            <w:tcPrChange w:id="524"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6156D11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MHz</w:t>
            </w:r>
          </w:p>
        </w:tc>
        <w:tc>
          <w:tcPr>
            <w:tcW w:w="1417" w:type="dxa"/>
            <w:tcBorders>
              <w:top w:val="single" w:sz="6" w:space="0" w:color="000000"/>
              <w:left w:val="single" w:sz="6" w:space="0" w:color="000000"/>
              <w:bottom w:val="single" w:sz="6" w:space="0" w:color="000000"/>
              <w:right w:val="single" w:sz="6" w:space="0" w:color="000000"/>
            </w:tcBorders>
            <w:hideMark/>
            <w:tcPrChange w:id="525"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AA09B6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1.5</w:t>
            </w:r>
          </w:p>
        </w:tc>
        <w:tc>
          <w:tcPr>
            <w:tcW w:w="1418" w:type="dxa"/>
            <w:tcBorders>
              <w:top w:val="single" w:sz="6" w:space="0" w:color="000000"/>
              <w:left w:val="single" w:sz="6" w:space="0" w:color="000000"/>
              <w:bottom w:val="single" w:sz="6" w:space="0" w:color="000000"/>
              <w:right w:val="single" w:sz="6" w:space="0" w:color="000000"/>
            </w:tcBorders>
            <w:hideMark/>
            <w:tcPrChange w:id="526"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5E777B4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1.5</w:t>
            </w:r>
          </w:p>
        </w:tc>
        <w:tc>
          <w:tcPr>
            <w:tcW w:w="1417" w:type="dxa"/>
            <w:tcBorders>
              <w:top w:val="single" w:sz="6" w:space="0" w:color="000000"/>
              <w:left w:val="single" w:sz="6" w:space="0" w:color="000000"/>
              <w:bottom w:val="single" w:sz="6" w:space="0" w:color="000000"/>
              <w:right w:val="single" w:sz="6" w:space="0" w:color="000000"/>
            </w:tcBorders>
            <w:hideMark/>
            <w:tcPrChange w:id="527"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28C1A5C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528"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2802236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29"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5150B4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530"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435E42A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18"/>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531"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22F48B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FF"/>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3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B04BA9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33"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F7627B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534" w:author="Chair" w:date="2020-11-24T13:37:00Z">
              <w:r w:rsidRPr="00C212A0">
                <w:rPr>
                  <w:rFonts w:ascii="Times New Roman" w:eastAsia="Calibri" w:hAnsi="Times New Roman" w:cs="Times New Roman"/>
                  <w:sz w:val="18"/>
                  <w:szCs w:val="18"/>
                  <w:lang w:val="en-GB" w:eastAsia="zh-CN"/>
                </w:rPr>
                <w:t>NA</w:t>
              </w:r>
            </w:ins>
          </w:p>
        </w:tc>
      </w:tr>
      <w:tr w:rsidR="00C212A0" w:rsidRPr="00C212A0" w14:paraId="74EA65B4" w14:textId="77777777" w:rsidTr="00C212A0">
        <w:trPr>
          <w:trHeight w:val="774"/>
          <w:jc w:val="center"/>
          <w:trPrChange w:id="535" w:author="Chair" w:date="2020-11-24T13:38:00Z">
            <w:trPr>
              <w:trHeight w:val="774"/>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36"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18EADCC5" w14:textId="77777777" w:rsidR="00C212A0" w:rsidRPr="00C212A0" w:rsidRDefault="00C212A0" w:rsidP="00C212A0">
            <w:pPr>
              <w:tabs>
                <w:tab w:val="left" w:pos="121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de-CH" w:eastAsia="zh-CN"/>
              </w:rPr>
            </w:pPr>
            <w:r w:rsidRPr="00C212A0">
              <w:rPr>
                <w:rFonts w:ascii="Times New Roman" w:eastAsia="Calibri" w:hAnsi="Times New Roman" w:cs="Times New Roman"/>
                <w:sz w:val="18"/>
                <w:szCs w:val="24"/>
                <w:lang w:val="de-CH" w:eastAsia="zh-CN"/>
              </w:rPr>
              <w:t xml:space="preserve">RF emission </w:t>
            </w:r>
            <w:r w:rsidRPr="00C212A0">
              <w:rPr>
                <w:rFonts w:ascii="Times New Roman" w:eastAsia="Calibri" w:hAnsi="Times New Roman" w:cs="Times New Roman"/>
                <w:sz w:val="18"/>
                <w:szCs w:val="24"/>
                <w:lang w:val="de-CH" w:eastAsia="zh-CN"/>
              </w:rPr>
              <w:tab/>
              <w:t>–3 dB</w:t>
            </w:r>
            <w:r w:rsidRPr="00C212A0">
              <w:rPr>
                <w:rFonts w:ascii="Times New Roman" w:eastAsia="Calibri" w:hAnsi="Times New Roman" w:cs="Times New Roman"/>
                <w:sz w:val="18"/>
                <w:szCs w:val="24"/>
                <w:lang w:val="de-CH" w:eastAsia="zh-CN"/>
              </w:rPr>
              <w:br/>
              <w:t>bandwidth</w:t>
            </w:r>
            <w:r w:rsidRPr="00C212A0">
              <w:rPr>
                <w:rFonts w:ascii="Times New Roman" w:eastAsia="Calibri" w:hAnsi="Times New Roman" w:cs="Times New Roman"/>
                <w:sz w:val="18"/>
                <w:szCs w:val="24"/>
                <w:lang w:val="de-CH" w:eastAsia="zh-CN"/>
              </w:rPr>
              <w:tab/>
              <w:t>–20 dB</w:t>
            </w:r>
          </w:p>
          <w:p w14:paraId="05241F6D" w14:textId="77777777" w:rsidR="00C212A0" w:rsidRPr="00C212A0" w:rsidRDefault="00C212A0" w:rsidP="00C212A0">
            <w:pPr>
              <w:tabs>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de-CH" w:eastAsia="zh-CN"/>
              </w:rPr>
            </w:pPr>
            <w:r w:rsidRPr="00C212A0">
              <w:rPr>
                <w:rFonts w:ascii="Times New Roman" w:eastAsia="Calibri" w:hAnsi="Times New Roman" w:cs="Times New Roman"/>
                <w:sz w:val="18"/>
                <w:szCs w:val="24"/>
                <w:lang w:val="de-CH" w:eastAsia="zh-CN"/>
              </w:rPr>
              <w:tab/>
            </w:r>
          </w:p>
        </w:tc>
        <w:tc>
          <w:tcPr>
            <w:tcW w:w="851" w:type="dxa"/>
            <w:tcBorders>
              <w:top w:val="single" w:sz="6" w:space="0" w:color="000000"/>
              <w:left w:val="single" w:sz="6" w:space="0" w:color="000000"/>
              <w:bottom w:val="single" w:sz="6" w:space="0" w:color="000000"/>
              <w:right w:val="single" w:sz="6" w:space="0" w:color="000000"/>
            </w:tcBorders>
            <w:hideMark/>
            <w:tcPrChange w:id="537" w:author="Chair" w:date="2020-11-24T13:38:00Z">
              <w:tcPr>
                <w:tcW w:w="851" w:type="dxa"/>
                <w:tcBorders>
                  <w:top w:val="single" w:sz="6" w:space="0" w:color="000000"/>
                  <w:left w:val="single" w:sz="6" w:space="3" w:color="000000"/>
                  <w:bottom w:val="single" w:sz="6" w:space="0" w:color="000000"/>
                  <w:right w:val="single" w:sz="6" w:space="3" w:color="000000"/>
                </w:tcBorders>
                <w:hideMark/>
              </w:tcPr>
            </w:tcPrChange>
          </w:tcPr>
          <w:p w14:paraId="55D6525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MHz</w:t>
            </w:r>
          </w:p>
        </w:tc>
        <w:tc>
          <w:tcPr>
            <w:tcW w:w="1417" w:type="dxa"/>
            <w:tcBorders>
              <w:top w:val="single" w:sz="6" w:space="0" w:color="000000"/>
              <w:left w:val="single" w:sz="6" w:space="0" w:color="000000"/>
              <w:bottom w:val="single" w:sz="6" w:space="0" w:color="000000"/>
              <w:right w:val="single" w:sz="6" w:space="0" w:color="000000"/>
            </w:tcBorders>
            <w:hideMark/>
            <w:tcPrChange w:id="538"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A22BBB7" w14:textId="77777777" w:rsidR="00C212A0" w:rsidRPr="00C212A0" w:rsidRDefault="00C212A0" w:rsidP="00C212A0">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4</w:t>
            </w:r>
          </w:p>
          <w:p w14:paraId="41880D9C"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12</w:t>
            </w:r>
          </w:p>
          <w:p w14:paraId="1B7EE102"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 xml:space="preserve">20 at </w:t>
            </w: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40 dB</w:t>
            </w:r>
          </w:p>
        </w:tc>
        <w:tc>
          <w:tcPr>
            <w:tcW w:w="1418" w:type="dxa"/>
            <w:tcBorders>
              <w:top w:val="single" w:sz="6" w:space="0" w:color="000000"/>
              <w:left w:val="single" w:sz="6" w:space="0" w:color="000000"/>
              <w:bottom w:val="single" w:sz="6" w:space="0" w:color="000000"/>
              <w:right w:val="single" w:sz="6" w:space="0" w:color="000000"/>
            </w:tcBorders>
            <w:hideMark/>
            <w:tcPrChange w:id="539"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6D8ABA34" w14:textId="77777777" w:rsidR="00C212A0" w:rsidRPr="00C212A0" w:rsidRDefault="00C212A0" w:rsidP="00C212A0">
            <w:pPr>
              <w:keepLines/>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4</w:t>
            </w:r>
          </w:p>
          <w:p w14:paraId="7E164ABB" w14:textId="77777777" w:rsidR="00C212A0" w:rsidRPr="00C212A0" w:rsidRDefault="00C212A0" w:rsidP="00C212A0">
            <w:pPr>
              <w:tabs>
                <w:tab w:val="left" w:pos="284"/>
                <w:tab w:val="left" w:pos="349"/>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12</w:t>
            </w:r>
          </w:p>
          <w:p w14:paraId="383DF33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 xml:space="preserve">20 at </w:t>
            </w: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40 dB</w:t>
            </w:r>
          </w:p>
        </w:tc>
        <w:tc>
          <w:tcPr>
            <w:tcW w:w="1417" w:type="dxa"/>
            <w:tcBorders>
              <w:top w:val="single" w:sz="6" w:space="0" w:color="000000"/>
              <w:left w:val="single" w:sz="6" w:space="0" w:color="000000"/>
              <w:bottom w:val="single" w:sz="6" w:space="0" w:color="000000"/>
              <w:right w:val="single" w:sz="6" w:space="0" w:color="000000"/>
            </w:tcBorders>
            <w:hideMark/>
            <w:tcPrChange w:id="54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3BA8C55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6</w:t>
            </w:r>
            <w:r w:rsidRPr="00C212A0">
              <w:rPr>
                <w:rFonts w:ascii="Times New Roman" w:eastAsia="Calibri" w:hAnsi="Times New Roman" w:cs="Times New Roman"/>
                <w:color w:val="000000"/>
                <w:sz w:val="18"/>
                <w:szCs w:val="18"/>
                <w:lang w:val="en-GB" w:eastAsia="zh-CN"/>
              </w:rPr>
              <w:br/>
              <w:t>11</w:t>
            </w:r>
          </w:p>
        </w:tc>
        <w:tc>
          <w:tcPr>
            <w:tcW w:w="1559" w:type="dxa"/>
            <w:tcBorders>
              <w:top w:val="single" w:sz="6" w:space="0" w:color="000000"/>
              <w:left w:val="single" w:sz="6" w:space="0" w:color="000000"/>
              <w:bottom w:val="single" w:sz="6" w:space="0" w:color="000000"/>
              <w:right w:val="single" w:sz="6" w:space="0" w:color="000000"/>
            </w:tcBorders>
            <w:hideMark/>
            <w:tcPrChange w:id="541"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54A6BF0B" w14:textId="77777777" w:rsidR="00C212A0" w:rsidRPr="00C212A0" w:rsidRDefault="00C212A0" w:rsidP="00C212A0">
            <w:pPr>
              <w:tabs>
                <w:tab w:val="left" w:pos="284"/>
                <w:tab w:val="left" w:pos="343"/>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1.55</w:t>
            </w:r>
            <w:r w:rsidRPr="00C212A0">
              <w:rPr>
                <w:rFonts w:ascii="Times New Roman" w:eastAsia="Calibri" w:hAnsi="Times New Roman" w:cs="Times New Roman"/>
                <w:color w:val="000000"/>
                <w:sz w:val="18"/>
                <w:szCs w:val="18"/>
                <w:lang w:val="en-GB" w:eastAsia="zh-CN"/>
              </w:rPr>
              <w:br/>
              <w:t>20</w:t>
            </w:r>
          </w:p>
        </w:tc>
        <w:tc>
          <w:tcPr>
            <w:tcW w:w="1276" w:type="dxa"/>
            <w:tcBorders>
              <w:top w:val="single" w:sz="6" w:space="0" w:color="000000"/>
              <w:left w:val="single" w:sz="6" w:space="0" w:color="000000"/>
              <w:bottom w:val="single" w:sz="6" w:space="0" w:color="000000"/>
              <w:right w:val="single" w:sz="6" w:space="0" w:color="000000"/>
            </w:tcBorders>
            <w:hideMark/>
            <w:tcPrChange w:id="54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1BFBE430" w14:textId="77777777" w:rsidR="00C212A0" w:rsidRPr="00C212A0" w:rsidRDefault="00C212A0" w:rsidP="00C212A0">
            <w:pPr>
              <w:tabs>
                <w:tab w:val="left" w:pos="-2"/>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.8</w:t>
            </w:r>
            <w:r w:rsidRPr="00C212A0">
              <w:rPr>
                <w:rFonts w:ascii="Times New Roman" w:eastAsia="Calibri" w:hAnsi="Times New Roman" w:cs="Times New Roman"/>
                <w:color w:val="000000"/>
                <w:sz w:val="18"/>
                <w:szCs w:val="18"/>
                <w:lang w:val="en-GB" w:eastAsia="zh-CN"/>
              </w:rPr>
              <w:br/>
              <w:t>4.1</w:t>
            </w:r>
          </w:p>
        </w:tc>
        <w:tc>
          <w:tcPr>
            <w:tcW w:w="1418" w:type="dxa"/>
            <w:tcBorders>
              <w:top w:val="single" w:sz="6" w:space="0" w:color="000000"/>
              <w:left w:val="single" w:sz="6" w:space="0" w:color="000000"/>
              <w:bottom w:val="single" w:sz="6" w:space="0" w:color="000000"/>
              <w:right w:val="single" w:sz="6" w:space="0" w:color="000000"/>
            </w:tcBorders>
            <w:hideMark/>
            <w:tcPrChange w:id="543"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296DBB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color w:val="000000"/>
                <w:sz w:val="18"/>
                <w:szCs w:val="18"/>
                <w:lang w:val="en-GB" w:eastAsia="zh-CN"/>
              </w:rPr>
              <w:t>470</w:t>
            </w:r>
            <w:r w:rsidRPr="00C212A0">
              <w:rPr>
                <w:rFonts w:ascii="Times New Roman" w:eastAsia="Calibri" w:hAnsi="Times New Roman" w:cs="Times New Roman"/>
                <w:color w:val="000000"/>
                <w:sz w:val="18"/>
                <w:szCs w:val="18"/>
                <w:lang w:val="en-GB" w:eastAsia="zh-CN"/>
              </w:rPr>
              <w:br/>
              <w:t>490</w:t>
            </w:r>
          </w:p>
        </w:tc>
        <w:tc>
          <w:tcPr>
            <w:tcW w:w="1417" w:type="dxa"/>
            <w:tcBorders>
              <w:top w:val="single" w:sz="6" w:space="0" w:color="000000"/>
              <w:left w:val="single" w:sz="6" w:space="0" w:color="000000"/>
              <w:bottom w:val="single" w:sz="6" w:space="0" w:color="000000"/>
              <w:right w:val="single" w:sz="6" w:space="0" w:color="000000"/>
            </w:tcBorders>
            <w:hideMark/>
            <w:tcPrChange w:id="54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1AF16ED" w14:textId="77777777" w:rsidR="00C212A0" w:rsidRPr="00C212A0" w:rsidRDefault="00C212A0" w:rsidP="00C212A0">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470</w:t>
            </w:r>
            <w:r w:rsidRPr="00C212A0">
              <w:rPr>
                <w:rFonts w:ascii="Times New Roman" w:eastAsia="Calibri" w:hAnsi="Times New Roman" w:cs="Times New Roman"/>
                <w:color w:val="000000"/>
                <w:sz w:val="18"/>
                <w:szCs w:val="18"/>
                <w:lang w:val="en-GB" w:eastAsia="zh-CN"/>
              </w:rPr>
              <w:br/>
              <w:t>490</w:t>
            </w:r>
          </w:p>
        </w:tc>
        <w:tc>
          <w:tcPr>
            <w:tcW w:w="1276" w:type="dxa"/>
            <w:tcBorders>
              <w:top w:val="single" w:sz="6" w:space="0" w:color="000000"/>
              <w:left w:val="single" w:sz="6" w:space="0" w:color="000000"/>
              <w:bottom w:val="single" w:sz="6" w:space="0" w:color="000000"/>
              <w:right w:val="single" w:sz="6" w:space="0" w:color="000000"/>
            </w:tcBorders>
            <w:hideMark/>
            <w:tcPrChange w:id="545"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650F7D6D" w14:textId="77777777" w:rsidR="00C212A0" w:rsidRPr="00C212A0" w:rsidRDefault="00C212A0" w:rsidP="00C212A0">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1.8</w:t>
            </w:r>
            <w:r w:rsidRPr="00C212A0">
              <w:rPr>
                <w:rFonts w:ascii="Times New Roman" w:eastAsia="Calibri" w:hAnsi="Times New Roman" w:cs="Times New Roman"/>
                <w:color w:val="000000"/>
                <w:sz w:val="18"/>
                <w:szCs w:val="18"/>
                <w:lang w:val="en-GB" w:eastAsia="zh-CN"/>
              </w:rPr>
              <w:br/>
              <w:t>10</w:t>
            </w:r>
          </w:p>
        </w:tc>
        <w:tc>
          <w:tcPr>
            <w:tcW w:w="1276" w:type="dxa"/>
            <w:tcBorders>
              <w:top w:val="single" w:sz="6" w:space="0" w:color="000000"/>
              <w:left w:val="single" w:sz="6" w:space="0" w:color="000000"/>
              <w:bottom w:val="single" w:sz="6" w:space="0" w:color="000000"/>
              <w:right w:val="single" w:sz="6" w:space="0" w:color="000000"/>
            </w:tcBorders>
            <w:hideMark/>
            <w:tcPrChange w:id="546"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1E4BBE34" w14:textId="77777777" w:rsidR="00C212A0" w:rsidRPr="00C212A0" w:rsidRDefault="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7" w:author="Chair" w:date="2020-11-24T13:37:00Z"/>
                <w:rFonts w:ascii="Times New Roman" w:eastAsia="Calibri" w:hAnsi="Times New Roman" w:cs="Times New Roman"/>
                <w:color w:val="000000"/>
                <w:sz w:val="18"/>
                <w:szCs w:val="18"/>
                <w:lang w:val="en-GB" w:eastAsia="zh-CN"/>
              </w:rPr>
              <w:pPrChange w:id="548" w:author="John Mettrop" w:date="2019-06-05T13:51:00Z">
                <w:pPr/>
              </w:pPrChange>
            </w:pPr>
            <w:ins w:id="549" w:author="Chair" w:date="2020-11-24T13:37:00Z">
              <w:r w:rsidRPr="00C212A0">
                <w:rPr>
                  <w:rFonts w:ascii="Times New Roman" w:eastAsia="Calibri" w:hAnsi="Times New Roman" w:cs="Times New Roman"/>
                  <w:color w:val="000000"/>
                  <w:sz w:val="18"/>
                  <w:szCs w:val="18"/>
                  <w:lang w:val="en-GB" w:eastAsia="zh-CN"/>
                </w:rPr>
                <w:t>1-100</w:t>
              </w:r>
            </w:ins>
          </w:p>
          <w:p w14:paraId="5ACC912E" w14:textId="77777777" w:rsidR="00C212A0" w:rsidRPr="00C212A0" w:rsidRDefault="00C212A0" w:rsidP="00C212A0">
            <w:pPr>
              <w:tabs>
                <w:tab w:val="left" w:pos="0"/>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550" w:author="Chair" w:date="2020-11-24T13:37:00Z">
              <w:r w:rsidRPr="00C212A0">
                <w:rPr>
                  <w:rFonts w:ascii="Times New Roman" w:eastAsia="Calibri" w:hAnsi="Times New Roman" w:cs="Times New Roman"/>
                  <w:color w:val="000000"/>
                  <w:sz w:val="18"/>
                  <w:szCs w:val="18"/>
                  <w:lang w:val="en-GB" w:eastAsia="zh-CN"/>
                </w:rPr>
                <w:t>5-210</w:t>
              </w:r>
            </w:ins>
          </w:p>
        </w:tc>
      </w:tr>
      <w:tr w:rsidR="00C212A0" w:rsidRPr="00C212A0" w14:paraId="365C01F2" w14:textId="77777777" w:rsidTr="00C212A0">
        <w:trPr>
          <w:jc w:val="center"/>
          <w:trPrChange w:id="551" w:author="Chair" w:date="2020-11-24T13:38:00Z">
            <w:trPr>
              <w:trHeight w:val="774"/>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52"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5F4C9B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C212A0">
              <w:rPr>
                <w:rFonts w:ascii="Times New Roman" w:eastAsia="Calibri" w:hAnsi="Times New Roman" w:cs="Times New Roman"/>
                <w:sz w:val="18"/>
                <w:szCs w:val="24"/>
                <w:lang w:eastAsia="zh-CN"/>
              </w:rPr>
              <w:t>Antenna pattern type (pencil, fan, cosecant-squared, etc.)</w:t>
            </w:r>
          </w:p>
        </w:tc>
        <w:tc>
          <w:tcPr>
            <w:tcW w:w="851" w:type="dxa"/>
            <w:tcBorders>
              <w:top w:val="single" w:sz="6" w:space="0" w:color="000000"/>
              <w:left w:val="single" w:sz="6" w:space="0" w:color="000000"/>
              <w:bottom w:val="single" w:sz="6" w:space="0" w:color="000000"/>
              <w:right w:val="single" w:sz="6" w:space="0" w:color="000000"/>
            </w:tcBorders>
            <w:tcPrChange w:id="553"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1908D41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554"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02BE0D8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Fan</w:t>
            </w:r>
          </w:p>
        </w:tc>
        <w:tc>
          <w:tcPr>
            <w:tcW w:w="1418" w:type="dxa"/>
            <w:tcBorders>
              <w:top w:val="single" w:sz="6" w:space="0" w:color="000000"/>
              <w:left w:val="single" w:sz="6" w:space="0" w:color="000000"/>
              <w:bottom w:val="single" w:sz="6" w:space="0" w:color="000000"/>
              <w:right w:val="single" w:sz="6" w:space="0" w:color="000000"/>
            </w:tcBorders>
            <w:hideMark/>
            <w:tcPrChange w:id="555"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501A39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Fan</w:t>
            </w:r>
          </w:p>
        </w:tc>
        <w:tc>
          <w:tcPr>
            <w:tcW w:w="1417" w:type="dxa"/>
            <w:tcBorders>
              <w:top w:val="single" w:sz="6" w:space="0" w:color="000000"/>
              <w:left w:val="single" w:sz="6" w:space="0" w:color="000000"/>
              <w:bottom w:val="single" w:sz="6" w:space="0" w:color="000000"/>
              <w:right w:val="single" w:sz="6" w:space="0" w:color="000000"/>
            </w:tcBorders>
            <w:hideMark/>
            <w:tcPrChange w:id="556"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190AAF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557"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4A08A3F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58"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48874B4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Pencil</w:t>
            </w:r>
          </w:p>
        </w:tc>
        <w:tc>
          <w:tcPr>
            <w:tcW w:w="1418" w:type="dxa"/>
            <w:tcBorders>
              <w:top w:val="single" w:sz="6" w:space="0" w:color="000000"/>
              <w:left w:val="single" w:sz="6" w:space="0" w:color="000000"/>
              <w:bottom w:val="single" w:sz="6" w:space="0" w:color="000000"/>
              <w:right w:val="single" w:sz="6" w:space="0" w:color="000000"/>
            </w:tcBorders>
            <w:hideMark/>
            <w:tcPrChange w:id="559"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095F584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Pencil</w:t>
            </w:r>
          </w:p>
        </w:tc>
        <w:tc>
          <w:tcPr>
            <w:tcW w:w="1417" w:type="dxa"/>
            <w:tcBorders>
              <w:top w:val="single" w:sz="6" w:space="0" w:color="000000"/>
              <w:left w:val="single" w:sz="6" w:space="0" w:color="000000"/>
              <w:bottom w:val="single" w:sz="6" w:space="0" w:color="000000"/>
              <w:right w:val="single" w:sz="6" w:space="0" w:color="000000"/>
            </w:tcBorders>
            <w:hideMark/>
            <w:tcPrChange w:id="560"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29CB71B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Pencil</w:t>
            </w:r>
          </w:p>
        </w:tc>
        <w:tc>
          <w:tcPr>
            <w:tcW w:w="1276" w:type="dxa"/>
            <w:tcBorders>
              <w:top w:val="single" w:sz="6" w:space="0" w:color="000000"/>
              <w:left w:val="single" w:sz="6" w:space="0" w:color="000000"/>
              <w:bottom w:val="single" w:sz="6" w:space="0" w:color="000000"/>
              <w:right w:val="single" w:sz="6" w:space="0" w:color="000000"/>
            </w:tcBorders>
            <w:hideMark/>
            <w:tcPrChange w:id="56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7CD5667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562"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21C8FB4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ins w:id="563" w:author="Chair" w:date="2020-11-24T13:37:00Z">
              <w:r w:rsidRPr="00C212A0">
                <w:rPr>
                  <w:rFonts w:ascii="Times New Roman" w:eastAsia="Calibri" w:hAnsi="Times New Roman" w:cs="Times New Roman"/>
                  <w:sz w:val="18"/>
                  <w:szCs w:val="18"/>
                  <w:lang w:val="en-GB" w:eastAsia="zh-CN"/>
                </w:rPr>
                <w:t>Pencil</w:t>
              </w:r>
            </w:ins>
          </w:p>
        </w:tc>
      </w:tr>
      <w:tr w:rsidR="00C212A0" w:rsidRPr="00C212A0" w14:paraId="08E5C495" w14:textId="77777777" w:rsidTr="00C212A0">
        <w:trPr>
          <w:jc w:val="center"/>
          <w:trPrChange w:id="564" w:author="Chair" w:date="2020-11-24T13:38:00Z">
            <w:trPr>
              <w:trHeight w:val="774"/>
              <w:jc w:val="center"/>
            </w:trPr>
          </w:trPrChange>
        </w:trPr>
        <w:tc>
          <w:tcPr>
            <w:tcW w:w="1835" w:type="dxa"/>
            <w:tcBorders>
              <w:top w:val="single" w:sz="6" w:space="0" w:color="000000"/>
              <w:left w:val="single" w:sz="6" w:space="0" w:color="000000"/>
              <w:bottom w:val="single" w:sz="6" w:space="0" w:color="000000"/>
              <w:right w:val="single" w:sz="6" w:space="0" w:color="000000"/>
            </w:tcBorders>
            <w:hideMark/>
            <w:tcPrChange w:id="565" w:author="Chair" w:date="2020-11-24T13:38:00Z">
              <w:tcPr>
                <w:tcW w:w="1835" w:type="dxa"/>
                <w:tcBorders>
                  <w:top w:val="single" w:sz="6" w:space="0" w:color="000000"/>
                  <w:left w:val="single" w:sz="6" w:space="3" w:color="000000"/>
                  <w:bottom w:val="single" w:sz="6" w:space="0" w:color="000000"/>
                  <w:right w:val="single" w:sz="6" w:space="3" w:color="000000"/>
                </w:tcBorders>
                <w:hideMark/>
              </w:tcPr>
            </w:tcPrChange>
          </w:tcPr>
          <w:p w14:paraId="02C37B2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eastAsia="zh-CN"/>
              </w:rPr>
            </w:pPr>
            <w:r w:rsidRPr="00C212A0">
              <w:rPr>
                <w:rFonts w:ascii="Times New Roman" w:eastAsia="Calibri" w:hAnsi="Times New Roman" w:cs="Times New Roman"/>
                <w:sz w:val="18"/>
                <w:szCs w:val="24"/>
                <w:lang w:eastAsia="zh-CN"/>
              </w:rPr>
              <w:t>Antenna type (reflector, phased array, slotted array, etc.)</w:t>
            </w:r>
          </w:p>
        </w:tc>
        <w:tc>
          <w:tcPr>
            <w:tcW w:w="851" w:type="dxa"/>
            <w:tcBorders>
              <w:top w:val="single" w:sz="6" w:space="0" w:color="000000"/>
              <w:left w:val="single" w:sz="6" w:space="0" w:color="000000"/>
              <w:bottom w:val="single" w:sz="6" w:space="0" w:color="000000"/>
              <w:right w:val="single" w:sz="6" w:space="0" w:color="000000"/>
            </w:tcBorders>
            <w:tcPrChange w:id="566" w:author="Chair" w:date="2020-11-24T13:38:00Z">
              <w:tcPr>
                <w:tcW w:w="851" w:type="dxa"/>
                <w:tcBorders>
                  <w:top w:val="single" w:sz="6" w:space="0" w:color="000000"/>
                  <w:left w:val="single" w:sz="6" w:space="3" w:color="000000"/>
                  <w:bottom w:val="single" w:sz="6" w:space="0" w:color="000000"/>
                  <w:right w:val="single" w:sz="6" w:space="3" w:color="000000"/>
                </w:tcBorders>
              </w:tcPr>
            </w:tcPrChange>
          </w:tcPr>
          <w:p w14:paraId="20576F2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eastAsia="zh-CN"/>
              </w:rPr>
            </w:pPr>
          </w:p>
        </w:tc>
        <w:tc>
          <w:tcPr>
            <w:tcW w:w="1417" w:type="dxa"/>
            <w:tcBorders>
              <w:top w:val="single" w:sz="6" w:space="0" w:color="000000"/>
              <w:left w:val="single" w:sz="6" w:space="0" w:color="000000"/>
              <w:bottom w:val="single" w:sz="6" w:space="0" w:color="000000"/>
              <w:right w:val="single" w:sz="6" w:space="0" w:color="000000"/>
            </w:tcBorders>
            <w:hideMark/>
            <w:tcPrChange w:id="567"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554F7CD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Passive Phased Array</w:t>
            </w:r>
          </w:p>
        </w:tc>
        <w:tc>
          <w:tcPr>
            <w:tcW w:w="1418" w:type="dxa"/>
            <w:tcBorders>
              <w:top w:val="single" w:sz="6" w:space="0" w:color="000000"/>
              <w:left w:val="single" w:sz="6" w:space="0" w:color="000000"/>
              <w:bottom w:val="single" w:sz="6" w:space="0" w:color="000000"/>
              <w:right w:val="single" w:sz="6" w:space="0" w:color="000000"/>
            </w:tcBorders>
            <w:hideMark/>
            <w:tcPrChange w:id="568"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6576116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Passive Phased Array</w:t>
            </w:r>
          </w:p>
        </w:tc>
        <w:tc>
          <w:tcPr>
            <w:tcW w:w="1417" w:type="dxa"/>
            <w:tcBorders>
              <w:top w:val="single" w:sz="6" w:space="0" w:color="000000"/>
              <w:left w:val="single" w:sz="6" w:space="0" w:color="000000"/>
              <w:bottom w:val="single" w:sz="6" w:space="0" w:color="000000"/>
              <w:right w:val="single" w:sz="6" w:space="0" w:color="000000"/>
            </w:tcBorders>
            <w:hideMark/>
            <w:tcPrChange w:id="569"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7D85DA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Phased array</w:t>
            </w:r>
          </w:p>
        </w:tc>
        <w:tc>
          <w:tcPr>
            <w:tcW w:w="1559" w:type="dxa"/>
            <w:tcBorders>
              <w:top w:val="single" w:sz="6" w:space="0" w:color="000000"/>
              <w:left w:val="single" w:sz="6" w:space="0" w:color="000000"/>
              <w:bottom w:val="single" w:sz="6" w:space="0" w:color="000000"/>
              <w:right w:val="single" w:sz="6" w:space="0" w:color="000000"/>
            </w:tcBorders>
            <w:hideMark/>
            <w:tcPrChange w:id="570" w:author="Chair" w:date="2020-11-24T13:38:00Z">
              <w:tcPr>
                <w:tcW w:w="1559" w:type="dxa"/>
                <w:tcBorders>
                  <w:top w:val="single" w:sz="6" w:space="0" w:color="000000"/>
                  <w:left w:val="single" w:sz="6" w:space="3" w:color="000000"/>
                  <w:bottom w:val="single" w:sz="6" w:space="0" w:color="000000"/>
                  <w:right w:val="single" w:sz="6" w:space="3" w:color="000000"/>
                </w:tcBorders>
                <w:hideMark/>
              </w:tcPr>
            </w:tcPrChange>
          </w:tcPr>
          <w:p w14:paraId="1318A0A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Change w:id="571"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2D7C44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Parabolic</w:t>
            </w:r>
          </w:p>
        </w:tc>
        <w:tc>
          <w:tcPr>
            <w:tcW w:w="1418" w:type="dxa"/>
            <w:tcBorders>
              <w:top w:val="single" w:sz="6" w:space="0" w:color="000000"/>
              <w:left w:val="single" w:sz="6" w:space="0" w:color="000000"/>
              <w:bottom w:val="single" w:sz="6" w:space="0" w:color="000000"/>
              <w:right w:val="single" w:sz="6" w:space="0" w:color="000000"/>
            </w:tcBorders>
            <w:hideMark/>
            <w:tcPrChange w:id="572" w:author="Chair" w:date="2020-11-24T13:38:00Z">
              <w:tcPr>
                <w:tcW w:w="1418" w:type="dxa"/>
                <w:tcBorders>
                  <w:top w:val="single" w:sz="6" w:space="0" w:color="000000"/>
                  <w:left w:val="single" w:sz="6" w:space="3" w:color="000000"/>
                  <w:bottom w:val="single" w:sz="6" w:space="0" w:color="000000"/>
                  <w:right w:val="single" w:sz="6" w:space="3" w:color="000000"/>
                </w:tcBorders>
                <w:hideMark/>
              </w:tcPr>
            </w:tcPrChange>
          </w:tcPr>
          <w:p w14:paraId="1A9134E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Phased array</w:t>
            </w:r>
          </w:p>
        </w:tc>
        <w:tc>
          <w:tcPr>
            <w:tcW w:w="1417" w:type="dxa"/>
            <w:tcBorders>
              <w:top w:val="single" w:sz="6" w:space="0" w:color="000000"/>
              <w:left w:val="single" w:sz="6" w:space="0" w:color="000000"/>
              <w:bottom w:val="single" w:sz="6" w:space="0" w:color="000000"/>
              <w:right w:val="single" w:sz="6" w:space="0" w:color="000000"/>
            </w:tcBorders>
            <w:hideMark/>
            <w:tcPrChange w:id="573" w:author="Chair" w:date="2020-11-24T13:38:00Z">
              <w:tcPr>
                <w:tcW w:w="1417" w:type="dxa"/>
                <w:tcBorders>
                  <w:top w:val="single" w:sz="6" w:space="0" w:color="000000"/>
                  <w:left w:val="single" w:sz="6" w:space="3" w:color="000000"/>
                  <w:bottom w:val="single" w:sz="6" w:space="0" w:color="000000"/>
                  <w:right w:val="single" w:sz="6" w:space="3" w:color="000000"/>
                </w:tcBorders>
                <w:hideMark/>
              </w:tcPr>
            </w:tcPrChange>
          </w:tcPr>
          <w:p w14:paraId="4FA65CD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Change w:id="574"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C44EB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sz w:val="18"/>
                <w:szCs w:val="20"/>
                <w:lang w:val="en-GB" w:eastAsia="zh-CN"/>
              </w:rPr>
            </w:pPr>
            <w:r w:rsidRPr="00C212A0">
              <w:rPr>
                <w:rFonts w:ascii="Times New Roman" w:eastAsia="Calibri" w:hAnsi="Times New Roman" w:cs="Times New Roman"/>
                <w:color w:val="000000"/>
                <w:sz w:val="18"/>
                <w:szCs w:val="18"/>
                <w:lang w:val="en-GB" w:eastAsia="zh-CN"/>
              </w:rPr>
              <w:t>Horn</w:t>
            </w:r>
          </w:p>
        </w:tc>
        <w:tc>
          <w:tcPr>
            <w:tcW w:w="1276" w:type="dxa"/>
            <w:tcBorders>
              <w:top w:val="single" w:sz="6" w:space="0" w:color="000000"/>
              <w:left w:val="single" w:sz="6" w:space="0" w:color="000000"/>
              <w:bottom w:val="single" w:sz="6" w:space="0" w:color="000000"/>
              <w:right w:val="single" w:sz="6" w:space="0" w:color="000000"/>
            </w:tcBorders>
            <w:hideMark/>
            <w:tcPrChange w:id="575" w:author="Chair" w:date="2020-11-24T13:38:00Z">
              <w:tcPr>
                <w:tcW w:w="1276" w:type="dxa"/>
                <w:tcBorders>
                  <w:top w:val="single" w:sz="6" w:space="0" w:color="000000"/>
                  <w:left w:val="single" w:sz="6" w:space="3" w:color="000000"/>
                  <w:bottom w:val="single" w:sz="6" w:space="0" w:color="000000"/>
                  <w:right w:val="single" w:sz="6" w:space="3" w:color="000000"/>
                </w:tcBorders>
                <w:hideMark/>
              </w:tcPr>
            </w:tcPrChange>
          </w:tcPr>
          <w:p w14:paraId="3AFCA22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ins w:id="576" w:author="Chair" w:date="2020-11-24T13:37:00Z">
              <w:r w:rsidRPr="00C212A0">
                <w:rPr>
                  <w:rFonts w:ascii="Times New Roman" w:eastAsia="Calibri" w:hAnsi="Times New Roman" w:cs="Times New Roman"/>
                  <w:color w:val="000000"/>
                  <w:sz w:val="18"/>
                  <w:szCs w:val="18"/>
                  <w:lang w:val="en-GB" w:eastAsia="zh-CN"/>
                </w:rPr>
                <w:t>Parabolic</w:t>
              </w:r>
            </w:ins>
          </w:p>
        </w:tc>
      </w:tr>
    </w:tbl>
    <w:p w14:paraId="71B338C1" w14:textId="77777777" w:rsidR="00C212A0" w:rsidRPr="00C212A0" w:rsidRDefault="00C212A0" w:rsidP="00C212A0">
      <w:pPr>
        <w:overflowPunct w:val="0"/>
        <w:autoSpaceDE w:val="0"/>
        <w:autoSpaceDN w:val="0"/>
        <w:adjustRightInd w:val="0"/>
        <w:spacing w:line="240" w:lineRule="auto"/>
        <w:jc w:val="left"/>
        <w:rPr>
          <w:rFonts w:ascii="Times New Roman" w:eastAsia="Calibri" w:hAnsi="Times New Roman" w:cs="Times New Roman"/>
          <w:sz w:val="20"/>
          <w:szCs w:val="20"/>
          <w:lang w:val="fr-FR" w:eastAsia="zh-CN"/>
        </w:rPr>
      </w:pPr>
    </w:p>
    <w:p w14:paraId="03953FE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C212A0">
        <w:rPr>
          <w:rFonts w:ascii="Times New Roman" w:eastAsia="Times New Roman" w:hAnsi="Times New Roman" w:cs="Times New Roman"/>
          <w:sz w:val="24"/>
          <w:szCs w:val="20"/>
          <w:lang w:val="en-GB"/>
        </w:rPr>
        <w:br w:type="page"/>
      </w:r>
    </w:p>
    <w:p w14:paraId="0FC110BB" w14:textId="77777777" w:rsidR="00C212A0" w:rsidRPr="00C212A0" w:rsidRDefault="00C212A0" w:rsidP="00C212A0">
      <w:pPr>
        <w:keepNext/>
        <w:tabs>
          <w:tab w:val="left" w:pos="1134"/>
          <w:tab w:val="left" w:pos="1871"/>
          <w:tab w:val="left" w:pos="2268"/>
        </w:tabs>
        <w:overflowPunct w:val="0"/>
        <w:autoSpaceDE w:val="0"/>
        <w:autoSpaceDN w:val="0"/>
        <w:adjustRightInd w:val="0"/>
        <w:spacing w:after="120" w:line="240" w:lineRule="auto"/>
        <w:rPr>
          <w:rFonts w:ascii="Tms Rmn" w:eastAsia="Calibri" w:hAnsi="Tms Rmn" w:cs="Times New Roman"/>
          <w:caps/>
          <w:sz w:val="24"/>
          <w:szCs w:val="24"/>
          <w:lang w:val="en-GB"/>
        </w:rPr>
      </w:pPr>
      <w:r w:rsidRPr="00C212A0">
        <w:rPr>
          <w:rFonts w:ascii="Times New Roman" w:eastAsia="Calibri" w:hAnsi="Times New Roman" w:cs="Times New Roman"/>
          <w:caps/>
          <w:sz w:val="24"/>
          <w:szCs w:val="24"/>
          <w:lang w:val="en-GB"/>
        </w:rPr>
        <w:lastRenderedPageBreak/>
        <w:t>TABLE 2 (</w:t>
      </w:r>
      <w:r w:rsidRPr="00C212A0">
        <w:rPr>
          <w:rFonts w:ascii="Times New Roman" w:eastAsia="Calibri" w:hAnsi="Times New Roman" w:cs="Times New Roman"/>
          <w:i/>
          <w:iCs/>
          <w:caps/>
          <w:sz w:val="24"/>
          <w:szCs w:val="24"/>
          <w:lang w:val="en-GB"/>
        </w:rPr>
        <w:t>cont.</w:t>
      </w:r>
      <w:r w:rsidRPr="00C212A0">
        <w:rPr>
          <w:rFonts w:ascii="Tms Rmn" w:eastAsia="Calibri" w:hAnsi="Tms Rmn" w:cs="Times New Roman"/>
          <w:caps/>
          <w:sz w:val="24"/>
          <w:szCs w:val="24"/>
          <w:lang w:val="en-GB"/>
        </w:rPr>
        <w:t>)</w:t>
      </w:r>
    </w:p>
    <w:tbl>
      <w:tblPr>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577" w:author="Chair" w:date="2020-11-24T13:39:00Z">
          <w:tblPr>
            <w:tblW w:w="147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550"/>
        <w:gridCol w:w="849"/>
        <w:gridCol w:w="1417"/>
        <w:gridCol w:w="1417"/>
        <w:gridCol w:w="1418"/>
        <w:gridCol w:w="1558"/>
        <w:gridCol w:w="1276"/>
        <w:gridCol w:w="1275"/>
        <w:gridCol w:w="1418"/>
        <w:gridCol w:w="1276"/>
        <w:gridCol w:w="1276"/>
        <w:tblGridChange w:id="578">
          <w:tblGrid>
            <w:gridCol w:w="1552"/>
            <w:gridCol w:w="850"/>
            <w:gridCol w:w="1418"/>
            <w:gridCol w:w="1417"/>
            <w:gridCol w:w="1418"/>
            <w:gridCol w:w="1559"/>
            <w:gridCol w:w="1276"/>
            <w:gridCol w:w="1275"/>
            <w:gridCol w:w="1418"/>
            <w:gridCol w:w="1276"/>
            <w:gridCol w:w="1276"/>
          </w:tblGrid>
        </w:tblGridChange>
      </w:tblGrid>
      <w:tr w:rsidR="00C212A0" w:rsidRPr="00C212A0" w14:paraId="204F42CE" w14:textId="77777777" w:rsidTr="00C212A0">
        <w:trPr>
          <w:jc w:val="center"/>
          <w:trPrChange w:id="579"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580"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7CAB95EB"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hideMark/>
            <w:tcPrChange w:id="581"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5DA35D38"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w:t>
            </w:r>
          </w:p>
        </w:tc>
        <w:tc>
          <w:tcPr>
            <w:tcW w:w="1418" w:type="dxa"/>
            <w:tcBorders>
              <w:top w:val="single" w:sz="6" w:space="0" w:color="000000"/>
              <w:left w:val="single" w:sz="6" w:space="0" w:color="000000"/>
              <w:bottom w:val="single" w:sz="6" w:space="0" w:color="000000"/>
              <w:right w:val="single" w:sz="6" w:space="0" w:color="000000"/>
            </w:tcBorders>
            <w:hideMark/>
            <w:tcPrChange w:id="58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F3C092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10</w:t>
            </w:r>
          </w:p>
        </w:tc>
        <w:tc>
          <w:tcPr>
            <w:tcW w:w="1417" w:type="dxa"/>
            <w:tcBorders>
              <w:top w:val="single" w:sz="6" w:space="0" w:color="000000"/>
              <w:left w:val="single" w:sz="6" w:space="0" w:color="000000"/>
              <w:bottom w:val="single" w:sz="6" w:space="0" w:color="000000"/>
              <w:right w:val="single" w:sz="6" w:space="0" w:color="000000"/>
            </w:tcBorders>
            <w:hideMark/>
            <w:tcPrChange w:id="583"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D372463"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10A</w:t>
            </w:r>
          </w:p>
        </w:tc>
        <w:tc>
          <w:tcPr>
            <w:tcW w:w="1418" w:type="dxa"/>
            <w:tcBorders>
              <w:top w:val="single" w:sz="6" w:space="0" w:color="000000"/>
              <w:left w:val="single" w:sz="6" w:space="0" w:color="000000"/>
              <w:bottom w:val="single" w:sz="6" w:space="0" w:color="000000"/>
              <w:right w:val="single" w:sz="6" w:space="0" w:color="000000"/>
            </w:tcBorders>
            <w:hideMark/>
            <w:tcPrChange w:id="58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77BA4EE"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11</w:t>
            </w:r>
          </w:p>
        </w:tc>
        <w:tc>
          <w:tcPr>
            <w:tcW w:w="1559" w:type="dxa"/>
            <w:tcBorders>
              <w:top w:val="single" w:sz="6" w:space="0" w:color="000000"/>
              <w:left w:val="single" w:sz="6" w:space="0" w:color="000000"/>
              <w:bottom w:val="single" w:sz="6" w:space="0" w:color="000000"/>
              <w:right w:val="single" w:sz="6" w:space="0" w:color="000000"/>
            </w:tcBorders>
            <w:hideMark/>
            <w:tcPrChange w:id="585"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0D733CCB"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 xml:space="preserve">Radar 12 </w:t>
            </w:r>
          </w:p>
        </w:tc>
        <w:tc>
          <w:tcPr>
            <w:tcW w:w="1276" w:type="dxa"/>
            <w:tcBorders>
              <w:top w:val="single" w:sz="6" w:space="0" w:color="000000"/>
              <w:left w:val="single" w:sz="6" w:space="0" w:color="000000"/>
              <w:bottom w:val="single" w:sz="6" w:space="0" w:color="000000"/>
              <w:right w:val="single" w:sz="6" w:space="0" w:color="000000"/>
            </w:tcBorders>
            <w:hideMark/>
            <w:tcPrChange w:id="586"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8EFF4AA"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13</w:t>
            </w:r>
          </w:p>
        </w:tc>
        <w:tc>
          <w:tcPr>
            <w:tcW w:w="1275" w:type="dxa"/>
            <w:tcBorders>
              <w:top w:val="single" w:sz="6" w:space="0" w:color="000000"/>
              <w:left w:val="single" w:sz="6" w:space="0" w:color="000000"/>
              <w:bottom w:val="single" w:sz="6" w:space="0" w:color="000000"/>
              <w:right w:val="single" w:sz="6" w:space="0" w:color="000000"/>
            </w:tcBorders>
            <w:hideMark/>
            <w:tcPrChange w:id="587"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4889EB15"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14</w:t>
            </w:r>
          </w:p>
        </w:tc>
        <w:tc>
          <w:tcPr>
            <w:tcW w:w="1418" w:type="dxa"/>
            <w:tcBorders>
              <w:top w:val="single" w:sz="6" w:space="0" w:color="000000"/>
              <w:left w:val="single" w:sz="6" w:space="0" w:color="000000"/>
              <w:bottom w:val="single" w:sz="6" w:space="0" w:color="000000"/>
              <w:right w:val="single" w:sz="6" w:space="0" w:color="000000"/>
            </w:tcBorders>
            <w:hideMark/>
            <w:tcPrChange w:id="588"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E0C6FD9"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14A</w:t>
            </w:r>
          </w:p>
        </w:tc>
        <w:tc>
          <w:tcPr>
            <w:tcW w:w="1276" w:type="dxa"/>
            <w:tcBorders>
              <w:top w:val="single" w:sz="6" w:space="0" w:color="000000"/>
              <w:left w:val="single" w:sz="6" w:space="0" w:color="000000"/>
              <w:bottom w:val="single" w:sz="6" w:space="0" w:color="000000"/>
              <w:right w:val="single" w:sz="6" w:space="0" w:color="000000"/>
            </w:tcBorders>
            <w:hideMark/>
            <w:tcPrChange w:id="589"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6E2BD542"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15</w:t>
            </w:r>
          </w:p>
        </w:tc>
        <w:tc>
          <w:tcPr>
            <w:tcW w:w="1276" w:type="dxa"/>
            <w:tcBorders>
              <w:top w:val="single" w:sz="6" w:space="0" w:color="000000"/>
              <w:left w:val="single" w:sz="6" w:space="0" w:color="000000"/>
              <w:bottom w:val="single" w:sz="6" w:space="0" w:color="000000"/>
              <w:right w:val="single" w:sz="6" w:space="0" w:color="000000"/>
            </w:tcBorders>
            <w:hideMark/>
            <w:tcPrChange w:id="590"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22A147E1" w14:textId="06B1F492"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ins w:id="591" w:author="Chair" w:date="2020-11-24T13:39:00Z">
              <w:r w:rsidRPr="00C212A0">
                <w:rPr>
                  <w:rFonts w:ascii="Times New Roman Bold" w:eastAsia="Calibri" w:hAnsi="Times New Roman Bold" w:cs="Times New Roman Bold"/>
                  <w:b/>
                  <w:sz w:val="18"/>
                  <w:szCs w:val="18"/>
                  <w:lang w:val="en-GB" w:eastAsia="zh-CN"/>
                </w:rPr>
                <w:t xml:space="preserve">Radar </w:t>
              </w:r>
            </w:ins>
            <w:ins w:id="592" w:author="TK1" w:date="2021-02-23T13:36:00Z">
              <w:r w:rsidR="008C14BD">
                <w:rPr>
                  <w:rFonts w:ascii="Times New Roman Bold" w:eastAsia="Calibri" w:hAnsi="Times New Roman Bold" w:cs="Times New Roman Bold"/>
                  <w:b/>
                  <w:sz w:val="18"/>
                  <w:szCs w:val="18"/>
                  <w:lang w:val="en-GB" w:eastAsia="zh-CN"/>
                </w:rPr>
                <w:t>YY</w:t>
              </w:r>
            </w:ins>
            <w:ins w:id="593" w:author="Chair" w:date="2020-11-24T13:39:00Z">
              <w:del w:id="594" w:author="TK1" w:date="2021-02-23T13:36:00Z">
                <w:r w:rsidRPr="00C212A0" w:rsidDel="008C14BD">
                  <w:rPr>
                    <w:rFonts w:ascii="Times New Roman Bold" w:eastAsia="Calibri" w:hAnsi="Times New Roman Bold" w:cs="Times New Roman Bold"/>
                    <w:b/>
                    <w:sz w:val="18"/>
                    <w:szCs w:val="18"/>
                    <w:lang w:val="en-GB" w:eastAsia="zh-CN"/>
                  </w:rPr>
                  <w:delText>XX</w:delText>
                </w:r>
              </w:del>
            </w:ins>
          </w:p>
        </w:tc>
      </w:tr>
      <w:tr w:rsidR="00C212A0" w:rsidRPr="00C212A0" w14:paraId="74050716" w14:textId="77777777" w:rsidTr="00C212A0">
        <w:trPr>
          <w:jc w:val="center"/>
          <w:trPrChange w:id="595"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596"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1BC297E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Antenna polarization</w:t>
            </w:r>
          </w:p>
        </w:tc>
        <w:tc>
          <w:tcPr>
            <w:tcW w:w="850" w:type="dxa"/>
            <w:tcBorders>
              <w:top w:val="single" w:sz="6" w:space="0" w:color="000000"/>
              <w:left w:val="single" w:sz="6" w:space="0" w:color="000000"/>
              <w:bottom w:val="single" w:sz="6" w:space="0" w:color="000000"/>
              <w:right w:val="single" w:sz="6" w:space="0" w:color="000000"/>
            </w:tcBorders>
            <w:tcPrChange w:id="597" w:author="Chair" w:date="2020-11-24T13:39:00Z">
              <w:tcPr>
                <w:tcW w:w="850" w:type="dxa"/>
                <w:tcBorders>
                  <w:top w:val="single" w:sz="6" w:space="0" w:color="000000"/>
                  <w:left w:val="single" w:sz="6" w:space="3" w:color="000000"/>
                  <w:bottom w:val="single" w:sz="6" w:space="0" w:color="000000"/>
                  <w:right w:val="single" w:sz="6" w:space="3" w:color="000000"/>
                </w:tcBorders>
              </w:tcPr>
            </w:tcPrChange>
          </w:tcPr>
          <w:p w14:paraId="134B36B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4"/>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Change w:id="598"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477DE4B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Horizontal</w:t>
            </w:r>
          </w:p>
        </w:tc>
        <w:tc>
          <w:tcPr>
            <w:tcW w:w="1417" w:type="dxa"/>
            <w:tcBorders>
              <w:top w:val="single" w:sz="6" w:space="0" w:color="000000"/>
              <w:left w:val="single" w:sz="6" w:space="0" w:color="000000"/>
              <w:bottom w:val="single" w:sz="6" w:space="0" w:color="000000"/>
              <w:right w:val="single" w:sz="6" w:space="0" w:color="000000"/>
            </w:tcBorders>
            <w:hideMark/>
            <w:tcPrChange w:id="599"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43BD089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Horizontal</w:t>
            </w:r>
          </w:p>
        </w:tc>
        <w:tc>
          <w:tcPr>
            <w:tcW w:w="1418" w:type="dxa"/>
            <w:tcBorders>
              <w:top w:val="single" w:sz="6" w:space="0" w:color="000000"/>
              <w:left w:val="single" w:sz="6" w:space="0" w:color="000000"/>
              <w:bottom w:val="single" w:sz="6" w:space="0" w:color="000000"/>
              <w:right w:val="single" w:sz="6" w:space="0" w:color="000000"/>
            </w:tcBorders>
            <w:hideMark/>
            <w:tcPrChange w:id="60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45FF723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Vertical</w:t>
            </w:r>
          </w:p>
        </w:tc>
        <w:tc>
          <w:tcPr>
            <w:tcW w:w="1559" w:type="dxa"/>
            <w:tcBorders>
              <w:top w:val="single" w:sz="6" w:space="0" w:color="000000"/>
              <w:left w:val="single" w:sz="6" w:space="0" w:color="000000"/>
              <w:bottom w:val="single" w:sz="6" w:space="0" w:color="000000"/>
              <w:right w:val="single" w:sz="6" w:space="0" w:color="000000"/>
            </w:tcBorders>
            <w:hideMark/>
            <w:tcPrChange w:id="601"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73CD1D9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Vertical</w:t>
            </w:r>
          </w:p>
        </w:tc>
        <w:tc>
          <w:tcPr>
            <w:tcW w:w="1276" w:type="dxa"/>
            <w:tcBorders>
              <w:top w:val="single" w:sz="6" w:space="0" w:color="000000"/>
              <w:left w:val="single" w:sz="6" w:space="0" w:color="000000"/>
              <w:bottom w:val="single" w:sz="6" w:space="0" w:color="000000"/>
              <w:right w:val="single" w:sz="6" w:space="0" w:color="000000"/>
            </w:tcBorders>
            <w:hideMark/>
            <w:tcPrChange w:id="602"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EF4140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Linear Vertical</w:t>
            </w:r>
          </w:p>
        </w:tc>
        <w:tc>
          <w:tcPr>
            <w:tcW w:w="1275" w:type="dxa"/>
            <w:tcBorders>
              <w:top w:val="single" w:sz="6" w:space="0" w:color="000000"/>
              <w:left w:val="single" w:sz="6" w:space="0" w:color="000000"/>
              <w:bottom w:val="single" w:sz="6" w:space="0" w:color="000000"/>
              <w:right w:val="single" w:sz="6" w:space="0" w:color="000000"/>
            </w:tcBorders>
            <w:hideMark/>
            <w:tcPrChange w:id="603"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14B0130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60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41D7A56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605"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8F1256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Vertical, Linear</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606" w:author="Chair" w:date="2020-11-24T13:39: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635AB9A"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607" w:author="Chair" w:date="2020-11-24T13:39:00Z">
              <w:r w:rsidRPr="00C212A0">
                <w:rPr>
                  <w:rFonts w:ascii="Times New Roman" w:eastAsia="Calibri" w:hAnsi="Times New Roman" w:cs="Times New Roman"/>
                  <w:sz w:val="18"/>
                  <w:szCs w:val="18"/>
                  <w:lang w:val="en-GB" w:eastAsia="zh-CN"/>
                </w:rPr>
                <w:t>Left-hand Circular</w:t>
              </w:r>
            </w:ins>
          </w:p>
        </w:tc>
      </w:tr>
      <w:tr w:rsidR="00C212A0" w:rsidRPr="00C212A0" w14:paraId="64CA915C" w14:textId="77777777" w:rsidTr="00C212A0">
        <w:trPr>
          <w:jc w:val="center"/>
          <w:trPrChange w:id="608"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09"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7FEDD6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main beam gain </w:t>
            </w:r>
          </w:p>
        </w:tc>
        <w:tc>
          <w:tcPr>
            <w:tcW w:w="850" w:type="dxa"/>
            <w:tcBorders>
              <w:top w:val="single" w:sz="6" w:space="0" w:color="000000"/>
              <w:left w:val="single" w:sz="6" w:space="0" w:color="000000"/>
              <w:bottom w:val="single" w:sz="6" w:space="0" w:color="000000"/>
              <w:right w:val="single" w:sz="6" w:space="0" w:color="000000"/>
            </w:tcBorders>
            <w:hideMark/>
            <w:tcPrChange w:id="610"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624B8C2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proofErr w:type="spellStart"/>
            <w:r w:rsidRPr="00C212A0">
              <w:rPr>
                <w:rFonts w:ascii="Times New Roman" w:eastAsia="Calibri" w:hAnsi="Times New Roman" w:cs="Times New Roman"/>
                <w:sz w:val="18"/>
                <w:szCs w:val="24"/>
                <w:lang w:val="en-GB" w:eastAsia="zh-CN"/>
              </w:rPr>
              <w:t>dBi</w:t>
            </w:r>
            <w:proofErr w:type="spellEnd"/>
          </w:p>
        </w:tc>
        <w:tc>
          <w:tcPr>
            <w:tcW w:w="1418" w:type="dxa"/>
            <w:tcBorders>
              <w:top w:val="single" w:sz="6" w:space="0" w:color="000000"/>
              <w:left w:val="single" w:sz="6" w:space="0" w:color="000000"/>
              <w:bottom w:val="single" w:sz="6" w:space="0" w:color="000000"/>
              <w:right w:val="single" w:sz="6" w:space="0" w:color="000000"/>
            </w:tcBorders>
            <w:hideMark/>
            <w:tcPrChange w:id="611"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74C73F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33 (&lt;55)</w:t>
            </w:r>
          </w:p>
        </w:tc>
        <w:tc>
          <w:tcPr>
            <w:tcW w:w="1417" w:type="dxa"/>
            <w:tcBorders>
              <w:top w:val="single" w:sz="6" w:space="0" w:color="000000"/>
              <w:left w:val="single" w:sz="6" w:space="0" w:color="000000"/>
              <w:bottom w:val="single" w:sz="6" w:space="0" w:color="000000"/>
              <w:right w:val="single" w:sz="6" w:space="0" w:color="000000"/>
            </w:tcBorders>
            <w:hideMark/>
            <w:tcPrChange w:id="612"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B08616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33 (&lt;55)</w:t>
            </w:r>
          </w:p>
        </w:tc>
        <w:tc>
          <w:tcPr>
            <w:tcW w:w="1418" w:type="dxa"/>
            <w:tcBorders>
              <w:top w:val="single" w:sz="6" w:space="0" w:color="000000"/>
              <w:left w:val="single" w:sz="6" w:space="0" w:color="000000"/>
              <w:bottom w:val="single" w:sz="6" w:space="0" w:color="000000"/>
              <w:right w:val="single" w:sz="6" w:space="0" w:color="000000"/>
            </w:tcBorders>
            <w:hideMark/>
            <w:tcPrChange w:id="613"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B8D947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16</w:t>
            </w:r>
          </w:p>
        </w:tc>
        <w:tc>
          <w:tcPr>
            <w:tcW w:w="1559" w:type="dxa"/>
            <w:tcBorders>
              <w:top w:val="single" w:sz="6" w:space="0" w:color="000000"/>
              <w:left w:val="single" w:sz="6" w:space="0" w:color="000000"/>
              <w:bottom w:val="single" w:sz="6" w:space="0" w:color="000000"/>
              <w:right w:val="single" w:sz="6" w:space="0" w:color="000000"/>
            </w:tcBorders>
            <w:hideMark/>
            <w:tcPrChange w:id="614"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71868B1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615"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519247E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42.94</w:t>
            </w:r>
          </w:p>
        </w:tc>
        <w:tc>
          <w:tcPr>
            <w:tcW w:w="1275" w:type="dxa"/>
            <w:tcBorders>
              <w:top w:val="single" w:sz="6" w:space="0" w:color="000000"/>
              <w:left w:val="single" w:sz="6" w:space="0" w:color="000000"/>
              <w:bottom w:val="single" w:sz="6" w:space="0" w:color="000000"/>
              <w:right w:val="single" w:sz="6" w:space="0" w:color="000000"/>
            </w:tcBorders>
            <w:hideMark/>
            <w:tcPrChange w:id="616"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73DDF17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40</w:t>
            </w:r>
          </w:p>
        </w:tc>
        <w:tc>
          <w:tcPr>
            <w:tcW w:w="1418" w:type="dxa"/>
            <w:tcBorders>
              <w:top w:val="single" w:sz="6" w:space="0" w:color="000000"/>
              <w:left w:val="single" w:sz="6" w:space="0" w:color="000000"/>
              <w:bottom w:val="single" w:sz="6" w:space="0" w:color="000000"/>
              <w:right w:val="single" w:sz="6" w:space="0" w:color="000000"/>
            </w:tcBorders>
            <w:hideMark/>
            <w:tcPrChange w:id="617"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486309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40</w:t>
            </w:r>
          </w:p>
        </w:tc>
        <w:tc>
          <w:tcPr>
            <w:tcW w:w="1276" w:type="dxa"/>
            <w:tcBorders>
              <w:top w:val="single" w:sz="6" w:space="0" w:color="000000"/>
              <w:left w:val="single" w:sz="6" w:space="0" w:color="000000"/>
              <w:bottom w:val="single" w:sz="6" w:space="0" w:color="000000"/>
              <w:right w:val="single" w:sz="6" w:space="0" w:color="000000"/>
            </w:tcBorders>
            <w:hideMark/>
            <w:tcPrChange w:id="61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B01CA5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42</w:t>
            </w:r>
          </w:p>
        </w:tc>
        <w:tc>
          <w:tcPr>
            <w:tcW w:w="1276" w:type="dxa"/>
            <w:tcBorders>
              <w:top w:val="single" w:sz="6" w:space="0" w:color="000000"/>
              <w:left w:val="single" w:sz="6" w:space="0" w:color="000000"/>
              <w:bottom w:val="single" w:sz="6" w:space="0" w:color="000000"/>
              <w:right w:val="single" w:sz="6" w:space="0" w:color="000000"/>
            </w:tcBorders>
            <w:hideMark/>
            <w:tcPrChange w:id="619"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EBD71FC"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620" w:author="Chair" w:date="2020-11-24T13:39:00Z">
              <w:r w:rsidRPr="00C212A0">
                <w:rPr>
                  <w:rFonts w:ascii="Times New Roman" w:eastAsia="Calibri" w:hAnsi="Times New Roman" w:cs="Times New Roman"/>
                  <w:sz w:val="18"/>
                  <w:szCs w:val="18"/>
                  <w:lang w:val="en-GB" w:eastAsia="zh-CN"/>
                </w:rPr>
                <w:t>57</w:t>
              </w:r>
            </w:ins>
          </w:p>
        </w:tc>
      </w:tr>
      <w:tr w:rsidR="00C212A0" w:rsidRPr="00C212A0" w14:paraId="3DB6478B" w14:textId="77777777" w:rsidTr="00C212A0">
        <w:trPr>
          <w:jc w:val="center"/>
          <w:trPrChange w:id="621"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22"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4A3754D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elevation beamwidth </w:t>
            </w:r>
          </w:p>
        </w:tc>
        <w:tc>
          <w:tcPr>
            <w:tcW w:w="850" w:type="dxa"/>
            <w:tcBorders>
              <w:top w:val="single" w:sz="6" w:space="0" w:color="000000"/>
              <w:left w:val="single" w:sz="6" w:space="0" w:color="000000"/>
              <w:bottom w:val="single" w:sz="6" w:space="0" w:color="000000"/>
              <w:right w:val="single" w:sz="6" w:space="0" w:color="000000"/>
            </w:tcBorders>
            <w:hideMark/>
            <w:tcPrChange w:id="623"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47BE441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w:t>
            </w:r>
          </w:p>
        </w:tc>
        <w:tc>
          <w:tcPr>
            <w:tcW w:w="1418" w:type="dxa"/>
            <w:tcBorders>
              <w:top w:val="single" w:sz="6" w:space="0" w:color="000000"/>
              <w:left w:val="single" w:sz="6" w:space="0" w:color="000000"/>
              <w:bottom w:val="single" w:sz="6" w:space="0" w:color="000000"/>
              <w:right w:val="single" w:sz="6" w:space="0" w:color="000000"/>
            </w:tcBorders>
            <w:hideMark/>
            <w:tcPrChange w:id="62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94843C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7</w:t>
            </w:r>
          </w:p>
        </w:tc>
        <w:tc>
          <w:tcPr>
            <w:tcW w:w="1417" w:type="dxa"/>
            <w:tcBorders>
              <w:top w:val="single" w:sz="6" w:space="0" w:color="000000"/>
              <w:left w:val="single" w:sz="6" w:space="0" w:color="000000"/>
              <w:bottom w:val="single" w:sz="6" w:space="0" w:color="000000"/>
              <w:right w:val="single" w:sz="6" w:space="0" w:color="000000"/>
            </w:tcBorders>
            <w:hideMark/>
            <w:tcPrChange w:id="625"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45E414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7</w:t>
            </w:r>
          </w:p>
        </w:tc>
        <w:tc>
          <w:tcPr>
            <w:tcW w:w="1418" w:type="dxa"/>
            <w:tcBorders>
              <w:top w:val="single" w:sz="6" w:space="0" w:color="000000"/>
              <w:left w:val="single" w:sz="6" w:space="0" w:color="000000"/>
              <w:bottom w:val="single" w:sz="6" w:space="0" w:color="000000"/>
              <w:right w:val="single" w:sz="6" w:space="0" w:color="000000"/>
            </w:tcBorders>
            <w:hideMark/>
            <w:tcPrChange w:id="62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EFB1BE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12.5</w:t>
            </w:r>
          </w:p>
        </w:tc>
        <w:tc>
          <w:tcPr>
            <w:tcW w:w="1559" w:type="dxa"/>
            <w:tcBorders>
              <w:top w:val="single" w:sz="6" w:space="0" w:color="000000"/>
              <w:left w:val="single" w:sz="6" w:space="0" w:color="000000"/>
              <w:bottom w:val="single" w:sz="6" w:space="0" w:color="000000"/>
              <w:right w:val="single" w:sz="6" w:space="0" w:color="000000"/>
            </w:tcBorders>
            <w:hideMark/>
            <w:tcPrChange w:id="627"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026A685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26</w:t>
            </w:r>
          </w:p>
        </w:tc>
        <w:tc>
          <w:tcPr>
            <w:tcW w:w="1276" w:type="dxa"/>
            <w:tcBorders>
              <w:top w:val="single" w:sz="6" w:space="0" w:color="000000"/>
              <w:left w:val="single" w:sz="6" w:space="0" w:color="000000"/>
              <w:bottom w:val="single" w:sz="6" w:space="0" w:color="000000"/>
              <w:right w:val="single" w:sz="6" w:space="0" w:color="000000"/>
            </w:tcBorders>
            <w:hideMark/>
            <w:tcPrChange w:id="62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731184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5" w:type="dxa"/>
            <w:tcBorders>
              <w:top w:val="single" w:sz="6" w:space="0" w:color="000000"/>
              <w:left w:val="single" w:sz="6" w:space="0" w:color="000000"/>
              <w:bottom w:val="single" w:sz="6" w:space="0" w:color="000000"/>
              <w:right w:val="single" w:sz="6" w:space="0" w:color="000000"/>
            </w:tcBorders>
            <w:hideMark/>
            <w:tcPrChange w:id="629"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417D841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418" w:type="dxa"/>
            <w:tcBorders>
              <w:top w:val="single" w:sz="6" w:space="0" w:color="000000"/>
              <w:left w:val="single" w:sz="6" w:space="0" w:color="000000"/>
              <w:bottom w:val="single" w:sz="6" w:space="0" w:color="000000"/>
              <w:right w:val="single" w:sz="6" w:space="0" w:color="000000"/>
            </w:tcBorders>
            <w:hideMark/>
            <w:tcPrChange w:id="63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741092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63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6507CEE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1.2</w:t>
            </w:r>
          </w:p>
        </w:tc>
        <w:tc>
          <w:tcPr>
            <w:tcW w:w="1276" w:type="dxa"/>
            <w:tcBorders>
              <w:top w:val="single" w:sz="6" w:space="0" w:color="000000"/>
              <w:left w:val="single" w:sz="6" w:space="0" w:color="000000"/>
              <w:bottom w:val="single" w:sz="6" w:space="0" w:color="000000"/>
              <w:right w:val="single" w:sz="6" w:space="0" w:color="000000"/>
            </w:tcBorders>
            <w:hideMark/>
            <w:tcPrChange w:id="632"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7798D87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633" w:author="Chair" w:date="2020-11-24T13:39:00Z">
              <w:r w:rsidRPr="00C212A0">
                <w:rPr>
                  <w:rFonts w:ascii="Times New Roman" w:eastAsia="Calibri" w:hAnsi="Times New Roman" w:cs="Times New Roman"/>
                  <w:sz w:val="18"/>
                  <w:szCs w:val="18"/>
                  <w:lang w:val="en-GB" w:eastAsia="zh-CN"/>
                </w:rPr>
                <w:t>0.5</w:t>
              </w:r>
            </w:ins>
          </w:p>
        </w:tc>
      </w:tr>
      <w:tr w:rsidR="00C212A0" w:rsidRPr="00C212A0" w14:paraId="4818EE5C" w14:textId="77777777" w:rsidTr="00C212A0">
        <w:trPr>
          <w:jc w:val="center"/>
          <w:trPrChange w:id="634" w:author="Chair" w:date="2020-11-24T13:39:00Z">
            <w:trPr>
              <w:jc w:val="center"/>
            </w:trPr>
          </w:trPrChange>
        </w:trPr>
        <w:tc>
          <w:tcPr>
            <w:tcW w:w="1552" w:type="dxa"/>
            <w:tcBorders>
              <w:top w:val="nil"/>
              <w:left w:val="single" w:sz="6" w:space="0" w:color="000000"/>
              <w:bottom w:val="single" w:sz="6" w:space="0" w:color="000000"/>
              <w:right w:val="single" w:sz="6" w:space="0" w:color="000000"/>
            </w:tcBorders>
            <w:hideMark/>
            <w:tcPrChange w:id="635" w:author="Chair" w:date="2020-11-24T13:39:00Z">
              <w:tcPr>
                <w:tcW w:w="1552" w:type="dxa"/>
                <w:tcBorders>
                  <w:top w:val="nil"/>
                  <w:left w:val="single" w:sz="6" w:space="3" w:color="000000"/>
                  <w:bottom w:val="single" w:sz="6" w:space="0" w:color="000000"/>
                  <w:right w:val="single" w:sz="6" w:space="3" w:color="000000"/>
                </w:tcBorders>
                <w:hideMark/>
              </w:tcPr>
            </w:tcPrChange>
          </w:tcPr>
          <w:p w14:paraId="14E37D6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azimuthal beamwidth </w:t>
            </w:r>
          </w:p>
        </w:tc>
        <w:tc>
          <w:tcPr>
            <w:tcW w:w="850" w:type="dxa"/>
            <w:tcBorders>
              <w:top w:val="nil"/>
              <w:left w:val="single" w:sz="6" w:space="0" w:color="000000"/>
              <w:bottom w:val="single" w:sz="6" w:space="0" w:color="000000"/>
              <w:right w:val="single" w:sz="6" w:space="0" w:color="000000"/>
            </w:tcBorders>
            <w:hideMark/>
            <w:tcPrChange w:id="636" w:author="Chair" w:date="2020-11-24T13:39:00Z">
              <w:tcPr>
                <w:tcW w:w="850" w:type="dxa"/>
                <w:tcBorders>
                  <w:top w:val="nil"/>
                  <w:left w:val="single" w:sz="6" w:space="3" w:color="000000"/>
                  <w:bottom w:val="single" w:sz="6" w:space="0" w:color="000000"/>
                  <w:right w:val="single" w:sz="6" w:space="3" w:color="000000"/>
                </w:tcBorders>
                <w:hideMark/>
              </w:tcPr>
            </w:tcPrChange>
          </w:tcPr>
          <w:p w14:paraId="764DE2E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w:t>
            </w:r>
          </w:p>
        </w:tc>
        <w:tc>
          <w:tcPr>
            <w:tcW w:w="1418" w:type="dxa"/>
            <w:tcBorders>
              <w:top w:val="nil"/>
              <w:left w:val="single" w:sz="6" w:space="0" w:color="000000"/>
              <w:bottom w:val="single" w:sz="6" w:space="0" w:color="000000"/>
              <w:right w:val="single" w:sz="6" w:space="0" w:color="000000"/>
            </w:tcBorders>
            <w:hideMark/>
            <w:tcPrChange w:id="637" w:author="Chair" w:date="2020-11-24T13:39:00Z">
              <w:tcPr>
                <w:tcW w:w="1418" w:type="dxa"/>
                <w:tcBorders>
                  <w:top w:val="nil"/>
                  <w:left w:val="single" w:sz="6" w:space="3" w:color="000000"/>
                  <w:bottom w:val="single" w:sz="6" w:space="0" w:color="000000"/>
                  <w:right w:val="single" w:sz="6" w:space="3" w:color="000000"/>
                </w:tcBorders>
                <w:hideMark/>
              </w:tcPr>
            </w:tcPrChange>
          </w:tcPr>
          <w:p w14:paraId="2507A57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1.8</w:t>
            </w:r>
          </w:p>
        </w:tc>
        <w:tc>
          <w:tcPr>
            <w:tcW w:w="1417" w:type="dxa"/>
            <w:tcBorders>
              <w:top w:val="nil"/>
              <w:left w:val="single" w:sz="6" w:space="0" w:color="000000"/>
              <w:bottom w:val="single" w:sz="6" w:space="0" w:color="000000"/>
              <w:right w:val="single" w:sz="6" w:space="0" w:color="000000"/>
            </w:tcBorders>
            <w:hideMark/>
            <w:tcPrChange w:id="638" w:author="Chair" w:date="2020-11-24T13:39:00Z">
              <w:tcPr>
                <w:tcW w:w="1417" w:type="dxa"/>
                <w:tcBorders>
                  <w:top w:val="nil"/>
                  <w:left w:val="single" w:sz="6" w:space="3" w:color="000000"/>
                  <w:bottom w:val="single" w:sz="6" w:space="0" w:color="000000"/>
                  <w:right w:val="single" w:sz="6" w:space="3" w:color="000000"/>
                </w:tcBorders>
                <w:hideMark/>
              </w:tcPr>
            </w:tcPrChange>
          </w:tcPr>
          <w:p w14:paraId="3164B54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1.8</w:t>
            </w:r>
          </w:p>
        </w:tc>
        <w:tc>
          <w:tcPr>
            <w:tcW w:w="1418" w:type="dxa"/>
            <w:tcBorders>
              <w:top w:val="nil"/>
              <w:left w:val="single" w:sz="6" w:space="0" w:color="000000"/>
              <w:bottom w:val="single" w:sz="6" w:space="0" w:color="000000"/>
              <w:right w:val="single" w:sz="6" w:space="0" w:color="000000"/>
            </w:tcBorders>
            <w:hideMark/>
            <w:tcPrChange w:id="639" w:author="Chair" w:date="2020-11-24T13:39:00Z">
              <w:tcPr>
                <w:tcW w:w="1418" w:type="dxa"/>
                <w:tcBorders>
                  <w:top w:val="nil"/>
                  <w:left w:val="single" w:sz="6" w:space="3" w:color="000000"/>
                  <w:bottom w:val="single" w:sz="6" w:space="0" w:color="000000"/>
                  <w:right w:val="single" w:sz="6" w:space="3" w:color="000000"/>
                </w:tcBorders>
                <w:hideMark/>
              </w:tcPr>
            </w:tcPrChange>
          </w:tcPr>
          <w:p w14:paraId="7F8C45B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12.5</w:t>
            </w:r>
          </w:p>
        </w:tc>
        <w:tc>
          <w:tcPr>
            <w:tcW w:w="1559" w:type="dxa"/>
            <w:tcBorders>
              <w:top w:val="nil"/>
              <w:left w:val="single" w:sz="6" w:space="0" w:color="000000"/>
              <w:bottom w:val="single" w:sz="6" w:space="0" w:color="000000"/>
              <w:right w:val="single" w:sz="6" w:space="0" w:color="000000"/>
            </w:tcBorders>
            <w:hideMark/>
            <w:tcPrChange w:id="640" w:author="Chair" w:date="2020-11-24T13:39:00Z">
              <w:tcPr>
                <w:tcW w:w="1559" w:type="dxa"/>
                <w:tcBorders>
                  <w:top w:val="nil"/>
                  <w:left w:val="single" w:sz="6" w:space="3" w:color="000000"/>
                  <w:bottom w:val="single" w:sz="6" w:space="0" w:color="000000"/>
                  <w:right w:val="single" w:sz="6" w:space="3" w:color="000000"/>
                </w:tcBorders>
                <w:hideMark/>
              </w:tcPr>
            </w:tcPrChange>
          </w:tcPr>
          <w:p w14:paraId="435AF87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w:t>
            </w:r>
          </w:p>
        </w:tc>
        <w:tc>
          <w:tcPr>
            <w:tcW w:w="1276" w:type="dxa"/>
            <w:tcBorders>
              <w:top w:val="nil"/>
              <w:left w:val="single" w:sz="6" w:space="0" w:color="000000"/>
              <w:bottom w:val="single" w:sz="6" w:space="0" w:color="000000"/>
              <w:right w:val="single" w:sz="6" w:space="0" w:color="000000"/>
            </w:tcBorders>
            <w:hideMark/>
            <w:tcPrChange w:id="641" w:author="Chair" w:date="2020-11-24T13:39:00Z">
              <w:tcPr>
                <w:tcW w:w="1276" w:type="dxa"/>
                <w:tcBorders>
                  <w:top w:val="nil"/>
                  <w:left w:val="single" w:sz="6" w:space="3" w:color="000000"/>
                  <w:bottom w:val="single" w:sz="6" w:space="0" w:color="000000"/>
                  <w:right w:val="single" w:sz="6" w:space="3" w:color="000000"/>
                </w:tcBorders>
                <w:hideMark/>
              </w:tcPr>
            </w:tcPrChange>
          </w:tcPr>
          <w:p w14:paraId="13FA9A4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5" w:type="dxa"/>
            <w:tcBorders>
              <w:top w:val="nil"/>
              <w:left w:val="single" w:sz="6" w:space="0" w:color="000000"/>
              <w:bottom w:val="single" w:sz="6" w:space="0" w:color="000000"/>
              <w:right w:val="single" w:sz="6" w:space="0" w:color="000000"/>
            </w:tcBorders>
            <w:hideMark/>
            <w:tcPrChange w:id="642" w:author="Chair" w:date="2020-11-24T13:39:00Z">
              <w:tcPr>
                <w:tcW w:w="1275" w:type="dxa"/>
                <w:tcBorders>
                  <w:top w:val="nil"/>
                  <w:left w:val="single" w:sz="6" w:space="3" w:color="000000"/>
                  <w:bottom w:val="single" w:sz="6" w:space="0" w:color="000000"/>
                  <w:right w:val="single" w:sz="6" w:space="3" w:color="000000"/>
                </w:tcBorders>
                <w:hideMark/>
              </w:tcPr>
            </w:tcPrChange>
          </w:tcPr>
          <w:p w14:paraId="0FFCDC8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418" w:type="dxa"/>
            <w:tcBorders>
              <w:top w:val="nil"/>
              <w:left w:val="single" w:sz="6" w:space="0" w:color="000000"/>
              <w:bottom w:val="single" w:sz="6" w:space="0" w:color="000000"/>
              <w:right w:val="single" w:sz="6" w:space="0" w:color="000000"/>
            </w:tcBorders>
            <w:hideMark/>
            <w:tcPrChange w:id="643" w:author="Chair" w:date="2020-11-24T13:39:00Z">
              <w:tcPr>
                <w:tcW w:w="1418" w:type="dxa"/>
                <w:tcBorders>
                  <w:top w:val="nil"/>
                  <w:left w:val="single" w:sz="6" w:space="3" w:color="000000"/>
                  <w:bottom w:val="single" w:sz="6" w:space="0" w:color="000000"/>
                  <w:right w:val="single" w:sz="6" w:space="3" w:color="000000"/>
                </w:tcBorders>
                <w:hideMark/>
              </w:tcPr>
            </w:tcPrChange>
          </w:tcPr>
          <w:p w14:paraId="72A5C96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2.5</w:t>
            </w:r>
          </w:p>
        </w:tc>
        <w:tc>
          <w:tcPr>
            <w:tcW w:w="1276" w:type="dxa"/>
            <w:tcBorders>
              <w:top w:val="nil"/>
              <w:left w:val="single" w:sz="6" w:space="0" w:color="000000"/>
              <w:bottom w:val="single" w:sz="6" w:space="0" w:color="000000"/>
              <w:right w:val="single" w:sz="6" w:space="0" w:color="000000"/>
            </w:tcBorders>
            <w:hideMark/>
            <w:tcPrChange w:id="644" w:author="Chair" w:date="2020-11-24T13:39:00Z">
              <w:tcPr>
                <w:tcW w:w="1276" w:type="dxa"/>
                <w:tcBorders>
                  <w:top w:val="nil"/>
                  <w:left w:val="single" w:sz="6" w:space="3" w:color="000000"/>
                  <w:bottom w:val="single" w:sz="6" w:space="0" w:color="000000"/>
                  <w:right w:val="single" w:sz="6" w:space="3" w:color="000000"/>
                </w:tcBorders>
                <w:hideMark/>
              </w:tcPr>
            </w:tcPrChange>
          </w:tcPr>
          <w:p w14:paraId="5D2BD5B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1.2</w:t>
            </w:r>
          </w:p>
        </w:tc>
        <w:tc>
          <w:tcPr>
            <w:tcW w:w="1276" w:type="dxa"/>
            <w:tcBorders>
              <w:top w:val="nil"/>
              <w:left w:val="single" w:sz="6" w:space="0" w:color="000000"/>
              <w:bottom w:val="single" w:sz="6" w:space="0" w:color="000000"/>
              <w:right w:val="single" w:sz="6" w:space="0" w:color="000000"/>
            </w:tcBorders>
            <w:hideMark/>
            <w:tcPrChange w:id="645" w:author="Chair" w:date="2020-11-24T13:39:00Z">
              <w:tcPr>
                <w:tcW w:w="1276" w:type="dxa"/>
                <w:tcBorders>
                  <w:top w:val="nil"/>
                  <w:left w:val="single" w:sz="6" w:space="3" w:color="000000"/>
                  <w:bottom w:val="single" w:sz="6" w:space="0" w:color="000000"/>
                  <w:right w:val="single" w:sz="6" w:space="3" w:color="000000"/>
                </w:tcBorders>
                <w:hideMark/>
              </w:tcPr>
            </w:tcPrChange>
          </w:tcPr>
          <w:p w14:paraId="75B1FBE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646" w:author="Chair" w:date="2020-11-24T13:39:00Z">
              <w:r w:rsidRPr="00C212A0">
                <w:rPr>
                  <w:rFonts w:ascii="Times New Roman" w:eastAsia="Calibri" w:hAnsi="Times New Roman" w:cs="Times New Roman"/>
                  <w:sz w:val="18"/>
                  <w:szCs w:val="18"/>
                  <w:lang w:val="en-GB" w:eastAsia="zh-CN"/>
                </w:rPr>
                <w:t>0.5</w:t>
              </w:r>
            </w:ins>
          </w:p>
        </w:tc>
      </w:tr>
      <w:tr w:rsidR="00C212A0" w:rsidRPr="00C212A0" w14:paraId="361164FD" w14:textId="77777777" w:rsidTr="00C212A0">
        <w:trPr>
          <w:jc w:val="center"/>
          <w:trPrChange w:id="647"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48"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7F7D109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horizontal scan rate </w:t>
            </w:r>
          </w:p>
        </w:tc>
        <w:tc>
          <w:tcPr>
            <w:tcW w:w="850" w:type="dxa"/>
            <w:tcBorders>
              <w:top w:val="single" w:sz="6" w:space="0" w:color="000000"/>
              <w:left w:val="single" w:sz="6" w:space="0" w:color="000000"/>
              <w:bottom w:val="single" w:sz="6" w:space="0" w:color="000000"/>
              <w:right w:val="single" w:sz="6" w:space="0" w:color="000000"/>
            </w:tcBorders>
            <w:hideMark/>
            <w:tcPrChange w:id="649"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7BF1800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degrees/s</w:t>
            </w:r>
          </w:p>
        </w:tc>
        <w:tc>
          <w:tcPr>
            <w:tcW w:w="1418" w:type="dxa"/>
            <w:tcBorders>
              <w:top w:val="single" w:sz="6" w:space="0" w:color="000000"/>
              <w:left w:val="single" w:sz="6" w:space="0" w:color="000000"/>
              <w:bottom w:val="single" w:sz="6" w:space="0" w:color="000000"/>
              <w:right w:val="single" w:sz="6" w:space="0" w:color="000000"/>
            </w:tcBorders>
            <w:hideMark/>
            <w:tcPrChange w:id="65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AC8DE4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6-60</w:t>
            </w:r>
          </w:p>
        </w:tc>
        <w:tc>
          <w:tcPr>
            <w:tcW w:w="1417" w:type="dxa"/>
            <w:tcBorders>
              <w:top w:val="single" w:sz="6" w:space="0" w:color="000000"/>
              <w:left w:val="single" w:sz="6" w:space="0" w:color="000000"/>
              <w:bottom w:val="single" w:sz="6" w:space="0" w:color="000000"/>
              <w:right w:val="single" w:sz="6" w:space="0" w:color="000000"/>
            </w:tcBorders>
            <w:hideMark/>
            <w:tcPrChange w:id="651"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07057A3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6-60</w:t>
            </w:r>
          </w:p>
        </w:tc>
        <w:tc>
          <w:tcPr>
            <w:tcW w:w="1418" w:type="dxa"/>
            <w:tcBorders>
              <w:top w:val="single" w:sz="6" w:space="0" w:color="000000"/>
              <w:left w:val="single" w:sz="6" w:space="0" w:color="000000"/>
              <w:bottom w:val="single" w:sz="6" w:space="0" w:color="000000"/>
              <w:right w:val="single" w:sz="6" w:space="0" w:color="000000"/>
            </w:tcBorders>
            <w:hideMark/>
            <w:tcPrChange w:id="65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82E005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653"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17CF250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65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0CD46D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5" w:type="dxa"/>
            <w:tcBorders>
              <w:top w:val="single" w:sz="6" w:space="0" w:color="000000"/>
              <w:left w:val="single" w:sz="6" w:space="0" w:color="000000"/>
              <w:bottom w:val="single" w:sz="6" w:space="0" w:color="000000"/>
              <w:right w:val="single" w:sz="6" w:space="0" w:color="000000"/>
            </w:tcBorders>
            <w:hideMark/>
            <w:tcPrChange w:id="655"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5E23FEF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30</w:t>
            </w:r>
          </w:p>
        </w:tc>
        <w:tc>
          <w:tcPr>
            <w:tcW w:w="1418" w:type="dxa"/>
            <w:tcBorders>
              <w:top w:val="single" w:sz="6" w:space="0" w:color="000000"/>
              <w:left w:val="single" w:sz="6" w:space="0" w:color="000000"/>
              <w:bottom w:val="single" w:sz="6" w:space="0" w:color="000000"/>
              <w:right w:val="single" w:sz="6" w:space="0" w:color="000000"/>
            </w:tcBorders>
            <w:hideMark/>
            <w:tcPrChange w:id="65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5F87D6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657"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8EED40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Variable - 45</w:t>
            </w:r>
          </w:p>
        </w:tc>
        <w:tc>
          <w:tcPr>
            <w:tcW w:w="1276" w:type="dxa"/>
            <w:tcBorders>
              <w:top w:val="single" w:sz="6" w:space="0" w:color="000000"/>
              <w:left w:val="single" w:sz="6" w:space="0" w:color="000000"/>
              <w:bottom w:val="single" w:sz="6" w:space="0" w:color="000000"/>
              <w:right w:val="single" w:sz="6" w:space="0" w:color="000000"/>
            </w:tcBorders>
            <w:hideMark/>
            <w:tcPrChange w:id="65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D489F3B" w14:textId="30AE0ABE"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659" w:author="Chair" w:date="2020-11-24T13:39:00Z">
              <w:del w:id="660" w:author="TK1" w:date="2021-02-23T13:51:00Z">
                <w:r w:rsidRPr="00A82EB2" w:rsidDel="00A82EB2">
                  <w:rPr>
                    <w:rFonts w:ascii="Times New Roman" w:eastAsia="Calibri" w:hAnsi="Times New Roman" w:cs="Times New Roman"/>
                    <w:sz w:val="18"/>
                    <w:szCs w:val="18"/>
                    <w:highlight w:val="green"/>
                    <w:lang w:val="en-GB" w:eastAsia="zh-CN"/>
                    <w:rPrChange w:id="661" w:author="TK1" w:date="2021-02-23T13:56:00Z">
                      <w:rPr>
                        <w:rFonts w:ascii="Times New Roman" w:eastAsia="Calibri" w:hAnsi="Times New Roman" w:cs="Times New Roman"/>
                        <w:sz w:val="18"/>
                        <w:szCs w:val="18"/>
                        <w:lang w:val="en-GB" w:eastAsia="zh-CN"/>
                      </w:rPr>
                    </w:rPrChange>
                  </w:rPr>
                  <w:delText>15</w:delText>
                </w:r>
              </w:del>
            </w:ins>
            <w:ins w:id="662" w:author="TK1" w:date="2021-02-23T13:51:00Z">
              <w:r w:rsidR="00A82EB2" w:rsidRPr="00A82EB2">
                <w:rPr>
                  <w:rFonts w:ascii="Times New Roman" w:eastAsia="Calibri" w:hAnsi="Times New Roman" w:cs="Times New Roman"/>
                  <w:sz w:val="18"/>
                  <w:szCs w:val="18"/>
                  <w:highlight w:val="green"/>
                  <w:lang w:val="en-GB" w:eastAsia="zh-CN"/>
                  <w:rPrChange w:id="663" w:author="TK1" w:date="2021-02-23T13:56:00Z">
                    <w:rPr>
                      <w:rFonts w:ascii="Times New Roman" w:eastAsia="Calibri" w:hAnsi="Times New Roman" w:cs="Times New Roman"/>
                      <w:sz w:val="18"/>
                      <w:szCs w:val="18"/>
                      <w:lang w:val="en-GB" w:eastAsia="zh-CN"/>
                    </w:rPr>
                  </w:rPrChange>
                </w:rPr>
                <w:t>22</w:t>
              </w:r>
            </w:ins>
          </w:p>
        </w:tc>
      </w:tr>
      <w:tr w:rsidR="00C212A0" w:rsidRPr="00C212A0" w14:paraId="15FEBDA3" w14:textId="77777777" w:rsidTr="00C212A0">
        <w:trPr>
          <w:jc w:val="center"/>
          <w:trPrChange w:id="664"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65"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545C0D7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horizontal scan type (continuous, random, 360°, sector, etc.) </w:t>
            </w:r>
          </w:p>
        </w:tc>
        <w:tc>
          <w:tcPr>
            <w:tcW w:w="850" w:type="dxa"/>
            <w:tcBorders>
              <w:top w:val="single" w:sz="6" w:space="0" w:color="000000"/>
              <w:left w:val="single" w:sz="6" w:space="0" w:color="000000"/>
              <w:bottom w:val="single" w:sz="6" w:space="0" w:color="000000"/>
              <w:right w:val="single" w:sz="6" w:space="0" w:color="000000"/>
            </w:tcBorders>
            <w:hideMark/>
            <w:tcPrChange w:id="666"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6A7E242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w:t>
            </w:r>
          </w:p>
        </w:tc>
        <w:tc>
          <w:tcPr>
            <w:tcW w:w="1418" w:type="dxa"/>
            <w:tcBorders>
              <w:top w:val="single" w:sz="6" w:space="0" w:color="000000"/>
              <w:left w:val="single" w:sz="6" w:space="0" w:color="000000"/>
              <w:bottom w:val="single" w:sz="6" w:space="0" w:color="000000"/>
              <w:right w:val="single" w:sz="6" w:space="0" w:color="000000"/>
            </w:tcBorders>
            <w:hideMark/>
            <w:tcPrChange w:id="667"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43D479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360</w:t>
            </w:r>
          </w:p>
        </w:tc>
        <w:tc>
          <w:tcPr>
            <w:tcW w:w="1417" w:type="dxa"/>
            <w:tcBorders>
              <w:top w:val="single" w:sz="6" w:space="0" w:color="000000"/>
              <w:left w:val="single" w:sz="6" w:space="0" w:color="000000"/>
              <w:bottom w:val="single" w:sz="6" w:space="0" w:color="000000"/>
              <w:right w:val="single" w:sz="6" w:space="0" w:color="000000"/>
            </w:tcBorders>
            <w:hideMark/>
            <w:tcPrChange w:id="668"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3DF0C69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360</w:t>
            </w:r>
          </w:p>
        </w:tc>
        <w:tc>
          <w:tcPr>
            <w:tcW w:w="1418" w:type="dxa"/>
            <w:tcBorders>
              <w:top w:val="single" w:sz="6" w:space="0" w:color="000000"/>
              <w:left w:val="single" w:sz="6" w:space="0" w:color="000000"/>
              <w:bottom w:val="single" w:sz="6" w:space="0" w:color="000000"/>
              <w:right w:val="single" w:sz="6" w:space="0" w:color="000000"/>
            </w:tcBorders>
            <w:hideMark/>
            <w:tcPrChange w:id="669"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8FEB0E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670"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3DD5239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hideMark/>
            <w:tcPrChange w:id="67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4C284D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360</w:t>
            </w:r>
          </w:p>
        </w:tc>
        <w:tc>
          <w:tcPr>
            <w:tcW w:w="1275" w:type="dxa"/>
            <w:tcBorders>
              <w:top w:val="single" w:sz="6" w:space="0" w:color="000000"/>
              <w:left w:val="single" w:sz="6" w:space="0" w:color="000000"/>
              <w:bottom w:val="single" w:sz="6" w:space="0" w:color="000000"/>
              <w:right w:val="single" w:sz="6" w:space="0" w:color="000000"/>
            </w:tcBorders>
            <w:hideMark/>
            <w:tcPrChange w:id="672"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256ED5B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360</w:t>
            </w:r>
          </w:p>
        </w:tc>
        <w:tc>
          <w:tcPr>
            <w:tcW w:w="1418" w:type="dxa"/>
            <w:tcBorders>
              <w:top w:val="single" w:sz="6" w:space="0" w:color="000000"/>
              <w:left w:val="single" w:sz="6" w:space="0" w:color="000000"/>
              <w:bottom w:val="single" w:sz="6" w:space="0" w:color="000000"/>
              <w:right w:val="single" w:sz="6" w:space="0" w:color="000000"/>
            </w:tcBorders>
            <w:hideMark/>
            <w:tcPrChange w:id="673"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808B9E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hideMark/>
            <w:tcPrChange w:id="67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71CF804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hideMark/>
            <w:tcPrChange w:id="675"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079A6B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after="40" w:line="240" w:lineRule="auto"/>
              <w:ind w:left="567" w:hanging="567"/>
              <w:rPr>
                <w:rFonts w:ascii="Times New Roman" w:eastAsia="Calibri" w:hAnsi="Times New Roman" w:cs="Times New Roman"/>
                <w:color w:val="000000"/>
                <w:sz w:val="18"/>
                <w:szCs w:val="18"/>
                <w:lang w:val="en-GB" w:eastAsia="zh-CN"/>
              </w:rPr>
            </w:pPr>
            <w:ins w:id="676" w:author="Chair" w:date="2020-11-24T13:39:00Z">
              <w:r w:rsidRPr="00C212A0">
                <w:rPr>
                  <w:rFonts w:ascii="Times New Roman" w:eastAsia="Calibri" w:hAnsi="Times New Roman" w:cs="Times New Roman"/>
                  <w:sz w:val="18"/>
                  <w:szCs w:val="18"/>
                  <w:lang w:val="en-GB" w:eastAsia="zh-CN"/>
                </w:rPr>
                <w:t>360</w:t>
              </w:r>
            </w:ins>
          </w:p>
        </w:tc>
      </w:tr>
      <w:tr w:rsidR="00C212A0" w:rsidRPr="00C212A0" w14:paraId="55DF556E" w14:textId="77777777" w:rsidTr="00C212A0">
        <w:trPr>
          <w:jc w:val="center"/>
          <w:trPrChange w:id="677"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78"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68BDDE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vertical scan rate </w:t>
            </w:r>
          </w:p>
        </w:tc>
        <w:tc>
          <w:tcPr>
            <w:tcW w:w="850" w:type="dxa"/>
            <w:tcBorders>
              <w:top w:val="single" w:sz="6" w:space="0" w:color="000000"/>
              <w:left w:val="single" w:sz="6" w:space="0" w:color="000000"/>
              <w:bottom w:val="single" w:sz="6" w:space="0" w:color="000000"/>
              <w:right w:val="single" w:sz="6" w:space="0" w:color="000000"/>
            </w:tcBorders>
            <w:hideMark/>
            <w:tcPrChange w:id="679"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5705D96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degrees/s</w:t>
            </w:r>
          </w:p>
        </w:tc>
        <w:tc>
          <w:tcPr>
            <w:tcW w:w="1418" w:type="dxa"/>
            <w:tcBorders>
              <w:top w:val="single" w:sz="6" w:space="0" w:color="000000"/>
              <w:left w:val="single" w:sz="6" w:space="0" w:color="000000"/>
              <w:bottom w:val="single" w:sz="6" w:space="0" w:color="000000"/>
              <w:right w:val="single" w:sz="6" w:space="0" w:color="000000"/>
            </w:tcBorders>
            <w:hideMark/>
            <w:tcPrChange w:id="68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167255C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681"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3B519BD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68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44D389AD"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683"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0255892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68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267AF50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25</w:t>
            </w:r>
          </w:p>
        </w:tc>
        <w:tc>
          <w:tcPr>
            <w:tcW w:w="1275" w:type="dxa"/>
            <w:tcBorders>
              <w:top w:val="single" w:sz="6" w:space="0" w:color="000000"/>
              <w:left w:val="single" w:sz="6" w:space="0" w:color="000000"/>
              <w:bottom w:val="single" w:sz="6" w:space="0" w:color="000000"/>
              <w:right w:val="single" w:sz="6" w:space="0" w:color="000000"/>
            </w:tcBorders>
            <w:hideMark/>
            <w:tcPrChange w:id="685"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561619C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68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8E7E62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687"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6375072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variable - 45</w:t>
            </w:r>
          </w:p>
        </w:tc>
        <w:tc>
          <w:tcPr>
            <w:tcW w:w="1276" w:type="dxa"/>
            <w:tcBorders>
              <w:top w:val="single" w:sz="6" w:space="0" w:color="000000"/>
              <w:left w:val="single" w:sz="6" w:space="0" w:color="000000"/>
              <w:bottom w:val="single" w:sz="6" w:space="0" w:color="000000"/>
              <w:right w:val="single" w:sz="6" w:space="0" w:color="000000"/>
            </w:tcBorders>
            <w:hideMark/>
            <w:tcPrChange w:id="68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B9FA08F" w14:textId="43DCA97E"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689" w:author="Chair" w:date="2020-11-24T13:39:00Z">
              <w:del w:id="690" w:author="TK1" w:date="2021-02-23T13:51:00Z">
                <w:r w:rsidRPr="00A82EB2" w:rsidDel="00A82EB2">
                  <w:rPr>
                    <w:rFonts w:ascii="Times New Roman" w:eastAsia="Calibri" w:hAnsi="Times New Roman" w:cs="Times New Roman"/>
                    <w:sz w:val="18"/>
                    <w:szCs w:val="18"/>
                    <w:highlight w:val="green"/>
                    <w:lang w:val="en-GB" w:eastAsia="zh-CN"/>
                    <w:rPrChange w:id="691" w:author="TK1" w:date="2021-02-23T13:56:00Z">
                      <w:rPr>
                        <w:rFonts w:ascii="Times New Roman" w:eastAsia="Calibri" w:hAnsi="Times New Roman" w:cs="Times New Roman"/>
                        <w:sz w:val="18"/>
                        <w:szCs w:val="18"/>
                        <w:lang w:val="en-GB" w:eastAsia="zh-CN"/>
                      </w:rPr>
                    </w:rPrChange>
                  </w:rPr>
                  <w:delText>22</w:delText>
                </w:r>
              </w:del>
            </w:ins>
            <w:ins w:id="692" w:author="TK1" w:date="2021-02-23T13:51:00Z">
              <w:r w:rsidR="00A82EB2" w:rsidRPr="00A82EB2">
                <w:rPr>
                  <w:rFonts w:ascii="Times New Roman" w:eastAsia="Calibri" w:hAnsi="Times New Roman" w:cs="Times New Roman"/>
                  <w:sz w:val="18"/>
                  <w:szCs w:val="18"/>
                  <w:highlight w:val="green"/>
                  <w:lang w:val="en-GB" w:eastAsia="zh-CN"/>
                  <w:rPrChange w:id="693" w:author="TK1" w:date="2021-02-23T13:56:00Z">
                    <w:rPr>
                      <w:rFonts w:ascii="Times New Roman" w:eastAsia="Calibri" w:hAnsi="Times New Roman" w:cs="Times New Roman"/>
                      <w:sz w:val="18"/>
                      <w:szCs w:val="18"/>
                      <w:lang w:val="en-GB" w:eastAsia="zh-CN"/>
                    </w:rPr>
                  </w:rPrChange>
                </w:rPr>
                <w:t>15</w:t>
              </w:r>
            </w:ins>
          </w:p>
        </w:tc>
      </w:tr>
      <w:tr w:rsidR="00C212A0" w:rsidRPr="00C212A0" w14:paraId="16A191AA" w14:textId="77777777" w:rsidTr="00C212A0">
        <w:trPr>
          <w:jc w:val="center"/>
          <w:trPrChange w:id="694"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695"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73DD41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Antenna vertical scan type (continuous, random, 360°, sector, etc.) </w:t>
            </w:r>
          </w:p>
        </w:tc>
        <w:tc>
          <w:tcPr>
            <w:tcW w:w="850" w:type="dxa"/>
            <w:tcBorders>
              <w:top w:val="single" w:sz="6" w:space="0" w:color="000000"/>
              <w:left w:val="single" w:sz="6" w:space="0" w:color="000000"/>
              <w:bottom w:val="single" w:sz="6" w:space="0" w:color="000000"/>
              <w:right w:val="single" w:sz="6" w:space="0" w:color="000000"/>
            </w:tcBorders>
            <w:hideMark/>
            <w:tcPrChange w:id="696"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0A2FD54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degrees</w:t>
            </w:r>
          </w:p>
        </w:tc>
        <w:tc>
          <w:tcPr>
            <w:tcW w:w="1418" w:type="dxa"/>
            <w:tcBorders>
              <w:top w:val="single" w:sz="6" w:space="0" w:color="000000"/>
              <w:left w:val="single" w:sz="6" w:space="0" w:color="000000"/>
              <w:bottom w:val="single" w:sz="6" w:space="0" w:color="000000"/>
              <w:right w:val="single" w:sz="6" w:space="0" w:color="000000"/>
            </w:tcBorders>
            <w:hideMark/>
            <w:tcPrChange w:id="697"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81550D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N/A</w:t>
            </w:r>
          </w:p>
        </w:tc>
        <w:tc>
          <w:tcPr>
            <w:tcW w:w="1417" w:type="dxa"/>
            <w:tcBorders>
              <w:top w:val="single" w:sz="6" w:space="0" w:color="000000"/>
              <w:left w:val="single" w:sz="6" w:space="0" w:color="000000"/>
              <w:bottom w:val="single" w:sz="6" w:space="0" w:color="000000"/>
              <w:right w:val="single" w:sz="6" w:space="0" w:color="000000"/>
            </w:tcBorders>
            <w:hideMark/>
            <w:tcPrChange w:id="698"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4CC333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699"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8D55AE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700"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2C0E6522" w14:textId="77777777" w:rsidR="00C212A0" w:rsidRPr="00C212A0" w:rsidRDefault="00C212A0" w:rsidP="00C212A0">
            <w:pPr>
              <w:keepLines/>
              <w:tabs>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Electronically Steered</w:t>
            </w:r>
          </w:p>
        </w:tc>
        <w:tc>
          <w:tcPr>
            <w:tcW w:w="1276" w:type="dxa"/>
            <w:tcBorders>
              <w:top w:val="single" w:sz="6" w:space="0" w:color="000000"/>
              <w:left w:val="single" w:sz="6" w:space="0" w:color="000000"/>
              <w:bottom w:val="single" w:sz="6" w:space="0" w:color="000000"/>
              <w:right w:val="single" w:sz="6" w:space="0" w:color="000000"/>
            </w:tcBorders>
            <w:hideMark/>
            <w:tcPrChange w:id="70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F4A88D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Change w:id="702"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296F8DFF" w14:textId="77777777" w:rsidR="00C212A0" w:rsidRPr="00C212A0" w:rsidRDefault="00C212A0" w:rsidP="00C212A0">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Electronically Steered</w:t>
            </w:r>
          </w:p>
        </w:tc>
        <w:tc>
          <w:tcPr>
            <w:tcW w:w="1418" w:type="dxa"/>
            <w:tcBorders>
              <w:top w:val="single" w:sz="6" w:space="0" w:color="000000"/>
              <w:left w:val="single" w:sz="6" w:space="0" w:color="000000"/>
              <w:bottom w:val="single" w:sz="6" w:space="0" w:color="000000"/>
              <w:right w:val="single" w:sz="6" w:space="0" w:color="000000"/>
            </w:tcBorders>
            <w:hideMark/>
            <w:tcPrChange w:id="703"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37A741D5" w14:textId="77777777" w:rsidR="00C212A0" w:rsidRPr="00C212A0" w:rsidRDefault="00C212A0" w:rsidP="00C212A0">
            <w:pPr>
              <w:keepLines/>
              <w:tabs>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Electronically Steered</w:t>
            </w:r>
          </w:p>
        </w:tc>
        <w:tc>
          <w:tcPr>
            <w:tcW w:w="1276" w:type="dxa"/>
            <w:tcBorders>
              <w:top w:val="single" w:sz="6" w:space="0" w:color="000000"/>
              <w:left w:val="single" w:sz="6" w:space="0" w:color="000000"/>
              <w:bottom w:val="single" w:sz="6" w:space="0" w:color="000000"/>
              <w:right w:val="single" w:sz="6" w:space="0" w:color="000000"/>
            </w:tcBorders>
            <w:hideMark/>
            <w:tcPrChange w:id="70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26956C2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05"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D641ED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06" w:author="Chair" w:date="2020-11-24T13:39:00Z"/>
                <w:rFonts w:ascii="Times New Roman" w:eastAsia="Calibri" w:hAnsi="Times New Roman" w:cs="Times New Roman"/>
                <w:sz w:val="18"/>
                <w:szCs w:val="18"/>
                <w:lang w:val="en-GB" w:eastAsia="zh-CN"/>
              </w:rPr>
            </w:pPr>
            <w:ins w:id="707" w:author="Chair" w:date="2020-11-24T13:39:00Z">
              <w:r w:rsidRPr="00C212A0">
                <w:rPr>
                  <w:rFonts w:ascii="Times New Roman" w:eastAsia="Calibri" w:hAnsi="Times New Roman" w:cs="Times New Roman"/>
                  <w:sz w:val="18"/>
                  <w:szCs w:val="18"/>
                  <w:lang w:val="en-GB" w:eastAsia="zh-CN"/>
                </w:rPr>
                <w:t>Sector</w:t>
              </w:r>
            </w:ins>
          </w:p>
          <w:p w14:paraId="14FF064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708" w:author="Chair" w:date="2020-11-24T13:39:00Z">
              <w:r w:rsidRPr="00C212A0">
                <w:rPr>
                  <w:rFonts w:ascii="Times New Roman" w:eastAsia="Calibri" w:hAnsi="Times New Roman" w:cs="Times New Roman"/>
                  <w:sz w:val="18"/>
                  <w:szCs w:val="18"/>
                  <w:lang w:val="en-GB" w:eastAsia="zh-CN"/>
                </w:rPr>
                <w:t>(–10 to +90)</w:t>
              </w:r>
            </w:ins>
          </w:p>
        </w:tc>
      </w:tr>
      <w:tr w:rsidR="00C212A0" w:rsidRPr="00C212A0" w14:paraId="6F224004" w14:textId="77777777" w:rsidTr="00C212A0">
        <w:trPr>
          <w:jc w:val="center"/>
          <w:trPrChange w:id="709"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10"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4F5DEA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eastAsia="zh-CN"/>
              </w:rPr>
            </w:pPr>
            <w:r w:rsidRPr="00C212A0">
              <w:rPr>
                <w:rFonts w:ascii="Times New Roman" w:eastAsia="Calibri" w:hAnsi="Times New Roman" w:cs="Times New Roman"/>
                <w:sz w:val="18"/>
                <w:szCs w:val="24"/>
                <w:lang w:eastAsia="zh-CN"/>
              </w:rPr>
              <w:t>Antenna side</w:t>
            </w:r>
            <w:r w:rsidRPr="00C212A0">
              <w:rPr>
                <w:rFonts w:ascii="Times New Roman" w:eastAsia="Calibri" w:hAnsi="Times New Roman" w:cs="Times New Roman"/>
                <w:sz w:val="18"/>
                <w:szCs w:val="24"/>
                <w:lang w:eastAsia="zh-CN"/>
              </w:rPr>
              <w:noBreakHyphen/>
              <w:t>lobe (SL) levels (1</w:t>
            </w:r>
            <w:r w:rsidRPr="00C212A0">
              <w:rPr>
                <w:rFonts w:ascii="Times New Roman" w:eastAsia="Calibri" w:hAnsi="Times New Roman" w:cs="Times New Roman"/>
                <w:sz w:val="18"/>
                <w:szCs w:val="24"/>
                <w:vertAlign w:val="superscript"/>
                <w:lang w:eastAsia="zh-CN"/>
              </w:rPr>
              <w:t>st</w:t>
            </w:r>
            <w:r w:rsidRPr="00C212A0">
              <w:rPr>
                <w:rFonts w:ascii="Times New Roman" w:eastAsia="Calibri" w:hAnsi="Times New Roman" w:cs="Times New Roman"/>
                <w:sz w:val="18"/>
                <w:szCs w:val="24"/>
                <w:lang w:eastAsia="zh-CN"/>
              </w:rPr>
              <w:t xml:space="preserve"> SLs and remote SLs) </w:t>
            </w:r>
          </w:p>
        </w:tc>
        <w:tc>
          <w:tcPr>
            <w:tcW w:w="850" w:type="dxa"/>
            <w:tcBorders>
              <w:top w:val="single" w:sz="6" w:space="0" w:color="000000"/>
              <w:left w:val="single" w:sz="6" w:space="0" w:color="000000"/>
              <w:bottom w:val="single" w:sz="6" w:space="0" w:color="000000"/>
              <w:right w:val="single" w:sz="6" w:space="0" w:color="000000"/>
            </w:tcBorders>
            <w:hideMark/>
            <w:tcPrChange w:id="711"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60F9C56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dB</w:t>
            </w:r>
          </w:p>
        </w:tc>
        <w:tc>
          <w:tcPr>
            <w:tcW w:w="1418" w:type="dxa"/>
            <w:tcBorders>
              <w:top w:val="single" w:sz="6" w:space="0" w:color="000000"/>
              <w:left w:val="single" w:sz="6" w:space="0" w:color="000000"/>
              <w:bottom w:val="single" w:sz="6" w:space="0" w:color="000000"/>
              <w:right w:val="single" w:sz="6" w:space="0" w:color="000000"/>
            </w:tcBorders>
            <w:hideMark/>
            <w:tcPrChange w:id="71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916F44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29</w:t>
            </w:r>
          </w:p>
        </w:tc>
        <w:tc>
          <w:tcPr>
            <w:tcW w:w="1417" w:type="dxa"/>
            <w:tcBorders>
              <w:top w:val="single" w:sz="6" w:space="0" w:color="000000"/>
              <w:left w:val="single" w:sz="6" w:space="0" w:color="000000"/>
              <w:bottom w:val="single" w:sz="6" w:space="0" w:color="000000"/>
              <w:right w:val="single" w:sz="6" w:space="0" w:color="000000"/>
            </w:tcBorders>
            <w:hideMark/>
            <w:tcPrChange w:id="713"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30A55AC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29</w:t>
            </w:r>
          </w:p>
        </w:tc>
        <w:tc>
          <w:tcPr>
            <w:tcW w:w="1418" w:type="dxa"/>
            <w:tcBorders>
              <w:top w:val="single" w:sz="6" w:space="0" w:color="000000"/>
              <w:left w:val="single" w:sz="6" w:space="0" w:color="000000"/>
              <w:bottom w:val="single" w:sz="6" w:space="0" w:color="000000"/>
              <w:right w:val="single" w:sz="6" w:space="0" w:color="000000"/>
            </w:tcBorders>
            <w:hideMark/>
            <w:tcPrChange w:id="71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2982CC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715"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32F9C54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16"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310F9A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color w:val="000000"/>
                <w:sz w:val="18"/>
                <w:szCs w:val="18"/>
                <w:lang w:val="en-GB" w:eastAsia="zh-CN"/>
              </w:rPr>
              <w:t>8.7</w:t>
            </w:r>
          </w:p>
        </w:tc>
        <w:tc>
          <w:tcPr>
            <w:tcW w:w="1275" w:type="dxa"/>
            <w:tcBorders>
              <w:top w:val="single" w:sz="6" w:space="0" w:color="000000"/>
              <w:left w:val="single" w:sz="6" w:space="0" w:color="000000"/>
              <w:bottom w:val="single" w:sz="6" w:space="0" w:color="000000"/>
              <w:right w:val="single" w:sz="6" w:space="0" w:color="000000"/>
            </w:tcBorders>
            <w:hideMark/>
            <w:tcPrChange w:id="717"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2D452CA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color w:val="000000"/>
                <w:sz w:val="18"/>
                <w:szCs w:val="18"/>
                <w:lang w:val="en-GB" w:eastAsia="zh-CN"/>
              </w:rPr>
              <w:t>40</w:t>
            </w:r>
          </w:p>
        </w:tc>
        <w:tc>
          <w:tcPr>
            <w:tcW w:w="1418" w:type="dxa"/>
            <w:tcBorders>
              <w:top w:val="single" w:sz="6" w:space="0" w:color="000000"/>
              <w:left w:val="single" w:sz="6" w:space="0" w:color="000000"/>
              <w:bottom w:val="single" w:sz="6" w:space="0" w:color="000000"/>
              <w:right w:val="single" w:sz="6" w:space="0" w:color="000000"/>
            </w:tcBorders>
            <w:hideMark/>
            <w:tcPrChange w:id="718"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1CE6E4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color w:val="000000"/>
                <w:sz w:val="18"/>
                <w:szCs w:val="18"/>
                <w:lang w:val="en-GB" w:eastAsia="zh-CN"/>
              </w:rPr>
              <w:t>40</w:t>
            </w:r>
          </w:p>
        </w:tc>
        <w:tc>
          <w:tcPr>
            <w:tcW w:w="1276" w:type="dxa"/>
            <w:tcBorders>
              <w:top w:val="single" w:sz="6" w:space="0" w:color="000000"/>
              <w:left w:val="single" w:sz="6" w:space="0" w:color="000000"/>
              <w:bottom w:val="single" w:sz="6" w:space="0" w:color="000000"/>
              <w:right w:val="single" w:sz="6" w:space="0" w:color="000000"/>
            </w:tcBorders>
            <w:hideMark/>
            <w:tcPrChange w:id="719"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7769D72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color w:val="000000"/>
                <w:sz w:val="18"/>
                <w:szCs w:val="18"/>
                <w:lang w:val="en-GB" w:eastAsia="zh-CN"/>
              </w:rPr>
              <w:t>22</w:t>
            </w:r>
          </w:p>
        </w:tc>
        <w:tc>
          <w:tcPr>
            <w:tcW w:w="1276" w:type="dxa"/>
            <w:tcBorders>
              <w:top w:val="single" w:sz="6" w:space="0" w:color="000000"/>
              <w:left w:val="single" w:sz="6" w:space="0" w:color="000000"/>
              <w:bottom w:val="single" w:sz="6" w:space="0" w:color="000000"/>
              <w:right w:val="single" w:sz="6" w:space="0" w:color="000000"/>
            </w:tcBorders>
            <w:hideMark/>
            <w:tcPrChange w:id="720"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26F33C8" w14:textId="7486EC4A"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eastAsia="zh-CN"/>
              </w:rPr>
            </w:pPr>
            <w:ins w:id="721" w:author="Chair" w:date="2020-11-24T13:39:00Z">
              <w:del w:id="722" w:author="TK1" w:date="2021-02-23T13:52:00Z">
                <w:r w:rsidRPr="00BA648F" w:rsidDel="00A82EB2">
                  <w:rPr>
                    <w:rFonts w:ascii="Times New Roman" w:eastAsia="Calibri" w:hAnsi="Times New Roman" w:cs="Times New Roman"/>
                    <w:sz w:val="18"/>
                    <w:szCs w:val="18"/>
                    <w:highlight w:val="green"/>
                    <w:lang w:val="en-GB" w:eastAsia="zh-CN"/>
                    <w:rPrChange w:id="723" w:author="TK1" w:date="2021-02-23T14:12:00Z">
                      <w:rPr>
                        <w:rFonts w:ascii="Times New Roman" w:eastAsia="Calibri" w:hAnsi="Times New Roman" w:cs="Times New Roman"/>
                        <w:sz w:val="18"/>
                        <w:szCs w:val="18"/>
                        <w:lang w:val="en-GB" w:eastAsia="zh-CN"/>
                      </w:rPr>
                    </w:rPrChange>
                  </w:rPr>
                  <w:delText>[</w:delText>
                </w:r>
              </w:del>
              <w:r w:rsidRPr="00BA648F">
                <w:rPr>
                  <w:rFonts w:ascii="Times New Roman" w:eastAsia="Calibri" w:hAnsi="Times New Roman" w:cs="Times New Roman"/>
                  <w:sz w:val="18"/>
                  <w:szCs w:val="18"/>
                  <w:highlight w:val="green"/>
                  <w:lang w:val="en-GB" w:eastAsia="zh-CN"/>
                  <w:rPrChange w:id="724" w:author="TK1" w:date="2021-02-23T14:12:00Z">
                    <w:rPr>
                      <w:rFonts w:ascii="Times New Roman" w:eastAsia="Calibri" w:hAnsi="Times New Roman" w:cs="Times New Roman"/>
                      <w:sz w:val="18"/>
                      <w:szCs w:val="18"/>
                      <w:lang w:val="en-GB" w:eastAsia="zh-CN"/>
                    </w:rPr>
                  </w:rPrChange>
                </w:rPr>
                <w:t>–18</w:t>
              </w:r>
              <w:del w:id="725" w:author="TK1" w:date="2021-02-23T13:52:00Z">
                <w:r w:rsidRPr="00BA648F" w:rsidDel="00A82EB2">
                  <w:rPr>
                    <w:rFonts w:ascii="Times New Roman" w:eastAsia="Calibri" w:hAnsi="Times New Roman" w:cs="Times New Roman"/>
                    <w:sz w:val="18"/>
                    <w:szCs w:val="18"/>
                    <w:highlight w:val="green"/>
                    <w:lang w:val="en-GB" w:eastAsia="zh-CN"/>
                    <w:rPrChange w:id="726" w:author="TK1" w:date="2021-02-23T14:12:00Z">
                      <w:rPr>
                        <w:rFonts w:ascii="Times New Roman" w:eastAsia="Calibri" w:hAnsi="Times New Roman" w:cs="Times New Roman"/>
                        <w:sz w:val="18"/>
                        <w:szCs w:val="18"/>
                        <w:lang w:val="en-GB" w:eastAsia="zh-CN"/>
                      </w:rPr>
                    </w:rPrChange>
                  </w:rPr>
                  <w:delText>]</w:delText>
                </w:r>
              </w:del>
            </w:ins>
          </w:p>
        </w:tc>
      </w:tr>
      <w:tr w:rsidR="00C212A0" w:rsidRPr="00C212A0" w14:paraId="1A75B950" w14:textId="77777777" w:rsidTr="00C212A0">
        <w:trPr>
          <w:jc w:val="center"/>
          <w:trPrChange w:id="727"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28"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0FFEDAC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 xml:space="preserve">Antenna height </w:t>
            </w:r>
          </w:p>
        </w:tc>
        <w:tc>
          <w:tcPr>
            <w:tcW w:w="850" w:type="dxa"/>
            <w:tcBorders>
              <w:top w:val="single" w:sz="6" w:space="0" w:color="000000"/>
              <w:left w:val="single" w:sz="6" w:space="0" w:color="000000"/>
              <w:bottom w:val="single" w:sz="6" w:space="0" w:color="000000"/>
              <w:right w:val="single" w:sz="6" w:space="0" w:color="000000"/>
            </w:tcBorders>
            <w:hideMark/>
            <w:tcPrChange w:id="729"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3F1BF1EA"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w:t>
            </w:r>
          </w:p>
        </w:tc>
        <w:tc>
          <w:tcPr>
            <w:tcW w:w="1418" w:type="dxa"/>
            <w:tcBorders>
              <w:top w:val="single" w:sz="6" w:space="0" w:color="000000"/>
              <w:left w:val="single" w:sz="6" w:space="0" w:color="000000"/>
              <w:bottom w:val="single" w:sz="6" w:space="0" w:color="000000"/>
              <w:right w:val="single" w:sz="6" w:space="0" w:color="000000"/>
            </w:tcBorders>
            <w:hideMark/>
            <w:tcPrChange w:id="73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2E1C6DE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45</w:t>
            </w:r>
          </w:p>
        </w:tc>
        <w:tc>
          <w:tcPr>
            <w:tcW w:w="1417" w:type="dxa"/>
            <w:tcBorders>
              <w:top w:val="single" w:sz="6" w:space="0" w:color="000000"/>
              <w:left w:val="single" w:sz="6" w:space="0" w:color="000000"/>
              <w:bottom w:val="single" w:sz="6" w:space="0" w:color="000000"/>
              <w:right w:val="single" w:sz="6" w:space="0" w:color="000000"/>
            </w:tcBorders>
            <w:hideMark/>
            <w:tcPrChange w:id="731"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13B042B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30</w:t>
            </w:r>
          </w:p>
        </w:tc>
        <w:tc>
          <w:tcPr>
            <w:tcW w:w="1418" w:type="dxa"/>
            <w:tcBorders>
              <w:top w:val="single" w:sz="6" w:space="0" w:color="000000"/>
              <w:left w:val="single" w:sz="6" w:space="0" w:color="000000"/>
              <w:bottom w:val="single" w:sz="6" w:space="0" w:color="000000"/>
              <w:right w:val="single" w:sz="6" w:space="0" w:color="000000"/>
            </w:tcBorders>
            <w:hideMark/>
            <w:tcPrChange w:id="732"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BFBD7C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733"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37926FD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734"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7DA91DC"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Change w:id="735"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671A623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73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A36A1C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37"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CE972A4"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3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2DFB02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739" w:author="Chair" w:date="2020-11-24T13:39:00Z">
              <w:r w:rsidRPr="00C212A0">
                <w:rPr>
                  <w:rFonts w:ascii="Times New Roman" w:eastAsia="Calibri" w:hAnsi="Times New Roman" w:cs="Times New Roman"/>
                  <w:sz w:val="18"/>
                  <w:szCs w:val="18"/>
                  <w:lang w:val="en-GB" w:eastAsia="zh-CN"/>
                </w:rPr>
                <w:t>50</w:t>
              </w:r>
            </w:ins>
          </w:p>
        </w:tc>
      </w:tr>
      <w:tr w:rsidR="00C212A0" w:rsidRPr="00C212A0" w14:paraId="204A831D" w14:textId="77777777" w:rsidTr="00C212A0">
        <w:trPr>
          <w:jc w:val="center"/>
          <w:trPrChange w:id="740"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41"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3152F02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Receiver IF 3 dB bandwidth </w:t>
            </w:r>
          </w:p>
        </w:tc>
        <w:tc>
          <w:tcPr>
            <w:tcW w:w="850" w:type="dxa"/>
            <w:tcBorders>
              <w:top w:val="single" w:sz="6" w:space="0" w:color="000000"/>
              <w:left w:val="single" w:sz="6" w:space="0" w:color="000000"/>
              <w:bottom w:val="single" w:sz="6" w:space="0" w:color="000000"/>
              <w:right w:val="single" w:sz="6" w:space="0" w:color="000000"/>
            </w:tcBorders>
            <w:hideMark/>
            <w:tcPrChange w:id="742"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55D4DE70"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MHz</w:t>
            </w:r>
          </w:p>
        </w:tc>
        <w:tc>
          <w:tcPr>
            <w:tcW w:w="1418" w:type="dxa"/>
            <w:tcBorders>
              <w:top w:val="single" w:sz="6" w:space="0" w:color="000000"/>
              <w:left w:val="single" w:sz="6" w:space="0" w:color="000000"/>
              <w:bottom w:val="single" w:sz="6" w:space="0" w:color="000000"/>
              <w:right w:val="single" w:sz="6" w:space="0" w:color="000000"/>
            </w:tcBorders>
            <w:hideMark/>
            <w:tcPrChange w:id="743"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26664B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11</w:t>
            </w:r>
          </w:p>
        </w:tc>
        <w:tc>
          <w:tcPr>
            <w:tcW w:w="1417" w:type="dxa"/>
            <w:tcBorders>
              <w:top w:val="single" w:sz="6" w:space="0" w:color="000000"/>
              <w:left w:val="single" w:sz="6" w:space="0" w:color="000000"/>
              <w:bottom w:val="single" w:sz="6" w:space="0" w:color="000000"/>
              <w:right w:val="single" w:sz="6" w:space="0" w:color="000000"/>
            </w:tcBorders>
            <w:hideMark/>
            <w:tcPrChange w:id="744"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0D32041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11</w:t>
            </w:r>
          </w:p>
        </w:tc>
        <w:tc>
          <w:tcPr>
            <w:tcW w:w="1418" w:type="dxa"/>
            <w:tcBorders>
              <w:top w:val="single" w:sz="6" w:space="0" w:color="000000"/>
              <w:left w:val="single" w:sz="6" w:space="0" w:color="000000"/>
              <w:bottom w:val="single" w:sz="6" w:space="0" w:color="000000"/>
              <w:right w:val="single" w:sz="6" w:space="0" w:color="000000"/>
            </w:tcBorders>
            <w:hideMark/>
            <w:tcPrChange w:id="745"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52D3B0C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10</w:t>
            </w:r>
          </w:p>
        </w:tc>
        <w:tc>
          <w:tcPr>
            <w:tcW w:w="1559" w:type="dxa"/>
            <w:tcBorders>
              <w:top w:val="single" w:sz="6" w:space="0" w:color="000000"/>
              <w:left w:val="single" w:sz="6" w:space="0" w:color="000000"/>
              <w:bottom w:val="single" w:sz="6" w:space="0" w:color="000000"/>
              <w:right w:val="single" w:sz="6" w:space="0" w:color="000000"/>
            </w:tcBorders>
            <w:hideMark/>
            <w:tcPrChange w:id="746"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1E30EA7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7</w:t>
            </w:r>
          </w:p>
        </w:tc>
        <w:tc>
          <w:tcPr>
            <w:tcW w:w="1276" w:type="dxa"/>
            <w:tcBorders>
              <w:top w:val="single" w:sz="6" w:space="0" w:color="000000"/>
              <w:left w:val="single" w:sz="6" w:space="0" w:color="000000"/>
              <w:bottom w:val="single" w:sz="6" w:space="0" w:color="000000"/>
              <w:right w:val="single" w:sz="6" w:space="0" w:color="000000"/>
            </w:tcBorders>
            <w:hideMark/>
            <w:tcPrChange w:id="747"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55A028A7"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2.75</w:t>
            </w:r>
          </w:p>
        </w:tc>
        <w:tc>
          <w:tcPr>
            <w:tcW w:w="1275" w:type="dxa"/>
            <w:tcBorders>
              <w:top w:val="single" w:sz="6" w:space="0" w:color="000000"/>
              <w:left w:val="single" w:sz="6" w:space="0" w:color="000000"/>
              <w:bottom w:val="single" w:sz="6" w:space="0" w:color="000000"/>
              <w:right w:val="single" w:sz="6" w:space="0" w:color="000000"/>
            </w:tcBorders>
            <w:hideMark/>
            <w:tcPrChange w:id="748"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7C4482C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Change w:id="749"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B5B0781"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color w:val="000000"/>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750"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E3BC4A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20</w:t>
            </w:r>
          </w:p>
        </w:tc>
        <w:tc>
          <w:tcPr>
            <w:tcW w:w="1276" w:type="dxa"/>
            <w:tcBorders>
              <w:top w:val="single" w:sz="6" w:space="0" w:color="000000"/>
              <w:left w:val="single" w:sz="6" w:space="0" w:color="000000"/>
              <w:bottom w:val="single" w:sz="6" w:space="0" w:color="000000"/>
              <w:right w:val="single" w:sz="6" w:space="0" w:color="000000"/>
            </w:tcBorders>
            <w:hideMark/>
            <w:tcPrChange w:id="75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75F3AD41" w14:textId="32889A35"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752" w:author="Chair" w:date="2020-11-24T13:39:00Z">
              <w:del w:id="753" w:author="TK1" w:date="2021-02-23T13:52:00Z">
                <w:r w:rsidRPr="00A82EB2" w:rsidDel="00A82EB2">
                  <w:rPr>
                    <w:rFonts w:ascii="Times New Roman" w:eastAsia="Calibri" w:hAnsi="Times New Roman" w:cs="Times New Roman"/>
                    <w:sz w:val="18"/>
                    <w:szCs w:val="18"/>
                    <w:highlight w:val="green"/>
                    <w:lang w:val="en-GB" w:eastAsia="zh-CN"/>
                    <w:rPrChange w:id="754" w:author="TK1" w:date="2021-02-23T13:56: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755" w:author="TK1" w:date="2021-02-23T13:56:00Z">
                    <w:rPr>
                      <w:sz w:val="18"/>
                      <w:szCs w:val="18"/>
                      <w:lang w:eastAsia="zh-CN"/>
                    </w:rPr>
                  </w:rPrChange>
                </w:rPr>
                <w:t>1-300</w:t>
              </w:r>
              <w:del w:id="756" w:author="TK1" w:date="2021-02-23T13:52:00Z">
                <w:r w:rsidRPr="00A82EB2" w:rsidDel="00A82EB2">
                  <w:rPr>
                    <w:rFonts w:ascii="Times New Roman" w:eastAsia="Calibri" w:hAnsi="Times New Roman" w:cs="Times New Roman"/>
                    <w:sz w:val="18"/>
                    <w:szCs w:val="18"/>
                    <w:highlight w:val="green"/>
                    <w:lang w:val="en-GB" w:eastAsia="zh-CN"/>
                    <w:rPrChange w:id="757" w:author="TK1" w:date="2021-02-23T13:56:00Z">
                      <w:rPr>
                        <w:rFonts w:ascii="Times New Roman" w:eastAsia="Calibri" w:hAnsi="Times New Roman" w:cs="Times New Roman"/>
                        <w:sz w:val="18"/>
                        <w:szCs w:val="18"/>
                        <w:lang w:val="en-GB" w:eastAsia="zh-CN"/>
                      </w:rPr>
                    </w:rPrChange>
                  </w:rPr>
                  <w:delText>]</w:delText>
                </w:r>
              </w:del>
            </w:ins>
          </w:p>
        </w:tc>
      </w:tr>
      <w:tr w:rsidR="00C212A0" w:rsidRPr="00C212A0" w14:paraId="5CE1F652" w14:textId="77777777" w:rsidTr="00C212A0">
        <w:trPr>
          <w:jc w:val="center"/>
          <w:trPrChange w:id="758"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59"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6594A39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Receiver noise figure </w:t>
            </w:r>
          </w:p>
        </w:tc>
        <w:tc>
          <w:tcPr>
            <w:tcW w:w="850" w:type="dxa"/>
            <w:tcBorders>
              <w:top w:val="single" w:sz="6" w:space="0" w:color="000000"/>
              <w:left w:val="single" w:sz="6" w:space="0" w:color="000000"/>
              <w:bottom w:val="single" w:sz="6" w:space="0" w:color="000000"/>
              <w:right w:val="single" w:sz="6" w:space="0" w:color="000000"/>
            </w:tcBorders>
            <w:hideMark/>
            <w:tcPrChange w:id="760"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12557AB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dB</w:t>
            </w:r>
          </w:p>
        </w:tc>
        <w:tc>
          <w:tcPr>
            <w:tcW w:w="1418" w:type="dxa"/>
            <w:tcBorders>
              <w:top w:val="single" w:sz="6" w:space="0" w:color="000000"/>
              <w:left w:val="single" w:sz="6" w:space="0" w:color="000000"/>
              <w:bottom w:val="single" w:sz="6" w:space="0" w:color="000000"/>
              <w:right w:val="single" w:sz="6" w:space="0" w:color="000000"/>
            </w:tcBorders>
            <w:hideMark/>
            <w:tcPrChange w:id="761"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7452105A"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3</w:t>
            </w:r>
          </w:p>
        </w:tc>
        <w:tc>
          <w:tcPr>
            <w:tcW w:w="1417" w:type="dxa"/>
            <w:tcBorders>
              <w:top w:val="single" w:sz="6" w:space="0" w:color="000000"/>
              <w:left w:val="single" w:sz="6" w:space="0" w:color="000000"/>
              <w:bottom w:val="single" w:sz="6" w:space="0" w:color="000000"/>
              <w:right w:val="single" w:sz="6" w:space="0" w:color="000000"/>
            </w:tcBorders>
            <w:hideMark/>
            <w:tcPrChange w:id="762"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0B4A444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3</w:t>
            </w:r>
          </w:p>
        </w:tc>
        <w:tc>
          <w:tcPr>
            <w:tcW w:w="1418" w:type="dxa"/>
            <w:tcBorders>
              <w:top w:val="single" w:sz="6" w:space="0" w:color="000000"/>
              <w:left w:val="single" w:sz="6" w:space="0" w:color="000000"/>
              <w:bottom w:val="single" w:sz="6" w:space="0" w:color="000000"/>
              <w:right w:val="single" w:sz="6" w:space="0" w:color="000000"/>
            </w:tcBorders>
            <w:hideMark/>
            <w:tcPrChange w:id="763"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3B2A541A"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10</w:t>
            </w:r>
          </w:p>
        </w:tc>
        <w:tc>
          <w:tcPr>
            <w:tcW w:w="1559" w:type="dxa"/>
            <w:tcBorders>
              <w:top w:val="single" w:sz="6" w:space="0" w:color="000000"/>
              <w:left w:val="single" w:sz="6" w:space="0" w:color="000000"/>
              <w:bottom w:val="single" w:sz="6" w:space="0" w:color="000000"/>
              <w:right w:val="single" w:sz="6" w:space="0" w:color="000000"/>
            </w:tcBorders>
            <w:hideMark/>
            <w:tcPrChange w:id="764"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61E92A0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4</w:t>
            </w:r>
          </w:p>
        </w:tc>
        <w:tc>
          <w:tcPr>
            <w:tcW w:w="1276" w:type="dxa"/>
            <w:tcBorders>
              <w:top w:val="single" w:sz="6" w:space="0" w:color="000000"/>
              <w:left w:val="single" w:sz="6" w:space="0" w:color="000000"/>
              <w:bottom w:val="single" w:sz="6" w:space="0" w:color="000000"/>
              <w:right w:val="single" w:sz="6" w:space="0" w:color="000000"/>
            </w:tcBorders>
            <w:hideMark/>
            <w:tcPrChange w:id="765"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8FE64C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color w:val="000000"/>
                <w:sz w:val="18"/>
                <w:szCs w:val="18"/>
                <w:lang w:val="en-GB" w:eastAsia="zh-CN"/>
              </w:rPr>
              <w:t>3</w:t>
            </w:r>
          </w:p>
        </w:tc>
        <w:tc>
          <w:tcPr>
            <w:tcW w:w="1275" w:type="dxa"/>
            <w:tcBorders>
              <w:top w:val="single" w:sz="6" w:space="0" w:color="000000"/>
              <w:left w:val="single" w:sz="6" w:space="0" w:color="000000"/>
              <w:bottom w:val="single" w:sz="6" w:space="0" w:color="000000"/>
              <w:right w:val="single" w:sz="6" w:space="0" w:color="000000"/>
            </w:tcBorders>
            <w:hideMark/>
            <w:tcPrChange w:id="766"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626CE10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val="en-GB" w:eastAsia="zh-CN"/>
              </w:rPr>
              <w:t>4</w:t>
            </w:r>
          </w:p>
        </w:tc>
        <w:tc>
          <w:tcPr>
            <w:tcW w:w="1418" w:type="dxa"/>
            <w:tcBorders>
              <w:top w:val="single" w:sz="6" w:space="0" w:color="000000"/>
              <w:left w:val="single" w:sz="6" w:space="0" w:color="000000"/>
              <w:bottom w:val="single" w:sz="6" w:space="0" w:color="000000"/>
              <w:right w:val="single" w:sz="6" w:space="0" w:color="000000"/>
            </w:tcBorders>
            <w:hideMark/>
            <w:tcPrChange w:id="767"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601FFB3"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r w:rsidRPr="00C212A0">
              <w:rPr>
                <w:rFonts w:ascii="Times New Roman" w:eastAsia="Calibri" w:hAnsi="Times New Roman" w:cs="Times New Roman"/>
                <w:sz w:val="18"/>
                <w:szCs w:val="24"/>
                <w:lang w:val="en-GB" w:eastAsia="zh-CN"/>
              </w:rPr>
              <w:t>4</w:t>
            </w:r>
          </w:p>
        </w:tc>
        <w:tc>
          <w:tcPr>
            <w:tcW w:w="1276" w:type="dxa"/>
            <w:tcBorders>
              <w:top w:val="single" w:sz="6" w:space="0" w:color="000000"/>
              <w:left w:val="single" w:sz="6" w:space="0" w:color="000000"/>
              <w:bottom w:val="single" w:sz="6" w:space="0" w:color="000000"/>
              <w:right w:val="single" w:sz="6" w:space="0" w:color="000000"/>
            </w:tcBorders>
            <w:hideMark/>
            <w:tcPrChange w:id="76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5BB18F2"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0"/>
                <w:lang w:val="en-GB" w:eastAsia="zh-CN"/>
              </w:rPr>
            </w:pPr>
            <w:r w:rsidRPr="00C212A0">
              <w:rPr>
                <w:rFonts w:ascii="Times New Roman" w:eastAsia="Calibri" w:hAnsi="Times New Roman" w:cs="Times New Roman"/>
                <w:color w:val="000000"/>
                <w:sz w:val="18"/>
                <w:szCs w:val="18"/>
                <w:lang w:val="en-GB" w:eastAsia="zh-CN"/>
              </w:rPr>
              <w:t>2.3</w:t>
            </w:r>
          </w:p>
        </w:tc>
        <w:tc>
          <w:tcPr>
            <w:tcW w:w="1276" w:type="dxa"/>
            <w:tcBorders>
              <w:top w:val="single" w:sz="6" w:space="0" w:color="000000"/>
              <w:left w:val="single" w:sz="6" w:space="0" w:color="000000"/>
              <w:bottom w:val="single" w:sz="6" w:space="0" w:color="000000"/>
              <w:right w:val="single" w:sz="6" w:space="0" w:color="000000"/>
            </w:tcBorders>
            <w:hideMark/>
            <w:tcPrChange w:id="769"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45B8C81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color w:val="000000"/>
                <w:sz w:val="18"/>
                <w:szCs w:val="18"/>
                <w:lang w:val="en-GB" w:eastAsia="zh-CN"/>
              </w:rPr>
            </w:pPr>
            <w:ins w:id="770" w:author="Chair" w:date="2020-11-24T13:39:00Z">
              <w:r w:rsidRPr="00C212A0">
                <w:rPr>
                  <w:rFonts w:ascii="Times New Roman" w:eastAsia="Calibri" w:hAnsi="Times New Roman" w:cs="Times New Roman"/>
                  <w:sz w:val="18"/>
                  <w:szCs w:val="18"/>
                  <w:lang w:val="en-GB" w:eastAsia="zh-CN"/>
                </w:rPr>
                <w:t>4</w:t>
              </w:r>
            </w:ins>
          </w:p>
        </w:tc>
      </w:tr>
      <w:tr w:rsidR="00C212A0" w:rsidRPr="00C212A0" w14:paraId="5B6F6697" w14:textId="77777777" w:rsidTr="00C212A0">
        <w:trPr>
          <w:jc w:val="center"/>
          <w:trPrChange w:id="771" w:author="Chair" w:date="2020-11-24T13:39:00Z">
            <w:trPr>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772" w:author="Chair" w:date="2020-11-24T13:39:00Z">
              <w:tcPr>
                <w:tcW w:w="1552" w:type="dxa"/>
                <w:tcBorders>
                  <w:top w:val="single" w:sz="6" w:space="0" w:color="000000"/>
                  <w:left w:val="single" w:sz="6" w:space="3" w:color="000000"/>
                  <w:bottom w:val="single" w:sz="6" w:space="0" w:color="000000"/>
                  <w:right w:val="single" w:sz="6" w:space="3" w:color="000000"/>
                </w:tcBorders>
                <w:hideMark/>
              </w:tcPr>
            </w:tcPrChange>
          </w:tcPr>
          <w:p w14:paraId="63B396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20"/>
                <w:lang w:val="en-GB" w:eastAsia="zh-CN"/>
              </w:rPr>
            </w:pPr>
            <w:r w:rsidRPr="00C212A0">
              <w:rPr>
                <w:rFonts w:ascii="Times New Roman" w:eastAsia="Calibri" w:hAnsi="Times New Roman" w:cs="Times New Roman"/>
                <w:sz w:val="18"/>
                <w:szCs w:val="24"/>
                <w:lang w:val="en-GB" w:eastAsia="zh-CN"/>
              </w:rPr>
              <w:t xml:space="preserve">Minimum </w:t>
            </w:r>
            <w:proofErr w:type="spellStart"/>
            <w:r w:rsidRPr="00C212A0">
              <w:rPr>
                <w:rFonts w:ascii="Times New Roman" w:eastAsia="Calibri" w:hAnsi="Times New Roman" w:cs="Times New Roman"/>
                <w:sz w:val="18"/>
                <w:szCs w:val="24"/>
                <w:lang w:val="en-GB" w:eastAsia="zh-CN"/>
              </w:rPr>
              <w:t>discernable</w:t>
            </w:r>
            <w:proofErr w:type="spellEnd"/>
            <w:r w:rsidRPr="00C212A0">
              <w:rPr>
                <w:rFonts w:ascii="Times New Roman" w:eastAsia="Calibri" w:hAnsi="Times New Roman" w:cs="Times New Roman"/>
                <w:sz w:val="18"/>
                <w:szCs w:val="24"/>
                <w:lang w:val="en-GB" w:eastAsia="zh-CN"/>
              </w:rPr>
              <w:t xml:space="preserve"> signal </w:t>
            </w:r>
          </w:p>
        </w:tc>
        <w:tc>
          <w:tcPr>
            <w:tcW w:w="850" w:type="dxa"/>
            <w:tcBorders>
              <w:top w:val="single" w:sz="6" w:space="0" w:color="000000"/>
              <w:left w:val="single" w:sz="6" w:space="0" w:color="000000"/>
              <w:bottom w:val="single" w:sz="6" w:space="0" w:color="000000"/>
              <w:right w:val="single" w:sz="6" w:space="0" w:color="000000"/>
            </w:tcBorders>
            <w:hideMark/>
            <w:tcPrChange w:id="773" w:author="Chair" w:date="2020-11-24T13:39:00Z">
              <w:tcPr>
                <w:tcW w:w="850" w:type="dxa"/>
                <w:tcBorders>
                  <w:top w:val="single" w:sz="6" w:space="0" w:color="000000"/>
                  <w:left w:val="single" w:sz="6" w:space="3" w:color="000000"/>
                  <w:bottom w:val="single" w:sz="6" w:space="0" w:color="000000"/>
                  <w:right w:val="single" w:sz="6" w:space="3" w:color="000000"/>
                </w:tcBorders>
                <w:hideMark/>
              </w:tcPr>
            </w:tcPrChange>
          </w:tcPr>
          <w:p w14:paraId="7B9A2B76"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val="en-GB" w:eastAsia="zh-CN"/>
              </w:rPr>
              <w:t>dBm</w:t>
            </w:r>
          </w:p>
        </w:tc>
        <w:tc>
          <w:tcPr>
            <w:tcW w:w="1418" w:type="dxa"/>
            <w:tcBorders>
              <w:top w:val="single" w:sz="6" w:space="0" w:color="000000"/>
              <w:left w:val="single" w:sz="6" w:space="0" w:color="000000"/>
              <w:bottom w:val="single" w:sz="6" w:space="0" w:color="000000"/>
              <w:right w:val="single" w:sz="6" w:space="0" w:color="000000"/>
            </w:tcBorders>
            <w:hideMark/>
            <w:tcPrChange w:id="774"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64825B1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115</w:t>
            </w:r>
          </w:p>
        </w:tc>
        <w:tc>
          <w:tcPr>
            <w:tcW w:w="1417" w:type="dxa"/>
            <w:tcBorders>
              <w:top w:val="single" w:sz="6" w:space="0" w:color="000000"/>
              <w:left w:val="single" w:sz="6" w:space="0" w:color="000000"/>
              <w:bottom w:val="single" w:sz="6" w:space="0" w:color="000000"/>
              <w:right w:val="single" w:sz="6" w:space="0" w:color="000000"/>
            </w:tcBorders>
            <w:hideMark/>
            <w:tcPrChange w:id="775" w:author="Chair" w:date="2020-11-24T13:39:00Z">
              <w:tcPr>
                <w:tcW w:w="1417" w:type="dxa"/>
                <w:tcBorders>
                  <w:top w:val="single" w:sz="6" w:space="0" w:color="000000"/>
                  <w:left w:val="single" w:sz="6" w:space="3" w:color="000000"/>
                  <w:bottom w:val="single" w:sz="6" w:space="0" w:color="000000"/>
                  <w:right w:val="single" w:sz="6" w:space="3" w:color="000000"/>
                </w:tcBorders>
                <w:hideMark/>
              </w:tcPr>
            </w:tcPrChange>
          </w:tcPr>
          <w:p w14:paraId="77EE03C8"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115</w:t>
            </w:r>
          </w:p>
        </w:tc>
        <w:tc>
          <w:tcPr>
            <w:tcW w:w="1418" w:type="dxa"/>
            <w:tcBorders>
              <w:top w:val="single" w:sz="6" w:space="0" w:color="000000"/>
              <w:left w:val="single" w:sz="6" w:space="0" w:color="000000"/>
              <w:bottom w:val="single" w:sz="6" w:space="0" w:color="000000"/>
              <w:right w:val="single" w:sz="6" w:space="0" w:color="000000"/>
            </w:tcBorders>
            <w:hideMark/>
            <w:tcPrChange w:id="776"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0113FBD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111</w:t>
            </w:r>
          </w:p>
        </w:tc>
        <w:tc>
          <w:tcPr>
            <w:tcW w:w="1559" w:type="dxa"/>
            <w:tcBorders>
              <w:top w:val="single" w:sz="6" w:space="0" w:color="000000"/>
              <w:left w:val="single" w:sz="6" w:space="0" w:color="000000"/>
              <w:bottom w:val="single" w:sz="6" w:space="0" w:color="000000"/>
              <w:right w:val="single" w:sz="6" w:space="0" w:color="000000"/>
            </w:tcBorders>
            <w:hideMark/>
            <w:tcPrChange w:id="777" w:author="Chair" w:date="2020-11-24T13:39:00Z">
              <w:tcPr>
                <w:tcW w:w="1559" w:type="dxa"/>
                <w:tcBorders>
                  <w:top w:val="single" w:sz="6" w:space="0" w:color="000000"/>
                  <w:left w:val="single" w:sz="6" w:space="3" w:color="000000"/>
                  <w:bottom w:val="single" w:sz="6" w:space="0" w:color="000000"/>
                  <w:right w:val="single" w:sz="6" w:space="3" w:color="000000"/>
                </w:tcBorders>
                <w:hideMark/>
              </w:tcPr>
            </w:tcPrChange>
          </w:tcPr>
          <w:p w14:paraId="76B1BF1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116</w:t>
            </w:r>
          </w:p>
        </w:tc>
        <w:tc>
          <w:tcPr>
            <w:tcW w:w="1276" w:type="dxa"/>
            <w:tcBorders>
              <w:top w:val="single" w:sz="6" w:space="0" w:color="000000"/>
              <w:left w:val="single" w:sz="6" w:space="0" w:color="000000"/>
              <w:bottom w:val="single" w:sz="6" w:space="0" w:color="000000"/>
              <w:right w:val="single" w:sz="6" w:space="0" w:color="000000"/>
            </w:tcBorders>
            <w:hideMark/>
            <w:tcPrChange w:id="778"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1BFDFBCE"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107</w:t>
            </w:r>
          </w:p>
        </w:tc>
        <w:tc>
          <w:tcPr>
            <w:tcW w:w="1275" w:type="dxa"/>
            <w:tcBorders>
              <w:top w:val="single" w:sz="6" w:space="0" w:color="000000"/>
              <w:left w:val="single" w:sz="6" w:space="0" w:color="000000"/>
              <w:bottom w:val="single" w:sz="6" w:space="0" w:color="000000"/>
              <w:right w:val="single" w:sz="6" w:space="0" w:color="000000"/>
            </w:tcBorders>
            <w:hideMark/>
            <w:tcPrChange w:id="779" w:author="Chair" w:date="2020-11-24T13:39:00Z">
              <w:tcPr>
                <w:tcW w:w="1275" w:type="dxa"/>
                <w:tcBorders>
                  <w:top w:val="single" w:sz="6" w:space="0" w:color="000000"/>
                  <w:left w:val="single" w:sz="6" w:space="3" w:color="000000"/>
                  <w:bottom w:val="single" w:sz="6" w:space="0" w:color="000000"/>
                  <w:right w:val="single" w:sz="6" w:space="3" w:color="000000"/>
                </w:tcBorders>
                <w:hideMark/>
              </w:tcPr>
            </w:tcPrChange>
          </w:tcPr>
          <w:p w14:paraId="79B1D04B"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100</w:t>
            </w:r>
          </w:p>
        </w:tc>
        <w:tc>
          <w:tcPr>
            <w:tcW w:w="1418" w:type="dxa"/>
            <w:tcBorders>
              <w:top w:val="single" w:sz="6" w:space="0" w:color="000000"/>
              <w:left w:val="single" w:sz="6" w:space="0" w:color="000000"/>
              <w:bottom w:val="single" w:sz="6" w:space="0" w:color="000000"/>
              <w:right w:val="single" w:sz="6" w:space="0" w:color="000000"/>
            </w:tcBorders>
            <w:hideMark/>
            <w:tcPrChange w:id="780" w:author="Chair" w:date="2020-11-24T13:39:00Z">
              <w:tcPr>
                <w:tcW w:w="1418" w:type="dxa"/>
                <w:tcBorders>
                  <w:top w:val="single" w:sz="6" w:space="0" w:color="000000"/>
                  <w:left w:val="single" w:sz="6" w:space="3" w:color="000000"/>
                  <w:bottom w:val="single" w:sz="6" w:space="0" w:color="000000"/>
                  <w:right w:val="single" w:sz="6" w:space="3" w:color="000000"/>
                </w:tcBorders>
                <w:hideMark/>
              </w:tcPr>
            </w:tcPrChange>
          </w:tcPr>
          <w:p w14:paraId="3590D1DF"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100</w:t>
            </w:r>
          </w:p>
        </w:tc>
        <w:tc>
          <w:tcPr>
            <w:tcW w:w="1276" w:type="dxa"/>
            <w:tcBorders>
              <w:top w:val="single" w:sz="6" w:space="0" w:color="000000"/>
              <w:left w:val="single" w:sz="6" w:space="0" w:color="000000"/>
              <w:bottom w:val="single" w:sz="6" w:space="0" w:color="000000"/>
              <w:right w:val="single" w:sz="6" w:space="0" w:color="000000"/>
            </w:tcBorders>
            <w:hideMark/>
            <w:tcPrChange w:id="781"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0FD01EF9"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b/>
                <w:sz w:val="18"/>
                <w:szCs w:val="24"/>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24"/>
                <w:lang w:val="en-GB" w:eastAsia="zh-CN"/>
              </w:rPr>
              <w:t>112</w:t>
            </w:r>
          </w:p>
        </w:tc>
        <w:tc>
          <w:tcPr>
            <w:tcW w:w="1276" w:type="dxa"/>
            <w:tcBorders>
              <w:top w:val="single" w:sz="6" w:space="0" w:color="000000"/>
              <w:left w:val="single" w:sz="6" w:space="0" w:color="000000"/>
              <w:bottom w:val="single" w:sz="6" w:space="0" w:color="000000"/>
              <w:right w:val="single" w:sz="6" w:space="0" w:color="000000"/>
            </w:tcBorders>
            <w:hideMark/>
            <w:tcPrChange w:id="782" w:author="Chair" w:date="2020-11-24T13:39:00Z">
              <w:tcPr>
                <w:tcW w:w="1276" w:type="dxa"/>
                <w:tcBorders>
                  <w:top w:val="single" w:sz="6" w:space="0" w:color="000000"/>
                  <w:left w:val="single" w:sz="6" w:space="3" w:color="000000"/>
                  <w:bottom w:val="single" w:sz="6" w:space="0" w:color="000000"/>
                  <w:right w:val="single" w:sz="6" w:space="3" w:color="000000"/>
                </w:tcBorders>
                <w:hideMark/>
              </w:tcPr>
            </w:tcPrChange>
          </w:tcPr>
          <w:p w14:paraId="3E40EA75" w14:textId="77777777" w:rsidR="00C212A0" w:rsidRPr="00C212A0" w:rsidRDefault="00C212A0" w:rsidP="00C212A0">
            <w:pPr>
              <w:keepLines/>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rPr>
                <w:rFonts w:ascii="Times New Roman" w:eastAsia="Calibri" w:hAnsi="Times New Roman" w:cs="Times New Roman"/>
                <w:sz w:val="18"/>
                <w:szCs w:val="24"/>
                <w:lang w:eastAsia="zh-CN"/>
              </w:rPr>
            </w:pPr>
            <w:ins w:id="783" w:author="Chair" w:date="2020-11-24T13:39:00Z">
              <w:r w:rsidRPr="00C212A0">
                <w:rPr>
                  <w:rFonts w:ascii="Times New Roman" w:eastAsia="Calibri" w:hAnsi="Times New Roman" w:cs="Times New Roman"/>
                  <w:sz w:val="18"/>
                  <w:szCs w:val="24"/>
                  <w:lang w:eastAsia="zh-CN"/>
                </w:rPr>
                <w:t>-130</w:t>
              </w:r>
            </w:ins>
          </w:p>
        </w:tc>
      </w:tr>
    </w:tbl>
    <w:p w14:paraId="5BBF91C2" w14:textId="77777777" w:rsidR="00C212A0" w:rsidRPr="00C212A0" w:rsidRDefault="00C212A0" w:rsidP="00C212A0">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C212A0">
        <w:rPr>
          <w:rFonts w:ascii="Times New Roman" w:eastAsia="Times New Roman" w:hAnsi="Times New Roman" w:cs="Times New Roman"/>
          <w:sz w:val="24"/>
          <w:szCs w:val="20"/>
          <w:lang w:val="en-GB"/>
        </w:rPr>
        <w:br w:type="page"/>
      </w:r>
    </w:p>
    <w:p w14:paraId="5F47B6B0"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C212A0">
        <w:rPr>
          <w:rFonts w:ascii="Times New Roman" w:eastAsia="Calibri" w:hAnsi="Times New Roman" w:cs="Times New Roman"/>
          <w:caps/>
          <w:sz w:val="24"/>
          <w:szCs w:val="24"/>
          <w:lang w:val="en-GB"/>
        </w:rPr>
        <w:lastRenderedPageBreak/>
        <w:t>TABLE 2 (</w:t>
      </w:r>
      <w:r w:rsidRPr="00C212A0">
        <w:rPr>
          <w:rFonts w:ascii="Times New Roman" w:eastAsia="Calibri" w:hAnsi="Times New Roman" w:cs="Times New Roman"/>
          <w:i/>
          <w:iCs/>
          <w:caps/>
          <w:sz w:val="24"/>
          <w:szCs w:val="24"/>
          <w:lang w:val="en-GB"/>
        </w:rPr>
        <w:t>cont.</w:t>
      </w:r>
      <w:r w:rsidRPr="00C212A0">
        <w:rPr>
          <w:rFonts w:ascii="Times New Roman" w:eastAsia="Calibri" w:hAnsi="Times New Roman" w:cs="Times New Roman"/>
          <w:caps/>
          <w:sz w:val="24"/>
          <w:szCs w:val="24"/>
          <w:lang w:val="en-GB"/>
        </w:rPr>
        <w:t>)</w:t>
      </w:r>
    </w:p>
    <w:tbl>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Grid>
        <w:gridCol w:w="844"/>
        <w:gridCol w:w="710"/>
        <w:gridCol w:w="850"/>
        <w:gridCol w:w="1276"/>
        <w:gridCol w:w="1559"/>
        <w:gridCol w:w="1418"/>
        <w:gridCol w:w="1559"/>
        <w:gridCol w:w="1276"/>
        <w:gridCol w:w="1275"/>
        <w:gridCol w:w="1276"/>
        <w:gridCol w:w="1276"/>
        <w:gridCol w:w="1276"/>
        <w:tblGridChange w:id="784">
          <w:tblGrid>
            <w:gridCol w:w="1326"/>
            <w:gridCol w:w="134"/>
            <w:gridCol w:w="94"/>
            <w:gridCol w:w="848"/>
            <w:gridCol w:w="2"/>
            <w:gridCol w:w="1274"/>
            <w:gridCol w:w="2"/>
            <w:gridCol w:w="1557"/>
            <w:gridCol w:w="2"/>
            <w:gridCol w:w="1416"/>
            <w:gridCol w:w="2"/>
            <w:gridCol w:w="1557"/>
            <w:gridCol w:w="2"/>
            <w:gridCol w:w="1274"/>
            <w:gridCol w:w="2"/>
            <w:gridCol w:w="1273"/>
            <w:gridCol w:w="2"/>
            <w:gridCol w:w="1274"/>
            <w:gridCol w:w="2"/>
            <w:gridCol w:w="1274"/>
            <w:gridCol w:w="2"/>
            <w:gridCol w:w="1274"/>
            <w:gridCol w:w="2"/>
          </w:tblGrid>
        </w:tblGridChange>
      </w:tblGrid>
      <w:tr w:rsidR="00C212A0" w:rsidRPr="00C212A0" w14:paraId="23B10187"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5D385767"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hideMark/>
          </w:tcPr>
          <w:p w14:paraId="557DDF9C"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w:t>
            </w:r>
          </w:p>
        </w:tc>
        <w:tc>
          <w:tcPr>
            <w:tcW w:w="1276" w:type="dxa"/>
            <w:tcBorders>
              <w:top w:val="single" w:sz="6" w:space="0" w:color="000000"/>
              <w:left w:val="single" w:sz="6" w:space="0" w:color="000000"/>
              <w:bottom w:val="single" w:sz="6" w:space="0" w:color="000000"/>
              <w:right w:val="single" w:sz="6" w:space="0" w:color="000000"/>
            </w:tcBorders>
            <w:hideMark/>
          </w:tcPr>
          <w:p w14:paraId="58F851AA"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caps/>
                <w:sz w:val="18"/>
                <w:szCs w:val="18"/>
                <w:lang w:val="en-GB" w:eastAsia="zh-CN"/>
              </w:rPr>
              <w:t>R</w:t>
            </w:r>
            <w:r w:rsidRPr="00C212A0">
              <w:rPr>
                <w:rFonts w:ascii="Times New Roman Bold" w:eastAsia="Calibri" w:hAnsi="Times New Roman Bold" w:cs="Times New Roman Bold"/>
                <w:b/>
                <w:sz w:val="18"/>
                <w:szCs w:val="18"/>
                <w:lang w:val="en-GB" w:eastAsia="zh-CN"/>
              </w:rPr>
              <w:t xml:space="preserve">adar </w:t>
            </w:r>
            <w:r w:rsidRPr="00C212A0">
              <w:rPr>
                <w:rFonts w:ascii="Times New Roman Bold" w:eastAsia="Calibri" w:hAnsi="Times New Roman Bold" w:cs="Times New Roman Bold"/>
                <w:b/>
                <w:caps/>
                <w:sz w:val="18"/>
                <w:szCs w:val="18"/>
                <w:lang w:val="en-GB" w:eastAsia="zh-CN"/>
              </w:rPr>
              <w:t>16</w:t>
            </w:r>
          </w:p>
        </w:tc>
        <w:tc>
          <w:tcPr>
            <w:tcW w:w="1559" w:type="dxa"/>
            <w:tcBorders>
              <w:top w:val="single" w:sz="6" w:space="0" w:color="000000"/>
              <w:left w:val="single" w:sz="6" w:space="0" w:color="000000"/>
              <w:bottom w:val="single" w:sz="6" w:space="0" w:color="000000"/>
              <w:right w:val="single" w:sz="6" w:space="0" w:color="000000"/>
            </w:tcBorders>
            <w:hideMark/>
          </w:tcPr>
          <w:p w14:paraId="4961D979"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17</w:t>
            </w:r>
          </w:p>
        </w:tc>
        <w:tc>
          <w:tcPr>
            <w:tcW w:w="1418" w:type="dxa"/>
            <w:tcBorders>
              <w:top w:val="single" w:sz="6" w:space="0" w:color="000000"/>
              <w:left w:val="single" w:sz="6" w:space="0" w:color="000000"/>
              <w:bottom w:val="single" w:sz="6" w:space="0" w:color="000000"/>
              <w:right w:val="single" w:sz="6" w:space="0" w:color="000000"/>
            </w:tcBorders>
            <w:hideMark/>
          </w:tcPr>
          <w:p w14:paraId="49E0D45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18</w:t>
            </w:r>
          </w:p>
        </w:tc>
        <w:tc>
          <w:tcPr>
            <w:tcW w:w="1559" w:type="dxa"/>
            <w:tcBorders>
              <w:top w:val="single" w:sz="6" w:space="0" w:color="000000"/>
              <w:left w:val="single" w:sz="6" w:space="0" w:color="000000"/>
              <w:bottom w:val="single" w:sz="6" w:space="0" w:color="000000"/>
              <w:right w:val="single" w:sz="6" w:space="0" w:color="000000"/>
            </w:tcBorders>
            <w:hideMark/>
          </w:tcPr>
          <w:p w14:paraId="513E0DB4"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 xml:space="preserve">Radar 19 </w:t>
            </w:r>
          </w:p>
        </w:tc>
        <w:tc>
          <w:tcPr>
            <w:tcW w:w="1276" w:type="dxa"/>
            <w:tcBorders>
              <w:top w:val="single" w:sz="6" w:space="0" w:color="000000"/>
              <w:left w:val="single" w:sz="6" w:space="0" w:color="000000"/>
              <w:bottom w:val="single" w:sz="6" w:space="0" w:color="000000"/>
              <w:right w:val="single" w:sz="6" w:space="0" w:color="000000"/>
            </w:tcBorders>
            <w:hideMark/>
          </w:tcPr>
          <w:p w14:paraId="54A089E8"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 xml:space="preserve">Radar 20 </w:t>
            </w:r>
          </w:p>
        </w:tc>
        <w:tc>
          <w:tcPr>
            <w:tcW w:w="1275" w:type="dxa"/>
            <w:tcBorders>
              <w:top w:val="single" w:sz="6" w:space="0" w:color="000000"/>
              <w:left w:val="single" w:sz="6" w:space="0" w:color="000000"/>
              <w:bottom w:val="single" w:sz="6" w:space="0" w:color="000000"/>
              <w:right w:val="single" w:sz="6" w:space="0" w:color="000000"/>
            </w:tcBorders>
            <w:hideMark/>
          </w:tcPr>
          <w:p w14:paraId="2DD7691E"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21</w:t>
            </w:r>
          </w:p>
        </w:tc>
        <w:tc>
          <w:tcPr>
            <w:tcW w:w="1276" w:type="dxa"/>
            <w:tcBorders>
              <w:top w:val="single" w:sz="6" w:space="0" w:color="000000"/>
              <w:left w:val="single" w:sz="6" w:space="0" w:color="000000"/>
              <w:bottom w:val="single" w:sz="6" w:space="0" w:color="000000"/>
              <w:right w:val="single" w:sz="6" w:space="0" w:color="000000"/>
            </w:tcBorders>
            <w:hideMark/>
          </w:tcPr>
          <w:p w14:paraId="3BE8639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22</w:t>
            </w:r>
          </w:p>
        </w:tc>
        <w:tc>
          <w:tcPr>
            <w:tcW w:w="1276" w:type="dxa"/>
            <w:tcBorders>
              <w:top w:val="single" w:sz="6" w:space="0" w:color="000000"/>
              <w:left w:val="single" w:sz="6" w:space="0" w:color="000000"/>
              <w:bottom w:val="single" w:sz="6" w:space="0" w:color="000000"/>
              <w:right w:val="single" w:sz="6" w:space="0" w:color="000000"/>
            </w:tcBorders>
            <w:hideMark/>
          </w:tcPr>
          <w:p w14:paraId="5D415A7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23</w:t>
            </w:r>
          </w:p>
        </w:tc>
        <w:tc>
          <w:tcPr>
            <w:tcW w:w="1276" w:type="dxa"/>
            <w:tcBorders>
              <w:top w:val="single" w:sz="6" w:space="0" w:color="000000"/>
              <w:left w:val="single" w:sz="6" w:space="0" w:color="000000"/>
              <w:bottom w:val="single" w:sz="6" w:space="0" w:color="000000"/>
              <w:right w:val="single" w:sz="6" w:space="0" w:color="000000"/>
            </w:tcBorders>
            <w:hideMark/>
          </w:tcPr>
          <w:p w14:paraId="2F38736E"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ins w:id="785" w:author="Chair" w:date="2020-11-24T13:41:00Z">
              <w:r w:rsidRPr="00C212A0">
                <w:rPr>
                  <w:rFonts w:ascii="Times New Roman Bold" w:eastAsia="Calibri" w:hAnsi="Times New Roman Bold" w:cs="Times New Roman Bold"/>
                  <w:b/>
                  <w:sz w:val="18"/>
                  <w:szCs w:val="18"/>
                  <w:lang w:val="en-GB" w:eastAsia="zh-CN"/>
                </w:rPr>
                <w:t>Radar ZZ</w:t>
              </w:r>
            </w:ins>
          </w:p>
        </w:tc>
      </w:tr>
      <w:tr w:rsidR="00C212A0" w:rsidRPr="00C212A0" w14:paraId="7DE2C8E5" w14:textId="77777777" w:rsidTr="00C212A0">
        <w:trPr>
          <w:trHeight w:val="621"/>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5894653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Function</w:t>
            </w:r>
          </w:p>
        </w:tc>
        <w:tc>
          <w:tcPr>
            <w:tcW w:w="850" w:type="dxa"/>
            <w:tcBorders>
              <w:top w:val="single" w:sz="6" w:space="0" w:color="000000"/>
              <w:left w:val="single" w:sz="6" w:space="0" w:color="000000"/>
              <w:bottom w:val="single" w:sz="6" w:space="0" w:color="000000"/>
              <w:right w:val="single" w:sz="6" w:space="0" w:color="000000"/>
            </w:tcBorders>
          </w:tcPr>
          <w:p w14:paraId="4FFBF2A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0F97E9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Aeronautical radionavigation</w:t>
            </w:r>
          </w:p>
        </w:tc>
        <w:tc>
          <w:tcPr>
            <w:tcW w:w="1559" w:type="dxa"/>
            <w:tcBorders>
              <w:top w:val="single" w:sz="6" w:space="0" w:color="000000"/>
              <w:left w:val="single" w:sz="6" w:space="0" w:color="000000"/>
              <w:bottom w:val="single" w:sz="6" w:space="0" w:color="000000"/>
              <w:right w:val="single" w:sz="6" w:space="0" w:color="000000"/>
            </w:tcBorders>
            <w:hideMark/>
          </w:tcPr>
          <w:p w14:paraId="51F112B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w:t>
            </w:r>
            <w:ins w:id="786" w:author="Chair" w:date="2020-11-24T13:41:00Z">
              <w:r w:rsidRPr="00C212A0">
                <w:rPr>
                  <w:rFonts w:ascii="Times New Roman" w:eastAsia="Calibri" w:hAnsi="Times New Roman" w:cs="Times New Roman"/>
                  <w:sz w:val="18"/>
                  <w:szCs w:val="18"/>
                  <w:lang w:val="en-GB" w:eastAsia="zh-CN"/>
                </w:rPr>
                <w:t>-</w:t>
              </w:r>
            </w:ins>
            <w:r w:rsidRPr="00C212A0">
              <w:rPr>
                <w:rFonts w:ascii="Times New Roman" w:eastAsia="Calibri" w:hAnsi="Times New Roman" w:cs="Times New Roman"/>
                <w:sz w:val="18"/>
                <w:szCs w:val="18"/>
                <w:lang w:val="en-GB" w:eastAsia="zh-CN"/>
              </w:rPr>
              <w:t>function</w:t>
            </w:r>
          </w:p>
        </w:tc>
        <w:tc>
          <w:tcPr>
            <w:tcW w:w="1418" w:type="dxa"/>
            <w:tcBorders>
              <w:top w:val="single" w:sz="6" w:space="0" w:color="000000"/>
              <w:left w:val="single" w:sz="6" w:space="0" w:color="000000"/>
              <w:bottom w:val="single" w:sz="6" w:space="0" w:color="000000"/>
              <w:right w:val="single" w:sz="6" w:space="0" w:color="000000"/>
            </w:tcBorders>
            <w:hideMark/>
          </w:tcPr>
          <w:p w14:paraId="286908D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559" w:type="dxa"/>
            <w:tcBorders>
              <w:top w:val="single" w:sz="6" w:space="0" w:color="000000"/>
              <w:left w:val="single" w:sz="6" w:space="0" w:color="000000"/>
              <w:bottom w:val="single" w:sz="6" w:space="0" w:color="000000"/>
              <w:right w:val="single" w:sz="6" w:space="0" w:color="000000"/>
            </w:tcBorders>
            <w:hideMark/>
          </w:tcPr>
          <w:p w14:paraId="608530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6" w:type="dxa"/>
            <w:tcBorders>
              <w:top w:val="single" w:sz="6" w:space="0" w:color="000000"/>
              <w:left w:val="single" w:sz="6" w:space="0" w:color="000000"/>
              <w:bottom w:val="single" w:sz="6" w:space="0" w:color="000000"/>
              <w:right w:val="single" w:sz="6" w:space="0" w:color="000000"/>
            </w:tcBorders>
            <w:hideMark/>
          </w:tcPr>
          <w:p w14:paraId="7090ED3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5" w:type="dxa"/>
            <w:tcBorders>
              <w:top w:val="single" w:sz="6" w:space="0" w:color="000000"/>
              <w:left w:val="single" w:sz="6" w:space="0" w:color="000000"/>
              <w:bottom w:val="single" w:sz="6" w:space="0" w:color="000000"/>
              <w:right w:val="single" w:sz="6" w:space="0" w:color="000000"/>
            </w:tcBorders>
            <w:hideMark/>
          </w:tcPr>
          <w:p w14:paraId="02E91AF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3BB5F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657038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Multi-function</w:t>
            </w:r>
          </w:p>
        </w:tc>
        <w:tc>
          <w:tcPr>
            <w:tcW w:w="1276" w:type="dxa"/>
            <w:tcBorders>
              <w:top w:val="single" w:sz="6" w:space="0" w:color="000000"/>
              <w:left w:val="single" w:sz="6" w:space="0" w:color="000000"/>
              <w:bottom w:val="single" w:sz="6" w:space="0" w:color="000000"/>
              <w:right w:val="single" w:sz="6" w:space="0" w:color="000000"/>
            </w:tcBorders>
            <w:hideMark/>
          </w:tcPr>
          <w:p w14:paraId="5330456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787" w:author="Chair" w:date="2020-11-24T13:41:00Z">
              <w:r w:rsidRPr="00C212A0">
                <w:rPr>
                  <w:rFonts w:ascii="Times New Roman" w:eastAsia="Calibri" w:hAnsi="Times New Roman" w:cs="Times New Roman"/>
                  <w:sz w:val="18"/>
                  <w:szCs w:val="18"/>
                  <w:lang w:val="en-GB" w:eastAsia="zh-CN"/>
                </w:rPr>
                <w:t>Instrumentation</w:t>
              </w:r>
            </w:ins>
          </w:p>
        </w:tc>
      </w:tr>
      <w:tr w:rsidR="00C212A0" w:rsidRPr="00C212A0" w14:paraId="6542F761"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0041E28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Platform type (airborne, shipborne, ground)</w:t>
            </w:r>
          </w:p>
        </w:tc>
        <w:tc>
          <w:tcPr>
            <w:tcW w:w="850" w:type="dxa"/>
            <w:tcBorders>
              <w:top w:val="single" w:sz="6" w:space="0" w:color="000000"/>
              <w:left w:val="single" w:sz="6" w:space="0" w:color="000000"/>
              <w:bottom w:val="single" w:sz="6" w:space="0" w:color="000000"/>
              <w:right w:val="single" w:sz="6" w:space="0" w:color="000000"/>
            </w:tcBorders>
          </w:tcPr>
          <w:p w14:paraId="7A9CB0F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683D854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Airborne</w:t>
            </w:r>
          </w:p>
        </w:tc>
        <w:tc>
          <w:tcPr>
            <w:tcW w:w="1559" w:type="dxa"/>
            <w:tcBorders>
              <w:top w:val="single" w:sz="6" w:space="0" w:color="000000"/>
              <w:left w:val="single" w:sz="6" w:space="0" w:color="000000"/>
              <w:bottom w:val="single" w:sz="6" w:space="0" w:color="000000"/>
              <w:right w:val="single" w:sz="6" w:space="0" w:color="000000"/>
            </w:tcBorders>
            <w:hideMark/>
          </w:tcPr>
          <w:p w14:paraId="1B2E56E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Airborne</w:t>
            </w:r>
          </w:p>
        </w:tc>
        <w:tc>
          <w:tcPr>
            <w:tcW w:w="1418" w:type="dxa"/>
            <w:tcBorders>
              <w:top w:val="single" w:sz="6" w:space="0" w:color="000000"/>
              <w:left w:val="single" w:sz="6" w:space="0" w:color="000000"/>
              <w:bottom w:val="single" w:sz="6" w:space="0" w:color="000000"/>
              <w:right w:val="single" w:sz="6" w:space="0" w:color="000000"/>
            </w:tcBorders>
            <w:hideMark/>
          </w:tcPr>
          <w:p w14:paraId="5BC87D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Ground</w:t>
            </w:r>
          </w:p>
        </w:tc>
        <w:tc>
          <w:tcPr>
            <w:tcW w:w="1559" w:type="dxa"/>
            <w:tcBorders>
              <w:top w:val="single" w:sz="6" w:space="0" w:color="000000"/>
              <w:left w:val="single" w:sz="6" w:space="0" w:color="000000"/>
              <w:bottom w:val="single" w:sz="6" w:space="0" w:color="000000"/>
              <w:right w:val="single" w:sz="6" w:space="0" w:color="000000"/>
            </w:tcBorders>
            <w:hideMark/>
          </w:tcPr>
          <w:p w14:paraId="357766C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Ground</w:t>
            </w:r>
          </w:p>
        </w:tc>
        <w:tc>
          <w:tcPr>
            <w:tcW w:w="1276" w:type="dxa"/>
            <w:tcBorders>
              <w:top w:val="single" w:sz="6" w:space="0" w:color="000000"/>
              <w:left w:val="single" w:sz="6" w:space="0" w:color="000000"/>
              <w:bottom w:val="single" w:sz="6" w:space="0" w:color="000000"/>
              <w:right w:val="single" w:sz="6" w:space="0" w:color="000000"/>
            </w:tcBorders>
            <w:hideMark/>
          </w:tcPr>
          <w:p w14:paraId="40AF30B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Shipborne</w:t>
            </w:r>
          </w:p>
        </w:tc>
        <w:tc>
          <w:tcPr>
            <w:tcW w:w="1275" w:type="dxa"/>
            <w:tcBorders>
              <w:top w:val="single" w:sz="6" w:space="0" w:color="000000"/>
              <w:left w:val="single" w:sz="6" w:space="0" w:color="000000"/>
              <w:bottom w:val="single" w:sz="6" w:space="0" w:color="000000"/>
              <w:right w:val="single" w:sz="6" w:space="0" w:color="000000"/>
            </w:tcBorders>
            <w:hideMark/>
          </w:tcPr>
          <w:p w14:paraId="1BEDCF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Ground/ship</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D3694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Surface and air search, ground-based on vehicle</w:t>
            </w:r>
          </w:p>
        </w:tc>
        <w:tc>
          <w:tcPr>
            <w:tcW w:w="1276" w:type="dxa"/>
            <w:tcBorders>
              <w:top w:val="single" w:sz="6" w:space="0" w:color="000000"/>
              <w:left w:val="single" w:sz="6" w:space="0" w:color="000000"/>
              <w:bottom w:val="single" w:sz="6" w:space="0" w:color="000000"/>
              <w:right w:val="single" w:sz="6" w:space="0" w:color="000000"/>
            </w:tcBorders>
            <w:hideMark/>
          </w:tcPr>
          <w:p w14:paraId="01EB5F3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Search, ground-based on vehicle</w:t>
            </w:r>
          </w:p>
        </w:tc>
        <w:tc>
          <w:tcPr>
            <w:tcW w:w="1276" w:type="dxa"/>
            <w:tcBorders>
              <w:top w:val="single" w:sz="6" w:space="0" w:color="000000"/>
              <w:left w:val="single" w:sz="6" w:space="0" w:color="000000"/>
              <w:bottom w:val="single" w:sz="6" w:space="0" w:color="000000"/>
              <w:right w:val="single" w:sz="6" w:space="0" w:color="000000"/>
            </w:tcBorders>
            <w:hideMark/>
          </w:tcPr>
          <w:p w14:paraId="3DB1B39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788" w:author="Chair" w:date="2020-11-24T13:41:00Z">
              <w:r w:rsidRPr="00C212A0">
                <w:rPr>
                  <w:rFonts w:ascii="Times New Roman" w:eastAsia="Calibri" w:hAnsi="Times New Roman" w:cs="Times New Roman"/>
                  <w:sz w:val="18"/>
                  <w:szCs w:val="18"/>
                  <w:lang w:val="en-GB" w:eastAsia="zh-CN"/>
                </w:rPr>
                <w:t>Ground</w:t>
              </w:r>
            </w:ins>
          </w:p>
        </w:tc>
      </w:tr>
      <w:tr w:rsidR="00C212A0" w:rsidRPr="00C212A0" w14:paraId="029DF474"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5519211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Tuning range</w:t>
            </w:r>
          </w:p>
        </w:tc>
        <w:tc>
          <w:tcPr>
            <w:tcW w:w="850" w:type="dxa"/>
            <w:tcBorders>
              <w:top w:val="single" w:sz="6" w:space="0" w:color="000000"/>
              <w:left w:val="single" w:sz="6" w:space="0" w:color="000000"/>
              <w:bottom w:val="single" w:sz="6" w:space="0" w:color="000000"/>
              <w:right w:val="single" w:sz="6" w:space="0" w:color="000000"/>
            </w:tcBorders>
            <w:hideMark/>
          </w:tcPr>
          <w:p w14:paraId="4016B1C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
          <w:p w14:paraId="41AE7A3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5 440</w:t>
            </w:r>
          </w:p>
        </w:tc>
        <w:tc>
          <w:tcPr>
            <w:tcW w:w="1559" w:type="dxa"/>
            <w:tcBorders>
              <w:top w:val="single" w:sz="6" w:space="0" w:color="000000"/>
              <w:left w:val="single" w:sz="6" w:space="0" w:color="000000"/>
              <w:bottom w:val="single" w:sz="6" w:space="0" w:color="000000"/>
              <w:right w:val="single" w:sz="6" w:space="0" w:color="000000"/>
            </w:tcBorders>
            <w:hideMark/>
          </w:tcPr>
          <w:p w14:paraId="5D92FA1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5 370</w:t>
            </w:r>
          </w:p>
        </w:tc>
        <w:tc>
          <w:tcPr>
            <w:tcW w:w="1418" w:type="dxa"/>
            <w:tcBorders>
              <w:top w:val="single" w:sz="6" w:space="0" w:color="000000"/>
              <w:left w:val="single" w:sz="6" w:space="0" w:color="000000"/>
              <w:bottom w:val="single" w:sz="6" w:space="0" w:color="000000"/>
              <w:right w:val="single" w:sz="6" w:space="0" w:color="000000"/>
            </w:tcBorders>
            <w:hideMark/>
          </w:tcPr>
          <w:p w14:paraId="6A918FC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5 600-5 650</w:t>
            </w:r>
          </w:p>
        </w:tc>
        <w:tc>
          <w:tcPr>
            <w:tcW w:w="1559" w:type="dxa"/>
            <w:tcBorders>
              <w:top w:val="single" w:sz="6" w:space="0" w:color="000000"/>
              <w:left w:val="single" w:sz="6" w:space="0" w:color="000000"/>
              <w:bottom w:val="single" w:sz="6" w:space="0" w:color="000000"/>
              <w:right w:val="single" w:sz="6" w:space="0" w:color="000000"/>
            </w:tcBorders>
            <w:hideMark/>
          </w:tcPr>
          <w:p w14:paraId="6D45F1C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5 300-5 700</w:t>
            </w:r>
          </w:p>
        </w:tc>
        <w:tc>
          <w:tcPr>
            <w:tcW w:w="1276" w:type="dxa"/>
            <w:tcBorders>
              <w:top w:val="single" w:sz="6" w:space="0" w:color="000000"/>
              <w:left w:val="single" w:sz="6" w:space="0" w:color="000000"/>
              <w:bottom w:val="single" w:sz="6" w:space="0" w:color="000000"/>
              <w:right w:val="single" w:sz="6" w:space="0" w:color="000000"/>
            </w:tcBorders>
            <w:hideMark/>
          </w:tcPr>
          <w:p w14:paraId="2F593E6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5 400-5 700</w:t>
            </w:r>
          </w:p>
        </w:tc>
        <w:tc>
          <w:tcPr>
            <w:tcW w:w="1275" w:type="dxa"/>
            <w:tcBorders>
              <w:top w:val="single" w:sz="6" w:space="0" w:color="000000"/>
              <w:left w:val="single" w:sz="6" w:space="0" w:color="000000"/>
              <w:bottom w:val="single" w:sz="6" w:space="0" w:color="000000"/>
              <w:right w:val="single" w:sz="6" w:space="0" w:color="000000"/>
            </w:tcBorders>
            <w:hideMark/>
          </w:tcPr>
          <w:p w14:paraId="0DBAD60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5 300-5 750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3B256C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5 400-5 850</w:t>
            </w:r>
          </w:p>
        </w:tc>
        <w:tc>
          <w:tcPr>
            <w:tcW w:w="1276" w:type="dxa"/>
            <w:tcBorders>
              <w:top w:val="single" w:sz="6" w:space="0" w:color="000000"/>
              <w:left w:val="single" w:sz="6" w:space="0" w:color="000000"/>
              <w:bottom w:val="single" w:sz="6" w:space="0" w:color="000000"/>
              <w:right w:val="single" w:sz="6" w:space="0" w:color="000000"/>
            </w:tcBorders>
            <w:hideMark/>
          </w:tcPr>
          <w:p w14:paraId="7BB8415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5 250-5 850</w:t>
            </w:r>
          </w:p>
        </w:tc>
        <w:tc>
          <w:tcPr>
            <w:tcW w:w="1276" w:type="dxa"/>
            <w:tcBorders>
              <w:top w:val="single" w:sz="6" w:space="0" w:color="000000"/>
              <w:left w:val="single" w:sz="6" w:space="0" w:color="000000"/>
              <w:bottom w:val="single" w:sz="6" w:space="0" w:color="000000"/>
              <w:right w:val="single" w:sz="6" w:space="0" w:color="000000"/>
            </w:tcBorders>
            <w:hideMark/>
          </w:tcPr>
          <w:p w14:paraId="66AFD57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789" w:author="Chair" w:date="2020-11-24T13:41:00Z">
              <w:r w:rsidRPr="00C212A0">
                <w:rPr>
                  <w:rFonts w:ascii="Times New Roman" w:eastAsia="Calibri" w:hAnsi="Times New Roman" w:cs="Times New Roman"/>
                  <w:sz w:val="18"/>
                  <w:szCs w:val="18"/>
                  <w:lang w:val="en-GB" w:eastAsia="zh-CN"/>
                </w:rPr>
                <w:t>5 400-5 900</w:t>
              </w:r>
            </w:ins>
          </w:p>
        </w:tc>
      </w:tr>
      <w:tr w:rsidR="00C212A0" w:rsidRPr="00C212A0" w14:paraId="51CEA74A"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00B7CA0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Modulation</w:t>
            </w:r>
          </w:p>
        </w:tc>
        <w:tc>
          <w:tcPr>
            <w:tcW w:w="850" w:type="dxa"/>
            <w:tcBorders>
              <w:top w:val="single" w:sz="6" w:space="0" w:color="000000"/>
              <w:left w:val="single" w:sz="6" w:space="0" w:color="000000"/>
              <w:bottom w:val="single" w:sz="6" w:space="0" w:color="000000"/>
              <w:right w:val="single" w:sz="6" w:space="0" w:color="000000"/>
            </w:tcBorders>
          </w:tcPr>
          <w:p w14:paraId="25CE37C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733D9CF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
          <w:p w14:paraId="1DBC26E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418" w:type="dxa"/>
            <w:tcBorders>
              <w:top w:val="single" w:sz="6" w:space="0" w:color="000000"/>
              <w:left w:val="single" w:sz="6" w:space="0" w:color="000000"/>
              <w:bottom w:val="single" w:sz="6" w:space="0" w:color="000000"/>
              <w:right w:val="single" w:sz="6" w:space="0" w:color="000000"/>
            </w:tcBorders>
            <w:hideMark/>
          </w:tcPr>
          <w:p w14:paraId="562C784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
          <w:p w14:paraId="031017C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Un-modulated Pulse</w:t>
            </w:r>
          </w:p>
        </w:tc>
        <w:tc>
          <w:tcPr>
            <w:tcW w:w="1276" w:type="dxa"/>
            <w:tcBorders>
              <w:top w:val="single" w:sz="6" w:space="0" w:color="000000"/>
              <w:left w:val="single" w:sz="6" w:space="0" w:color="000000"/>
              <w:bottom w:val="single" w:sz="6" w:space="0" w:color="000000"/>
              <w:right w:val="single" w:sz="6" w:space="0" w:color="000000"/>
            </w:tcBorders>
            <w:hideMark/>
          </w:tcPr>
          <w:p w14:paraId="1B6C5C0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Un-modulated Pulse</w:t>
            </w:r>
          </w:p>
        </w:tc>
        <w:tc>
          <w:tcPr>
            <w:tcW w:w="1275" w:type="dxa"/>
            <w:tcBorders>
              <w:top w:val="single" w:sz="6" w:space="0" w:color="000000"/>
              <w:left w:val="single" w:sz="6" w:space="0" w:color="000000"/>
              <w:bottom w:val="single" w:sz="6" w:space="0" w:color="000000"/>
              <w:right w:val="single" w:sz="6" w:space="0" w:color="000000"/>
            </w:tcBorders>
            <w:hideMark/>
          </w:tcPr>
          <w:p w14:paraId="27121C6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CD899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Coded pulse/barker code and Frequency hopping</w:t>
            </w:r>
          </w:p>
        </w:tc>
        <w:tc>
          <w:tcPr>
            <w:tcW w:w="1276" w:type="dxa"/>
            <w:tcBorders>
              <w:top w:val="single" w:sz="6" w:space="0" w:color="000000"/>
              <w:left w:val="single" w:sz="6" w:space="0" w:color="000000"/>
              <w:bottom w:val="single" w:sz="6" w:space="0" w:color="000000"/>
              <w:right w:val="single" w:sz="6" w:space="0" w:color="000000"/>
            </w:tcBorders>
            <w:hideMark/>
          </w:tcPr>
          <w:p w14:paraId="1C7DD87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Coded pulse/barker code and Frequency hopping</w:t>
            </w:r>
          </w:p>
        </w:tc>
        <w:tc>
          <w:tcPr>
            <w:tcW w:w="1276" w:type="dxa"/>
            <w:tcBorders>
              <w:top w:val="single" w:sz="6" w:space="0" w:color="000000"/>
              <w:left w:val="single" w:sz="6" w:space="0" w:color="000000"/>
              <w:bottom w:val="single" w:sz="6" w:space="0" w:color="000000"/>
              <w:right w:val="single" w:sz="6" w:space="0" w:color="000000"/>
            </w:tcBorders>
            <w:hideMark/>
          </w:tcPr>
          <w:p w14:paraId="22E54D2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ins w:id="790" w:author="Chair" w:date="2020-11-24T13:41:00Z">
              <w:r w:rsidRPr="00C212A0">
                <w:rPr>
                  <w:rFonts w:ascii="Times New Roman" w:eastAsia="Calibri" w:hAnsi="Times New Roman" w:cs="Times New Roman"/>
                  <w:sz w:val="18"/>
                  <w:szCs w:val="18"/>
                  <w:lang w:val="en-GB" w:eastAsia="zh-CN"/>
                </w:rPr>
                <w:t>Un-modulated Pulse</w:t>
              </w:r>
            </w:ins>
          </w:p>
        </w:tc>
      </w:tr>
      <w:tr w:rsidR="00C212A0" w:rsidRPr="00C212A0" w14:paraId="3940889F"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7FF4A9F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Tx power into antenna</w:t>
            </w:r>
          </w:p>
        </w:tc>
        <w:tc>
          <w:tcPr>
            <w:tcW w:w="850" w:type="dxa"/>
            <w:tcBorders>
              <w:top w:val="single" w:sz="6" w:space="0" w:color="000000"/>
              <w:left w:val="single" w:sz="6" w:space="0" w:color="000000"/>
              <w:bottom w:val="single" w:sz="6" w:space="0" w:color="000000"/>
              <w:right w:val="single" w:sz="6" w:space="0" w:color="000000"/>
            </w:tcBorders>
            <w:hideMark/>
          </w:tcPr>
          <w:p w14:paraId="682901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kW</w:t>
            </w:r>
          </w:p>
        </w:tc>
        <w:tc>
          <w:tcPr>
            <w:tcW w:w="1276" w:type="dxa"/>
            <w:tcBorders>
              <w:top w:val="single" w:sz="6" w:space="0" w:color="000000"/>
              <w:left w:val="single" w:sz="6" w:space="0" w:color="000000"/>
              <w:bottom w:val="single" w:sz="6" w:space="0" w:color="000000"/>
              <w:right w:val="single" w:sz="6" w:space="0" w:color="000000"/>
            </w:tcBorders>
            <w:hideMark/>
          </w:tcPr>
          <w:p w14:paraId="0823FD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0.200 peak</w:t>
            </w:r>
          </w:p>
        </w:tc>
        <w:tc>
          <w:tcPr>
            <w:tcW w:w="1559" w:type="dxa"/>
            <w:tcBorders>
              <w:top w:val="single" w:sz="6" w:space="0" w:color="000000"/>
              <w:left w:val="single" w:sz="6" w:space="0" w:color="000000"/>
              <w:bottom w:val="single" w:sz="6" w:space="0" w:color="000000"/>
              <w:right w:val="single" w:sz="6" w:space="0" w:color="000000"/>
            </w:tcBorders>
            <w:hideMark/>
          </w:tcPr>
          <w:p w14:paraId="67BB54B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70 peak</w:t>
            </w:r>
          </w:p>
        </w:tc>
        <w:tc>
          <w:tcPr>
            <w:tcW w:w="1418" w:type="dxa"/>
            <w:tcBorders>
              <w:top w:val="single" w:sz="6" w:space="0" w:color="000000"/>
              <w:left w:val="single" w:sz="6" w:space="0" w:color="000000"/>
              <w:bottom w:val="single" w:sz="6" w:space="0" w:color="000000"/>
              <w:right w:val="single" w:sz="6" w:space="0" w:color="000000"/>
            </w:tcBorders>
            <w:hideMark/>
          </w:tcPr>
          <w:p w14:paraId="18AEB7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7.5</w:t>
            </w:r>
          </w:p>
        </w:tc>
        <w:tc>
          <w:tcPr>
            <w:tcW w:w="1559" w:type="dxa"/>
            <w:tcBorders>
              <w:top w:val="single" w:sz="6" w:space="0" w:color="000000"/>
              <w:left w:val="single" w:sz="6" w:space="0" w:color="000000"/>
              <w:bottom w:val="single" w:sz="6" w:space="0" w:color="000000"/>
              <w:right w:val="single" w:sz="6" w:space="0" w:color="000000"/>
            </w:tcBorders>
            <w:hideMark/>
          </w:tcPr>
          <w:p w14:paraId="01CFA38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250</w:t>
            </w:r>
          </w:p>
        </w:tc>
        <w:tc>
          <w:tcPr>
            <w:tcW w:w="1276" w:type="dxa"/>
            <w:tcBorders>
              <w:top w:val="single" w:sz="6" w:space="0" w:color="000000"/>
              <w:left w:val="single" w:sz="6" w:space="0" w:color="000000"/>
              <w:bottom w:val="single" w:sz="6" w:space="0" w:color="000000"/>
              <w:right w:val="single" w:sz="6" w:space="0" w:color="000000"/>
            </w:tcBorders>
            <w:hideMark/>
          </w:tcPr>
          <w:p w14:paraId="15C02AA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350</w:t>
            </w:r>
          </w:p>
        </w:tc>
        <w:tc>
          <w:tcPr>
            <w:tcW w:w="1275" w:type="dxa"/>
            <w:tcBorders>
              <w:top w:val="single" w:sz="6" w:space="0" w:color="000000"/>
              <w:left w:val="single" w:sz="6" w:space="0" w:color="000000"/>
              <w:bottom w:val="single" w:sz="6" w:space="0" w:color="000000"/>
              <w:right w:val="single" w:sz="6" w:space="0" w:color="000000"/>
            </w:tcBorders>
            <w:hideMark/>
          </w:tcPr>
          <w:p w14:paraId="083161F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300-400  peak</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698870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12 peak</w:t>
            </w:r>
          </w:p>
        </w:tc>
        <w:tc>
          <w:tcPr>
            <w:tcW w:w="1276" w:type="dxa"/>
            <w:tcBorders>
              <w:top w:val="single" w:sz="6" w:space="0" w:color="000000"/>
              <w:left w:val="single" w:sz="6" w:space="0" w:color="000000"/>
              <w:bottom w:val="single" w:sz="6" w:space="0" w:color="000000"/>
              <w:right w:val="single" w:sz="6" w:space="0" w:color="000000"/>
            </w:tcBorders>
            <w:hideMark/>
          </w:tcPr>
          <w:p w14:paraId="324B70A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70</w:t>
            </w:r>
          </w:p>
        </w:tc>
        <w:tc>
          <w:tcPr>
            <w:tcW w:w="1276" w:type="dxa"/>
            <w:tcBorders>
              <w:top w:val="single" w:sz="6" w:space="0" w:color="000000"/>
              <w:left w:val="single" w:sz="6" w:space="0" w:color="000000"/>
              <w:bottom w:val="single" w:sz="6" w:space="0" w:color="000000"/>
              <w:right w:val="single" w:sz="6" w:space="0" w:color="000000"/>
            </w:tcBorders>
            <w:hideMark/>
          </w:tcPr>
          <w:p w14:paraId="132CD052" w14:textId="74B8D321"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791" w:author="Chair" w:date="2020-11-24T13:41:00Z">
              <w:del w:id="792" w:author="TK1" w:date="2021-02-23T13:52:00Z">
                <w:r w:rsidRPr="00A82EB2" w:rsidDel="00A82EB2">
                  <w:rPr>
                    <w:rFonts w:ascii="Times New Roman" w:eastAsia="Calibri" w:hAnsi="Times New Roman" w:cs="Times New Roman"/>
                    <w:sz w:val="18"/>
                    <w:szCs w:val="18"/>
                    <w:highlight w:val="green"/>
                    <w:lang w:val="en-GB" w:eastAsia="zh-CN"/>
                    <w:rPrChange w:id="793" w:author="TK1" w:date="2021-02-23T13:55: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794" w:author="TK1" w:date="2021-02-23T13:55:00Z">
                    <w:rPr>
                      <w:sz w:val="18"/>
                      <w:szCs w:val="18"/>
                      <w:lang w:eastAsia="zh-CN"/>
                    </w:rPr>
                  </w:rPrChange>
                </w:rPr>
                <w:t>200-5</w:t>
              </w:r>
              <w:r w:rsidRPr="00A82EB2">
                <w:rPr>
                  <w:rFonts w:ascii="Times New Roman" w:eastAsia="Calibri" w:hAnsi="Times New Roman" w:cs="Times New Roman"/>
                  <w:sz w:val="18"/>
                  <w:szCs w:val="18"/>
                  <w:highlight w:val="green"/>
                  <w:lang w:val="en-GB" w:eastAsia="zh-CN"/>
                  <w:rPrChange w:id="795" w:author="TK1" w:date="2021-02-23T13:55:00Z">
                    <w:rPr>
                      <w:rFonts w:ascii="Times New Roman" w:eastAsia="Calibri" w:hAnsi="Times New Roman" w:cs="Times New Roman"/>
                      <w:sz w:val="18"/>
                      <w:szCs w:val="18"/>
                      <w:highlight w:val="yellow"/>
                      <w:lang w:val="en-GB" w:eastAsia="zh-CN"/>
                    </w:rPr>
                  </w:rPrChange>
                </w:rPr>
                <w:t> </w:t>
              </w:r>
              <w:r w:rsidRPr="00A82EB2">
                <w:rPr>
                  <w:rFonts w:ascii="Times New Roman" w:eastAsia="Calibri" w:hAnsi="Times New Roman" w:cs="Times New Roman"/>
                  <w:sz w:val="18"/>
                  <w:szCs w:val="18"/>
                  <w:highlight w:val="green"/>
                  <w:lang w:val="en-GB" w:eastAsia="zh-CN"/>
                  <w:rPrChange w:id="796" w:author="TK1" w:date="2021-02-23T13:55:00Z">
                    <w:rPr>
                      <w:sz w:val="18"/>
                      <w:szCs w:val="18"/>
                      <w:lang w:eastAsia="zh-CN"/>
                    </w:rPr>
                  </w:rPrChange>
                </w:rPr>
                <w:t>500</w:t>
              </w:r>
              <w:del w:id="797" w:author="TK1" w:date="2021-02-23T13:52:00Z">
                <w:r w:rsidRPr="00A82EB2" w:rsidDel="00A82EB2">
                  <w:rPr>
                    <w:rFonts w:ascii="Times New Roman" w:eastAsia="Calibri" w:hAnsi="Times New Roman" w:cs="Times New Roman"/>
                    <w:sz w:val="18"/>
                    <w:szCs w:val="18"/>
                    <w:highlight w:val="green"/>
                    <w:lang w:val="en-GB" w:eastAsia="zh-CN"/>
                    <w:rPrChange w:id="798" w:author="TK1" w:date="2021-02-23T13:55:00Z">
                      <w:rPr>
                        <w:rFonts w:ascii="Times New Roman" w:eastAsia="Calibri" w:hAnsi="Times New Roman" w:cs="Times New Roman"/>
                        <w:sz w:val="18"/>
                        <w:szCs w:val="18"/>
                        <w:lang w:val="en-GB" w:eastAsia="zh-CN"/>
                      </w:rPr>
                    </w:rPrChange>
                  </w:rPr>
                  <w:delText>]</w:delText>
                </w:r>
              </w:del>
            </w:ins>
          </w:p>
        </w:tc>
      </w:tr>
      <w:tr w:rsidR="00C212A0" w:rsidRPr="00C212A0" w14:paraId="48BD7A98"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7BC603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Pulse width</w:t>
            </w:r>
          </w:p>
        </w:tc>
        <w:tc>
          <w:tcPr>
            <w:tcW w:w="850" w:type="dxa"/>
            <w:tcBorders>
              <w:top w:val="single" w:sz="6" w:space="0" w:color="000000"/>
              <w:left w:val="single" w:sz="6" w:space="0" w:color="000000"/>
              <w:bottom w:val="single" w:sz="6" w:space="0" w:color="000000"/>
              <w:right w:val="single" w:sz="6" w:space="0" w:color="000000"/>
            </w:tcBorders>
            <w:hideMark/>
          </w:tcPr>
          <w:p w14:paraId="767D06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us</w:t>
            </w:r>
          </w:p>
        </w:tc>
        <w:tc>
          <w:tcPr>
            <w:tcW w:w="1276" w:type="dxa"/>
            <w:tcBorders>
              <w:top w:val="single" w:sz="6" w:space="0" w:color="000000"/>
              <w:left w:val="single" w:sz="6" w:space="0" w:color="000000"/>
              <w:bottom w:val="single" w:sz="6" w:space="0" w:color="000000"/>
              <w:right w:val="single" w:sz="6" w:space="0" w:color="000000"/>
            </w:tcBorders>
            <w:hideMark/>
          </w:tcPr>
          <w:p w14:paraId="355DB1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1-20</w:t>
            </w:r>
          </w:p>
        </w:tc>
        <w:tc>
          <w:tcPr>
            <w:tcW w:w="1559" w:type="dxa"/>
            <w:tcBorders>
              <w:top w:val="single" w:sz="6" w:space="0" w:color="000000"/>
              <w:left w:val="single" w:sz="6" w:space="0" w:color="000000"/>
              <w:bottom w:val="single" w:sz="6" w:space="0" w:color="000000"/>
              <w:right w:val="single" w:sz="6" w:space="0" w:color="000000"/>
            </w:tcBorders>
            <w:hideMark/>
          </w:tcPr>
          <w:p w14:paraId="666CB6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6.0</w:t>
            </w:r>
          </w:p>
        </w:tc>
        <w:tc>
          <w:tcPr>
            <w:tcW w:w="1418" w:type="dxa"/>
            <w:tcBorders>
              <w:top w:val="single" w:sz="6" w:space="0" w:color="000000"/>
              <w:left w:val="single" w:sz="6" w:space="0" w:color="000000"/>
              <w:bottom w:val="single" w:sz="6" w:space="0" w:color="000000"/>
              <w:right w:val="single" w:sz="6" w:space="0" w:color="000000"/>
            </w:tcBorders>
          </w:tcPr>
          <w:p w14:paraId="7399C2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0.0005-0.20</w:t>
            </w:r>
          </w:p>
          <w:p w14:paraId="6CC8446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559" w:type="dxa"/>
            <w:tcBorders>
              <w:top w:val="single" w:sz="6" w:space="0" w:color="000000"/>
              <w:left w:val="single" w:sz="6" w:space="0" w:color="000000"/>
              <w:bottom w:val="single" w:sz="6" w:space="0" w:color="000000"/>
              <w:right w:val="single" w:sz="6" w:space="0" w:color="000000"/>
            </w:tcBorders>
          </w:tcPr>
          <w:p w14:paraId="59F5066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0.8 to 2.0</w:t>
            </w:r>
          </w:p>
          <w:p w14:paraId="28034EF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276" w:type="dxa"/>
            <w:tcBorders>
              <w:top w:val="single" w:sz="6" w:space="0" w:color="000000"/>
              <w:left w:val="single" w:sz="6" w:space="0" w:color="000000"/>
              <w:bottom w:val="single" w:sz="6" w:space="0" w:color="000000"/>
              <w:right w:val="single" w:sz="6" w:space="0" w:color="000000"/>
            </w:tcBorders>
            <w:hideMark/>
          </w:tcPr>
          <w:p w14:paraId="21F8763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tc>
        <w:tc>
          <w:tcPr>
            <w:tcW w:w="1275" w:type="dxa"/>
            <w:tcBorders>
              <w:top w:val="single" w:sz="6" w:space="0" w:color="000000"/>
              <w:left w:val="single" w:sz="6" w:space="0" w:color="000000"/>
              <w:bottom w:val="single" w:sz="6" w:space="0" w:color="000000"/>
              <w:right w:val="single" w:sz="6" w:space="0" w:color="000000"/>
            </w:tcBorders>
            <w:hideMark/>
          </w:tcPr>
          <w:p w14:paraId="53DC60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.05..4.0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86F92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4.0-20.0</w:t>
            </w:r>
          </w:p>
        </w:tc>
        <w:tc>
          <w:tcPr>
            <w:tcW w:w="1276" w:type="dxa"/>
            <w:tcBorders>
              <w:top w:val="single" w:sz="6" w:space="0" w:color="000000"/>
              <w:left w:val="single" w:sz="6" w:space="0" w:color="000000"/>
              <w:bottom w:val="single" w:sz="6" w:space="0" w:color="000000"/>
              <w:right w:val="single" w:sz="6" w:space="0" w:color="000000"/>
            </w:tcBorders>
            <w:hideMark/>
          </w:tcPr>
          <w:p w14:paraId="7B5F9D0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3.5/6.0/1.0</w:t>
            </w:r>
          </w:p>
        </w:tc>
        <w:tc>
          <w:tcPr>
            <w:tcW w:w="1276" w:type="dxa"/>
            <w:tcBorders>
              <w:top w:val="single" w:sz="6" w:space="0" w:color="000000"/>
              <w:left w:val="single" w:sz="6" w:space="0" w:color="000000"/>
              <w:bottom w:val="single" w:sz="6" w:space="0" w:color="000000"/>
              <w:right w:val="single" w:sz="6" w:space="0" w:color="000000"/>
            </w:tcBorders>
            <w:hideMark/>
          </w:tcPr>
          <w:p w14:paraId="1E19397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799" w:author="Chair" w:date="2020-11-24T13:41:00Z">
              <w:r w:rsidRPr="00C212A0">
                <w:rPr>
                  <w:rFonts w:ascii="Times New Roman" w:eastAsia="Calibri" w:hAnsi="Times New Roman" w:cs="Times New Roman"/>
                  <w:sz w:val="18"/>
                  <w:szCs w:val="18"/>
                  <w:lang w:val="en-GB" w:eastAsia="zh-CN"/>
                </w:rPr>
                <w:t>0.5-10</w:t>
              </w:r>
            </w:ins>
          </w:p>
        </w:tc>
      </w:tr>
      <w:tr w:rsidR="00C212A0" w:rsidRPr="00C212A0" w14:paraId="6CE88734"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2814EB3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Pulse rise/fall time</w:t>
            </w:r>
          </w:p>
        </w:tc>
        <w:tc>
          <w:tcPr>
            <w:tcW w:w="850" w:type="dxa"/>
            <w:tcBorders>
              <w:top w:val="single" w:sz="6" w:space="0" w:color="000000"/>
              <w:left w:val="single" w:sz="6" w:space="0" w:color="000000"/>
              <w:bottom w:val="single" w:sz="6" w:space="0" w:color="000000"/>
              <w:right w:val="single" w:sz="6" w:space="0" w:color="000000"/>
            </w:tcBorders>
            <w:hideMark/>
          </w:tcPr>
          <w:p w14:paraId="458F85B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us</w:t>
            </w:r>
          </w:p>
        </w:tc>
        <w:tc>
          <w:tcPr>
            <w:tcW w:w="1276" w:type="dxa"/>
            <w:tcBorders>
              <w:top w:val="single" w:sz="6" w:space="0" w:color="000000"/>
              <w:left w:val="single" w:sz="6" w:space="0" w:color="000000"/>
              <w:bottom w:val="single" w:sz="6" w:space="0" w:color="000000"/>
              <w:right w:val="single" w:sz="6" w:space="0" w:color="000000"/>
            </w:tcBorders>
            <w:hideMark/>
          </w:tcPr>
          <w:p w14:paraId="2E09082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0.1</w:t>
            </w:r>
          </w:p>
        </w:tc>
        <w:tc>
          <w:tcPr>
            <w:tcW w:w="1559" w:type="dxa"/>
            <w:tcBorders>
              <w:top w:val="single" w:sz="6" w:space="0" w:color="000000"/>
              <w:left w:val="single" w:sz="6" w:space="0" w:color="000000"/>
              <w:bottom w:val="single" w:sz="6" w:space="0" w:color="000000"/>
              <w:right w:val="single" w:sz="6" w:space="0" w:color="000000"/>
            </w:tcBorders>
            <w:hideMark/>
          </w:tcPr>
          <w:p w14:paraId="2B89CD9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0.6</w:t>
            </w:r>
          </w:p>
        </w:tc>
        <w:tc>
          <w:tcPr>
            <w:tcW w:w="1418" w:type="dxa"/>
            <w:tcBorders>
              <w:top w:val="single" w:sz="6" w:space="0" w:color="000000"/>
              <w:left w:val="single" w:sz="6" w:space="0" w:color="000000"/>
              <w:bottom w:val="single" w:sz="6" w:space="0" w:color="000000"/>
              <w:right w:val="single" w:sz="6" w:space="0" w:color="000000"/>
            </w:tcBorders>
            <w:hideMark/>
          </w:tcPr>
          <w:p w14:paraId="60A171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0.0005/0.0005</w:t>
            </w:r>
          </w:p>
        </w:tc>
        <w:tc>
          <w:tcPr>
            <w:tcW w:w="1559" w:type="dxa"/>
            <w:tcBorders>
              <w:top w:val="single" w:sz="6" w:space="0" w:color="000000"/>
              <w:left w:val="single" w:sz="6" w:space="0" w:color="000000"/>
              <w:bottom w:val="single" w:sz="6" w:space="0" w:color="000000"/>
              <w:right w:val="single" w:sz="6" w:space="0" w:color="000000"/>
            </w:tcBorders>
            <w:hideMark/>
          </w:tcPr>
          <w:p w14:paraId="2C808CB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0.08</w:t>
            </w:r>
          </w:p>
        </w:tc>
        <w:tc>
          <w:tcPr>
            <w:tcW w:w="1276" w:type="dxa"/>
            <w:tcBorders>
              <w:top w:val="single" w:sz="6" w:space="0" w:color="000000"/>
              <w:left w:val="single" w:sz="6" w:space="0" w:color="000000"/>
              <w:bottom w:val="single" w:sz="6" w:space="0" w:color="000000"/>
              <w:right w:val="single" w:sz="6" w:space="0" w:color="000000"/>
            </w:tcBorders>
            <w:hideMark/>
          </w:tcPr>
          <w:p w14:paraId="5AA324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.096/0.33</w:t>
            </w:r>
          </w:p>
        </w:tc>
        <w:tc>
          <w:tcPr>
            <w:tcW w:w="1275" w:type="dxa"/>
            <w:tcBorders>
              <w:top w:val="single" w:sz="6" w:space="0" w:color="000000"/>
              <w:left w:val="single" w:sz="6" w:space="0" w:color="000000"/>
              <w:bottom w:val="single" w:sz="6" w:space="0" w:color="000000"/>
              <w:right w:val="single" w:sz="6" w:space="0" w:color="000000"/>
            </w:tcBorders>
            <w:hideMark/>
          </w:tcPr>
          <w:p w14:paraId="3FBBD1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0.1</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2369081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0.2</w:t>
            </w:r>
          </w:p>
        </w:tc>
        <w:tc>
          <w:tcPr>
            <w:tcW w:w="1276" w:type="dxa"/>
            <w:tcBorders>
              <w:top w:val="single" w:sz="6" w:space="0" w:color="000000"/>
              <w:left w:val="single" w:sz="6" w:space="0" w:color="000000"/>
              <w:bottom w:val="single" w:sz="6" w:space="0" w:color="000000"/>
              <w:right w:val="single" w:sz="6" w:space="0" w:color="000000"/>
            </w:tcBorders>
            <w:hideMark/>
          </w:tcPr>
          <w:p w14:paraId="0F680D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0.3</w:t>
            </w:r>
          </w:p>
        </w:tc>
        <w:tc>
          <w:tcPr>
            <w:tcW w:w="1276" w:type="dxa"/>
            <w:tcBorders>
              <w:top w:val="single" w:sz="6" w:space="0" w:color="000000"/>
              <w:left w:val="single" w:sz="6" w:space="0" w:color="000000"/>
              <w:bottom w:val="single" w:sz="6" w:space="0" w:color="000000"/>
              <w:right w:val="single" w:sz="6" w:space="0" w:color="000000"/>
            </w:tcBorders>
            <w:hideMark/>
          </w:tcPr>
          <w:p w14:paraId="25CAB75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00" w:author="Chair" w:date="2020-11-24T13:41:00Z">
              <w:r w:rsidRPr="00C212A0">
                <w:rPr>
                  <w:rFonts w:ascii="Times New Roman" w:eastAsia="Calibri" w:hAnsi="Times New Roman" w:cs="Times New Roman"/>
                  <w:sz w:val="18"/>
                  <w:szCs w:val="18"/>
                  <w:lang w:val="en-GB" w:eastAsia="zh-CN"/>
                </w:rPr>
                <w:t>0.02-0.15 / 0.02-0.15</w:t>
              </w:r>
            </w:ins>
          </w:p>
        </w:tc>
      </w:tr>
      <w:tr w:rsidR="00C212A0" w:rsidRPr="00C212A0" w14:paraId="36550C42"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2F97C6B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Pulse repetition rate</w:t>
            </w:r>
          </w:p>
        </w:tc>
        <w:tc>
          <w:tcPr>
            <w:tcW w:w="850" w:type="dxa"/>
            <w:tcBorders>
              <w:top w:val="single" w:sz="6" w:space="0" w:color="000000"/>
              <w:left w:val="single" w:sz="6" w:space="0" w:color="000000"/>
              <w:bottom w:val="single" w:sz="6" w:space="0" w:color="000000"/>
              <w:right w:val="single" w:sz="6" w:space="0" w:color="000000"/>
            </w:tcBorders>
            <w:hideMark/>
          </w:tcPr>
          <w:p w14:paraId="6CAFE30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roofErr w:type="spellStart"/>
            <w:r w:rsidRPr="00C212A0">
              <w:rPr>
                <w:rFonts w:ascii="Times New Roman" w:eastAsia="Calibri" w:hAnsi="Times New Roman" w:cs="Times New Roman"/>
                <w:sz w:val="18"/>
                <w:szCs w:val="18"/>
                <w:lang w:val="en-GB" w:eastAsia="zh-CN"/>
              </w:rPr>
              <w:t>pps</w:t>
            </w:r>
            <w:proofErr w:type="spellEnd"/>
          </w:p>
        </w:tc>
        <w:tc>
          <w:tcPr>
            <w:tcW w:w="1276" w:type="dxa"/>
            <w:tcBorders>
              <w:top w:val="single" w:sz="6" w:space="0" w:color="000000"/>
              <w:left w:val="single" w:sz="6" w:space="0" w:color="000000"/>
              <w:bottom w:val="single" w:sz="6" w:space="0" w:color="000000"/>
              <w:right w:val="single" w:sz="6" w:space="0" w:color="000000"/>
            </w:tcBorders>
            <w:hideMark/>
          </w:tcPr>
          <w:p w14:paraId="32A651E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180-1 440</w:t>
            </w:r>
          </w:p>
        </w:tc>
        <w:tc>
          <w:tcPr>
            <w:tcW w:w="1559" w:type="dxa"/>
            <w:tcBorders>
              <w:top w:val="single" w:sz="6" w:space="0" w:color="000000"/>
              <w:left w:val="single" w:sz="6" w:space="0" w:color="000000"/>
              <w:bottom w:val="single" w:sz="6" w:space="0" w:color="000000"/>
              <w:right w:val="single" w:sz="6" w:space="0" w:color="000000"/>
            </w:tcBorders>
            <w:hideMark/>
          </w:tcPr>
          <w:p w14:paraId="319FC4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200</w:t>
            </w:r>
          </w:p>
        </w:tc>
        <w:tc>
          <w:tcPr>
            <w:tcW w:w="1418" w:type="dxa"/>
            <w:tcBorders>
              <w:top w:val="single" w:sz="6" w:space="0" w:color="000000"/>
              <w:left w:val="single" w:sz="6" w:space="0" w:color="000000"/>
              <w:bottom w:val="single" w:sz="6" w:space="0" w:color="000000"/>
              <w:right w:val="single" w:sz="6" w:space="0" w:color="000000"/>
            </w:tcBorders>
            <w:hideMark/>
          </w:tcPr>
          <w:p w14:paraId="593FA9C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3 000</w:t>
            </w:r>
          </w:p>
        </w:tc>
        <w:tc>
          <w:tcPr>
            <w:tcW w:w="1559" w:type="dxa"/>
            <w:tcBorders>
              <w:top w:val="single" w:sz="6" w:space="0" w:color="000000"/>
              <w:left w:val="single" w:sz="6" w:space="0" w:color="000000"/>
              <w:bottom w:val="single" w:sz="6" w:space="0" w:color="000000"/>
              <w:right w:val="single" w:sz="6" w:space="0" w:color="000000"/>
            </w:tcBorders>
            <w:hideMark/>
          </w:tcPr>
          <w:p w14:paraId="7A61B7E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250-1 180</w:t>
            </w:r>
          </w:p>
        </w:tc>
        <w:tc>
          <w:tcPr>
            <w:tcW w:w="1276" w:type="dxa"/>
            <w:tcBorders>
              <w:top w:val="single" w:sz="6" w:space="0" w:color="000000"/>
              <w:left w:val="single" w:sz="6" w:space="0" w:color="000000"/>
              <w:bottom w:val="single" w:sz="6" w:space="0" w:color="000000"/>
              <w:right w:val="single" w:sz="6" w:space="0" w:color="000000"/>
            </w:tcBorders>
            <w:hideMark/>
          </w:tcPr>
          <w:p w14:paraId="11D9B72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250-500</w:t>
            </w:r>
          </w:p>
        </w:tc>
        <w:tc>
          <w:tcPr>
            <w:tcW w:w="1275" w:type="dxa"/>
            <w:tcBorders>
              <w:top w:val="single" w:sz="6" w:space="0" w:color="000000"/>
              <w:left w:val="single" w:sz="6" w:space="0" w:color="000000"/>
              <w:bottom w:val="single" w:sz="6" w:space="0" w:color="000000"/>
              <w:right w:val="single" w:sz="6" w:space="0" w:color="000000"/>
            </w:tcBorders>
            <w:hideMark/>
          </w:tcPr>
          <w:p w14:paraId="6853DB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200-1 300</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40C849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1 000-7 800</w:t>
            </w:r>
          </w:p>
        </w:tc>
        <w:tc>
          <w:tcPr>
            <w:tcW w:w="1276" w:type="dxa"/>
            <w:tcBorders>
              <w:top w:val="single" w:sz="6" w:space="0" w:color="000000"/>
              <w:left w:val="single" w:sz="6" w:space="0" w:color="000000"/>
              <w:bottom w:val="single" w:sz="6" w:space="0" w:color="000000"/>
              <w:right w:val="single" w:sz="6" w:space="0" w:color="000000"/>
            </w:tcBorders>
            <w:hideMark/>
          </w:tcPr>
          <w:p w14:paraId="1F48AC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2 500-3 750</w:t>
            </w:r>
          </w:p>
        </w:tc>
        <w:tc>
          <w:tcPr>
            <w:tcW w:w="1276" w:type="dxa"/>
            <w:tcBorders>
              <w:top w:val="single" w:sz="6" w:space="0" w:color="000000"/>
              <w:left w:val="single" w:sz="6" w:space="0" w:color="000000"/>
              <w:bottom w:val="single" w:sz="6" w:space="0" w:color="000000"/>
              <w:right w:val="single" w:sz="6" w:space="0" w:color="000000"/>
            </w:tcBorders>
            <w:hideMark/>
          </w:tcPr>
          <w:p w14:paraId="421B8F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01" w:author="Chair" w:date="2020-11-24T13:41:00Z">
              <w:r w:rsidRPr="00C212A0">
                <w:rPr>
                  <w:rFonts w:ascii="Times New Roman" w:eastAsia="Calibri" w:hAnsi="Times New Roman" w:cs="Times New Roman"/>
                  <w:sz w:val="18"/>
                  <w:szCs w:val="18"/>
                  <w:lang w:val="en-GB" w:eastAsia="zh-CN"/>
                </w:rPr>
                <w:t>100-1 000</w:t>
              </w:r>
            </w:ins>
          </w:p>
        </w:tc>
      </w:tr>
      <w:tr w:rsidR="00C212A0" w:rsidRPr="00C212A0" w14:paraId="44657F64"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77C41BE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 xml:space="preserve">Chirp bandwidth </w:t>
            </w:r>
          </w:p>
        </w:tc>
        <w:tc>
          <w:tcPr>
            <w:tcW w:w="850" w:type="dxa"/>
            <w:tcBorders>
              <w:top w:val="single" w:sz="6" w:space="0" w:color="000000"/>
              <w:left w:val="single" w:sz="6" w:space="0" w:color="000000"/>
              <w:bottom w:val="single" w:sz="6" w:space="0" w:color="000000"/>
              <w:right w:val="single" w:sz="6" w:space="0" w:color="000000"/>
            </w:tcBorders>
            <w:hideMark/>
          </w:tcPr>
          <w:p w14:paraId="396FB4F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MHz</w:t>
            </w:r>
          </w:p>
        </w:tc>
        <w:tc>
          <w:tcPr>
            <w:tcW w:w="1276" w:type="dxa"/>
            <w:tcBorders>
              <w:top w:val="single" w:sz="6" w:space="0" w:color="000000"/>
              <w:left w:val="single" w:sz="6" w:space="0" w:color="000000"/>
              <w:bottom w:val="single" w:sz="6" w:space="0" w:color="000000"/>
              <w:right w:val="single" w:sz="6" w:space="0" w:color="000000"/>
            </w:tcBorders>
          </w:tcPr>
          <w:p w14:paraId="0D7EB4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559" w:type="dxa"/>
            <w:tcBorders>
              <w:top w:val="single" w:sz="6" w:space="0" w:color="000000"/>
              <w:left w:val="single" w:sz="6" w:space="0" w:color="000000"/>
              <w:bottom w:val="single" w:sz="6" w:space="0" w:color="000000"/>
              <w:right w:val="single" w:sz="6" w:space="0" w:color="000000"/>
            </w:tcBorders>
          </w:tcPr>
          <w:p w14:paraId="50CE8A1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
          <w:p w14:paraId="1E94DB7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
          <w:p w14:paraId="4FB349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2C0F10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
          <w:p w14:paraId="59013A3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1F22FB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1C17BEE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
          <w:p w14:paraId="5602CC5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02" w:author="Chair" w:date="2020-11-24T13:41:00Z">
              <w:r w:rsidRPr="00C212A0">
                <w:rPr>
                  <w:rFonts w:ascii="Times New Roman" w:eastAsia="Calibri" w:hAnsi="Times New Roman" w:cs="Times New Roman"/>
                  <w:sz w:val="18"/>
                  <w:szCs w:val="18"/>
                  <w:lang w:val="en-GB" w:eastAsia="zh-CN"/>
                </w:rPr>
                <w:t>NA</w:t>
              </w:r>
            </w:ins>
          </w:p>
        </w:tc>
      </w:tr>
      <w:tr w:rsidR="00C212A0" w:rsidRPr="00C212A0" w14:paraId="70617F42" w14:textId="77777777" w:rsidTr="00C212A0">
        <w:tblPrEx>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Change w:id="803" w:author="Chair" w:date="2020-11-24T13:43:00Z">
            <w:tblPrEx>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PrEx>
          </w:tblPrExChange>
        </w:tblPrEx>
        <w:trPr>
          <w:trHeight w:val="616"/>
          <w:jc w:val="center"/>
          <w:trPrChange w:id="804" w:author="Chair" w:date="2020-11-24T13:43:00Z">
            <w:trPr>
              <w:gridAfter w:val="0"/>
              <w:trHeight w:val="616"/>
              <w:jc w:val="center"/>
            </w:trPr>
          </w:trPrChange>
        </w:trPr>
        <w:tc>
          <w:tcPr>
            <w:tcW w:w="843" w:type="dxa"/>
            <w:tcBorders>
              <w:top w:val="single" w:sz="6" w:space="0" w:color="000000"/>
              <w:left w:val="single" w:sz="6" w:space="0" w:color="000000"/>
              <w:bottom w:val="single" w:sz="6" w:space="0" w:color="000000"/>
              <w:right w:val="nil"/>
            </w:tcBorders>
            <w:hideMark/>
            <w:tcPrChange w:id="805" w:author="Chair" w:date="2020-11-24T13:43:00Z">
              <w:tcPr>
                <w:tcW w:w="1326" w:type="dxa"/>
                <w:tcBorders>
                  <w:top w:val="single" w:sz="6" w:space="0" w:color="000000"/>
                  <w:left w:val="single" w:sz="6" w:space="3" w:color="000000"/>
                  <w:bottom w:val="single" w:sz="6" w:space="0" w:color="000000"/>
                  <w:right w:val="nil"/>
                </w:tcBorders>
                <w:hideMark/>
              </w:tcPr>
            </w:tcPrChange>
          </w:tcPr>
          <w:p w14:paraId="04D5071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RF emission bandwidth</w:t>
            </w:r>
          </w:p>
        </w:tc>
        <w:tc>
          <w:tcPr>
            <w:tcW w:w="709" w:type="dxa"/>
            <w:tcBorders>
              <w:top w:val="single" w:sz="6" w:space="0" w:color="000000"/>
              <w:left w:val="nil"/>
              <w:bottom w:val="single" w:sz="6" w:space="0" w:color="000000"/>
              <w:right w:val="single" w:sz="6" w:space="0" w:color="000000"/>
            </w:tcBorders>
            <w:hideMark/>
            <w:tcPrChange w:id="806" w:author="Chair" w:date="2020-11-24T13:43:00Z">
              <w:tcPr>
                <w:tcW w:w="134" w:type="dxa"/>
                <w:tcBorders>
                  <w:top w:val="single" w:sz="6" w:space="0" w:color="000000"/>
                  <w:left w:val="nil"/>
                  <w:bottom w:val="single" w:sz="6" w:space="0" w:color="000000"/>
                  <w:right w:val="single" w:sz="6" w:space="3" w:color="000000"/>
                </w:tcBorders>
                <w:hideMark/>
              </w:tcPr>
            </w:tcPrChange>
          </w:tcPr>
          <w:p w14:paraId="7B7E603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 dB</w:t>
            </w:r>
          </w:p>
          <w:p w14:paraId="3A3EDE4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 dB</w:t>
            </w:r>
          </w:p>
        </w:tc>
        <w:tc>
          <w:tcPr>
            <w:tcW w:w="850" w:type="dxa"/>
            <w:tcBorders>
              <w:top w:val="single" w:sz="6" w:space="0" w:color="000000"/>
              <w:left w:val="single" w:sz="6" w:space="0" w:color="000000"/>
              <w:bottom w:val="single" w:sz="6" w:space="0" w:color="000000"/>
              <w:right w:val="single" w:sz="6" w:space="0" w:color="000000"/>
            </w:tcBorders>
            <w:hideMark/>
            <w:tcPrChange w:id="807" w:author="Chair" w:date="2020-11-24T13:43:00Z">
              <w:tcPr>
                <w:tcW w:w="942" w:type="dxa"/>
                <w:gridSpan w:val="2"/>
                <w:tcBorders>
                  <w:top w:val="single" w:sz="6" w:space="0" w:color="000000"/>
                  <w:left w:val="single" w:sz="6" w:space="3" w:color="000000"/>
                  <w:bottom w:val="single" w:sz="6" w:space="0" w:color="000000"/>
                  <w:right w:val="single" w:sz="6" w:space="3" w:color="000000"/>
                </w:tcBorders>
                <w:hideMark/>
              </w:tcPr>
            </w:tcPrChange>
          </w:tcPr>
          <w:p w14:paraId="18E2F73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MHz</w:t>
            </w:r>
          </w:p>
        </w:tc>
        <w:tc>
          <w:tcPr>
            <w:tcW w:w="1276" w:type="dxa"/>
            <w:tcBorders>
              <w:top w:val="single" w:sz="6" w:space="0" w:color="000000"/>
              <w:left w:val="single" w:sz="6" w:space="0" w:color="000000"/>
              <w:bottom w:val="single" w:sz="6" w:space="0" w:color="000000"/>
              <w:right w:val="single" w:sz="6" w:space="0" w:color="000000"/>
            </w:tcBorders>
            <w:tcPrChange w:id="808" w:author="Chair" w:date="2020-11-24T13:43:00Z">
              <w:tcPr>
                <w:tcW w:w="1276" w:type="dxa"/>
                <w:gridSpan w:val="2"/>
                <w:tcBorders>
                  <w:top w:val="single" w:sz="6" w:space="0" w:color="000000"/>
                  <w:left w:val="single" w:sz="6" w:space="3" w:color="000000"/>
                  <w:bottom w:val="single" w:sz="6" w:space="0" w:color="000000"/>
                  <w:right w:val="single" w:sz="6" w:space="3" w:color="000000"/>
                </w:tcBorders>
              </w:tcPr>
            </w:tcPrChange>
          </w:tcPr>
          <w:p w14:paraId="563362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559" w:type="dxa"/>
            <w:tcBorders>
              <w:top w:val="single" w:sz="6" w:space="0" w:color="000000"/>
              <w:left w:val="single" w:sz="6" w:space="0" w:color="000000"/>
              <w:bottom w:val="single" w:sz="6" w:space="0" w:color="000000"/>
              <w:right w:val="single" w:sz="6" w:space="0" w:color="000000"/>
            </w:tcBorders>
            <w:tcPrChange w:id="809" w:author="Chair" w:date="2020-11-24T13:43:00Z">
              <w:tcPr>
                <w:tcW w:w="1559" w:type="dxa"/>
                <w:gridSpan w:val="2"/>
                <w:tcBorders>
                  <w:top w:val="single" w:sz="6" w:space="0" w:color="000000"/>
                  <w:left w:val="single" w:sz="6" w:space="3" w:color="000000"/>
                  <w:bottom w:val="single" w:sz="6" w:space="0" w:color="000000"/>
                  <w:right w:val="single" w:sz="6" w:space="3" w:color="000000"/>
                </w:tcBorders>
              </w:tcPr>
            </w:tcPrChange>
          </w:tcPr>
          <w:p w14:paraId="0C4F3C4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418" w:type="dxa"/>
            <w:tcBorders>
              <w:top w:val="single" w:sz="6" w:space="0" w:color="000000"/>
              <w:left w:val="single" w:sz="6" w:space="0" w:color="000000"/>
              <w:bottom w:val="single" w:sz="6" w:space="0" w:color="000000"/>
              <w:right w:val="single" w:sz="6" w:space="0" w:color="000000"/>
            </w:tcBorders>
            <w:hideMark/>
            <w:tcPrChange w:id="810" w:author="Chair" w:date="2020-11-24T13:43:00Z">
              <w:tcPr>
                <w:tcW w:w="1418" w:type="dxa"/>
                <w:gridSpan w:val="2"/>
                <w:tcBorders>
                  <w:top w:val="single" w:sz="6" w:space="0" w:color="000000"/>
                  <w:left w:val="single" w:sz="6" w:space="3" w:color="000000"/>
                  <w:bottom w:val="single" w:sz="6" w:space="0" w:color="000000"/>
                  <w:right w:val="single" w:sz="6" w:space="3" w:color="000000"/>
                </w:tcBorders>
                <w:hideMark/>
              </w:tcPr>
            </w:tcPrChange>
          </w:tcPr>
          <w:p w14:paraId="56C93A6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p w14:paraId="00D15E0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15</w:t>
            </w:r>
          </w:p>
        </w:tc>
        <w:tc>
          <w:tcPr>
            <w:tcW w:w="1559" w:type="dxa"/>
            <w:tcBorders>
              <w:top w:val="single" w:sz="6" w:space="0" w:color="000000"/>
              <w:left w:val="single" w:sz="6" w:space="0" w:color="000000"/>
              <w:bottom w:val="single" w:sz="6" w:space="0" w:color="000000"/>
              <w:right w:val="single" w:sz="6" w:space="0" w:color="000000"/>
            </w:tcBorders>
            <w:hideMark/>
            <w:tcPrChange w:id="811" w:author="Chair" w:date="2020-11-24T13:43:00Z">
              <w:tcPr>
                <w:tcW w:w="1559" w:type="dxa"/>
                <w:gridSpan w:val="2"/>
                <w:tcBorders>
                  <w:top w:val="single" w:sz="6" w:space="0" w:color="000000"/>
                  <w:left w:val="single" w:sz="6" w:space="3" w:color="000000"/>
                  <w:bottom w:val="single" w:sz="6" w:space="0" w:color="000000"/>
                  <w:right w:val="single" w:sz="6" w:space="3" w:color="000000"/>
                </w:tcBorders>
                <w:hideMark/>
              </w:tcPr>
            </w:tcPrChange>
          </w:tcPr>
          <w:p w14:paraId="7B0FF9C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1.25</w:t>
            </w:r>
          </w:p>
          <w:p w14:paraId="2EEDD74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8.3</w:t>
            </w:r>
          </w:p>
        </w:tc>
        <w:tc>
          <w:tcPr>
            <w:tcW w:w="1276" w:type="dxa"/>
            <w:tcBorders>
              <w:top w:val="single" w:sz="6" w:space="0" w:color="000000"/>
              <w:left w:val="single" w:sz="6" w:space="0" w:color="000000"/>
              <w:bottom w:val="single" w:sz="6" w:space="0" w:color="000000"/>
              <w:right w:val="single" w:sz="6" w:space="0" w:color="000000"/>
            </w:tcBorders>
            <w:hideMark/>
            <w:tcPrChange w:id="812" w:author="Chair" w:date="2020-11-24T13:43:00Z">
              <w:tcPr>
                <w:tcW w:w="1276" w:type="dxa"/>
                <w:gridSpan w:val="2"/>
                <w:tcBorders>
                  <w:top w:val="single" w:sz="6" w:space="0" w:color="000000"/>
                  <w:left w:val="single" w:sz="6" w:space="3" w:color="000000"/>
                  <w:bottom w:val="single" w:sz="6" w:space="0" w:color="000000"/>
                  <w:right w:val="single" w:sz="6" w:space="3" w:color="000000"/>
                </w:tcBorders>
                <w:hideMark/>
              </w:tcPr>
            </w:tcPrChange>
          </w:tcPr>
          <w:p w14:paraId="7567B22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0.4</w:t>
            </w:r>
          </w:p>
          <w:p w14:paraId="262A5E5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2.88</w:t>
            </w:r>
          </w:p>
        </w:tc>
        <w:tc>
          <w:tcPr>
            <w:tcW w:w="1275" w:type="dxa"/>
            <w:tcBorders>
              <w:top w:val="single" w:sz="6" w:space="0" w:color="000000"/>
              <w:left w:val="single" w:sz="6" w:space="0" w:color="000000"/>
              <w:bottom w:val="single" w:sz="6" w:space="0" w:color="000000"/>
              <w:right w:val="single" w:sz="6" w:space="0" w:color="000000"/>
            </w:tcBorders>
            <w:hideMark/>
            <w:tcPrChange w:id="813" w:author="Chair" w:date="2020-11-24T13:43:00Z">
              <w:tcPr>
                <w:tcW w:w="1275" w:type="dxa"/>
                <w:gridSpan w:val="2"/>
                <w:tcBorders>
                  <w:top w:val="single" w:sz="6" w:space="0" w:color="000000"/>
                  <w:left w:val="single" w:sz="6" w:space="3" w:color="000000"/>
                  <w:bottom w:val="single" w:sz="6" w:space="0" w:color="000000"/>
                  <w:right w:val="single" w:sz="6" w:space="3" w:color="000000"/>
                </w:tcBorders>
                <w:hideMark/>
              </w:tcPr>
            </w:tcPrChange>
          </w:tcPr>
          <w:p w14:paraId="4271A68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14" w:author="Chair" w:date="2020-11-24T13:43:00Z">
              <w:tcPr>
                <w:tcW w:w="1276" w:type="dxa"/>
                <w:gridSpan w:val="2"/>
                <w:tcBorders>
                  <w:top w:val="single" w:sz="6" w:space="0" w:color="000000"/>
                  <w:left w:val="single" w:sz="6" w:space="3" w:color="000000"/>
                  <w:bottom w:val="single" w:sz="6" w:space="0" w:color="000000"/>
                  <w:right w:val="single" w:sz="6" w:space="3" w:color="000000"/>
                </w:tcBorders>
                <w:vAlign w:val="center"/>
                <w:hideMark/>
              </w:tcPr>
            </w:tcPrChange>
          </w:tcPr>
          <w:p w14:paraId="1D0ED6C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w:t>
            </w:r>
          </w:p>
          <w:p w14:paraId="5D5321B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Not available</w:t>
            </w:r>
          </w:p>
        </w:tc>
        <w:tc>
          <w:tcPr>
            <w:tcW w:w="1276" w:type="dxa"/>
            <w:tcBorders>
              <w:top w:val="single" w:sz="6" w:space="0" w:color="000000"/>
              <w:left w:val="single" w:sz="6" w:space="0" w:color="000000"/>
              <w:bottom w:val="single" w:sz="6" w:space="0" w:color="000000"/>
              <w:right w:val="single" w:sz="6" w:space="0" w:color="000000"/>
            </w:tcBorders>
            <w:hideMark/>
            <w:tcPrChange w:id="815" w:author="Chair" w:date="2020-11-24T13:43:00Z">
              <w:tcPr>
                <w:tcW w:w="1276" w:type="dxa"/>
                <w:gridSpan w:val="2"/>
                <w:tcBorders>
                  <w:top w:val="single" w:sz="6" w:space="0" w:color="000000"/>
                  <w:left w:val="single" w:sz="6" w:space="3" w:color="000000"/>
                  <w:bottom w:val="single" w:sz="6" w:space="0" w:color="000000"/>
                  <w:right w:val="single" w:sz="6" w:space="3" w:color="000000"/>
                </w:tcBorders>
                <w:hideMark/>
              </w:tcPr>
            </w:tcPrChange>
          </w:tcPr>
          <w:p w14:paraId="5940EF2C" w14:textId="311B8BEC" w:rsidR="00C212A0" w:rsidRPr="00A82EB2" w:rsidDel="00A82EB2"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16" w:author="Chair" w:date="2020-11-24T13:41:00Z"/>
                <w:del w:id="817" w:author="TK1" w:date="2021-02-23T13:53:00Z"/>
                <w:rFonts w:ascii="Times New Roman" w:eastAsia="Calibri" w:hAnsi="Times New Roman" w:cs="Times New Roman"/>
                <w:sz w:val="18"/>
                <w:szCs w:val="18"/>
                <w:highlight w:val="green"/>
                <w:lang w:val="en-GB" w:eastAsia="zh-CN"/>
                <w:rPrChange w:id="818" w:author="TK1" w:date="2021-02-23T13:55:00Z">
                  <w:rPr>
                    <w:ins w:id="819" w:author="Chair" w:date="2020-11-24T13:41:00Z"/>
                    <w:del w:id="820" w:author="TK1" w:date="2021-02-23T13:53:00Z"/>
                    <w:rFonts w:ascii="Times New Roman" w:eastAsia="Calibri" w:hAnsi="Times New Roman" w:cs="Times New Roman"/>
                    <w:sz w:val="18"/>
                    <w:szCs w:val="18"/>
                    <w:lang w:val="en-GB" w:eastAsia="zh-CN"/>
                  </w:rPr>
                </w:rPrChange>
              </w:rPr>
            </w:pPr>
            <w:commentRangeStart w:id="821"/>
            <w:ins w:id="822" w:author="Chair" w:date="2020-11-24T13:41:00Z">
              <w:del w:id="823" w:author="TK1" w:date="2021-02-23T13:53:00Z">
                <w:r w:rsidRPr="00A82EB2" w:rsidDel="00A82EB2">
                  <w:rPr>
                    <w:rFonts w:ascii="Times New Roman" w:eastAsia="Calibri" w:hAnsi="Times New Roman" w:cs="Times New Roman"/>
                    <w:sz w:val="18"/>
                    <w:szCs w:val="18"/>
                    <w:highlight w:val="green"/>
                    <w:lang w:val="en-GB" w:eastAsia="zh-CN"/>
                    <w:rPrChange w:id="824" w:author="TK1" w:date="2021-02-23T13:55:00Z">
                      <w:rPr>
                        <w:rFonts w:ascii="Times New Roman" w:eastAsia="Calibri" w:hAnsi="Times New Roman" w:cs="Times New Roman"/>
                        <w:sz w:val="18"/>
                        <w:szCs w:val="18"/>
                        <w:lang w:val="en-GB" w:eastAsia="zh-CN"/>
                      </w:rPr>
                    </w:rPrChange>
                  </w:rPr>
                  <w:delText>0.5-2</w:delText>
                </w:r>
              </w:del>
            </w:ins>
          </w:p>
          <w:p w14:paraId="3CF3385E" w14:textId="77777777" w:rsidR="00A82EB2" w:rsidRPr="00A82EB2" w:rsidRDefault="00C212A0" w:rsidP="00A82EB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5" w:author="TK1" w:date="2021-02-23T13:53:00Z"/>
                <w:rFonts w:ascii="Times New Roman" w:eastAsia="Calibri" w:hAnsi="Times New Roman" w:cs="Times New Roman"/>
                <w:sz w:val="18"/>
                <w:szCs w:val="18"/>
                <w:highlight w:val="green"/>
                <w:lang w:val="en-GB" w:eastAsia="zh-CN"/>
                <w:rPrChange w:id="826" w:author="TK1" w:date="2021-02-23T13:55:00Z">
                  <w:rPr>
                    <w:ins w:id="827" w:author="TK1" w:date="2021-02-23T13:53:00Z"/>
                    <w:rFonts w:ascii="Times New Roman" w:eastAsia="Calibri" w:hAnsi="Times New Roman" w:cs="Times New Roman"/>
                    <w:sz w:val="18"/>
                    <w:szCs w:val="18"/>
                    <w:lang w:val="en-GB" w:eastAsia="zh-CN"/>
                  </w:rPr>
                </w:rPrChange>
              </w:rPr>
            </w:pPr>
            <w:ins w:id="828" w:author="Chair" w:date="2020-11-24T13:41:00Z">
              <w:del w:id="829" w:author="TK1" w:date="2021-02-23T13:53:00Z">
                <w:r w:rsidRPr="00A82EB2" w:rsidDel="00A82EB2">
                  <w:rPr>
                    <w:rFonts w:ascii="Times New Roman" w:eastAsia="Calibri" w:hAnsi="Times New Roman" w:cs="Times New Roman"/>
                    <w:sz w:val="18"/>
                    <w:szCs w:val="18"/>
                    <w:highlight w:val="green"/>
                    <w:lang w:val="en-GB" w:eastAsia="zh-CN"/>
                    <w:rPrChange w:id="830" w:author="TK1" w:date="2021-02-23T13:55:00Z">
                      <w:rPr>
                        <w:rFonts w:ascii="Times New Roman" w:eastAsia="Calibri" w:hAnsi="Times New Roman" w:cs="Times New Roman"/>
                        <w:sz w:val="18"/>
                        <w:szCs w:val="18"/>
                        <w:lang w:val="en-GB" w:eastAsia="zh-CN"/>
                      </w:rPr>
                    </w:rPrChange>
                  </w:rPr>
                  <w:delText>4-20</w:delText>
                </w:r>
              </w:del>
            </w:ins>
            <w:ins w:id="831" w:author="TK1" w:date="2021-02-23T13:53:00Z">
              <w:r w:rsidR="00A82EB2" w:rsidRPr="00A82EB2">
                <w:rPr>
                  <w:rFonts w:ascii="Times New Roman" w:eastAsia="Calibri" w:hAnsi="Times New Roman" w:cs="Times New Roman"/>
                  <w:sz w:val="18"/>
                  <w:szCs w:val="18"/>
                  <w:highlight w:val="green"/>
                  <w:lang w:val="en-GB" w:eastAsia="zh-CN"/>
                  <w:rPrChange w:id="832" w:author="TK1" w:date="2021-02-23T13:55:00Z">
                    <w:rPr>
                      <w:rFonts w:ascii="Times New Roman" w:eastAsia="Calibri" w:hAnsi="Times New Roman" w:cs="Times New Roman"/>
                      <w:sz w:val="18"/>
                      <w:szCs w:val="18"/>
                      <w:lang w:val="en-GB" w:eastAsia="zh-CN"/>
                    </w:rPr>
                  </w:rPrChange>
                </w:rPr>
                <w:t>5</w:t>
              </w:r>
            </w:ins>
          </w:p>
          <w:p w14:paraId="2B2463B2" w14:textId="59C64A62" w:rsidR="00C212A0" w:rsidRPr="00C212A0" w:rsidRDefault="00A82EB2" w:rsidP="00A82EB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33" w:author="TK1" w:date="2021-02-23T13:53:00Z">
              <w:r w:rsidRPr="00A82EB2">
                <w:rPr>
                  <w:rFonts w:ascii="Times New Roman" w:eastAsia="Calibri" w:hAnsi="Times New Roman" w:cs="Times New Roman"/>
                  <w:sz w:val="18"/>
                  <w:szCs w:val="18"/>
                  <w:highlight w:val="green"/>
                  <w:lang w:val="en-GB" w:eastAsia="zh-CN"/>
                  <w:rPrChange w:id="834" w:author="TK1" w:date="2021-02-23T13:55:00Z">
                    <w:rPr>
                      <w:rFonts w:ascii="Times New Roman" w:eastAsia="Calibri" w:hAnsi="Times New Roman" w:cs="Times New Roman"/>
                      <w:sz w:val="18"/>
                      <w:szCs w:val="18"/>
                      <w:lang w:val="en-GB" w:eastAsia="zh-CN"/>
                    </w:rPr>
                  </w:rPrChange>
                </w:rPr>
                <w:t>Not available</w:t>
              </w:r>
            </w:ins>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35" w:author="Chair" w:date="2020-11-24T13:43:00Z">
              <w:tcPr>
                <w:tcW w:w="1276" w:type="dxa"/>
                <w:gridSpan w:val="2"/>
                <w:tcBorders>
                  <w:top w:val="single" w:sz="6" w:space="0" w:color="000000"/>
                  <w:left w:val="single" w:sz="6" w:space="3" w:color="000000"/>
                  <w:bottom w:val="single" w:sz="6" w:space="0" w:color="000000"/>
                  <w:right w:val="single" w:sz="6" w:space="3" w:color="000000"/>
                </w:tcBorders>
                <w:vAlign w:val="center"/>
                <w:hideMark/>
              </w:tcPr>
            </w:tcPrChange>
          </w:tcPr>
          <w:p w14:paraId="3F75252D" w14:textId="77777777" w:rsidR="00A82EB2" w:rsidRPr="00A82EB2" w:rsidRDefault="00A82EB2" w:rsidP="00A82EB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6" w:author="TK1" w:date="2021-02-23T13:53:00Z"/>
                <w:rFonts w:ascii="Times New Roman" w:eastAsia="Calibri" w:hAnsi="Times New Roman" w:cs="Times New Roman"/>
                <w:sz w:val="18"/>
                <w:szCs w:val="18"/>
                <w:highlight w:val="green"/>
                <w:lang w:val="en-GB" w:eastAsia="zh-CN"/>
                <w:rPrChange w:id="837" w:author="TK1" w:date="2021-02-23T13:55:00Z">
                  <w:rPr>
                    <w:ins w:id="838" w:author="TK1" w:date="2021-02-23T13:53:00Z"/>
                    <w:rFonts w:ascii="Times New Roman" w:eastAsia="Calibri" w:hAnsi="Times New Roman" w:cs="Times New Roman"/>
                    <w:sz w:val="18"/>
                    <w:szCs w:val="18"/>
                    <w:lang w:val="en-GB" w:eastAsia="zh-CN"/>
                  </w:rPr>
                </w:rPrChange>
              </w:rPr>
            </w:pPr>
            <w:ins w:id="839" w:author="TK1" w:date="2021-02-23T13:53:00Z">
              <w:r w:rsidRPr="00A82EB2">
                <w:rPr>
                  <w:rFonts w:ascii="Times New Roman" w:eastAsia="Calibri" w:hAnsi="Times New Roman" w:cs="Times New Roman"/>
                  <w:sz w:val="18"/>
                  <w:szCs w:val="18"/>
                  <w:highlight w:val="green"/>
                  <w:lang w:val="en-GB" w:eastAsia="zh-CN"/>
                  <w:rPrChange w:id="840" w:author="TK1" w:date="2021-02-23T13:55:00Z">
                    <w:rPr>
                      <w:rFonts w:ascii="Times New Roman" w:eastAsia="Calibri" w:hAnsi="Times New Roman" w:cs="Times New Roman"/>
                      <w:sz w:val="18"/>
                      <w:szCs w:val="18"/>
                      <w:lang w:val="en-GB" w:eastAsia="zh-CN"/>
                    </w:rPr>
                  </w:rPrChange>
                </w:rPr>
                <w:t>0.5-2</w:t>
              </w:r>
            </w:ins>
          </w:p>
          <w:p w14:paraId="2E116F0B" w14:textId="0C384416" w:rsidR="00C212A0" w:rsidRPr="00A82EB2" w:rsidDel="00A82EB2" w:rsidRDefault="00A82EB2" w:rsidP="00A82EB2">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del w:id="841" w:author="TK1" w:date="2021-02-23T13:53:00Z"/>
                <w:rFonts w:ascii="Times New Roman" w:eastAsia="Calibri" w:hAnsi="Times New Roman" w:cs="Times New Roman"/>
                <w:sz w:val="18"/>
                <w:szCs w:val="18"/>
                <w:highlight w:val="green"/>
                <w:lang w:val="en-GB" w:eastAsia="zh-CN"/>
                <w:rPrChange w:id="842" w:author="TK1" w:date="2021-02-23T13:55:00Z">
                  <w:rPr>
                    <w:del w:id="843" w:author="TK1" w:date="2021-02-23T13:53:00Z"/>
                    <w:rFonts w:ascii="Times New Roman" w:eastAsia="Calibri" w:hAnsi="Times New Roman" w:cs="Times New Roman"/>
                    <w:sz w:val="18"/>
                    <w:szCs w:val="18"/>
                    <w:lang w:val="en-GB" w:eastAsia="zh-CN"/>
                  </w:rPr>
                </w:rPrChange>
              </w:rPr>
            </w:pPr>
            <w:ins w:id="844" w:author="TK1" w:date="2021-02-23T13:53:00Z">
              <w:r w:rsidRPr="00A82EB2">
                <w:rPr>
                  <w:rFonts w:ascii="Times New Roman" w:eastAsia="Calibri" w:hAnsi="Times New Roman" w:cs="Times New Roman"/>
                  <w:sz w:val="18"/>
                  <w:szCs w:val="18"/>
                  <w:highlight w:val="green"/>
                  <w:lang w:val="en-GB" w:eastAsia="zh-CN"/>
                  <w:rPrChange w:id="845" w:author="TK1" w:date="2021-02-23T13:55:00Z">
                    <w:rPr>
                      <w:rFonts w:ascii="Times New Roman" w:eastAsia="Calibri" w:hAnsi="Times New Roman" w:cs="Times New Roman"/>
                      <w:sz w:val="18"/>
                      <w:szCs w:val="18"/>
                      <w:lang w:val="en-GB" w:eastAsia="zh-CN"/>
                    </w:rPr>
                  </w:rPrChange>
                </w:rPr>
                <w:t>4-20</w:t>
              </w:r>
            </w:ins>
            <w:del w:id="846" w:author="TK1" w:date="2021-02-23T13:53:00Z">
              <w:r w:rsidR="00C212A0" w:rsidRPr="00A82EB2" w:rsidDel="00A82EB2">
                <w:rPr>
                  <w:rFonts w:ascii="Times New Roman" w:eastAsia="Calibri" w:hAnsi="Times New Roman" w:cs="Times New Roman"/>
                  <w:sz w:val="18"/>
                  <w:szCs w:val="18"/>
                  <w:highlight w:val="green"/>
                  <w:lang w:val="en-GB" w:eastAsia="zh-CN"/>
                  <w:rPrChange w:id="847" w:author="TK1" w:date="2021-02-23T13:55:00Z">
                    <w:rPr>
                      <w:rFonts w:ascii="Times New Roman" w:eastAsia="Calibri" w:hAnsi="Times New Roman" w:cs="Times New Roman"/>
                      <w:sz w:val="18"/>
                      <w:szCs w:val="18"/>
                      <w:lang w:val="en-GB" w:eastAsia="zh-CN"/>
                    </w:rPr>
                  </w:rPrChange>
                </w:rPr>
                <w:delText>5</w:delText>
              </w:r>
            </w:del>
          </w:p>
          <w:p w14:paraId="6DDDC87E" w14:textId="6E6B7A43"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del w:id="848" w:author="TK1" w:date="2021-02-23T13:53:00Z">
              <w:r w:rsidRPr="00A82EB2" w:rsidDel="00A82EB2">
                <w:rPr>
                  <w:rFonts w:ascii="Times New Roman" w:eastAsia="Calibri" w:hAnsi="Times New Roman" w:cs="Times New Roman"/>
                  <w:sz w:val="18"/>
                  <w:szCs w:val="18"/>
                  <w:highlight w:val="green"/>
                  <w:lang w:val="en-GB" w:eastAsia="zh-CN"/>
                  <w:rPrChange w:id="849" w:author="TK1" w:date="2021-02-23T13:55:00Z">
                    <w:rPr>
                      <w:rFonts w:ascii="Times New Roman" w:eastAsia="Calibri" w:hAnsi="Times New Roman" w:cs="Times New Roman"/>
                      <w:sz w:val="18"/>
                      <w:szCs w:val="18"/>
                      <w:lang w:val="en-GB" w:eastAsia="zh-CN"/>
                    </w:rPr>
                  </w:rPrChange>
                </w:rPr>
                <w:delText>Not available</w:delText>
              </w:r>
            </w:del>
            <w:commentRangeEnd w:id="821"/>
            <w:r w:rsidR="00E93061">
              <w:rPr>
                <w:rStyle w:val="CommentReference"/>
                <w:rFonts w:ascii="Times New Roman" w:eastAsia="Times New Roman" w:hAnsi="Times New Roman" w:cs="Times New Roman"/>
                <w:lang w:val="fr-FR"/>
              </w:rPr>
              <w:commentReference w:id="821"/>
            </w:r>
          </w:p>
        </w:tc>
      </w:tr>
      <w:tr w:rsidR="00C212A0" w:rsidRPr="00C212A0" w14:paraId="29F6418D"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675BFFF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pattern type (pencil, fan, cosecant-squared, etc.)</w:t>
            </w:r>
          </w:p>
        </w:tc>
        <w:tc>
          <w:tcPr>
            <w:tcW w:w="850" w:type="dxa"/>
            <w:tcBorders>
              <w:top w:val="single" w:sz="6" w:space="0" w:color="000000"/>
              <w:left w:val="single" w:sz="6" w:space="0" w:color="000000"/>
              <w:bottom w:val="single" w:sz="6" w:space="0" w:color="000000"/>
              <w:right w:val="single" w:sz="6" w:space="0" w:color="000000"/>
            </w:tcBorders>
          </w:tcPr>
          <w:p w14:paraId="4F784DD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550505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527A5E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Fan</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5D153A0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126022F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0D294FD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04E7DD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Conical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E3198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5FBB5E4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Pencil</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321D529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50" w:author="Chair" w:date="2020-11-24T13:41:00Z">
              <w:r w:rsidRPr="00C212A0">
                <w:rPr>
                  <w:rFonts w:ascii="Times New Roman" w:eastAsia="Calibri" w:hAnsi="Times New Roman" w:cs="Times New Roman"/>
                  <w:sz w:val="18"/>
                  <w:szCs w:val="18"/>
                  <w:lang w:val="en-GB" w:eastAsia="zh-CN"/>
                </w:rPr>
                <w:t>Pencil</w:t>
              </w:r>
            </w:ins>
          </w:p>
        </w:tc>
      </w:tr>
      <w:tr w:rsidR="00C212A0" w:rsidRPr="00C212A0" w14:paraId="58FCF8E1" w14:textId="77777777" w:rsidTr="00C212A0">
        <w:trPr>
          <w:jc w:val="center"/>
        </w:trPr>
        <w:tc>
          <w:tcPr>
            <w:tcW w:w="1552" w:type="dxa"/>
            <w:gridSpan w:val="2"/>
            <w:tcBorders>
              <w:top w:val="single" w:sz="6" w:space="0" w:color="000000"/>
              <w:left w:val="single" w:sz="6" w:space="0" w:color="000000"/>
              <w:bottom w:val="single" w:sz="6" w:space="0" w:color="000000"/>
              <w:right w:val="single" w:sz="6" w:space="0" w:color="000000"/>
            </w:tcBorders>
            <w:hideMark/>
          </w:tcPr>
          <w:p w14:paraId="673D77C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type (reflector, phased array, slotted array, etc.)</w:t>
            </w:r>
          </w:p>
        </w:tc>
        <w:tc>
          <w:tcPr>
            <w:tcW w:w="850" w:type="dxa"/>
            <w:tcBorders>
              <w:top w:val="single" w:sz="6" w:space="0" w:color="000000"/>
              <w:left w:val="single" w:sz="6" w:space="0" w:color="000000"/>
              <w:bottom w:val="single" w:sz="6" w:space="0" w:color="000000"/>
              <w:right w:val="single" w:sz="6" w:space="0" w:color="000000"/>
            </w:tcBorders>
          </w:tcPr>
          <w:p w14:paraId="3C28873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eastAsia="zh-C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9D87A8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Slotted array</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00E2AC8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3014BC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 Reflector</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33C5B70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 Reflector</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30AD4A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 Reflector</w:t>
            </w:r>
          </w:p>
        </w:tc>
        <w:tc>
          <w:tcPr>
            <w:tcW w:w="1275" w:type="dxa"/>
            <w:tcBorders>
              <w:top w:val="single" w:sz="6" w:space="0" w:color="000000"/>
              <w:left w:val="single" w:sz="6" w:space="0" w:color="000000"/>
              <w:bottom w:val="single" w:sz="6" w:space="0" w:color="000000"/>
              <w:right w:val="single" w:sz="6" w:space="0" w:color="000000"/>
            </w:tcBorders>
            <w:vAlign w:val="center"/>
            <w:hideMark/>
          </w:tcPr>
          <w:p w14:paraId="118C01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Parabolic</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431759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Phased array</w:t>
            </w: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1C4BDA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Phased array</w:t>
            </w:r>
          </w:p>
        </w:tc>
        <w:tc>
          <w:tcPr>
            <w:tcW w:w="1276" w:type="dxa"/>
            <w:tcBorders>
              <w:top w:val="single" w:sz="6" w:space="0" w:color="000000"/>
              <w:left w:val="single" w:sz="6" w:space="0" w:color="000000"/>
              <w:bottom w:val="single" w:sz="6" w:space="0" w:color="000000"/>
              <w:right w:val="single" w:sz="6" w:space="0" w:color="000000"/>
            </w:tcBorders>
            <w:hideMark/>
          </w:tcPr>
          <w:p w14:paraId="23ADAE1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51" w:author="Chair" w:date="2020-11-24T13:41:00Z">
              <w:r w:rsidRPr="00C212A0">
                <w:rPr>
                  <w:rFonts w:ascii="Times New Roman" w:eastAsia="Calibri" w:hAnsi="Times New Roman" w:cs="Times New Roman"/>
                  <w:sz w:val="18"/>
                  <w:szCs w:val="18"/>
                  <w:lang w:val="en-GB" w:eastAsia="zh-CN"/>
                </w:rPr>
                <w:t>Parabolic, Cassegrain Feed</w:t>
              </w:r>
            </w:ins>
          </w:p>
        </w:tc>
      </w:tr>
    </w:tbl>
    <w:p w14:paraId="7BE4BCFB" w14:textId="77777777" w:rsidR="00C212A0" w:rsidRPr="00C212A0" w:rsidRDefault="00C212A0" w:rsidP="00C212A0">
      <w:pPr>
        <w:tabs>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rPr>
      </w:pPr>
      <w:r w:rsidRPr="00C212A0">
        <w:rPr>
          <w:rFonts w:ascii="Times New Roman" w:eastAsia="Times New Roman" w:hAnsi="Times New Roman" w:cs="Times New Roman"/>
          <w:sz w:val="24"/>
          <w:szCs w:val="20"/>
          <w:lang w:val="en-GB"/>
        </w:rPr>
        <w:br w:type="page"/>
      </w:r>
    </w:p>
    <w:p w14:paraId="1132E2F2"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C212A0">
        <w:rPr>
          <w:rFonts w:ascii="Times New Roman" w:eastAsia="Calibri" w:hAnsi="Times New Roman" w:cs="Times New Roman"/>
          <w:caps/>
          <w:sz w:val="24"/>
          <w:szCs w:val="24"/>
          <w:lang w:val="en-GB"/>
        </w:rPr>
        <w:lastRenderedPageBreak/>
        <w:t>TABLE 2</w:t>
      </w:r>
      <w:r w:rsidRPr="00C212A0">
        <w:rPr>
          <w:rFonts w:ascii="Times New Roman" w:eastAsia="Calibri" w:hAnsi="Times New Roman" w:cs="Times New Roman"/>
          <w:i/>
          <w:caps/>
          <w:sz w:val="24"/>
          <w:szCs w:val="24"/>
          <w:lang w:val="en-GB"/>
        </w:rPr>
        <w:t xml:space="preserve"> (end)</w:t>
      </w:r>
    </w:p>
    <w:tbl>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Change w:id="852" w:author="Chair" w:date="2020-11-24T13:45:00Z">
          <w:tblPr>
            <w:tblW w:w="1459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7" w:type="dxa"/>
              <w:right w:w="57" w:type="dxa"/>
            </w:tblCellMar>
            <w:tblLook w:val="04A0" w:firstRow="1" w:lastRow="0" w:firstColumn="1" w:lastColumn="0" w:noHBand="0" w:noVBand="1"/>
          </w:tblPr>
        </w:tblPrChange>
      </w:tblPr>
      <w:tblGrid>
        <w:gridCol w:w="1553"/>
        <w:gridCol w:w="851"/>
        <w:gridCol w:w="1276"/>
        <w:gridCol w:w="1417"/>
        <w:gridCol w:w="1560"/>
        <w:gridCol w:w="1559"/>
        <w:gridCol w:w="1276"/>
        <w:gridCol w:w="1275"/>
        <w:gridCol w:w="1276"/>
        <w:gridCol w:w="1276"/>
        <w:gridCol w:w="1276"/>
        <w:tblGridChange w:id="853">
          <w:tblGrid>
            <w:gridCol w:w="1552"/>
            <w:gridCol w:w="850"/>
            <w:gridCol w:w="1276"/>
            <w:gridCol w:w="1417"/>
            <w:gridCol w:w="1560"/>
            <w:gridCol w:w="1559"/>
            <w:gridCol w:w="1276"/>
            <w:gridCol w:w="1275"/>
            <w:gridCol w:w="1276"/>
            <w:gridCol w:w="1276"/>
            <w:gridCol w:w="1276"/>
          </w:tblGrid>
        </w:tblGridChange>
      </w:tblGrid>
      <w:tr w:rsidR="00C212A0" w:rsidRPr="00C212A0" w14:paraId="51CF0DAB" w14:textId="77777777" w:rsidTr="00C212A0">
        <w:trPr>
          <w:jc w:val="center"/>
          <w:trPrChange w:id="854"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855"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683917D5"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Characteristics</w:t>
            </w:r>
          </w:p>
        </w:tc>
        <w:tc>
          <w:tcPr>
            <w:tcW w:w="850" w:type="dxa"/>
            <w:tcBorders>
              <w:top w:val="single" w:sz="6" w:space="0" w:color="000000"/>
              <w:left w:val="single" w:sz="6" w:space="0" w:color="000000"/>
              <w:bottom w:val="single" w:sz="6" w:space="0" w:color="000000"/>
              <w:right w:val="single" w:sz="6" w:space="0" w:color="000000"/>
            </w:tcBorders>
            <w:hideMark/>
            <w:tcPrChange w:id="856"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71542FE0"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Unit</w:t>
            </w:r>
          </w:p>
        </w:tc>
        <w:tc>
          <w:tcPr>
            <w:tcW w:w="1276" w:type="dxa"/>
            <w:tcBorders>
              <w:top w:val="single" w:sz="6" w:space="0" w:color="000000"/>
              <w:left w:val="single" w:sz="6" w:space="0" w:color="000000"/>
              <w:bottom w:val="single" w:sz="6" w:space="0" w:color="000000"/>
              <w:right w:val="single" w:sz="6" w:space="0" w:color="000000"/>
            </w:tcBorders>
            <w:hideMark/>
            <w:tcPrChange w:id="85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5BD9AFD"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caps/>
                <w:sz w:val="18"/>
                <w:szCs w:val="18"/>
                <w:lang w:val="en-GB" w:eastAsia="zh-CN"/>
              </w:rPr>
              <w:t>R</w:t>
            </w:r>
            <w:r w:rsidRPr="00C212A0">
              <w:rPr>
                <w:rFonts w:ascii="Times New Roman Bold" w:eastAsia="Calibri" w:hAnsi="Times New Roman Bold" w:cs="Times New Roman Bold"/>
                <w:b/>
                <w:sz w:val="18"/>
                <w:szCs w:val="18"/>
                <w:lang w:val="en-GB" w:eastAsia="zh-CN"/>
              </w:rPr>
              <w:t>adar</w:t>
            </w:r>
            <w:r w:rsidRPr="00C212A0">
              <w:rPr>
                <w:rFonts w:ascii="Times New Roman Bold" w:eastAsia="Calibri" w:hAnsi="Times New Roman Bold" w:cs="Times New Roman Bold"/>
                <w:b/>
                <w:caps/>
                <w:sz w:val="18"/>
                <w:szCs w:val="18"/>
                <w:lang w:val="en-GB" w:eastAsia="zh-CN"/>
              </w:rPr>
              <w:t xml:space="preserve"> 16</w:t>
            </w:r>
          </w:p>
        </w:tc>
        <w:tc>
          <w:tcPr>
            <w:tcW w:w="1417" w:type="dxa"/>
            <w:tcBorders>
              <w:top w:val="single" w:sz="6" w:space="0" w:color="000000"/>
              <w:left w:val="single" w:sz="6" w:space="0" w:color="000000"/>
              <w:bottom w:val="single" w:sz="6" w:space="0" w:color="000000"/>
              <w:right w:val="single" w:sz="6" w:space="0" w:color="000000"/>
            </w:tcBorders>
            <w:hideMark/>
            <w:tcPrChange w:id="858"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15EFA412"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17</w:t>
            </w:r>
          </w:p>
        </w:tc>
        <w:tc>
          <w:tcPr>
            <w:tcW w:w="1560" w:type="dxa"/>
            <w:tcBorders>
              <w:top w:val="single" w:sz="6" w:space="0" w:color="000000"/>
              <w:left w:val="single" w:sz="6" w:space="0" w:color="000000"/>
              <w:bottom w:val="single" w:sz="6" w:space="0" w:color="000000"/>
              <w:right w:val="single" w:sz="6" w:space="0" w:color="000000"/>
            </w:tcBorders>
            <w:hideMark/>
            <w:tcPrChange w:id="859"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2575F6F2"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18</w:t>
            </w:r>
          </w:p>
        </w:tc>
        <w:tc>
          <w:tcPr>
            <w:tcW w:w="1559" w:type="dxa"/>
            <w:tcBorders>
              <w:top w:val="single" w:sz="6" w:space="0" w:color="000000"/>
              <w:left w:val="single" w:sz="6" w:space="0" w:color="000000"/>
              <w:bottom w:val="single" w:sz="6" w:space="0" w:color="000000"/>
              <w:right w:val="single" w:sz="6" w:space="0" w:color="000000"/>
            </w:tcBorders>
            <w:hideMark/>
            <w:tcPrChange w:id="860"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398F626E"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19</w:t>
            </w:r>
          </w:p>
        </w:tc>
        <w:tc>
          <w:tcPr>
            <w:tcW w:w="1276" w:type="dxa"/>
            <w:tcBorders>
              <w:top w:val="single" w:sz="6" w:space="0" w:color="000000"/>
              <w:left w:val="single" w:sz="6" w:space="0" w:color="000000"/>
              <w:bottom w:val="single" w:sz="6" w:space="0" w:color="000000"/>
              <w:right w:val="single" w:sz="6" w:space="0" w:color="000000"/>
            </w:tcBorders>
            <w:hideMark/>
            <w:tcPrChange w:id="86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CBFD87F"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20</w:t>
            </w:r>
          </w:p>
        </w:tc>
        <w:tc>
          <w:tcPr>
            <w:tcW w:w="1275" w:type="dxa"/>
            <w:tcBorders>
              <w:top w:val="single" w:sz="6" w:space="0" w:color="000000"/>
              <w:left w:val="single" w:sz="6" w:space="0" w:color="000000"/>
              <w:bottom w:val="single" w:sz="6" w:space="0" w:color="000000"/>
              <w:right w:val="single" w:sz="6" w:space="0" w:color="000000"/>
            </w:tcBorders>
            <w:hideMark/>
            <w:tcPrChange w:id="862"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76E1655D"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21</w:t>
            </w:r>
          </w:p>
        </w:tc>
        <w:tc>
          <w:tcPr>
            <w:tcW w:w="1276" w:type="dxa"/>
            <w:tcBorders>
              <w:top w:val="single" w:sz="6" w:space="0" w:color="000000"/>
              <w:left w:val="single" w:sz="6" w:space="0" w:color="000000"/>
              <w:bottom w:val="single" w:sz="6" w:space="0" w:color="000000"/>
              <w:right w:val="single" w:sz="6" w:space="0" w:color="000000"/>
            </w:tcBorders>
            <w:hideMark/>
            <w:tcPrChange w:id="86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FFA89D6"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22</w:t>
            </w:r>
          </w:p>
        </w:tc>
        <w:tc>
          <w:tcPr>
            <w:tcW w:w="1276" w:type="dxa"/>
            <w:tcBorders>
              <w:top w:val="single" w:sz="6" w:space="0" w:color="000000"/>
              <w:left w:val="single" w:sz="6" w:space="0" w:color="000000"/>
              <w:bottom w:val="single" w:sz="6" w:space="0" w:color="000000"/>
              <w:right w:val="single" w:sz="6" w:space="0" w:color="000000"/>
            </w:tcBorders>
            <w:hideMark/>
            <w:tcPrChange w:id="864"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986A3B2"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r w:rsidRPr="00C212A0">
              <w:rPr>
                <w:rFonts w:ascii="Times New Roman Bold" w:eastAsia="Calibri" w:hAnsi="Times New Roman Bold" w:cs="Times New Roman Bold"/>
                <w:b/>
                <w:sz w:val="18"/>
                <w:szCs w:val="18"/>
                <w:lang w:val="en-GB" w:eastAsia="zh-CN"/>
              </w:rPr>
              <w:t>Radar 23</w:t>
            </w:r>
          </w:p>
        </w:tc>
        <w:tc>
          <w:tcPr>
            <w:tcW w:w="1276" w:type="dxa"/>
            <w:tcBorders>
              <w:top w:val="single" w:sz="6" w:space="0" w:color="000000"/>
              <w:left w:val="single" w:sz="6" w:space="0" w:color="000000"/>
              <w:bottom w:val="single" w:sz="6" w:space="0" w:color="000000"/>
              <w:right w:val="single" w:sz="6" w:space="0" w:color="000000"/>
            </w:tcBorders>
            <w:hideMark/>
            <w:tcPrChange w:id="86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D42AC0C"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18"/>
                <w:szCs w:val="18"/>
                <w:lang w:val="en-GB" w:eastAsia="zh-CN"/>
              </w:rPr>
            </w:pPr>
            <w:ins w:id="866" w:author="Chair" w:date="2020-11-24T13:45:00Z">
              <w:r w:rsidRPr="00C212A0">
                <w:rPr>
                  <w:rFonts w:ascii="Times New Roman Bold" w:eastAsia="Calibri" w:hAnsi="Times New Roman Bold" w:cs="Times New Roman Bold"/>
                  <w:b/>
                  <w:sz w:val="18"/>
                  <w:szCs w:val="18"/>
                  <w:lang w:val="en-GB" w:eastAsia="zh-CN"/>
                </w:rPr>
                <w:t>Radar ZZ</w:t>
              </w:r>
            </w:ins>
          </w:p>
        </w:tc>
      </w:tr>
      <w:tr w:rsidR="00C212A0" w:rsidRPr="00C212A0" w14:paraId="53FA64D5" w14:textId="77777777" w:rsidTr="00C212A0">
        <w:trPr>
          <w:jc w:val="center"/>
          <w:trPrChange w:id="867"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868"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0F4C33A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polarization</w:t>
            </w:r>
          </w:p>
        </w:tc>
        <w:tc>
          <w:tcPr>
            <w:tcW w:w="850" w:type="dxa"/>
            <w:tcBorders>
              <w:top w:val="single" w:sz="6" w:space="0" w:color="000000"/>
              <w:left w:val="single" w:sz="6" w:space="0" w:color="000000"/>
              <w:bottom w:val="single" w:sz="6" w:space="0" w:color="000000"/>
              <w:right w:val="single" w:sz="6" w:space="0" w:color="000000"/>
            </w:tcBorders>
            <w:tcPrChange w:id="869" w:author="Chair" w:date="2020-11-24T13:45:00Z">
              <w:tcPr>
                <w:tcW w:w="850" w:type="dxa"/>
                <w:tcBorders>
                  <w:top w:val="single" w:sz="6" w:space="0" w:color="000000"/>
                  <w:left w:val="single" w:sz="6" w:space="3" w:color="000000"/>
                  <w:bottom w:val="single" w:sz="6" w:space="0" w:color="000000"/>
                  <w:right w:val="single" w:sz="6" w:space="3" w:color="000000"/>
                </w:tcBorders>
              </w:tcPr>
            </w:tcPrChange>
          </w:tcPr>
          <w:p w14:paraId="7965B7D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70"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4E4BE7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417" w:type="dxa"/>
            <w:tcBorders>
              <w:top w:val="single" w:sz="6" w:space="0" w:color="000000"/>
              <w:left w:val="single" w:sz="6" w:space="0" w:color="000000"/>
              <w:bottom w:val="single" w:sz="6" w:space="0" w:color="000000"/>
              <w:right w:val="single" w:sz="6" w:space="0" w:color="000000"/>
            </w:tcBorders>
            <w:vAlign w:val="center"/>
            <w:hideMark/>
            <w:tcPrChange w:id="871" w:author="Chair" w:date="2020-11-24T13:45:00Z">
              <w:tcPr>
                <w:tcW w:w="1417" w:type="dxa"/>
                <w:tcBorders>
                  <w:top w:val="single" w:sz="6" w:space="0" w:color="000000"/>
                  <w:left w:val="single" w:sz="6" w:space="3" w:color="000000"/>
                  <w:bottom w:val="single" w:sz="6" w:space="0" w:color="000000"/>
                  <w:right w:val="single" w:sz="6" w:space="3" w:color="000000"/>
                </w:tcBorders>
                <w:vAlign w:val="center"/>
                <w:hideMark/>
              </w:tcPr>
            </w:tcPrChange>
          </w:tcPr>
          <w:p w14:paraId="50EB3C6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560" w:type="dxa"/>
            <w:tcBorders>
              <w:top w:val="single" w:sz="6" w:space="0" w:color="000000"/>
              <w:left w:val="single" w:sz="6" w:space="0" w:color="000000"/>
              <w:bottom w:val="single" w:sz="6" w:space="0" w:color="000000"/>
              <w:right w:val="single" w:sz="6" w:space="0" w:color="000000"/>
            </w:tcBorders>
            <w:vAlign w:val="center"/>
            <w:hideMark/>
            <w:tcPrChange w:id="872" w:author="Chair" w:date="2020-11-24T13:45:00Z">
              <w:tcPr>
                <w:tcW w:w="1560" w:type="dxa"/>
                <w:tcBorders>
                  <w:top w:val="single" w:sz="6" w:space="0" w:color="000000"/>
                  <w:left w:val="single" w:sz="6" w:space="3" w:color="000000"/>
                  <w:bottom w:val="single" w:sz="6" w:space="0" w:color="000000"/>
                  <w:right w:val="single" w:sz="6" w:space="3" w:color="000000"/>
                </w:tcBorders>
                <w:vAlign w:val="center"/>
                <w:hideMark/>
              </w:tcPr>
            </w:tcPrChange>
          </w:tcPr>
          <w:p w14:paraId="6B78359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559" w:type="dxa"/>
            <w:tcBorders>
              <w:top w:val="single" w:sz="6" w:space="0" w:color="000000"/>
              <w:left w:val="single" w:sz="6" w:space="0" w:color="000000"/>
              <w:bottom w:val="single" w:sz="6" w:space="0" w:color="000000"/>
              <w:right w:val="single" w:sz="6" w:space="0" w:color="000000"/>
            </w:tcBorders>
            <w:vAlign w:val="center"/>
            <w:hideMark/>
            <w:tcPrChange w:id="873" w:author="Chair" w:date="2020-11-24T13:45:00Z">
              <w:tcPr>
                <w:tcW w:w="1559" w:type="dxa"/>
                <w:tcBorders>
                  <w:top w:val="single" w:sz="6" w:space="0" w:color="000000"/>
                  <w:left w:val="single" w:sz="6" w:space="3" w:color="000000"/>
                  <w:bottom w:val="single" w:sz="6" w:space="0" w:color="000000"/>
                  <w:right w:val="single" w:sz="6" w:space="3" w:color="000000"/>
                </w:tcBorders>
                <w:vAlign w:val="center"/>
                <w:hideMark/>
              </w:tcPr>
            </w:tcPrChange>
          </w:tcPr>
          <w:p w14:paraId="7DACF8A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74"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6FCD442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275" w:type="dxa"/>
            <w:tcBorders>
              <w:top w:val="single" w:sz="6" w:space="0" w:color="000000"/>
              <w:left w:val="single" w:sz="6" w:space="0" w:color="000000"/>
              <w:bottom w:val="single" w:sz="6" w:space="0" w:color="000000"/>
              <w:right w:val="single" w:sz="6" w:space="0" w:color="000000"/>
            </w:tcBorders>
            <w:vAlign w:val="center"/>
            <w:hideMark/>
            <w:tcPrChange w:id="875" w:author="Chair" w:date="2020-11-24T13:45:00Z">
              <w:tcPr>
                <w:tcW w:w="1275" w:type="dxa"/>
                <w:tcBorders>
                  <w:top w:val="single" w:sz="6" w:space="0" w:color="000000"/>
                  <w:left w:val="single" w:sz="6" w:space="3" w:color="000000"/>
                  <w:bottom w:val="single" w:sz="6" w:space="0" w:color="000000"/>
                  <w:right w:val="single" w:sz="6" w:space="3" w:color="000000"/>
                </w:tcBorders>
                <w:vAlign w:val="center"/>
                <w:hideMark/>
              </w:tcPr>
            </w:tcPrChange>
          </w:tcPr>
          <w:p w14:paraId="30BBE89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Vertical</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76"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33D644F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Vertical</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77"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3E20915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Horizontal</w:t>
            </w:r>
          </w:p>
        </w:tc>
        <w:tc>
          <w:tcPr>
            <w:tcW w:w="1276" w:type="dxa"/>
            <w:tcBorders>
              <w:top w:val="single" w:sz="6" w:space="0" w:color="000000"/>
              <w:left w:val="single" w:sz="6" w:space="0" w:color="000000"/>
              <w:bottom w:val="single" w:sz="6" w:space="0" w:color="000000"/>
              <w:right w:val="single" w:sz="6" w:space="0" w:color="000000"/>
            </w:tcBorders>
            <w:hideMark/>
            <w:tcPrChange w:id="878"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274C01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79" w:author="Chair" w:date="2020-11-24T13:45:00Z">
              <w:r w:rsidRPr="00C212A0">
                <w:rPr>
                  <w:rFonts w:ascii="Times New Roman" w:eastAsia="Calibri" w:hAnsi="Times New Roman" w:cs="Times New Roman"/>
                  <w:sz w:val="18"/>
                  <w:szCs w:val="18"/>
                  <w:lang w:val="en-GB" w:eastAsia="zh-CN"/>
                </w:rPr>
                <w:t>Vertical Linear, LHC</w:t>
              </w:r>
            </w:ins>
          </w:p>
        </w:tc>
      </w:tr>
      <w:tr w:rsidR="00C212A0" w:rsidRPr="00C212A0" w14:paraId="09B96CEB" w14:textId="77777777" w:rsidTr="00C212A0">
        <w:trPr>
          <w:jc w:val="center"/>
          <w:trPrChange w:id="880"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881"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47FB32D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main beam gain</w:t>
            </w:r>
          </w:p>
        </w:tc>
        <w:tc>
          <w:tcPr>
            <w:tcW w:w="850" w:type="dxa"/>
            <w:tcBorders>
              <w:top w:val="single" w:sz="6" w:space="0" w:color="000000"/>
              <w:left w:val="single" w:sz="6" w:space="0" w:color="000000"/>
              <w:bottom w:val="single" w:sz="6" w:space="0" w:color="000000"/>
              <w:right w:val="single" w:sz="6" w:space="0" w:color="000000"/>
            </w:tcBorders>
            <w:hideMark/>
            <w:tcPrChange w:id="882"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0ADA75C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proofErr w:type="spellStart"/>
            <w:r w:rsidRPr="00C212A0">
              <w:rPr>
                <w:rFonts w:ascii="Times New Roman" w:eastAsia="Calibri" w:hAnsi="Times New Roman" w:cs="Times New Roman"/>
                <w:sz w:val="18"/>
                <w:szCs w:val="18"/>
                <w:lang w:val="en-GB" w:eastAsia="zh-CN"/>
              </w:rPr>
              <w:t>dBi</w:t>
            </w:r>
            <w:proofErr w:type="spellEnd"/>
          </w:p>
        </w:tc>
        <w:tc>
          <w:tcPr>
            <w:tcW w:w="1276" w:type="dxa"/>
            <w:tcBorders>
              <w:top w:val="single" w:sz="6" w:space="0" w:color="000000"/>
              <w:left w:val="single" w:sz="6" w:space="0" w:color="000000"/>
              <w:bottom w:val="single" w:sz="6" w:space="0" w:color="000000"/>
              <w:right w:val="single" w:sz="6" w:space="0" w:color="000000"/>
            </w:tcBorders>
            <w:hideMark/>
            <w:tcPrChange w:id="88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9E5A0B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34</w:t>
            </w:r>
          </w:p>
        </w:tc>
        <w:tc>
          <w:tcPr>
            <w:tcW w:w="1417" w:type="dxa"/>
            <w:tcBorders>
              <w:top w:val="single" w:sz="6" w:space="0" w:color="000000"/>
              <w:left w:val="single" w:sz="6" w:space="0" w:color="000000"/>
              <w:bottom w:val="single" w:sz="6" w:space="0" w:color="000000"/>
              <w:right w:val="single" w:sz="6" w:space="0" w:color="000000"/>
            </w:tcBorders>
            <w:hideMark/>
            <w:tcPrChange w:id="884"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79549B7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37.5</w:t>
            </w:r>
          </w:p>
        </w:tc>
        <w:tc>
          <w:tcPr>
            <w:tcW w:w="1560" w:type="dxa"/>
            <w:tcBorders>
              <w:top w:val="single" w:sz="6" w:space="0" w:color="000000"/>
              <w:left w:val="single" w:sz="6" w:space="0" w:color="000000"/>
              <w:bottom w:val="single" w:sz="6" w:space="0" w:color="000000"/>
              <w:right w:val="single" w:sz="6" w:space="0" w:color="000000"/>
            </w:tcBorders>
            <w:hideMark/>
            <w:tcPrChange w:id="885"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3DDD53F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38.5</w:t>
            </w:r>
          </w:p>
        </w:tc>
        <w:tc>
          <w:tcPr>
            <w:tcW w:w="1559" w:type="dxa"/>
            <w:tcBorders>
              <w:top w:val="single" w:sz="6" w:space="0" w:color="000000"/>
              <w:left w:val="single" w:sz="6" w:space="0" w:color="000000"/>
              <w:bottom w:val="single" w:sz="6" w:space="0" w:color="000000"/>
              <w:right w:val="single" w:sz="6" w:space="0" w:color="000000"/>
            </w:tcBorders>
            <w:hideMark/>
            <w:tcPrChange w:id="886"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6EE9F61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44.5</w:t>
            </w:r>
          </w:p>
        </w:tc>
        <w:tc>
          <w:tcPr>
            <w:tcW w:w="1276" w:type="dxa"/>
            <w:tcBorders>
              <w:top w:val="single" w:sz="6" w:space="0" w:color="000000"/>
              <w:left w:val="single" w:sz="6" w:space="0" w:color="000000"/>
              <w:bottom w:val="single" w:sz="6" w:space="0" w:color="000000"/>
              <w:right w:val="single" w:sz="6" w:space="0" w:color="000000"/>
            </w:tcBorders>
            <w:hideMark/>
            <w:tcPrChange w:id="88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092399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40</w:t>
            </w:r>
          </w:p>
        </w:tc>
        <w:tc>
          <w:tcPr>
            <w:tcW w:w="1275" w:type="dxa"/>
            <w:tcBorders>
              <w:top w:val="single" w:sz="6" w:space="0" w:color="000000"/>
              <w:left w:val="single" w:sz="6" w:space="0" w:color="000000"/>
              <w:bottom w:val="single" w:sz="6" w:space="0" w:color="000000"/>
              <w:right w:val="single" w:sz="6" w:space="0" w:color="000000"/>
            </w:tcBorders>
            <w:hideMark/>
            <w:tcPrChange w:id="888"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24B7B4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44.5</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889"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3689667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w:t>
            </w:r>
          </w:p>
        </w:tc>
        <w:tc>
          <w:tcPr>
            <w:tcW w:w="1276" w:type="dxa"/>
            <w:tcBorders>
              <w:top w:val="single" w:sz="6" w:space="0" w:color="000000"/>
              <w:left w:val="single" w:sz="6" w:space="0" w:color="000000"/>
              <w:bottom w:val="single" w:sz="6" w:space="0" w:color="000000"/>
              <w:right w:val="single" w:sz="6" w:space="0" w:color="000000"/>
            </w:tcBorders>
            <w:hideMark/>
            <w:tcPrChange w:id="890"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02CBDD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31.5</w:t>
            </w:r>
          </w:p>
        </w:tc>
        <w:tc>
          <w:tcPr>
            <w:tcW w:w="1276" w:type="dxa"/>
            <w:tcBorders>
              <w:top w:val="single" w:sz="6" w:space="0" w:color="000000"/>
              <w:left w:val="single" w:sz="6" w:space="0" w:color="000000"/>
              <w:bottom w:val="single" w:sz="6" w:space="0" w:color="000000"/>
              <w:right w:val="single" w:sz="6" w:space="0" w:color="000000"/>
            </w:tcBorders>
            <w:hideMark/>
            <w:tcPrChange w:id="89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F7AEBE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892" w:author="Chair" w:date="2020-11-24T13:45:00Z">
              <w:r w:rsidRPr="00C212A0">
                <w:rPr>
                  <w:rFonts w:ascii="Times New Roman" w:eastAsia="Calibri" w:hAnsi="Times New Roman" w:cs="Times New Roman"/>
                  <w:sz w:val="18"/>
                  <w:szCs w:val="18"/>
                  <w:lang w:val="en-GB" w:eastAsia="zh-CN"/>
                </w:rPr>
                <w:t>55</w:t>
              </w:r>
            </w:ins>
          </w:p>
        </w:tc>
      </w:tr>
      <w:tr w:rsidR="00C212A0" w:rsidRPr="00C212A0" w14:paraId="205A6167" w14:textId="77777777" w:rsidTr="00C212A0">
        <w:trPr>
          <w:jc w:val="center"/>
          <w:trPrChange w:id="893"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894"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29941E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elevation beamwidth</w:t>
            </w:r>
          </w:p>
        </w:tc>
        <w:tc>
          <w:tcPr>
            <w:tcW w:w="850" w:type="dxa"/>
            <w:tcBorders>
              <w:top w:val="single" w:sz="6" w:space="0" w:color="000000"/>
              <w:left w:val="single" w:sz="6" w:space="0" w:color="000000"/>
              <w:bottom w:val="single" w:sz="6" w:space="0" w:color="000000"/>
              <w:right w:val="single" w:sz="6" w:space="0" w:color="000000"/>
            </w:tcBorders>
            <w:hideMark/>
            <w:tcPrChange w:id="895"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327552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single" w:sz="6" w:space="0" w:color="000000"/>
              <w:left w:val="single" w:sz="6" w:space="0" w:color="000000"/>
              <w:bottom w:val="single" w:sz="6" w:space="0" w:color="000000"/>
              <w:right w:val="single" w:sz="6" w:space="0" w:color="000000"/>
            </w:tcBorders>
            <w:hideMark/>
            <w:tcPrChange w:id="89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9DAD3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w:t>
            </w:r>
          </w:p>
        </w:tc>
        <w:tc>
          <w:tcPr>
            <w:tcW w:w="1417" w:type="dxa"/>
            <w:tcBorders>
              <w:top w:val="single" w:sz="6" w:space="0" w:color="000000"/>
              <w:left w:val="single" w:sz="6" w:space="0" w:color="000000"/>
              <w:bottom w:val="single" w:sz="6" w:space="0" w:color="000000"/>
              <w:right w:val="single" w:sz="6" w:space="0" w:color="000000"/>
            </w:tcBorders>
            <w:hideMark/>
            <w:tcPrChange w:id="897"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3AF9A08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4.1</w:t>
            </w:r>
          </w:p>
        </w:tc>
        <w:tc>
          <w:tcPr>
            <w:tcW w:w="1560" w:type="dxa"/>
            <w:tcBorders>
              <w:top w:val="single" w:sz="6" w:space="0" w:color="000000"/>
              <w:left w:val="single" w:sz="6" w:space="0" w:color="000000"/>
              <w:bottom w:val="single" w:sz="6" w:space="0" w:color="000000"/>
              <w:right w:val="single" w:sz="6" w:space="0" w:color="000000"/>
            </w:tcBorders>
            <w:hideMark/>
            <w:tcPrChange w:id="898"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1590FF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2.2</w:t>
            </w:r>
          </w:p>
        </w:tc>
        <w:tc>
          <w:tcPr>
            <w:tcW w:w="1559" w:type="dxa"/>
            <w:tcBorders>
              <w:top w:val="single" w:sz="6" w:space="0" w:color="000000"/>
              <w:left w:val="single" w:sz="6" w:space="0" w:color="000000"/>
              <w:bottom w:val="single" w:sz="6" w:space="0" w:color="000000"/>
              <w:right w:val="single" w:sz="6" w:space="0" w:color="000000"/>
            </w:tcBorders>
            <w:hideMark/>
            <w:tcPrChange w:id="899"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7697D6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w:t>
            </w:r>
          </w:p>
        </w:tc>
        <w:tc>
          <w:tcPr>
            <w:tcW w:w="1276" w:type="dxa"/>
            <w:tcBorders>
              <w:top w:val="single" w:sz="6" w:space="0" w:color="000000"/>
              <w:left w:val="single" w:sz="6" w:space="0" w:color="000000"/>
              <w:bottom w:val="single" w:sz="6" w:space="0" w:color="000000"/>
              <w:right w:val="single" w:sz="6" w:space="0" w:color="000000"/>
            </w:tcBorders>
            <w:hideMark/>
            <w:tcPrChange w:id="900"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A15533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1.7</w:t>
            </w:r>
          </w:p>
        </w:tc>
        <w:tc>
          <w:tcPr>
            <w:tcW w:w="1275" w:type="dxa"/>
            <w:tcBorders>
              <w:top w:val="single" w:sz="6" w:space="0" w:color="000000"/>
              <w:left w:val="single" w:sz="6" w:space="0" w:color="000000"/>
              <w:bottom w:val="single" w:sz="6" w:space="0" w:color="000000"/>
              <w:right w:val="single" w:sz="6" w:space="0" w:color="000000"/>
            </w:tcBorders>
            <w:hideMark/>
            <w:tcPrChange w:id="901"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5F26674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02"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5F550A2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90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C7246B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904"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70FB3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905" w:author="Chair" w:date="2020-11-24T13:45:00Z">
              <w:r w:rsidRPr="00C212A0">
                <w:rPr>
                  <w:rFonts w:ascii="Times New Roman" w:eastAsia="Calibri" w:hAnsi="Times New Roman" w:cs="Times New Roman"/>
                  <w:sz w:val="18"/>
                  <w:szCs w:val="18"/>
                  <w:lang w:val="en-GB" w:eastAsia="zh-CN"/>
                </w:rPr>
                <w:t>0.5</w:t>
              </w:r>
            </w:ins>
          </w:p>
        </w:tc>
      </w:tr>
      <w:tr w:rsidR="00C212A0" w:rsidRPr="00C212A0" w14:paraId="7C76F320" w14:textId="77777777" w:rsidTr="00C212A0">
        <w:trPr>
          <w:jc w:val="center"/>
          <w:trPrChange w:id="906" w:author="Chair" w:date="2020-11-24T13:45:00Z">
            <w:trPr>
              <w:trHeight w:val="296"/>
              <w:jc w:val="center"/>
            </w:trPr>
          </w:trPrChange>
        </w:trPr>
        <w:tc>
          <w:tcPr>
            <w:tcW w:w="1552" w:type="dxa"/>
            <w:tcBorders>
              <w:top w:val="nil"/>
              <w:left w:val="single" w:sz="6" w:space="0" w:color="000000"/>
              <w:bottom w:val="single" w:sz="6" w:space="0" w:color="000000"/>
              <w:right w:val="single" w:sz="6" w:space="0" w:color="000000"/>
            </w:tcBorders>
            <w:hideMark/>
            <w:tcPrChange w:id="907" w:author="Chair" w:date="2020-11-24T13:45:00Z">
              <w:tcPr>
                <w:tcW w:w="1552" w:type="dxa"/>
                <w:tcBorders>
                  <w:top w:val="nil"/>
                  <w:left w:val="single" w:sz="6" w:space="3" w:color="000000"/>
                  <w:bottom w:val="single" w:sz="6" w:space="0" w:color="000000"/>
                  <w:right w:val="single" w:sz="6" w:space="3" w:color="000000"/>
                </w:tcBorders>
                <w:hideMark/>
              </w:tcPr>
            </w:tcPrChange>
          </w:tcPr>
          <w:p w14:paraId="465776E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azimuthal beamwidth</w:t>
            </w:r>
          </w:p>
        </w:tc>
        <w:tc>
          <w:tcPr>
            <w:tcW w:w="850" w:type="dxa"/>
            <w:tcBorders>
              <w:top w:val="nil"/>
              <w:left w:val="single" w:sz="6" w:space="0" w:color="000000"/>
              <w:bottom w:val="single" w:sz="6" w:space="0" w:color="000000"/>
              <w:right w:val="single" w:sz="6" w:space="0" w:color="000000"/>
            </w:tcBorders>
            <w:hideMark/>
            <w:tcPrChange w:id="908" w:author="Chair" w:date="2020-11-24T13:45:00Z">
              <w:tcPr>
                <w:tcW w:w="850" w:type="dxa"/>
                <w:tcBorders>
                  <w:top w:val="nil"/>
                  <w:left w:val="single" w:sz="6" w:space="3" w:color="000000"/>
                  <w:bottom w:val="single" w:sz="6" w:space="0" w:color="000000"/>
                  <w:right w:val="single" w:sz="6" w:space="3" w:color="000000"/>
                </w:tcBorders>
                <w:hideMark/>
              </w:tcPr>
            </w:tcPrChange>
          </w:tcPr>
          <w:p w14:paraId="24791E2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nil"/>
              <w:left w:val="single" w:sz="6" w:space="0" w:color="000000"/>
              <w:bottom w:val="single" w:sz="6" w:space="0" w:color="000000"/>
              <w:right w:val="single" w:sz="6" w:space="0" w:color="000000"/>
            </w:tcBorders>
            <w:hideMark/>
            <w:tcPrChange w:id="909" w:author="Chair" w:date="2020-11-24T13:45:00Z">
              <w:tcPr>
                <w:tcW w:w="1276" w:type="dxa"/>
                <w:tcBorders>
                  <w:top w:val="nil"/>
                  <w:left w:val="single" w:sz="6" w:space="3" w:color="000000"/>
                  <w:bottom w:val="single" w:sz="6" w:space="0" w:color="000000"/>
                  <w:right w:val="single" w:sz="6" w:space="3" w:color="000000"/>
                </w:tcBorders>
                <w:hideMark/>
              </w:tcPr>
            </w:tcPrChange>
          </w:tcPr>
          <w:p w14:paraId="5586E51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3.5</w:t>
            </w:r>
          </w:p>
        </w:tc>
        <w:tc>
          <w:tcPr>
            <w:tcW w:w="1417" w:type="dxa"/>
            <w:tcBorders>
              <w:top w:val="nil"/>
              <w:left w:val="single" w:sz="6" w:space="0" w:color="000000"/>
              <w:bottom w:val="single" w:sz="6" w:space="0" w:color="000000"/>
              <w:right w:val="single" w:sz="6" w:space="0" w:color="000000"/>
            </w:tcBorders>
            <w:hideMark/>
            <w:tcPrChange w:id="910" w:author="Chair" w:date="2020-11-24T13:45:00Z">
              <w:tcPr>
                <w:tcW w:w="1417" w:type="dxa"/>
                <w:tcBorders>
                  <w:top w:val="nil"/>
                  <w:left w:val="single" w:sz="6" w:space="3" w:color="000000"/>
                  <w:bottom w:val="single" w:sz="6" w:space="0" w:color="000000"/>
                  <w:right w:val="single" w:sz="6" w:space="3" w:color="000000"/>
                </w:tcBorders>
                <w:hideMark/>
              </w:tcPr>
            </w:tcPrChange>
          </w:tcPr>
          <w:p w14:paraId="3310315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1.1</w:t>
            </w:r>
          </w:p>
        </w:tc>
        <w:tc>
          <w:tcPr>
            <w:tcW w:w="1560" w:type="dxa"/>
            <w:tcBorders>
              <w:top w:val="nil"/>
              <w:left w:val="single" w:sz="6" w:space="0" w:color="000000"/>
              <w:bottom w:val="single" w:sz="6" w:space="0" w:color="000000"/>
              <w:right w:val="single" w:sz="6" w:space="0" w:color="000000"/>
            </w:tcBorders>
            <w:hideMark/>
            <w:tcPrChange w:id="911" w:author="Chair" w:date="2020-11-24T13:45:00Z">
              <w:tcPr>
                <w:tcW w:w="1560" w:type="dxa"/>
                <w:tcBorders>
                  <w:top w:val="nil"/>
                  <w:left w:val="single" w:sz="6" w:space="3" w:color="000000"/>
                  <w:bottom w:val="single" w:sz="6" w:space="0" w:color="000000"/>
                  <w:right w:val="single" w:sz="6" w:space="3" w:color="000000"/>
                </w:tcBorders>
                <w:hideMark/>
              </w:tcPr>
            </w:tcPrChange>
          </w:tcPr>
          <w:p w14:paraId="0F4101F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2.2</w:t>
            </w:r>
          </w:p>
        </w:tc>
        <w:tc>
          <w:tcPr>
            <w:tcW w:w="1559" w:type="dxa"/>
            <w:tcBorders>
              <w:top w:val="nil"/>
              <w:left w:val="single" w:sz="6" w:space="0" w:color="000000"/>
              <w:bottom w:val="single" w:sz="6" w:space="0" w:color="000000"/>
              <w:right w:val="single" w:sz="6" w:space="0" w:color="000000"/>
            </w:tcBorders>
            <w:hideMark/>
            <w:tcPrChange w:id="912" w:author="Chair" w:date="2020-11-24T13:45:00Z">
              <w:tcPr>
                <w:tcW w:w="1559" w:type="dxa"/>
                <w:tcBorders>
                  <w:top w:val="nil"/>
                  <w:left w:val="single" w:sz="6" w:space="3" w:color="000000"/>
                  <w:bottom w:val="single" w:sz="6" w:space="0" w:color="000000"/>
                  <w:right w:val="single" w:sz="6" w:space="3" w:color="000000"/>
                </w:tcBorders>
                <w:hideMark/>
              </w:tcPr>
            </w:tcPrChange>
          </w:tcPr>
          <w:p w14:paraId="4BF4244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w:t>
            </w:r>
          </w:p>
        </w:tc>
        <w:tc>
          <w:tcPr>
            <w:tcW w:w="1276" w:type="dxa"/>
            <w:tcBorders>
              <w:top w:val="nil"/>
              <w:left w:val="single" w:sz="6" w:space="0" w:color="000000"/>
              <w:bottom w:val="single" w:sz="6" w:space="0" w:color="000000"/>
              <w:right w:val="single" w:sz="6" w:space="0" w:color="000000"/>
            </w:tcBorders>
            <w:hideMark/>
            <w:tcPrChange w:id="913" w:author="Chair" w:date="2020-11-24T13:45:00Z">
              <w:tcPr>
                <w:tcW w:w="1276" w:type="dxa"/>
                <w:tcBorders>
                  <w:top w:val="nil"/>
                  <w:left w:val="single" w:sz="6" w:space="3" w:color="000000"/>
                  <w:bottom w:val="single" w:sz="6" w:space="0" w:color="000000"/>
                  <w:right w:val="single" w:sz="6" w:space="3" w:color="000000"/>
                </w:tcBorders>
                <w:hideMark/>
              </w:tcPr>
            </w:tcPrChange>
          </w:tcPr>
          <w:p w14:paraId="7020E50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1.7</w:t>
            </w:r>
          </w:p>
        </w:tc>
        <w:tc>
          <w:tcPr>
            <w:tcW w:w="1275" w:type="dxa"/>
            <w:tcBorders>
              <w:top w:val="nil"/>
              <w:left w:val="single" w:sz="6" w:space="0" w:color="000000"/>
              <w:bottom w:val="single" w:sz="6" w:space="0" w:color="000000"/>
              <w:right w:val="single" w:sz="6" w:space="0" w:color="000000"/>
            </w:tcBorders>
            <w:hideMark/>
            <w:tcPrChange w:id="914" w:author="Chair" w:date="2020-11-24T13:45:00Z">
              <w:tcPr>
                <w:tcW w:w="1275" w:type="dxa"/>
                <w:tcBorders>
                  <w:top w:val="nil"/>
                  <w:left w:val="single" w:sz="6" w:space="3" w:color="000000"/>
                  <w:bottom w:val="single" w:sz="6" w:space="0" w:color="000000"/>
                  <w:right w:val="single" w:sz="6" w:space="3" w:color="000000"/>
                </w:tcBorders>
                <w:hideMark/>
              </w:tcPr>
            </w:tcPrChange>
          </w:tcPr>
          <w:p w14:paraId="38FF159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15"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CEBDF7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tc>
        <w:tc>
          <w:tcPr>
            <w:tcW w:w="1276" w:type="dxa"/>
            <w:tcBorders>
              <w:top w:val="single" w:sz="6" w:space="0" w:color="000000"/>
              <w:left w:val="single" w:sz="6" w:space="0" w:color="000000"/>
              <w:bottom w:val="single" w:sz="6" w:space="0" w:color="000000"/>
              <w:right w:val="single" w:sz="6" w:space="0" w:color="000000"/>
            </w:tcBorders>
            <w:hideMark/>
            <w:tcPrChange w:id="91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FE8355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tc>
        <w:tc>
          <w:tcPr>
            <w:tcW w:w="1276" w:type="dxa"/>
            <w:tcBorders>
              <w:top w:val="single" w:sz="6" w:space="0" w:color="000000"/>
              <w:left w:val="single" w:sz="6" w:space="0" w:color="000000"/>
              <w:bottom w:val="single" w:sz="6" w:space="0" w:color="000000"/>
              <w:right w:val="single" w:sz="6" w:space="0" w:color="000000"/>
            </w:tcBorders>
            <w:hideMark/>
            <w:tcPrChange w:id="917"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A52258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918" w:author="Chair" w:date="2020-11-24T13:45:00Z">
              <w:r w:rsidRPr="00C212A0">
                <w:rPr>
                  <w:rFonts w:ascii="Times New Roman" w:eastAsia="Calibri" w:hAnsi="Times New Roman" w:cs="Times New Roman"/>
                  <w:sz w:val="18"/>
                  <w:szCs w:val="18"/>
                  <w:lang w:val="en-GB" w:eastAsia="zh-CN"/>
                </w:rPr>
                <w:t>0.5</w:t>
              </w:r>
            </w:ins>
          </w:p>
        </w:tc>
      </w:tr>
      <w:tr w:rsidR="00C212A0" w:rsidRPr="00C212A0" w14:paraId="3336239A" w14:textId="77777777" w:rsidTr="00C212A0">
        <w:trPr>
          <w:jc w:val="center"/>
          <w:trPrChange w:id="919"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20"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7A5A04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horizontal scan rate</w:t>
            </w:r>
          </w:p>
        </w:tc>
        <w:tc>
          <w:tcPr>
            <w:tcW w:w="850" w:type="dxa"/>
            <w:tcBorders>
              <w:top w:val="single" w:sz="6" w:space="0" w:color="000000"/>
              <w:left w:val="single" w:sz="6" w:space="0" w:color="000000"/>
              <w:bottom w:val="single" w:sz="6" w:space="0" w:color="000000"/>
              <w:right w:val="single" w:sz="6" w:space="0" w:color="000000"/>
            </w:tcBorders>
            <w:hideMark/>
            <w:tcPrChange w:id="921"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6A6099E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degrees/s</w:t>
            </w:r>
          </w:p>
        </w:tc>
        <w:tc>
          <w:tcPr>
            <w:tcW w:w="1276" w:type="dxa"/>
            <w:tcBorders>
              <w:top w:val="single" w:sz="6" w:space="0" w:color="000000"/>
              <w:left w:val="single" w:sz="6" w:space="0" w:color="000000"/>
              <w:bottom w:val="single" w:sz="6" w:space="0" w:color="000000"/>
              <w:right w:val="single" w:sz="6" w:space="0" w:color="000000"/>
            </w:tcBorders>
            <w:hideMark/>
            <w:tcPrChange w:id="922"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6FD30B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w:t>
            </w:r>
          </w:p>
        </w:tc>
        <w:tc>
          <w:tcPr>
            <w:tcW w:w="1417" w:type="dxa"/>
            <w:tcBorders>
              <w:top w:val="single" w:sz="6" w:space="0" w:color="000000"/>
              <w:left w:val="single" w:sz="6" w:space="0" w:color="000000"/>
              <w:bottom w:val="single" w:sz="6" w:space="0" w:color="000000"/>
              <w:right w:val="single" w:sz="6" w:space="0" w:color="000000"/>
            </w:tcBorders>
            <w:hideMark/>
            <w:tcPrChange w:id="923"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0A43021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24</w:t>
            </w:r>
          </w:p>
        </w:tc>
        <w:tc>
          <w:tcPr>
            <w:tcW w:w="1560" w:type="dxa"/>
            <w:tcBorders>
              <w:top w:val="single" w:sz="6" w:space="0" w:color="000000"/>
              <w:left w:val="single" w:sz="6" w:space="0" w:color="000000"/>
              <w:bottom w:val="single" w:sz="6" w:space="0" w:color="000000"/>
              <w:right w:val="single" w:sz="6" w:space="0" w:color="000000"/>
            </w:tcBorders>
            <w:hideMark/>
            <w:tcPrChange w:id="924"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47B356B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3.4</w:t>
            </w:r>
          </w:p>
        </w:tc>
        <w:tc>
          <w:tcPr>
            <w:tcW w:w="1559" w:type="dxa"/>
            <w:tcBorders>
              <w:top w:val="single" w:sz="6" w:space="0" w:color="000000"/>
              <w:left w:val="single" w:sz="6" w:space="0" w:color="000000"/>
              <w:bottom w:val="single" w:sz="6" w:space="0" w:color="000000"/>
              <w:right w:val="single" w:sz="6" w:space="0" w:color="000000"/>
            </w:tcBorders>
            <w:hideMark/>
            <w:tcPrChange w:id="925"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46126CB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Variable</w:t>
            </w:r>
          </w:p>
        </w:tc>
        <w:tc>
          <w:tcPr>
            <w:tcW w:w="1276" w:type="dxa"/>
            <w:tcBorders>
              <w:top w:val="single" w:sz="6" w:space="0" w:color="000000"/>
              <w:left w:val="single" w:sz="6" w:space="0" w:color="000000"/>
              <w:bottom w:val="single" w:sz="6" w:space="0" w:color="000000"/>
              <w:right w:val="single" w:sz="6" w:space="0" w:color="000000"/>
            </w:tcBorders>
            <w:hideMark/>
            <w:tcPrChange w:id="92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BE198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w:t>
            </w:r>
          </w:p>
        </w:tc>
        <w:tc>
          <w:tcPr>
            <w:tcW w:w="1275" w:type="dxa"/>
            <w:tcBorders>
              <w:top w:val="single" w:sz="6" w:space="0" w:color="000000"/>
              <w:left w:val="single" w:sz="6" w:space="0" w:color="000000"/>
              <w:bottom w:val="single" w:sz="6" w:space="0" w:color="000000"/>
              <w:right w:val="single" w:sz="6" w:space="0" w:color="000000"/>
            </w:tcBorders>
            <w:hideMark/>
            <w:tcPrChange w:id="927"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2898AFB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28"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049931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Variable</w:t>
            </w:r>
          </w:p>
        </w:tc>
        <w:tc>
          <w:tcPr>
            <w:tcW w:w="1276" w:type="dxa"/>
            <w:tcBorders>
              <w:top w:val="single" w:sz="6" w:space="0" w:color="000000"/>
              <w:left w:val="single" w:sz="6" w:space="0" w:color="000000"/>
              <w:bottom w:val="single" w:sz="6" w:space="0" w:color="000000"/>
              <w:right w:val="single" w:sz="6" w:space="0" w:color="000000"/>
            </w:tcBorders>
            <w:hideMark/>
            <w:tcPrChange w:id="92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406526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Variable</w:t>
            </w:r>
          </w:p>
        </w:tc>
        <w:tc>
          <w:tcPr>
            <w:tcW w:w="1276" w:type="dxa"/>
            <w:tcBorders>
              <w:top w:val="single" w:sz="6" w:space="0" w:color="000000"/>
              <w:left w:val="single" w:sz="6" w:space="0" w:color="000000"/>
              <w:bottom w:val="single" w:sz="6" w:space="0" w:color="000000"/>
              <w:right w:val="single" w:sz="6" w:space="0" w:color="000000"/>
            </w:tcBorders>
            <w:hideMark/>
            <w:tcPrChange w:id="930"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194596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931" w:author="Chair" w:date="2020-11-24T13:45:00Z">
              <w:r w:rsidRPr="00C212A0">
                <w:rPr>
                  <w:rFonts w:ascii="Times New Roman" w:eastAsia="Calibri" w:hAnsi="Times New Roman" w:cs="Times New Roman"/>
                  <w:sz w:val="18"/>
                  <w:szCs w:val="18"/>
                  <w:lang w:val="en-GB" w:eastAsia="zh-CN"/>
                </w:rPr>
                <w:t>25</w:t>
              </w:r>
            </w:ins>
          </w:p>
        </w:tc>
      </w:tr>
      <w:tr w:rsidR="00C212A0" w:rsidRPr="00C212A0" w14:paraId="1536A9EF" w14:textId="77777777" w:rsidTr="00C212A0">
        <w:trPr>
          <w:jc w:val="center"/>
          <w:trPrChange w:id="932"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33"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3F008F5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horizontal scan type (continuous, random, 360°, sector, etc.)</w:t>
            </w:r>
          </w:p>
        </w:tc>
        <w:tc>
          <w:tcPr>
            <w:tcW w:w="850" w:type="dxa"/>
            <w:tcBorders>
              <w:top w:val="single" w:sz="6" w:space="0" w:color="000000"/>
              <w:left w:val="single" w:sz="6" w:space="0" w:color="000000"/>
              <w:bottom w:val="single" w:sz="6" w:space="0" w:color="000000"/>
              <w:right w:val="single" w:sz="6" w:space="0" w:color="000000"/>
            </w:tcBorders>
            <w:hideMark/>
            <w:tcPrChange w:id="934"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138875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single" w:sz="6" w:space="0" w:color="000000"/>
              <w:left w:val="single" w:sz="6" w:space="0" w:color="000000"/>
              <w:bottom w:val="single" w:sz="6" w:space="0" w:color="000000"/>
              <w:right w:val="single" w:sz="6" w:space="0" w:color="000000"/>
            </w:tcBorders>
            <w:hideMark/>
            <w:tcPrChange w:id="93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504431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Continuous</w:t>
            </w:r>
          </w:p>
        </w:tc>
        <w:tc>
          <w:tcPr>
            <w:tcW w:w="1417" w:type="dxa"/>
            <w:tcBorders>
              <w:top w:val="single" w:sz="6" w:space="0" w:color="000000"/>
              <w:left w:val="single" w:sz="6" w:space="0" w:color="000000"/>
              <w:bottom w:val="single" w:sz="6" w:space="0" w:color="000000"/>
              <w:right w:val="single" w:sz="6" w:space="0" w:color="000000"/>
            </w:tcBorders>
            <w:hideMark/>
            <w:tcPrChange w:id="936"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3F8DEFD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180</w:t>
            </w:r>
          </w:p>
          <w:p w14:paraId="4335FC8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560" w:type="dxa"/>
            <w:tcBorders>
              <w:top w:val="single" w:sz="6" w:space="0" w:color="000000"/>
              <w:left w:val="single" w:sz="6" w:space="0" w:color="000000"/>
              <w:bottom w:val="single" w:sz="6" w:space="0" w:color="000000"/>
              <w:right w:val="single" w:sz="6" w:space="0" w:color="000000"/>
            </w:tcBorders>
            <w:hideMark/>
            <w:tcPrChange w:id="937"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09253A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tc>
        <w:tc>
          <w:tcPr>
            <w:tcW w:w="1559" w:type="dxa"/>
            <w:tcBorders>
              <w:top w:val="single" w:sz="6" w:space="0" w:color="000000"/>
              <w:left w:val="single" w:sz="6" w:space="0" w:color="000000"/>
              <w:bottom w:val="single" w:sz="6" w:space="0" w:color="000000"/>
              <w:right w:val="single" w:sz="6" w:space="0" w:color="000000"/>
            </w:tcBorders>
            <w:hideMark/>
            <w:tcPrChange w:id="938"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744BE0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93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DDEEF5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tc>
        <w:tc>
          <w:tcPr>
            <w:tcW w:w="1275" w:type="dxa"/>
            <w:tcBorders>
              <w:top w:val="single" w:sz="6" w:space="0" w:color="000000"/>
              <w:left w:val="single" w:sz="6" w:space="0" w:color="000000"/>
              <w:bottom w:val="single" w:sz="6" w:space="0" w:color="000000"/>
              <w:right w:val="single" w:sz="6" w:space="0" w:color="000000"/>
            </w:tcBorders>
            <w:hideMark/>
            <w:tcPrChange w:id="940"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0C90EBC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41"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EB2A90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42"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170A788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360</w:t>
            </w:r>
          </w:p>
          <w:p w14:paraId="07BEEC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276" w:type="dxa"/>
            <w:tcBorders>
              <w:top w:val="single" w:sz="6" w:space="0" w:color="000000"/>
              <w:left w:val="single" w:sz="6" w:space="0" w:color="000000"/>
              <w:bottom w:val="single" w:sz="6" w:space="0" w:color="000000"/>
              <w:right w:val="single" w:sz="6" w:space="0" w:color="000000"/>
            </w:tcBorders>
            <w:hideMark/>
            <w:tcPrChange w:id="94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2781E7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944" w:author="Chair" w:date="2020-11-24T13:45:00Z">
              <w:r w:rsidRPr="00C212A0">
                <w:rPr>
                  <w:rFonts w:ascii="Times New Roman" w:eastAsia="Calibri" w:hAnsi="Times New Roman" w:cs="Times New Roman"/>
                  <w:sz w:val="18"/>
                  <w:szCs w:val="18"/>
                  <w:lang w:val="en-GB" w:eastAsia="zh-CN"/>
                </w:rPr>
                <w:t>360</w:t>
              </w:r>
            </w:ins>
          </w:p>
        </w:tc>
      </w:tr>
      <w:tr w:rsidR="00C212A0" w:rsidRPr="00C212A0" w14:paraId="38460A14" w14:textId="77777777" w:rsidTr="00C212A0">
        <w:trPr>
          <w:jc w:val="center"/>
          <w:trPrChange w:id="945"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46"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6D21E75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vertical scan rate</w:t>
            </w:r>
          </w:p>
        </w:tc>
        <w:tc>
          <w:tcPr>
            <w:tcW w:w="850" w:type="dxa"/>
            <w:tcBorders>
              <w:top w:val="single" w:sz="6" w:space="0" w:color="000000"/>
              <w:left w:val="single" w:sz="6" w:space="0" w:color="000000"/>
              <w:bottom w:val="single" w:sz="6" w:space="0" w:color="000000"/>
              <w:right w:val="single" w:sz="6" w:space="0" w:color="000000"/>
            </w:tcBorders>
            <w:hideMark/>
            <w:tcPrChange w:id="947"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48B5440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single" w:sz="6" w:space="0" w:color="000000"/>
              <w:left w:val="single" w:sz="6" w:space="0" w:color="000000"/>
              <w:bottom w:val="single" w:sz="6" w:space="0" w:color="000000"/>
              <w:right w:val="single" w:sz="6" w:space="0" w:color="000000"/>
            </w:tcBorders>
            <w:hideMark/>
            <w:tcPrChange w:id="948"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CFED22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45</w:t>
            </w:r>
          </w:p>
        </w:tc>
        <w:tc>
          <w:tcPr>
            <w:tcW w:w="1417" w:type="dxa"/>
            <w:tcBorders>
              <w:top w:val="single" w:sz="6" w:space="0" w:color="000000"/>
              <w:left w:val="single" w:sz="6" w:space="0" w:color="000000"/>
              <w:bottom w:val="single" w:sz="6" w:space="0" w:color="000000"/>
              <w:right w:val="single" w:sz="6" w:space="0" w:color="000000"/>
            </w:tcBorders>
            <w:hideMark/>
            <w:tcPrChange w:id="949"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06D1CCD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60" w:type="dxa"/>
            <w:tcBorders>
              <w:top w:val="single" w:sz="6" w:space="0" w:color="000000"/>
              <w:left w:val="single" w:sz="6" w:space="0" w:color="000000"/>
              <w:bottom w:val="single" w:sz="6" w:space="0" w:color="000000"/>
              <w:right w:val="single" w:sz="6" w:space="0" w:color="000000"/>
            </w:tcBorders>
            <w:hideMark/>
            <w:tcPrChange w:id="950"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39ABE21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6.5</w:t>
            </w:r>
          </w:p>
        </w:tc>
        <w:tc>
          <w:tcPr>
            <w:tcW w:w="1559" w:type="dxa"/>
            <w:tcBorders>
              <w:top w:val="single" w:sz="6" w:space="0" w:color="000000"/>
              <w:left w:val="single" w:sz="6" w:space="0" w:color="000000"/>
              <w:bottom w:val="single" w:sz="6" w:space="0" w:color="000000"/>
              <w:right w:val="single" w:sz="6" w:space="0" w:color="000000"/>
            </w:tcBorders>
            <w:hideMark/>
            <w:tcPrChange w:id="951"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120E717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Variable</w:t>
            </w:r>
          </w:p>
        </w:tc>
        <w:tc>
          <w:tcPr>
            <w:tcW w:w="1276" w:type="dxa"/>
            <w:tcBorders>
              <w:top w:val="single" w:sz="6" w:space="0" w:color="000000"/>
              <w:left w:val="single" w:sz="6" w:space="0" w:color="000000"/>
              <w:bottom w:val="single" w:sz="6" w:space="0" w:color="000000"/>
              <w:right w:val="single" w:sz="6" w:space="0" w:color="000000"/>
            </w:tcBorders>
            <w:hideMark/>
            <w:tcPrChange w:id="952"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F23B088"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Change w:id="953"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2738242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54"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FCECDD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95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BBBB8B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95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BAA889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957" w:author="Chair" w:date="2020-11-24T13:45:00Z">
              <w:r w:rsidRPr="00C212A0">
                <w:rPr>
                  <w:rFonts w:ascii="Times New Roman" w:eastAsia="Calibri" w:hAnsi="Times New Roman" w:cs="Times New Roman"/>
                  <w:sz w:val="18"/>
                  <w:szCs w:val="18"/>
                  <w:lang w:val="en-GB" w:eastAsia="zh-CN"/>
                </w:rPr>
                <w:t>20</w:t>
              </w:r>
            </w:ins>
          </w:p>
        </w:tc>
      </w:tr>
      <w:tr w:rsidR="00C212A0" w:rsidRPr="00C212A0" w14:paraId="125C90CA" w14:textId="77777777" w:rsidTr="00C212A0">
        <w:trPr>
          <w:jc w:val="center"/>
          <w:trPrChange w:id="958"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59"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71FD6E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vertical scan type (continuous, random, 360°, sector, etc.)</w:t>
            </w:r>
          </w:p>
        </w:tc>
        <w:tc>
          <w:tcPr>
            <w:tcW w:w="850" w:type="dxa"/>
            <w:tcBorders>
              <w:top w:val="single" w:sz="6" w:space="0" w:color="000000"/>
              <w:left w:val="single" w:sz="6" w:space="0" w:color="000000"/>
              <w:bottom w:val="single" w:sz="6" w:space="0" w:color="000000"/>
              <w:right w:val="single" w:sz="6" w:space="0" w:color="000000"/>
            </w:tcBorders>
            <w:hideMark/>
            <w:tcPrChange w:id="960"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227A22B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degrees</w:t>
            </w:r>
          </w:p>
        </w:tc>
        <w:tc>
          <w:tcPr>
            <w:tcW w:w="1276" w:type="dxa"/>
            <w:tcBorders>
              <w:top w:val="single" w:sz="6" w:space="0" w:color="000000"/>
              <w:left w:val="single" w:sz="6" w:space="0" w:color="000000"/>
              <w:bottom w:val="single" w:sz="6" w:space="0" w:color="000000"/>
              <w:right w:val="single" w:sz="6" w:space="0" w:color="000000"/>
            </w:tcBorders>
            <w:hideMark/>
            <w:tcPrChange w:id="96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292FF0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417" w:type="dxa"/>
            <w:tcBorders>
              <w:top w:val="single" w:sz="6" w:space="0" w:color="000000"/>
              <w:left w:val="single" w:sz="6" w:space="0" w:color="000000"/>
              <w:bottom w:val="single" w:sz="6" w:space="0" w:color="000000"/>
              <w:right w:val="single" w:sz="6" w:space="0" w:color="000000"/>
            </w:tcBorders>
            <w:hideMark/>
            <w:tcPrChange w:id="962"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1C4E97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60" w:type="dxa"/>
            <w:tcBorders>
              <w:top w:val="single" w:sz="6" w:space="0" w:color="000000"/>
              <w:left w:val="single" w:sz="6" w:space="0" w:color="000000"/>
              <w:bottom w:val="single" w:sz="6" w:space="0" w:color="000000"/>
              <w:right w:val="single" w:sz="6" w:space="0" w:color="000000"/>
            </w:tcBorders>
            <w:hideMark/>
            <w:tcPrChange w:id="963"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0E29CD0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559" w:type="dxa"/>
            <w:tcBorders>
              <w:top w:val="single" w:sz="6" w:space="0" w:color="000000"/>
              <w:left w:val="single" w:sz="6" w:space="0" w:color="000000"/>
              <w:bottom w:val="single" w:sz="6" w:space="0" w:color="000000"/>
              <w:right w:val="single" w:sz="6" w:space="0" w:color="000000"/>
            </w:tcBorders>
            <w:hideMark/>
            <w:tcPrChange w:id="964"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74AC6D7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6" w:type="dxa"/>
            <w:tcBorders>
              <w:top w:val="single" w:sz="6" w:space="0" w:color="000000"/>
              <w:left w:val="single" w:sz="6" w:space="0" w:color="000000"/>
              <w:bottom w:val="single" w:sz="6" w:space="0" w:color="000000"/>
              <w:right w:val="single" w:sz="6" w:space="0" w:color="000000"/>
            </w:tcBorders>
            <w:hideMark/>
            <w:tcPrChange w:id="96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5F1920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NA</w:t>
            </w:r>
          </w:p>
        </w:tc>
        <w:tc>
          <w:tcPr>
            <w:tcW w:w="1275" w:type="dxa"/>
            <w:tcBorders>
              <w:top w:val="single" w:sz="6" w:space="0" w:color="000000"/>
              <w:left w:val="single" w:sz="6" w:space="0" w:color="000000"/>
              <w:bottom w:val="single" w:sz="6" w:space="0" w:color="000000"/>
              <w:right w:val="single" w:sz="6" w:space="0" w:color="000000"/>
            </w:tcBorders>
            <w:hideMark/>
            <w:tcPrChange w:id="966"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6F7CF2B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67"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2778F35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68"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661CDAF9"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Sector</w:t>
            </w:r>
          </w:p>
        </w:tc>
        <w:tc>
          <w:tcPr>
            <w:tcW w:w="1276" w:type="dxa"/>
            <w:tcBorders>
              <w:top w:val="single" w:sz="6" w:space="0" w:color="000000"/>
              <w:left w:val="single" w:sz="6" w:space="0" w:color="000000"/>
              <w:bottom w:val="single" w:sz="6" w:space="0" w:color="000000"/>
              <w:right w:val="single" w:sz="6" w:space="0" w:color="000000"/>
            </w:tcBorders>
            <w:hideMark/>
            <w:tcPrChange w:id="96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C09786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970" w:author="Chair" w:date="2020-11-24T13:45:00Z">
              <w:r w:rsidRPr="00C212A0">
                <w:rPr>
                  <w:rFonts w:ascii="Times New Roman" w:eastAsia="Calibri" w:hAnsi="Times New Roman" w:cs="Times New Roman"/>
                  <w:sz w:val="18"/>
                  <w:szCs w:val="18"/>
                  <w:lang w:val="en-GB" w:eastAsia="zh-CN"/>
                </w:rPr>
                <w:t>Sector (–5 to +90)</w:t>
              </w:r>
            </w:ins>
          </w:p>
        </w:tc>
      </w:tr>
      <w:tr w:rsidR="00C212A0" w:rsidRPr="00C212A0" w14:paraId="095CA0EE" w14:textId="77777777" w:rsidTr="00C212A0">
        <w:trPr>
          <w:jc w:val="center"/>
          <w:trPrChange w:id="971"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72"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042B3DA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eastAsia="zh-CN"/>
              </w:rPr>
            </w:pPr>
            <w:r w:rsidRPr="00C212A0">
              <w:rPr>
                <w:rFonts w:ascii="Times New Roman" w:eastAsia="Calibri" w:hAnsi="Times New Roman" w:cs="Times New Roman"/>
                <w:sz w:val="18"/>
                <w:szCs w:val="18"/>
                <w:lang w:eastAsia="zh-CN"/>
              </w:rPr>
              <w:t>Antenna side</w:t>
            </w:r>
            <w:r w:rsidRPr="00C212A0">
              <w:rPr>
                <w:rFonts w:ascii="Times New Roman" w:eastAsia="Calibri" w:hAnsi="Times New Roman" w:cs="Times New Roman"/>
                <w:sz w:val="18"/>
                <w:szCs w:val="18"/>
                <w:lang w:eastAsia="zh-CN"/>
              </w:rPr>
              <w:noBreakHyphen/>
              <w:t>lobe (SL) levels (1</w:t>
            </w:r>
            <w:r w:rsidRPr="00C212A0">
              <w:rPr>
                <w:rFonts w:ascii="Times New Roman" w:eastAsia="Calibri" w:hAnsi="Times New Roman" w:cs="Times New Roman"/>
                <w:sz w:val="18"/>
                <w:szCs w:val="18"/>
                <w:vertAlign w:val="superscript"/>
                <w:lang w:eastAsia="zh-CN"/>
              </w:rPr>
              <w:t>st</w:t>
            </w:r>
            <w:r w:rsidRPr="00C212A0">
              <w:rPr>
                <w:rFonts w:ascii="Times New Roman" w:eastAsia="Calibri" w:hAnsi="Times New Roman" w:cs="Times New Roman"/>
                <w:sz w:val="18"/>
                <w:szCs w:val="18"/>
                <w:lang w:eastAsia="zh-CN"/>
              </w:rPr>
              <w:t> SLs and remote SLs)</w:t>
            </w:r>
          </w:p>
        </w:tc>
        <w:tc>
          <w:tcPr>
            <w:tcW w:w="850" w:type="dxa"/>
            <w:tcBorders>
              <w:top w:val="single" w:sz="6" w:space="0" w:color="000000"/>
              <w:left w:val="single" w:sz="6" w:space="0" w:color="000000"/>
              <w:bottom w:val="single" w:sz="6" w:space="0" w:color="000000"/>
              <w:right w:val="single" w:sz="6" w:space="0" w:color="000000"/>
            </w:tcBorders>
            <w:hideMark/>
            <w:tcPrChange w:id="973"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09E7C4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dB</w:t>
            </w:r>
          </w:p>
        </w:tc>
        <w:tc>
          <w:tcPr>
            <w:tcW w:w="1276" w:type="dxa"/>
            <w:tcBorders>
              <w:top w:val="single" w:sz="6" w:space="0" w:color="000000"/>
              <w:left w:val="single" w:sz="6" w:space="0" w:color="000000"/>
              <w:bottom w:val="single" w:sz="6" w:space="0" w:color="000000"/>
              <w:right w:val="single" w:sz="6" w:space="0" w:color="000000"/>
            </w:tcBorders>
            <w:hideMark/>
            <w:tcPrChange w:id="974"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B7D220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–31</w:t>
            </w:r>
          </w:p>
        </w:tc>
        <w:tc>
          <w:tcPr>
            <w:tcW w:w="1417" w:type="dxa"/>
            <w:tcBorders>
              <w:top w:val="single" w:sz="6" w:space="0" w:color="000000"/>
              <w:left w:val="single" w:sz="6" w:space="0" w:color="000000"/>
              <w:bottom w:val="single" w:sz="6" w:space="0" w:color="000000"/>
              <w:right w:val="single" w:sz="6" w:space="0" w:color="000000"/>
            </w:tcBorders>
            <w:hideMark/>
            <w:tcPrChange w:id="975"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2A8E897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–20</w:t>
            </w:r>
          </w:p>
        </w:tc>
        <w:tc>
          <w:tcPr>
            <w:tcW w:w="1560" w:type="dxa"/>
            <w:tcBorders>
              <w:top w:val="single" w:sz="6" w:space="0" w:color="000000"/>
              <w:left w:val="single" w:sz="6" w:space="0" w:color="000000"/>
              <w:bottom w:val="single" w:sz="6" w:space="0" w:color="000000"/>
              <w:right w:val="single" w:sz="6" w:space="0" w:color="000000"/>
            </w:tcBorders>
            <w:hideMark/>
            <w:tcPrChange w:id="976"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393D1CF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31</w:t>
            </w:r>
          </w:p>
        </w:tc>
        <w:tc>
          <w:tcPr>
            <w:tcW w:w="1559" w:type="dxa"/>
            <w:tcBorders>
              <w:top w:val="single" w:sz="6" w:space="0" w:color="000000"/>
              <w:left w:val="single" w:sz="6" w:space="0" w:color="000000"/>
              <w:bottom w:val="single" w:sz="6" w:space="0" w:color="000000"/>
              <w:right w:val="single" w:sz="6" w:space="0" w:color="000000"/>
            </w:tcBorders>
            <w:hideMark/>
            <w:tcPrChange w:id="977"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788CC4B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25</w:t>
            </w:r>
          </w:p>
        </w:tc>
        <w:tc>
          <w:tcPr>
            <w:tcW w:w="1276" w:type="dxa"/>
            <w:tcBorders>
              <w:top w:val="single" w:sz="6" w:space="0" w:color="000000"/>
              <w:left w:val="single" w:sz="6" w:space="0" w:color="000000"/>
              <w:bottom w:val="single" w:sz="6" w:space="0" w:color="000000"/>
              <w:right w:val="single" w:sz="6" w:space="0" w:color="000000"/>
            </w:tcBorders>
            <w:hideMark/>
            <w:tcPrChange w:id="978"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B634E9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29</w:t>
            </w:r>
          </w:p>
        </w:tc>
        <w:tc>
          <w:tcPr>
            <w:tcW w:w="1275" w:type="dxa"/>
            <w:tcBorders>
              <w:top w:val="single" w:sz="6" w:space="0" w:color="000000"/>
              <w:left w:val="single" w:sz="6" w:space="0" w:color="000000"/>
              <w:bottom w:val="single" w:sz="6" w:space="0" w:color="000000"/>
              <w:right w:val="single" w:sz="6" w:space="0" w:color="000000"/>
            </w:tcBorders>
            <w:hideMark/>
            <w:tcPrChange w:id="979"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3BC9B91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980"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4CD70F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40</w:t>
            </w:r>
          </w:p>
        </w:tc>
        <w:tc>
          <w:tcPr>
            <w:tcW w:w="1276" w:type="dxa"/>
            <w:tcBorders>
              <w:top w:val="single" w:sz="6" w:space="0" w:color="000000"/>
              <w:left w:val="single" w:sz="6" w:space="0" w:color="000000"/>
              <w:bottom w:val="single" w:sz="6" w:space="0" w:color="000000"/>
              <w:right w:val="single" w:sz="6" w:space="0" w:color="000000"/>
            </w:tcBorders>
            <w:hideMark/>
            <w:tcPrChange w:id="981"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87422AE"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30</w:t>
            </w:r>
          </w:p>
        </w:tc>
        <w:tc>
          <w:tcPr>
            <w:tcW w:w="1276" w:type="dxa"/>
            <w:tcBorders>
              <w:top w:val="single" w:sz="6" w:space="0" w:color="000000"/>
              <w:left w:val="single" w:sz="6" w:space="0" w:color="000000"/>
              <w:bottom w:val="single" w:sz="6" w:space="0" w:color="000000"/>
              <w:right w:val="single" w:sz="6" w:space="0" w:color="000000"/>
            </w:tcBorders>
            <w:hideMark/>
            <w:tcPrChange w:id="982"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A632A5A" w14:textId="25391806"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0"/>
                <w:lang w:eastAsia="zh-CN"/>
              </w:rPr>
            </w:pPr>
            <w:ins w:id="983" w:author="Chair" w:date="2020-11-24T13:45:00Z">
              <w:del w:id="984" w:author="TK1" w:date="2021-02-23T13:54:00Z">
                <w:r w:rsidRPr="00A82EB2" w:rsidDel="00A82EB2">
                  <w:rPr>
                    <w:rFonts w:ascii="Times New Roman" w:eastAsia="Calibri" w:hAnsi="Times New Roman" w:cs="Times New Roman"/>
                    <w:sz w:val="18"/>
                    <w:szCs w:val="18"/>
                    <w:highlight w:val="green"/>
                    <w:lang w:val="en-GB" w:eastAsia="zh-CN"/>
                    <w:rPrChange w:id="985" w:author="TK1" w:date="2021-02-23T13:55: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986" w:author="TK1" w:date="2021-02-23T13:55:00Z">
                    <w:rPr>
                      <w:rFonts w:ascii="Times New Roman" w:eastAsia="Calibri" w:hAnsi="Times New Roman" w:cs="Times New Roman"/>
                      <w:sz w:val="18"/>
                      <w:szCs w:val="18"/>
                      <w:lang w:val="en-GB" w:eastAsia="zh-CN"/>
                    </w:rPr>
                  </w:rPrChange>
                </w:rPr>
                <w:t>–19</w:t>
              </w:r>
              <w:del w:id="987" w:author="TK1" w:date="2021-02-23T13:54:00Z">
                <w:r w:rsidRPr="00A82EB2" w:rsidDel="00A82EB2">
                  <w:rPr>
                    <w:rFonts w:ascii="Times New Roman" w:eastAsia="Calibri" w:hAnsi="Times New Roman" w:cs="Times New Roman"/>
                    <w:sz w:val="18"/>
                    <w:szCs w:val="18"/>
                    <w:highlight w:val="green"/>
                    <w:lang w:val="en-GB" w:eastAsia="zh-CN"/>
                    <w:rPrChange w:id="988" w:author="TK1" w:date="2021-02-23T13:55:00Z">
                      <w:rPr>
                        <w:rFonts w:ascii="Times New Roman" w:eastAsia="Calibri" w:hAnsi="Times New Roman" w:cs="Times New Roman"/>
                        <w:sz w:val="18"/>
                        <w:szCs w:val="18"/>
                        <w:lang w:val="en-GB" w:eastAsia="zh-CN"/>
                      </w:rPr>
                    </w:rPrChange>
                  </w:rPr>
                  <w:delText>]</w:delText>
                </w:r>
              </w:del>
            </w:ins>
          </w:p>
        </w:tc>
      </w:tr>
      <w:tr w:rsidR="00C212A0" w:rsidRPr="00C212A0" w14:paraId="07A18C39" w14:textId="77777777" w:rsidTr="00C212A0">
        <w:trPr>
          <w:jc w:val="center"/>
          <w:trPrChange w:id="989"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990"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419682F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Antenna height</w:t>
            </w:r>
          </w:p>
        </w:tc>
        <w:tc>
          <w:tcPr>
            <w:tcW w:w="850" w:type="dxa"/>
            <w:tcBorders>
              <w:top w:val="single" w:sz="6" w:space="0" w:color="000000"/>
              <w:left w:val="single" w:sz="6" w:space="0" w:color="000000"/>
              <w:bottom w:val="single" w:sz="6" w:space="0" w:color="000000"/>
              <w:right w:val="single" w:sz="6" w:space="0" w:color="000000"/>
            </w:tcBorders>
            <w:hideMark/>
            <w:tcPrChange w:id="991"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462AC9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w:t>
            </w:r>
          </w:p>
        </w:tc>
        <w:tc>
          <w:tcPr>
            <w:tcW w:w="1276" w:type="dxa"/>
            <w:tcBorders>
              <w:top w:val="single" w:sz="6" w:space="0" w:color="000000"/>
              <w:left w:val="single" w:sz="6" w:space="0" w:color="000000"/>
              <w:bottom w:val="single" w:sz="6" w:space="0" w:color="000000"/>
              <w:right w:val="single" w:sz="6" w:space="0" w:color="000000"/>
            </w:tcBorders>
            <w:hideMark/>
            <w:tcPrChange w:id="992"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27554F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Aircraft altitude</w:t>
            </w:r>
          </w:p>
        </w:tc>
        <w:tc>
          <w:tcPr>
            <w:tcW w:w="1417" w:type="dxa"/>
            <w:tcBorders>
              <w:top w:val="single" w:sz="6" w:space="0" w:color="000000"/>
              <w:left w:val="single" w:sz="6" w:space="0" w:color="000000"/>
              <w:bottom w:val="single" w:sz="6" w:space="0" w:color="000000"/>
              <w:right w:val="single" w:sz="6" w:space="0" w:color="000000"/>
            </w:tcBorders>
            <w:hideMark/>
            <w:tcPrChange w:id="993"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1A4A2EE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Aircraft altitude</w:t>
            </w:r>
          </w:p>
        </w:tc>
        <w:tc>
          <w:tcPr>
            <w:tcW w:w="1560" w:type="dxa"/>
            <w:tcBorders>
              <w:top w:val="single" w:sz="6" w:space="0" w:color="000000"/>
              <w:left w:val="single" w:sz="6" w:space="0" w:color="000000"/>
              <w:bottom w:val="single" w:sz="6" w:space="0" w:color="000000"/>
              <w:right w:val="single" w:sz="6" w:space="0" w:color="000000"/>
            </w:tcBorders>
            <w:hideMark/>
            <w:tcPrChange w:id="994"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2AF50D6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559" w:type="dxa"/>
            <w:tcBorders>
              <w:top w:val="single" w:sz="6" w:space="0" w:color="000000"/>
              <w:left w:val="single" w:sz="6" w:space="0" w:color="000000"/>
              <w:bottom w:val="single" w:sz="6" w:space="0" w:color="000000"/>
              <w:right w:val="single" w:sz="6" w:space="0" w:color="000000"/>
            </w:tcBorders>
            <w:hideMark/>
            <w:tcPrChange w:id="995"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16112EC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276" w:type="dxa"/>
            <w:tcBorders>
              <w:top w:val="single" w:sz="6" w:space="0" w:color="000000"/>
              <w:left w:val="single" w:sz="6" w:space="0" w:color="000000"/>
              <w:bottom w:val="single" w:sz="6" w:space="0" w:color="000000"/>
              <w:right w:val="single" w:sz="6" w:space="0" w:color="000000"/>
            </w:tcBorders>
            <w:hideMark/>
            <w:tcPrChange w:id="99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C3D08ED"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275" w:type="dxa"/>
            <w:tcBorders>
              <w:top w:val="single" w:sz="6" w:space="0" w:color="000000"/>
              <w:left w:val="single" w:sz="6" w:space="0" w:color="000000"/>
              <w:bottom w:val="single" w:sz="6" w:space="0" w:color="000000"/>
              <w:right w:val="single" w:sz="6" w:space="0" w:color="000000"/>
            </w:tcBorders>
            <w:hideMark/>
            <w:tcPrChange w:id="997"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3C8C242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10..40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998"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675374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276" w:type="dxa"/>
            <w:tcBorders>
              <w:top w:val="single" w:sz="6" w:space="0" w:color="000000"/>
              <w:left w:val="single" w:sz="6" w:space="0" w:color="000000"/>
              <w:bottom w:val="single" w:sz="6" w:space="0" w:color="000000"/>
              <w:right w:val="single" w:sz="6" w:space="0" w:color="000000"/>
            </w:tcBorders>
            <w:hideMark/>
            <w:tcPrChange w:id="99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79D19A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6-13</w:t>
            </w:r>
          </w:p>
        </w:tc>
        <w:tc>
          <w:tcPr>
            <w:tcW w:w="1276" w:type="dxa"/>
            <w:tcBorders>
              <w:top w:val="single" w:sz="6" w:space="0" w:color="000000"/>
              <w:left w:val="single" w:sz="6" w:space="0" w:color="000000"/>
              <w:bottom w:val="single" w:sz="6" w:space="0" w:color="000000"/>
              <w:right w:val="single" w:sz="6" w:space="0" w:color="000000"/>
            </w:tcBorders>
            <w:hideMark/>
            <w:tcPrChange w:id="1000"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0ECCDD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1001" w:author="Chair" w:date="2020-11-24T13:45:00Z">
              <w:r w:rsidRPr="00C212A0">
                <w:rPr>
                  <w:rFonts w:ascii="Times New Roman" w:eastAsia="Calibri" w:hAnsi="Times New Roman" w:cs="Times New Roman"/>
                  <w:sz w:val="18"/>
                  <w:szCs w:val="18"/>
                  <w:lang w:val="en-GB" w:eastAsia="zh-CN"/>
                </w:rPr>
                <w:t>40</w:t>
              </w:r>
            </w:ins>
          </w:p>
        </w:tc>
      </w:tr>
      <w:tr w:rsidR="00C212A0" w:rsidRPr="00C212A0" w14:paraId="1977D4EB" w14:textId="77777777" w:rsidTr="00C212A0">
        <w:trPr>
          <w:jc w:val="center"/>
          <w:trPrChange w:id="1002"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03"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5B8D156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Receiver IF 3 dB bandwidth</w:t>
            </w:r>
          </w:p>
        </w:tc>
        <w:tc>
          <w:tcPr>
            <w:tcW w:w="850" w:type="dxa"/>
            <w:tcBorders>
              <w:top w:val="single" w:sz="6" w:space="0" w:color="000000"/>
              <w:left w:val="single" w:sz="6" w:space="0" w:color="000000"/>
              <w:bottom w:val="single" w:sz="6" w:space="0" w:color="000000"/>
              <w:right w:val="single" w:sz="6" w:space="0" w:color="000000"/>
            </w:tcBorders>
            <w:hideMark/>
            <w:tcPrChange w:id="1004"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4E7A570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MHz</w:t>
            </w:r>
          </w:p>
        </w:tc>
        <w:tc>
          <w:tcPr>
            <w:tcW w:w="1276" w:type="dxa"/>
            <w:tcBorders>
              <w:top w:val="single" w:sz="6" w:space="0" w:color="000000"/>
              <w:left w:val="single" w:sz="6" w:space="0" w:color="000000"/>
              <w:bottom w:val="single" w:sz="6" w:space="0" w:color="000000"/>
              <w:right w:val="single" w:sz="6" w:space="0" w:color="000000"/>
            </w:tcBorders>
            <w:hideMark/>
            <w:tcPrChange w:id="100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466955C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w:t>
            </w:r>
          </w:p>
        </w:tc>
        <w:tc>
          <w:tcPr>
            <w:tcW w:w="1417" w:type="dxa"/>
            <w:tcBorders>
              <w:top w:val="single" w:sz="6" w:space="0" w:color="000000"/>
              <w:left w:val="single" w:sz="6" w:space="0" w:color="000000"/>
              <w:bottom w:val="single" w:sz="6" w:space="0" w:color="000000"/>
              <w:right w:val="single" w:sz="6" w:space="0" w:color="000000"/>
            </w:tcBorders>
            <w:hideMark/>
            <w:tcPrChange w:id="1006"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520C698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0.6</w:t>
            </w:r>
          </w:p>
        </w:tc>
        <w:tc>
          <w:tcPr>
            <w:tcW w:w="1560" w:type="dxa"/>
            <w:tcBorders>
              <w:top w:val="single" w:sz="6" w:space="0" w:color="000000"/>
              <w:left w:val="single" w:sz="6" w:space="0" w:color="000000"/>
              <w:bottom w:val="single" w:sz="6" w:space="0" w:color="000000"/>
              <w:right w:val="single" w:sz="6" w:space="0" w:color="000000"/>
            </w:tcBorders>
            <w:hideMark/>
            <w:tcPrChange w:id="1007"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4139C07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w:t>
            </w:r>
          </w:p>
        </w:tc>
        <w:tc>
          <w:tcPr>
            <w:tcW w:w="1559" w:type="dxa"/>
            <w:tcBorders>
              <w:top w:val="single" w:sz="6" w:space="0" w:color="000000"/>
              <w:left w:val="single" w:sz="6" w:space="0" w:color="000000"/>
              <w:bottom w:val="single" w:sz="6" w:space="0" w:color="000000"/>
              <w:right w:val="single" w:sz="6" w:space="0" w:color="000000"/>
            </w:tcBorders>
            <w:hideMark/>
            <w:tcPrChange w:id="1008"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5F98FC81"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0.75</w:t>
            </w:r>
          </w:p>
        </w:tc>
        <w:tc>
          <w:tcPr>
            <w:tcW w:w="1276" w:type="dxa"/>
            <w:tcBorders>
              <w:top w:val="single" w:sz="6" w:space="0" w:color="000000"/>
              <w:left w:val="single" w:sz="6" w:space="0" w:color="000000"/>
              <w:bottom w:val="single" w:sz="6" w:space="0" w:color="000000"/>
              <w:right w:val="single" w:sz="6" w:space="0" w:color="000000"/>
            </w:tcBorders>
            <w:hideMark/>
            <w:tcPrChange w:id="100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0B1BBCF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0.5</w:t>
            </w:r>
          </w:p>
        </w:tc>
        <w:tc>
          <w:tcPr>
            <w:tcW w:w="1275" w:type="dxa"/>
            <w:tcBorders>
              <w:top w:val="single" w:sz="6" w:space="0" w:color="000000"/>
              <w:left w:val="single" w:sz="6" w:space="0" w:color="000000"/>
              <w:bottom w:val="single" w:sz="6" w:space="0" w:color="000000"/>
              <w:right w:val="single" w:sz="6" w:space="0" w:color="000000"/>
            </w:tcBorders>
            <w:hideMark/>
            <w:tcPrChange w:id="1010"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422C992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0.8</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11"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43FD70EC"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w:t>
            </w:r>
          </w:p>
        </w:tc>
        <w:tc>
          <w:tcPr>
            <w:tcW w:w="1276" w:type="dxa"/>
            <w:tcBorders>
              <w:top w:val="single" w:sz="6" w:space="0" w:color="000000"/>
              <w:left w:val="single" w:sz="6" w:space="0" w:color="000000"/>
              <w:bottom w:val="single" w:sz="6" w:space="0" w:color="000000"/>
              <w:right w:val="single" w:sz="6" w:space="0" w:color="000000"/>
            </w:tcBorders>
            <w:hideMark/>
            <w:tcPrChange w:id="1012"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CE1E7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101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316F64B9" w14:textId="7D4DA6D2"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1014" w:author="Chair" w:date="2020-11-24T13:45:00Z">
              <w:del w:id="1015" w:author="TK1" w:date="2021-02-23T13:54:00Z">
                <w:r w:rsidRPr="00A82EB2" w:rsidDel="00A82EB2">
                  <w:rPr>
                    <w:rFonts w:ascii="Times New Roman" w:eastAsia="Calibri" w:hAnsi="Times New Roman" w:cs="Times New Roman"/>
                    <w:sz w:val="18"/>
                    <w:szCs w:val="18"/>
                    <w:highlight w:val="green"/>
                    <w:lang w:val="en-GB" w:eastAsia="zh-CN"/>
                    <w:rPrChange w:id="1016" w:author="TK1" w:date="2021-02-23T13:55:00Z">
                      <w:rPr>
                        <w:rFonts w:ascii="Times New Roman" w:eastAsia="Calibri" w:hAnsi="Times New Roman" w:cs="Times New Roman"/>
                        <w:sz w:val="18"/>
                        <w:szCs w:val="18"/>
                        <w:lang w:val="en-GB" w:eastAsia="zh-CN"/>
                      </w:rPr>
                    </w:rPrChange>
                  </w:rPr>
                  <w:delText>[</w:delText>
                </w:r>
              </w:del>
              <w:r w:rsidRPr="00A82EB2">
                <w:rPr>
                  <w:rFonts w:ascii="Times New Roman" w:eastAsia="Calibri" w:hAnsi="Times New Roman" w:cs="Times New Roman"/>
                  <w:sz w:val="18"/>
                  <w:szCs w:val="18"/>
                  <w:highlight w:val="green"/>
                  <w:lang w:val="en-GB" w:eastAsia="zh-CN"/>
                  <w:rPrChange w:id="1017" w:author="TK1" w:date="2021-02-23T13:55:00Z">
                    <w:rPr>
                      <w:rFonts w:ascii="Times New Roman" w:eastAsia="Calibri" w:hAnsi="Times New Roman" w:cs="Times New Roman"/>
                      <w:sz w:val="18"/>
                      <w:szCs w:val="18"/>
                      <w:lang w:val="en-GB" w:eastAsia="zh-CN"/>
                    </w:rPr>
                  </w:rPrChange>
                </w:rPr>
                <w:t>1-10</w:t>
              </w:r>
              <w:del w:id="1018" w:author="TK1" w:date="2021-02-23T14:14:00Z">
                <w:r w:rsidRPr="00A82EB2" w:rsidDel="00BA648F">
                  <w:rPr>
                    <w:rFonts w:ascii="Times New Roman" w:eastAsia="Calibri" w:hAnsi="Times New Roman" w:cs="Times New Roman"/>
                    <w:sz w:val="18"/>
                    <w:szCs w:val="18"/>
                    <w:highlight w:val="green"/>
                    <w:lang w:val="en-GB" w:eastAsia="zh-CN"/>
                    <w:rPrChange w:id="1019" w:author="TK1" w:date="2021-02-23T13:55:00Z">
                      <w:rPr>
                        <w:rFonts w:ascii="Times New Roman" w:eastAsia="Calibri" w:hAnsi="Times New Roman" w:cs="Times New Roman"/>
                        <w:sz w:val="18"/>
                        <w:szCs w:val="18"/>
                        <w:lang w:val="en-GB" w:eastAsia="zh-CN"/>
                      </w:rPr>
                    </w:rPrChange>
                  </w:rPr>
                  <w:delText>5</w:delText>
                </w:r>
              </w:del>
              <w:del w:id="1020" w:author="TK1" w:date="2021-02-23T13:54:00Z">
                <w:r w:rsidRPr="00A82EB2" w:rsidDel="00A82EB2">
                  <w:rPr>
                    <w:rFonts w:ascii="Times New Roman" w:eastAsia="Calibri" w:hAnsi="Times New Roman" w:cs="Times New Roman"/>
                    <w:sz w:val="18"/>
                    <w:szCs w:val="18"/>
                    <w:highlight w:val="green"/>
                    <w:lang w:val="en-GB" w:eastAsia="zh-CN"/>
                    <w:rPrChange w:id="1021" w:author="TK1" w:date="2021-02-23T13:55:00Z">
                      <w:rPr>
                        <w:rFonts w:ascii="Times New Roman" w:eastAsia="Calibri" w:hAnsi="Times New Roman" w:cs="Times New Roman"/>
                        <w:sz w:val="18"/>
                        <w:szCs w:val="18"/>
                        <w:lang w:val="en-GB" w:eastAsia="zh-CN"/>
                      </w:rPr>
                    </w:rPrChange>
                  </w:rPr>
                  <w:delText>]</w:delText>
                </w:r>
              </w:del>
            </w:ins>
          </w:p>
        </w:tc>
      </w:tr>
      <w:tr w:rsidR="00C212A0" w:rsidRPr="00C212A0" w14:paraId="6C16D150" w14:textId="77777777" w:rsidTr="00C212A0">
        <w:trPr>
          <w:trHeight w:val="296"/>
          <w:jc w:val="center"/>
          <w:trPrChange w:id="1022"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23"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252FE85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Receiver noise figure</w:t>
            </w:r>
          </w:p>
        </w:tc>
        <w:tc>
          <w:tcPr>
            <w:tcW w:w="850" w:type="dxa"/>
            <w:tcBorders>
              <w:top w:val="single" w:sz="6" w:space="0" w:color="000000"/>
              <w:left w:val="single" w:sz="6" w:space="0" w:color="000000"/>
              <w:bottom w:val="single" w:sz="6" w:space="0" w:color="000000"/>
              <w:right w:val="single" w:sz="6" w:space="0" w:color="000000"/>
            </w:tcBorders>
            <w:hideMark/>
            <w:tcPrChange w:id="1024"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39F0B7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dB</w:t>
            </w:r>
          </w:p>
        </w:tc>
        <w:tc>
          <w:tcPr>
            <w:tcW w:w="1276" w:type="dxa"/>
            <w:tcBorders>
              <w:top w:val="single" w:sz="6" w:space="0" w:color="000000"/>
              <w:left w:val="single" w:sz="6" w:space="0" w:color="000000"/>
              <w:bottom w:val="single" w:sz="6" w:space="0" w:color="000000"/>
              <w:right w:val="single" w:sz="6" w:space="0" w:color="000000"/>
            </w:tcBorders>
            <w:hideMark/>
            <w:tcPrChange w:id="1025"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2C64DC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w:t>
            </w:r>
          </w:p>
        </w:tc>
        <w:tc>
          <w:tcPr>
            <w:tcW w:w="1417" w:type="dxa"/>
            <w:tcBorders>
              <w:top w:val="single" w:sz="6" w:space="0" w:color="000000"/>
              <w:left w:val="single" w:sz="6" w:space="0" w:color="000000"/>
              <w:bottom w:val="single" w:sz="6" w:space="0" w:color="000000"/>
              <w:right w:val="single" w:sz="6" w:space="0" w:color="000000"/>
            </w:tcBorders>
            <w:hideMark/>
            <w:tcPrChange w:id="1026"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6CA22C3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6</w:t>
            </w:r>
          </w:p>
        </w:tc>
        <w:tc>
          <w:tcPr>
            <w:tcW w:w="1560" w:type="dxa"/>
            <w:tcBorders>
              <w:top w:val="single" w:sz="6" w:space="0" w:color="000000"/>
              <w:left w:val="single" w:sz="6" w:space="0" w:color="000000"/>
              <w:bottom w:val="single" w:sz="6" w:space="0" w:color="000000"/>
              <w:right w:val="single" w:sz="6" w:space="0" w:color="000000"/>
            </w:tcBorders>
            <w:hideMark/>
            <w:tcPrChange w:id="1027"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24866BC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4</w:t>
            </w:r>
          </w:p>
        </w:tc>
        <w:tc>
          <w:tcPr>
            <w:tcW w:w="1559" w:type="dxa"/>
            <w:tcBorders>
              <w:top w:val="single" w:sz="6" w:space="0" w:color="000000"/>
              <w:left w:val="single" w:sz="6" w:space="0" w:color="000000"/>
              <w:bottom w:val="single" w:sz="6" w:space="0" w:color="000000"/>
              <w:right w:val="single" w:sz="6" w:space="0" w:color="000000"/>
            </w:tcBorders>
            <w:hideMark/>
            <w:tcPrChange w:id="1028"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53E0B30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w:t>
            </w:r>
          </w:p>
        </w:tc>
        <w:tc>
          <w:tcPr>
            <w:tcW w:w="1276" w:type="dxa"/>
            <w:tcBorders>
              <w:top w:val="single" w:sz="6" w:space="0" w:color="000000"/>
              <w:left w:val="single" w:sz="6" w:space="0" w:color="000000"/>
              <w:bottom w:val="single" w:sz="6" w:space="0" w:color="000000"/>
              <w:right w:val="single" w:sz="6" w:space="0" w:color="000000"/>
            </w:tcBorders>
            <w:hideMark/>
            <w:tcPrChange w:id="1029"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6E415DF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2</w:t>
            </w:r>
          </w:p>
        </w:tc>
        <w:tc>
          <w:tcPr>
            <w:tcW w:w="1275" w:type="dxa"/>
            <w:tcBorders>
              <w:top w:val="single" w:sz="6" w:space="0" w:color="000000"/>
              <w:left w:val="single" w:sz="6" w:space="0" w:color="000000"/>
              <w:bottom w:val="single" w:sz="6" w:space="0" w:color="000000"/>
              <w:right w:val="single" w:sz="6" w:space="0" w:color="000000"/>
            </w:tcBorders>
            <w:hideMark/>
            <w:tcPrChange w:id="1030"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5CBFF7E5"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3</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31"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4B95FA8F"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5</w:t>
            </w:r>
          </w:p>
        </w:tc>
        <w:tc>
          <w:tcPr>
            <w:tcW w:w="1276" w:type="dxa"/>
            <w:tcBorders>
              <w:top w:val="single" w:sz="6" w:space="0" w:color="000000"/>
              <w:left w:val="single" w:sz="6" w:space="0" w:color="000000"/>
              <w:bottom w:val="single" w:sz="6" w:space="0" w:color="000000"/>
              <w:right w:val="single" w:sz="6" w:space="0" w:color="000000"/>
            </w:tcBorders>
            <w:hideMark/>
            <w:tcPrChange w:id="1032"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3BA2F24"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13</w:t>
            </w:r>
          </w:p>
        </w:tc>
        <w:tc>
          <w:tcPr>
            <w:tcW w:w="1276" w:type="dxa"/>
            <w:tcBorders>
              <w:top w:val="single" w:sz="6" w:space="0" w:color="000000"/>
              <w:left w:val="single" w:sz="6" w:space="0" w:color="000000"/>
              <w:bottom w:val="single" w:sz="6" w:space="0" w:color="000000"/>
              <w:right w:val="single" w:sz="6" w:space="0" w:color="000000"/>
            </w:tcBorders>
            <w:hideMark/>
            <w:tcPrChange w:id="1033"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28AF6733"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ins w:id="1034" w:author="Chair" w:date="2020-11-24T13:45:00Z">
              <w:r w:rsidRPr="00C212A0">
                <w:rPr>
                  <w:rFonts w:ascii="Times New Roman" w:eastAsia="Calibri" w:hAnsi="Times New Roman" w:cs="Times New Roman"/>
                  <w:sz w:val="18"/>
                  <w:szCs w:val="18"/>
                  <w:lang w:val="en-GB" w:eastAsia="zh-CN"/>
                </w:rPr>
                <w:t>4</w:t>
              </w:r>
            </w:ins>
          </w:p>
        </w:tc>
      </w:tr>
      <w:tr w:rsidR="00C212A0" w:rsidRPr="00C212A0" w14:paraId="5382089A" w14:textId="77777777" w:rsidTr="00C212A0">
        <w:trPr>
          <w:jc w:val="center"/>
          <w:trPrChange w:id="1035" w:author="Chair" w:date="2020-11-24T13:45:00Z">
            <w:trPr>
              <w:trHeight w:val="296"/>
              <w:jc w:val="center"/>
            </w:trPr>
          </w:trPrChange>
        </w:trPr>
        <w:tc>
          <w:tcPr>
            <w:tcW w:w="1552" w:type="dxa"/>
            <w:tcBorders>
              <w:top w:val="single" w:sz="6" w:space="0" w:color="000000"/>
              <w:left w:val="single" w:sz="6" w:space="0" w:color="000000"/>
              <w:bottom w:val="single" w:sz="6" w:space="0" w:color="000000"/>
              <w:right w:val="single" w:sz="6" w:space="0" w:color="000000"/>
            </w:tcBorders>
            <w:hideMark/>
            <w:tcPrChange w:id="1036" w:author="Chair" w:date="2020-11-24T13:45:00Z">
              <w:tcPr>
                <w:tcW w:w="1552" w:type="dxa"/>
                <w:tcBorders>
                  <w:top w:val="single" w:sz="6" w:space="0" w:color="000000"/>
                  <w:left w:val="single" w:sz="6" w:space="3" w:color="000000"/>
                  <w:bottom w:val="single" w:sz="6" w:space="0" w:color="000000"/>
                  <w:right w:val="single" w:sz="6" w:space="3" w:color="000000"/>
                </w:tcBorders>
                <w:hideMark/>
              </w:tcPr>
            </w:tcPrChange>
          </w:tcPr>
          <w:p w14:paraId="4268D6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 xml:space="preserve">Minimum </w:t>
            </w:r>
            <w:proofErr w:type="spellStart"/>
            <w:r w:rsidRPr="00C212A0">
              <w:rPr>
                <w:rFonts w:ascii="Times New Roman" w:eastAsia="Calibri" w:hAnsi="Times New Roman" w:cs="Times New Roman"/>
                <w:sz w:val="18"/>
                <w:szCs w:val="18"/>
                <w:lang w:val="en-GB" w:eastAsia="zh-CN"/>
              </w:rPr>
              <w:t>discernable</w:t>
            </w:r>
            <w:proofErr w:type="spellEnd"/>
            <w:r w:rsidRPr="00C212A0">
              <w:rPr>
                <w:rFonts w:ascii="Times New Roman" w:eastAsia="Calibri" w:hAnsi="Times New Roman" w:cs="Times New Roman"/>
                <w:sz w:val="18"/>
                <w:szCs w:val="18"/>
                <w:lang w:val="en-GB" w:eastAsia="zh-CN"/>
              </w:rPr>
              <w:t xml:space="preserve"> signal</w:t>
            </w:r>
          </w:p>
        </w:tc>
        <w:tc>
          <w:tcPr>
            <w:tcW w:w="850" w:type="dxa"/>
            <w:tcBorders>
              <w:top w:val="single" w:sz="6" w:space="0" w:color="000000"/>
              <w:left w:val="single" w:sz="6" w:space="0" w:color="000000"/>
              <w:bottom w:val="single" w:sz="6" w:space="0" w:color="000000"/>
              <w:right w:val="single" w:sz="6" w:space="0" w:color="000000"/>
            </w:tcBorders>
            <w:hideMark/>
            <w:tcPrChange w:id="1037" w:author="Chair" w:date="2020-11-24T13:45:00Z">
              <w:tcPr>
                <w:tcW w:w="850" w:type="dxa"/>
                <w:tcBorders>
                  <w:top w:val="single" w:sz="6" w:space="0" w:color="000000"/>
                  <w:left w:val="single" w:sz="6" w:space="3" w:color="000000"/>
                  <w:bottom w:val="single" w:sz="6" w:space="0" w:color="000000"/>
                  <w:right w:val="single" w:sz="6" w:space="3" w:color="000000"/>
                </w:tcBorders>
                <w:hideMark/>
              </w:tcPr>
            </w:tcPrChange>
          </w:tcPr>
          <w:p w14:paraId="4AF366D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dBm</w:t>
            </w:r>
          </w:p>
        </w:tc>
        <w:tc>
          <w:tcPr>
            <w:tcW w:w="1276" w:type="dxa"/>
            <w:tcBorders>
              <w:top w:val="single" w:sz="6" w:space="0" w:color="000000"/>
              <w:left w:val="single" w:sz="6" w:space="0" w:color="000000"/>
              <w:bottom w:val="single" w:sz="6" w:space="0" w:color="000000"/>
              <w:right w:val="single" w:sz="6" w:space="0" w:color="000000"/>
            </w:tcBorders>
            <w:hideMark/>
            <w:tcPrChange w:id="1038"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76BD893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–109</w:t>
            </w:r>
          </w:p>
        </w:tc>
        <w:tc>
          <w:tcPr>
            <w:tcW w:w="1417" w:type="dxa"/>
            <w:tcBorders>
              <w:top w:val="single" w:sz="6" w:space="0" w:color="000000"/>
              <w:left w:val="single" w:sz="6" w:space="0" w:color="000000"/>
              <w:bottom w:val="single" w:sz="6" w:space="0" w:color="000000"/>
              <w:right w:val="single" w:sz="6" w:space="0" w:color="000000"/>
            </w:tcBorders>
            <w:hideMark/>
            <w:tcPrChange w:id="1039" w:author="Chair" w:date="2020-11-24T13:45:00Z">
              <w:tcPr>
                <w:tcW w:w="1417" w:type="dxa"/>
                <w:tcBorders>
                  <w:top w:val="single" w:sz="6" w:space="0" w:color="000000"/>
                  <w:left w:val="single" w:sz="6" w:space="3" w:color="000000"/>
                  <w:bottom w:val="single" w:sz="6" w:space="0" w:color="000000"/>
                  <w:right w:val="single" w:sz="6" w:space="3" w:color="000000"/>
                </w:tcBorders>
                <w:hideMark/>
              </w:tcPr>
            </w:tcPrChange>
          </w:tcPr>
          <w:p w14:paraId="604602E2"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–106</w:t>
            </w:r>
          </w:p>
        </w:tc>
        <w:tc>
          <w:tcPr>
            <w:tcW w:w="1560" w:type="dxa"/>
            <w:tcBorders>
              <w:top w:val="single" w:sz="6" w:space="0" w:color="000000"/>
              <w:left w:val="single" w:sz="6" w:space="0" w:color="000000"/>
              <w:bottom w:val="single" w:sz="6" w:space="0" w:color="000000"/>
              <w:right w:val="single" w:sz="6" w:space="0" w:color="000000"/>
            </w:tcBorders>
            <w:hideMark/>
            <w:tcPrChange w:id="1040" w:author="Chair" w:date="2020-11-24T13:45:00Z">
              <w:tcPr>
                <w:tcW w:w="1560" w:type="dxa"/>
                <w:tcBorders>
                  <w:top w:val="single" w:sz="6" w:space="0" w:color="000000"/>
                  <w:left w:val="single" w:sz="6" w:space="3" w:color="000000"/>
                  <w:bottom w:val="single" w:sz="6" w:space="0" w:color="000000"/>
                  <w:right w:val="single" w:sz="6" w:space="3" w:color="000000"/>
                </w:tcBorders>
                <w:hideMark/>
              </w:tcPr>
            </w:tcPrChange>
          </w:tcPr>
          <w:p w14:paraId="78E9745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123</w:t>
            </w:r>
          </w:p>
        </w:tc>
        <w:tc>
          <w:tcPr>
            <w:tcW w:w="1559" w:type="dxa"/>
            <w:tcBorders>
              <w:top w:val="single" w:sz="6" w:space="0" w:color="000000"/>
              <w:left w:val="single" w:sz="6" w:space="0" w:color="000000"/>
              <w:bottom w:val="single" w:sz="6" w:space="0" w:color="000000"/>
              <w:right w:val="single" w:sz="6" w:space="0" w:color="000000"/>
            </w:tcBorders>
            <w:hideMark/>
            <w:tcPrChange w:id="1041" w:author="Chair" w:date="2020-11-24T13:45:00Z">
              <w:tcPr>
                <w:tcW w:w="1559" w:type="dxa"/>
                <w:tcBorders>
                  <w:top w:val="single" w:sz="6" w:space="0" w:color="000000"/>
                  <w:left w:val="single" w:sz="6" w:space="3" w:color="000000"/>
                  <w:bottom w:val="single" w:sz="6" w:space="0" w:color="000000"/>
                  <w:right w:val="single" w:sz="6" w:space="3" w:color="000000"/>
                </w:tcBorders>
                <w:hideMark/>
              </w:tcPr>
            </w:tcPrChange>
          </w:tcPr>
          <w:p w14:paraId="2F20F816"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109</w:t>
            </w:r>
          </w:p>
        </w:tc>
        <w:tc>
          <w:tcPr>
            <w:tcW w:w="1276" w:type="dxa"/>
            <w:tcBorders>
              <w:top w:val="single" w:sz="6" w:space="0" w:color="000000"/>
              <w:left w:val="single" w:sz="6" w:space="0" w:color="000000"/>
              <w:bottom w:val="single" w:sz="6" w:space="0" w:color="000000"/>
              <w:right w:val="single" w:sz="6" w:space="0" w:color="000000"/>
            </w:tcBorders>
            <w:hideMark/>
            <w:tcPrChange w:id="1042"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1EDA2CC0"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115</w:t>
            </w:r>
          </w:p>
        </w:tc>
        <w:tc>
          <w:tcPr>
            <w:tcW w:w="1275" w:type="dxa"/>
            <w:tcBorders>
              <w:top w:val="single" w:sz="6" w:space="0" w:color="000000"/>
              <w:left w:val="single" w:sz="6" w:space="0" w:color="000000"/>
              <w:bottom w:val="single" w:sz="6" w:space="0" w:color="000000"/>
              <w:right w:val="single" w:sz="6" w:space="0" w:color="000000"/>
            </w:tcBorders>
            <w:hideMark/>
            <w:tcPrChange w:id="1043" w:author="Chair" w:date="2020-11-24T13:45:00Z">
              <w:tcPr>
                <w:tcW w:w="1275" w:type="dxa"/>
                <w:tcBorders>
                  <w:top w:val="single" w:sz="6" w:space="0" w:color="000000"/>
                  <w:left w:val="single" w:sz="6" w:space="3" w:color="000000"/>
                  <w:bottom w:val="single" w:sz="6" w:space="0" w:color="000000"/>
                  <w:right w:val="single" w:sz="6" w:space="3" w:color="000000"/>
                </w:tcBorders>
                <w:hideMark/>
              </w:tcPr>
            </w:tcPrChange>
          </w:tcPr>
          <w:p w14:paraId="32F3838A"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18"/>
                <w:lang w:val="en-GB" w:eastAsia="zh-CN"/>
              </w:rPr>
              <w:t>–120</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44"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430A0B0B"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103</w:t>
            </w:r>
          </w:p>
        </w:tc>
        <w:tc>
          <w:tcPr>
            <w:tcW w:w="1276" w:type="dxa"/>
            <w:tcBorders>
              <w:top w:val="single" w:sz="6" w:space="0" w:color="000000"/>
              <w:left w:val="single" w:sz="6" w:space="0" w:color="000000"/>
              <w:bottom w:val="single" w:sz="6" w:space="0" w:color="000000"/>
              <w:right w:val="single" w:sz="6" w:space="0" w:color="000000"/>
            </w:tcBorders>
            <w:vAlign w:val="center"/>
            <w:hideMark/>
            <w:tcPrChange w:id="1045" w:author="Chair" w:date="2020-11-24T13:45:00Z">
              <w:tcPr>
                <w:tcW w:w="1276" w:type="dxa"/>
                <w:tcBorders>
                  <w:top w:val="single" w:sz="6" w:space="0" w:color="000000"/>
                  <w:left w:val="single" w:sz="6" w:space="3" w:color="000000"/>
                  <w:bottom w:val="single" w:sz="6" w:space="0" w:color="000000"/>
                  <w:right w:val="single" w:sz="6" w:space="3" w:color="000000"/>
                </w:tcBorders>
                <w:vAlign w:val="center"/>
                <w:hideMark/>
              </w:tcPr>
            </w:tcPrChange>
          </w:tcPr>
          <w:p w14:paraId="73566A87" w14:textId="77777777"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18"/>
                <w:lang w:val="en-GB" w:eastAsia="zh-CN"/>
              </w:rPr>
            </w:pPr>
            <w:r w:rsidRPr="00C212A0">
              <w:rPr>
                <w:rFonts w:ascii="Times New Roman" w:eastAsia="Calibri" w:hAnsi="Times New Roman" w:cs="Times New Roman"/>
                <w:sz w:val="18"/>
                <w:szCs w:val="24"/>
                <w:lang w:eastAsia="zh-CN"/>
              </w:rPr>
              <w:t>–</w:t>
            </w:r>
            <w:r w:rsidRPr="00C212A0">
              <w:rPr>
                <w:rFonts w:ascii="Times New Roman" w:eastAsia="Calibri" w:hAnsi="Times New Roman" w:cs="Times New Roman"/>
                <w:sz w:val="18"/>
                <w:szCs w:val="18"/>
                <w:lang w:val="en-GB" w:eastAsia="zh-CN"/>
              </w:rPr>
              <w:t>108</w:t>
            </w:r>
          </w:p>
        </w:tc>
        <w:tc>
          <w:tcPr>
            <w:tcW w:w="1276" w:type="dxa"/>
            <w:tcBorders>
              <w:top w:val="single" w:sz="6" w:space="0" w:color="000000"/>
              <w:left w:val="single" w:sz="6" w:space="0" w:color="000000"/>
              <w:bottom w:val="single" w:sz="6" w:space="0" w:color="000000"/>
              <w:right w:val="single" w:sz="6" w:space="0" w:color="000000"/>
            </w:tcBorders>
            <w:hideMark/>
            <w:tcPrChange w:id="1046" w:author="Chair" w:date="2020-11-24T13:45:00Z">
              <w:tcPr>
                <w:tcW w:w="1276" w:type="dxa"/>
                <w:tcBorders>
                  <w:top w:val="single" w:sz="6" w:space="0" w:color="000000"/>
                  <w:left w:val="single" w:sz="6" w:space="3" w:color="000000"/>
                  <w:bottom w:val="single" w:sz="6" w:space="0" w:color="000000"/>
                  <w:right w:val="single" w:sz="6" w:space="3" w:color="000000"/>
                </w:tcBorders>
                <w:hideMark/>
              </w:tcPr>
            </w:tcPrChange>
          </w:tcPr>
          <w:p w14:paraId="5541AC76" w14:textId="6FB6A4E5" w:rsidR="00C212A0" w:rsidRPr="00C212A0" w:rsidRDefault="00C212A0" w:rsidP="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18"/>
                <w:szCs w:val="20"/>
                <w:lang w:eastAsia="zh-CN"/>
              </w:rPr>
            </w:pPr>
            <w:ins w:id="1047" w:author="Chair" w:date="2020-11-24T13:45:00Z">
              <w:del w:id="1048" w:author="TK1" w:date="2021-02-23T13:54:00Z">
                <w:r w:rsidRPr="00A82EB2" w:rsidDel="00A82EB2">
                  <w:rPr>
                    <w:rFonts w:ascii="Times New Roman" w:eastAsia="Calibri" w:hAnsi="Times New Roman" w:cs="Times New Roman"/>
                    <w:sz w:val="18"/>
                    <w:szCs w:val="18"/>
                    <w:highlight w:val="green"/>
                    <w:lang w:val="en-GB" w:eastAsia="zh-CN"/>
                    <w:rPrChange w:id="1049" w:author="TK1" w:date="2021-02-23T13:55:00Z">
                      <w:rPr>
                        <w:sz w:val="18"/>
                        <w:szCs w:val="18"/>
                        <w:lang w:eastAsia="zh-CN"/>
                      </w:rPr>
                    </w:rPrChange>
                  </w:rPr>
                  <w:delText>[</w:delText>
                </w:r>
              </w:del>
              <w:r w:rsidRPr="00A82EB2">
                <w:rPr>
                  <w:rFonts w:ascii="Times New Roman" w:eastAsia="Calibri" w:hAnsi="Times New Roman" w:cs="Times New Roman"/>
                  <w:sz w:val="18"/>
                  <w:szCs w:val="18"/>
                  <w:highlight w:val="green"/>
                  <w:lang w:val="en-GB" w:eastAsia="zh-CN"/>
                  <w:rPrChange w:id="1050" w:author="TK1" w:date="2021-02-23T13:55:00Z">
                    <w:rPr>
                      <w:rFonts w:ascii="Times New Roman" w:eastAsia="Calibri" w:hAnsi="Times New Roman" w:cs="Times New Roman"/>
                      <w:sz w:val="18"/>
                      <w:szCs w:val="18"/>
                      <w:highlight w:val="yellow"/>
                      <w:lang w:val="en-GB" w:eastAsia="zh-CN"/>
                    </w:rPr>
                  </w:rPrChange>
                </w:rPr>
                <w:t>–</w:t>
              </w:r>
              <w:r w:rsidRPr="00A82EB2">
                <w:rPr>
                  <w:rFonts w:ascii="Times New Roman" w:eastAsia="Calibri" w:hAnsi="Times New Roman" w:cs="Times New Roman"/>
                  <w:sz w:val="18"/>
                  <w:szCs w:val="18"/>
                  <w:highlight w:val="green"/>
                  <w:lang w:val="en-GB" w:eastAsia="zh-CN"/>
                  <w:rPrChange w:id="1051" w:author="TK1" w:date="2021-02-23T13:55:00Z">
                    <w:rPr>
                      <w:sz w:val="18"/>
                      <w:szCs w:val="18"/>
                      <w:lang w:eastAsia="zh-CN"/>
                    </w:rPr>
                  </w:rPrChange>
                </w:rPr>
                <w:t>110</w:t>
              </w:r>
              <w:del w:id="1052" w:author="TK1" w:date="2021-02-23T13:54:00Z">
                <w:r w:rsidRPr="00A82EB2" w:rsidDel="00A82EB2">
                  <w:rPr>
                    <w:rFonts w:ascii="Times New Roman" w:eastAsia="Calibri" w:hAnsi="Times New Roman" w:cs="Times New Roman"/>
                    <w:sz w:val="18"/>
                    <w:szCs w:val="18"/>
                    <w:highlight w:val="green"/>
                    <w:lang w:val="en-GB" w:eastAsia="zh-CN"/>
                    <w:rPrChange w:id="1053" w:author="TK1" w:date="2021-02-23T13:55:00Z">
                      <w:rPr>
                        <w:sz w:val="18"/>
                        <w:szCs w:val="18"/>
                        <w:lang w:eastAsia="zh-CN"/>
                      </w:rPr>
                    </w:rPrChange>
                  </w:rPr>
                  <w:delText>]</w:delText>
                </w:r>
              </w:del>
            </w:ins>
          </w:p>
        </w:tc>
      </w:tr>
    </w:tbl>
    <w:p w14:paraId="3E90DEB4" w14:textId="77777777" w:rsidR="00C212A0" w:rsidRPr="00C212A0" w:rsidRDefault="00C212A0" w:rsidP="00C212A0">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sz w:val="20"/>
          <w:szCs w:val="20"/>
          <w:lang w:val="en-GB"/>
        </w:rPr>
      </w:pPr>
    </w:p>
    <w:p w14:paraId="56BC624D" w14:textId="77777777" w:rsidR="00C212A0" w:rsidRPr="00C212A0" w:rsidRDefault="00C212A0" w:rsidP="00C212A0">
      <w:pPr>
        <w:spacing w:line="240" w:lineRule="auto"/>
        <w:jc w:val="left"/>
        <w:rPr>
          <w:rFonts w:ascii="Times New Roman" w:eastAsia="Times New Roman" w:hAnsi="Times New Roman" w:cs="Times New Roman"/>
          <w:sz w:val="24"/>
          <w:szCs w:val="20"/>
          <w:lang w:val="en-GB"/>
        </w:rPr>
        <w:sectPr w:rsidR="00C212A0" w:rsidRPr="00C212A0">
          <w:pgSz w:w="16840" w:h="11907" w:orient="landscape"/>
          <w:pgMar w:top="1418" w:right="1134" w:bottom="1418" w:left="1134" w:header="720" w:footer="482" w:gutter="0"/>
          <w:paperSrc w:first="15" w:other="15"/>
          <w:cols w:space="720"/>
        </w:sectPr>
      </w:pPr>
    </w:p>
    <w:p w14:paraId="141405AF"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lastRenderedPageBreak/>
        <w:t>3</w:t>
      </w:r>
      <w:r w:rsidRPr="00C212A0">
        <w:rPr>
          <w:rFonts w:ascii="Times New Roman" w:eastAsia="Times New Roman" w:hAnsi="Times New Roman" w:cs="Times New Roman"/>
          <w:b/>
          <w:sz w:val="28"/>
          <w:szCs w:val="20"/>
        </w:rPr>
        <w:tab/>
        <w:t>Operational characteristics</w:t>
      </w:r>
    </w:p>
    <w:p w14:paraId="5F2AB8A7"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C212A0">
        <w:rPr>
          <w:rFonts w:ascii="Times New Roman" w:eastAsia="Times New Roman" w:hAnsi="Times New Roman" w:cs="Times New Roman"/>
          <w:b/>
          <w:sz w:val="24"/>
          <w:szCs w:val="20"/>
        </w:rPr>
        <w:t>3.1</w:t>
      </w:r>
      <w:r w:rsidRPr="00C212A0">
        <w:rPr>
          <w:rFonts w:ascii="Times New Roman" w:eastAsia="Times New Roman" w:hAnsi="Times New Roman" w:cs="Times New Roman"/>
          <w:b/>
          <w:sz w:val="24"/>
          <w:szCs w:val="20"/>
        </w:rPr>
        <w:tab/>
        <w:t>Aeronautical radionavigation radars</w:t>
      </w:r>
    </w:p>
    <w:p w14:paraId="04FAD3B6" w14:textId="009334A6"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ins w:id="1054" w:author="Chair" w:date="2020-11-24T13:45:00Z"/>
          <w:rFonts w:ascii="Times New Roman" w:eastAsia="Times New Roman" w:hAnsi="Times New Roman" w:cs="Times New Roman"/>
          <w:sz w:val="24"/>
          <w:szCs w:val="20"/>
          <w:lang w:val="en-GB"/>
        </w:rPr>
      </w:pPr>
      <w:r w:rsidRPr="00C212A0">
        <w:rPr>
          <w:rFonts w:ascii="Times New Roman" w:eastAsia="Times New Roman" w:hAnsi="Times New Roman" w:cs="Times New Roman"/>
          <w:sz w:val="24"/>
          <w:szCs w:val="20"/>
        </w:rPr>
        <w:t>Radars operating in the ARNS in the frequency band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350-5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460 MHz are primarily airborne systems used for flight safety. Both weather detection and avoidance radars, which operate continuously during flight, as well as windshear detection radars, which operate automatically whenever the aircraft descends below 2</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400 ft (732 m), are in use. Both radars have similar characteristics and are principally forward-looking radars which scan a volume around the aircraft’s flight path. These systems are automatically scanned over a given azimuth and elevation range, and are typically manually (mechanically) adjustable in elevation by the pilot (who may desire various elevation “cuts” for navigational decision-making).</w:t>
      </w:r>
      <w:ins w:id="1055" w:author="TK1" w:date="2021-02-23T18:22:00Z">
        <w:r w:rsidR="00A8275C">
          <w:rPr>
            <w:rFonts w:ascii="Times New Roman" w:eastAsia="Times New Roman" w:hAnsi="Times New Roman" w:cs="Times New Roman"/>
            <w:sz w:val="24"/>
            <w:szCs w:val="20"/>
          </w:rPr>
          <w:t xml:space="preserve"> </w:t>
        </w:r>
      </w:ins>
      <w:ins w:id="1056" w:author="TK1" w:date="2021-02-24T14:26:00Z">
        <w:r w:rsidR="006C3F71">
          <w:rPr>
            <w:rFonts w:ascii="Times New Roman" w:eastAsia="Times New Roman" w:hAnsi="Times New Roman" w:cs="Times New Roman"/>
            <w:sz w:val="24"/>
            <w:szCs w:val="20"/>
          </w:rPr>
          <w:t>Within this frequency range a</w:t>
        </w:r>
      </w:ins>
      <w:ins w:id="1057" w:author="TK1" w:date="2021-02-23T18:28:00Z">
        <w:r w:rsidR="00A8275C">
          <w:rPr>
            <w:rFonts w:ascii="Times New Roman" w:eastAsia="Times New Roman" w:hAnsi="Times New Roman" w:cs="Times New Roman"/>
            <w:sz w:val="24"/>
            <w:szCs w:val="20"/>
          </w:rPr>
          <w:t xml:space="preserve">irborne </w:t>
        </w:r>
      </w:ins>
      <w:ins w:id="1058" w:author="TK1" w:date="2021-02-23T18:34:00Z">
        <w:r w:rsidR="00523E7F">
          <w:rPr>
            <w:rFonts w:ascii="Times New Roman" w:eastAsia="Times New Roman" w:hAnsi="Times New Roman" w:cs="Times New Roman"/>
            <w:sz w:val="24"/>
            <w:szCs w:val="20"/>
          </w:rPr>
          <w:t>doppler navigation radars are also used</w:t>
        </w:r>
      </w:ins>
      <w:ins w:id="1059" w:author="TK1" w:date="2021-02-24T14:26:00Z">
        <w:r w:rsidR="006C3F71">
          <w:rPr>
            <w:rFonts w:ascii="Times New Roman" w:eastAsia="Times New Roman" w:hAnsi="Times New Roman" w:cs="Times New Roman"/>
            <w:sz w:val="24"/>
            <w:szCs w:val="20"/>
          </w:rPr>
          <w:t xml:space="preserve"> </w:t>
        </w:r>
      </w:ins>
      <w:ins w:id="1060" w:author="TK1" w:date="2021-02-23T18:59:00Z">
        <w:r w:rsidR="0052681F">
          <w:rPr>
            <w:rFonts w:ascii="Times New Roman" w:eastAsia="Times New Roman" w:hAnsi="Times New Roman" w:cs="Times New Roman"/>
            <w:sz w:val="24"/>
            <w:szCs w:val="20"/>
          </w:rPr>
          <w:t xml:space="preserve">for </w:t>
        </w:r>
      </w:ins>
      <w:ins w:id="1061" w:author="TK1" w:date="2021-02-24T14:26:00Z">
        <w:r w:rsidR="006C3F71">
          <w:rPr>
            <w:rFonts w:ascii="Times New Roman" w:eastAsia="Times New Roman" w:hAnsi="Times New Roman" w:cs="Times New Roman"/>
            <w:sz w:val="24"/>
            <w:szCs w:val="20"/>
          </w:rPr>
          <w:t>acquiring</w:t>
        </w:r>
      </w:ins>
      <w:ins w:id="1062" w:author="TK1" w:date="2021-02-23T18:59:00Z">
        <w:r w:rsidR="0052681F">
          <w:rPr>
            <w:rFonts w:ascii="Times New Roman" w:eastAsia="Times New Roman" w:hAnsi="Times New Roman" w:cs="Times New Roman"/>
            <w:sz w:val="24"/>
            <w:szCs w:val="20"/>
          </w:rPr>
          <w:t xml:space="preserve"> information such as ground speed and </w:t>
        </w:r>
      </w:ins>
      <w:ins w:id="1063" w:author="TK1" w:date="2021-02-24T14:26:00Z">
        <w:r w:rsidR="006C3F71">
          <w:rPr>
            <w:rFonts w:ascii="Times New Roman" w:eastAsia="Times New Roman" w:hAnsi="Times New Roman" w:cs="Times New Roman"/>
            <w:sz w:val="24"/>
            <w:szCs w:val="20"/>
          </w:rPr>
          <w:t xml:space="preserve">aircraft </w:t>
        </w:r>
      </w:ins>
      <w:ins w:id="1064" w:author="TK1" w:date="2021-02-23T18:59:00Z">
        <w:r w:rsidR="0052681F">
          <w:rPr>
            <w:rFonts w:ascii="Times New Roman" w:eastAsia="Times New Roman" w:hAnsi="Times New Roman" w:cs="Times New Roman"/>
            <w:sz w:val="24"/>
            <w:szCs w:val="20"/>
          </w:rPr>
          <w:t>drift angle</w:t>
        </w:r>
      </w:ins>
      <w:ins w:id="1065" w:author="TK1" w:date="2021-02-23T19:00:00Z">
        <w:r w:rsidR="0052681F">
          <w:rPr>
            <w:rFonts w:ascii="Times New Roman" w:eastAsia="Times New Roman" w:hAnsi="Times New Roman" w:cs="Times New Roman"/>
            <w:sz w:val="24"/>
            <w:szCs w:val="20"/>
          </w:rPr>
          <w:t xml:space="preserve"> with respect to the ground.</w:t>
        </w:r>
      </w:ins>
      <w:ins w:id="1066" w:author="TK1" w:date="2021-02-24T14:04:00Z">
        <w:r w:rsidR="006E25C3">
          <w:rPr>
            <w:rStyle w:val="FootnoteReference"/>
            <w:rFonts w:ascii="Times New Roman" w:eastAsia="Times New Roman" w:hAnsi="Times New Roman" w:cs="Times New Roman"/>
            <w:szCs w:val="20"/>
          </w:rPr>
          <w:footnoteReference w:id="2"/>
        </w:r>
      </w:ins>
      <w:ins w:id="1069" w:author="TK1" w:date="2021-02-23T19:00:00Z">
        <w:r w:rsidR="0052681F">
          <w:rPr>
            <w:rFonts w:ascii="Times New Roman" w:eastAsia="Times New Roman" w:hAnsi="Times New Roman" w:cs="Times New Roman"/>
            <w:sz w:val="24"/>
            <w:szCs w:val="20"/>
          </w:rPr>
          <w:t xml:space="preserve"> </w:t>
        </w:r>
      </w:ins>
    </w:p>
    <w:p w14:paraId="1775A2B9" w14:textId="1EB92E71" w:rsidR="00A8275C" w:rsidRPr="00C212A0" w:rsidRDefault="00C212A0" w:rsidP="00A8275C">
      <w:pPr>
        <w:tabs>
          <w:tab w:val="left" w:pos="1134"/>
          <w:tab w:val="left" w:pos="1871"/>
          <w:tab w:val="left" w:pos="2268"/>
        </w:tabs>
        <w:overflowPunct w:val="0"/>
        <w:autoSpaceDE w:val="0"/>
        <w:autoSpaceDN w:val="0"/>
        <w:adjustRightInd w:val="0"/>
        <w:spacing w:before="120" w:line="240" w:lineRule="auto"/>
        <w:jc w:val="left"/>
        <w:rPr>
          <w:ins w:id="1070" w:author="TK1" w:date="2021-02-23T18:24:00Z"/>
          <w:rFonts w:ascii="Times New Roman" w:eastAsia="Times New Roman" w:hAnsi="Times New Roman" w:cs="Times New Roman"/>
          <w:sz w:val="24"/>
          <w:szCs w:val="20"/>
        </w:rPr>
      </w:pPr>
      <w:ins w:id="1071" w:author="Chair" w:date="2020-11-24T13:45:00Z">
        <w:r w:rsidRPr="00C212A0">
          <w:rPr>
            <w:rFonts w:ascii="Times New Roman" w:eastAsia="Times New Roman" w:hAnsi="Times New Roman" w:cs="Times New Roman"/>
            <w:sz w:val="24"/>
            <w:szCs w:val="20"/>
            <w:lang w:val="en-GB"/>
          </w:rPr>
          <w:t>With the emergence of UAS, new detect and avoid radars (Radar 9a, Table 2), operating in the 5 350-5 460 MHz frequency band will be developed and employed for the purpose of mitigating collision risk with other aircraft during all phases of flight.</w:t>
        </w:r>
      </w:ins>
      <w:ins w:id="1072" w:author="TK1" w:date="2021-02-24T14:05:00Z">
        <w:r w:rsidR="006E25C3">
          <w:rPr>
            <w:rStyle w:val="FootnoteReference"/>
            <w:rFonts w:ascii="Times New Roman" w:eastAsia="Times New Roman" w:hAnsi="Times New Roman" w:cs="Times New Roman"/>
            <w:szCs w:val="20"/>
            <w:lang w:val="en-GB"/>
          </w:rPr>
          <w:footnoteReference w:id="3"/>
        </w:r>
      </w:ins>
      <w:ins w:id="1076" w:author="TK1" w:date="2021-02-23T18:24:00Z">
        <w:r w:rsidR="00A8275C">
          <w:rPr>
            <w:rFonts w:ascii="Times New Roman" w:eastAsia="Times New Roman" w:hAnsi="Times New Roman" w:cs="Times New Roman"/>
            <w:sz w:val="24"/>
            <w:szCs w:val="20"/>
            <w:lang w:val="en-GB"/>
          </w:rPr>
          <w:t xml:space="preserve"> </w:t>
        </w:r>
      </w:ins>
      <w:ins w:id="1077" w:author="TK1" w:date="2021-02-24T14:06:00Z">
        <w:r w:rsidR="006E25C3">
          <w:rPr>
            <w:rFonts w:ascii="Times New Roman" w:eastAsia="Times New Roman" w:hAnsi="Times New Roman" w:cs="Times New Roman"/>
            <w:sz w:val="24"/>
            <w:szCs w:val="20"/>
            <w:lang w:val="en-GB"/>
          </w:rPr>
          <w:t>T</w:t>
        </w:r>
      </w:ins>
      <w:ins w:id="1078" w:author="TK1" w:date="2021-02-23T19:00:00Z">
        <w:r w:rsidR="0052681F">
          <w:rPr>
            <w:rFonts w:ascii="Times New Roman" w:eastAsia="Times New Roman" w:hAnsi="Times New Roman" w:cs="Times New Roman"/>
            <w:sz w:val="24"/>
            <w:szCs w:val="20"/>
            <w:lang w:val="en-GB"/>
          </w:rPr>
          <w:t xml:space="preserve">he </w:t>
        </w:r>
      </w:ins>
      <w:ins w:id="1079" w:author="TK1" w:date="2021-02-24T14:07:00Z">
        <w:r w:rsidR="006E25C3">
          <w:rPr>
            <w:rFonts w:ascii="Times New Roman" w:eastAsia="Times New Roman" w:hAnsi="Times New Roman" w:cs="Times New Roman"/>
            <w:sz w:val="24"/>
            <w:szCs w:val="20"/>
            <w:lang w:val="en-GB"/>
          </w:rPr>
          <w:t xml:space="preserve">minimum operational performance standards for </w:t>
        </w:r>
      </w:ins>
      <w:ins w:id="1080" w:author="TK1" w:date="2021-02-23T19:00:00Z">
        <w:r w:rsidR="0052681F">
          <w:rPr>
            <w:rFonts w:ascii="Times New Roman" w:eastAsia="Times New Roman" w:hAnsi="Times New Roman" w:cs="Times New Roman"/>
            <w:sz w:val="24"/>
            <w:szCs w:val="20"/>
            <w:lang w:val="en-GB"/>
          </w:rPr>
          <w:t xml:space="preserve">detect and avoid </w:t>
        </w:r>
      </w:ins>
      <w:ins w:id="1081" w:author="TK1" w:date="2021-02-23T19:01:00Z">
        <w:r w:rsidR="0052681F">
          <w:rPr>
            <w:rFonts w:ascii="Times New Roman" w:eastAsia="Times New Roman" w:hAnsi="Times New Roman" w:cs="Times New Roman"/>
            <w:sz w:val="24"/>
            <w:szCs w:val="20"/>
            <w:lang w:val="en-GB"/>
          </w:rPr>
          <w:t>radar</w:t>
        </w:r>
      </w:ins>
      <w:ins w:id="1082" w:author="TK1" w:date="2021-02-24T14:07:00Z">
        <w:r w:rsidR="006E25C3">
          <w:rPr>
            <w:rFonts w:ascii="Times New Roman" w:eastAsia="Times New Roman" w:hAnsi="Times New Roman" w:cs="Times New Roman"/>
            <w:sz w:val="24"/>
            <w:szCs w:val="20"/>
            <w:lang w:val="en-GB"/>
          </w:rPr>
          <w:t>s</w:t>
        </w:r>
      </w:ins>
      <w:ins w:id="1083" w:author="TK1" w:date="2021-02-23T19:01:00Z">
        <w:r w:rsidR="0052681F">
          <w:rPr>
            <w:rFonts w:ascii="Times New Roman" w:eastAsia="Times New Roman" w:hAnsi="Times New Roman" w:cs="Times New Roman"/>
            <w:sz w:val="24"/>
            <w:szCs w:val="20"/>
            <w:lang w:val="en-GB"/>
          </w:rPr>
          <w:t xml:space="preserve"> </w:t>
        </w:r>
      </w:ins>
      <w:ins w:id="1084" w:author="TK1" w:date="2021-02-24T14:07:00Z">
        <w:r w:rsidR="006E25C3">
          <w:rPr>
            <w:rFonts w:ascii="Times New Roman" w:eastAsia="Times New Roman" w:hAnsi="Times New Roman" w:cs="Times New Roman"/>
            <w:sz w:val="24"/>
            <w:szCs w:val="20"/>
            <w:lang w:val="en-GB"/>
          </w:rPr>
          <w:t>specify that, based on interference</w:t>
        </w:r>
      </w:ins>
      <w:ins w:id="1085" w:author="TK1" w:date="2021-02-24T14:08:00Z">
        <w:r w:rsidR="006E25C3">
          <w:rPr>
            <w:rFonts w:ascii="Times New Roman" w:eastAsia="Times New Roman" w:hAnsi="Times New Roman" w:cs="Times New Roman"/>
            <w:sz w:val="24"/>
            <w:szCs w:val="20"/>
            <w:lang w:val="en-GB"/>
          </w:rPr>
          <w:t xml:space="preserve"> within a channel, the radar </w:t>
        </w:r>
      </w:ins>
      <w:ins w:id="1086" w:author="TK1" w:date="2021-02-23T19:01:00Z">
        <w:r w:rsidR="0052681F">
          <w:rPr>
            <w:rFonts w:ascii="Times New Roman" w:eastAsia="Times New Roman" w:hAnsi="Times New Roman" w:cs="Times New Roman"/>
            <w:sz w:val="24"/>
            <w:szCs w:val="20"/>
            <w:lang w:val="en-GB"/>
          </w:rPr>
          <w:t>shall be capable of</w:t>
        </w:r>
      </w:ins>
      <w:ins w:id="1087" w:author="TK1" w:date="2021-02-23T18:25:00Z">
        <w:r w:rsidR="00A8275C">
          <w:rPr>
            <w:rFonts w:ascii="Times New Roman" w:eastAsia="Times New Roman" w:hAnsi="Times New Roman" w:cs="Times New Roman"/>
            <w:sz w:val="24"/>
            <w:szCs w:val="20"/>
            <w:lang w:val="en-GB"/>
          </w:rPr>
          <w:t xml:space="preserve"> </w:t>
        </w:r>
      </w:ins>
      <w:ins w:id="1088" w:author="TK1" w:date="2021-02-23T19:02:00Z">
        <w:r w:rsidR="0052681F">
          <w:rPr>
            <w:rFonts w:ascii="Times New Roman" w:eastAsia="Times New Roman" w:hAnsi="Times New Roman" w:cs="Times New Roman"/>
            <w:sz w:val="24"/>
            <w:szCs w:val="20"/>
            <w:lang w:val="en-GB"/>
          </w:rPr>
          <w:t xml:space="preserve">switching automatically between </w:t>
        </w:r>
      </w:ins>
      <w:ins w:id="1089" w:author="TK1" w:date="2021-02-23T19:03:00Z">
        <w:r w:rsidR="00EE017A">
          <w:rPr>
            <w:rFonts w:ascii="Times New Roman" w:eastAsia="Times New Roman" w:hAnsi="Times New Roman" w:cs="Times New Roman"/>
            <w:sz w:val="24"/>
            <w:szCs w:val="20"/>
            <w:lang w:val="en-GB"/>
          </w:rPr>
          <w:t xml:space="preserve">a minimum of three frequency channels within the utilized </w:t>
        </w:r>
      </w:ins>
      <w:ins w:id="1090" w:author="TK1" w:date="2021-02-24T14:09:00Z">
        <w:r w:rsidR="006E25C3">
          <w:rPr>
            <w:rFonts w:ascii="Times New Roman" w:eastAsia="Times New Roman" w:hAnsi="Times New Roman" w:cs="Times New Roman"/>
            <w:sz w:val="24"/>
            <w:szCs w:val="20"/>
            <w:lang w:val="en-GB"/>
          </w:rPr>
          <w:t>band</w:t>
        </w:r>
      </w:ins>
      <w:ins w:id="1091" w:author="TK1" w:date="2021-02-23T19:05:00Z">
        <w:r w:rsidR="00EE017A">
          <w:rPr>
            <w:rFonts w:ascii="Times New Roman" w:eastAsia="Times New Roman" w:hAnsi="Times New Roman" w:cs="Times New Roman"/>
            <w:sz w:val="24"/>
            <w:szCs w:val="20"/>
            <w:lang w:val="en-GB"/>
          </w:rPr>
          <w:t xml:space="preserve">. This requirement would allow the detect and avoid system to maintain the ability to operate under </w:t>
        </w:r>
      </w:ins>
      <w:ins w:id="1092" w:author="TK1" w:date="2021-02-23T19:06:00Z">
        <w:r w:rsidR="00EE017A">
          <w:rPr>
            <w:rFonts w:ascii="Times New Roman" w:eastAsia="Times New Roman" w:hAnsi="Times New Roman" w:cs="Times New Roman"/>
            <w:sz w:val="24"/>
            <w:szCs w:val="20"/>
            <w:lang w:val="en-GB"/>
          </w:rPr>
          <w:t>safety critical conditions while in the presence of other systems operating in the</w:t>
        </w:r>
      </w:ins>
      <w:ins w:id="1093" w:author="TK1" w:date="2021-02-23T19:07:00Z">
        <w:r w:rsidR="00EE017A">
          <w:rPr>
            <w:rFonts w:ascii="Times New Roman" w:eastAsia="Times New Roman" w:hAnsi="Times New Roman" w:cs="Times New Roman"/>
            <w:sz w:val="24"/>
            <w:szCs w:val="20"/>
            <w:lang w:val="en-GB"/>
          </w:rPr>
          <w:t xml:space="preserve"> sa</w:t>
        </w:r>
      </w:ins>
      <w:ins w:id="1094" w:author="TK1" w:date="2021-02-23T19:08:00Z">
        <w:r w:rsidR="00EE017A">
          <w:rPr>
            <w:rFonts w:ascii="Times New Roman" w:eastAsia="Times New Roman" w:hAnsi="Times New Roman" w:cs="Times New Roman"/>
            <w:sz w:val="24"/>
            <w:szCs w:val="20"/>
            <w:lang w:val="en-GB"/>
          </w:rPr>
          <w:t xml:space="preserve">me frequency </w:t>
        </w:r>
      </w:ins>
      <w:ins w:id="1095" w:author="TK1" w:date="2021-02-23T19:09:00Z">
        <w:r w:rsidR="00EE017A">
          <w:rPr>
            <w:rFonts w:ascii="Times New Roman" w:eastAsia="Times New Roman" w:hAnsi="Times New Roman" w:cs="Times New Roman"/>
            <w:sz w:val="24"/>
            <w:szCs w:val="20"/>
            <w:lang w:val="en-GB"/>
          </w:rPr>
          <w:t>band</w:t>
        </w:r>
      </w:ins>
      <w:ins w:id="1096" w:author="TK1" w:date="2021-02-23T19:08:00Z">
        <w:r w:rsidR="00EE017A">
          <w:rPr>
            <w:rFonts w:ascii="Times New Roman" w:eastAsia="Times New Roman" w:hAnsi="Times New Roman" w:cs="Times New Roman"/>
            <w:sz w:val="24"/>
            <w:szCs w:val="20"/>
            <w:lang w:val="en-GB"/>
          </w:rPr>
          <w:t>.</w:t>
        </w:r>
      </w:ins>
    </w:p>
    <w:p w14:paraId="259895F4" w14:textId="16F0585E"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p>
    <w:p w14:paraId="69BD8B41"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rPr>
      </w:pPr>
      <w:r w:rsidRPr="00C212A0">
        <w:rPr>
          <w:rFonts w:ascii="Times New Roman" w:eastAsia="Times New Roman" w:hAnsi="Times New Roman" w:cs="Times New Roman"/>
          <w:b/>
          <w:sz w:val="24"/>
          <w:szCs w:val="20"/>
        </w:rPr>
        <w:t>3.2</w:t>
      </w:r>
      <w:r w:rsidRPr="00C212A0">
        <w:rPr>
          <w:rFonts w:ascii="Times New Roman" w:eastAsia="Times New Roman" w:hAnsi="Times New Roman" w:cs="Times New Roman"/>
          <w:b/>
          <w:sz w:val="24"/>
          <w:szCs w:val="20"/>
        </w:rPr>
        <w:tab/>
        <w:t>Radiolocation radars</w:t>
      </w:r>
    </w:p>
    <w:p w14:paraId="27941FBF"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There are numerous radar types, accomplishing various missions, operating within the radiolocation service throughout the frequency range 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250-5</w:t>
      </w:r>
      <w:r w:rsidRPr="00C212A0">
        <w:rPr>
          <w:rFonts w:ascii="Tms Rmn" w:eastAsia="Times New Roman" w:hAnsi="Tms Rmn" w:cs="Times New Roman"/>
          <w:sz w:val="12"/>
          <w:szCs w:val="20"/>
        </w:rPr>
        <w:t> </w:t>
      </w:r>
      <w:r w:rsidRPr="00C212A0">
        <w:rPr>
          <w:rFonts w:ascii="Times New Roman" w:eastAsia="Times New Roman" w:hAnsi="Times New Roman" w:cs="Times New Roman"/>
          <w:sz w:val="24"/>
          <w:szCs w:val="20"/>
        </w:rPr>
        <w:t>850 MHz. Table 2 gives the technical characteristics for several representative types of radars that use these frequencies that can be used to assess the compatibility between radiolocation radars and systems of other services. The operational use of these radars is briefly discussed in the following text.</w:t>
      </w:r>
    </w:p>
    <w:p w14:paraId="7892A1C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Test range instrumentation radars are used to provide highly accurate position data on space launch vehicles and aeronautical vehicles undergoing developmental and operational testing. These radars are typified by high transmitter powers and large aperture parabolic reflector antennas with very narrow pencil beams.</w:t>
      </w:r>
    </w:p>
    <w:p w14:paraId="2C551C6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The radars have auto tracking antennas which either skin track or beacon track the object of interest. (Note that radar beacons have not been presented in Table 2; they normally are tunable over the frequency range 5 400-5 900 MHz, have transmitter powers in the range 50</w:t>
      </w:r>
      <w:r w:rsidRPr="00C212A0">
        <w:rPr>
          <w:rFonts w:ascii="Times New Roman" w:eastAsia="Times New Roman" w:hAnsi="Times New Roman" w:cs="Times New Roman"/>
          <w:sz w:val="24"/>
          <w:szCs w:val="20"/>
        </w:rPr>
        <w:noBreakHyphen/>
        <w:t xml:space="preserve">200 W peak, and serve to rebroadcast the received radar signal.) Periods of operation can last from </w:t>
      </w:r>
      <w:r w:rsidRPr="00C212A0">
        <w:rPr>
          <w:rFonts w:ascii="Times New Roman" w:eastAsia="Times New Roman" w:hAnsi="Times New Roman" w:cs="Times New Roman"/>
          <w:sz w:val="24"/>
          <w:szCs w:val="20"/>
        </w:rPr>
        <w:lastRenderedPageBreak/>
        <w:t>minutes up to 4</w:t>
      </w:r>
      <w:r w:rsidRPr="00C212A0">
        <w:rPr>
          <w:rFonts w:ascii="Times New Roman" w:eastAsia="Times New Roman" w:hAnsi="Times New Roman" w:cs="Times New Roman"/>
          <w:sz w:val="24"/>
          <w:szCs w:val="20"/>
        </w:rPr>
        <w:noBreakHyphen/>
        <w:t>5 h, depending upon the test program. Operations are conducted at scheduled times 24 h/day, 7 days/week.</w:t>
      </w:r>
    </w:p>
    <w:p w14:paraId="582F251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Shipboard sea and air surveillance radars are used for ship protection and operate continuously while the ship is underway as well as entering and leaving port areas. These radars operate continuously during the </w:t>
      </w:r>
      <w:proofErr w:type="spellStart"/>
      <w:r w:rsidRPr="00C212A0">
        <w:rPr>
          <w:rFonts w:ascii="Times New Roman" w:eastAsia="Times New Roman" w:hAnsi="Times New Roman" w:cs="Times New Roman"/>
          <w:sz w:val="24"/>
          <w:szCs w:val="20"/>
        </w:rPr>
        <w:t>shipʼs</w:t>
      </w:r>
      <w:proofErr w:type="spellEnd"/>
      <w:r w:rsidRPr="00C212A0">
        <w:rPr>
          <w:rFonts w:ascii="Times New Roman" w:eastAsia="Times New Roman" w:hAnsi="Times New Roman" w:cs="Times New Roman"/>
          <w:sz w:val="24"/>
          <w:szCs w:val="20"/>
        </w:rPr>
        <w:t xml:space="preserve"> deployment, based on </w:t>
      </w:r>
      <w:proofErr w:type="spellStart"/>
      <w:r w:rsidRPr="00C212A0">
        <w:rPr>
          <w:rFonts w:ascii="Times New Roman" w:eastAsia="Times New Roman" w:hAnsi="Times New Roman" w:cs="Times New Roman"/>
          <w:sz w:val="24"/>
          <w:szCs w:val="20"/>
        </w:rPr>
        <w:t>shipʼs</w:t>
      </w:r>
      <w:proofErr w:type="spellEnd"/>
      <w:r w:rsidRPr="00C212A0">
        <w:rPr>
          <w:rFonts w:ascii="Times New Roman" w:eastAsia="Times New Roman" w:hAnsi="Times New Roman" w:cs="Times New Roman"/>
          <w:sz w:val="24"/>
          <w:szCs w:val="20"/>
        </w:rPr>
        <w:t xml:space="preserve"> schedule and availability. These radars perform missions such as marine environmental protection; law enforcement in ports, and inland waterways, coastal security; humanitarian assistance, and/or disaster response and search and rescue missions involving small cross section targets such as light aircraft, lifeboats, canoes, dinghies, and swimmers with life jackets. These surveillance radars usually employ moderately high transmitter powers and antennas which scan electronically in elevation and mechanically a full 360° in azimuth. Operations can be such that multiple ships are operating these radars simultaneously in a given geographical area.</w:t>
      </w:r>
    </w:p>
    <w:p w14:paraId="23AE8107"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Other special-purpose radars are also operated in the frequency band 5 250-5 850 MHz. Radar 7 (Table 2) is an airborne synthetic aperture radar which is used in land-mapping and imaging, environmental and land-use studies, and other related research activities. It is operated continuously at various altitudes and with varying look-down angles for periods of time up to hours in duration which depends upon the specific measurement campaign being performed.</w:t>
      </w:r>
    </w:p>
    <w:p w14:paraId="7898C0AE"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4</w:t>
      </w:r>
      <w:r w:rsidRPr="00C212A0">
        <w:rPr>
          <w:rFonts w:ascii="Times New Roman" w:eastAsia="Times New Roman" w:hAnsi="Times New Roman" w:cs="Times New Roman"/>
          <w:b/>
          <w:sz w:val="28"/>
          <w:szCs w:val="20"/>
        </w:rPr>
        <w:tab/>
        <w:t>Protection criteria</w:t>
      </w:r>
    </w:p>
    <w:p w14:paraId="1724DCEF"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The desensitizing effect on radars operated in this </w:t>
      </w:r>
      <w:ins w:id="1097" w:author="Chair" w:date="2020-11-24T13:46:00Z">
        <w:r w:rsidRPr="00C212A0">
          <w:rPr>
            <w:rFonts w:ascii="Times New Roman" w:eastAsia="Times New Roman" w:hAnsi="Times New Roman" w:cs="Times New Roman"/>
            <w:sz w:val="24"/>
            <w:szCs w:val="20"/>
          </w:rPr>
          <w:t xml:space="preserve">frequency </w:t>
        </w:r>
      </w:ins>
      <w:r w:rsidRPr="00C212A0">
        <w:rPr>
          <w:rFonts w:ascii="Times New Roman" w:eastAsia="Times New Roman" w:hAnsi="Times New Roman" w:cs="Times New Roman"/>
          <w:sz w:val="24"/>
          <w:szCs w:val="20"/>
        </w:rPr>
        <w:t xml:space="preserve">band from other services of a CW or noise-like type modulation is predictably related to its intensity. In any azimuth sectors in which such interference arrives, its power spectral density can simply be added to the power spectral density of the radar receiver thermal noise, to within a reasonable approximation. If power spectral density of radar-receiver noise in the absence of interference is denoted by </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vertAlign w:val="subscript"/>
        </w:rPr>
        <w:t>0</w:t>
      </w:r>
      <w:r w:rsidRPr="00C212A0">
        <w:rPr>
          <w:rFonts w:ascii="Times New Roman" w:eastAsia="Times New Roman" w:hAnsi="Times New Roman" w:cs="Times New Roman"/>
          <w:sz w:val="24"/>
          <w:szCs w:val="20"/>
        </w:rPr>
        <w:t xml:space="preserve"> and that of noise-like interference by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vertAlign w:val="subscript"/>
        </w:rPr>
        <w:t>0</w:t>
      </w:r>
      <w:r w:rsidRPr="00C212A0">
        <w:rPr>
          <w:rFonts w:ascii="Times New Roman" w:eastAsia="Times New Roman" w:hAnsi="Times New Roman" w:cs="Times New Roman"/>
          <w:sz w:val="24"/>
          <w:szCs w:val="20"/>
        </w:rPr>
        <w:t xml:space="preserve">, the resultant effective noise power spectral density becomes simply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vertAlign w:val="subscript"/>
        </w:rPr>
        <w:t>0</w:t>
      </w:r>
      <w:r w:rsidRPr="00C212A0">
        <w:rPr>
          <w:rFonts w:ascii="Times New Roman" w:eastAsia="Times New Roman" w:hAnsi="Times New Roman" w:cs="Times New Roman"/>
          <w:sz w:val="24"/>
          <w:szCs w:val="20"/>
        </w:rPr>
        <w:t> + </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vertAlign w:val="subscript"/>
        </w:rPr>
        <w:t>0</w:t>
      </w:r>
      <w:r w:rsidRPr="00C212A0">
        <w:rPr>
          <w:rFonts w:ascii="Times New Roman" w:eastAsia="Times New Roman" w:hAnsi="Times New Roman" w:cs="Times New Roman"/>
          <w:sz w:val="24"/>
          <w:szCs w:val="20"/>
        </w:rPr>
        <w:t>. An increase of about 1 dB for the radiolocation radars except ground based meteorological radar would constitute significant degradation. Such an increase corresponds to an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rPr>
        <w:t> + </w:t>
      </w:r>
      <w:r w:rsidRPr="00C212A0">
        <w:rPr>
          <w:rFonts w:ascii="Times New Roman" w:eastAsia="Times New Roman" w:hAnsi="Times New Roman" w:cs="Times New Roman"/>
          <w:i/>
          <w:sz w:val="24"/>
          <w:szCs w:val="20"/>
        </w:rPr>
        <w:t>N</w:t>
      </w:r>
      <w:r w:rsidRPr="00C212A0">
        <w:rPr>
          <w:rFonts w:ascii="Tms Rmn" w:eastAsia="Times New Roman" w:hAnsi="Tms Rmn" w:cs="Times New Roman"/>
          <w:iCs/>
          <w:sz w:val="12"/>
          <w:szCs w:val="20"/>
        </w:rPr>
        <w:t> </w:t>
      </w:r>
      <w:r w:rsidRPr="00C212A0">
        <w:rPr>
          <w:rFonts w:ascii="Times New Roman" w:eastAsia="Times New Roman" w:hAnsi="Times New Roman" w:cs="Times New Roman"/>
          <w:sz w:val="24"/>
          <w:szCs w:val="20"/>
        </w:rPr>
        <w:t>)/</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rPr>
        <w:t xml:space="preserve"> ratio of 1.26, or an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rPr>
        <w:t>/</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rPr>
        <w:t xml:space="preserve"> ratio of about −6 </w:t>
      </w:r>
      <w:proofErr w:type="spellStart"/>
      <w:r w:rsidRPr="00C212A0">
        <w:rPr>
          <w:rFonts w:ascii="Times New Roman" w:eastAsia="Times New Roman" w:hAnsi="Times New Roman" w:cs="Times New Roman"/>
          <w:sz w:val="24"/>
          <w:szCs w:val="20"/>
        </w:rPr>
        <w:t>dB.</w:t>
      </w:r>
      <w:proofErr w:type="spellEnd"/>
      <w:r w:rsidRPr="00C212A0">
        <w:rPr>
          <w:rFonts w:ascii="Times New Roman" w:eastAsia="Times New Roman" w:hAnsi="Times New Roman" w:cs="Times New Roman"/>
          <w:sz w:val="24"/>
          <w:szCs w:val="20"/>
        </w:rPr>
        <w:t xml:space="preserve"> For the radionavigation service and meteorological</w:t>
      </w:r>
      <w:r w:rsidRPr="00C212A0">
        <w:rPr>
          <w:rFonts w:ascii="Times New Roman" w:eastAsia="Times New Roman" w:hAnsi="Times New Roman" w:cs="Times New Roman"/>
          <w:position w:val="6"/>
          <w:sz w:val="18"/>
          <w:szCs w:val="20"/>
        </w:rPr>
        <w:footnoteReference w:id="4"/>
      </w:r>
      <w:r w:rsidRPr="00C212A0">
        <w:rPr>
          <w:rFonts w:ascii="Times New Roman" w:eastAsia="Times New Roman" w:hAnsi="Times New Roman" w:cs="Times New Roman"/>
          <w:sz w:val="24"/>
          <w:szCs w:val="20"/>
        </w:rPr>
        <w:t xml:space="preserve"> radars considering the safety-of-life function, an increase of about 0.5 dB would constitute significant degradation. Such an increase corresponds to an </w:t>
      </w:r>
      <w:r w:rsidRPr="00C212A0">
        <w:rPr>
          <w:rFonts w:ascii="Times New Roman" w:eastAsia="Times New Roman" w:hAnsi="Times New Roman" w:cs="Times New Roman"/>
          <w:i/>
          <w:iCs/>
          <w:sz w:val="24"/>
          <w:szCs w:val="20"/>
        </w:rPr>
        <w:t>I</w:t>
      </w:r>
      <w:r w:rsidRPr="00C212A0">
        <w:rPr>
          <w:rFonts w:ascii="Times New Roman" w:eastAsia="Times New Roman" w:hAnsi="Times New Roman" w:cs="Times New Roman"/>
          <w:sz w:val="24"/>
          <w:szCs w:val="20"/>
        </w:rPr>
        <w:t> /</w:t>
      </w:r>
      <w:r w:rsidRPr="00C212A0">
        <w:rPr>
          <w:rFonts w:ascii="Times New Roman" w:eastAsia="Times New Roman" w:hAnsi="Times New Roman" w:cs="Times New Roman"/>
          <w:i/>
          <w:iCs/>
          <w:sz w:val="24"/>
          <w:szCs w:val="20"/>
        </w:rPr>
        <w:t>N</w:t>
      </w:r>
      <w:r w:rsidRPr="00C212A0">
        <w:rPr>
          <w:rFonts w:ascii="Times New Roman" w:eastAsia="Times New Roman" w:hAnsi="Times New Roman" w:cs="Times New Roman"/>
          <w:sz w:val="24"/>
          <w:szCs w:val="20"/>
        </w:rPr>
        <w:t xml:space="preserve"> ratio of about –10 </w:t>
      </w:r>
      <w:proofErr w:type="spellStart"/>
      <w:r w:rsidRPr="00C212A0">
        <w:rPr>
          <w:rFonts w:ascii="Times New Roman" w:eastAsia="Times New Roman" w:hAnsi="Times New Roman" w:cs="Times New Roman"/>
          <w:sz w:val="24"/>
          <w:szCs w:val="20"/>
        </w:rPr>
        <w:t>dB.</w:t>
      </w:r>
      <w:proofErr w:type="spellEnd"/>
      <w:r w:rsidRPr="00C212A0">
        <w:rPr>
          <w:rFonts w:ascii="Times New Roman" w:eastAsia="Times New Roman" w:hAnsi="Times New Roman" w:cs="Times New Roman"/>
          <w:sz w:val="24"/>
          <w:szCs w:val="20"/>
        </w:rPr>
        <w:t xml:space="preserve"> However, further study is required to validate this value. These protection criteria represent the aggregate effects of multiple interferers, when present; the tolerable </w:t>
      </w:r>
      <w:r w:rsidRPr="00C212A0">
        <w:rPr>
          <w:rFonts w:ascii="Times New Roman" w:eastAsia="Times New Roman" w:hAnsi="Times New Roman" w:cs="Times New Roman"/>
          <w:i/>
          <w:sz w:val="24"/>
          <w:szCs w:val="20"/>
        </w:rPr>
        <w:t>I</w:t>
      </w:r>
      <w:r w:rsidRPr="00C212A0">
        <w:rPr>
          <w:rFonts w:ascii="Times New Roman" w:eastAsia="Times New Roman" w:hAnsi="Times New Roman" w:cs="Times New Roman"/>
          <w:sz w:val="24"/>
          <w:szCs w:val="20"/>
        </w:rPr>
        <w:t>/</w:t>
      </w:r>
      <w:r w:rsidRPr="00C212A0">
        <w:rPr>
          <w:rFonts w:ascii="Times New Roman" w:eastAsia="Times New Roman" w:hAnsi="Times New Roman" w:cs="Times New Roman"/>
          <w:i/>
          <w:sz w:val="24"/>
          <w:szCs w:val="20"/>
        </w:rPr>
        <w:t>N</w:t>
      </w:r>
      <w:r w:rsidRPr="00C212A0">
        <w:rPr>
          <w:rFonts w:ascii="Times New Roman" w:eastAsia="Times New Roman" w:hAnsi="Times New Roman" w:cs="Times New Roman"/>
          <w:sz w:val="24"/>
          <w:szCs w:val="20"/>
        </w:rPr>
        <w:t xml:space="preserve"> ratio for an individual interferer depends on the number of interferers and their geometry, and needs to be assessed in the course of analysis of a given scenario.</w:t>
      </w:r>
    </w:p>
    <w:p w14:paraId="7C3C6AE7"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The aggregation factor can be very substantial in the case of certain communication systems, in which a great number of stations can be deployed.</w:t>
      </w:r>
    </w:p>
    <w:p w14:paraId="34DE14F5"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 xml:space="preserve">The effect of pulsed interference is more difficult to quantify and is strongly dependent on receiver/processor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w:t>
      </w:r>
      <w:r w:rsidRPr="00C212A0">
        <w:rPr>
          <w:rFonts w:ascii="Times New Roman" w:eastAsia="Times New Roman" w:hAnsi="Times New Roman" w:cs="Times New Roman"/>
          <w:sz w:val="24"/>
          <w:szCs w:val="20"/>
        </w:rPr>
        <w:lastRenderedPageBreak/>
        <w:t>Assessing it will be an objective for analyses of interactions between specific radar types. In general, numerous features of radiodetermination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46D6CA5A" w14:textId="77777777" w:rsidR="00C212A0" w:rsidRPr="00C212A0" w:rsidRDefault="00C212A0" w:rsidP="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rPr>
      </w:pPr>
      <w:r w:rsidRPr="00C212A0">
        <w:rPr>
          <w:rFonts w:ascii="Times New Roman" w:eastAsia="Times New Roman" w:hAnsi="Times New Roman" w:cs="Times New Roman"/>
          <w:b/>
          <w:sz w:val="28"/>
          <w:szCs w:val="20"/>
        </w:rPr>
        <w:t>5</w:t>
      </w:r>
      <w:r w:rsidRPr="00C212A0">
        <w:rPr>
          <w:rFonts w:ascii="Times New Roman" w:eastAsia="Times New Roman" w:hAnsi="Times New Roman" w:cs="Times New Roman"/>
          <w:b/>
          <w:sz w:val="28"/>
          <w:szCs w:val="20"/>
        </w:rPr>
        <w:tab/>
        <w:t>Interference mitigation techniques</w:t>
      </w:r>
    </w:p>
    <w:p w14:paraId="391DC63F"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rPr>
      </w:pPr>
      <w:r w:rsidRPr="00C212A0">
        <w:rPr>
          <w:rFonts w:ascii="Times New Roman" w:eastAsia="Times New Roman" w:hAnsi="Times New Roman" w:cs="Times New Roman"/>
          <w:sz w:val="24"/>
          <w:szCs w:val="20"/>
        </w:rPr>
        <w:t>In general, mutual compatibility between radiolocation (except ground based meteorological radars) and aeronautical radionavigation is fostered by the scanning of the antenna beams, which limits main beam couplings. Additional mitigation is afforded by differences between the waveforms of the two types of radars and the associated rejection of undesired pulses via receiver filtering and signal processing techniques such as limiting, sensitivity time control and signal integration. Additionally, interference can be mitigated by separation in carrier frequency or discrimination in time through the use of asynchronous pulse rejection/suppression techniques. In radar-to-radar interactions, separation in frequency is not always necessary for compatible operation because high degrees of isolation in power coupling and in time either occur naturally or can be achieved by good design. Additional details of interference mitigation techniques employed by radar systems are contained in Recommendation ITU</w:t>
      </w:r>
      <w:r w:rsidRPr="00C212A0">
        <w:rPr>
          <w:rFonts w:ascii="Times New Roman" w:eastAsia="Times New Roman" w:hAnsi="Times New Roman" w:cs="Times New Roman"/>
          <w:sz w:val="24"/>
          <w:szCs w:val="20"/>
        </w:rPr>
        <w:noBreakHyphen/>
        <w:t>R M.1372.</w:t>
      </w:r>
    </w:p>
    <w:p w14:paraId="464B39C6" w14:textId="77777777" w:rsidR="00C212A0" w:rsidRPr="00C212A0" w:rsidRDefault="00C212A0" w:rsidP="00C212A0">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p>
    <w:p w14:paraId="056D74E1"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TK1" w:date="2021-02-23T14:48:00Z" w:initials="TK1">
    <w:p w14:paraId="2B58F043" w14:textId="62B6B3B1" w:rsidR="00077998" w:rsidRDefault="00077998">
      <w:pPr>
        <w:pStyle w:val="CommentText"/>
      </w:pPr>
      <w:r>
        <w:rPr>
          <w:rStyle w:val="CommentReference"/>
        </w:rPr>
        <w:annotationRef/>
      </w:r>
      <w:r>
        <w:t>It should be noted this footnote is dated November 2018. It is proposed to delete this footnote but maintain the status of the document. The concerns raised at previous meetings have been addressed and therefore elevation may be proposed at the next meeting to allow for one additonal meeting of review.</w:t>
      </w:r>
    </w:p>
  </w:comment>
  <w:comment w:id="126" w:author="TK1" w:date="2021-02-23T13:57:00Z" w:initials="TK1">
    <w:p w14:paraId="5E99CFB3" w14:textId="4B0294E5" w:rsidR="00077998" w:rsidRPr="00A82EB2" w:rsidRDefault="00077998">
      <w:pPr>
        <w:pStyle w:val="CommentText"/>
        <w:rPr>
          <w:lang w:val="en-US"/>
        </w:rPr>
      </w:pPr>
      <w:r>
        <w:rPr>
          <w:rStyle w:val="CommentReference"/>
        </w:rPr>
        <w:annotationRef/>
      </w:r>
      <w:r>
        <w:t xml:space="preserve">The </w:t>
      </w:r>
      <w:r w:rsidRPr="0065336E">
        <w:rPr>
          <w:lang w:val="en-US"/>
        </w:rPr>
        <w:t>parameters</w:t>
      </w:r>
      <w:r>
        <w:t xml:space="preserve"> </w:t>
      </w:r>
      <w:r w:rsidRPr="0065336E">
        <w:rPr>
          <w:lang w:val="en-US"/>
        </w:rPr>
        <w:t>highlighted</w:t>
      </w:r>
      <w:r>
        <w:t xml:space="preserve"> and in square brackets have been confirmed by their respective proponents. They have been highlighted in green for easier identification.</w:t>
      </w:r>
    </w:p>
  </w:comment>
  <w:comment w:id="161" w:author="TK1" w:date="2021-02-23T14:48:00Z" w:initials="TK1">
    <w:p w14:paraId="7F7CA0A7" w14:textId="6B2C23DF" w:rsidR="00077998" w:rsidRDefault="00077998">
      <w:pPr>
        <w:pStyle w:val="CommentText"/>
      </w:pPr>
      <w:r>
        <w:rPr>
          <w:rStyle w:val="CommentReference"/>
        </w:rPr>
        <w:annotationRef/>
      </w:r>
    </w:p>
  </w:comment>
  <w:comment w:id="821" w:author="TK1" w:date="2021-02-23T14:04:00Z" w:initials="TK1">
    <w:p w14:paraId="4AEAEC88" w14:textId="7229C29C" w:rsidR="00077998" w:rsidRPr="00E93061" w:rsidRDefault="00077998">
      <w:pPr>
        <w:pStyle w:val="CommentText"/>
        <w:rPr>
          <w:lang w:val="en-US"/>
        </w:rPr>
      </w:pPr>
      <w:r>
        <w:rPr>
          <w:rStyle w:val="CommentReference"/>
        </w:rPr>
        <w:annotationRef/>
      </w:r>
      <w:r>
        <w:t xml:space="preserve">Editorial; these parameters got swapped when originally proposed.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58F043" w15:done="0"/>
  <w15:commentEx w15:paraId="5E99CFB3" w15:done="0"/>
  <w15:commentEx w15:paraId="7F7CA0A7" w15:done="0"/>
  <w15:commentEx w15:paraId="4AEAEC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944B" w16cex:dateUtc="2021-02-23T19:48:00Z"/>
  <w16cex:commentExtensible w16cex:durableId="23DF8843" w16cex:dateUtc="2021-02-23T18:57:00Z"/>
  <w16cex:commentExtensible w16cex:durableId="23DF9433" w16cex:dateUtc="2021-02-23T19:48:00Z"/>
  <w16cex:commentExtensible w16cex:durableId="23DF89EF" w16cex:dateUtc="2021-02-23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58F043" w16cid:durableId="23DF944B"/>
  <w16cid:commentId w16cid:paraId="5E99CFB3" w16cid:durableId="23DF8843"/>
  <w16cid:commentId w16cid:paraId="7F7CA0A7" w16cid:durableId="23DF9433"/>
  <w16cid:commentId w16cid:paraId="4AEAEC88" w16cid:durableId="23DF89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11870" w14:textId="77777777" w:rsidR="000C592F" w:rsidRDefault="000C592F" w:rsidP="00C212A0">
      <w:pPr>
        <w:spacing w:line="240" w:lineRule="auto"/>
      </w:pPr>
      <w:r>
        <w:separator/>
      </w:r>
    </w:p>
  </w:endnote>
  <w:endnote w:type="continuationSeparator" w:id="0">
    <w:p w14:paraId="3D6F49B1" w14:textId="77777777" w:rsidR="000C592F" w:rsidRDefault="000C592F" w:rsidP="00C212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BC508" w14:textId="77777777" w:rsidR="000C592F" w:rsidRDefault="000C592F" w:rsidP="00C212A0">
      <w:pPr>
        <w:spacing w:line="240" w:lineRule="auto"/>
      </w:pPr>
      <w:r>
        <w:separator/>
      </w:r>
    </w:p>
  </w:footnote>
  <w:footnote w:type="continuationSeparator" w:id="0">
    <w:p w14:paraId="155DED04" w14:textId="77777777" w:rsidR="000C592F" w:rsidRDefault="000C592F" w:rsidP="00C212A0">
      <w:pPr>
        <w:spacing w:line="240" w:lineRule="auto"/>
      </w:pPr>
      <w:r>
        <w:continuationSeparator/>
      </w:r>
    </w:p>
  </w:footnote>
  <w:footnote w:id="1">
    <w:p w14:paraId="53F05BD4" w14:textId="3940EFB8" w:rsidR="00077998" w:rsidDel="006C0268" w:rsidRDefault="00077998" w:rsidP="009F007E">
      <w:pPr>
        <w:pStyle w:val="FootnoteTextChar1Char1Char1CharCharChar11"/>
        <w:rPr>
          <w:del w:id="10" w:author="TK1" w:date="2021-02-23T14:48:00Z"/>
          <w:lang w:val="en-US"/>
        </w:rPr>
      </w:pPr>
      <w:ins w:id="11" w:author="Administrator" w:date="2019-05-07T11:45:00Z">
        <w:del w:id="12" w:author="TK1" w:date="2021-02-23T14:48:00Z">
          <w:r w:rsidDel="006C0268">
            <w:rPr>
              <w:rStyle w:val="FootnoteReference"/>
            </w:rPr>
            <w:footnoteRef/>
          </w:r>
        </w:del>
      </w:ins>
      <w:ins w:id="13" w:author="Fernandez Jimenez, Virginia" w:date="2019-05-07T15:47:00Z">
        <w:del w:id="14" w:author="TK1" w:date="2021-02-23T14:48:00Z">
          <w:r w:rsidDel="006C0268">
            <w:rPr>
              <w:lang w:val="en-US"/>
            </w:rPr>
            <w:delText xml:space="preserve"> </w:delText>
          </w:r>
          <w:r w:rsidDel="006C0268">
            <w:rPr>
              <w:lang w:val="en-US"/>
            </w:rPr>
            <w:tab/>
          </w:r>
        </w:del>
      </w:ins>
      <w:ins w:id="15" w:author="Administrator" w:date="2019-05-07T11:45:00Z">
        <w:del w:id="16" w:author="TK1" w:date="2021-02-23T14:48:00Z">
          <w:r w:rsidDel="006C0268">
            <w:rPr>
              <w:rPrChange w:id="17" w:author="Administrator" w:date="2019-05-07T11:45:00Z">
                <w:rPr>
                  <w:highlight w:val="red"/>
                </w:rPr>
              </w:rPrChange>
            </w:rPr>
            <w:delText xml:space="preserve">Some administration indicated that due to </w:delText>
          </w:r>
        </w:del>
      </w:ins>
      <w:ins w:id="18" w:author="Administrator" w:date="2019-05-07T11:46:00Z">
        <w:del w:id="19" w:author="TK1" w:date="2021-02-23T14:48:00Z">
          <w:r w:rsidDel="006C0268">
            <w:rPr>
              <w:lang w:val="en-US"/>
            </w:rPr>
            <w:delText>circumstances</w:delText>
          </w:r>
        </w:del>
      </w:ins>
      <w:ins w:id="20" w:author="Administrator" w:date="2019-05-07T11:45:00Z">
        <w:del w:id="21" w:author="TK1" w:date="2021-02-23T14:48:00Z">
          <w:r w:rsidDel="006C0268">
            <w:rPr>
              <w:rPrChange w:id="22" w:author="Administrator" w:date="2019-05-07T11:45:00Z">
                <w:rPr>
                  <w:highlight w:val="red"/>
                </w:rPr>
              </w:rPrChange>
            </w:rPr>
            <w:delText xml:space="preserve"> they very not been able to </w:delText>
          </w:r>
        </w:del>
      </w:ins>
      <w:ins w:id="23" w:author="Administrator" w:date="2019-05-07T11:46:00Z">
        <w:del w:id="24" w:author="TK1" w:date="2021-02-23T14:48:00Z">
          <w:r w:rsidDel="006C0268">
            <w:rPr>
              <w:lang w:val="en-US"/>
            </w:rPr>
            <w:delText>attend</w:delText>
          </w:r>
        </w:del>
      </w:ins>
      <w:ins w:id="25" w:author="Administrator" w:date="2019-05-07T11:45:00Z">
        <w:del w:id="26" w:author="TK1" w:date="2021-02-23T14:48:00Z">
          <w:r w:rsidDel="006C0268">
            <w:rPr>
              <w:rPrChange w:id="27" w:author="Administrator" w:date="2019-05-07T11:45:00Z">
                <w:rPr>
                  <w:highlight w:val="red"/>
                </w:rPr>
              </w:rPrChange>
            </w:rPr>
            <w:delText xml:space="preserve"> the November 2018 Meeting of WP 5B in which this document was upgraded to be a preliminary revision of </w:delText>
          </w:r>
          <w:r w:rsidDel="006C0268">
            <w:rPr>
              <w:lang w:val="en-US"/>
            </w:rPr>
            <w:delText>Recommendation ITU-</w:delText>
          </w:r>
          <w:r w:rsidDel="006C0268">
            <w:rPr>
              <w:rPrChange w:id="28" w:author="Administrator" w:date="2019-05-07T11:45:00Z">
                <w:rPr>
                  <w:highlight w:val="red"/>
                </w:rPr>
              </w:rPrChange>
            </w:rPr>
            <w:delText>M.1638-1. It was therefore ask</w:delText>
          </w:r>
        </w:del>
      </w:ins>
      <w:ins w:id="29" w:author="- ITU -" w:date="2020-11-03T15:56:00Z">
        <w:del w:id="30" w:author="TK1" w:date="2021-02-23T14:48:00Z">
          <w:r w:rsidDel="006C0268">
            <w:rPr>
              <w:lang w:val="en-US"/>
            </w:rPr>
            <w:delText>ed</w:delText>
          </w:r>
        </w:del>
      </w:ins>
      <w:ins w:id="31" w:author="Administrator" w:date="2019-05-07T11:45:00Z">
        <w:del w:id="32" w:author="TK1" w:date="2021-02-23T14:48:00Z">
          <w:r w:rsidDel="006C0268">
            <w:rPr>
              <w:rPrChange w:id="33" w:author="Administrator" w:date="2019-05-07T11:45:00Z">
                <w:rPr>
                  <w:highlight w:val="red"/>
                </w:rPr>
              </w:rPrChange>
            </w:rPr>
            <w:delText xml:space="preserve"> that an </w:delText>
          </w:r>
        </w:del>
      </w:ins>
      <w:ins w:id="34" w:author="Administrator" w:date="2019-05-07T11:46:00Z">
        <w:del w:id="35" w:author="TK1" w:date="2021-02-23T14:48:00Z">
          <w:r w:rsidDel="006C0268">
            <w:rPr>
              <w:lang w:val="en-US"/>
            </w:rPr>
            <w:delText>opportunity</w:delText>
          </w:r>
        </w:del>
      </w:ins>
      <w:ins w:id="36" w:author="Administrator" w:date="2019-05-07T11:45:00Z">
        <w:del w:id="37" w:author="TK1" w:date="2021-02-23T14:48:00Z">
          <w:r w:rsidDel="006C0268">
            <w:rPr>
              <w:rPrChange w:id="38" w:author="Administrator" w:date="2019-05-07T11:45:00Z">
                <w:rPr>
                  <w:highlight w:val="red"/>
                </w:rPr>
              </w:rPrChange>
            </w:rPr>
            <w:delText xml:space="preserve"> was provided to permit them to carefully review the document in order to comment on its upgrading to the level of a preliminary draft revision.</w:delText>
          </w:r>
        </w:del>
      </w:ins>
    </w:p>
    <w:p w14:paraId="46FFA3F7" w14:textId="77777777" w:rsidR="00077998" w:rsidDel="006C0268" w:rsidRDefault="00077998" w:rsidP="009F007E">
      <w:pPr>
        <w:pStyle w:val="FootnoteTextChar1Char1Char1CharCharChar11"/>
        <w:rPr>
          <w:del w:id="39" w:author="TK1" w:date="2021-02-23T14:48:00Z"/>
        </w:rPr>
      </w:pPr>
    </w:p>
  </w:footnote>
  <w:footnote w:id="2">
    <w:p w14:paraId="3B82BB5E" w14:textId="2846C29B" w:rsidR="00077998" w:rsidRPr="006E25C3" w:rsidRDefault="00077998" w:rsidP="006E25C3">
      <w:pPr>
        <w:pStyle w:val="FootnoteText"/>
        <w:jc w:val="both"/>
        <w:rPr>
          <w:lang w:val="en-US"/>
        </w:rPr>
      </w:pPr>
      <w:ins w:id="1067" w:author="TK1" w:date="2021-02-24T14:04:00Z">
        <w:r>
          <w:rPr>
            <w:rStyle w:val="FootnoteReference"/>
          </w:rPr>
          <w:footnoteRef/>
        </w:r>
        <w:r>
          <w:t xml:space="preserve"> </w:t>
        </w:r>
      </w:ins>
      <w:ins w:id="1068" w:author="TK1" w:date="2021-02-24T14:05:00Z">
        <w:r w:rsidRPr="00C212A0">
          <w:rPr>
            <w:rFonts w:eastAsia="Times New Roman"/>
            <w:szCs w:val="20"/>
          </w:rPr>
          <w:t>The Radio Technical Commission for Aeronautics has developed a minimum operational performance standard for this equipment “</w:t>
        </w:r>
        <w:r w:rsidRPr="00C212A0">
          <w:rPr>
            <w:rFonts w:eastAsia="Times New Roman"/>
            <w:iCs/>
            <w:szCs w:val="20"/>
          </w:rPr>
          <w:t>DO-158 – Airborne Doppler Radar Navigation Equipment</w:t>
        </w:r>
        <w:r w:rsidRPr="00C212A0">
          <w:rPr>
            <w:rFonts w:eastAsia="Times New Roman"/>
            <w:szCs w:val="20"/>
          </w:rPr>
          <w:t>”.</w:t>
        </w:r>
      </w:ins>
    </w:p>
  </w:footnote>
  <w:footnote w:id="3">
    <w:p w14:paraId="6B222E2B" w14:textId="3A3B6D9A" w:rsidR="00077998" w:rsidRPr="006E25C3" w:rsidRDefault="00077998" w:rsidP="006E25C3">
      <w:pPr>
        <w:pStyle w:val="FootnoteText"/>
        <w:jc w:val="both"/>
        <w:rPr>
          <w:lang w:val="en-US"/>
        </w:rPr>
      </w:pPr>
      <w:ins w:id="1073" w:author="TK1" w:date="2021-02-24T14:05:00Z">
        <w:r>
          <w:rPr>
            <w:rStyle w:val="FootnoteReference"/>
          </w:rPr>
          <w:footnoteRef/>
        </w:r>
        <w:r>
          <w:t xml:space="preserve"> </w:t>
        </w:r>
        <w:r w:rsidRPr="00C212A0">
          <w:rPr>
            <w:rFonts w:eastAsia="Times New Roman"/>
            <w:szCs w:val="20"/>
          </w:rPr>
          <w:t>The Radio Technical Commission for Aeronautics has developed a minimum operational performance standard for this equipment “</w:t>
        </w:r>
        <w:r w:rsidRPr="00C212A0">
          <w:rPr>
            <w:rFonts w:eastAsia="Times New Roman"/>
            <w:iCs/>
            <w:szCs w:val="20"/>
          </w:rPr>
          <w:t>DO-</w:t>
        </w:r>
      </w:ins>
      <w:ins w:id="1074" w:author="TK1" w:date="2021-02-24T14:06:00Z">
        <w:r>
          <w:rPr>
            <w:rFonts w:eastAsia="Times New Roman"/>
            <w:szCs w:val="20"/>
          </w:rPr>
          <w:t>366 – Air-to-Air Radar for Traffic Surveillance”</w:t>
        </w:r>
      </w:ins>
      <w:ins w:id="1075" w:author="TK1" w:date="2021-02-24T14:05:00Z">
        <w:r w:rsidRPr="00C212A0">
          <w:rPr>
            <w:rFonts w:eastAsia="Times New Roman"/>
            <w:szCs w:val="20"/>
          </w:rPr>
          <w:t>.</w:t>
        </w:r>
      </w:ins>
    </w:p>
  </w:footnote>
  <w:footnote w:id="4">
    <w:p w14:paraId="6CABB9E3" w14:textId="77777777" w:rsidR="00077998" w:rsidRDefault="00077998" w:rsidP="00C212A0">
      <w:pPr>
        <w:pStyle w:val="FootnoteTextChar1Char1Char1CharCharChar11"/>
        <w:rPr>
          <w:lang w:val="en-US"/>
        </w:rPr>
      </w:pPr>
      <w:r>
        <w:rPr>
          <w:rStyle w:val="FootnoteReference"/>
        </w:rPr>
        <w:footnoteRef/>
      </w:r>
      <w:r>
        <w:rPr>
          <w:lang w:val="en-US"/>
        </w:rPr>
        <w:t xml:space="preserve"> </w:t>
      </w:r>
      <w:r>
        <w:rPr>
          <w:lang w:val="en-US"/>
        </w:rPr>
        <w:tab/>
      </w:r>
      <w:r>
        <w:rPr>
          <w:color w:val="000000"/>
          <w:lang w:val="en-US"/>
        </w:rPr>
        <w:t>The protection criteria for ground-based meteorological radars is found in Recommendation ITU</w:t>
      </w:r>
      <w:r>
        <w:rPr>
          <w:color w:val="000000"/>
          <w:lang w:val="en-US"/>
        </w:rPr>
        <w:noBreakHyphen/>
        <w:t>R M.1849.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A6243E"/>
    <w:lvl w:ilvl="0">
      <w:start w:val="1"/>
      <w:numFmt w:val="decimal"/>
      <w:pStyle w:val="ListNumber2"/>
      <w:lvlText w:val="%1."/>
      <w:lvlJc w:val="left"/>
      <w:pPr>
        <w:tabs>
          <w:tab w:val="num" w:pos="1492"/>
        </w:tabs>
        <w:ind w:left="1492" w:hanging="360"/>
      </w:pPr>
    </w:lvl>
  </w:abstractNum>
  <w:abstractNum w:abstractNumId="1" w15:restartNumberingAfterBreak="0">
    <w:nsid w:val="FFFFFF7D"/>
    <w:multiLevelType w:val="singleLevel"/>
    <w:tmpl w:val="30F22248"/>
    <w:lvl w:ilvl="0">
      <w:start w:val="1"/>
      <w:numFmt w:val="decimal"/>
      <w:pStyle w:val="ListNumber"/>
      <w:lvlText w:val="%1."/>
      <w:lvlJc w:val="left"/>
      <w:pPr>
        <w:tabs>
          <w:tab w:val="num" w:pos="1209"/>
        </w:tabs>
        <w:ind w:left="1209" w:hanging="360"/>
      </w:pPr>
    </w:lvl>
  </w:abstractNum>
  <w:abstractNum w:abstractNumId="2" w15:restartNumberingAfterBreak="0">
    <w:nsid w:val="FFFFFF7E"/>
    <w:multiLevelType w:val="singleLevel"/>
    <w:tmpl w:val="A1081EC8"/>
    <w:lvl w:ilvl="0">
      <w:start w:val="1"/>
      <w:numFmt w:val="decimal"/>
      <w:pStyle w:val="ListBullet5"/>
      <w:lvlText w:val="%1."/>
      <w:lvlJc w:val="left"/>
      <w:pPr>
        <w:tabs>
          <w:tab w:val="num" w:pos="926"/>
        </w:tabs>
        <w:ind w:left="926" w:hanging="360"/>
      </w:pPr>
    </w:lvl>
  </w:abstractNum>
  <w:abstractNum w:abstractNumId="3" w15:restartNumberingAfterBreak="0">
    <w:nsid w:val="FFFFFF7F"/>
    <w:multiLevelType w:val="singleLevel"/>
    <w:tmpl w:val="2D1E2E70"/>
    <w:lvl w:ilvl="0">
      <w:start w:val="1"/>
      <w:numFmt w:val="decimal"/>
      <w:pStyle w:val="ListBullet4"/>
      <w:lvlText w:val="%1."/>
      <w:lvlJc w:val="left"/>
      <w:pPr>
        <w:tabs>
          <w:tab w:val="num" w:pos="643"/>
        </w:tabs>
        <w:ind w:left="643" w:hanging="360"/>
      </w:pPr>
    </w:lvl>
  </w:abstractNum>
  <w:abstractNum w:abstractNumId="4" w15:restartNumberingAfterBreak="0">
    <w:nsid w:val="FFFFFF80"/>
    <w:multiLevelType w:val="singleLevel"/>
    <w:tmpl w:val="E41E0EDE"/>
    <w:lvl w:ilvl="0">
      <w:start w:val="1"/>
      <w:numFmt w:val="bullet"/>
      <w:pStyle w:val="ListBullet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D653DA"/>
    <w:lvl w:ilvl="0">
      <w:start w:val="1"/>
      <w:numFmt w:val="bullet"/>
      <w:pStyle w:val="List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A03209EC"/>
    <w:lvl w:ilvl="0">
      <w:start w:val="1"/>
      <w:numFmt w:val="decimal"/>
      <w:pStyle w:val="ListBullet3"/>
      <w:lvlText w:val="%1."/>
      <w:lvlJc w:val="left"/>
      <w:pPr>
        <w:tabs>
          <w:tab w:val="num" w:pos="360"/>
        </w:tabs>
        <w:ind w:left="360" w:hanging="360"/>
      </w:pPr>
    </w:lvl>
  </w:abstractNum>
  <w:num w:numId="1">
    <w:abstractNumId w:val="5"/>
  </w:num>
  <w:num w:numId="2">
    <w:abstractNumId w:val="1"/>
    <w:lvlOverride w:ilvl="0">
      <w:startOverride w:val="1"/>
    </w:lvlOverride>
  </w:num>
  <w:num w:numId="3">
    <w:abstractNumId w:val="4"/>
  </w:num>
  <w:num w:numId="4">
    <w:abstractNumId w:val="6"/>
    <w:lvlOverride w:ilvl="0">
      <w:startOverride w:val="1"/>
    </w:lvlOverride>
  </w:num>
  <w:num w:numId="5">
    <w:abstractNumId w:val="3"/>
    <w:lvlOverride w:ilvl="0">
      <w:startOverride w:val="1"/>
    </w:lvlOverride>
  </w:num>
  <w:num w:numId="6">
    <w:abstractNumId w:val="2"/>
    <w:lvlOverride w:ilvl="0">
      <w:startOverride w:val="1"/>
    </w:lvlOverride>
  </w:num>
  <w:num w:numId="7">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K1">
    <w15:presenceInfo w15:providerId="None" w15:userId="TK1"/>
  </w15:person>
  <w15:person w15:author="Author">
    <w15:presenceInfo w15:providerId="None" w15:userId="Author"/>
  </w15:person>
  <w15:person w15:author="TK2">
    <w15:presenceInfo w15:providerId="None" w15:userId="TK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62"/>
    <w:rsid w:val="00077998"/>
    <w:rsid w:val="000C592F"/>
    <w:rsid w:val="001D529B"/>
    <w:rsid w:val="001F09B7"/>
    <w:rsid w:val="001F6992"/>
    <w:rsid w:val="00256A15"/>
    <w:rsid w:val="002839D5"/>
    <w:rsid w:val="002B7FC9"/>
    <w:rsid w:val="002C5E4D"/>
    <w:rsid w:val="003830A1"/>
    <w:rsid w:val="003A5D47"/>
    <w:rsid w:val="003E55D7"/>
    <w:rsid w:val="00421A52"/>
    <w:rsid w:val="00466DC7"/>
    <w:rsid w:val="004B55F7"/>
    <w:rsid w:val="004F7AD3"/>
    <w:rsid w:val="005057A9"/>
    <w:rsid w:val="00523E7F"/>
    <w:rsid w:val="0052681F"/>
    <w:rsid w:val="005A227A"/>
    <w:rsid w:val="005E2FEA"/>
    <w:rsid w:val="006432DC"/>
    <w:rsid w:val="0065336E"/>
    <w:rsid w:val="006C0268"/>
    <w:rsid w:val="006C3F71"/>
    <w:rsid w:val="006E25C3"/>
    <w:rsid w:val="00710D86"/>
    <w:rsid w:val="00722749"/>
    <w:rsid w:val="007E59CF"/>
    <w:rsid w:val="008207AE"/>
    <w:rsid w:val="00893B6F"/>
    <w:rsid w:val="008C14BD"/>
    <w:rsid w:val="008E3D22"/>
    <w:rsid w:val="008F1D12"/>
    <w:rsid w:val="008F70DB"/>
    <w:rsid w:val="00974B6E"/>
    <w:rsid w:val="009F007E"/>
    <w:rsid w:val="00A8275C"/>
    <w:rsid w:val="00A82EB2"/>
    <w:rsid w:val="00B62611"/>
    <w:rsid w:val="00BA648F"/>
    <w:rsid w:val="00C019AD"/>
    <w:rsid w:val="00C212A0"/>
    <w:rsid w:val="00C44605"/>
    <w:rsid w:val="00CF16B2"/>
    <w:rsid w:val="00D0712E"/>
    <w:rsid w:val="00D7193E"/>
    <w:rsid w:val="00DC2262"/>
    <w:rsid w:val="00DC2F79"/>
    <w:rsid w:val="00E43926"/>
    <w:rsid w:val="00E51080"/>
    <w:rsid w:val="00E62FD6"/>
    <w:rsid w:val="00E93061"/>
    <w:rsid w:val="00EE01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C212A0"/>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pPr>
    <w:rPr>
      <w:rFonts w:ascii="Times New Roman" w:eastAsia="Times New Roman" w:hAnsi="Times New Roman" w:cs="Times New Roman"/>
      <w:b/>
      <w:sz w:val="28"/>
      <w:szCs w:val="20"/>
      <w:lang w:val="en-GB"/>
    </w:rPr>
  </w:style>
  <w:style w:type="paragraph" w:styleId="Heading2">
    <w:name w:val="heading 2"/>
    <w:basedOn w:val="Heading1"/>
    <w:next w:val="Normal"/>
    <w:link w:val="Heading2Char"/>
    <w:semiHidden/>
    <w:unhideWhenUsed/>
    <w:qFormat/>
    <w:rsid w:val="00C212A0"/>
    <w:pPr>
      <w:spacing w:before="200"/>
      <w:outlineLvl w:val="1"/>
    </w:pPr>
    <w:rPr>
      <w:sz w:val="24"/>
    </w:rPr>
  </w:style>
  <w:style w:type="paragraph" w:styleId="Heading3">
    <w:name w:val="heading 3"/>
    <w:basedOn w:val="Heading1"/>
    <w:next w:val="Normal"/>
    <w:link w:val="Heading3Char"/>
    <w:semiHidden/>
    <w:unhideWhenUsed/>
    <w:qFormat/>
    <w:rsid w:val="00C212A0"/>
    <w:pPr>
      <w:tabs>
        <w:tab w:val="clear" w:pos="1134"/>
      </w:tabs>
      <w:spacing w:before="200"/>
      <w:outlineLvl w:val="2"/>
    </w:pPr>
    <w:rPr>
      <w:sz w:val="24"/>
    </w:rPr>
  </w:style>
  <w:style w:type="paragraph" w:styleId="Heading4">
    <w:name w:val="heading 4"/>
    <w:basedOn w:val="Heading3"/>
    <w:next w:val="Normal"/>
    <w:link w:val="Heading4Char"/>
    <w:semiHidden/>
    <w:unhideWhenUsed/>
    <w:qFormat/>
    <w:rsid w:val="00C212A0"/>
    <w:pPr>
      <w:outlineLvl w:val="3"/>
    </w:pPr>
  </w:style>
  <w:style w:type="paragraph" w:styleId="Heading5">
    <w:name w:val="heading 5"/>
    <w:basedOn w:val="Heading4"/>
    <w:next w:val="Normal"/>
    <w:link w:val="Heading5Char"/>
    <w:semiHidden/>
    <w:unhideWhenUsed/>
    <w:qFormat/>
    <w:rsid w:val="00C212A0"/>
    <w:pPr>
      <w:outlineLvl w:val="4"/>
    </w:pPr>
  </w:style>
  <w:style w:type="paragraph" w:styleId="Heading6">
    <w:name w:val="heading 6"/>
    <w:basedOn w:val="Heading4"/>
    <w:next w:val="Normal"/>
    <w:link w:val="Heading6Char"/>
    <w:semiHidden/>
    <w:unhideWhenUsed/>
    <w:qFormat/>
    <w:rsid w:val="00C212A0"/>
    <w:pPr>
      <w:outlineLvl w:val="5"/>
    </w:pPr>
  </w:style>
  <w:style w:type="paragraph" w:styleId="Heading7">
    <w:name w:val="heading 7"/>
    <w:basedOn w:val="Heading6"/>
    <w:next w:val="Normal"/>
    <w:link w:val="Heading7Char"/>
    <w:semiHidden/>
    <w:unhideWhenUsed/>
    <w:qFormat/>
    <w:rsid w:val="00C212A0"/>
    <w:pPr>
      <w:outlineLvl w:val="6"/>
    </w:pPr>
  </w:style>
  <w:style w:type="paragraph" w:styleId="Heading8">
    <w:name w:val="heading 8"/>
    <w:basedOn w:val="Heading6"/>
    <w:next w:val="Normal"/>
    <w:link w:val="Heading8Char"/>
    <w:semiHidden/>
    <w:unhideWhenUsed/>
    <w:qFormat/>
    <w:rsid w:val="00C212A0"/>
    <w:pPr>
      <w:outlineLvl w:val="7"/>
    </w:pPr>
  </w:style>
  <w:style w:type="paragraph" w:styleId="Heading9">
    <w:name w:val="heading 9"/>
    <w:basedOn w:val="Heading6"/>
    <w:next w:val="Normal"/>
    <w:link w:val="Heading9Char"/>
    <w:semiHidden/>
    <w:unhideWhenUsed/>
    <w:qFormat/>
    <w:rsid w:val="00C212A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274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49"/>
    <w:rPr>
      <w:rFonts w:ascii="Segoe UI" w:hAnsi="Segoe UI" w:cs="Segoe UI"/>
      <w:sz w:val="18"/>
      <w:szCs w:val="18"/>
    </w:rPr>
  </w:style>
  <w:style w:type="character" w:customStyle="1" w:styleId="Heading1Char">
    <w:name w:val="Heading 1 Char"/>
    <w:basedOn w:val="DefaultParagraphFont"/>
    <w:link w:val="Heading1"/>
    <w:rsid w:val="00C212A0"/>
    <w:rPr>
      <w:rFonts w:eastAsia="Times New Roman"/>
      <w:b/>
      <w:sz w:val="28"/>
      <w:szCs w:val="20"/>
      <w:lang w:val="en-GB"/>
    </w:rPr>
  </w:style>
  <w:style w:type="character" w:customStyle="1" w:styleId="Heading2Char">
    <w:name w:val="Heading 2 Char"/>
    <w:basedOn w:val="DefaultParagraphFont"/>
    <w:link w:val="Heading2"/>
    <w:semiHidden/>
    <w:rsid w:val="00C212A0"/>
    <w:rPr>
      <w:rFonts w:eastAsia="Times New Roman"/>
      <w:b/>
      <w:szCs w:val="20"/>
      <w:lang w:val="en-GB"/>
    </w:rPr>
  </w:style>
  <w:style w:type="character" w:customStyle="1" w:styleId="Heading3Char">
    <w:name w:val="Heading 3 Char"/>
    <w:basedOn w:val="DefaultParagraphFont"/>
    <w:link w:val="Heading3"/>
    <w:semiHidden/>
    <w:rsid w:val="00C212A0"/>
    <w:rPr>
      <w:rFonts w:eastAsia="Times New Roman"/>
      <w:b/>
      <w:szCs w:val="20"/>
      <w:lang w:val="en-GB"/>
    </w:rPr>
  </w:style>
  <w:style w:type="character" w:customStyle="1" w:styleId="Heading4Char">
    <w:name w:val="Heading 4 Char"/>
    <w:basedOn w:val="DefaultParagraphFont"/>
    <w:link w:val="Heading4"/>
    <w:semiHidden/>
    <w:rsid w:val="00C212A0"/>
    <w:rPr>
      <w:rFonts w:eastAsia="Times New Roman"/>
      <w:b/>
      <w:szCs w:val="20"/>
      <w:lang w:val="en-GB"/>
    </w:rPr>
  </w:style>
  <w:style w:type="character" w:customStyle="1" w:styleId="Heading5Char">
    <w:name w:val="Heading 5 Char"/>
    <w:basedOn w:val="DefaultParagraphFont"/>
    <w:link w:val="Heading5"/>
    <w:semiHidden/>
    <w:rsid w:val="00C212A0"/>
    <w:rPr>
      <w:rFonts w:eastAsia="Times New Roman"/>
      <w:b/>
      <w:szCs w:val="20"/>
      <w:lang w:val="en-GB"/>
    </w:rPr>
  </w:style>
  <w:style w:type="character" w:customStyle="1" w:styleId="Heading6Char">
    <w:name w:val="Heading 6 Char"/>
    <w:basedOn w:val="DefaultParagraphFont"/>
    <w:link w:val="Heading6"/>
    <w:semiHidden/>
    <w:rsid w:val="00C212A0"/>
    <w:rPr>
      <w:rFonts w:eastAsia="Times New Roman"/>
      <w:b/>
      <w:szCs w:val="20"/>
      <w:lang w:val="en-GB"/>
    </w:rPr>
  </w:style>
  <w:style w:type="character" w:customStyle="1" w:styleId="Heading7Char">
    <w:name w:val="Heading 7 Char"/>
    <w:basedOn w:val="DefaultParagraphFont"/>
    <w:link w:val="Heading7"/>
    <w:semiHidden/>
    <w:rsid w:val="00C212A0"/>
    <w:rPr>
      <w:rFonts w:eastAsia="Times New Roman"/>
      <w:b/>
      <w:szCs w:val="20"/>
      <w:lang w:val="en-GB"/>
    </w:rPr>
  </w:style>
  <w:style w:type="character" w:customStyle="1" w:styleId="Heading8Char">
    <w:name w:val="Heading 8 Char"/>
    <w:basedOn w:val="DefaultParagraphFont"/>
    <w:link w:val="Heading8"/>
    <w:semiHidden/>
    <w:rsid w:val="00C212A0"/>
    <w:rPr>
      <w:rFonts w:eastAsia="Times New Roman"/>
      <w:b/>
      <w:szCs w:val="20"/>
      <w:lang w:val="en-GB"/>
    </w:rPr>
  </w:style>
  <w:style w:type="character" w:customStyle="1" w:styleId="Heading9Char">
    <w:name w:val="Heading 9 Char"/>
    <w:basedOn w:val="DefaultParagraphFont"/>
    <w:link w:val="Heading9"/>
    <w:semiHidden/>
    <w:rsid w:val="00C212A0"/>
    <w:rPr>
      <w:rFonts w:eastAsia="Times New Roman"/>
      <w:b/>
      <w:szCs w:val="20"/>
      <w:lang w:val="en-GB"/>
    </w:rPr>
  </w:style>
  <w:style w:type="numbering" w:customStyle="1" w:styleId="NoList1">
    <w:name w:val="No List1"/>
    <w:next w:val="NoList"/>
    <w:uiPriority w:val="99"/>
    <w:semiHidden/>
    <w:unhideWhenUsed/>
    <w:rsid w:val="00C212A0"/>
  </w:style>
  <w:style w:type="character" w:customStyle="1" w:styleId="FollowedHyperlink1">
    <w:name w:val="FollowedHyperlink1"/>
    <w:basedOn w:val="DefaultParagraphFont"/>
    <w:uiPriority w:val="99"/>
    <w:semiHidden/>
    <w:unhideWhenUsed/>
    <w:rsid w:val="00C212A0"/>
    <w:rPr>
      <w:color w:val="800080"/>
      <w:u w:val="single"/>
    </w:rPr>
  </w:style>
  <w:style w:type="paragraph" w:customStyle="1" w:styleId="msonormal0">
    <w:name w:val="msonormal"/>
    <w:basedOn w:val="Normal"/>
    <w:rsid w:val="00C212A0"/>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C212A0"/>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C212A0"/>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C212A0"/>
    <w:pPr>
      <w:spacing w:before="120"/>
    </w:pPr>
  </w:style>
  <w:style w:type="paragraph" w:styleId="TOC3">
    <w:name w:val="toc 3"/>
    <w:basedOn w:val="TOC2"/>
    <w:autoRedefine/>
    <w:semiHidden/>
    <w:unhideWhenUsed/>
    <w:rsid w:val="00C212A0"/>
  </w:style>
  <w:style w:type="paragraph" w:styleId="TOC4">
    <w:name w:val="toc 4"/>
    <w:basedOn w:val="TOC3"/>
    <w:autoRedefine/>
    <w:semiHidden/>
    <w:unhideWhenUsed/>
    <w:rsid w:val="00C212A0"/>
  </w:style>
  <w:style w:type="paragraph" w:styleId="TOC5">
    <w:name w:val="toc 5"/>
    <w:basedOn w:val="TOC4"/>
    <w:autoRedefine/>
    <w:semiHidden/>
    <w:unhideWhenUsed/>
    <w:rsid w:val="00C212A0"/>
  </w:style>
  <w:style w:type="paragraph" w:styleId="TOC6">
    <w:name w:val="toc 6"/>
    <w:basedOn w:val="TOC4"/>
    <w:autoRedefine/>
    <w:semiHidden/>
    <w:unhideWhenUsed/>
    <w:rsid w:val="00C212A0"/>
  </w:style>
  <w:style w:type="paragraph" w:styleId="TOC7">
    <w:name w:val="toc 7"/>
    <w:basedOn w:val="TOC4"/>
    <w:autoRedefine/>
    <w:semiHidden/>
    <w:unhideWhenUsed/>
    <w:rsid w:val="00C212A0"/>
  </w:style>
  <w:style w:type="paragraph" w:styleId="TOC8">
    <w:name w:val="toc 8"/>
    <w:basedOn w:val="TOC4"/>
    <w:autoRedefine/>
    <w:semiHidden/>
    <w:unhideWhenUsed/>
    <w:rsid w:val="00C212A0"/>
  </w:style>
  <w:style w:type="paragraph" w:styleId="NormalIndent">
    <w:name w:val="Normal Indent"/>
    <w:basedOn w:val="Normal"/>
    <w:semiHidden/>
    <w:unhideWhenUsed/>
    <w:rsid w:val="00C212A0"/>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locked/>
    <w:rsid w:val="00C212A0"/>
    <w:rPr>
      <w:lang w:val="en-GB"/>
    </w:rPr>
  </w:style>
  <w:style w:type="paragraph" w:customStyle="1" w:styleId="FootnoteTextChar1Char1Char1CharCharChar11">
    <w:name w:val="Footnote Text Char1 Char1 Char1 Char Char Char11"/>
    <w:basedOn w:val="Normal"/>
    <w:next w:val="FootnoteText"/>
    <w:semiHidden/>
    <w:unhideWhenUsed/>
    <w:rsid w:val="00C212A0"/>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FootnoteTextChar1">
    <w:name w:val="Footnote Text Char1"/>
    <w:basedOn w:val="DefaultParagraphFont"/>
    <w:semiHidden/>
    <w:rsid w:val="00C212A0"/>
    <w:rPr>
      <w:rFonts w:eastAsia="Times New Roman"/>
      <w:sz w:val="20"/>
      <w:szCs w:val="20"/>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C212A0"/>
    <w:rPr>
      <w:rFonts w:ascii="Times New Roman" w:hAnsi="Times New Roman"/>
      <w:lang w:val="en-GB" w:eastAsia="en-US"/>
    </w:rPr>
  </w:style>
  <w:style w:type="paragraph" w:styleId="CommentText">
    <w:name w:val="annotation text"/>
    <w:basedOn w:val="Normal"/>
    <w:link w:val="CommentTextChar"/>
    <w:semiHidden/>
    <w:unhideWhenUsed/>
    <w:rsid w:val="00C212A0"/>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semiHidden/>
    <w:rsid w:val="00C212A0"/>
    <w:rPr>
      <w:rFonts w:eastAsia="Times New Roman"/>
      <w:sz w:val="20"/>
      <w:szCs w:val="20"/>
      <w:lang w:val="fr-FR"/>
    </w:rPr>
  </w:style>
  <w:style w:type="character" w:customStyle="1" w:styleId="HeaderChar">
    <w:name w:val="Header Char"/>
    <w:basedOn w:val="DefaultParagraphFont"/>
    <w:link w:val="Header"/>
    <w:uiPriority w:val="99"/>
    <w:semiHidden/>
    <w:locked/>
    <w:rsid w:val="00C212A0"/>
    <w:rPr>
      <w:sz w:val="18"/>
      <w:lang w:val="en-GB"/>
    </w:rPr>
  </w:style>
  <w:style w:type="paragraph" w:customStyle="1" w:styleId="headerodd21">
    <w:name w:val="header odd21"/>
    <w:basedOn w:val="Normal"/>
    <w:next w:val="Header"/>
    <w:uiPriority w:val="99"/>
    <w:semiHidden/>
    <w:unhideWhenUsed/>
    <w:rsid w:val="00C212A0"/>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header odd Char1,header odd1 Char1,header odd2 Char1"/>
    <w:basedOn w:val="DefaultParagraphFont"/>
    <w:uiPriority w:val="99"/>
    <w:semiHidden/>
    <w:rsid w:val="00C212A0"/>
    <w:rPr>
      <w:rFonts w:eastAsia="Times New Roman"/>
      <w:szCs w:val="20"/>
      <w:lang w:val="en-GB"/>
    </w:rPr>
  </w:style>
  <w:style w:type="paragraph" w:styleId="Footer">
    <w:name w:val="footer"/>
    <w:basedOn w:val="Normal"/>
    <w:link w:val="FooterChar"/>
    <w:semiHidden/>
    <w:unhideWhenUsed/>
    <w:rsid w:val="00C212A0"/>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C212A0"/>
    <w:rPr>
      <w:rFonts w:eastAsia="Times New Roman"/>
      <w:caps/>
      <w:noProof/>
      <w:sz w:val="16"/>
      <w:szCs w:val="20"/>
      <w:lang w:val="en-GB"/>
    </w:rPr>
  </w:style>
  <w:style w:type="paragraph" w:styleId="IndexHeading">
    <w:name w:val="index heading"/>
    <w:basedOn w:val="Normal"/>
    <w:next w:val="Index1"/>
    <w:semiHidden/>
    <w:unhideWhenUsed/>
    <w:rsid w:val="00C212A0"/>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EndnoteText">
    <w:name w:val="endnote text"/>
    <w:basedOn w:val="Normal"/>
    <w:link w:val="EndnoteTextChar"/>
    <w:semiHidden/>
    <w:unhideWhenUsed/>
    <w:rsid w:val="00C212A0"/>
    <w:pPr>
      <w:tabs>
        <w:tab w:val="left" w:pos="1134"/>
        <w:tab w:val="left" w:pos="1871"/>
        <w:tab w:val="left" w:pos="2268"/>
      </w:tabs>
      <w:overflowPunct w:val="0"/>
      <w:autoSpaceDE w:val="0"/>
      <w:autoSpaceDN w:val="0"/>
      <w:adjustRightInd w:val="0"/>
      <w:spacing w:line="240" w:lineRule="auto"/>
      <w:jc w:val="left"/>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C212A0"/>
    <w:rPr>
      <w:rFonts w:eastAsia="Times New Roman"/>
      <w:sz w:val="20"/>
      <w:szCs w:val="20"/>
      <w:lang w:val="en-GB"/>
    </w:rPr>
  </w:style>
  <w:style w:type="paragraph" w:styleId="ListBullet">
    <w:name w:val="List Bullet"/>
    <w:basedOn w:val="Normal"/>
    <w:autoRedefine/>
    <w:semiHidden/>
    <w:unhideWhenUsed/>
    <w:rsid w:val="00C212A0"/>
    <w:pPr>
      <w:numPr>
        <w:numId w:val="1"/>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Number">
    <w:name w:val="List Number"/>
    <w:basedOn w:val="Normal"/>
    <w:semiHidden/>
    <w:unhideWhenUsed/>
    <w:rsid w:val="00C212A0"/>
    <w:pPr>
      <w:numPr>
        <w:numId w:val="2"/>
      </w:numPr>
      <w:tabs>
        <w:tab w:val="clear" w:pos="1209"/>
        <w:tab w:val="num" w:pos="360"/>
        <w:tab w:val="left" w:pos="794"/>
        <w:tab w:val="left" w:pos="1191"/>
        <w:tab w:val="left" w:pos="1588"/>
        <w:tab w:val="left" w:pos="1985"/>
      </w:tabs>
      <w:overflowPunct w:val="0"/>
      <w:autoSpaceDE w:val="0"/>
      <w:autoSpaceDN w:val="0"/>
      <w:adjustRightInd w:val="0"/>
      <w:spacing w:before="136" w:line="240" w:lineRule="auto"/>
      <w:ind w:left="360"/>
      <w:jc w:val="both"/>
    </w:pPr>
    <w:rPr>
      <w:rFonts w:ascii="Times New Roman" w:eastAsia="Times New Roman" w:hAnsi="Times New Roman" w:cs="Times New Roman"/>
      <w:sz w:val="20"/>
      <w:szCs w:val="20"/>
      <w:lang w:val="en-GB"/>
    </w:rPr>
  </w:style>
  <w:style w:type="paragraph" w:styleId="ListBullet2">
    <w:name w:val="List Bullet 2"/>
    <w:basedOn w:val="Normal"/>
    <w:autoRedefine/>
    <w:semiHidden/>
    <w:unhideWhenUsed/>
    <w:rsid w:val="00C212A0"/>
    <w:pPr>
      <w:numPr>
        <w:numId w:val="3"/>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ListBullet3">
    <w:name w:val="List Bullet 3"/>
    <w:basedOn w:val="Normal"/>
    <w:autoRedefine/>
    <w:semiHidden/>
    <w:unhideWhenUsed/>
    <w:rsid w:val="00C212A0"/>
    <w:pPr>
      <w:numPr>
        <w:numId w:val="4"/>
      </w:numPr>
      <w:tabs>
        <w:tab w:val="clear" w:pos="360"/>
        <w:tab w:val="left" w:pos="794"/>
        <w:tab w:val="num" w:pos="926"/>
        <w:tab w:val="left" w:pos="1191"/>
        <w:tab w:val="left" w:pos="1588"/>
        <w:tab w:val="left" w:pos="1985"/>
      </w:tabs>
      <w:overflowPunct w:val="0"/>
      <w:autoSpaceDE w:val="0"/>
      <w:autoSpaceDN w:val="0"/>
      <w:adjustRightInd w:val="0"/>
      <w:spacing w:before="136" w:line="240" w:lineRule="auto"/>
      <w:ind w:left="926"/>
      <w:jc w:val="both"/>
    </w:pPr>
    <w:rPr>
      <w:rFonts w:ascii="Times New Roman" w:eastAsia="Times New Roman" w:hAnsi="Times New Roman" w:cs="Times New Roman"/>
      <w:sz w:val="20"/>
      <w:szCs w:val="20"/>
      <w:lang w:val="en-GB"/>
    </w:rPr>
  </w:style>
  <w:style w:type="paragraph" w:styleId="ListBullet4">
    <w:name w:val="List Bullet 4"/>
    <w:basedOn w:val="Normal"/>
    <w:autoRedefine/>
    <w:semiHidden/>
    <w:unhideWhenUsed/>
    <w:rsid w:val="00C212A0"/>
    <w:pPr>
      <w:numPr>
        <w:numId w:val="5"/>
      </w:numPr>
      <w:tabs>
        <w:tab w:val="clear" w:pos="643"/>
        <w:tab w:val="left" w:pos="794"/>
        <w:tab w:val="num" w:pos="1209"/>
        <w:tab w:val="left" w:pos="1588"/>
        <w:tab w:val="left" w:pos="1985"/>
      </w:tabs>
      <w:overflowPunct w:val="0"/>
      <w:autoSpaceDE w:val="0"/>
      <w:autoSpaceDN w:val="0"/>
      <w:adjustRightInd w:val="0"/>
      <w:spacing w:before="136" w:line="240" w:lineRule="auto"/>
      <w:ind w:left="1209"/>
      <w:jc w:val="both"/>
    </w:pPr>
    <w:rPr>
      <w:rFonts w:ascii="Times New Roman" w:eastAsia="Times New Roman" w:hAnsi="Times New Roman" w:cs="Times New Roman"/>
      <w:sz w:val="20"/>
      <w:szCs w:val="20"/>
      <w:lang w:val="en-GB"/>
    </w:rPr>
  </w:style>
  <w:style w:type="paragraph" w:styleId="ListBullet5">
    <w:name w:val="List Bullet 5"/>
    <w:basedOn w:val="Normal"/>
    <w:autoRedefine/>
    <w:semiHidden/>
    <w:unhideWhenUsed/>
    <w:rsid w:val="00C212A0"/>
    <w:pPr>
      <w:numPr>
        <w:numId w:val="6"/>
      </w:numPr>
      <w:tabs>
        <w:tab w:val="clear" w:pos="926"/>
        <w:tab w:val="left" w:pos="794"/>
        <w:tab w:val="left" w:pos="1191"/>
        <w:tab w:val="num" w:pos="1492"/>
        <w:tab w:val="left" w:pos="1588"/>
        <w:tab w:val="left" w:pos="1985"/>
      </w:tabs>
      <w:overflowPunct w:val="0"/>
      <w:autoSpaceDE w:val="0"/>
      <w:autoSpaceDN w:val="0"/>
      <w:adjustRightInd w:val="0"/>
      <w:spacing w:before="136" w:line="240" w:lineRule="auto"/>
      <w:ind w:left="1492"/>
      <w:jc w:val="both"/>
    </w:pPr>
    <w:rPr>
      <w:rFonts w:ascii="Times New Roman" w:eastAsia="Times New Roman" w:hAnsi="Times New Roman" w:cs="Times New Roman"/>
      <w:sz w:val="20"/>
      <w:szCs w:val="20"/>
      <w:lang w:val="en-GB"/>
    </w:rPr>
  </w:style>
  <w:style w:type="paragraph" w:styleId="ListNumber2">
    <w:name w:val="List Number 2"/>
    <w:basedOn w:val="Normal"/>
    <w:semiHidden/>
    <w:unhideWhenUsed/>
    <w:rsid w:val="00C212A0"/>
    <w:pPr>
      <w:numPr>
        <w:numId w:val="7"/>
      </w:numPr>
      <w:tabs>
        <w:tab w:val="clear" w:pos="1492"/>
        <w:tab w:val="num" w:pos="643"/>
        <w:tab w:val="left" w:pos="794"/>
        <w:tab w:val="left" w:pos="1191"/>
        <w:tab w:val="left" w:pos="1588"/>
        <w:tab w:val="left" w:pos="1985"/>
      </w:tabs>
      <w:overflowPunct w:val="0"/>
      <w:autoSpaceDE w:val="0"/>
      <w:autoSpaceDN w:val="0"/>
      <w:adjustRightInd w:val="0"/>
      <w:spacing w:before="136" w:line="240" w:lineRule="auto"/>
      <w:ind w:left="643"/>
      <w:jc w:val="both"/>
    </w:pPr>
    <w:rPr>
      <w:rFonts w:ascii="Times New Roman" w:eastAsia="Times New Roman" w:hAnsi="Times New Roman" w:cs="Times New Roman"/>
      <w:sz w:val="20"/>
      <w:szCs w:val="20"/>
      <w:lang w:val="en-GB"/>
    </w:rPr>
  </w:style>
  <w:style w:type="paragraph" w:styleId="Signature">
    <w:name w:val="Signature"/>
    <w:basedOn w:val="Normal"/>
    <w:link w:val="SignatureChar"/>
    <w:semiHidden/>
    <w:unhideWhenUsed/>
    <w:rsid w:val="00C212A0"/>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C212A0"/>
    <w:rPr>
      <w:rFonts w:eastAsia="Times New Roman"/>
      <w:szCs w:val="20"/>
      <w:lang w:val="en-GB"/>
    </w:rPr>
  </w:style>
  <w:style w:type="paragraph" w:styleId="BodyText">
    <w:name w:val="Body Text"/>
    <w:basedOn w:val="Normal"/>
    <w:link w:val="BodyTextChar"/>
    <w:semiHidden/>
    <w:unhideWhenUsed/>
    <w:qFormat/>
    <w:rsid w:val="00C212A0"/>
    <w:pPr>
      <w:spacing w:after="120" w:line="240" w:lineRule="auto"/>
      <w:jc w:val="both"/>
    </w:pPr>
    <w:rPr>
      <w:rFonts w:ascii="Arial" w:eastAsia="Calibri" w:hAnsi="Arial" w:cs="Times New Roman"/>
      <w:lang w:val="en-GB" w:eastAsia="en-GB"/>
    </w:rPr>
  </w:style>
  <w:style w:type="character" w:customStyle="1" w:styleId="BodyTextChar">
    <w:name w:val="Body Text Char"/>
    <w:basedOn w:val="DefaultParagraphFont"/>
    <w:link w:val="BodyText"/>
    <w:semiHidden/>
    <w:rsid w:val="00C212A0"/>
    <w:rPr>
      <w:rFonts w:ascii="Arial" w:eastAsia="Calibri" w:hAnsi="Arial"/>
      <w:sz w:val="22"/>
      <w:szCs w:val="22"/>
      <w:lang w:val="en-GB" w:eastAsia="en-GB"/>
    </w:rPr>
  </w:style>
  <w:style w:type="paragraph" w:styleId="CommentSubject">
    <w:name w:val="annotation subject"/>
    <w:basedOn w:val="CommentText"/>
    <w:next w:val="CommentText"/>
    <w:link w:val="CommentSubjectChar"/>
    <w:semiHidden/>
    <w:unhideWhenUsed/>
    <w:rsid w:val="00C212A0"/>
    <w:pPr>
      <w:jc w:val="left"/>
    </w:pPr>
    <w:rPr>
      <w:rFonts w:ascii="CG Times" w:hAnsi="CG Times"/>
      <w:b/>
      <w:sz w:val="24"/>
      <w:lang w:eastAsia="zh-CN"/>
    </w:rPr>
  </w:style>
  <w:style w:type="character" w:customStyle="1" w:styleId="CommentSubjectChar">
    <w:name w:val="Comment Subject Char"/>
    <w:basedOn w:val="CommentTextChar"/>
    <w:link w:val="CommentSubject"/>
    <w:semiHidden/>
    <w:rsid w:val="00C212A0"/>
    <w:rPr>
      <w:rFonts w:ascii="CG Times" w:eastAsia="Times New Roman" w:hAnsi="CG Times"/>
      <w:b/>
      <w:sz w:val="20"/>
      <w:szCs w:val="20"/>
      <w:lang w:val="fr-FR" w:eastAsia="zh-CN"/>
    </w:rPr>
  </w:style>
  <w:style w:type="paragraph" w:styleId="Revision">
    <w:name w:val="Revision"/>
    <w:uiPriority w:val="99"/>
    <w:semiHidden/>
    <w:rsid w:val="00C212A0"/>
    <w:pPr>
      <w:spacing w:after="0" w:line="240" w:lineRule="auto"/>
    </w:pPr>
    <w:rPr>
      <w:rFonts w:eastAsia="Times New Roman"/>
      <w:szCs w:val="20"/>
      <w:lang w:val="fr-FR"/>
    </w:rPr>
  </w:style>
  <w:style w:type="paragraph" w:styleId="ListParagraph">
    <w:name w:val="List Paragraph"/>
    <w:basedOn w:val="Normal"/>
    <w:uiPriority w:val="34"/>
    <w:qFormat/>
    <w:rsid w:val="00C212A0"/>
    <w:pPr>
      <w:spacing w:after="200"/>
      <w:ind w:left="720"/>
      <w:contextualSpacing/>
      <w:jc w:val="left"/>
    </w:pPr>
    <w:rPr>
      <w:rFonts w:ascii="Calibri" w:eastAsia="Times New Roman" w:hAnsi="Calibri" w:cs="Arial"/>
      <w:lang w:val="fr-FR"/>
    </w:rPr>
  </w:style>
  <w:style w:type="character" w:customStyle="1" w:styleId="NormalaftertitleChar">
    <w:name w:val="Normal_after_title Char"/>
    <w:link w:val="Normalaftertitle"/>
    <w:locked/>
    <w:rsid w:val="00C212A0"/>
    <w:rPr>
      <w:lang w:val="en-GB"/>
    </w:rPr>
  </w:style>
  <w:style w:type="paragraph" w:customStyle="1" w:styleId="Normalaftertitle">
    <w:name w:val="Normal_after_title"/>
    <w:basedOn w:val="Normal"/>
    <w:next w:val="Normal"/>
    <w:link w:val="NormalaftertitleChar"/>
    <w:rsid w:val="00C212A0"/>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C212A0"/>
    <w:pPr>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C212A0"/>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C212A0"/>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C212A0"/>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link w:val="Call"/>
    <w:locked/>
    <w:rsid w:val="00C212A0"/>
    <w:rPr>
      <w:i/>
      <w:lang w:val="en-GB"/>
    </w:rPr>
  </w:style>
  <w:style w:type="paragraph" w:customStyle="1" w:styleId="Call">
    <w:name w:val="Call"/>
    <w:basedOn w:val="Normal"/>
    <w:next w:val="Normal"/>
    <w:link w:val="CallChar"/>
    <w:rsid w:val="00C212A0"/>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C212A0"/>
    <w:rPr>
      <w:rFonts w:ascii="Times New Roman Bold" w:hAnsi="Times New Roman Bold"/>
      <w:b/>
    </w:rPr>
  </w:style>
  <w:style w:type="paragraph" w:customStyle="1" w:styleId="Chaptitle">
    <w:name w:val="Chap_title"/>
    <w:basedOn w:val="Arttitle"/>
    <w:next w:val="Normal"/>
    <w:rsid w:val="00C212A0"/>
  </w:style>
  <w:style w:type="character" w:customStyle="1" w:styleId="enumlev1Char">
    <w:name w:val="enumlev1 Char"/>
    <w:link w:val="enumlev1"/>
    <w:locked/>
    <w:rsid w:val="00C212A0"/>
    <w:rPr>
      <w:lang w:val="en-GB"/>
    </w:rPr>
  </w:style>
  <w:style w:type="paragraph" w:customStyle="1" w:styleId="enumlev1">
    <w:name w:val="enumlev1"/>
    <w:basedOn w:val="Normal"/>
    <w:link w:val="enumlev1Char"/>
    <w:rsid w:val="00C212A0"/>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C212A0"/>
    <w:pPr>
      <w:ind w:left="1871" w:hanging="737"/>
    </w:pPr>
  </w:style>
  <w:style w:type="paragraph" w:customStyle="1" w:styleId="enumlev3">
    <w:name w:val="enumlev3"/>
    <w:basedOn w:val="enumlev2"/>
    <w:rsid w:val="00C212A0"/>
    <w:pPr>
      <w:ind w:left="2268" w:hanging="397"/>
    </w:pPr>
  </w:style>
  <w:style w:type="character" w:customStyle="1" w:styleId="EquationChar">
    <w:name w:val="Equation Char"/>
    <w:link w:val="Equation"/>
    <w:locked/>
    <w:rsid w:val="00C212A0"/>
    <w:rPr>
      <w:lang w:val="en-GB"/>
    </w:rPr>
  </w:style>
  <w:style w:type="paragraph" w:customStyle="1" w:styleId="Equation">
    <w:name w:val="Equation"/>
    <w:basedOn w:val="Normal"/>
    <w:link w:val="EquationChar"/>
    <w:rsid w:val="00C212A0"/>
    <w:pPr>
      <w:tabs>
        <w:tab w:val="left" w:pos="1134"/>
        <w:tab w:val="center" w:pos="4820"/>
        <w:tab w:val="right" w:pos="9639"/>
      </w:tabs>
      <w:overflowPunct w:val="0"/>
      <w:autoSpaceDE w:val="0"/>
      <w:autoSpaceDN w:val="0"/>
      <w:adjustRightInd w:val="0"/>
      <w:spacing w:before="120" w:line="240" w:lineRule="auto"/>
      <w:jc w:val="left"/>
    </w:pPr>
    <w:rPr>
      <w:rFonts w:ascii="Times New Roman" w:hAnsi="Times New Roman" w:cs="Times New Roman"/>
      <w:sz w:val="24"/>
      <w:szCs w:val="24"/>
      <w:lang w:val="en-GB"/>
    </w:rPr>
  </w:style>
  <w:style w:type="character" w:customStyle="1" w:styleId="EquationlegendChar">
    <w:name w:val="Equation_legend Char"/>
    <w:link w:val="Equationlegend"/>
    <w:locked/>
    <w:rsid w:val="00C212A0"/>
    <w:rPr>
      <w:lang w:val="en-GB"/>
    </w:rPr>
  </w:style>
  <w:style w:type="paragraph" w:customStyle="1" w:styleId="Equationlegend">
    <w:name w:val="Equation_legend"/>
    <w:basedOn w:val="NormalIndent"/>
    <w:link w:val="EquationlegendChar"/>
    <w:rsid w:val="00C212A0"/>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C212A0"/>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link w:val="Tabletext"/>
    <w:locked/>
    <w:rsid w:val="00C212A0"/>
    <w:rPr>
      <w:lang w:val="en-GB"/>
    </w:rPr>
  </w:style>
  <w:style w:type="paragraph" w:customStyle="1" w:styleId="Tabletext">
    <w:name w:val="Table_text"/>
    <w:basedOn w:val="Normal"/>
    <w:link w:val="TabletextChar"/>
    <w:rsid w:val="00C212A0"/>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C212A0"/>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C212A0"/>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C212A0"/>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C212A0"/>
    <w:pPr>
      <w:spacing w:before="240"/>
    </w:pPr>
    <w:rPr>
      <w:rFonts w:ascii="Times New Roman Bold" w:hAnsi="Times New Roman Bold"/>
      <w:b/>
      <w:caps w:val="0"/>
    </w:rPr>
  </w:style>
  <w:style w:type="paragraph" w:customStyle="1" w:styleId="Recdate">
    <w:name w:val="Rec_date"/>
    <w:basedOn w:val="Normal"/>
    <w:next w:val="Normalaftertitle0"/>
    <w:rsid w:val="00C212A0"/>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C212A0"/>
    <w:pPr>
      <w:spacing w:before="120"/>
    </w:pPr>
    <w:rPr>
      <w:rFonts w:ascii="Times New Roman" w:hAnsi="Times New Roman"/>
      <w:b w:val="0"/>
      <w:sz w:val="24"/>
    </w:rPr>
  </w:style>
  <w:style w:type="paragraph" w:customStyle="1" w:styleId="Normalaftertitle0">
    <w:name w:val="Normal after title"/>
    <w:basedOn w:val="Normal"/>
    <w:next w:val="Normal"/>
    <w:rsid w:val="00C212A0"/>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C212A0"/>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C212A0"/>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C212A0"/>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C212A0"/>
  </w:style>
  <w:style w:type="paragraph" w:customStyle="1" w:styleId="Reftext">
    <w:name w:val="Ref_text"/>
    <w:basedOn w:val="Normal"/>
    <w:rsid w:val="00C212A0"/>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C212A0"/>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C212A0"/>
  </w:style>
  <w:style w:type="paragraph" w:customStyle="1" w:styleId="Reptitle">
    <w:name w:val="Rep_title"/>
    <w:basedOn w:val="Rectitle"/>
    <w:next w:val="Repref"/>
    <w:rsid w:val="00C212A0"/>
  </w:style>
  <w:style w:type="paragraph" w:customStyle="1" w:styleId="RepNo">
    <w:name w:val="Rep_No"/>
    <w:basedOn w:val="RecNo"/>
    <w:next w:val="Reptitle"/>
    <w:rsid w:val="00C212A0"/>
  </w:style>
  <w:style w:type="paragraph" w:customStyle="1" w:styleId="Repref">
    <w:name w:val="Rep_ref"/>
    <w:basedOn w:val="Recref"/>
    <w:next w:val="Repdate"/>
    <w:rsid w:val="00C212A0"/>
  </w:style>
  <w:style w:type="paragraph" w:customStyle="1" w:styleId="Resdate">
    <w:name w:val="Res_date"/>
    <w:basedOn w:val="Recdate"/>
    <w:next w:val="Normalaftertitle0"/>
    <w:rsid w:val="00C212A0"/>
  </w:style>
  <w:style w:type="paragraph" w:customStyle="1" w:styleId="ResNo">
    <w:name w:val="Res_No"/>
    <w:basedOn w:val="RecNo"/>
    <w:next w:val="Normal"/>
    <w:rsid w:val="00C212A0"/>
  </w:style>
  <w:style w:type="paragraph" w:customStyle="1" w:styleId="Restitle">
    <w:name w:val="Res_title"/>
    <w:basedOn w:val="Rectitle"/>
    <w:next w:val="Normal"/>
    <w:rsid w:val="00C212A0"/>
  </w:style>
  <w:style w:type="paragraph" w:customStyle="1" w:styleId="Resref">
    <w:name w:val="Res_ref"/>
    <w:basedOn w:val="Recref"/>
    <w:next w:val="Resdate"/>
    <w:rsid w:val="00C212A0"/>
  </w:style>
  <w:style w:type="character" w:customStyle="1" w:styleId="SourceChar">
    <w:name w:val="Source Char"/>
    <w:link w:val="Source"/>
    <w:locked/>
    <w:rsid w:val="00C212A0"/>
    <w:rPr>
      <w:b/>
      <w:sz w:val="28"/>
      <w:lang w:val="en-GB"/>
    </w:rPr>
  </w:style>
  <w:style w:type="paragraph" w:customStyle="1" w:styleId="Source">
    <w:name w:val="Source"/>
    <w:basedOn w:val="Normal"/>
    <w:next w:val="Normal"/>
    <w:link w:val="SourceChar"/>
    <w:qFormat/>
    <w:rsid w:val="00C212A0"/>
    <w:pPr>
      <w:tabs>
        <w:tab w:val="left" w:pos="1134"/>
        <w:tab w:val="left" w:pos="1871"/>
        <w:tab w:val="left" w:pos="2268"/>
      </w:tabs>
      <w:overflowPunct w:val="0"/>
      <w:autoSpaceDE w:val="0"/>
      <w:autoSpaceDN w:val="0"/>
      <w:adjustRightInd w:val="0"/>
      <w:spacing w:before="840" w:line="240" w:lineRule="auto"/>
    </w:pPr>
    <w:rPr>
      <w:rFonts w:ascii="Times New Roman" w:hAnsi="Times New Roman" w:cs="Times New Roman"/>
      <w:b/>
      <w:sz w:val="28"/>
      <w:szCs w:val="24"/>
      <w:lang w:val="en-GB"/>
    </w:rPr>
  </w:style>
  <w:style w:type="paragraph" w:customStyle="1" w:styleId="SpecialFooter">
    <w:name w:val="Special Footer"/>
    <w:basedOn w:val="Footer"/>
    <w:rsid w:val="00C212A0"/>
    <w:pPr>
      <w:tabs>
        <w:tab w:val="left" w:pos="567"/>
        <w:tab w:val="left" w:pos="1134"/>
        <w:tab w:val="left" w:pos="1701"/>
        <w:tab w:val="left" w:pos="2268"/>
        <w:tab w:val="left" w:pos="2835"/>
      </w:tabs>
      <w:jc w:val="both"/>
    </w:pPr>
    <w:rPr>
      <w:caps w:val="0"/>
      <w:noProof w:val="0"/>
    </w:rPr>
  </w:style>
  <w:style w:type="character" w:customStyle="1" w:styleId="TableheadChar">
    <w:name w:val="Table_head Char"/>
    <w:link w:val="Tablehead"/>
    <w:locked/>
    <w:rsid w:val="00C212A0"/>
    <w:rPr>
      <w:rFonts w:ascii="Times New Roman Bold" w:hAnsi="Times New Roman Bold" w:cs="Times New Roman Bold"/>
      <w:b/>
      <w:lang w:val="en-GB"/>
    </w:rPr>
  </w:style>
  <w:style w:type="paragraph" w:customStyle="1" w:styleId="Tablehead">
    <w:name w:val="Table_head"/>
    <w:basedOn w:val="Normal"/>
    <w:link w:val="TableheadChar"/>
    <w:rsid w:val="00C212A0"/>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C212A0"/>
    <w:rPr>
      <w:sz w:val="18"/>
      <w:lang w:val="en-GB"/>
    </w:rPr>
  </w:style>
  <w:style w:type="paragraph" w:customStyle="1" w:styleId="Tablelegend">
    <w:name w:val="Table_legend"/>
    <w:basedOn w:val="Normal"/>
    <w:link w:val="TablelegendChar"/>
    <w:rsid w:val="00C212A0"/>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C212A0"/>
    <w:rPr>
      <w:caps/>
      <w:lang w:val="en-GB"/>
    </w:rPr>
  </w:style>
  <w:style w:type="paragraph" w:customStyle="1" w:styleId="TableNo0">
    <w:name w:val="Table_No"/>
    <w:basedOn w:val="Normal"/>
    <w:next w:val="Normal"/>
    <w:link w:val="TableNo"/>
    <w:rsid w:val="00C212A0"/>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C212A0"/>
    <w:rPr>
      <w:rFonts w:ascii="Times New Roman Bold" w:hAnsi="Times New Roman Bold"/>
      <w:b/>
      <w:lang w:val="en-GB"/>
    </w:rPr>
  </w:style>
  <w:style w:type="paragraph" w:customStyle="1" w:styleId="Tabletitle0">
    <w:name w:val="Table_title"/>
    <w:basedOn w:val="Normal"/>
    <w:next w:val="Tabletext"/>
    <w:link w:val="Tabletitle"/>
    <w:rsid w:val="00C212A0"/>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w:b/>
      <w:sz w:val="24"/>
      <w:szCs w:val="24"/>
      <w:lang w:val="en-GB"/>
    </w:rPr>
  </w:style>
  <w:style w:type="paragraph" w:customStyle="1" w:styleId="Tableref">
    <w:name w:val="Table_ref"/>
    <w:basedOn w:val="Normal"/>
    <w:next w:val="Normal"/>
    <w:rsid w:val="00C212A0"/>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link w:val="Title1"/>
    <w:locked/>
    <w:rsid w:val="00C212A0"/>
    <w:rPr>
      <w:caps/>
      <w:sz w:val="28"/>
      <w:lang w:val="en-GB"/>
    </w:rPr>
  </w:style>
  <w:style w:type="paragraph" w:customStyle="1" w:styleId="Title1">
    <w:name w:val="Title 1"/>
    <w:basedOn w:val="Source"/>
    <w:next w:val="Normal"/>
    <w:link w:val="Title1Char"/>
    <w:qFormat/>
    <w:rsid w:val="00C212A0"/>
    <w:pPr>
      <w:tabs>
        <w:tab w:val="left" w:pos="567"/>
        <w:tab w:val="left" w:pos="1701"/>
        <w:tab w:val="left" w:pos="2835"/>
      </w:tabs>
      <w:spacing w:before="240"/>
    </w:pPr>
    <w:rPr>
      <w:b w:val="0"/>
      <w:caps/>
    </w:rPr>
  </w:style>
  <w:style w:type="paragraph" w:customStyle="1" w:styleId="Title2">
    <w:name w:val="Title 2"/>
    <w:basedOn w:val="Source"/>
    <w:next w:val="Normal"/>
    <w:rsid w:val="00C212A0"/>
    <w:pPr>
      <w:overflowPunct/>
      <w:autoSpaceDE/>
      <w:autoSpaceDN/>
      <w:adjustRightInd/>
      <w:spacing w:before="480"/>
    </w:pPr>
    <w:rPr>
      <w:b w:val="0"/>
      <w:caps/>
    </w:rPr>
  </w:style>
  <w:style w:type="paragraph" w:customStyle="1" w:styleId="Title3">
    <w:name w:val="Title 3"/>
    <w:basedOn w:val="Title2"/>
    <w:next w:val="Normal"/>
    <w:rsid w:val="00C212A0"/>
    <w:pPr>
      <w:spacing w:before="240"/>
    </w:pPr>
    <w:rPr>
      <w:caps w:val="0"/>
    </w:rPr>
  </w:style>
  <w:style w:type="paragraph" w:customStyle="1" w:styleId="Title4">
    <w:name w:val="Title 4"/>
    <w:basedOn w:val="Title3"/>
    <w:next w:val="Heading1"/>
    <w:rsid w:val="00C212A0"/>
    <w:rPr>
      <w:b/>
    </w:rPr>
  </w:style>
  <w:style w:type="paragraph" w:customStyle="1" w:styleId="toc0">
    <w:name w:val="toc 0"/>
    <w:basedOn w:val="Normal"/>
    <w:next w:val="TOC1"/>
    <w:rsid w:val="00C212A0"/>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C212A0"/>
    <w:rPr>
      <w:b w:val="0"/>
    </w:rPr>
  </w:style>
  <w:style w:type="paragraph" w:customStyle="1" w:styleId="Section1">
    <w:name w:val="Section_1"/>
    <w:basedOn w:val="Normal"/>
    <w:rsid w:val="00C212A0"/>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C212A0"/>
    <w:rPr>
      <w:b w:val="0"/>
      <w:i/>
    </w:rPr>
  </w:style>
  <w:style w:type="paragraph" w:customStyle="1" w:styleId="Headingi">
    <w:name w:val="Heading_i"/>
    <w:basedOn w:val="Normal"/>
    <w:next w:val="Normal"/>
    <w:qFormat/>
    <w:rsid w:val="00C212A0"/>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link w:val="Headingb"/>
    <w:locked/>
    <w:rsid w:val="00C212A0"/>
    <w:rPr>
      <w:rFonts w:ascii="Times New Roman Bold" w:hAnsi="Times New Roman Bold" w:cs="Times New Roman Bold"/>
      <w:b/>
      <w:lang w:val="fr-CH"/>
    </w:rPr>
  </w:style>
  <w:style w:type="paragraph" w:customStyle="1" w:styleId="Headingb">
    <w:name w:val="Heading_b"/>
    <w:basedOn w:val="Normal"/>
    <w:next w:val="Normal"/>
    <w:link w:val="HeadingbChar"/>
    <w:qFormat/>
    <w:rsid w:val="00C212A0"/>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fr-CH"/>
    </w:rPr>
  </w:style>
  <w:style w:type="character" w:customStyle="1" w:styleId="FigureChar">
    <w:name w:val="Figure Char"/>
    <w:link w:val="Figure"/>
    <w:locked/>
    <w:rsid w:val="00C212A0"/>
    <w:rPr>
      <w:lang w:val="en-GB"/>
    </w:rPr>
  </w:style>
  <w:style w:type="paragraph" w:customStyle="1" w:styleId="Figure">
    <w:name w:val="Figure"/>
    <w:basedOn w:val="Normal"/>
    <w:next w:val="Normal"/>
    <w:link w:val="FigureChar"/>
    <w:rsid w:val="00C212A0"/>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sz w:val="24"/>
      <w:szCs w:val="24"/>
      <w:lang w:val="en-GB"/>
    </w:rPr>
  </w:style>
  <w:style w:type="character" w:customStyle="1" w:styleId="FiguretitleChar">
    <w:name w:val="Figure_title Char"/>
    <w:basedOn w:val="DefaultParagraphFont"/>
    <w:link w:val="Figuretitle"/>
    <w:locked/>
    <w:rsid w:val="00C212A0"/>
    <w:rPr>
      <w:rFonts w:ascii="Times New Roman Bold" w:hAnsi="Times New Roman Bold"/>
      <w:b/>
      <w:lang w:val="en-GB"/>
    </w:rPr>
  </w:style>
  <w:style w:type="paragraph" w:customStyle="1" w:styleId="Figuretitle">
    <w:name w:val="Figure_title"/>
    <w:basedOn w:val="Normal"/>
    <w:next w:val="Normal"/>
    <w:link w:val="FiguretitleChar"/>
    <w:rsid w:val="00C212A0"/>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w:b/>
      <w:sz w:val="24"/>
      <w:szCs w:val="24"/>
      <w:lang w:val="en-GB"/>
    </w:rPr>
  </w:style>
  <w:style w:type="character" w:customStyle="1" w:styleId="FigureNoChar">
    <w:name w:val="Figure_No Char"/>
    <w:link w:val="FigureNo"/>
    <w:locked/>
    <w:rsid w:val="00C212A0"/>
    <w:rPr>
      <w:caps/>
      <w:lang w:val="en-GB"/>
    </w:rPr>
  </w:style>
  <w:style w:type="paragraph" w:customStyle="1" w:styleId="FigureNo">
    <w:name w:val="Figure_No"/>
    <w:basedOn w:val="Normal"/>
    <w:next w:val="Normal"/>
    <w:link w:val="FigureNoChar"/>
    <w:rsid w:val="00C212A0"/>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C212A0"/>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C212A0"/>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C212A0"/>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C212A0"/>
  </w:style>
  <w:style w:type="paragraph" w:customStyle="1" w:styleId="Appendixref">
    <w:name w:val="Appendix_ref"/>
    <w:basedOn w:val="Annexref"/>
    <w:next w:val="Annextitle"/>
    <w:rsid w:val="00C212A0"/>
  </w:style>
  <w:style w:type="paragraph" w:customStyle="1" w:styleId="Appendixtitle">
    <w:name w:val="Appendix_title"/>
    <w:basedOn w:val="Annextitle"/>
    <w:next w:val="Normal"/>
    <w:rsid w:val="00C212A0"/>
  </w:style>
  <w:style w:type="paragraph" w:customStyle="1" w:styleId="Border">
    <w:name w:val="Border"/>
    <w:basedOn w:val="Normal"/>
    <w:rsid w:val="00C212A0"/>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C212A0"/>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C212A0"/>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C212A0"/>
    <w:rPr>
      <w:b w:val="0"/>
    </w:rPr>
  </w:style>
  <w:style w:type="paragraph" w:customStyle="1" w:styleId="TableTextS5">
    <w:name w:val="Table_TextS5"/>
    <w:basedOn w:val="Normal"/>
    <w:rsid w:val="00C212A0"/>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C212A0"/>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C212A0"/>
  </w:style>
  <w:style w:type="paragraph" w:customStyle="1" w:styleId="AppArttitle">
    <w:name w:val="App_Art_title"/>
    <w:basedOn w:val="Arttitle"/>
    <w:qFormat/>
    <w:rsid w:val="00C212A0"/>
  </w:style>
  <w:style w:type="paragraph" w:customStyle="1" w:styleId="ApptoAnnex">
    <w:name w:val="App_to_Annex"/>
    <w:basedOn w:val="AppendixNo"/>
    <w:next w:val="Normal"/>
    <w:qFormat/>
    <w:rsid w:val="00C212A0"/>
  </w:style>
  <w:style w:type="paragraph" w:customStyle="1" w:styleId="Committee">
    <w:name w:val="Committee"/>
    <w:basedOn w:val="Normal"/>
    <w:qFormat/>
    <w:rsid w:val="00C212A0"/>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C212A0"/>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C212A0"/>
  </w:style>
  <w:style w:type="paragraph" w:customStyle="1" w:styleId="Subsection1">
    <w:name w:val="Subsection_1"/>
    <w:basedOn w:val="Section1"/>
    <w:next w:val="Normalaftertitle0"/>
    <w:qFormat/>
    <w:rsid w:val="00C212A0"/>
  </w:style>
  <w:style w:type="paragraph" w:customStyle="1" w:styleId="Volumetitle">
    <w:name w:val="Volume_title"/>
    <w:basedOn w:val="Normal"/>
    <w:qFormat/>
    <w:rsid w:val="00C212A0"/>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C212A0"/>
    <w:rPr>
      <w:lang w:val="en-US"/>
    </w:rPr>
  </w:style>
  <w:style w:type="paragraph" w:customStyle="1" w:styleId="Normalsplit">
    <w:name w:val="Normal_split"/>
    <w:basedOn w:val="Normal"/>
    <w:qFormat/>
    <w:rsid w:val="00C212A0"/>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C212A0"/>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C212A0"/>
  </w:style>
  <w:style w:type="paragraph" w:customStyle="1" w:styleId="Methodheading2">
    <w:name w:val="Method_heading2"/>
    <w:basedOn w:val="Heading2"/>
    <w:next w:val="Normal"/>
    <w:qFormat/>
    <w:rsid w:val="00C212A0"/>
  </w:style>
  <w:style w:type="paragraph" w:customStyle="1" w:styleId="Methodheading3">
    <w:name w:val="Method_heading3"/>
    <w:basedOn w:val="Heading3"/>
    <w:next w:val="Normal"/>
    <w:qFormat/>
    <w:rsid w:val="00C212A0"/>
  </w:style>
  <w:style w:type="paragraph" w:customStyle="1" w:styleId="Methodheading4">
    <w:name w:val="Method_heading4"/>
    <w:basedOn w:val="Heading4"/>
    <w:next w:val="Normal"/>
    <w:qFormat/>
    <w:rsid w:val="00C212A0"/>
  </w:style>
  <w:style w:type="paragraph" w:customStyle="1" w:styleId="MethodHeadingb">
    <w:name w:val="Method_Headingb"/>
    <w:basedOn w:val="Headingb"/>
    <w:qFormat/>
    <w:rsid w:val="00C212A0"/>
    <w:pPr>
      <w:tabs>
        <w:tab w:val="clear" w:pos="1134"/>
        <w:tab w:val="clear" w:pos="1871"/>
        <w:tab w:val="clear" w:pos="2268"/>
      </w:tabs>
      <w:overflowPunct/>
      <w:autoSpaceDE/>
      <w:autoSpaceDN/>
      <w:adjustRightInd/>
      <w:spacing w:before="0"/>
    </w:pPr>
  </w:style>
  <w:style w:type="paragraph" w:customStyle="1" w:styleId="Tablefin">
    <w:name w:val="Table_fin"/>
    <w:basedOn w:val="Normalaftertitle"/>
    <w:rsid w:val="00C212A0"/>
    <w:pPr>
      <w:tabs>
        <w:tab w:val="clear" w:pos="1134"/>
        <w:tab w:val="clear" w:pos="1871"/>
        <w:tab w:val="clear" w:pos="2268"/>
      </w:tabs>
      <w:spacing w:before="0"/>
    </w:pPr>
    <w:rPr>
      <w:sz w:val="20"/>
      <w:lang w:val="fr-FR" w:eastAsia="zh-CN"/>
    </w:rPr>
  </w:style>
  <w:style w:type="paragraph" w:customStyle="1" w:styleId="EditorsNote">
    <w:name w:val="EditorsNote"/>
    <w:basedOn w:val="Normal"/>
    <w:rsid w:val="00C212A0"/>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AnnexNoTitle">
    <w:name w:val="Annex_NoTitle"/>
    <w:basedOn w:val="Normal"/>
    <w:next w:val="Normalaftertitle"/>
    <w:rsid w:val="00C212A0"/>
    <w:pPr>
      <w:keepNext/>
      <w:keepLines/>
      <w:tabs>
        <w:tab w:val="left" w:pos="794"/>
        <w:tab w:val="left" w:pos="1191"/>
        <w:tab w:val="left" w:pos="1588"/>
        <w:tab w:val="left" w:pos="1985"/>
      </w:tabs>
      <w:overflowPunct w:val="0"/>
      <w:autoSpaceDE w:val="0"/>
      <w:autoSpaceDN w:val="0"/>
      <w:adjustRightInd w:val="0"/>
      <w:spacing w:before="480" w:after="80" w:line="240" w:lineRule="auto"/>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C212A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ppendixNoTitle">
    <w:name w:val="Appendix_NoTitle"/>
    <w:basedOn w:val="AnnexNoTitle"/>
    <w:next w:val="Normal"/>
    <w:rsid w:val="00C212A0"/>
  </w:style>
  <w:style w:type="paragraph" w:customStyle="1" w:styleId="tocpart">
    <w:name w:val="tocpart"/>
    <w:basedOn w:val="Normal"/>
    <w:rsid w:val="00C212A0"/>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C212A0"/>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C212A0"/>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C212A0"/>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C212A0"/>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paragraph" w:customStyle="1" w:styleId="TableLegendNote">
    <w:name w:val="Table_Legend_Note"/>
    <w:basedOn w:val="Tablelegend"/>
    <w:next w:val="Tablelegend"/>
    <w:rsid w:val="00C212A0"/>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character" w:customStyle="1" w:styleId="TextCar">
    <w:name w:val="Text Car"/>
    <w:basedOn w:val="DefaultParagraphFont"/>
    <w:link w:val="Text"/>
    <w:locked/>
    <w:rsid w:val="00C212A0"/>
    <w:rPr>
      <w:lang w:val="en-GB"/>
    </w:rPr>
  </w:style>
  <w:style w:type="paragraph" w:customStyle="1" w:styleId="Text">
    <w:name w:val="Text"/>
    <w:basedOn w:val="Normal"/>
    <w:link w:val="TextCar"/>
    <w:rsid w:val="00C212A0"/>
    <w:pPr>
      <w:tabs>
        <w:tab w:val="left" w:pos="794"/>
        <w:tab w:val="left" w:pos="1191"/>
        <w:tab w:val="left" w:pos="1588"/>
        <w:tab w:val="left" w:pos="1985"/>
      </w:tabs>
      <w:overflowPunct w:val="0"/>
      <w:autoSpaceDE w:val="0"/>
      <w:autoSpaceDN w:val="0"/>
      <w:adjustRightInd w:val="0"/>
      <w:spacing w:before="120" w:line="240" w:lineRule="auto"/>
      <w:jc w:val="both"/>
    </w:pPr>
    <w:rPr>
      <w:rFonts w:ascii="Times New Roman" w:hAnsi="Times New Roman" w:cs="Times New Roman"/>
      <w:sz w:val="24"/>
      <w:szCs w:val="24"/>
      <w:lang w:val="en-GB"/>
    </w:rPr>
  </w:style>
  <w:style w:type="paragraph" w:customStyle="1" w:styleId="Texte">
    <w:name w:val="Texte"/>
    <w:basedOn w:val="Normal"/>
    <w:rsid w:val="00C212A0"/>
    <w:pPr>
      <w:spacing w:before="120" w:line="240" w:lineRule="auto"/>
      <w:jc w:val="both"/>
    </w:pPr>
    <w:rPr>
      <w:rFonts w:ascii="Times New Roman" w:eastAsia="Times New Roman" w:hAnsi="Times New Roman" w:cs="Times New Roman"/>
      <w:color w:val="000000"/>
      <w:sz w:val="24"/>
      <w:szCs w:val="24"/>
      <w:lang w:eastAsia="fr-FR"/>
    </w:rPr>
  </w:style>
  <w:style w:type="character" w:customStyle="1" w:styleId="TableTextChar0">
    <w:name w:val="Table_Text Char"/>
    <w:basedOn w:val="DefaultParagraphFont"/>
    <w:link w:val="TableText0"/>
    <w:locked/>
    <w:rsid w:val="00C212A0"/>
    <w:rPr>
      <w:sz w:val="18"/>
      <w:lang w:val="en-GB"/>
    </w:rPr>
  </w:style>
  <w:style w:type="paragraph" w:customStyle="1" w:styleId="TableText0">
    <w:name w:val="Table_Text"/>
    <w:basedOn w:val="Tablelegend"/>
    <w:link w:val="TableTextChar0"/>
    <w:rsid w:val="00C212A0"/>
    <w:pPr>
      <w:keepNext/>
      <w:tabs>
        <w:tab w:val="clear" w:pos="284"/>
        <w:tab w:val="clear" w:pos="567"/>
        <w:tab w:val="clear" w:pos="851"/>
        <w:tab w:val="clear" w:pos="1134"/>
        <w:tab w:val="clear" w:pos="1871"/>
        <w:tab w:val="clear" w:pos="2268"/>
        <w:tab w:val="left" w:pos="794"/>
        <w:tab w:val="left" w:pos="1191"/>
        <w:tab w:val="left" w:pos="1588"/>
        <w:tab w:val="left" w:pos="1985"/>
      </w:tabs>
      <w:spacing w:before="100" w:after="100" w:line="190" w:lineRule="exact"/>
      <w:jc w:val="both"/>
    </w:pPr>
  </w:style>
  <w:style w:type="paragraph" w:customStyle="1" w:styleId="headingb0">
    <w:name w:val="heading_b"/>
    <w:basedOn w:val="Heading3"/>
    <w:next w:val="Normal"/>
    <w:rsid w:val="00C212A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outlineLvl w:val="9"/>
    </w:pPr>
  </w:style>
  <w:style w:type="paragraph" w:customStyle="1" w:styleId="AnnexNotitle0">
    <w:name w:val="Annex_No &amp; title"/>
    <w:basedOn w:val="Normal"/>
    <w:next w:val="Normal"/>
    <w:rsid w:val="00C212A0"/>
    <w:pPr>
      <w:keepNext/>
      <w:keepLines/>
      <w:tabs>
        <w:tab w:val="left" w:pos="794"/>
        <w:tab w:val="left" w:pos="1191"/>
        <w:tab w:val="left" w:pos="1588"/>
        <w:tab w:val="left" w:pos="1985"/>
      </w:tabs>
      <w:overflowPunct w:val="0"/>
      <w:autoSpaceDE w:val="0"/>
      <w:autoSpaceDN w:val="0"/>
      <w:adjustRightInd w:val="0"/>
      <w:spacing w:before="480" w:line="240" w:lineRule="auto"/>
    </w:pPr>
    <w:rPr>
      <w:rFonts w:ascii="Times New Roman" w:eastAsia="Times New Roman" w:hAnsi="Times New Roman" w:cs="Times New Roman"/>
      <w:b/>
      <w:sz w:val="28"/>
      <w:szCs w:val="20"/>
      <w:lang w:val="en-GB"/>
    </w:rPr>
  </w:style>
  <w:style w:type="character" w:styleId="FootnoteReference">
    <w:name w:val="footnote reference"/>
    <w:basedOn w:val="DefaultParagraphFont"/>
    <w:semiHidden/>
    <w:unhideWhenUsed/>
    <w:rsid w:val="00C212A0"/>
    <w:rPr>
      <w:position w:val="6"/>
      <w:sz w:val="18"/>
    </w:rPr>
  </w:style>
  <w:style w:type="character" w:styleId="CommentReference">
    <w:name w:val="annotation reference"/>
    <w:semiHidden/>
    <w:unhideWhenUsed/>
    <w:rsid w:val="00C212A0"/>
    <w:rPr>
      <w:sz w:val="16"/>
      <w:szCs w:val="16"/>
    </w:rPr>
  </w:style>
  <w:style w:type="character" w:styleId="EndnoteReference">
    <w:name w:val="endnote reference"/>
    <w:basedOn w:val="DefaultParagraphFont"/>
    <w:semiHidden/>
    <w:unhideWhenUsed/>
    <w:rsid w:val="00C212A0"/>
    <w:rPr>
      <w:vertAlign w:val="superscript"/>
    </w:rPr>
  </w:style>
  <w:style w:type="character" w:customStyle="1" w:styleId="Appdef">
    <w:name w:val="App_def"/>
    <w:basedOn w:val="DefaultParagraphFont"/>
    <w:rsid w:val="00C212A0"/>
    <w:rPr>
      <w:rFonts w:ascii="Times New Roman" w:hAnsi="Times New Roman" w:cs="Times New Roman" w:hint="default"/>
      <w:b/>
      <w:bCs w:val="0"/>
    </w:rPr>
  </w:style>
  <w:style w:type="character" w:customStyle="1" w:styleId="Appref">
    <w:name w:val="App_ref"/>
    <w:basedOn w:val="DefaultParagraphFont"/>
    <w:rsid w:val="00C212A0"/>
  </w:style>
  <w:style w:type="character" w:customStyle="1" w:styleId="Artdef">
    <w:name w:val="Art_def"/>
    <w:basedOn w:val="DefaultParagraphFont"/>
    <w:rsid w:val="00C212A0"/>
    <w:rPr>
      <w:rFonts w:ascii="Times New Roman" w:hAnsi="Times New Roman" w:cs="Times New Roman" w:hint="default"/>
      <w:b/>
      <w:bCs w:val="0"/>
    </w:rPr>
  </w:style>
  <w:style w:type="character" w:customStyle="1" w:styleId="Artref">
    <w:name w:val="Art_ref"/>
    <w:basedOn w:val="DefaultParagraphFont"/>
    <w:rsid w:val="00C212A0"/>
  </w:style>
  <w:style w:type="character" w:customStyle="1" w:styleId="Recdef">
    <w:name w:val="Rec_def"/>
    <w:basedOn w:val="DefaultParagraphFont"/>
    <w:rsid w:val="00C212A0"/>
    <w:rPr>
      <w:b/>
      <w:bCs w:val="0"/>
    </w:rPr>
  </w:style>
  <w:style w:type="character" w:customStyle="1" w:styleId="Resdef">
    <w:name w:val="Res_def"/>
    <w:basedOn w:val="DefaultParagraphFont"/>
    <w:rsid w:val="00C212A0"/>
    <w:rPr>
      <w:rFonts w:ascii="Times New Roman" w:hAnsi="Times New Roman" w:cs="Times New Roman" w:hint="default"/>
      <w:b/>
      <w:bCs w:val="0"/>
    </w:rPr>
  </w:style>
  <w:style w:type="character" w:customStyle="1" w:styleId="Tablefreq">
    <w:name w:val="Table_freq"/>
    <w:basedOn w:val="DefaultParagraphFont"/>
    <w:rsid w:val="00C212A0"/>
    <w:rPr>
      <w:b/>
      <w:bCs w:val="0"/>
      <w:color w:val="auto"/>
      <w:sz w:val="20"/>
    </w:rPr>
  </w:style>
  <w:style w:type="character" w:customStyle="1" w:styleId="Provsplit">
    <w:name w:val="Prov_split"/>
    <w:basedOn w:val="DefaultParagraphFont"/>
    <w:qFormat/>
    <w:rsid w:val="00C212A0"/>
    <w:rPr>
      <w:rFonts w:ascii="Times New Roman" w:hAnsi="Times New Roman" w:cs="Times New Roman" w:hint="default"/>
      <w:b w:val="0"/>
      <w:bCs w:val="0"/>
    </w:rPr>
  </w:style>
  <w:style w:type="character" w:customStyle="1" w:styleId="UnresolvedMention1">
    <w:name w:val="Unresolved Mention1"/>
    <w:basedOn w:val="DefaultParagraphFont"/>
    <w:uiPriority w:val="99"/>
    <w:semiHidden/>
    <w:rsid w:val="00C212A0"/>
    <w:rPr>
      <w:color w:val="605E5C"/>
      <w:shd w:val="clear" w:color="auto" w:fill="E1DFDD"/>
    </w:rPr>
  </w:style>
  <w:style w:type="character" w:customStyle="1" w:styleId="href">
    <w:name w:val="href"/>
    <w:basedOn w:val="DefaultParagraphFont"/>
    <w:rsid w:val="00C212A0"/>
  </w:style>
  <w:style w:type="character" w:customStyle="1" w:styleId="CommentSubjectChar1">
    <w:name w:val="Comment Subject Char1"/>
    <w:basedOn w:val="CommentTextChar"/>
    <w:uiPriority w:val="99"/>
    <w:rsid w:val="00C212A0"/>
    <w:rPr>
      <w:rFonts w:ascii="Times New Roman" w:eastAsia="Times New Roman" w:hAnsi="Times New Roman" w:cs="Times New Roman" w:hint="default"/>
      <w:b/>
      <w:bCs/>
      <w:sz w:val="20"/>
      <w:szCs w:val="20"/>
      <w:lang w:val="fr-FR" w:eastAsia="en-US"/>
    </w:rPr>
  </w:style>
  <w:style w:type="character" w:customStyle="1" w:styleId="BalloonTextChar1">
    <w:name w:val="Balloon Text Char1"/>
    <w:basedOn w:val="DefaultParagraphFont"/>
    <w:uiPriority w:val="99"/>
    <w:rsid w:val="00C212A0"/>
    <w:rPr>
      <w:rFonts w:ascii="Segoe UI" w:hAnsi="Segoe UI" w:cs="Segoe UI" w:hint="default"/>
      <w:sz w:val="18"/>
      <w:szCs w:val="18"/>
      <w:lang w:val="fr-FR" w:eastAsia="en-US"/>
    </w:rPr>
  </w:style>
  <w:style w:type="character" w:customStyle="1" w:styleId="StyleTextCarLatinItalic">
    <w:name w:val="Style Text Car + (Latin) Italic"/>
    <w:basedOn w:val="TextCar"/>
    <w:rsid w:val="00C212A0"/>
    <w:rPr>
      <w:i/>
      <w:iCs w:val="0"/>
      <w:lang w:val="en-GB"/>
    </w:rPr>
  </w:style>
  <w:style w:type="table" w:customStyle="1" w:styleId="TableGrid1">
    <w:name w:val="Table Grid1"/>
    <w:basedOn w:val="TableNormal"/>
    <w:next w:val="TableGrid"/>
    <w:uiPriority w:val="59"/>
    <w:rsid w:val="00C212A0"/>
    <w:pPr>
      <w:spacing w:after="0" w:line="240" w:lineRule="auto"/>
      <w:jc w:val="center"/>
    </w:pPr>
    <w:rPr>
      <w:rFonts w:ascii="Calibri" w:eastAsia="Calibri" w:hAnsi="Calibri" w:cs="Arial"/>
      <w:sz w:val="22"/>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C212A0"/>
    <w:pPr>
      <w:keepNext w:val="0"/>
    </w:pPr>
  </w:style>
  <w:style w:type="paragraph" w:customStyle="1" w:styleId="PartNo">
    <w:name w:val="Part_No"/>
    <w:basedOn w:val="AnnexNo"/>
    <w:next w:val="Normal"/>
    <w:rsid w:val="00C212A0"/>
  </w:style>
  <w:style w:type="paragraph" w:customStyle="1" w:styleId="Partref">
    <w:name w:val="Part_ref"/>
    <w:basedOn w:val="Annexref"/>
    <w:next w:val="Normal"/>
    <w:rsid w:val="00C212A0"/>
  </w:style>
  <w:style w:type="paragraph" w:customStyle="1" w:styleId="Parttitle">
    <w:name w:val="Part_title"/>
    <w:basedOn w:val="Annextitle"/>
    <w:next w:val="Normalaftertitle0"/>
    <w:rsid w:val="00C212A0"/>
  </w:style>
  <w:style w:type="paragraph" w:customStyle="1" w:styleId="SectionNo">
    <w:name w:val="Section_No"/>
    <w:basedOn w:val="AnnexNo"/>
    <w:next w:val="Normal"/>
    <w:rsid w:val="00C212A0"/>
  </w:style>
  <w:style w:type="paragraph" w:customStyle="1" w:styleId="Sectiontitle">
    <w:name w:val="Section_title"/>
    <w:basedOn w:val="Annextitle"/>
    <w:next w:val="Normalaftertitle0"/>
    <w:rsid w:val="00C212A0"/>
  </w:style>
  <w:style w:type="character" w:styleId="FollowedHyperlink">
    <w:name w:val="FollowedHyperlink"/>
    <w:basedOn w:val="DefaultParagraphFont"/>
    <w:uiPriority w:val="99"/>
    <w:semiHidden/>
    <w:unhideWhenUsed/>
    <w:rsid w:val="00C212A0"/>
    <w:rPr>
      <w:color w:val="954F72" w:themeColor="followedHyperlink"/>
      <w:u w:val="single"/>
    </w:rPr>
  </w:style>
  <w:style w:type="paragraph" w:styleId="FootnoteText">
    <w:name w:val="footnote text"/>
    <w:basedOn w:val="Normal"/>
    <w:link w:val="FootnoteTextChar"/>
    <w:semiHidden/>
    <w:unhideWhenUsed/>
    <w:rsid w:val="00C212A0"/>
    <w:pPr>
      <w:spacing w:line="240" w:lineRule="auto"/>
    </w:pPr>
    <w:rPr>
      <w:rFonts w:ascii="Times New Roman" w:hAnsi="Times New Roman" w:cs="Times New Roman"/>
      <w:sz w:val="24"/>
      <w:szCs w:val="24"/>
      <w:lang w:val="en-GB"/>
    </w:rPr>
  </w:style>
  <w:style w:type="character" w:customStyle="1" w:styleId="FootnoteTextChar3">
    <w:name w:val="Footnote Text Char3"/>
    <w:basedOn w:val="DefaultParagraphFont"/>
    <w:uiPriority w:val="99"/>
    <w:semiHidden/>
    <w:rsid w:val="00C212A0"/>
    <w:rPr>
      <w:rFonts w:asciiTheme="minorHAnsi" w:hAnsiTheme="minorHAnsi" w:cstheme="minorBidi"/>
      <w:sz w:val="20"/>
      <w:szCs w:val="20"/>
    </w:rPr>
  </w:style>
  <w:style w:type="paragraph" w:styleId="Header">
    <w:name w:val="header"/>
    <w:basedOn w:val="Normal"/>
    <w:link w:val="HeaderChar"/>
    <w:uiPriority w:val="99"/>
    <w:semiHidden/>
    <w:unhideWhenUsed/>
    <w:rsid w:val="00C212A0"/>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C212A0"/>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09288">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164183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F8FF-3580-4E4C-97AA-6CD0F28F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4515</Words>
  <Characters>25738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Eric Lee</cp:lastModifiedBy>
  <cp:revision>3</cp:revision>
  <dcterms:created xsi:type="dcterms:W3CDTF">2021-03-31T15:03:00Z</dcterms:created>
  <dcterms:modified xsi:type="dcterms:W3CDTF">2021-04-08T16:29:00Z</dcterms:modified>
</cp:coreProperties>
</file>