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931"/>
        <w:gridCol w:w="775"/>
        <w:gridCol w:w="941"/>
        <w:gridCol w:w="3600"/>
      </w:tblGrid>
      <w:tr w:rsidR="00953B5F" w:rsidRPr="003D3E6F" w14:paraId="7B67D404" w14:textId="77777777" w:rsidTr="0080119F">
        <w:trPr>
          <w:tblHeader/>
          <w:jc w:val="center"/>
        </w:trPr>
        <w:tc>
          <w:tcPr>
            <w:tcW w:w="9247" w:type="dxa"/>
            <w:gridSpan w:val="4"/>
            <w:tcBorders>
              <w:top w:val="double" w:sz="6" w:space="0" w:color="000000"/>
              <w:right w:val="double" w:sz="6" w:space="0" w:color="000000"/>
            </w:tcBorders>
            <w:shd w:val="pct5" w:color="000000" w:fill="FFFFFF"/>
          </w:tcPr>
          <w:p w14:paraId="5AC05178" w14:textId="77777777" w:rsidR="00953B5F" w:rsidRPr="003D3E6F" w:rsidRDefault="00953B5F" w:rsidP="002867E7">
            <w:pPr>
              <w:spacing w:line="120" w:lineRule="exact"/>
              <w:rPr>
                <w:b/>
              </w:rPr>
            </w:pPr>
            <w:bookmarkStart w:id="0" w:name="dbreak"/>
            <w:bookmarkEnd w:id="0"/>
          </w:p>
          <w:p w14:paraId="1F0254F1" w14:textId="77777777" w:rsidR="00953B5F" w:rsidRPr="003D3E6F" w:rsidRDefault="00953B5F" w:rsidP="002867E7">
            <w:pPr>
              <w:tabs>
                <w:tab w:val="center" w:pos="2085"/>
              </w:tabs>
              <w:jc w:val="center"/>
              <w:rPr>
                <w:b/>
              </w:rPr>
            </w:pPr>
            <w:r w:rsidRPr="003D3E6F">
              <w:rPr>
                <w:b/>
              </w:rPr>
              <w:t xml:space="preserve">US Radiocommunication Sector </w:t>
            </w:r>
          </w:p>
          <w:p w14:paraId="37816E0E" w14:textId="77777777" w:rsidR="00953B5F" w:rsidRPr="003D3E6F" w:rsidRDefault="00953B5F" w:rsidP="002867E7">
            <w:pPr>
              <w:tabs>
                <w:tab w:val="center" w:pos="2085"/>
              </w:tabs>
              <w:spacing w:after="58"/>
              <w:jc w:val="center"/>
              <w:rPr>
                <w:b/>
              </w:rPr>
            </w:pPr>
            <w:r w:rsidRPr="003D3E6F">
              <w:rPr>
                <w:b/>
              </w:rPr>
              <w:t>FACT SHEET</w:t>
            </w:r>
          </w:p>
        </w:tc>
      </w:tr>
      <w:tr w:rsidR="00953B5F" w:rsidRPr="003D3E6F" w14:paraId="6C5C6787" w14:textId="77777777" w:rsidTr="0080119F">
        <w:trPr>
          <w:jc w:val="center"/>
        </w:trPr>
        <w:tc>
          <w:tcPr>
            <w:tcW w:w="4706" w:type="dxa"/>
            <w:gridSpan w:val="2"/>
          </w:tcPr>
          <w:p w14:paraId="593DA1DA" w14:textId="77777777" w:rsidR="00953B5F" w:rsidRPr="003D3E6F" w:rsidRDefault="00953B5F" w:rsidP="00D45199">
            <w:pPr>
              <w:spacing w:after="58"/>
            </w:pPr>
            <w:r w:rsidRPr="003D3E6F">
              <w:rPr>
                <w:b/>
              </w:rPr>
              <w:t>Study Group:</w:t>
            </w:r>
            <w:r w:rsidRPr="003D3E6F">
              <w:t xml:space="preserve"> USWP </w:t>
            </w:r>
            <w:r w:rsidR="00CF6E64">
              <w:t>5</w:t>
            </w:r>
            <w:r w:rsidR="00D45199">
              <w:t>B</w:t>
            </w:r>
          </w:p>
        </w:tc>
        <w:tc>
          <w:tcPr>
            <w:tcW w:w="4541" w:type="dxa"/>
            <w:gridSpan w:val="2"/>
          </w:tcPr>
          <w:p w14:paraId="2C77008A" w14:textId="54223C2A" w:rsidR="00953B5F" w:rsidRPr="003D3E6F" w:rsidRDefault="00953B5F" w:rsidP="00D45199">
            <w:pPr>
              <w:spacing w:after="58"/>
            </w:pPr>
            <w:r w:rsidRPr="003D3E6F">
              <w:rPr>
                <w:b/>
              </w:rPr>
              <w:t xml:space="preserve">Document No: </w:t>
            </w:r>
            <w:r w:rsidR="003D03A7">
              <w:t>USWP5</w:t>
            </w:r>
            <w:r w:rsidR="00D45199">
              <w:t>B</w:t>
            </w:r>
            <w:r w:rsidR="003D03A7">
              <w:t>-</w:t>
            </w:r>
            <w:r w:rsidR="008919FD">
              <w:t>19</w:t>
            </w:r>
          </w:p>
        </w:tc>
      </w:tr>
      <w:tr w:rsidR="00953B5F" w:rsidRPr="003D3E6F" w14:paraId="6860A389" w14:textId="77777777" w:rsidTr="0080119F">
        <w:trPr>
          <w:jc w:val="center"/>
        </w:trPr>
        <w:tc>
          <w:tcPr>
            <w:tcW w:w="4706" w:type="dxa"/>
            <w:gridSpan w:val="2"/>
          </w:tcPr>
          <w:p w14:paraId="2FFC8521" w14:textId="77777777" w:rsidR="00DB3AAF" w:rsidRPr="003D3E6F" w:rsidRDefault="00953B5F" w:rsidP="00D45199">
            <w:pPr>
              <w:spacing w:after="58"/>
            </w:pPr>
            <w:r w:rsidRPr="003D3E6F">
              <w:rPr>
                <w:b/>
              </w:rPr>
              <w:t>Reference:</w:t>
            </w:r>
            <w:r w:rsidRPr="003D3E6F">
              <w:t xml:space="preserve">  </w:t>
            </w:r>
            <w:hyperlink r:id="rId11" w:history="1">
              <w:r w:rsidR="005342F8" w:rsidRPr="00D45199">
                <w:rPr>
                  <w:rStyle w:val="Hyperlink"/>
                </w:rPr>
                <w:t>Document 5</w:t>
              </w:r>
              <w:r w:rsidR="00D45199" w:rsidRPr="00D45199">
                <w:rPr>
                  <w:rStyle w:val="Hyperlink"/>
                </w:rPr>
                <w:t>B/225</w:t>
              </w:r>
            </w:hyperlink>
            <w:r w:rsidR="00C94746">
              <w:t xml:space="preserve"> Annex </w:t>
            </w:r>
            <w:r w:rsidR="00D45199">
              <w:t>28</w:t>
            </w:r>
          </w:p>
        </w:tc>
        <w:tc>
          <w:tcPr>
            <w:tcW w:w="4541" w:type="dxa"/>
            <w:gridSpan w:val="2"/>
          </w:tcPr>
          <w:p w14:paraId="058C09CD" w14:textId="12A6DB88" w:rsidR="00953B5F" w:rsidRPr="003D3E6F" w:rsidRDefault="00953B5F" w:rsidP="00E71BD3">
            <w:pPr>
              <w:spacing w:after="58"/>
            </w:pPr>
            <w:r w:rsidRPr="003D3E6F">
              <w:rPr>
                <w:b/>
              </w:rPr>
              <w:t xml:space="preserve">Date: </w:t>
            </w:r>
            <w:r w:rsidR="008919FD">
              <w:t>30</w:t>
            </w:r>
            <w:r w:rsidR="00E71BD3">
              <w:t xml:space="preserve"> March</w:t>
            </w:r>
            <w:r w:rsidRPr="003D3E6F">
              <w:t xml:space="preserve"> 20</w:t>
            </w:r>
            <w:r>
              <w:t>2</w:t>
            </w:r>
            <w:r w:rsidR="00D45199">
              <w:t>1</w:t>
            </w:r>
          </w:p>
        </w:tc>
      </w:tr>
      <w:tr w:rsidR="00953B5F" w:rsidRPr="003D3E6F" w14:paraId="5573D83D" w14:textId="77777777" w:rsidTr="0080119F">
        <w:trPr>
          <w:jc w:val="center"/>
        </w:trPr>
        <w:tc>
          <w:tcPr>
            <w:tcW w:w="9247" w:type="dxa"/>
            <w:gridSpan w:val="4"/>
            <w:tcBorders>
              <w:bottom w:val="nil"/>
              <w:right w:val="double" w:sz="6" w:space="0" w:color="000000"/>
            </w:tcBorders>
          </w:tcPr>
          <w:p w14:paraId="5E6EA319" w14:textId="77777777" w:rsidR="00953B5F" w:rsidRPr="00D45199" w:rsidRDefault="00953B5F" w:rsidP="00CF6E64">
            <w:pPr>
              <w:spacing w:before="0" w:line="276" w:lineRule="auto"/>
              <w:rPr>
                <w:bCs/>
              </w:rPr>
            </w:pPr>
            <w:r w:rsidRPr="003D3E6F">
              <w:rPr>
                <w:b/>
              </w:rPr>
              <w:t>Document Title:</w:t>
            </w:r>
            <w:r w:rsidRPr="003D3E6F">
              <w:t xml:space="preserve"> </w:t>
            </w:r>
            <w:r w:rsidR="00B36B50">
              <w:t xml:space="preserve">Updates to </w:t>
            </w:r>
            <w:r w:rsidR="00D45199" w:rsidRPr="00D45199">
              <w:rPr>
                <w:bCs/>
              </w:rPr>
              <w:t xml:space="preserve">Working document towards a preliminary draft new </w:t>
            </w:r>
            <w:r w:rsidR="00D45199" w:rsidRPr="00D45199">
              <w:rPr>
                <w:bCs/>
              </w:rPr>
              <w:br/>
              <w:t>report ITU-R [NON-SAFETY AMS]</w:t>
            </w:r>
          </w:p>
        </w:tc>
      </w:tr>
      <w:tr w:rsidR="00C94746" w:rsidRPr="003D3E6F" w14:paraId="6FC66467" w14:textId="77777777" w:rsidTr="0080119F">
        <w:trPr>
          <w:cantSplit/>
          <w:trHeight w:val="259"/>
          <w:jc w:val="center"/>
        </w:trPr>
        <w:tc>
          <w:tcPr>
            <w:tcW w:w="3931" w:type="dxa"/>
            <w:tcBorders>
              <w:top w:val="single" w:sz="6" w:space="0" w:color="auto"/>
              <w:left w:val="double" w:sz="6" w:space="0" w:color="auto"/>
              <w:bottom w:val="nil"/>
              <w:right w:val="nil"/>
            </w:tcBorders>
          </w:tcPr>
          <w:p w14:paraId="583B740D" w14:textId="77777777" w:rsidR="00C94746" w:rsidRPr="003D3E6F" w:rsidRDefault="00C94746" w:rsidP="00C94746">
            <w:pPr>
              <w:spacing w:before="60" w:after="60"/>
              <w:rPr>
                <w:b/>
              </w:rPr>
            </w:pPr>
            <w:r w:rsidRPr="003D3E6F">
              <w:rPr>
                <w:b/>
              </w:rPr>
              <w:t>Authors</w:t>
            </w:r>
          </w:p>
        </w:tc>
        <w:tc>
          <w:tcPr>
            <w:tcW w:w="1716" w:type="dxa"/>
            <w:gridSpan w:val="2"/>
            <w:tcBorders>
              <w:top w:val="single" w:sz="6" w:space="0" w:color="auto"/>
              <w:left w:val="nil"/>
              <w:bottom w:val="nil"/>
              <w:right w:val="nil"/>
            </w:tcBorders>
          </w:tcPr>
          <w:p w14:paraId="7BDFF308" w14:textId="77777777" w:rsidR="00C94746" w:rsidRPr="003D3E6F" w:rsidRDefault="00C94746" w:rsidP="00C94746">
            <w:pPr>
              <w:spacing w:before="60" w:after="60"/>
              <w:rPr>
                <w:b/>
              </w:rPr>
            </w:pPr>
            <w:r w:rsidRPr="003D3E6F">
              <w:rPr>
                <w:b/>
              </w:rPr>
              <w:t>Telephone</w:t>
            </w:r>
          </w:p>
        </w:tc>
        <w:tc>
          <w:tcPr>
            <w:tcW w:w="3600" w:type="dxa"/>
            <w:tcBorders>
              <w:top w:val="single" w:sz="6" w:space="0" w:color="auto"/>
              <w:left w:val="nil"/>
              <w:bottom w:val="nil"/>
              <w:right w:val="double" w:sz="6" w:space="0" w:color="000000"/>
            </w:tcBorders>
          </w:tcPr>
          <w:p w14:paraId="597B71B7" w14:textId="77777777" w:rsidR="00C94746" w:rsidRPr="003D3E6F" w:rsidRDefault="00C94746" w:rsidP="00C94746">
            <w:pPr>
              <w:spacing w:before="60" w:after="60"/>
              <w:rPr>
                <w:b/>
              </w:rPr>
            </w:pPr>
            <w:r w:rsidRPr="003D3E6F">
              <w:rPr>
                <w:b/>
              </w:rPr>
              <w:t>E-Mail</w:t>
            </w:r>
          </w:p>
        </w:tc>
      </w:tr>
      <w:tr w:rsidR="00C94746" w:rsidRPr="003D3E6F" w14:paraId="20AD2EFB" w14:textId="77777777" w:rsidTr="0080119F">
        <w:trPr>
          <w:cantSplit/>
          <w:trHeight w:val="256"/>
          <w:jc w:val="center"/>
        </w:trPr>
        <w:tc>
          <w:tcPr>
            <w:tcW w:w="3931" w:type="dxa"/>
            <w:tcBorders>
              <w:top w:val="nil"/>
              <w:left w:val="double" w:sz="6" w:space="0" w:color="auto"/>
              <w:bottom w:val="nil"/>
              <w:right w:val="nil"/>
            </w:tcBorders>
          </w:tcPr>
          <w:p w14:paraId="2906A4FA" w14:textId="77777777" w:rsidR="00F24FBC" w:rsidRDefault="00F24FBC" w:rsidP="00F24FBC">
            <w:pPr>
              <w:keepLines/>
              <w:tabs>
                <w:tab w:val="left" w:pos="255"/>
              </w:tabs>
              <w:spacing w:before="60" w:after="60" w:line="480" w:lineRule="auto"/>
              <w:rPr>
                <w:lang w:eastAsia="zh-CN"/>
              </w:rPr>
            </w:pPr>
            <w:r>
              <w:rPr>
                <w:lang w:eastAsia="zh-CN"/>
              </w:rPr>
              <w:t>Daniel Bishop, NASA</w:t>
            </w:r>
          </w:p>
          <w:p w14:paraId="7EF3D179" w14:textId="007F4D4F" w:rsidR="00C94746" w:rsidRDefault="0035269C" w:rsidP="00C94746">
            <w:pPr>
              <w:keepLines/>
              <w:tabs>
                <w:tab w:val="left" w:pos="255"/>
              </w:tabs>
              <w:spacing w:before="60" w:after="60" w:line="480" w:lineRule="auto"/>
              <w:rPr>
                <w:lang w:eastAsia="zh-CN"/>
              </w:rPr>
            </w:pPr>
            <w:r w:rsidRPr="006E1ED0">
              <w:rPr>
                <w:szCs w:val="24"/>
                <w:lang w:val="en-US"/>
              </w:rPr>
              <w:t>Ryan S. McDonough</w:t>
            </w:r>
            <w:r w:rsidR="00C94746">
              <w:rPr>
                <w:lang w:eastAsia="zh-CN"/>
              </w:rPr>
              <w:t xml:space="preserve">, </w:t>
            </w:r>
            <w:r w:rsidR="00C94746" w:rsidRPr="006A4C95">
              <w:rPr>
                <w:lang w:eastAsia="zh-CN"/>
              </w:rPr>
              <w:t>NASA</w:t>
            </w:r>
          </w:p>
          <w:p w14:paraId="3FDCE7E1" w14:textId="77777777" w:rsidR="005F05C8" w:rsidRDefault="00C94746" w:rsidP="00C94746">
            <w:pPr>
              <w:keepLines/>
              <w:tabs>
                <w:tab w:val="left" w:pos="255"/>
              </w:tabs>
              <w:spacing w:before="60" w:after="60" w:line="480" w:lineRule="auto"/>
              <w:rPr>
                <w:lang w:eastAsia="zh-CN"/>
              </w:rPr>
            </w:pPr>
            <w:r>
              <w:rPr>
                <w:lang w:eastAsia="zh-CN"/>
              </w:rPr>
              <w:t>Michael Gasper, NASA</w:t>
            </w:r>
          </w:p>
          <w:p w14:paraId="7995FBE9" w14:textId="77777777" w:rsidR="00137680" w:rsidRDefault="00137680" w:rsidP="00137680">
            <w:pPr>
              <w:rPr>
                <w:lang w:eastAsia="zh-CN"/>
              </w:rPr>
            </w:pPr>
            <w:r>
              <w:rPr>
                <w:lang w:eastAsia="zh-CN"/>
              </w:rPr>
              <w:t>Andrew Meadows</w:t>
            </w:r>
          </w:p>
          <w:p w14:paraId="09EE1CB3" w14:textId="77777777" w:rsidR="00137680" w:rsidRDefault="00137680" w:rsidP="00137680">
            <w:pPr>
              <w:rPr>
                <w:lang w:eastAsia="zh-CN"/>
              </w:rPr>
            </w:pPr>
            <w:r>
              <w:rPr>
                <w:lang w:eastAsia="zh-CN"/>
              </w:rPr>
              <w:t>Air Force</w:t>
            </w:r>
          </w:p>
          <w:p w14:paraId="0ECFA6AB" w14:textId="77777777" w:rsidR="00137680" w:rsidRDefault="00137680" w:rsidP="00137680">
            <w:pPr>
              <w:rPr>
                <w:lang w:eastAsia="zh-CN"/>
              </w:rPr>
            </w:pPr>
          </w:p>
          <w:p w14:paraId="4F39A4F8" w14:textId="77777777" w:rsidR="00137680" w:rsidRDefault="00137680" w:rsidP="00137680">
            <w:pPr>
              <w:rPr>
                <w:lang w:eastAsia="zh-CN"/>
              </w:rPr>
            </w:pPr>
            <w:r>
              <w:rPr>
                <w:lang w:eastAsia="zh-CN"/>
              </w:rPr>
              <w:t>Dominic Nguyen</w:t>
            </w:r>
          </w:p>
          <w:p w14:paraId="457B878B" w14:textId="77777777" w:rsidR="00137680" w:rsidRDefault="00137680" w:rsidP="00137680">
            <w:pPr>
              <w:rPr>
                <w:lang w:eastAsia="zh-CN"/>
              </w:rPr>
            </w:pPr>
            <w:proofErr w:type="spellStart"/>
            <w:r>
              <w:rPr>
                <w:lang w:eastAsia="zh-CN"/>
              </w:rPr>
              <w:t>eSimplicity</w:t>
            </w:r>
            <w:proofErr w:type="spellEnd"/>
            <w:r>
              <w:rPr>
                <w:lang w:eastAsia="zh-CN"/>
              </w:rPr>
              <w:t xml:space="preserve"> for AFSMO</w:t>
            </w:r>
          </w:p>
          <w:p w14:paraId="6AB81A2C" w14:textId="4DE78238" w:rsidR="00137680" w:rsidRPr="00137680" w:rsidRDefault="00137680" w:rsidP="0080119F">
            <w:pPr>
              <w:rPr>
                <w:lang w:eastAsia="zh-CN"/>
              </w:rPr>
            </w:pPr>
          </w:p>
        </w:tc>
        <w:tc>
          <w:tcPr>
            <w:tcW w:w="1716" w:type="dxa"/>
            <w:gridSpan w:val="2"/>
            <w:tcBorders>
              <w:top w:val="nil"/>
              <w:left w:val="nil"/>
              <w:bottom w:val="nil"/>
              <w:right w:val="nil"/>
            </w:tcBorders>
          </w:tcPr>
          <w:p w14:paraId="33D0F6B5" w14:textId="77777777" w:rsidR="00F24FBC" w:rsidRDefault="00F24FBC" w:rsidP="00C94746">
            <w:pPr>
              <w:spacing w:before="60" w:after="60" w:line="480" w:lineRule="auto"/>
              <w:rPr>
                <w:szCs w:val="24"/>
                <w:lang w:eastAsia="zh-CN"/>
              </w:rPr>
            </w:pPr>
            <w:r>
              <w:rPr>
                <w:szCs w:val="24"/>
                <w:lang w:eastAsia="zh-CN"/>
              </w:rPr>
              <w:t>216-433</w:t>
            </w:r>
            <w:r w:rsidRPr="006A4C95">
              <w:rPr>
                <w:szCs w:val="24"/>
                <w:lang w:eastAsia="zh-CN"/>
              </w:rPr>
              <w:t>-</w:t>
            </w:r>
            <w:r>
              <w:rPr>
                <w:szCs w:val="24"/>
                <w:lang w:eastAsia="zh-CN"/>
              </w:rPr>
              <w:t>5220</w:t>
            </w:r>
          </w:p>
          <w:p w14:paraId="729546BB" w14:textId="22C8640F" w:rsidR="00C94746" w:rsidRDefault="0035269C" w:rsidP="00C94746">
            <w:pPr>
              <w:spacing w:before="60" w:after="60" w:line="480" w:lineRule="auto"/>
              <w:rPr>
                <w:szCs w:val="24"/>
                <w:lang w:eastAsia="zh-CN"/>
              </w:rPr>
            </w:pPr>
            <w:r w:rsidRPr="006E1ED0">
              <w:rPr>
                <w:szCs w:val="24"/>
                <w:lang w:val="en-US"/>
              </w:rPr>
              <w:t>216-433-2862</w:t>
            </w:r>
          </w:p>
          <w:p w14:paraId="721C4F87" w14:textId="77777777" w:rsidR="005F05C8" w:rsidRDefault="00C94746" w:rsidP="00C94746">
            <w:pPr>
              <w:spacing w:before="60" w:after="60" w:line="480" w:lineRule="auto"/>
            </w:pPr>
            <w:r>
              <w:t>216-433-3881</w:t>
            </w:r>
          </w:p>
          <w:p w14:paraId="624D1CAC" w14:textId="77777777" w:rsidR="00137680" w:rsidRDefault="00137680" w:rsidP="00C94746">
            <w:pPr>
              <w:spacing w:before="60" w:after="60" w:line="480" w:lineRule="auto"/>
            </w:pPr>
            <w:r w:rsidRPr="00137680">
              <w:t>334-467-4720</w:t>
            </w:r>
          </w:p>
          <w:p w14:paraId="34F2D3FF" w14:textId="77777777" w:rsidR="00137680" w:rsidRPr="00137680" w:rsidRDefault="00137680" w:rsidP="0080119F"/>
          <w:p w14:paraId="5577E0A1" w14:textId="77777777" w:rsidR="00137680" w:rsidRDefault="00137680" w:rsidP="00137680"/>
          <w:p w14:paraId="63C770FD" w14:textId="75FBFE45" w:rsidR="00137680" w:rsidRPr="00137680" w:rsidRDefault="00137680" w:rsidP="0080119F">
            <w:r w:rsidRPr="00137680">
              <w:t>703-606-7394</w:t>
            </w:r>
          </w:p>
        </w:tc>
        <w:tc>
          <w:tcPr>
            <w:tcW w:w="3600" w:type="dxa"/>
            <w:tcBorders>
              <w:top w:val="nil"/>
              <w:left w:val="nil"/>
              <w:bottom w:val="nil"/>
              <w:right w:val="double" w:sz="6" w:space="0" w:color="000000"/>
            </w:tcBorders>
          </w:tcPr>
          <w:p w14:paraId="754679E4" w14:textId="77777777" w:rsidR="00F24FBC" w:rsidRDefault="00DA63F0" w:rsidP="00F24FBC">
            <w:pPr>
              <w:spacing w:before="60" w:after="60" w:line="480" w:lineRule="auto"/>
            </w:pPr>
            <w:hyperlink r:id="rId12" w:history="1">
              <w:r w:rsidR="00F24FBC" w:rsidRPr="0017495F">
                <w:rPr>
                  <w:rStyle w:val="Hyperlink"/>
                </w:rPr>
                <w:t>daniel.w.bishop@nasa.gov</w:t>
              </w:r>
            </w:hyperlink>
          </w:p>
          <w:p w14:paraId="575879F8" w14:textId="77777777" w:rsidR="00B74490" w:rsidRDefault="00DA63F0" w:rsidP="005F05C8">
            <w:pPr>
              <w:spacing w:before="60" w:after="60" w:line="480" w:lineRule="auto"/>
              <w:rPr>
                <w:color w:val="0000FF"/>
                <w:szCs w:val="24"/>
                <w:u w:val="single"/>
                <w:lang w:val="en-US"/>
              </w:rPr>
            </w:pPr>
            <w:hyperlink r:id="rId13" w:history="1">
              <w:r w:rsidR="0035269C" w:rsidRPr="006E1ED0">
                <w:rPr>
                  <w:color w:val="0000FF"/>
                  <w:szCs w:val="24"/>
                  <w:u w:val="single"/>
                  <w:lang w:val="en-US"/>
                </w:rPr>
                <w:t>Ryan.S.McDonough@nasa.gov</w:t>
              </w:r>
            </w:hyperlink>
          </w:p>
          <w:p w14:paraId="36BDD749" w14:textId="75E38537" w:rsidR="00137680" w:rsidRDefault="00DA63F0" w:rsidP="005F05C8">
            <w:pPr>
              <w:spacing w:before="60" w:after="60" w:line="480" w:lineRule="auto"/>
              <w:rPr>
                <w:rStyle w:val="Hyperlink"/>
                <w:szCs w:val="24"/>
                <w:lang w:eastAsia="zh-CN"/>
              </w:rPr>
            </w:pPr>
            <w:hyperlink r:id="rId14" w:history="1">
              <w:r w:rsidR="00B74490" w:rsidRPr="00B74490">
                <w:rPr>
                  <w:rStyle w:val="Hyperlink"/>
                  <w:szCs w:val="24"/>
                  <w:lang w:eastAsia="zh-CN"/>
                </w:rPr>
                <w:t>michael.r.gasper@nasa.gov</w:t>
              </w:r>
            </w:hyperlink>
          </w:p>
          <w:p w14:paraId="21282B76" w14:textId="77777777" w:rsidR="00137680" w:rsidRDefault="00DA63F0" w:rsidP="00137680">
            <w:pPr>
              <w:spacing w:before="60" w:after="60" w:line="480" w:lineRule="auto"/>
              <w:jc w:val="both"/>
              <w:rPr>
                <w:rStyle w:val="Hyperlink"/>
                <w:bCs/>
                <w:szCs w:val="24"/>
              </w:rPr>
            </w:pPr>
            <w:hyperlink r:id="rId15" w:history="1">
              <w:r w:rsidR="00137680" w:rsidRPr="0095728F">
                <w:rPr>
                  <w:rStyle w:val="Hyperlink"/>
                  <w:bCs/>
                  <w:szCs w:val="24"/>
                </w:rPr>
                <w:t>andrew.meadows.1@us.af.mil</w:t>
              </w:r>
            </w:hyperlink>
          </w:p>
          <w:p w14:paraId="3E3A5028" w14:textId="77777777" w:rsidR="00C21FC7" w:rsidRPr="0080119F" w:rsidRDefault="00C21FC7" w:rsidP="0080119F">
            <w:pPr>
              <w:rPr>
                <w:lang w:eastAsia="zh-CN"/>
              </w:rPr>
            </w:pPr>
          </w:p>
          <w:p w14:paraId="559D1907" w14:textId="77777777" w:rsidR="00C21FC7" w:rsidRDefault="00C21FC7" w:rsidP="00C21FC7">
            <w:pPr>
              <w:rPr>
                <w:rStyle w:val="Hyperlink"/>
                <w:bCs/>
                <w:szCs w:val="24"/>
              </w:rPr>
            </w:pPr>
          </w:p>
          <w:p w14:paraId="5C6819A8" w14:textId="06D608DF" w:rsidR="00C21FC7" w:rsidRPr="0080119F" w:rsidRDefault="00DA63F0" w:rsidP="0080119F">
            <w:pPr>
              <w:rPr>
                <w:szCs w:val="24"/>
                <w:lang w:eastAsia="zh-CN"/>
              </w:rPr>
            </w:pPr>
            <w:hyperlink r:id="rId16" w:history="1">
              <w:r w:rsidR="00C21FC7" w:rsidRPr="0095728F">
                <w:rPr>
                  <w:rStyle w:val="Hyperlink"/>
                  <w:bCs/>
                  <w:szCs w:val="24"/>
                </w:rPr>
                <w:t>dominic.nguyen@esimplicity.com</w:t>
              </w:r>
            </w:hyperlink>
          </w:p>
        </w:tc>
      </w:tr>
      <w:tr w:rsidR="00953B5F" w:rsidRPr="003D3E6F" w14:paraId="6D25E2A9" w14:textId="77777777" w:rsidTr="0080119F">
        <w:trPr>
          <w:jc w:val="center"/>
        </w:trPr>
        <w:tc>
          <w:tcPr>
            <w:tcW w:w="9247" w:type="dxa"/>
            <w:gridSpan w:val="4"/>
            <w:tcBorders>
              <w:right w:val="double" w:sz="6" w:space="0" w:color="000000"/>
            </w:tcBorders>
          </w:tcPr>
          <w:p w14:paraId="2EF00AB5" w14:textId="77777777" w:rsidR="00953B5F" w:rsidRPr="004B5DA8" w:rsidRDefault="00953B5F" w:rsidP="00F01CCA">
            <w:pPr>
              <w:spacing w:before="0" w:line="276" w:lineRule="auto"/>
            </w:pPr>
            <w:r w:rsidRPr="003D3E6F">
              <w:rPr>
                <w:b/>
              </w:rPr>
              <w:t>Purpose/Objective</w:t>
            </w:r>
            <w:r w:rsidRPr="003D3E6F">
              <w:t xml:space="preserve">:  </w:t>
            </w:r>
          </w:p>
          <w:p w14:paraId="49D78C15" w14:textId="77777777" w:rsidR="00953B5F" w:rsidRPr="003D3E6F" w:rsidRDefault="00CF6E64" w:rsidP="00D45199">
            <w:pPr>
              <w:spacing w:before="0" w:line="276" w:lineRule="auto"/>
            </w:pPr>
            <w:r w:rsidRPr="00A34613">
              <w:rPr>
                <w:bCs/>
              </w:rPr>
              <w:t>Pro</w:t>
            </w:r>
            <w:r>
              <w:rPr>
                <w:bCs/>
              </w:rPr>
              <w:t xml:space="preserve">pose updates to </w:t>
            </w:r>
            <w:r w:rsidR="00D45199" w:rsidRPr="00D45199">
              <w:rPr>
                <w:bCs/>
              </w:rPr>
              <w:t xml:space="preserve">Working document towards a preliminary draft new </w:t>
            </w:r>
            <w:r w:rsidR="00D45199" w:rsidRPr="00D45199">
              <w:rPr>
                <w:bCs/>
              </w:rPr>
              <w:br/>
              <w:t>report ITU-R [NON-SAFETY AMS]</w:t>
            </w:r>
            <w:r w:rsidR="00F91ADA">
              <w:rPr>
                <w:bCs/>
              </w:rPr>
              <w:t>,</w:t>
            </w:r>
            <w:r>
              <w:rPr>
                <w:bCs/>
              </w:rPr>
              <w:t xml:space="preserve"> building upon discussions and proposals at the </w:t>
            </w:r>
            <w:r w:rsidR="00D45199">
              <w:rPr>
                <w:bCs/>
              </w:rPr>
              <w:t>Novem</w:t>
            </w:r>
            <w:r w:rsidR="005342F8">
              <w:rPr>
                <w:bCs/>
              </w:rPr>
              <w:t xml:space="preserve">ber </w:t>
            </w:r>
            <w:r>
              <w:rPr>
                <w:bCs/>
              </w:rPr>
              <w:t xml:space="preserve">2020 WP </w:t>
            </w:r>
            <w:r w:rsidR="005342F8">
              <w:rPr>
                <w:bCs/>
              </w:rPr>
              <w:t>5</w:t>
            </w:r>
            <w:r w:rsidR="00D45199">
              <w:rPr>
                <w:bCs/>
              </w:rPr>
              <w:t>B meeting</w:t>
            </w:r>
            <w:r>
              <w:rPr>
                <w:bCs/>
              </w:rPr>
              <w:t>.</w:t>
            </w:r>
          </w:p>
        </w:tc>
      </w:tr>
      <w:tr w:rsidR="00953B5F" w:rsidRPr="003D3E6F" w14:paraId="4BEC1827" w14:textId="77777777" w:rsidTr="0080119F">
        <w:trPr>
          <w:jc w:val="center"/>
        </w:trPr>
        <w:tc>
          <w:tcPr>
            <w:tcW w:w="9247" w:type="dxa"/>
            <w:gridSpan w:val="4"/>
            <w:tcBorders>
              <w:right w:val="double" w:sz="6" w:space="0" w:color="000000"/>
            </w:tcBorders>
          </w:tcPr>
          <w:p w14:paraId="61754FD9" w14:textId="77777777" w:rsidR="00953B5F" w:rsidRDefault="00953B5F" w:rsidP="00F01CCA">
            <w:pPr>
              <w:spacing w:before="0" w:line="276" w:lineRule="auto"/>
            </w:pPr>
            <w:r>
              <w:rPr>
                <w:b/>
              </w:rPr>
              <w:t>Abstract</w:t>
            </w:r>
            <w:r w:rsidRPr="003D3E6F">
              <w:t xml:space="preserve">:  </w:t>
            </w:r>
          </w:p>
          <w:p w14:paraId="2E24EB73" w14:textId="2640AB4D" w:rsidR="00C21FC7" w:rsidRDefault="00E1583E" w:rsidP="00E71BD3">
            <w:pPr>
              <w:spacing w:before="0" w:line="276" w:lineRule="auto"/>
              <w:rPr>
                <w:rFonts w:cs="Arial"/>
                <w:color w:val="000000"/>
                <w:lang w:eastAsia="fr-FR"/>
              </w:rPr>
            </w:pPr>
            <w:r>
              <w:t>A</w:t>
            </w:r>
            <w:r w:rsidR="00EC2E81">
              <w:t>t the</w:t>
            </w:r>
            <w:r w:rsidR="00DB3AAF">
              <w:t xml:space="preserve"> </w:t>
            </w:r>
            <w:r w:rsidR="00EC2E81">
              <w:t>Novem</w:t>
            </w:r>
            <w:r w:rsidR="00C94746">
              <w:t>ber</w:t>
            </w:r>
            <w:r w:rsidR="00CB2DA4">
              <w:t xml:space="preserve"> 2020</w:t>
            </w:r>
            <w:r w:rsidR="00DB3AAF">
              <w:t xml:space="preserve"> meeting</w:t>
            </w:r>
            <w:r w:rsidR="00EC2E81">
              <w:t xml:space="preserve"> of</w:t>
            </w:r>
            <w:r>
              <w:t xml:space="preserve"> </w:t>
            </w:r>
            <w:r w:rsidR="00DB3AAF" w:rsidRPr="008B0B50">
              <w:t xml:space="preserve">WP </w:t>
            </w:r>
            <w:r w:rsidR="00EC2E81">
              <w:t>5B</w:t>
            </w:r>
            <w:r w:rsidR="00B236E3">
              <w:t>,</w:t>
            </w:r>
            <w:r w:rsidR="00C94746">
              <w:t xml:space="preserve"> </w:t>
            </w:r>
            <w:r w:rsidR="00EC2E81">
              <w:t>a</w:t>
            </w:r>
            <w:r w:rsidR="00EC2E81" w:rsidRPr="00AE1D1F">
              <w:t xml:space="preserve"> W</w:t>
            </w:r>
            <w:r w:rsidR="00B236E3">
              <w:t xml:space="preserve">orking </w:t>
            </w:r>
            <w:r w:rsidR="00EC2E81" w:rsidRPr="00AE1D1F">
              <w:t>D</w:t>
            </w:r>
            <w:r w:rsidR="00B236E3">
              <w:t>ocument</w:t>
            </w:r>
            <w:r w:rsidR="00EC2E81" w:rsidRPr="00AE1D1F">
              <w:t xml:space="preserve"> towards P</w:t>
            </w:r>
            <w:r w:rsidR="00B236E3">
              <w:t xml:space="preserve">reliminary </w:t>
            </w:r>
            <w:r w:rsidR="00EC2E81" w:rsidRPr="00AE1D1F">
              <w:t>D</w:t>
            </w:r>
            <w:r w:rsidR="00B236E3">
              <w:t>raft N</w:t>
            </w:r>
            <w:r w:rsidR="00EC2E81" w:rsidRPr="00AE1D1F">
              <w:t xml:space="preserve">ew Report ITU-R </w:t>
            </w:r>
            <w:proofErr w:type="gramStart"/>
            <w:r w:rsidR="00EC2E81" w:rsidRPr="00AE1D1F">
              <w:t>M.</w:t>
            </w:r>
            <w:r w:rsidR="00B236E3">
              <w:rPr>
                <w:rFonts w:cs="Arial"/>
                <w:color w:val="000000"/>
                <w:lang w:eastAsia="fr-FR"/>
              </w:rPr>
              <w:t>[</w:t>
            </w:r>
            <w:proofErr w:type="gramEnd"/>
            <w:r w:rsidR="00B236E3">
              <w:rPr>
                <w:rFonts w:cs="Arial"/>
                <w:color w:val="000000"/>
                <w:lang w:eastAsia="fr-FR"/>
              </w:rPr>
              <w:t>NON-SAFETY AMS] was</w:t>
            </w:r>
            <w:r w:rsidR="00EC2E81" w:rsidRPr="00AE1D1F">
              <w:rPr>
                <w:rFonts w:cs="Arial"/>
                <w:color w:val="000000"/>
                <w:lang w:eastAsia="fr-FR"/>
              </w:rPr>
              <w:t xml:space="preserve"> initiated and attached to the WP 5B Chairman’s Report. It </w:t>
            </w:r>
            <w:r w:rsidR="00EC2E81">
              <w:rPr>
                <w:rFonts w:cs="Arial"/>
                <w:color w:val="000000"/>
                <w:lang w:eastAsia="fr-FR"/>
              </w:rPr>
              <w:t xml:space="preserve">contains </w:t>
            </w:r>
            <w:r w:rsidR="00B236E3">
              <w:rPr>
                <w:rFonts w:cs="Arial"/>
                <w:color w:val="000000"/>
                <w:lang w:eastAsia="fr-FR"/>
              </w:rPr>
              <w:t>relevant</w:t>
            </w:r>
            <w:r w:rsidR="00EC2E81" w:rsidRPr="00AE1D1F">
              <w:rPr>
                <w:rFonts w:cs="Arial"/>
                <w:color w:val="000000"/>
                <w:lang w:eastAsia="fr-FR"/>
              </w:rPr>
              <w:t xml:space="preserve"> characteristics from ITU-R Recommendations </w:t>
            </w:r>
            <w:r w:rsidR="00EC6148">
              <w:rPr>
                <w:rFonts w:cs="Arial"/>
                <w:color w:val="000000"/>
                <w:lang w:eastAsia="fr-FR"/>
              </w:rPr>
              <w:t>of systems of</w:t>
            </w:r>
            <w:r w:rsidR="00EC2E81" w:rsidRPr="00AE1D1F">
              <w:rPr>
                <w:rFonts w:cs="Arial"/>
                <w:color w:val="000000"/>
                <w:lang w:eastAsia="fr-FR"/>
              </w:rPr>
              <w:t xml:space="preserve"> the incumbent services, recommended propagation models as well as preliminary characteri</w:t>
            </w:r>
            <w:r w:rsidR="00EC6148">
              <w:rPr>
                <w:rFonts w:cs="Arial"/>
                <w:color w:val="000000"/>
                <w:lang w:eastAsia="fr-FR"/>
              </w:rPr>
              <w:t>stics of proposed systems for the potential</w:t>
            </w:r>
            <w:r w:rsidR="00EC2E81" w:rsidRPr="00AE1D1F">
              <w:rPr>
                <w:rFonts w:cs="Arial"/>
                <w:color w:val="000000"/>
                <w:lang w:eastAsia="fr-FR"/>
              </w:rPr>
              <w:t xml:space="preserve"> new AMS allocation for</w:t>
            </w:r>
            <w:r w:rsidR="00EC2E81">
              <w:rPr>
                <w:rFonts w:cs="Arial"/>
                <w:color w:val="000000"/>
                <w:lang w:eastAsia="fr-FR"/>
              </w:rPr>
              <w:t xml:space="preserve"> non-safety of life application. </w:t>
            </w:r>
          </w:p>
          <w:p w14:paraId="17DF3D29" w14:textId="6A39FC46" w:rsidR="00C21FC7" w:rsidRDefault="00C21FC7" w:rsidP="00E71BD3">
            <w:pPr>
              <w:spacing w:before="0" w:line="276" w:lineRule="auto"/>
              <w:rPr>
                <w:rFonts w:cs="Arial"/>
                <w:color w:val="000000"/>
                <w:lang w:eastAsia="fr-FR"/>
              </w:rPr>
            </w:pPr>
            <w:r>
              <w:rPr>
                <w:szCs w:val="24"/>
              </w:rPr>
              <w:t>Some additional parameters may be necessary to conduct the sharing and compatibility studies between non-safety AMS and the incumbents. This contribution comments on those additional parameters.</w:t>
            </w:r>
          </w:p>
          <w:p w14:paraId="6C852BBE" w14:textId="0DFCBAD2" w:rsidR="00953B5F" w:rsidRPr="003D3E6F" w:rsidRDefault="00EC2E81" w:rsidP="00E71BD3">
            <w:pPr>
              <w:spacing w:before="0" w:line="276" w:lineRule="auto"/>
              <w:rPr>
                <w:b/>
              </w:rPr>
            </w:pPr>
            <w:r>
              <w:rPr>
                <w:rFonts w:cs="Arial"/>
                <w:color w:val="000000"/>
                <w:lang w:eastAsia="fr-FR"/>
              </w:rPr>
              <w:t>This contribution</w:t>
            </w:r>
            <w:r w:rsidR="00C21FC7">
              <w:rPr>
                <w:rFonts w:cs="Arial"/>
                <w:color w:val="000000"/>
                <w:lang w:eastAsia="fr-FR"/>
              </w:rPr>
              <w:t xml:space="preserve"> also</w:t>
            </w:r>
            <w:r>
              <w:rPr>
                <w:rFonts w:cs="Arial"/>
                <w:color w:val="000000"/>
                <w:lang w:eastAsia="fr-FR"/>
              </w:rPr>
              <w:t xml:space="preserve"> seeks to further this work by beginning studies of adjacent band c</w:t>
            </w:r>
            <w:r w:rsidR="00EC6148">
              <w:rPr>
                <w:rFonts w:cs="Arial"/>
                <w:color w:val="000000"/>
                <w:lang w:eastAsia="fr-FR"/>
              </w:rPr>
              <w:t>ompatibility between the potential</w:t>
            </w:r>
            <w:r>
              <w:rPr>
                <w:rFonts w:cs="Arial"/>
                <w:color w:val="000000"/>
                <w:lang w:eastAsia="fr-FR"/>
              </w:rPr>
              <w:t xml:space="preserve"> new AMS allocation in 22-22.21 GHz and EESS (passive) in 22.21-22.5 GHz.</w:t>
            </w:r>
          </w:p>
        </w:tc>
      </w:tr>
      <w:tr w:rsidR="00953B5F" w:rsidRPr="003D3E6F" w14:paraId="071BBA44" w14:textId="77777777" w:rsidTr="0080119F">
        <w:trPr>
          <w:jc w:val="center"/>
        </w:trPr>
        <w:tc>
          <w:tcPr>
            <w:tcW w:w="9247" w:type="dxa"/>
            <w:gridSpan w:val="4"/>
            <w:tcBorders>
              <w:bottom w:val="double" w:sz="6" w:space="0" w:color="000000"/>
              <w:right w:val="double" w:sz="6" w:space="0" w:color="000000"/>
            </w:tcBorders>
          </w:tcPr>
          <w:p w14:paraId="3B675B06" w14:textId="77777777" w:rsidR="00953B5F" w:rsidRPr="003D3E6F" w:rsidRDefault="00953B5F" w:rsidP="00DB3AAF">
            <w:pPr>
              <w:tabs>
                <w:tab w:val="left" w:pos="2857"/>
              </w:tabs>
              <w:spacing w:before="60" w:after="60"/>
              <w:rPr>
                <w:b/>
              </w:rPr>
            </w:pPr>
            <w:r w:rsidRPr="003D3E6F">
              <w:rPr>
                <w:b/>
              </w:rPr>
              <w:t>Fact Sheet Preparer:</w:t>
            </w:r>
            <w:r w:rsidRPr="003D3E6F">
              <w:t xml:space="preserve"> </w:t>
            </w:r>
            <w:r w:rsidRPr="003D3E6F">
              <w:tab/>
            </w:r>
            <w:r w:rsidR="00DB3AAF">
              <w:t>Michael Gasper</w:t>
            </w:r>
            <w:r w:rsidR="006107B1">
              <w:t>, NASA</w:t>
            </w:r>
          </w:p>
        </w:tc>
      </w:tr>
    </w:tbl>
    <w:p w14:paraId="7E259A5E" w14:textId="77777777" w:rsidR="00BD7AA7" w:rsidRPr="00F3069A" w:rsidRDefault="00BD7AA7" w:rsidP="00BD7AA7"/>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D7AA7" w14:paraId="288A57C4" w14:textId="77777777" w:rsidTr="002867E7">
        <w:trPr>
          <w:cantSplit/>
        </w:trPr>
        <w:tc>
          <w:tcPr>
            <w:tcW w:w="6487" w:type="dxa"/>
            <w:vAlign w:val="center"/>
          </w:tcPr>
          <w:p w14:paraId="03A00548" w14:textId="77777777" w:rsidR="00BD7AA7" w:rsidRPr="00D8032B" w:rsidRDefault="00BD7AA7" w:rsidP="002867E7">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CF75BD2" w14:textId="77777777" w:rsidR="00BD7AA7" w:rsidRDefault="00BD7AA7" w:rsidP="002867E7">
            <w:pPr>
              <w:shd w:val="solid" w:color="FFFFFF" w:fill="FFFFFF"/>
              <w:spacing w:before="0" w:line="240" w:lineRule="atLeast"/>
            </w:pPr>
            <w:bookmarkStart w:id="1" w:name="ditulogo"/>
            <w:bookmarkEnd w:id="1"/>
            <w:r w:rsidRPr="00CE0FCE">
              <w:rPr>
                <w:b/>
                <w:noProof/>
                <w:sz w:val="20"/>
                <w:lang w:val="en-US"/>
              </w:rPr>
              <w:drawing>
                <wp:inline distT="0" distB="0" distL="0" distR="0" wp14:anchorId="17AB0A2C" wp14:editId="17B20451">
                  <wp:extent cx="579120" cy="6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655320"/>
                          </a:xfrm>
                          <a:prstGeom prst="rect">
                            <a:avLst/>
                          </a:prstGeom>
                          <a:noFill/>
                          <a:ln>
                            <a:noFill/>
                          </a:ln>
                        </pic:spPr>
                      </pic:pic>
                    </a:graphicData>
                  </a:graphic>
                </wp:inline>
              </w:drawing>
            </w:r>
          </w:p>
        </w:tc>
      </w:tr>
      <w:tr w:rsidR="00BD7AA7" w:rsidRPr="0051782D" w14:paraId="3AB2BFE6" w14:textId="77777777" w:rsidTr="002867E7">
        <w:trPr>
          <w:cantSplit/>
        </w:trPr>
        <w:tc>
          <w:tcPr>
            <w:tcW w:w="6487" w:type="dxa"/>
            <w:tcBorders>
              <w:bottom w:val="single" w:sz="12" w:space="0" w:color="auto"/>
            </w:tcBorders>
          </w:tcPr>
          <w:p w14:paraId="5E55B0D3" w14:textId="77777777" w:rsidR="00BD7AA7" w:rsidRPr="00163271" w:rsidRDefault="00BD7AA7" w:rsidP="002867E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86D7874" w14:textId="77777777" w:rsidR="00BD7AA7" w:rsidRPr="0051782D" w:rsidRDefault="00BD7AA7" w:rsidP="002867E7">
            <w:pPr>
              <w:shd w:val="solid" w:color="FFFFFF" w:fill="FFFFFF"/>
              <w:spacing w:before="0" w:after="48" w:line="240" w:lineRule="atLeast"/>
              <w:rPr>
                <w:sz w:val="22"/>
                <w:szCs w:val="22"/>
                <w:lang w:val="en-US"/>
              </w:rPr>
            </w:pPr>
          </w:p>
        </w:tc>
      </w:tr>
      <w:tr w:rsidR="00BD7AA7" w14:paraId="3944813D" w14:textId="77777777" w:rsidTr="002867E7">
        <w:trPr>
          <w:cantSplit/>
        </w:trPr>
        <w:tc>
          <w:tcPr>
            <w:tcW w:w="6487" w:type="dxa"/>
            <w:tcBorders>
              <w:top w:val="single" w:sz="12" w:space="0" w:color="auto"/>
            </w:tcBorders>
          </w:tcPr>
          <w:p w14:paraId="7678B883" w14:textId="77777777" w:rsidR="00BD7AA7" w:rsidRPr="0051782D" w:rsidRDefault="00BD7AA7" w:rsidP="002867E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04B7141" w14:textId="77777777" w:rsidR="00BD7AA7" w:rsidRPr="00710D66" w:rsidRDefault="00BD7AA7" w:rsidP="002867E7">
            <w:pPr>
              <w:shd w:val="solid" w:color="FFFFFF" w:fill="FFFFFF"/>
              <w:spacing w:before="0" w:after="48" w:line="240" w:lineRule="atLeast"/>
              <w:rPr>
                <w:lang w:val="en-US"/>
              </w:rPr>
            </w:pPr>
          </w:p>
        </w:tc>
      </w:tr>
      <w:tr w:rsidR="00BD7AA7" w14:paraId="7CBDD61F" w14:textId="77777777" w:rsidTr="002867E7">
        <w:trPr>
          <w:cantSplit/>
        </w:trPr>
        <w:tc>
          <w:tcPr>
            <w:tcW w:w="6487" w:type="dxa"/>
            <w:vMerge w:val="restart"/>
          </w:tcPr>
          <w:p w14:paraId="141EC499" w14:textId="77777777" w:rsidR="00BD7AA7" w:rsidRDefault="00BD7AA7" w:rsidP="002867E7">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t xml:space="preserve"> </w:t>
            </w:r>
            <w:r w:rsidRPr="001D3C46">
              <w:rPr>
                <w:rFonts w:ascii="Verdana" w:hAnsi="Verdana"/>
                <w:i/>
                <w:iCs/>
                <w:sz w:val="20"/>
              </w:rPr>
              <w:t>Date 20</w:t>
            </w:r>
            <w:r>
              <w:rPr>
                <w:rFonts w:ascii="Verdana" w:hAnsi="Verdana"/>
                <w:i/>
                <w:iCs/>
                <w:sz w:val="20"/>
              </w:rPr>
              <w:t>21</w:t>
            </w:r>
          </w:p>
          <w:p w14:paraId="7B68E756" w14:textId="77777777" w:rsidR="00BD7AA7" w:rsidRPr="00982084" w:rsidRDefault="00BD7AA7" w:rsidP="002867E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02" w:type="dxa"/>
          </w:tcPr>
          <w:p w14:paraId="027FD292" w14:textId="77777777" w:rsidR="00BD7AA7" w:rsidRPr="001D3C46" w:rsidRDefault="00BD7AA7" w:rsidP="002867E7">
            <w:pPr>
              <w:shd w:val="solid" w:color="FFFFFF" w:fill="FFFFFF"/>
              <w:spacing w:before="0" w:line="240" w:lineRule="atLeast"/>
              <w:rPr>
                <w:rFonts w:ascii="Verdana" w:hAnsi="Verdana"/>
                <w:sz w:val="20"/>
                <w:lang w:eastAsia="zh-CN"/>
              </w:rPr>
            </w:pPr>
            <w:r>
              <w:rPr>
                <w:rFonts w:ascii="Verdana" w:hAnsi="Verdana"/>
                <w:b/>
                <w:sz w:val="20"/>
                <w:lang w:eastAsia="zh-CN"/>
              </w:rPr>
              <w:t>Document -E</w:t>
            </w:r>
          </w:p>
        </w:tc>
      </w:tr>
      <w:tr w:rsidR="00BD7AA7" w14:paraId="4497F5A3" w14:textId="77777777" w:rsidTr="002867E7">
        <w:trPr>
          <w:cantSplit/>
        </w:trPr>
        <w:tc>
          <w:tcPr>
            <w:tcW w:w="6487" w:type="dxa"/>
            <w:vMerge/>
          </w:tcPr>
          <w:p w14:paraId="19CC4E1D" w14:textId="77777777" w:rsidR="00BD7AA7" w:rsidRDefault="00BD7AA7" w:rsidP="002867E7">
            <w:pPr>
              <w:spacing w:before="60"/>
              <w:jc w:val="center"/>
              <w:rPr>
                <w:b/>
                <w:smallCaps/>
                <w:sz w:val="32"/>
                <w:lang w:eastAsia="zh-CN"/>
              </w:rPr>
            </w:pPr>
            <w:bookmarkStart w:id="4" w:name="ddate" w:colFirst="1" w:colLast="1"/>
            <w:bookmarkEnd w:id="3"/>
          </w:p>
        </w:tc>
        <w:tc>
          <w:tcPr>
            <w:tcW w:w="3402" w:type="dxa"/>
          </w:tcPr>
          <w:p w14:paraId="4DDD79D6" w14:textId="77777777" w:rsidR="00BD7AA7" w:rsidRPr="001D3C46" w:rsidRDefault="00BD7AA7" w:rsidP="002867E7">
            <w:pPr>
              <w:shd w:val="solid" w:color="FFFFFF" w:fill="FFFFFF"/>
              <w:spacing w:before="0" w:line="240" w:lineRule="atLeast"/>
              <w:rPr>
                <w:rFonts w:ascii="Verdana" w:hAnsi="Verdana"/>
                <w:sz w:val="20"/>
                <w:lang w:eastAsia="zh-CN"/>
              </w:rPr>
            </w:pPr>
            <w:r>
              <w:rPr>
                <w:rFonts w:ascii="Verdana" w:hAnsi="Verdana"/>
                <w:b/>
                <w:i/>
                <w:iCs/>
                <w:sz w:val="20"/>
                <w:lang w:eastAsia="zh-CN"/>
              </w:rPr>
              <w:t>April</w:t>
            </w:r>
            <w:r>
              <w:rPr>
                <w:rFonts w:ascii="Verdana" w:hAnsi="Verdana"/>
                <w:b/>
                <w:sz w:val="20"/>
                <w:lang w:eastAsia="zh-CN"/>
              </w:rPr>
              <w:t xml:space="preserve"> 2021</w:t>
            </w:r>
          </w:p>
        </w:tc>
      </w:tr>
      <w:tr w:rsidR="00BD7AA7" w14:paraId="0A2C0F7E" w14:textId="77777777" w:rsidTr="002867E7">
        <w:trPr>
          <w:cantSplit/>
        </w:trPr>
        <w:tc>
          <w:tcPr>
            <w:tcW w:w="6487" w:type="dxa"/>
            <w:vMerge/>
          </w:tcPr>
          <w:p w14:paraId="14B74177" w14:textId="77777777" w:rsidR="00BD7AA7" w:rsidRDefault="00BD7AA7" w:rsidP="002867E7">
            <w:pPr>
              <w:spacing w:before="60"/>
              <w:jc w:val="center"/>
              <w:rPr>
                <w:b/>
                <w:smallCaps/>
                <w:sz w:val="32"/>
                <w:lang w:eastAsia="zh-CN"/>
              </w:rPr>
            </w:pPr>
            <w:bookmarkStart w:id="5" w:name="dorlang" w:colFirst="1" w:colLast="1"/>
            <w:bookmarkEnd w:id="4"/>
          </w:p>
        </w:tc>
        <w:tc>
          <w:tcPr>
            <w:tcW w:w="3402" w:type="dxa"/>
          </w:tcPr>
          <w:p w14:paraId="55571E23" w14:textId="77777777" w:rsidR="00BD7AA7" w:rsidRPr="001D3C46" w:rsidRDefault="00BD7AA7" w:rsidP="002867E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BD7AA7" w14:paraId="5969BBA8" w14:textId="77777777" w:rsidTr="002867E7">
        <w:trPr>
          <w:cantSplit/>
        </w:trPr>
        <w:tc>
          <w:tcPr>
            <w:tcW w:w="9889" w:type="dxa"/>
            <w:gridSpan w:val="2"/>
          </w:tcPr>
          <w:p w14:paraId="575B0207" w14:textId="77777777" w:rsidR="00BD7AA7" w:rsidRDefault="00BD7AA7" w:rsidP="002867E7">
            <w:pPr>
              <w:pStyle w:val="Source"/>
              <w:rPr>
                <w:lang w:eastAsia="zh-CN"/>
              </w:rPr>
            </w:pPr>
            <w:bookmarkStart w:id="6" w:name="dsource" w:colFirst="0" w:colLast="0"/>
            <w:bookmarkEnd w:id="5"/>
            <w:r>
              <w:rPr>
                <w:lang w:eastAsia="zh-CN"/>
              </w:rPr>
              <w:t>United States of America</w:t>
            </w:r>
          </w:p>
        </w:tc>
      </w:tr>
      <w:tr w:rsidR="00BD7AA7" w14:paraId="25DE8A31" w14:textId="77777777" w:rsidTr="002867E7">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BD7AA7" w14:paraId="64686405" w14:textId="77777777" w:rsidTr="002867E7">
              <w:trPr>
                <w:cantSplit/>
              </w:trPr>
              <w:tc>
                <w:tcPr>
                  <w:tcW w:w="9889" w:type="dxa"/>
                </w:tcPr>
                <w:p w14:paraId="4850F233" w14:textId="77777777" w:rsidR="00BD7AA7" w:rsidRPr="00065C28" w:rsidRDefault="00BD7AA7" w:rsidP="002867E7">
                  <w:pPr>
                    <w:pStyle w:val="RecNo"/>
                    <w:rPr>
                      <w:bCs/>
                    </w:rPr>
                  </w:pPr>
                  <w:bookmarkStart w:id="7" w:name="drec" w:colFirst="0" w:colLast="0"/>
                  <w:bookmarkEnd w:id="6"/>
                  <w:r>
                    <w:t xml:space="preserve">Updates to </w:t>
                  </w:r>
                  <w:r w:rsidRPr="00D45199">
                    <w:rPr>
                      <w:bCs/>
                    </w:rPr>
                    <w:t xml:space="preserve">Working document </w:t>
                  </w:r>
                  <w:r>
                    <w:rPr>
                      <w:bCs/>
                    </w:rPr>
                    <w:t xml:space="preserve">towards a preliminary draft new </w:t>
                  </w:r>
                  <w:r w:rsidRPr="00D45199">
                    <w:rPr>
                      <w:bCs/>
                    </w:rPr>
                    <w:t>report ITU-R [NON-SAFETY AMS]</w:t>
                  </w:r>
                </w:p>
              </w:tc>
            </w:tr>
            <w:tr w:rsidR="00BD7AA7" w14:paraId="7909E704" w14:textId="77777777" w:rsidTr="002867E7">
              <w:trPr>
                <w:cantSplit/>
              </w:trPr>
              <w:tc>
                <w:tcPr>
                  <w:tcW w:w="9889" w:type="dxa"/>
                </w:tcPr>
                <w:p w14:paraId="13D1F753" w14:textId="77777777" w:rsidR="00BD7AA7" w:rsidRDefault="00BD7AA7" w:rsidP="002867E7">
                  <w:pPr>
                    <w:pStyle w:val="Rectitle"/>
                    <w:jc w:val="left"/>
                    <w:rPr>
                      <w:lang w:eastAsia="zh-CN"/>
                    </w:rPr>
                  </w:pPr>
                </w:p>
              </w:tc>
            </w:tr>
          </w:tbl>
          <w:p w14:paraId="0BF089AE" w14:textId="77777777" w:rsidR="00BD7AA7" w:rsidRDefault="00BD7AA7" w:rsidP="002867E7">
            <w:pPr>
              <w:pStyle w:val="Title1"/>
              <w:rPr>
                <w:lang w:eastAsia="zh-CN"/>
              </w:rPr>
            </w:pPr>
          </w:p>
        </w:tc>
      </w:tr>
    </w:tbl>
    <w:bookmarkEnd w:id="7"/>
    <w:p w14:paraId="65683332" w14:textId="77777777" w:rsidR="00BD7AA7" w:rsidRPr="00DA09E1" w:rsidRDefault="00BD7AA7" w:rsidP="00BD7AA7">
      <w:pPr>
        <w:rPr>
          <w:bCs/>
        </w:rPr>
      </w:pPr>
      <w:r w:rsidRPr="00DA09E1">
        <w:rPr>
          <w:b/>
          <w:bCs/>
        </w:rPr>
        <w:t>1</w:t>
      </w:r>
      <w:r w:rsidRPr="00DA09E1">
        <w:rPr>
          <w:b/>
          <w:bCs/>
        </w:rPr>
        <w:tab/>
        <w:t>Introduction</w:t>
      </w:r>
    </w:p>
    <w:p w14:paraId="2921DDB3" w14:textId="06F48844" w:rsidR="007713A2" w:rsidRDefault="00BD7AA7" w:rsidP="00BD7AA7">
      <w:pPr>
        <w:rPr>
          <w:rFonts w:cs="Arial"/>
          <w:color w:val="000000" w:themeColor="text1"/>
          <w:lang w:eastAsia="fr-FR"/>
        </w:rPr>
      </w:pPr>
      <w:r>
        <w:t xml:space="preserve">At the November 2020 meeting of WP 5B a WD towards PD new Report ITU-R </w:t>
      </w:r>
      <w:proofErr w:type="gramStart"/>
      <w:r>
        <w:t>M.</w:t>
      </w:r>
      <w:r w:rsidRPr="63E0ADC7">
        <w:rPr>
          <w:rFonts w:cs="Arial"/>
          <w:color w:val="000000" w:themeColor="text1"/>
          <w:lang w:eastAsia="fr-FR"/>
        </w:rPr>
        <w:t>[</w:t>
      </w:r>
      <w:proofErr w:type="gramEnd"/>
      <w:r w:rsidRPr="63E0ADC7">
        <w:rPr>
          <w:rFonts w:cs="Arial"/>
          <w:color w:val="000000" w:themeColor="text1"/>
          <w:lang w:eastAsia="fr-FR"/>
        </w:rPr>
        <w:t>NON-SAFETY AMS] has been initiated and attached to the WP 5B Chairman’s Report. It contains various characteristics from ITU-R Recommendations of systems in the incumbent services, recommended propagation models as well as preliminary characteristics of systems in the possible new AMS allocation for non-safety of life application.</w:t>
      </w:r>
      <w:r w:rsidR="007713A2">
        <w:rPr>
          <w:rFonts w:cs="Arial"/>
          <w:color w:val="000000" w:themeColor="text1"/>
          <w:lang w:eastAsia="fr-FR"/>
        </w:rPr>
        <w:t xml:space="preserve"> </w:t>
      </w:r>
      <w:r w:rsidRPr="63E0ADC7">
        <w:rPr>
          <w:rFonts w:cs="Arial"/>
          <w:color w:val="000000" w:themeColor="text1"/>
          <w:lang w:eastAsia="fr-FR"/>
        </w:rPr>
        <w:t xml:space="preserve"> </w:t>
      </w:r>
      <w:r w:rsidR="007713A2" w:rsidRPr="007713A2">
        <w:rPr>
          <w:rFonts w:cs="Arial"/>
          <w:color w:val="000000" w:themeColor="text1"/>
          <w:lang w:eastAsia="fr-FR"/>
        </w:rPr>
        <w:t>The United States of America proposes the missing technical characteristics of non-safety aeronautical mobile service (AMS) as placeholders for other administration to fill in in support of WRC-23 AI 1.10.</w:t>
      </w:r>
      <w:r w:rsidR="00137680">
        <w:rPr>
          <w:rFonts w:cs="Arial"/>
          <w:color w:val="000000" w:themeColor="text1"/>
          <w:lang w:eastAsia="fr-FR"/>
        </w:rPr>
        <w:t xml:space="preserve"> See yellow highlights in table 1.</w:t>
      </w:r>
    </w:p>
    <w:p w14:paraId="6980E43F" w14:textId="3A9960C3" w:rsidR="00BD7AA7" w:rsidRDefault="00BD7AA7" w:rsidP="00BD7AA7">
      <w:pPr>
        <w:rPr>
          <w:rFonts w:cs="Arial"/>
          <w:color w:val="000000"/>
          <w:lang w:eastAsia="fr-FR"/>
        </w:rPr>
      </w:pPr>
      <w:r w:rsidRPr="63E0ADC7">
        <w:rPr>
          <w:rFonts w:cs="Arial"/>
          <w:color w:val="000000" w:themeColor="text1"/>
          <w:lang w:eastAsia="fr-FR"/>
        </w:rPr>
        <w:t>This contribution seeks to further this work by beginning studies of adjacent band compatibility between the possible new AMS allocation in 22-22.21 GHz and EESS (passive) in 22.21-22.5 GHz.</w:t>
      </w:r>
    </w:p>
    <w:p w14:paraId="10C131FC" w14:textId="77777777" w:rsidR="00BD7AA7" w:rsidRDefault="00BD7AA7" w:rsidP="00BD7AA7">
      <w:pPr>
        <w:tabs>
          <w:tab w:val="clear" w:pos="1134"/>
          <w:tab w:val="clear" w:pos="1871"/>
          <w:tab w:val="clear" w:pos="2268"/>
        </w:tabs>
        <w:overflowPunct/>
        <w:autoSpaceDE/>
        <w:autoSpaceDN/>
        <w:adjustRightInd/>
        <w:spacing w:before="0"/>
        <w:textAlignment w:val="auto"/>
        <w:rPr>
          <w:szCs w:val="24"/>
          <w:lang w:eastAsia="zh-CN"/>
        </w:rPr>
      </w:pPr>
    </w:p>
    <w:p w14:paraId="5EA75601" w14:textId="77777777" w:rsidR="00BD7AA7" w:rsidRDefault="00BD7AA7" w:rsidP="00BD7AA7">
      <w:r w:rsidRPr="00E54B7E">
        <w:rPr>
          <w:b/>
          <w:szCs w:val="24"/>
          <w:lang w:eastAsia="zh-CN"/>
        </w:rPr>
        <w:t>Attachment:</w:t>
      </w:r>
      <w:r>
        <w:rPr>
          <w:szCs w:val="24"/>
          <w:lang w:eastAsia="zh-CN"/>
        </w:rPr>
        <w:t xml:space="preserve"> 1</w:t>
      </w:r>
    </w:p>
    <w:p w14:paraId="549B4CD0" w14:textId="77777777" w:rsidR="00BD7AA7" w:rsidRDefault="00BD7AA7" w:rsidP="00BD7AA7">
      <w:pPr>
        <w:tabs>
          <w:tab w:val="clear" w:pos="1134"/>
          <w:tab w:val="clear" w:pos="1871"/>
          <w:tab w:val="clear" w:pos="2268"/>
        </w:tabs>
        <w:overflowPunct/>
        <w:autoSpaceDE/>
        <w:autoSpaceDN/>
        <w:adjustRightInd/>
        <w:spacing w:before="0"/>
        <w:textAlignment w:val="auto"/>
      </w:pPr>
    </w:p>
    <w:p w14:paraId="64DEA958" w14:textId="77777777" w:rsidR="00BD7AA7" w:rsidRDefault="00BD7AA7" w:rsidP="00BD7AA7">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D7AA7" w:rsidRPr="00D71259" w14:paraId="761D101A" w14:textId="77777777" w:rsidTr="002867E7">
        <w:trPr>
          <w:cantSplit/>
        </w:trPr>
        <w:tc>
          <w:tcPr>
            <w:tcW w:w="6487" w:type="dxa"/>
            <w:vAlign w:val="center"/>
          </w:tcPr>
          <w:p w14:paraId="4D137061" w14:textId="77777777" w:rsidR="00BD7AA7" w:rsidRPr="00D71259" w:rsidRDefault="00BD7AA7" w:rsidP="002867E7">
            <w:pPr>
              <w:shd w:val="solid" w:color="FFFFFF" w:fill="FFFFFF"/>
              <w:spacing w:before="0"/>
              <w:rPr>
                <w:rFonts w:ascii="Verdana" w:hAnsi="Verdana" w:cs="Times New Roman Bold"/>
                <w:b/>
                <w:bCs/>
                <w:sz w:val="26"/>
                <w:szCs w:val="26"/>
              </w:rPr>
            </w:pPr>
            <w:r w:rsidRPr="00D71259">
              <w:rPr>
                <w:rFonts w:ascii="Verdana" w:hAnsi="Verdana" w:cs="Times New Roman Bold"/>
                <w:b/>
                <w:bCs/>
                <w:sz w:val="26"/>
                <w:szCs w:val="26"/>
              </w:rPr>
              <w:lastRenderedPageBreak/>
              <w:t>Radiocommunication Study Groups</w:t>
            </w:r>
          </w:p>
        </w:tc>
        <w:tc>
          <w:tcPr>
            <w:tcW w:w="3402" w:type="dxa"/>
          </w:tcPr>
          <w:p w14:paraId="7DCB2A27" w14:textId="77777777" w:rsidR="00BD7AA7" w:rsidRPr="00D71259" w:rsidRDefault="00BD7AA7" w:rsidP="002867E7">
            <w:pPr>
              <w:shd w:val="solid" w:color="FFFFFF" w:fill="FFFFFF"/>
              <w:spacing w:before="0" w:line="240" w:lineRule="atLeast"/>
            </w:pPr>
            <w:r>
              <w:rPr>
                <w:noProof/>
                <w:lang w:val="en-US"/>
              </w:rPr>
              <w:drawing>
                <wp:inline distT="0" distB="0" distL="0" distR="0" wp14:anchorId="235C5219" wp14:editId="27C6452D">
                  <wp:extent cx="765175" cy="765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inline>
              </w:drawing>
            </w:r>
          </w:p>
        </w:tc>
      </w:tr>
      <w:tr w:rsidR="00BD7AA7" w:rsidRPr="00D71259" w14:paraId="2A5EBF55" w14:textId="77777777" w:rsidTr="002867E7">
        <w:trPr>
          <w:cantSplit/>
        </w:trPr>
        <w:tc>
          <w:tcPr>
            <w:tcW w:w="6487" w:type="dxa"/>
            <w:tcBorders>
              <w:bottom w:val="single" w:sz="12" w:space="0" w:color="auto"/>
            </w:tcBorders>
          </w:tcPr>
          <w:p w14:paraId="53FFB20D" w14:textId="77777777" w:rsidR="00BD7AA7" w:rsidRPr="00D71259" w:rsidRDefault="00BD7AA7" w:rsidP="002867E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35E7943" w14:textId="77777777" w:rsidR="00BD7AA7" w:rsidRPr="00D71259" w:rsidRDefault="00BD7AA7" w:rsidP="002867E7">
            <w:pPr>
              <w:shd w:val="solid" w:color="FFFFFF" w:fill="FFFFFF"/>
              <w:spacing w:before="0" w:after="48" w:line="240" w:lineRule="atLeast"/>
              <w:rPr>
                <w:sz w:val="22"/>
                <w:szCs w:val="22"/>
              </w:rPr>
            </w:pPr>
          </w:p>
        </w:tc>
      </w:tr>
      <w:tr w:rsidR="00BD7AA7" w:rsidRPr="00D71259" w14:paraId="7AC5538A" w14:textId="77777777" w:rsidTr="002867E7">
        <w:trPr>
          <w:cantSplit/>
        </w:trPr>
        <w:tc>
          <w:tcPr>
            <w:tcW w:w="6487" w:type="dxa"/>
            <w:tcBorders>
              <w:top w:val="single" w:sz="12" w:space="0" w:color="auto"/>
            </w:tcBorders>
          </w:tcPr>
          <w:p w14:paraId="0FDED801" w14:textId="77777777" w:rsidR="00BD7AA7" w:rsidRPr="00D71259" w:rsidRDefault="00BD7AA7" w:rsidP="002867E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31153B6" w14:textId="77777777" w:rsidR="00BD7AA7" w:rsidRPr="00D71259" w:rsidRDefault="00BD7AA7" w:rsidP="002867E7">
            <w:pPr>
              <w:shd w:val="solid" w:color="FFFFFF" w:fill="FFFFFF"/>
              <w:spacing w:before="0" w:after="48" w:line="240" w:lineRule="atLeast"/>
            </w:pPr>
          </w:p>
        </w:tc>
      </w:tr>
      <w:tr w:rsidR="00BD7AA7" w:rsidRPr="00D71259" w14:paraId="5732BFBF" w14:textId="77777777" w:rsidTr="002867E7">
        <w:trPr>
          <w:cantSplit/>
        </w:trPr>
        <w:tc>
          <w:tcPr>
            <w:tcW w:w="6487" w:type="dxa"/>
            <w:vMerge w:val="restart"/>
          </w:tcPr>
          <w:p w14:paraId="7F22E105" w14:textId="77777777" w:rsidR="00BD7AA7" w:rsidRPr="002D685D" w:rsidRDefault="00BD7AA7" w:rsidP="002867E7">
            <w:pPr>
              <w:shd w:val="solid" w:color="FFFFFF" w:fill="FFFFFF"/>
              <w:tabs>
                <w:tab w:val="clear" w:pos="1134"/>
                <w:tab w:val="clear" w:pos="1871"/>
                <w:tab w:val="clear" w:pos="2268"/>
              </w:tabs>
              <w:spacing w:before="0" w:after="240"/>
              <w:ind w:left="1134" w:hanging="1134"/>
              <w:rPr>
                <w:rFonts w:ascii="Verdana" w:hAnsi="Verdana"/>
                <w:sz w:val="16"/>
                <w:szCs w:val="16"/>
                <w:lang w:val="fr-FR"/>
              </w:rPr>
            </w:pPr>
            <w:proofErr w:type="gramStart"/>
            <w:r w:rsidRPr="002D685D">
              <w:rPr>
                <w:rFonts w:ascii="Verdana" w:hAnsi="Verdana"/>
                <w:sz w:val="20"/>
                <w:lang w:val="fr-FR"/>
              </w:rPr>
              <w:t>Source:</w:t>
            </w:r>
            <w:proofErr w:type="gramEnd"/>
            <w:r w:rsidRPr="002D685D">
              <w:rPr>
                <w:rFonts w:ascii="Verdana" w:hAnsi="Verdana"/>
                <w:sz w:val="20"/>
                <w:lang w:val="fr-FR"/>
              </w:rPr>
              <w:tab/>
            </w:r>
            <w:r w:rsidRPr="002D685D">
              <w:rPr>
                <w:rFonts w:ascii="Verdana" w:hAnsi="Verdana"/>
                <w:sz w:val="20"/>
                <w:szCs w:val="16"/>
                <w:lang w:val="fr-FR"/>
              </w:rPr>
              <w:t>Document 5B/TEMP/65</w:t>
            </w:r>
          </w:p>
          <w:p w14:paraId="781F81D0" w14:textId="77777777" w:rsidR="00BD7AA7" w:rsidRPr="002D685D" w:rsidRDefault="00BD7AA7" w:rsidP="002867E7">
            <w:pPr>
              <w:shd w:val="solid" w:color="FFFFFF" w:fill="FFFFFF"/>
              <w:tabs>
                <w:tab w:val="clear" w:pos="1134"/>
                <w:tab w:val="clear" w:pos="1871"/>
                <w:tab w:val="clear" w:pos="2268"/>
              </w:tabs>
              <w:spacing w:before="0" w:after="240"/>
              <w:ind w:left="1134" w:hanging="1134"/>
              <w:rPr>
                <w:rFonts w:ascii="Verdana" w:hAnsi="Verdana"/>
                <w:sz w:val="20"/>
                <w:lang w:val="fr-FR"/>
              </w:rPr>
            </w:pPr>
            <w:proofErr w:type="spellStart"/>
            <w:proofErr w:type="gramStart"/>
            <w:r w:rsidRPr="002D685D">
              <w:rPr>
                <w:rFonts w:ascii="Verdana" w:hAnsi="Verdana"/>
                <w:sz w:val="20"/>
                <w:lang w:val="fr-FR"/>
              </w:rPr>
              <w:t>Subject</w:t>
            </w:r>
            <w:proofErr w:type="spellEnd"/>
            <w:r w:rsidRPr="002D685D">
              <w:rPr>
                <w:rFonts w:ascii="Verdana" w:hAnsi="Verdana"/>
                <w:sz w:val="20"/>
                <w:lang w:val="fr-FR"/>
              </w:rPr>
              <w:t>:</w:t>
            </w:r>
            <w:proofErr w:type="gramEnd"/>
            <w:r w:rsidRPr="002D685D">
              <w:rPr>
                <w:rFonts w:ascii="Verdana" w:hAnsi="Verdana"/>
                <w:sz w:val="20"/>
                <w:lang w:val="fr-FR"/>
              </w:rPr>
              <w:tab/>
              <w:t>WRC-23 agenda item 1.10</w:t>
            </w:r>
          </w:p>
        </w:tc>
        <w:tc>
          <w:tcPr>
            <w:tcW w:w="3402" w:type="dxa"/>
          </w:tcPr>
          <w:p w14:paraId="6BC3F249" w14:textId="77777777" w:rsidR="00BD7AA7" w:rsidRPr="00D71259" w:rsidRDefault="00BD7AA7" w:rsidP="002867E7">
            <w:pPr>
              <w:shd w:val="solid" w:color="FFFFFF" w:fill="FFFFFF"/>
              <w:spacing w:before="0" w:line="240" w:lineRule="atLeast"/>
              <w:rPr>
                <w:rFonts w:ascii="Verdana" w:hAnsi="Verdana"/>
                <w:sz w:val="20"/>
                <w:lang w:eastAsia="zh-CN"/>
              </w:rPr>
            </w:pPr>
            <w:r>
              <w:rPr>
                <w:rFonts w:ascii="Verdana" w:hAnsi="Verdana"/>
                <w:b/>
                <w:sz w:val="20"/>
                <w:lang w:eastAsia="zh-CN"/>
              </w:rPr>
              <w:t>Annex 28 to</w:t>
            </w:r>
            <w:r>
              <w:rPr>
                <w:rFonts w:ascii="Verdana" w:hAnsi="Verdana"/>
                <w:b/>
                <w:sz w:val="20"/>
                <w:lang w:eastAsia="zh-CN"/>
              </w:rPr>
              <w:br/>
            </w:r>
            <w:r w:rsidRPr="00D71259">
              <w:rPr>
                <w:rFonts w:ascii="Verdana" w:hAnsi="Verdana"/>
                <w:b/>
                <w:sz w:val="20"/>
                <w:lang w:eastAsia="zh-CN"/>
              </w:rPr>
              <w:t>Document 5B/</w:t>
            </w:r>
            <w:r>
              <w:rPr>
                <w:rFonts w:ascii="Verdana" w:hAnsi="Verdana"/>
                <w:b/>
                <w:sz w:val="20"/>
                <w:lang w:eastAsia="zh-CN"/>
              </w:rPr>
              <w:t>225</w:t>
            </w:r>
            <w:r w:rsidRPr="00D71259">
              <w:rPr>
                <w:rFonts w:ascii="Verdana" w:hAnsi="Verdana"/>
                <w:b/>
                <w:sz w:val="20"/>
                <w:lang w:eastAsia="zh-CN"/>
              </w:rPr>
              <w:t>-E</w:t>
            </w:r>
          </w:p>
        </w:tc>
      </w:tr>
      <w:tr w:rsidR="00BD7AA7" w:rsidRPr="00D71259" w14:paraId="027CAA1D" w14:textId="77777777" w:rsidTr="002867E7">
        <w:trPr>
          <w:cantSplit/>
        </w:trPr>
        <w:tc>
          <w:tcPr>
            <w:tcW w:w="6487" w:type="dxa"/>
            <w:vMerge/>
          </w:tcPr>
          <w:p w14:paraId="50F2EB83" w14:textId="77777777" w:rsidR="00BD7AA7" w:rsidRPr="00D71259" w:rsidRDefault="00BD7AA7" w:rsidP="002867E7">
            <w:pPr>
              <w:spacing w:before="60"/>
              <w:jc w:val="center"/>
              <w:rPr>
                <w:b/>
                <w:smallCaps/>
                <w:sz w:val="32"/>
                <w:lang w:eastAsia="zh-CN"/>
              </w:rPr>
            </w:pPr>
          </w:p>
        </w:tc>
        <w:tc>
          <w:tcPr>
            <w:tcW w:w="3402" w:type="dxa"/>
          </w:tcPr>
          <w:p w14:paraId="1241D45D" w14:textId="77777777" w:rsidR="00BD7AA7" w:rsidRPr="00D71259" w:rsidRDefault="00BD7AA7" w:rsidP="002867E7">
            <w:pPr>
              <w:shd w:val="solid" w:color="FFFFFF" w:fill="FFFFFF"/>
              <w:spacing w:before="0" w:line="240" w:lineRule="atLeast"/>
              <w:rPr>
                <w:rFonts w:ascii="Verdana" w:hAnsi="Verdana"/>
                <w:sz w:val="20"/>
                <w:lang w:eastAsia="zh-CN"/>
              </w:rPr>
            </w:pPr>
            <w:r>
              <w:rPr>
                <w:rFonts w:ascii="Verdana" w:hAnsi="Verdana"/>
                <w:b/>
                <w:sz w:val="20"/>
                <w:lang w:eastAsia="zh-CN"/>
              </w:rPr>
              <w:t>26 November</w:t>
            </w:r>
            <w:r w:rsidRPr="00D71259">
              <w:rPr>
                <w:rFonts w:ascii="Verdana" w:hAnsi="Verdana"/>
                <w:b/>
                <w:sz w:val="20"/>
                <w:lang w:eastAsia="zh-CN"/>
              </w:rPr>
              <w:t xml:space="preserve"> 2020</w:t>
            </w:r>
          </w:p>
        </w:tc>
      </w:tr>
      <w:tr w:rsidR="00BD7AA7" w:rsidRPr="00D71259" w14:paraId="42D5D69C" w14:textId="77777777" w:rsidTr="002867E7">
        <w:trPr>
          <w:cantSplit/>
        </w:trPr>
        <w:tc>
          <w:tcPr>
            <w:tcW w:w="6487" w:type="dxa"/>
            <w:vMerge/>
          </w:tcPr>
          <w:p w14:paraId="0396C21A" w14:textId="77777777" w:rsidR="00BD7AA7" w:rsidRPr="00D71259" w:rsidRDefault="00BD7AA7" w:rsidP="002867E7">
            <w:pPr>
              <w:spacing w:before="60"/>
              <w:jc w:val="center"/>
              <w:rPr>
                <w:b/>
                <w:smallCaps/>
                <w:sz w:val="32"/>
                <w:lang w:eastAsia="zh-CN"/>
              </w:rPr>
            </w:pPr>
          </w:p>
        </w:tc>
        <w:tc>
          <w:tcPr>
            <w:tcW w:w="3402" w:type="dxa"/>
          </w:tcPr>
          <w:p w14:paraId="49A10F54" w14:textId="77777777" w:rsidR="00BD7AA7" w:rsidRPr="00D71259" w:rsidRDefault="00BD7AA7" w:rsidP="002867E7">
            <w:pPr>
              <w:shd w:val="solid" w:color="FFFFFF" w:fill="FFFFFF"/>
              <w:spacing w:before="0" w:line="240" w:lineRule="atLeast"/>
              <w:rPr>
                <w:rFonts w:ascii="Verdana" w:eastAsia="SimSun" w:hAnsi="Verdana"/>
                <w:sz w:val="20"/>
                <w:lang w:eastAsia="zh-CN"/>
              </w:rPr>
            </w:pPr>
            <w:r w:rsidRPr="00D71259">
              <w:rPr>
                <w:rFonts w:ascii="Verdana" w:eastAsia="SimSun" w:hAnsi="Verdana"/>
                <w:b/>
                <w:sz w:val="20"/>
                <w:lang w:eastAsia="zh-CN"/>
              </w:rPr>
              <w:t>English only</w:t>
            </w:r>
          </w:p>
        </w:tc>
      </w:tr>
      <w:tr w:rsidR="00BD7AA7" w:rsidRPr="00D71259" w14:paraId="57F70BB9" w14:textId="77777777" w:rsidTr="002867E7">
        <w:trPr>
          <w:cantSplit/>
        </w:trPr>
        <w:tc>
          <w:tcPr>
            <w:tcW w:w="9889" w:type="dxa"/>
            <w:gridSpan w:val="2"/>
          </w:tcPr>
          <w:p w14:paraId="2096E5B5" w14:textId="77777777" w:rsidR="00BD7AA7" w:rsidRPr="00D71259" w:rsidRDefault="00BD7AA7" w:rsidP="002867E7">
            <w:pPr>
              <w:pStyle w:val="Source"/>
              <w:spacing w:before="600"/>
              <w:rPr>
                <w:lang w:eastAsia="zh-CN"/>
              </w:rPr>
            </w:pPr>
            <w:r>
              <w:rPr>
                <w:lang w:eastAsia="zh-CN"/>
              </w:rPr>
              <w:t xml:space="preserve">Annex 28 to Working Party 5B Chairman’s Report </w:t>
            </w:r>
          </w:p>
        </w:tc>
      </w:tr>
      <w:tr w:rsidR="00BD7AA7" w:rsidRPr="00D71259" w14:paraId="13BEBD08" w14:textId="77777777" w:rsidTr="002867E7">
        <w:trPr>
          <w:cantSplit/>
        </w:trPr>
        <w:tc>
          <w:tcPr>
            <w:tcW w:w="9889" w:type="dxa"/>
            <w:gridSpan w:val="2"/>
          </w:tcPr>
          <w:p w14:paraId="3B89902C" w14:textId="77777777" w:rsidR="00BD7AA7" w:rsidRDefault="00BD7AA7" w:rsidP="002867E7">
            <w:pPr>
              <w:pStyle w:val="Title1"/>
              <w:rPr>
                <w:lang w:eastAsia="zh-CN"/>
              </w:rPr>
            </w:pPr>
            <w:r w:rsidRPr="00D71259">
              <w:rPr>
                <w:lang w:eastAsia="zh-CN"/>
              </w:rPr>
              <w:t xml:space="preserve">Working document towards a preliminary draft new </w:t>
            </w:r>
            <w:r w:rsidRPr="00D71259">
              <w:rPr>
                <w:lang w:eastAsia="zh-CN"/>
              </w:rPr>
              <w:br/>
              <w:t>report ITU-R [NON-SAFETY AMS]</w:t>
            </w:r>
          </w:p>
          <w:p w14:paraId="276CCB44" w14:textId="77777777" w:rsidR="00BD7AA7" w:rsidRDefault="00BD7AA7" w:rsidP="002867E7">
            <w:pPr>
              <w:pStyle w:val="Title1"/>
              <w:rPr>
                <w:lang w:eastAsia="zh-CN"/>
              </w:rPr>
            </w:pPr>
            <w:r>
              <w:rPr>
                <w:lang w:eastAsia="zh-CN"/>
              </w:rPr>
              <w:t xml:space="preserve">[ELEMENTS TO A </w:t>
            </w:r>
            <w:r w:rsidRPr="00D71259">
              <w:rPr>
                <w:lang w:eastAsia="zh-CN"/>
              </w:rPr>
              <w:t xml:space="preserve">Working document </w:t>
            </w:r>
            <w:r>
              <w:rPr>
                <w:lang w:eastAsia="zh-CN"/>
              </w:rPr>
              <w:t xml:space="preserve">related to </w:t>
            </w:r>
            <w:r>
              <w:rPr>
                <w:lang w:eastAsia="zh-CN"/>
              </w:rPr>
              <w:br/>
              <w:t>WRC-23 Agenda Item 1.10]</w:t>
            </w:r>
          </w:p>
        </w:tc>
      </w:tr>
      <w:tr w:rsidR="00BD7AA7" w:rsidRPr="00D71259" w14:paraId="57325645" w14:textId="77777777" w:rsidTr="002867E7">
        <w:trPr>
          <w:cantSplit/>
        </w:trPr>
        <w:tc>
          <w:tcPr>
            <w:tcW w:w="9889" w:type="dxa"/>
            <w:gridSpan w:val="2"/>
          </w:tcPr>
          <w:p w14:paraId="1766A0C5" w14:textId="77777777" w:rsidR="00BD7AA7" w:rsidRDefault="00BD7AA7" w:rsidP="002867E7">
            <w:pPr>
              <w:pStyle w:val="Title4"/>
              <w:rPr>
                <w:lang w:eastAsia="zh-CN"/>
              </w:rPr>
            </w:pPr>
            <w:r>
              <w:rPr>
                <w:lang w:eastAsia="zh-CN"/>
              </w:rPr>
              <w:t>Technical</w:t>
            </w:r>
            <w:r w:rsidRPr="00D71259">
              <w:rPr>
                <w:lang w:eastAsia="zh-CN"/>
              </w:rPr>
              <w:t xml:space="preserve"> study for new non-safety aeronautical mobile applications</w:t>
            </w:r>
          </w:p>
        </w:tc>
      </w:tr>
    </w:tbl>
    <w:p w14:paraId="41247174" w14:textId="77777777" w:rsidR="00BD7AA7" w:rsidRDefault="00BD7AA7" w:rsidP="00BD7AA7">
      <w:pPr>
        <w:keepNext/>
        <w:keepLines/>
        <w:tabs>
          <w:tab w:val="clear" w:pos="1134"/>
          <w:tab w:val="clear" w:pos="1871"/>
          <w:tab w:val="clear" w:pos="2268"/>
          <w:tab w:val="left" w:pos="794"/>
          <w:tab w:val="left" w:pos="1191"/>
          <w:tab w:val="left" w:pos="1588"/>
          <w:tab w:val="left" w:pos="1985"/>
        </w:tabs>
        <w:spacing w:before="360"/>
        <w:outlineLvl w:val="0"/>
        <w:rPr>
          <w:ins w:id="8" w:author="5B-2" w:date="2020-11-12T16:51:00Z"/>
          <w:rFonts w:eastAsia="Batang"/>
          <w:bCs/>
          <w:i/>
          <w:iCs/>
          <w:color w:val="FF0000"/>
          <w:sz w:val="22"/>
          <w:szCs w:val="22"/>
        </w:rPr>
      </w:pPr>
      <w:ins w:id="9" w:author="5B-2" w:date="2020-11-12T16:49:00Z">
        <w:r>
          <w:rPr>
            <w:rFonts w:eastAsia="Batang"/>
            <w:bCs/>
            <w:i/>
            <w:iCs/>
            <w:color w:val="FF0000"/>
            <w:sz w:val="22"/>
            <w:szCs w:val="22"/>
          </w:rPr>
          <w:t>[Editor’s note: These elements to a working document related to</w:t>
        </w:r>
      </w:ins>
      <w:ins w:id="10" w:author="Chamova, Alisa" w:date="2020-11-26T15:02:00Z">
        <w:r>
          <w:rPr>
            <w:rFonts w:eastAsia="Batang"/>
            <w:bCs/>
            <w:i/>
            <w:iCs/>
            <w:color w:val="FF0000"/>
            <w:sz w:val="22"/>
            <w:szCs w:val="22"/>
          </w:rPr>
          <w:t xml:space="preserve"> WRC-23</w:t>
        </w:r>
      </w:ins>
      <w:ins w:id="11" w:author="5B-2" w:date="2020-11-12T16:49:00Z">
        <w:r>
          <w:rPr>
            <w:rFonts w:eastAsia="Batang"/>
            <w:bCs/>
            <w:i/>
            <w:iCs/>
            <w:color w:val="FF0000"/>
            <w:sz w:val="22"/>
            <w:szCs w:val="22"/>
          </w:rPr>
          <w:t xml:space="preserve"> </w:t>
        </w:r>
      </w:ins>
      <w:ins w:id="12" w:author="Chamova, Alisa" w:date="2020-11-26T15:02:00Z">
        <w:r>
          <w:rPr>
            <w:rFonts w:eastAsia="Batang"/>
            <w:bCs/>
            <w:i/>
            <w:iCs/>
            <w:color w:val="FF0000"/>
            <w:sz w:val="22"/>
            <w:szCs w:val="22"/>
          </w:rPr>
          <w:t>agenda item</w:t>
        </w:r>
      </w:ins>
      <w:ins w:id="13" w:author="5B-2" w:date="2020-11-12T16:49:00Z">
        <w:r>
          <w:rPr>
            <w:rFonts w:eastAsia="Batang"/>
            <w:bCs/>
            <w:i/>
            <w:iCs/>
            <w:color w:val="FF0000"/>
            <w:sz w:val="22"/>
            <w:szCs w:val="22"/>
          </w:rPr>
          <w:t xml:space="preserve"> 1.</w:t>
        </w:r>
      </w:ins>
      <w:ins w:id="14" w:author="Nozdrin, Vadim" w:date="2020-11-17T12:07:00Z">
        <w:r>
          <w:rPr>
            <w:rFonts w:eastAsia="Batang"/>
            <w:bCs/>
            <w:i/>
            <w:iCs/>
            <w:color w:val="FF0000"/>
            <w:sz w:val="22"/>
            <w:szCs w:val="22"/>
          </w:rPr>
          <w:t>10</w:t>
        </w:r>
      </w:ins>
      <w:ins w:id="15" w:author="5B-2" w:date="2020-11-12T16:49:00Z">
        <w:r>
          <w:rPr>
            <w:rFonts w:eastAsia="Batang"/>
            <w:bCs/>
            <w:i/>
            <w:iCs/>
            <w:color w:val="FF0000"/>
            <w:sz w:val="22"/>
            <w:szCs w:val="22"/>
          </w:rPr>
          <w:t xml:space="preserve"> may be considered later as a candidate for the baseline for draft ITU-R Report.]</w:t>
        </w:r>
      </w:ins>
    </w:p>
    <w:p w14:paraId="2E21478F" w14:textId="77777777" w:rsidR="00BD7AA7" w:rsidRPr="008C7D32" w:rsidRDefault="00BD7AA7" w:rsidP="00BD7AA7">
      <w:pPr>
        <w:keepNext/>
        <w:keepLines/>
        <w:tabs>
          <w:tab w:val="clear" w:pos="1134"/>
          <w:tab w:val="clear" w:pos="1871"/>
          <w:tab w:val="clear" w:pos="2268"/>
          <w:tab w:val="left" w:pos="794"/>
          <w:tab w:val="left" w:pos="1191"/>
          <w:tab w:val="left" w:pos="1588"/>
          <w:tab w:val="left" w:pos="1985"/>
        </w:tabs>
        <w:outlineLvl w:val="0"/>
        <w:rPr>
          <w:ins w:id="16" w:author="5B-2" w:date="2020-11-12T16:51:00Z"/>
          <w:rFonts w:eastAsia="Batang"/>
          <w:bCs/>
          <w:i/>
          <w:iCs/>
          <w:color w:val="FF0000"/>
          <w:sz w:val="22"/>
          <w:szCs w:val="22"/>
        </w:rPr>
      </w:pPr>
      <w:ins w:id="17" w:author="5B-2" w:date="2020-11-12T16:51:00Z">
        <w:r>
          <w:rPr>
            <w:rFonts w:eastAsia="Batang"/>
            <w:bCs/>
            <w:i/>
            <w:iCs/>
            <w:color w:val="FF0000"/>
            <w:sz w:val="22"/>
            <w:szCs w:val="22"/>
          </w:rPr>
          <w:t>[Editor’s note: Following a compilation of input contributions received in July and November 2020 WP 5B meetings which have been presented and has not yet been agreed.]</w:t>
        </w:r>
      </w:ins>
    </w:p>
    <w:p w14:paraId="4DC2F950" w14:textId="77777777" w:rsidR="00BD7AA7" w:rsidRPr="0000040B" w:rsidRDefault="00BD7AA7" w:rsidP="00BD7AA7">
      <w:pPr>
        <w:pStyle w:val="Headingb"/>
        <w:rPr>
          <w:rFonts w:eastAsia="Batang"/>
          <w:sz w:val="22"/>
          <w:szCs w:val="18"/>
          <w:lang w:val="en-GB"/>
        </w:rPr>
      </w:pPr>
      <w:r w:rsidRPr="0000040B">
        <w:rPr>
          <w:rFonts w:eastAsia="Batang"/>
          <w:sz w:val="22"/>
          <w:szCs w:val="18"/>
          <w:lang w:val="en-GB"/>
        </w:rPr>
        <w:t>Scope</w:t>
      </w:r>
    </w:p>
    <w:p w14:paraId="4BE34D06" w14:textId="77777777" w:rsidR="00BD7AA7" w:rsidRPr="0000040B" w:rsidRDefault="00BD7AA7" w:rsidP="00BD7AA7">
      <w:pPr>
        <w:rPr>
          <w:sz w:val="22"/>
          <w:szCs w:val="18"/>
        </w:rPr>
      </w:pPr>
      <w:r w:rsidRPr="0000040B">
        <w:rPr>
          <w:sz w:val="22"/>
          <w:szCs w:val="18"/>
        </w:rPr>
        <w:t xml:space="preserve">The Report presents the technical characteristics, the methodology and scenarios as well as the results of technical studies undertaken to address the sharing and compatibility studies under the agenda item 1.10 in accordance with Resolution </w:t>
      </w:r>
      <w:r w:rsidRPr="0000040B">
        <w:rPr>
          <w:b/>
          <w:bCs/>
          <w:sz w:val="22"/>
          <w:szCs w:val="18"/>
        </w:rPr>
        <w:t>430 (WRC-19)</w:t>
      </w:r>
      <w:r w:rsidRPr="0000040B">
        <w:rPr>
          <w:sz w:val="22"/>
          <w:szCs w:val="18"/>
        </w:rPr>
        <w:t xml:space="preserve">.  </w:t>
      </w:r>
    </w:p>
    <w:p w14:paraId="6A0ECCA6" w14:textId="77777777" w:rsidR="00BD7AA7" w:rsidRPr="00D71259" w:rsidRDefault="00BD7AA7" w:rsidP="00BD7AA7">
      <w:pPr>
        <w:pStyle w:val="Headingb"/>
        <w:rPr>
          <w:lang w:val="en-GB"/>
        </w:rPr>
      </w:pPr>
      <w:r w:rsidRPr="00D71259">
        <w:rPr>
          <w:lang w:val="en-GB"/>
        </w:rPr>
        <w:t>Glossary of abbreviations</w:t>
      </w:r>
    </w:p>
    <w:p w14:paraId="54CDE49B" w14:textId="77777777" w:rsidR="00BD7AA7" w:rsidRPr="00D71259" w:rsidRDefault="00BD7AA7" w:rsidP="00BD7AA7">
      <w:r w:rsidRPr="00D71259">
        <w:t>XXX</w:t>
      </w:r>
      <w:r w:rsidRPr="00D71259">
        <w:tab/>
        <w:t>To be completed</w:t>
      </w:r>
    </w:p>
    <w:p w14:paraId="79C7E226" w14:textId="77777777" w:rsidR="00BD7AA7" w:rsidRDefault="00BD7AA7" w:rsidP="00BD7AA7">
      <w:pPr>
        <w:tabs>
          <w:tab w:val="clear" w:pos="1134"/>
          <w:tab w:val="clear" w:pos="1871"/>
          <w:tab w:val="clear" w:pos="2268"/>
        </w:tabs>
        <w:overflowPunct/>
        <w:autoSpaceDE/>
        <w:autoSpaceDN/>
        <w:adjustRightInd/>
        <w:spacing w:before="0"/>
        <w:textAlignment w:val="auto"/>
        <w:rPr>
          <w:b/>
          <w:sz w:val="28"/>
        </w:rPr>
      </w:pPr>
    </w:p>
    <w:p w14:paraId="043BD5D4" w14:textId="77777777" w:rsidR="00BD7AA7" w:rsidRDefault="00BD7AA7" w:rsidP="00BD7AA7">
      <w:pPr>
        <w:pStyle w:val="Heading1"/>
        <w:rPr>
          <w:szCs w:val="28"/>
        </w:rPr>
      </w:pPr>
      <w:r>
        <w:t>1</w:t>
      </w:r>
      <w:r w:rsidRPr="00D71259">
        <w:tab/>
      </w:r>
      <w:r w:rsidRPr="003D43FF">
        <w:rPr>
          <w:szCs w:val="28"/>
        </w:rPr>
        <w:t>Relevant ITU-R Recommendations and Reports</w:t>
      </w:r>
    </w:p>
    <w:tbl>
      <w:tblPr>
        <w:tblW w:w="9865" w:type="dxa"/>
        <w:tblLayout w:type="fixed"/>
        <w:tblLook w:val="04A0" w:firstRow="1" w:lastRow="0" w:firstColumn="1" w:lastColumn="0" w:noHBand="0" w:noVBand="1"/>
      </w:tblPr>
      <w:tblGrid>
        <w:gridCol w:w="1814"/>
        <w:gridCol w:w="8051"/>
      </w:tblGrid>
      <w:tr w:rsidR="00BD7AA7" w14:paraId="7BF123DC" w14:textId="77777777" w:rsidTr="002867E7">
        <w:tc>
          <w:tcPr>
            <w:tcW w:w="9865" w:type="dxa"/>
            <w:gridSpan w:val="2"/>
          </w:tcPr>
          <w:p w14:paraId="0686C99C" w14:textId="77777777" w:rsidR="00BD7AA7" w:rsidRDefault="00BD7AA7" w:rsidP="002867E7">
            <w:r w:rsidRPr="0042529D">
              <w:rPr>
                <w:i/>
                <w:iCs/>
              </w:rPr>
              <w:t>Recommendations</w:t>
            </w:r>
          </w:p>
        </w:tc>
      </w:tr>
      <w:tr w:rsidR="00BD7AA7" w:rsidRPr="00D57596" w14:paraId="777E1648" w14:textId="77777777" w:rsidTr="002867E7">
        <w:tc>
          <w:tcPr>
            <w:tcW w:w="1814" w:type="dxa"/>
          </w:tcPr>
          <w:p w14:paraId="6CF9A5FB" w14:textId="77777777" w:rsidR="00BD7AA7" w:rsidRDefault="00DA63F0" w:rsidP="002867E7">
            <w:hyperlink r:id="rId19" w:history="1">
              <w:r w:rsidR="00BD7AA7" w:rsidRPr="00427210">
                <w:rPr>
                  <w:rStyle w:val="Hyperlink"/>
                </w:rPr>
                <w:t>ITU-R F.758</w:t>
              </w:r>
            </w:hyperlink>
          </w:p>
        </w:tc>
        <w:tc>
          <w:tcPr>
            <w:tcW w:w="8051" w:type="dxa"/>
          </w:tcPr>
          <w:p w14:paraId="40618026" w14:textId="77777777" w:rsidR="00BD7AA7" w:rsidRPr="00D57596" w:rsidRDefault="00BD7AA7" w:rsidP="002867E7">
            <w:r w:rsidRPr="00427210">
              <w:t>System parameters and considerations in the development of criteria for sharing or compatibility between digital fixed wireless systems in the fixed service and systems in other services and other sources of interference</w:t>
            </w:r>
          </w:p>
        </w:tc>
      </w:tr>
      <w:tr w:rsidR="00BD7AA7" w:rsidRPr="00D57596" w14:paraId="4E0FDA9D" w14:textId="77777777" w:rsidTr="002867E7">
        <w:tc>
          <w:tcPr>
            <w:tcW w:w="1814" w:type="dxa"/>
          </w:tcPr>
          <w:p w14:paraId="3B29B840" w14:textId="77777777" w:rsidR="00BD7AA7" w:rsidRDefault="00DA63F0" w:rsidP="002867E7">
            <w:hyperlink r:id="rId20" w:history="1">
              <w:r w:rsidR="00BD7AA7" w:rsidRPr="00423F02">
                <w:rPr>
                  <w:rStyle w:val="Hyperlink"/>
                  <w:rFonts w:eastAsiaTheme="minorEastAsia"/>
                </w:rPr>
                <w:t xml:space="preserve">ITU-R </w:t>
              </w:r>
              <w:r w:rsidR="00BD7AA7" w:rsidRPr="00423F02">
                <w:rPr>
                  <w:rStyle w:val="Hyperlink"/>
                  <w:rFonts w:eastAsiaTheme="minorEastAsia"/>
                  <w:lang w:val="en-US" w:eastAsia="zh-CN"/>
                </w:rPr>
                <w:t>M</w:t>
              </w:r>
              <w:r w:rsidR="00BD7AA7" w:rsidRPr="00423F02">
                <w:rPr>
                  <w:rStyle w:val="Hyperlink"/>
                  <w:rFonts w:eastAsiaTheme="minorEastAsia"/>
                </w:rPr>
                <w:t>.</w:t>
              </w:r>
              <w:r w:rsidR="00BD7AA7" w:rsidRPr="00423F02">
                <w:rPr>
                  <w:rStyle w:val="Hyperlink"/>
                  <w:rFonts w:eastAsiaTheme="minorEastAsia"/>
                  <w:lang w:eastAsia="zh-CN"/>
                </w:rPr>
                <w:t>1</w:t>
              </w:r>
              <w:r w:rsidR="00BD7AA7" w:rsidRPr="00423F02">
                <w:rPr>
                  <w:rStyle w:val="Hyperlink"/>
                  <w:rFonts w:eastAsiaTheme="minorEastAsia"/>
                  <w:lang w:val="en-US" w:eastAsia="zh-CN"/>
                </w:rPr>
                <w:t>730</w:t>
              </w:r>
            </w:hyperlink>
          </w:p>
        </w:tc>
        <w:tc>
          <w:tcPr>
            <w:tcW w:w="8051" w:type="dxa"/>
          </w:tcPr>
          <w:p w14:paraId="4A8E3EE6" w14:textId="77777777" w:rsidR="00BD7AA7" w:rsidRPr="00D57596" w:rsidRDefault="00BD7AA7" w:rsidP="002867E7">
            <w:r w:rsidRPr="0042529D">
              <w:t>Characteristics of and protection criteria for the radiolocation service in the frequency band 15.4-17.3 GHz</w:t>
            </w:r>
          </w:p>
        </w:tc>
      </w:tr>
      <w:tr w:rsidR="00BD7AA7" w14:paraId="0ED3D14C" w14:textId="77777777" w:rsidTr="002867E7">
        <w:tc>
          <w:tcPr>
            <w:tcW w:w="1814" w:type="dxa"/>
          </w:tcPr>
          <w:p w14:paraId="5142A9CD" w14:textId="77777777" w:rsidR="00BD7AA7" w:rsidRDefault="00DA63F0" w:rsidP="002867E7">
            <w:hyperlink r:id="rId21" w:history="1">
              <w:r w:rsidR="00BD7AA7" w:rsidRPr="00423F02">
                <w:rPr>
                  <w:rStyle w:val="Hyperlink"/>
                </w:rPr>
                <w:t xml:space="preserve">ITU-R </w:t>
              </w:r>
              <w:r w:rsidR="00BD7AA7" w:rsidRPr="00423F02">
                <w:rPr>
                  <w:rStyle w:val="Hyperlink"/>
                  <w:spacing w:val="-2"/>
                </w:rPr>
                <w:t>RA.517</w:t>
              </w:r>
            </w:hyperlink>
          </w:p>
        </w:tc>
        <w:tc>
          <w:tcPr>
            <w:tcW w:w="8051" w:type="dxa"/>
          </w:tcPr>
          <w:p w14:paraId="0579057A" w14:textId="77777777" w:rsidR="00BD7AA7" w:rsidRDefault="00BD7AA7" w:rsidP="002867E7">
            <w:r w:rsidRPr="00D57596">
              <w:t>Protection of the radio astronomy service from transmitters operating in adjacent bands.</w:t>
            </w:r>
            <w:r>
              <w:t xml:space="preserve"> </w:t>
            </w:r>
          </w:p>
        </w:tc>
      </w:tr>
      <w:tr w:rsidR="00BD7AA7" w:rsidRPr="00E3000D" w14:paraId="3A5667D3" w14:textId="77777777" w:rsidTr="002867E7">
        <w:tc>
          <w:tcPr>
            <w:tcW w:w="1814" w:type="dxa"/>
          </w:tcPr>
          <w:p w14:paraId="6F10F805" w14:textId="77777777" w:rsidR="00BD7AA7" w:rsidRPr="00E3000D" w:rsidRDefault="00DA63F0" w:rsidP="002867E7">
            <w:hyperlink r:id="rId22" w:history="1">
              <w:r w:rsidR="00BD7AA7" w:rsidRPr="00423F02">
                <w:rPr>
                  <w:rStyle w:val="Hyperlink"/>
                </w:rPr>
                <w:t>ITU-R RA.769</w:t>
              </w:r>
            </w:hyperlink>
          </w:p>
        </w:tc>
        <w:tc>
          <w:tcPr>
            <w:tcW w:w="8051" w:type="dxa"/>
          </w:tcPr>
          <w:p w14:paraId="7907C67B" w14:textId="77777777" w:rsidR="00BD7AA7" w:rsidRPr="00E3000D" w:rsidRDefault="00BD7AA7" w:rsidP="002867E7">
            <w:r w:rsidRPr="00E3000D">
              <w:t>Protection criteria used for radio astronomical measurements</w:t>
            </w:r>
          </w:p>
        </w:tc>
      </w:tr>
      <w:tr w:rsidR="00BD7AA7" w:rsidRPr="00D57596" w14:paraId="75538B86" w14:textId="77777777" w:rsidTr="002867E7">
        <w:tc>
          <w:tcPr>
            <w:tcW w:w="1814" w:type="dxa"/>
          </w:tcPr>
          <w:p w14:paraId="1FD9EF55" w14:textId="77777777" w:rsidR="00BD7AA7" w:rsidRDefault="00DA63F0" w:rsidP="002867E7">
            <w:hyperlink r:id="rId23" w:history="1">
              <w:r w:rsidR="00BD7AA7" w:rsidRPr="00423F02">
                <w:rPr>
                  <w:rStyle w:val="Hyperlink"/>
                </w:rPr>
                <w:t>ITU-R RA.1513</w:t>
              </w:r>
            </w:hyperlink>
          </w:p>
        </w:tc>
        <w:tc>
          <w:tcPr>
            <w:tcW w:w="8051" w:type="dxa"/>
          </w:tcPr>
          <w:p w14:paraId="06BF5604" w14:textId="77777777" w:rsidR="00BD7AA7" w:rsidRPr="00D57596" w:rsidRDefault="00BD7AA7" w:rsidP="002867E7">
            <w:r w:rsidRPr="00D57596">
              <w:t>Levels of data loss to radio astronomy observations and percentage-of-time criteria resulting from degradation by interference for frequency bands allocated to the radio astronomy service on a primary basis</w:t>
            </w:r>
          </w:p>
        </w:tc>
      </w:tr>
      <w:tr w:rsidR="00BD7AA7" w:rsidRPr="00FB398E" w14:paraId="29EB239D" w14:textId="77777777" w:rsidTr="002867E7">
        <w:tc>
          <w:tcPr>
            <w:tcW w:w="1814" w:type="dxa"/>
          </w:tcPr>
          <w:p w14:paraId="211C9D1A" w14:textId="77777777" w:rsidR="00BD7AA7" w:rsidRDefault="00DA63F0" w:rsidP="002867E7">
            <w:hyperlink r:id="rId24" w:history="1">
              <w:r w:rsidR="00BD7AA7" w:rsidRPr="00423F02">
                <w:rPr>
                  <w:rStyle w:val="Hyperlink"/>
                </w:rPr>
                <w:t>ITU-R RA.1631</w:t>
              </w:r>
            </w:hyperlink>
          </w:p>
        </w:tc>
        <w:tc>
          <w:tcPr>
            <w:tcW w:w="8051" w:type="dxa"/>
          </w:tcPr>
          <w:p w14:paraId="61C3A704" w14:textId="77777777" w:rsidR="00BD7AA7" w:rsidRPr="00FB398E" w:rsidRDefault="00BD7AA7" w:rsidP="002867E7">
            <w:r w:rsidRPr="00D57596">
              <w:t xml:space="preserve">Reference radio astronomy antenna pattern to be used for compatibility analyses between non-GSO systems and radio astronomy service stations based on the </w:t>
            </w:r>
            <w:proofErr w:type="spellStart"/>
            <w:r w:rsidRPr="00D57596">
              <w:t>epfd</w:t>
            </w:r>
            <w:proofErr w:type="spellEnd"/>
            <w:r w:rsidRPr="00D57596">
              <w:t xml:space="preserve"> concept</w:t>
            </w:r>
          </w:p>
        </w:tc>
      </w:tr>
      <w:tr w:rsidR="00BD7AA7" w:rsidRPr="00D57596" w14:paraId="3D6AA976" w14:textId="77777777" w:rsidTr="002867E7">
        <w:tc>
          <w:tcPr>
            <w:tcW w:w="1814" w:type="dxa"/>
          </w:tcPr>
          <w:p w14:paraId="3CC20BBC" w14:textId="77777777" w:rsidR="00BD7AA7" w:rsidRDefault="00DA63F0" w:rsidP="002867E7">
            <w:hyperlink r:id="rId25" w:history="1">
              <w:r w:rsidR="00BD7AA7" w:rsidRPr="00423F02">
                <w:rPr>
                  <w:rStyle w:val="Hyperlink"/>
                  <w:rFonts w:eastAsiaTheme="minorEastAsia"/>
                  <w:lang w:eastAsia="zh-CN"/>
                </w:rPr>
                <w:t>ITU-R RS.1028</w:t>
              </w:r>
            </w:hyperlink>
          </w:p>
        </w:tc>
        <w:tc>
          <w:tcPr>
            <w:tcW w:w="8051" w:type="dxa"/>
          </w:tcPr>
          <w:p w14:paraId="7B4912FF" w14:textId="77777777" w:rsidR="00BD7AA7" w:rsidRPr="00D57596" w:rsidRDefault="00BD7AA7" w:rsidP="002867E7">
            <w:r w:rsidRPr="00427210">
              <w:t>Performance criteria for satellite passive remote sensing</w:t>
            </w:r>
            <w:r w:rsidRPr="00427210">
              <w:rPr>
                <w:highlight w:val="yellow"/>
              </w:rPr>
              <w:t xml:space="preserve"> </w:t>
            </w:r>
          </w:p>
        </w:tc>
      </w:tr>
      <w:tr w:rsidR="00BD7AA7" w:rsidRPr="00D57596" w14:paraId="5E64A26D" w14:textId="77777777" w:rsidTr="002867E7">
        <w:tc>
          <w:tcPr>
            <w:tcW w:w="1814" w:type="dxa"/>
          </w:tcPr>
          <w:p w14:paraId="3FF3F234" w14:textId="77777777" w:rsidR="00BD7AA7" w:rsidRDefault="00DA63F0" w:rsidP="002867E7">
            <w:hyperlink r:id="rId26" w:history="1">
              <w:r w:rsidR="00BD7AA7" w:rsidRPr="00423F02">
                <w:rPr>
                  <w:rStyle w:val="Hyperlink"/>
                  <w:rFonts w:eastAsiaTheme="minorEastAsia"/>
                  <w:lang w:eastAsia="zh-CN"/>
                </w:rPr>
                <w:t>ITU-R RS.1029</w:t>
              </w:r>
            </w:hyperlink>
          </w:p>
        </w:tc>
        <w:tc>
          <w:tcPr>
            <w:tcW w:w="8051" w:type="dxa"/>
          </w:tcPr>
          <w:p w14:paraId="0C9F82AB" w14:textId="77777777" w:rsidR="00BD7AA7" w:rsidRPr="00D57596" w:rsidRDefault="00BD7AA7" w:rsidP="002867E7">
            <w:r w:rsidRPr="00427210">
              <w:t>Interference criteria for satellite passive remote sensing</w:t>
            </w:r>
            <w:r w:rsidRPr="00427210">
              <w:rPr>
                <w:highlight w:val="yellow"/>
              </w:rPr>
              <w:t xml:space="preserve"> </w:t>
            </w:r>
          </w:p>
        </w:tc>
      </w:tr>
      <w:tr w:rsidR="00BD7AA7" w:rsidRPr="00427210" w14:paraId="32BD9FF5" w14:textId="77777777" w:rsidTr="002867E7">
        <w:tc>
          <w:tcPr>
            <w:tcW w:w="1814" w:type="dxa"/>
          </w:tcPr>
          <w:p w14:paraId="55B8144D" w14:textId="77777777" w:rsidR="00BD7AA7" w:rsidRPr="00FC7D35" w:rsidRDefault="00DA63F0" w:rsidP="002867E7">
            <w:hyperlink r:id="rId27" w:history="1">
              <w:r w:rsidR="00BD7AA7" w:rsidRPr="00423F02">
                <w:rPr>
                  <w:rStyle w:val="Hyperlink"/>
                  <w:rFonts w:eastAsiaTheme="minorEastAsia"/>
                  <w:lang w:eastAsia="zh-CN"/>
                </w:rPr>
                <w:t>ITU-R RS.1813</w:t>
              </w:r>
            </w:hyperlink>
          </w:p>
        </w:tc>
        <w:tc>
          <w:tcPr>
            <w:tcW w:w="8051" w:type="dxa"/>
          </w:tcPr>
          <w:p w14:paraId="11EFAC9C" w14:textId="77777777" w:rsidR="00BD7AA7" w:rsidRPr="00427210" w:rsidRDefault="00BD7AA7" w:rsidP="002867E7">
            <w:r w:rsidRPr="00427210">
              <w:t>Reference antenna pattern for passive sensors operating in the Earth exploration-satellite service (passive) to be used in compatibility analyses in the frequency range 1.4-100 GHz</w:t>
            </w:r>
          </w:p>
        </w:tc>
      </w:tr>
      <w:tr w:rsidR="00BD7AA7" w:rsidRPr="00D57596" w14:paraId="3BB6D720" w14:textId="77777777" w:rsidTr="002867E7">
        <w:tc>
          <w:tcPr>
            <w:tcW w:w="1814" w:type="dxa"/>
          </w:tcPr>
          <w:p w14:paraId="2FAE5831" w14:textId="77777777" w:rsidR="00BD7AA7" w:rsidRDefault="00DA63F0" w:rsidP="002867E7">
            <w:hyperlink r:id="rId28" w:history="1">
              <w:r w:rsidR="00BD7AA7" w:rsidRPr="00FC7D35">
                <w:rPr>
                  <w:rStyle w:val="Hyperlink"/>
                </w:rPr>
                <w:t>ITU-R RS.1861</w:t>
              </w:r>
            </w:hyperlink>
          </w:p>
        </w:tc>
        <w:tc>
          <w:tcPr>
            <w:tcW w:w="8051" w:type="dxa"/>
          </w:tcPr>
          <w:p w14:paraId="4E7A0FA4" w14:textId="77777777" w:rsidR="00BD7AA7" w:rsidRPr="00D57596" w:rsidRDefault="00BD7AA7" w:rsidP="002867E7">
            <w:r w:rsidRPr="00427210">
              <w:t>Typical technical and operational characteristics of Earth exploration-satellite service (passive) systems using allocations between 1.4 and 275 GHz</w:t>
            </w:r>
          </w:p>
        </w:tc>
      </w:tr>
      <w:tr w:rsidR="00BD7AA7" w:rsidRPr="00D57596" w14:paraId="434D5C9F" w14:textId="77777777" w:rsidTr="002867E7">
        <w:tc>
          <w:tcPr>
            <w:tcW w:w="1814" w:type="dxa"/>
          </w:tcPr>
          <w:p w14:paraId="7067CA94" w14:textId="77777777" w:rsidR="00BD7AA7" w:rsidRDefault="00DA63F0" w:rsidP="002867E7">
            <w:hyperlink r:id="rId29" w:history="1">
              <w:r w:rsidR="00BD7AA7" w:rsidRPr="00423F02">
                <w:rPr>
                  <w:rStyle w:val="Hyperlink"/>
                </w:rPr>
                <w:t>ITU-R RS.2017</w:t>
              </w:r>
            </w:hyperlink>
          </w:p>
        </w:tc>
        <w:tc>
          <w:tcPr>
            <w:tcW w:w="8051" w:type="dxa"/>
          </w:tcPr>
          <w:p w14:paraId="58D37571" w14:textId="77777777" w:rsidR="00BD7AA7" w:rsidRPr="00D57596" w:rsidRDefault="00BD7AA7" w:rsidP="002867E7">
            <w:r w:rsidRPr="00FB398E">
              <w:t>Performance and interference criteria for satellite passive remote sensing</w:t>
            </w:r>
          </w:p>
        </w:tc>
      </w:tr>
      <w:tr w:rsidR="00BD7AA7" w14:paraId="57DC1FBE" w14:textId="77777777" w:rsidTr="002867E7">
        <w:tc>
          <w:tcPr>
            <w:tcW w:w="1814" w:type="dxa"/>
          </w:tcPr>
          <w:p w14:paraId="09E7212C" w14:textId="77777777" w:rsidR="00BD7AA7" w:rsidRPr="006372FA" w:rsidRDefault="00DA63F0" w:rsidP="002867E7">
            <w:hyperlink r:id="rId30" w:history="1">
              <w:r w:rsidR="00BD7AA7" w:rsidRPr="00423F02">
                <w:rPr>
                  <w:rStyle w:val="Hyperlink"/>
                </w:rPr>
                <w:t>ITU-R S.1340</w:t>
              </w:r>
            </w:hyperlink>
          </w:p>
        </w:tc>
        <w:tc>
          <w:tcPr>
            <w:tcW w:w="8051" w:type="dxa"/>
          </w:tcPr>
          <w:p w14:paraId="02F04D8F" w14:textId="77777777" w:rsidR="00BD7AA7" w:rsidRDefault="00BD7AA7" w:rsidP="002867E7">
            <w:r w:rsidRPr="00A54966">
              <w:t>Sharing between feeder links for the mobile-satellite service</w:t>
            </w:r>
            <w:r>
              <w:t xml:space="preserve"> </w:t>
            </w:r>
            <w:r w:rsidRPr="00A54966">
              <w:t xml:space="preserve">and the aeronautical </w:t>
            </w:r>
            <w:proofErr w:type="spellStart"/>
            <w:r w:rsidRPr="00A54966">
              <w:t>radionavigation</w:t>
            </w:r>
            <w:proofErr w:type="spellEnd"/>
            <w:r w:rsidRPr="00A54966">
              <w:t xml:space="preserve"> service in the</w:t>
            </w:r>
            <w:r>
              <w:t xml:space="preserve"> </w:t>
            </w:r>
            <w:r w:rsidRPr="00A54966">
              <w:t>Earth-to-space direction in the band 15.4-</w:t>
            </w:r>
            <w:r>
              <w:noBreakHyphen/>
            </w:r>
            <w:r w:rsidRPr="00A54966">
              <w:t>15.7</w:t>
            </w:r>
            <w:r>
              <w:t> </w:t>
            </w:r>
            <w:r w:rsidRPr="00A54966">
              <w:t>GHz</w:t>
            </w:r>
          </w:p>
        </w:tc>
      </w:tr>
      <w:tr w:rsidR="00BD7AA7" w:rsidRPr="00A54966" w14:paraId="53929E6C" w14:textId="77777777" w:rsidTr="002867E7">
        <w:tc>
          <w:tcPr>
            <w:tcW w:w="1814" w:type="dxa"/>
          </w:tcPr>
          <w:p w14:paraId="32BAB017" w14:textId="77777777" w:rsidR="00BD7AA7" w:rsidRDefault="00DA63F0" w:rsidP="002867E7">
            <w:hyperlink r:id="rId31" w:history="1">
              <w:r w:rsidR="00BD7AA7" w:rsidRPr="00423F02">
                <w:rPr>
                  <w:rStyle w:val="Hyperlink"/>
                </w:rPr>
                <w:t>ITU-R S.1341</w:t>
              </w:r>
            </w:hyperlink>
          </w:p>
        </w:tc>
        <w:tc>
          <w:tcPr>
            <w:tcW w:w="8051" w:type="dxa"/>
          </w:tcPr>
          <w:p w14:paraId="3F023AB2" w14:textId="77777777" w:rsidR="00BD7AA7" w:rsidRPr="00A54966" w:rsidRDefault="00BD7AA7" w:rsidP="002867E7">
            <w:r w:rsidRPr="00092E4D">
              <w:t xml:space="preserve">Sharing between feeder links for the mobile-satellite service and the aeronautical </w:t>
            </w:r>
            <w:proofErr w:type="spellStart"/>
            <w:r w:rsidRPr="00092E4D">
              <w:t>radionavigation</w:t>
            </w:r>
            <w:proofErr w:type="spellEnd"/>
            <w:r w:rsidRPr="00092E4D">
              <w:t xml:space="preserve"> service in the space-to-Earth direction in the band 15.4</w:t>
            </w:r>
            <w:r>
              <w:noBreakHyphen/>
            </w:r>
            <w:r w:rsidRPr="00092E4D">
              <w:t>15.7</w:t>
            </w:r>
            <w:r>
              <w:t> </w:t>
            </w:r>
            <w:r w:rsidRPr="00092E4D">
              <w:t>GHz and the protection of the radio astronomy service in the band 15.35-15.4 GHz</w:t>
            </w:r>
          </w:p>
        </w:tc>
      </w:tr>
      <w:tr w:rsidR="00BD7AA7" w14:paraId="420EBE23" w14:textId="77777777" w:rsidTr="002867E7">
        <w:tc>
          <w:tcPr>
            <w:tcW w:w="1814" w:type="dxa"/>
          </w:tcPr>
          <w:p w14:paraId="3AD47452" w14:textId="77777777" w:rsidR="00BD7AA7" w:rsidRPr="00427210" w:rsidRDefault="00DA63F0" w:rsidP="002867E7">
            <w:pPr>
              <w:rPr>
                <w:rFonts w:eastAsiaTheme="minorEastAsia"/>
              </w:rPr>
            </w:pPr>
            <w:hyperlink r:id="rId32" w:history="1">
              <w:r w:rsidR="00BD7AA7" w:rsidRPr="00423F02">
                <w:rPr>
                  <w:rStyle w:val="Hyperlink"/>
                  <w:rFonts w:eastAsiaTheme="minorEastAsia"/>
                </w:rPr>
                <w:t>ITU-R</w:t>
              </w:r>
              <w:r w:rsidR="00BD7AA7" w:rsidRPr="00423F02">
                <w:rPr>
                  <w:rStyle w:val="Hyperlink"/>
                  <w:rFonts w:eastAsiaTheme="minorEastAsia"/>
                  <w:lang w:eastAsia="zh-CN"/>
                </w:rPr>
                <w:t xml:space="preserve"> SA.509</w:t>
              </w:r>
            </w:hyperlink>
          </w:p>
        </w:tc>
        <w:tc>
          <w:tcPr>
            <w:tcW w:w="8051" w:type="dxa"/>
          </w:tcPr>
          <w:p w14:paraId="037F3487" w14:textId="77777777" w:rsidR="00BD7AA7" w:rsidRPr="00427210" w:rsidRDefault="00BD7AA7" w:rsidP="002867E7">
            <w:r w:rsidRPr="00427210">
              <w:t>Space research earth station and radio astronomy reference antenna radiation pattern for use in interference calculations, including coordination procedures, for frequencies less than 30 GHz</w:t>
            </w:r>
            <w:r w:rsidRPr="00427210">
              <w:rPr>
                <w:highlight w:val="yellow"/>
              </w:rPr>
              <w:t xml:space="preserve"> </w:t>
            </w:r>
          </w:p>
        </w:tc>
      </w:tr>
      <w:tr w:rsidR="00BD7AA7" w:rsidRPr="00427210" w14:paraId="7379090B" w14:textId="77777777" w:rsidTr="002867E7">
        <w:tc>
          <w:tcPr>
            <w:tcW w:w="1814" w:type="dxa"/>
          </w:tcPr>
          <w:p w14:paraId="4AA12D2A" w14:textId="77777777" w:rsidR="00BD7AA7" w:rsidRPr="00427210" w:rsidRDefault="00DA63F0" w:rsidP="002867E7">
            <w:pPr>
              <w:rPr>
                <w:rFonts w:eastAsiaTheme="minorEastAsia"/>
              </w:rPr>
            </w:pPr>
            <w:hyperlink r:id="rId33" w:history="1">
              <w:r w:rsidR="00BD7AA7" w:rsidRPr="00423F02">
                <w:rPr>
                  <w:rStyle w:val="Hyperlink"/>
                  <w:rFonts w:eastAsiaTheme="minorEastAsia"/>
                </w:rPr>
                <w:t>ITU-R</w:t>
              </w:r>
              <w:r w:rsidR="00BD7AA7" w:rsidRPr="00423F02">
                <w:rPr>
                  <w:rStyle w:val="Hyperlink"/>
                  <w:rFonts w:eastAsiaTheme="minorEastAsia"/>
                  <w:lang w:eastAsia="zh-CN"/>
                </w:rPr>
                <w:t xml:space="preserve"> SA.510</w:t>
              </w:r>
            </w:hyperlink>
          </w:p>
        </w:tc>
        <w:tc>
          <w:tcPr>
            <w:tcW w:w="8051" w:type="dxa"/>
          </w:tcPr>
          <w:p w14:paraId="244E860B" w14:textId="77777777" w:rsidR="00BD7AA7" w:rsidRPr="00427210" w:rsidRDefault="00BD7AA7" w:rsidP="002867E7">
            <w:r w:rsidRPr="00092E4D">
              <w:t>Feasibility of frequency sharing between the space research service and other services in bands near 14 and 15 GHz - Potential interference from data relay satellite systems</w:t>
            </w:r>
          </w:p>
        </w:tc>
      </w:tr>
      <w:tr w:rsidR="00BD7AA7" w:rsidRPr="0042529D" w14:paraId="3F615D18" w14:textId="77777777" w:rsidTr="002867E7">
        <w:tc>
          <w:tcPr>
            <w:tcW w:w="1814" w:type="dxa"/>
          </w:tcPr>
          <w:p w14:paraId="055CDBEB" w14:textId="77777777" w:rsidR="00BD7AA7" w:rsidRPr="0042529D" w:rsidRDefault="00BD7AA7" w:rsidP="002867E7">
            <w:pPr>
              <w:rPr>
                <w:i/>
                <w:iCs/>
              </w:rPr>
            </w:pPr>
            <w:r w:rsidRPr="0042529D">
              <w:rPr>
                <w:i/>
                <w:iCs/>
              </w:rPr>
              <w:t>Reports</w:t>
            </w:r>
          </w:p>
        </w:tc>
        <w:tc>
          <w:tcPr>
            <w:tcW w:w="8051" w:type="dxa"/>
          </w:tcPr>
          <w:p w14:paraId="566D6FA8" w14:textId="77777777" w:rsidR="00BD7AA7" w:rsidRPr="0042529D" w:rsidRDefault="00BD7AA7" w:rsidP="002867E7">
            <w:pPr>
              <w:rPr>
                <w:i/>
                <w:iCs/>
              </w:rPr>
            </w:pPr>
          </w:p>
        </w:tc>
      </w:tr>
      <w:tr w:rsidR="00BD7AA7" w14:paraId="35E8ADAD" w14:textId="77777777" w:rsidTr="002867E7">
        <w:tc>
          <w:tcPr>
            <w:tcW w:w="1814" w:type="dxa"/>
          </w:tcPr>
          <w:p w14:paraId="153D2C20" w14:textId="77777777" w:rsidR="00BD7AA7" w:rsidRPr="008F2CD4" w:rsidRDefault="00DA63F0" w:rsidP="002867E7">
            <w:pPr>
              <w:rPr>
                <w:highlight w:val="yellow"/>
              </w:rPr>
            </w:pPr>
            <w:hyperlink r:id="rId34" w:history="1">
              <w:r w:rsidR="00BD7AA7" w:rsidRPr="00423F02">
                <w:rPr>
                  <w:rStyle w:val="Hyperlink"/>
                </w:rPr>
                <w:t>ITU-R M.2170</w:t>
              </w:r>
            </w:hyperlink>
          </w:p>
        </w:tc>
        <w:tc>
          <w:tcPr>
            <w:tcW w:w="8051" w:type="dxa"/>
          </w:tcPr>
          <w:p w14:paraId="66D28943" w14:textId="77777777" w:rsidR="00BD7AA7" w:rsidRDefault="00BD7AA7" w:rsidP="002867E7">
            <w:r w:rsidRPr="00A54966">
              <w:t>Compatibility analysis and results for radiolocation systems planned to operate</w:t>
            </w:r>
            <w:r>
              <w:t xml:space="preserve"> </w:t>
            </w:r>
            <w:r w:rsidRPr="00A54966">
              <w:t>in the 15.4 to 17.3 GHz band and aircraft landing system operating in the</w:t>
            </w:r>
            <w:r>
              <w:t xml:space="preserve"> </w:t>
            </w:r>
            <w:r w:rsidRPr="00A54966">
              <w:t>15.4</w:t>
            </w:r>
            <w:r>
              <w:noBreakHyphen/>
            </w:r>
            <w:r w:rsidRPr="00A54966">
              <w:t>15.7</w:t>
            </w:r>
            <w:r>
              <w:t> </w:t>
            </w:r>
            <w:r w:rsidRPr="00A54966">
              <w:t>GHz band as well as the radio astronomy service operating</w:t>
            </w:r>
            <w:r>
              <w:t xml:space="preserve"> </w:t>
            </w:r>
            <w:r w:rsidRPr="00A54966">
              <w:t>in the adjacent band 15.35-15.40 GHz, FSS systems</w:t>
            </w:r>
            <w:r>
              <w:t xml:space="preserve"> </w:t>
            </w:r>
            <w:r w:rsidRPr="00A54966">
              <w:t xml:space="preserve">and aeronautical </w:t>
            </w:r>
            <w:proofErr w:type="spellStart"/>
            <w:r w:rsidRPr="00A54966">
              <w:t>radionavigation</w:t>
            </w:r>
            <w:proofErr w:type="spellEnd"/>
            <w:r w:rsidRPr="00A54966">
              <w:t xml:space="preserve"> systems</w:t>
            </w:r>
          </w:p>
        </w:tc>
      </w:tr>
      <w:tr w:rsidR="00BD7AA7" w:rsidRPr="00A54966" w14:paraId="06B145AB" w14:textId="77777777" w:rsidTr="002867E7">
        <w:tc>
          <w:tcPr>
            <w:tcW w:w="1814" w:type="dxa"/>
          </w:tcPr>
          <w:p w14:paraId="3A5B93A0" w14:textId="77777777" w:rsidR="00BD7AA7" w:rsidRPr="006372FA" w:rsidRDefault="00DA63F0" w:rsidP="002867E7">
            <w:hyperlink r:id="rId35" w:history="1">
              <w:r w:rsidR="00BD7AA7" w:rsidRPr="0037095B">
                <w:rPr>
                  <w:rStyle w:val="Hyperlink"/>
                  <w:rFonts w:eastAsiaTheme="minorEastAsia"/>
                  <w:lang w:eastAsia="zh-CN"/>
                </w:rPr>
                <w:t>ITU-R M.2229</w:t>
              </w:r>
            </w:hyperlink>
          </w:p>
        </w:tc>
        <w:tc>
          <w:tcPr>
            <w:tcW w:w="8051" w:type="dxa"/>
          </w:tcPr>
          <w:p w14:paraId="663B296E" w14:textId="77777777" w:rsidR="00BD7AA7" w:rsidRPr="00A54966" w:rsidRDefault="00BD7AA7" w:rsidP="002867E7">
            <w:r w:rsidRPr="00092E4D">
              <w:t>Compatibility study to support line-of-sight control and non-payload communications links for unmanned aircraft systems proposed in the frequency band 15.4-15.5 GHz</w:t>
            </w:r>
            <w:r w:rsidRPr="00092E4D">
              <w:rPr>
                <w:highlight w:val="yellow"/>
              </w:rPr>
              <w:t xml:space="preserve"> </w:t>
            </w:r>
          </w:p>
        </w:tc>
      </w:tr>
      <w:tr w:rsidR="00BD7AA7" w:rsidRPr="00A54966" w14:paraId="5EC3F701" w14:textId="77777777" w:rsidTr="002867E7">
        <w:tc>
          <w:tcPr>
            <w:tcW w:w="1814" w:type="dxa"/>
          </w:tcPr>
          <w:p w14:paraId="59CA6964" w14:textId="77777777" w:rsidR="00BD7AA7" w:rsidRPr="006372FA" w:rsidRDefault="00DA63F0" w:rsidP="002867E7">
            <w:hyperlink r:id="rId36" w:history="1">
              <w:r w:rsidR="00BD7AA7" w:rsidRPr="0037095B">
                <w:rPr>
                  <w:rStyle w:val="Hyperlink"/>
                  <w:rFonts w:eastAsiaTheme="minorEastAsia"/>
                  <w:lang w:eastAsia="zh-CN"/>
                </w:rPr>
                <w:t>ITU-R M.22</w:t>
              </w:r>
              <w:r w:rsidR="00BD7AA7" w:rsidRPr="0037095B">
                <w:rPr>
                  <w:rStyle w:val="Hyperlink"/>
                  <w:rFonts w:eastAsiaTheme="minorEastAsia"/>
                  <w:lang w:val="en-US" w:eastAsia="zh-CN"/>
                </w:rPr>
                <w:t>30</w:t>
              </w:r>
            </w:hyperlink>
          </w:p>
        </w:tc>
        <w:tc>
          <w:tcPr>
            <w:tcW w:w="8051" w:type="dxa"/>
          </w:tcPr>
          <w:p w14:paraId="453A0AFA" w14:textId="77777777" w:rsidR="00BD7AA7" w:rsidRPr="00A54966" w:rsidRDefault="00BD7AA7" w:rsidP="002867E7">
            <w:r w:rsidRPr="00092E4D">
              <w:t>Frequency sharing between unmanned aircraft systems for beyond line of sight control and non-payload communications links and other existing and planned services in the frequency bands 13.25-13.40 GHz, 15.4-15.7 GHz, 22.5</w:t>
            </w:r>
            <w:r>
              <w:noBreakHyphen/>
            </w:r>
            <w:r w:rsidRPr="00092E4D">
              <w:t>22.55</w:t>
            </w:r>
            <w:r>
              <w:t> </w:t>
            </w:r>
            <w:r w:rsidRPr="00092E4D">
              <w:t>GHz and 23.55-23.60 GHz</w:t>
            </w:r>
          </w:p>
        </w:tc>
      </w:tr>
      <w:tr w:rsidR="00BD7AA7" w:rsidRPr="00A54966" w14:paraId="722A2CA9" w14:textId="77777777" w:rsidTr="002867E7">
        <w:tc>
          <w:tcPr>
            <w:tcW w:w="1814" w:type="dxa"/>
          </w:tcPr>
          <w:p w14:paraId="1EE7C791" w14:textId="77777777" w:rsidR="00BD7AA7" w:rsidRPr="006372FA" w:rsidRDefault="00DA63F0" w:rsidP="002867E7">
            <w:hyperlink r:id="rId37" w:history="1">
              <w:r w:rsidR="00BD7AA7" w:rsidRPr="0037095B">
                <w:rPr>
                  <w:rStyle w:val="Hyperlink"/>
                  <w:spacing w:val="-2"/>
                </w:rPr>
                <w:t>ITU-R RA.2131</w:t>
              </w:r>
            </w:hyperlink>
          </w:p>
        </w:tc>
        <w:tc>
          <w:tcPr>
            <w:tcW w:w="8051" w:type="dxa"/>
          </w:tcPr>
          <w:p w14:paraId="3CDFD639" w14:textId="77777777" w:rsidR="00BD7AA7" w:rsidRPr="00A54966" w:rsidRDefault="00BD7AA7" w:rsidP="002867E7">
            <w:r w:rsidRPr="00D57596">
              <w:t>Supplementary information on the detrimental threshold levels of interference to radio astronomy observations in Recommendation ITU-R RA.769</w:t>
            </w:r>
          </w:p>
        </w:tc>
      </w:tr>
    </w:tbl>
    <w:p w14:paraId="57003512" w14:textId="77777777" w:rsidR="00BD7AA7" w:rsidRDefault="00BD7AA7" w:rsidP="00BD7AA7">
      <w:pPr>
        <w:rPr>
          <w:rFonts w:eastAsiaTheme="minorEastAsia"/>
          <w:szCs w:val="24"/>
          <w:lang w:eastAsia="zh-CN"/>
        </w:rPr>
      </w:pPr>
      <w:r w:rsidRPr="00B35235">
        <w:rPr>
          <w:rFonts w:eastAsiaTheme="minorEastAsia"/>
          <w:szCs w:val="24"/>
          <w:lang w:eastAsia="zh-CN"/>
        </w:rPr>
        <w:t xml:space="preserve">WDPDN Recommendation ITU-R </w:t>
      </w:r>
      <w:proofErr w:type="gramStart"/>
      <w:r w:rsidRPr="00B35235">
        <w:rPr>
          <w:rFonts w:eastAsiaTheme="minorEastAsia"/>
          <w:szCs w:val="24"/>
          <w:lang w:eastAsia="zh-CN"/>
        </w:rPr>
        <w:t>M.[</w:t>
      </w:r>
      <w:proofErr w:type="gramEnd"/>
      <w:r w:rsidRPr="00B35235">
        <w:rPr>
          <w:rFonts w:eastAsiaTheme="minorEastAsia"/>
          <w:szCs w:val="24"/>
          <w:lang w:eastAsia="zh-CN"/>
        </w:rPr>
        <w:t>15.4-15.7 GHz ARNS]</w:t>
      </w:r>
      <w:r>
        <w:rPr>
          <w:rFonts w:eastAsiaTheme="minorEastAsia"/>
          <w:szCs w:val="24"/>
          <w:lang w:eastAsia="zh-CN"/>
        </w:rPr>
        <w:t xml:space="preserve"> </w:t>
      </w:r>
      <w:r w:rsidRPr="00416667">
        <w:rPr>
          <w:rFonts w:eastAsiaTheme="minorEastAsia"/>
          <w:szCs w:val="24"/>
          <w:lang w:eastAsia="zh-CN"/>
        </w:rPr>
        <w:t xml:space="preserve">Characteristics of and protection criteria for radars operating in the aeronautical </w:t>
      </w:r>
      <w:proofErr w:type="spellStart"/>
      <w:r w:rsidRPr="00416667">
        <w:rPr>
          <w:rFonts w:eastAsiaTheme="minorEastAsia"/>
          <w:szCs w:val="24"/>
          <w:lang w:eastAsia="zh-CN"/>
        </w:rPr>
        <w:t>radionavigation</w:t>
      </w:r>
      <w:proofErr w:type="spellEnd"/>
      <w:r w:rsidRPr="00416667">
        <w:rPr>
          <w:rFonts w:eastAsiaTheme="minorEastAsia"/>
          <w:szCs w:val="24"/>
          <w:lang w:eastAsia="zh-CN"/>
        </w:rPr>
        <w:t xml:space="preserve"> service in the frequency band 15.4</w:t>
      </w:r>
      <w:r>
        <w:rPr>
          <w:rFonts w:eastAsiaTheme="minorEastAsia"/>
          <w:szCs w:val="24"/>
          <w:lang w:eastAsia="zh-CN"/>
        </w:rPr>
        <w:noBreakHyphen/>
      </w:r>
      <w:r w:rsidRPr="00416667">
        <w:rPr>
          <w:rFonts w:eastAsiaTheme="minorEastAsia"/>
          <w:szCs w:val="24"/>
          <w:lang w:eastAsia="zh-CN"/>
        </w:rPr>
        <w:t>15.7 GHz</w:t>
      </w:r>
    </w:p>
    <w:p w14:paraId="3E00E01C" w14:textId="77777777" w:rsidR="00BD7AA7" w:rsidRDefault="00BD7AA7" w:rsidP="00BD7AA7">
      <w:pPr>
        <w:pStyle w:val="Heading1"/>
      </w:pPr>
      <w:r>
        <w:lastRenderedPageBreak/>
        <w:t>2</w:t>
      </w:r>
      <w:r>
        <w:tab/>
      </w:r>
      <w:r w:rsidRPr="00D71259">
        <w:t xml:space="preserve">Introduction </w:t>
      </w:r>
    </w:p>
    <w:p w14:paraId="42A27394" w14:textId="77777777" w:rsidR="00BD7AA7" w:rsidRPr="00D71259" w:rsidRDefault="00BD7AA7" w:rsidP="00BD7AA7">
      <w:r w:rsidRPr="00B17A23">
        <w:t xml:space="preserve">WRC-19 approved WRC-23 agenda item 1.10 “to conduct studies on spectrum needs, coexistence with radiocommunication services and regulatory measures for possible new allocations for the aeronautical mobile service for the use of non-safety aeronautical mobile applications, in accordance with Resolution </w:t>
      </w:r>
      <w:r w:rsidRPr="00B17A23">
        <w:rPr>
          <w:b/>
          <w:bCs/>
        </w:rPr>
        <w:t>430 (WRC-19)</w:t>
      </w:r>
      <w:r w:rsidRPr="00B17A23">
        <w:t>”</w:t>
      </w:r>
      <w:r w:rsidRPr="00B17A23">
        <w:rPr>
          <w:lang w:val="en-US"/>
        </w:rPr>
        <w:t xml:space="preserve">. </w:t>
      </w:r>
      <w:r w:rsidRPr="00B17A23">
        <w:t xml:space="preserve">Resolution </w:t>
      </w:r>
      <w:r w:rsidRPr="00B17A23">
        <w:rPr>
          <w:b/>
          <w:bCs/>
        </w:rPr>
        <w:t>430 (WRC-19)</w:t>
      </w:r>
      <w:r w:rsidRPr="00B17A23">
        <w:t xml:space="preserve"> invite</w:t>
      </w:r>
      <w:r w:rsidRPr="00B17A23">
        <w:rPr>
          <w:lang w:val="en-US"/>
        </w:rPr>
        <w:t>s</w:t>
      </w:r>
      <w:r w:rsidRPr="00B17A23">
        <w:t xml:space="preserve"> inter alia to conduct sharing and compatibility studies on possible new primary allocations to the aeronautical mobile service for non-safety aeronautical applications in the frequency band 15.4-15.7 GHz, while ensuring the protection of primary services in the considered frequency bands and, as appropriate, adjacent frequency bands.</w:t>
      </w:r>
    </w:p>
    <w:p w14:paraId="6D38D3B3" w14:textId="77777777" w:rsidR="00BD7AA7" w:rsidRPr="00D71259" w:rsidRDefault="00BD7AA7" w:rsidP="00BD7AA7">
      <w:pPr>
        <w:pStyle w:val="Heading1"/>
      </w:pPr>
      <w:r>
        <w:t>3</w:t>
      </w:r>
      <w:r>
        <w:tab/>
      </w:r>
      <w:r w:rsidRPr="00D71259">
        <w:t>Current use of the identified frequency bands and in adjacent bands</w:t>
      </w:r>
    </w:p>
    <w:p w14:paraId="381E5930" w14:textId="77777777" w:rsidR="00BD7AA7" w:rsidRPr="00D71259" w:rsidRDefault="00BD7AA7" w:rsidP="00BD7AA7">
      <w:pPr>
        <w:pStyle w:val="Heading2"/>
      </w:pPr>
      <w:r>
        <w:t>3.1</w:t>
      </w:r>
      <w:r>
        <w:tab/>
      </w:r>
      <w:r w:rsidRPr="00D71259">
        <w:t>Frequency bands 15.4-15.7 GHz</w:t>
      </w:r>
    </w:p>
    <w:p w14:paraId="7F505449" w14:textId="77777777" w:rsidR="00BD7AA7" w:rsidRPr="00D71259" w:rsidRDefault="00BD7AA7" w:rsidP="00BD7AA7">
      <w:r w:rsidRPr="00B17A23">
        <w:t xml:space="preserve">This Resolution notes that the frequency band 15.4-15.7 GHz is allocated to the radiolocation, aeronautical </w:t>
      </w:r>
      <w:proofErr w:type="spellStart"/>
      <w:r w:rsidRPr="00B17A23">
        <w:t>radionavigation</w:t>
      </w:r>
      <w:proofErr w:type="spellEnd"/>
      <w:r w:rsidRPr="00B17A23">
        <w:t xml:space="preserve"> and, part of, to the fixed-satellite (Earth-to-space) service on a primary basis and that the frequency band 15.4-15.7 GHz is adjacent to the frequency band 15.35-15.4 GHz which is allocated to the radio astronomy service on a primary basis and is subject to RR No. </w:t>
      </w:r>
      <w:r w:rsidRPr="00B17A23">
        <w:rPr>
          <w:b/>
          <w:bCs/>
        </w:rPr>
        <w:t>5.340</w:t>
      </w:r>
      <w:r w:rsidRPr="00B17A23">
        <w:t xml:space="preserve"> prohibiting all emissions in 15.35-15.4 GHz band. Resolution </w:t>
      </w:r>
      <w:r w:rsidRPr="00B17A23">
        <w:rPr>
          <w:b/>
          <w:bCs/>
        </w:rPr>
        <w:t>430</w:t>
      </w:r>
      <w:r w:rsidRPr="00B17A23">
        <w:t xml:space="preserve"> </w:t>
      </w:r>
      <w:r w:rsidRPr="00B17A23">
        <w:rPr>
          <w:b/>
        </w:rPr>
        <w:t xml:space="preserve">(WRC-19) </w:t>
      </w:r>
      <w:r w:rsidRPr="00B17A23">
        <w:t xml:space="preserve">also invites in </w:t>
      </w:r>
      <w:r w:rsidRPr="00B17A23">
        <w:rPr>
          <w:i/>
          <w:szCs w:val="24"/>
        </w:rPr>
        <w:t xml:space="preserve">resolves to invite ITU-R </w:t>
      </w:r>
      <w:r w:rsidRPr="00B17A23">
        <w:rPr>
          <w:iCs/>
          <w:szCs w:val="24"/>
        </w:rPr>
        <w:t>4</w:t>
      </w:r>
      <w:r w:rsidRPr="00B17A23">
        <w:t xml:space="preserve"> to determine appropriate protection for passive services and radio astronomy allocated in adjacent bands from unwanted emission of AMS.</w:t>
      </w:r>
    </w:p>
    <w:p w14:paraId="47BE6A28" w14:textId="77777777" w:rsidR="00BD7AA7" w:rsidRPr="00D71259" w:rsidRDefault="00BD7AA7" w:rsidP="00BD7AA7">
      <w:pPr>
        <w:pStyle w:val="Heading2"/>
      </w:pPr>
      <w:r>
        <w:t>3.2</w:t>
      </w:r>
      <w:r>
        <w:tab/>
      </w:r>
      <w:r w:rsidRPr="00D71259">
        <w:t>Frequency bands 22-22.21 GHz</w:t>
      </w:r>
    </w:p>
    <w:p w14:paraId="6EFB6143" w14:textId="77777777" w:rsidR="00BD7AA7" w:rsidRPr="00D71259" w:rsidRDefault="00BD7AA7" w:rsidP="00BD7AA7">
      <w:r w:rsidRPr="00B17A23">
        <w:t xml:space="preserve">This Resolution notes that the frequency band 22-22.21 GHz is allocated on a primary basis to the mobile except aeronautical mobile service, this frequency band is adjacent to the frequency band 22.21-22.5 GHz which is allocated to </w:t>
      </w:r>
      <w:proofErr w:type="spellStart"/>
      <w:r w:rsidRPr="00B17A23">
        <w:t>radioastronomy</w:t>
      </w:r>
      <w:proofErr w:type="spellEnd"/>
      <w:r w:rsidRPr="00B17A23">
        <w:t xml:space="preserve"> service, EESS and SRS passive service on a primary basis and that the frequency bands 22.01-22.21 GHz and 22.21-22.5 GHz are covered by RR No. </w:t>
      </w:r>
      <w:r w:rsidRPr="00B17A23">
        <w:rPr>
          <w:b/>
          <w:bCs/>
        </w:rPr>
        <w:t>5.149</w:t>
      </w:r>
      <w:r w:rsidRPr="00B17A23">
        <w:t xml:space="preserve">. This footnote urges administrations to take all practicable steps to protect </w:t>
      </w:r>
      <w:proofErr w:type="spellStart"/>
      <w:r w:rsidRPr="00B17A23">
        <w:t>radioastronomy</w:t>
      </w:r>
      <w:proofErr w:type="spellEnd"/>
      <w:r w:rsidRPr="00B17A23">
        <w:t xml:space="preserve"> service from harmful interference and states that “Emissions from </w:t>
      </w:r>
      <w:proofErr w:type="spellStart"/>
      <w:r w:rsidRPr="00B17A23">
        <w:t>spaceborn</w:t>
      </w:r>
      <w:proofErr w:type="spellEnd"/>
      <w:r w:rsidRPr="00B17A23">
        <w:t xml:space="preserve"> or airborne stations can be particularly serious sources of interference to the </w:t>
      </w:r>
      <w:proofErr w:type="spellStart"/>
      <w:r w:rsidRPr="00B17A23">
        <w:t>radioastronomy</w:t>
      </w:r>
      <w:proofErr w:type="spellEnd"/>
      <w:r w:rsidRPr="00B17A23">
        <w:t xml:space="preserve"> service”. Resolution </w:t>
      </w:r>
      <w:r w:rsidRPr="00B17A23">
        <w:rPr>
          <w:b/>
          <w:bCs/>
        </w:rPr>
        <w:t>430 (WRC-19)</w:t>
      </w:r>
      <w:r w:rsidRPr="00B17A23">
        <w:t xml:space="preserve"> also invites in </w:t>
      </w:r>
      <w:r w:rsidRPr="00B17A23">
        <w:rPr>
          <w:i/>
          <w:iCs/>
        </w:rPr>
        <w:t>resolves to invite ITU-R</w:t>
      </w:r>
      <w:r w:rsidRPr="00B17A23">
        <w:t xml:space="preserve"> 4 to determine appropriate protection for passive services and </w:t>
      </w:r>
      <w:proofErr w:type="spellStart"/>
      <w:r w:rsidRPr="00B17A23">
        <w:t>radioastronomy</w:t>
      </w:r>
      <w:proofErr w:type="spellEnd"/>
      <w:r w:rsidRPr="00B17A23">
        <w:t xml:space="preserve"> allocated in adjacent bands from unwanted emission of AMS. Frequency band 22-22.21 GHz is also allocated on a primary status to the fixed service.</w:t>
      </w:r>
    </w:p>
    <w:p w14:paraId="3CCF3449" w14:textId="77777777" w:rsidR="00BD7AA7" w:rsidRPr="00D71259" w:rsidRDefault="00BD7AA7" w:rsidP="00BD7AA7">
      <w:pPr>
        <w:pStyle w:val="Heading1"/>
      </w:pPr>
      <w:r>
        <w:t>4</w:t>
      </w:r>
      <w:r w:rsidRPr="00D71259">
        <w:tab/>
        <w:t xml:space="preserve">Studies on spectrum needs for non-safety aeronautical mobile applications </w:t>
      </w:r>
    </w:p>
    <w:p w14:paraId="7415B28D" w14:textId="77777777" w:rsidR="00BD7AA7" w:rsidRDefault="00BD7AA7" w:rsidP="00BD7AA7">
      <w:r w:rsidRPr="00D71259">
        <w:t>[To be populated later]</w:t>
      </w:r>
    </w:p>
    <w:p w14:paraId="7F6FC9D9" w14:textId="77777777" w:rsidR="00BD7AA7" w:rsidRPr="00B17A23" w:rsidRDefault="00BD7AA7" w:rsidP="00BD7AA7">
      <w:pPr>
        <w:pStyle w:val="Heading2"/>
      </w:pPr>
      <w:r w:rsidRPr="00B17A23">
        <w:t>4.1</w:t>
      </w:r>
      <w:r w:rsidRPr="00B17A23">
        <w:tab/>
        <w:t>Operational configuration for non-safety AMS</w:t>
      </w:r>
    </w:p>
    <w:p w14:paraId="7E9F8922" w14:textId="77777777" w:rsidR="00BD7AA7" w:rsidRPr="00B17A23" w:rsidRDefault="00BD7AA7" w:rsidP="00BD7AA7">
      <w:pPr>
        <w:rPr>
          <w:b/>
        </w:rPr>
      </w:pPr>
      <w:r w:rsidRPr="00B17A23">
        <w:t>The following figure provides one preliminary AMS operational deployment</w:t>
      </w:r>
      <w:r w:rsidRPr="00B17A23">
        <w:rPr>
          <w:b/>
        </w:rPr>
        <w:t>.</w:t>
      </w:r>
    </w:p>
    <w:p w14:paraId="4748D962" w14:textId="5C33059C" w:rsidR="00976B7B" w:rsidRDefault="00BD7AA7" w:rsidP="00BD7AA7">
      <w:pPr>
        <w:rPr>
          <w:ins w:id="18" w:author="USA" w:date="2021-04-07T10:47:00Z"/>
          <w:highlight w:val="yellow"/>
        </w:rPr>
      </w:pPr>
      <w:r>
        <w:rPr>
          <w:noProof/>
          <w:lang w:val="en-US"/>
        </w:rPr>
        <w:lastRenderedPageBreak/>
        <w:drawing>
          <wp:inline distT="0" distB="0" distL="0" distR="0" wp14:anchorId="7C589CBF" wp14:editId="6E823D93">
            <wp:extent cx="5972810" cy="2737485"/>
            <wp:effectExtent l="0" t="0" r="889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38">
                      <a:extLst>
                        <a:ext uri="{28A0092B-C50C-407E-A947-70E740481C1C}">
                          <a14:useLocalDpi xmlns:a14="http://schemas.microsoft.com/office/drawing/2010/main" val="0"/>
                        </a:ext>
                      </a:extLst>
                    </a:blip>
                    <a:stretch>
                      <a:fillRect/>
                    </a:stretch>
                  </pic:blipFill>
                  <pic:spPr>
                    <a:xfrm>
                      <a:off x="0" y="0"/>
                      <a:ext cx="5972810" cy="2737485"/>
                    </a:xfrm>
                    <a:prstGeom prst="rect">
                      <a:avLst/>
                    </a:prstGeom>
                  </pic:spPr>
                </pic:pic>
              </a:graphicData>
            </a:graphic>
          </wp:inline>
        </w:drawing>
      </w:r>
    </w:p>
    <w:p w14:paraId="6804A4C5" w14:textId="77777777" w:rsidR="00B00547" w:rsidRPr="00136ADF" w:rsidRDefault="00B00547" w:rsidP="00B00547">
      <w:pPr>
        <w:rPr>
          <w:ins w:id="19" w:author="USA" w:date="2021-04-07T10:47:00Z"/>
        </w:rPr>
      </w:pPr>
      <w:ins w:id="20" w:author="USA" w:date="2021-04-07T10:47:00Z">
        <w:r w:rsidRPr="00136ADF">
          <w:t xml:space="preserve">4.1.1 </w:t>
        </w:r>
        <w:r w:rsidRPr="00136ADF">
          <w:tab/>
          <w:t>Deployment density for non-safety AMS</w:t>
        </w:r>
      </w:ins>
    </w:p>
    <w:p w14:paraId="15321162" w14:textId="77777777" w:rsidR="00B00547" w:rsidRDefault="00B00547" w:rsidP="00B00547">
      <w:pPr>
        <w:rPr>
          <w:ins w:id="21" w:author="USA" w:date="2021-04-07T10:47:00Z"/>
        </w:rPr>
      </w:pPr>
      <w:ins w:id="22" w:author="USA" w:date="2021-04-07T10:47:00Z">
        <w:r w:rsidRPr="00136ADF">
          <w:t>TBD</w:t>
        </w:r>
      </w:ins>
    </w:p>
    <w:p w14:paraId="3CD191BA" w14:textId="77777777" w:rsidR="00B00547" w:rsidRPr="00136ADF" w:rsidRDefault="00B00547" w:rsidP="00B00547">
      <w:pPr>
        <w:rPr>
          <w:ins w:id="23" w:author="USA" w:date="2021-04-07T10:47:00Z"/>
        </w:rPr>
      </w:pPr>
      <w:ins w:id="24" w:author="USA" w:date="2021-04-07T10:47:00Z">
        <w:r w:rsidRPr="00136ADF">
          <w:t>[Editor’s note: This section will provide the deployment density of the non-safety AMS to be used for sharing studies]</w:t>
        </w:r>
      </w:ins>
    </w:p>
    <w:p w14:paraId="2C6B1A80" w14:textId="3096FD90" w:rsidR="00B00547" w:rsidDel="00B00547" w:rsidRDefault="00B00547" w:rsidP="00BD7AA7">
      <w:pPr>
        <w:rPr>
          <w:del w:id="25" w:author="USA" w:date="2021-04-07T10:48:00Z"/>
          <w:highlight w:val="yellow"/>
        </w:rPr>
      </w:pPr>
    </w:p>
    <w:p w14:paraId="086D7C34" w14:textId="77777777" w:rsidR="00BD7AA7" w:rsidRPr="00B17A23" w:rsidRDefault="00BD7AA7" w:rsidP="00BD7AA7">
      <w:pPr>
        <w:pStyle w:val="Heading2"/>
        <w:spacing w:before="480"/>
      </w:pPr>
      <w:r w:rsidRPr="00B17A23">
        <w:t>4.2</w:t>
      </w:r>
      <w:r w:rsidRPr="00B17A23">
        <w:tab/>
        <w:t>Spectrum need</w:t>
      </w:r>
    </w:p>
    <w:p w14:paraId="6B427D1A" w14:textId="77777777" w:rsidR="00BD7AA7" w:rsidRDefault="00BD7AA7" w:rsidP="00BD7AA7">
      <w:r w:rsidRPr="00B17A23">
        <w:t>[To be populated later]</w:t>
      </w:r>
    </w:p>
    <w:p w14:paraId="70C640B5" w14:textId="77777777" w:rsidR="00BD7AA7" w:rsidRDefault="00BD7AA7" w:rsidP="00BD7AA7">
      <w:r>
        <w:br w:type="page"/>
      </w:r>
    </w:p>
    <w:p w14:paraId="00AD601C" w14:textId="77777777" w:rsidR="00BD7AA7" w:rsidRPr="00CE2BA0" w:rsidRDefault="00BD7AA7" w:rsidP="00BD7AA7">
      <w:pPr>
        <w:pStyle w:val="AnnexNo"/>
      </w:pPr>
      <w:r w:rsidRPr="00CE2BA0">
        <w:lastRenderedPageBreak/>
        <w:t>Annex 1</w:t>
      </w:r>
    </w:p>
    <w:p w14:paraId="164CCB7F" w14:textId="77777777" w:rsidR="00BD7AA7" w:rsidRPr="00CE2BA0" w:rsidRDefault="00BD7AA7" w:rsidP="00BD7AA7">
      <w:pPr>
        <w:pStyle w:val="Annextitle"/>
      </w:pPr>
      <w:r w:rsidRPr="00CE2BA0">
        <w:t xml:space="preserve">Sharing and compatibility studies in the frequency band </w:t>
      </w:r>
      <w:r>
        <w:t>15.4</w:t>
      </w:r>
      <w:r w:rsidRPr="00CE2BA0">
        <w:t>-</w:t>
      </w:r>
      <w:r>
        <w:t>15.7</w:t>
      </w:r>
      <w:r w:rsidRPr="00CE2BA0">
        <w:t xml:space="preserve"> GHz</w:t>
      </w:r>
    </w:p>
    <w:p w14:paraId="1B2778E5" w14:textId="77777777" w:rsidR="00BD7AA7" w:rsidRPr="00D71259" w:rsidRDefault="00BD7AA7" w:rsidP="00BD7AA7">
      <w:pPr>
        <w:pStyle w:val="Heading1"/>
      </w:pPr>
      <w:r>
        <w:t>A1.1</w:t>
      </w:r>
      <w:r w:rsidRPr="00D71259">
        <w:tab/>
        <w:t>Scenarios of sharing and compatibility studies</w:t>
      </w:r>
      <w:r w:rsidRPr="00D71259" w:rsidDel="00CE2BA0">
        <w:t xml:space="preserve"> </w:t>
      </w:r>
    </w:p>
    <w:p w14:paraId="5455992F" w14:textId="77777777" w:rsidR="00BD7AA7" w:rsidRDefault="00BD7AA7" w:rsidP="00BD7AA7">
      <w:pPr>
        <w:pStyle w:val="Heading2"/>
      </w:pPr>
      <w:r>
        <w:t>A1.1.1</w:t>
      </w:r>
      <w:r>
        <w:tab/>
        <w:t>Technical characteristics</w:t>
      </w:r>
      <w:r w:rsidRPr="00654F1F">
        <w:t xml:space="preserve"> </w:t>
      </w:r>
      <w:r w:rsidRPr="0009516D">
        <w:t>of the new non-safety AMS systems</w:t>
      </w:r>
    </w:p>
    <w:p w14:paraId="72E273CE" w14:textId="77777777" w:rsidR="00BD7AA7" w:rsidRDefault="00BD7AA7" w:rsidP="00BD7AA7">
      <w:r w:rsidRPr="006A3E90">
        <w:t>Preliminary structure for airborne data links technical characteristics in the non–safety AMS is provided in Table 1.</w:t>
      </w:r>
    </w:p>
    <w:p w14:paraId="7481922E" w14:textId="77777777" w:rsidR="00BD7AA7" w:rsidRPr="006A3E90" w:rsidRDefault="00BD7AA7" w:rsidP="00BD7AA7">
      <w:pPr>
        <w:pStyle w:val="TableNo"/>
      </w:pPr>
      <w:r w:rsidRPr="006A3E90">
        <w:t>TABLE 1</w:t>
      </w:r>
    </w:p>
    <w:p w14:paraId="29D1E1BA" w14:textId="77777777" w:rsidR="00BD7AA7" w:rsidRDefault="00BD7AA7" w:rsidP="00BD7AA7">
      <w:pPr>
        <w:pStyle w:val="Tabletitle"/>
      </w:pPr>
      <w:r w:rsidRPr="006A3E90">
        <w:t xml:space="preserve">Preliminary technical characteristics of the non-safety aeronautical mobile service systems </w:t>
      </w:r>
      <w:r w:rsidRPr="006A3E90">
        <w:br/>
        <w:t>in the frequency band 15.4-15.7 GHz</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1560"/>
        <w:gridCol w:w="2126"/>
        <w:gridCol w:w="1559"/>
        <w:gridCol w:w="1454"/>
      </w:tblGrid>
      <w:tr w:rsidR="00BD7AA7" w:rsidRPr="006A3E90" w14:paraId="2A15A742"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14:paraId="73CD6F83" w14:textId="77777777" w:rsidR="00BD7AA7" w:rsidRPr="006A3E90" w:rsidRDefault="00BD7AA7" w:rsidP="002867E7">
            <w:pPr>
              <w:pStyle w:val="Tablehead"/>
              <w:jc w:val="left"/>
            </w:pPr>
            <w:r w:rsidRPr="006A3E90">
              <w:t>Parameter</w:t>
            </w:r>
          </w:p>
        </w:tc>
        <w:tc>
          <w:tcPr>
            <w:tcW w:w="1560" w:type="dxa"/>
            <w:tcBorders>
              <w:top w:val="single" w:sz="4" w:space="0" w:color="auto"/>
              <w:left w:val="single" w:sz="4" w:space="0" w:color="auto"/>
              <w:bottom w:val="single" w:sz="4" w:space="0" w:color="auto"/>
              <w:right w:val="single" w:sz="4" w:space="0" w:color="auto"/>
            </w:tcBorders>
            <w:hideMark/>
          </w:tcPr>
          <w:p w14:paraId="2B3BF7B7" w14:textId="77777777" w:rsidR="00BD7AA7" w:rsidRPr="006A3E90" w:rsidRDefault="00BD7AA7" w:rsidP="002867E7">
            <w:pPr>
              <w:pStyle w:val="Tablehead"/>
            </w:pPr>
            <w:r w:rsidRPr="006A3E90">
              <w:t>System 1</w:t>
            </w:r>
          </w:p>
        </w:tc>
        <w:tc>
          <w:tcPr>
            <w:tcW w:w="2126" w:type="dxa"/>
            <w:tcBorders>
              <w:top w:val="single" w:sz="4" w:space="0" w:color="auto"/>
              <w:left w:val="single" w:sz="4" w:space="0" w:color="auto"/>
              <w:bottom w:val="single" w:sz="4" w:space="0" w:color="auto"/>
              <w:right w:val="single" w:sz="4" w:space="0" w:color="auto"/>
            </w:tcBorders>
          </w:tcPr>
          <w:p w14:paraId="369AFC86" w14:textId="77777777" w:rsidR="00BD7AA7" w:rsidRPr="006A3E90" w:rsidRDefault="00BD7AA7" w:rsidP="002867E7">
            <w:pPr>
              <w:pStyle w:val="Tablehead"/>
            </w:pPr>
            <w:r w:rsidRPr="006A3E90">
              <w:t>System 2</w:t>
            </w:r>
          </w:p>
        </w:tc>
        <w:tc>
          <w:tcPr>
            <w:tcW w:w="3013" w:type="dxa"/>
            <w:gridSpan w:val="2"/>
            <w:tcBorders>
              <w:top w:val="single" w:sz="4" w:space="0" w:color="auto"/>
              <w:left w:val="single" w:sz="4" w:space="0" w:color="auto"/>
              <w:bottom w:val="single" w:sz="4" w:space="0" w:color="auto"/>
              <w:right w:val="single" w:sz="4" w:space="0" w:color="auto"/>
            </w:tcBorders>
          </w:tcPr>
          <w:p w14:paraId="72D680BC" w14:textId="77777777" w:rsidR="00BD7AA7" w:rsidRDefault="00BD7AA7" w:rsidP="002867E7">
            <w:pPr>
              <w:pStyle w:val="Tablehead"/>
            </w:pPr>
            <w:r>
              <w:t>System 3</w:t>
            </w:r>
          </w:p>
        </w:tc>
      </w:tr>
      <w:tr w:rsidR="00BD7AA7" w:rsidRPr="006A3E90" w14:paraId="119902BC"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tcPr>
          <w:p w14:paraId="1BBE454D" w14:textId="77777777" w:rsidR="00BD7AA7" w:rsidRPr="006A3E90" w:rsidRDefault="00BD7AA7" w:rsidP="002867E7">
            <w:pPr>
              <w:pStyle w:val="Tabletext"/>
            </w:pPr>
            <w:r>
              <w:t xml:space="preserve">Station location </w:t>
            </w:r>
          </w:p>
        </w:tc>
        <w:tc>
          <w:tcPr>
            <w:tcW w:w="1560" w:type="dxa"/>
            <w:tcBorders>
              <w:top w:val="single" w:sz="4" w:space="0" w:color="auto"/>
              <w:left w:val="single" w:sz="4" w:space="0" w:color="auto"/>
              <w:bottom w:val="single" w:sz="4" w:space="0" w:color="auto"/>
              <w:right w:val="single" w:sz="4" w:space="0" w:color="auto"/>
            </w:tcBorders>
            <w:vAlign w:val="center"/>
          </w:tcPr>
          <w:p w14:paraId="6D7568E5" w14:textId="77777777" w:rsidR="00BD7AA7" w:rsidRPr="006A3E90" w:rsidRDefault="00BD7AA7" w:rsidP="002867E7">
            <w:pPr>
              <w:pStyle w:val="Tabletext"/>
              <w:jc w:val="center"/>
            </w:pPr>
            <w:r>
              <w:t>Airborne</w:t>
            </w:r>
          </w:p>
        </w:tc>
        <w:tc>
          <w:tcPr>
            <w:tcW w:w="2126" w:type="dxa"/>
            <w:tcBorders>
              <w:top w:val="single" w:sz="4" w:space="0" w:color="auto"/>
              <w:left w:val="single" w:sz="4" w:space="0" w:color="auto"/>
              <w:bottom w:val="single" w:sz="4" w:space="0" w:color="auto"/>
              <w:right w:val="single" w:sz="4" w:space="0" w:color="auto"/>
            </w:tcBorders>
          </w:tcPr>
          <w:p w14:paraId="4C4615CC" w14:textId="77777777" w:rsidR="00BD7AA7" w:rsidRPr="006A3E90" w:rsidRDefault="00BD7AA7" w:rsidP="002867E7">
            <w:pPr>
              <w:pStyle w:val="Tabletext"/>
              <w:jc w:val="center"/>
            </w:pPr>
            <w:r>
              <w:t>Airborne and Ground</w:t>
            </w:r>
          </w:p>
        </w:tc>
        <w:tc>
          <w:tcPr>
            <w:tcW w:w="1559" w:type="dxa"/>
            <w:tcBorders>
              <w:top w:val="single" w:sz="4" w:space="0" w:color="auto"/>
              <w:left w:val="single" w:sz="4" w:space="0" w:color="auto"/>
              <w:bottom w:val="single" w:sz="4" w:space="0" w:color="auto"/>
              <w:right w:val="single" w:sz="4" w:space="0" w:color="auto"/>
            </w:tcBorders>
          </w:tcPr>
          <w:p w14:paraId="37BF0FA6" w14:textId="77777777" w:rsidR="00BD7AA7" w:rsidRPr="006A3E90" w:rsidRDefault="00BD7AA7" w:rsidP="002867E7">
            <w:pPr>
              <w:pStyle w:val="Tabletext"/>
              <w:jc w:val="center"/>
            </w:pPr>
            <w:r>
              <w:t>Airborne</w:t>
            </w:r>
          </w:p>
        </w:tc>
        <w:tc>
          <w:tcPr>
            <w:tcW w:w="1454" w:type="dxa"/>
            <w:tcBorders>
              <w:top w:val="single" w:sz="4" w:space="0" w:color="auto"/>
              <w:left w:val="single" w:sz="4" w:space="0" w:color="auto"/>
              <w:bottom w:val="single" w:sz="4" w:space="0" w:color="auto"/>
              <w:right w:val="single" w:sz="4" w:space="0" w:color="auto"/>
            </w:tcBorders>
          </w:tcPr>
          <w:p w14:paraId="37C8134B" w14:textId="77777777" w:rsidR="00BD7AA7" w:rsidRPr="006A3E90" w:rsidRDefault="00BD7AA7" w:rsidP="002867E7">
            <w:pPr>
              <w:pStyle w:val="Tabletext"/>
              <w:jc w:val="center"/>
            </w:pPr>
            <w:r>
              <w:t>Ground</w:t>
            </w:r>
          </w:p>
        </w:tc>
      </w:tr>
      <w:tr w:rsidR="00BD7AA7" w:rsidRPr="006A3E90" w14:paraId="0AAD21D8"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360A9BA6" w14:textId="77777777" w:rsidR="00BD7AA7" w:rsidRPr="006A3E90" w:rsidRDefault="00BD7AA7" w:rsidP="002867E7">
            <w:pPr>
              <w:pStyle w:val="Tabletext"/>
            </w:pPr>
            <w:r w:rsidRPr="006A3E90">
              <w:t>Communication direction</w:t>
            </w:r>
          </w:p>
        </w:tc>
        <w:tc>
          <w:tcPr>
            <w:tcW w:w="1560" w:type="dxa"/>
            <w:tcBorders>
              <w:top w:val="single" w:sz="4" w:space="0" w:color="auto"/>
              <w:left w:val="single" w:sz="4" w:space="0" w:color="auto"/>
              <w:bottom w:val="single" w:sz="4" w:space="0" w:color="auto"/>
              <w:right w:val="single" w:sz="4" w:space="0" w:color="auto"/>
            </w:tcBorders>
            <w:vAlign w:val="center"/>
          </w:tcPr>
          <w:p w14:paraId="5001EF5E" w14:textId="77777777" w:rsidR="00BD7AA7" w:rsidRPr="006A3E90" w:rsidRDefault="00BD7AA7" w:rsidP="002867E7">
            <w:pPr>
              <w:pStyle w:val="Tabletext"/>
              <w:jc w:val="center"/>
            </w:pPr>
            <w:r w:rsidRPr="006A3E90">
              <w:t>Air-Air</w:t>
            </w:r>
          </w:p>
        </w:tc>
        <w:tc>
          <w:tcPr>
            <w:tcW w:w="2126" w:type="dxa"/>
            <w:tcBorders>
              <w:top w:val="single" w:sz="4" w:space="0" w:color="auto"/>
              <w:left w:val="single" w:sz="4" w:space="0" w:color="auto"/>
              <w:bottom w:val="single" w:sz="4" w:space="0" w:color="auto"/>
              <w:right w:val="single" w:sz="4" w:space="0" w:color="auto"/>
            </w:tcBorders>
          </w:tcPr>
          <w:p w14:paraId="7548CE99" w14:textId="77777777" w:rsidR="00BD7AA7" w:rsidRPr="006A3E90" w:rsidRDefault="00BD7AA7" w:rsidP="002867E7">
            <w:pPr>
              <w:pStyle w:val="Tabletext"/>
              <w:jc w:val="center"/>
            </w:pPr>
            <w:r>
              <w:t>Air-to-Air, Air-to-Ground or Ground-to-Air</w:t>
            </w:r>
          </w:p>
        </w:tc>
        <w:tc>
          <w:tcPr>
            <w:tcW w:w="1559" w:type="dxa"/>
            <w:tcBorders>
              <w:top w:val="single" w:sz="4" w:space="0" w:color="auto"/>
              <w:left w:val="single" w:sz="4" w:space="0" w:color="auto"/>
              <w:bottom w:val="single" w:sz="4" w:space="0" w:color="auto"/>
              <w:right w:val="single" w:sz="4" w:space="0" w:color="auto"/>
            </w:tcBorders>
          </w:tcPr>
          <w:p w14:paraId="052AC18A" w14:textId="77777777" w:rsidR="00BD7AA7" w:rsidRPr="006A3E90" w:rsidRDefault="00BD7AA7" w:rsidP="002867E7">
            <w:pPr>
              <w:pStyle w:val="Tabletext"/>
              <w:jc w:val="center"/>
            </w:pPr>
            <w:r>
              <w:t>Air-to-Air or Air-to-Ground</w:t>
            </w:r>
          </w:p>
        </w:tc>
        <w:tc>
          <w:tcPr>
            <w:tcW w:w="1454" w:type="dxa"/>
            <w:tcBorders>
              <w:top w:val="single" w:sz="4" w:space="0" w:color="auto"/>
              <w:left w:val="single" w:sz="4" w:space="0" w:color="auto"/>
              <w:bottom w:val="single" w:sz="4" w:space="0" w:color="auto"/>
              <w:right w:val="single" w:sz="4" w:space="0" w:color="auto"/>
            </w:tcBorders>
          </w:tcPr>
          <w:p w14:paraId="544F8BA5" w14:textId="77777777" w:rsidR="00BD7AA7" w:rsidRPr="006A3E90" w:rsidRDefault="00BD7AA7" w:rsidP="002867E7">
            <w:pPr>
              <w:pStyle w:val="Tabletext"/>
              <w:jc w:val="center"/>
            </w:pPr>
            <w:r>
              <w:t>Ground-to-Air</w:t>
            </w:r>
          </w:p>
        </w:tc>
      </w:tr>
      <w:tr w:rsidR="00BD7AA7" w:rsidRPr="006A3E90" w14:paraId="0975A6B8" w14:textId="77777777" w:rsidTr="002867E7">
        <w:trPr>
          <w:trHeight w:val="638"/>
          <w:jc w:val="center"/>
        </w:trPr>
        <w:tc>
          <w:tcPr>
            <w:tcW w:w="2730" w:type="dxa"/>
            <w:tcBorders>
              <w:top w:val="single" w:sz="4" w:space="0" w:color="auto"/>
              <w:left w:val="single" w:sz="4" w:space="0" w:color="auto"/>
              <w:bottom w:val="single" w:sz="4" w:space="0" w:color="auto"/>
              <w:right w:val="single" w:sz="4" w:space="0" w:color="auto"/>
            </w:tcBorders>
            <w:hideMark/>
          </w:tcPr>
          <w:p w14:paraId="2EF81A56" w14:textId="77777777" w:rsidR="00BD7AA7" w:rsidRPr="006A3E90" w:rsidRDefault="00BD7AA7" w:rsidP="002867E7">
            <w:pPr>
              <w:pStyle w:val="Tabletext"/>
            </w:pPr>
            <w:r w:rsidRPr="006A3E90">
              <w:t>Transmitter power output (dBm)</w:t>
            </w:r>
          </w:p>
        </w:tc>
        <w:tc>
          <w:tcPr>
            <w:tcW w:w="1560" w:type="dxa"/>
            <w:tcBorders>
              <w:top w:val="single" w:sz="4" w:space="0" w:color="auto"/>
              <w:left w:val="single" w:sz="4" w:space="0" w:color="auto"/>
              <w:bottom w:val="single" w:sz="4" w:space="0" w:color="auto"/>
              <w:right w:val="single" w:sz="4" w:space="0" w:color="auto"/>
            </w:tcBorders>
            <w:vAlign w:val="center"/>
          </w:tcPr>
          <w:p w14:paraId="7F1717ED" w14:textId="77777777" w:rsidR="00BD7AA7" w:rsidRPr="006A3E90" w:rsidRDefault="00BD7AA7" w:rsidP="002867E7">
            <w:pPr>
              <w:pStyle w:val="Tabletext"/>
              <w:jc w:val="center"/>
            </w:pPr>
            <w:r w:rsidRPr="006A3E90">
              <w:t>Variable in the range [0 to 30] dBm</w:t>
            </w:r>
          </w:p>
        </w:tc>
        <w:tc>
          <w:tcPr>
            <w:tcW w:w="2126" w:type="dxa"/>
            <w:tcBorders>
              <w:top w:val="single" w:sz="4" w:space="0" w:color="auto"/>
              <w:left w:val="single" w:sz="4" w:space="0" w:color="auto"/>
              <w:bottom w:val="single" w:sz="4" w:space="0" w:color="auto"/>
              <w:right w:val="single" w:sz="4" w:space="0" w:color="auto"/>
            </w:tcBorders>
          </w:tcPr>
          <w:p w14:paraId="33FDD243" w14:textId="77777777" w:rsidR="00BD7AA7" w:rsidRPr="006A3E90" w:rsidRDefault="00BD7AA7" w:rsidP="002867E7">
            <w:pPr>
              <w:pStyle w:val="Tabletext"/>
              <w:jc w:val="center"/>
            </w:pPr>
            <w:r>
              <w:t>Up to 50 dBm</w:t>
            </w:r>
          </w:p>
        </w:tc>
        <w:tc>
          <w:tcPr>
            <w:tcW w:w="1559" w:type="dxa"/>
            <w:tcBorders>
              <w:top w:val="single" w:sz="4" w:space="0" w:color="auto"/>
              <w:left w:val="single" w:sz="4" w:space="0" w:color="auto"/>
              <w:bottom w:val="single" w:sz="4" w:space="0" w:color="auto"/>
              <w:right w:val="single" w:sz="4" w:space="0" w:color="auto"/>
            </w:tcBorders>
          </w:tcPr>
          <w:p w14:paraId="2B783539" w14:textId="77777777" w:rsidR="00BD7AA7" w:rsidRPr="006A3E90" w:rsidRDefault="00BD7AA7" w:rsidP="002867E7">
            <w:pPr>
              <w:pStyle w:val="Tabletext"/>
              <w:jc w:val="center"/>
            </w:pPr>
            <w:r>
              <w:t>Up to 51 dBm</w:t>
            </w:r>
          </w:p>
        </w:tc>
        <w:tc>
          <w:tcPr>
            <w:tcW w:w="1454" w:type="dxa"/>
            <w:tcBorders>
              <w:top w:val="single" w:sz="4" w:space="0" w:color="auto"/>
              <w:left w:val="single" w:sz="4" w:space="0" w:color="auto"/>
              <w:bottom w:val="single" w:sz="4" w:space="0" w:color="auto"/>
              <w:right w:val="single" w:sz="4" w:space="0" w:color="auto"/>
            </w:tcBorders>
          </w:tcPr>
          <w:p w14:paraId="3D9EA03A" w14:textId="77777777" w:rsidR="00BD7AA7" w:rsidRPr="006A3E90" w:rsidRDefault="00BD7AA7" w:rsidP="002867E7">
            <w:pPr>
              <w:pStyle w:val="Tabletext"/>
              <w:jc w:val="center"/>
            </w:pPr>
            <w:r>
              <w:t>Up to 43 dBm</w:t>
            </w:r>
          </w:p>
        </w:tc>
      </w:tr>
      <w:tr w:rsidR="00BD7AA7" w:rsidRPr="006A3E90" w14:paraId="0786E41A"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01898590" w14:textId="77777777" w:rsidR="00BD7AA7" w:rsidRPr="006A3E90" w:rsidRDefault="00BD7AA7" w:rsidP="002867E7">
            <w:pPr>
              <w:pStyle w:val="Tabletext"/>
            </w:pPr>
            <w:r w:rsidRPr="006A3E90">
              <w:t>Transmitter bandwidth (MHz)</w:t>
            </w:r>
          </w:p>
        </w:tc>
        <w:tc>
          <w:tcPr>
            <w:tcW w:w="1560" w:type="dxa"/>
            <w:tcBorders>
              <w:top w:val="single" w:sz="4" w:space="0" w:color="auto"/>
              <w:left w:val="single" w:sz="4" w:space="0" w:color="auto"/>
              <w:bottom w:val="single" w:sz="4" w:space="0" w:color="auto"/>
              <w:right w:val="single" w:sz="4" w:space="0" w:color="auto"/>
            </w:tcBorders>
          </w:tcPr>
          <w:p w14:paraId="13D598F1" w14:textId="77777777" w:rsidR="00BD7AA7" w:rsidRPr="006A3E90" w:rsidRDefault="00BD7AA7" w:rsidP="002867E7">
            <w:pPr>
              <w:pStyle w:val="Tabletext"/>
              <w:jc w:val="center"/>
            </w:pPr>
            <w:r w:rsidRPr="006A3E90">
              <w:t>From [30 to 300 MHz]</w:t>
            </w:r>
          </w:p>
        </w:tc>
        <w:tc>
          <w:tcPr>
            <w:tcW w:w="2126" w:type="dxa"/>
            <w:tcBorders>
              <w:top w:val="single" w:sz="4" w:space="0" w:color="auto"/>
              <w:left w:val="single" w:sz="4" w:space="0" w:color="auto"/>
              <w:bottom w:val="single" w:sz="4" w:space="0" w:color="auto"/>
              <w:right w:val="single" w:sz="4" w:space="0" w:color="auto"/>
            </w:tcBorders>
          </w:tcPr>
          <w:p w14:paraId="04590ECD" w14:textId="77777777" w:rsidR="00BD7AA7" w:rsidRPr="006A3E90" w:rsidRDefault="00BD7AA7" w:rsidP="002867E7">
            <w:pPr>
              <w:pStyle w:val="Tabletext"/>
              <w:jc w:val="center"/>
            </w:pPr>
            <w:r>
              <w:t>Up to 300 MHz</w:t>
            </w:r>
          </w:p>
        </w:tc>
        <w:tc>
          <w:tcPr>
            <w:tcW w:w="3013" w:type="dxa"/>
            <w:gridSpan w:val="2"/>
            <w:tcBorders>
              <w:top w:val="single" w:sz="4" w:space="0" w:color="auto"/>
              <w:left w:val="single" w:sz="4" w:space="0" w:color="auto"/>
              <w:bottom w:val="single" w:sz="4" w:space="0" w:color="auto"/>
              <w:right w:val="single" w:sz="4" w:space="0" w:color="auto"/>
            </w:tcBorders>
          </w:tcPr>
          <w:p w14:paraId="679984C2" w14:textId="77777777" w:rsidR="00BD7AA7" w:rsidRPr="006A3E90" w:rsidRDefault="00BD7AA7" w:rsidP="002867E7">
            <w:pPr>
              <w:pStyle w:val="Tabletext"/>
              <w:jc w:val="center"/>
            </w:pPr>
            <w:r>
              <w:t>Up to 300 MHz</w:t>
            </w:r>
          </w:p>
        </w:tc>
      </w:tr>
      <w:tr w:rsidR="00BD7AA7" w:rsidRPr="006A3E90" w14:paraId="37BA8681"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tcPr>
          <w:p w14:paraId="5CE97E87" w14:textId="77777777" w:rsidR="00BD7AA7" w:rsidRPr="006A3E90" w:rsidRDefault="00BD7AA7" w:rsidP="002867E7">
            <w:pPr>
              <w:pStyle w:val="Tabletext"/>
            </w:pPr>
            <w:r w:rsidRPr="006A3E90">
              <w:t>Transmitter Out of Band</w:t>
            </w:r>
          </w:p>
        </w:tc>
        <w:tc>
          <w:tcPr>
            <w:tcW w:w="1560" w:type="dxa"/>
            <w:tcBorders>
              <w:top w:val="single" w:sz="4" w:space="0" w:color="auto"/>
              <w:left w:val="single" w:sz="4" w:space="0" w:color="auto"/>
              <w:bottom w:val="single" w:sz="4" w:space="0" w:color="auto"/>
              <w:right w:val="single" w:sz="4" w:space="0" w:color="auto"/>
            </w:tcBorders>
          </w:tcPr>
          <w:p w14:paraId="04A7ED05"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393C827A"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61665BDC"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2EDEE316" w14:textId="77777777" w:rsidR="00BD7AA7" w:rsidRPr="006A3E90" w:rsidRDefault="00BD7AA7" w:rsidP="002867E7">
            <w:pPr>
              <w:pStyle w:val="Tabletext"/>
              <w:jc w:val="center"/>
            </w:pPr>
            <w:proofErr w:type="spellStart"/>
            <w:r>
              <w:t>t.b.d.</w:t>
            </w:r>
            <w:proofErr w:type="spellEnd"/>
          </w:p>
        </w:tc>
      </w:tr>
      <w:tr w:rsidR="00BD7AA7" w:rsidRPr="006A3E90" w14:paraId="2CFABB05"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09C6CF98" w14:textId="77777777" w:rsidR="00BD7AA7" w:rsidRPr="006A3E90" w:rsidRDefault="00BD7AA7" w:rsidP="002867E7">
            <w:pPr>
              <w:pStyle w:val="Tabletext"/>
            </w:pPr>
            <w:r w:rsidRPr="006A3E90">
              <w:t>Transmitter spurious</w:t>
            </w:r>
          </w:p>
        </w:tc>
        <w:tc>
          <w:tcPr>
            <w:tcW w:w="1560" w:type="dxa"/>
            <w:tcBorders>
              <w:top w:val="single" w:sz="4" w:space="0" w:color="auto"/>
              <w:left w:val="single" w:sz="4" w:space="0" w:color="auto"/>
              <w:bottom w:val="single" w:sz="4" w:space="0" w:color="auto"/>
              <w:right w:val="single" w:sz="4" w:space="0" w:color="auto"/>
            </w:tcBorders>
            <w:vAlign w:val="center"/>
          </w:tcPr>
          <w:p w14:paraId="2B16ADB2"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20125757"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7AAD57A1"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6707B013" w14:textId="77777777" w:rsidR="00BD7AA7" w:rsidRPr="006A3E90" w:rsidRDefault="00BD7AA7" w:rsidP="002867E7">
            <w:pPr>
              <w:pStyle w:val="Tabletext"/>
              <w:jc w:val="center"/>
            </w:pPr>
            <w:proofErr w:type="spellStart"/>
            <w:r>
              <w:t>t.b.d.</w:t>
            </w:r>
            <w:proofErr w:type="spellEnd"/>
          </w:p>
        </w:tc>
      </w:tr>
      <w:tr w:rsidR="00BD7AA7" w:rsidRPr="006A3E90" w14:paraId="6F807ED7"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14:paraId="29E57ACC" w14:textId="77777777" w:rsidR="00BD7AA7" w:rsidRPr="006A3E90" w:rsidRDefault="00BD7AA7" w:rsidP="002867E7">
            <w:pPr>
              <w:pStyle w:val="Tabletext"/>
            </w:pPr>
            <w:r w:rsidRPr="006A3E90">
              <w:t>Transmitter modulation</w:t>
            </w:r>
          </w:p>
        </w:tc>
        <w:tc>
          <w:tcPr>
            <w:tcW w:w="1560" w:type="dxa"/>
            <w:tcBorders>
              <w:top w:val="single" w:sz="4" w:space="0" w:color="auto"/>
              <w:left w:val="single" w:sz="4" w:space="0" w:color="auto"/>
              <w:bottom w:val="single" w:sz="4" w:space="0" w:color="auto"/>
              <w:right w:val="single" w:sz="4" w:space="0" w:color="auto"/>
            </w:tcBorders>
            <w:vAlign w:val="center"/>
          </w:tcPr>
          <w:p w14:paraId="63A49EA0" w14:textId="77777777" w:rsidR="00BD7AA7" w:rsidRPr="006A3E90" w:rsidRDefault="00BD7AA7" w:rsidP="002867E7">
            <w:pPr>
              <w:pStyle w:val="Tabletext"/>
              <w:jc w:val="center"/>
            </w:pPr>
            <w:r w:rsidRPr="006A3E90">
              <w:t>PSK</w:t>
            </w:r>
          </w:p>
        </w:tc>
        <w:tc>
          <w:tcPr>
            <w:tcW w:w="2126" w:type="dxa"/>
            <w:tcBorders>
              <w:top w:val="single" w:sz="4" w:space="0" w:color="auto"/>
              <w:left w:val="single" w:sz="4" w:space="0" w:color="auto"/>
              <w:bottom w:val="single" w:sz="4" w:space="0" w:color="auto"/>
              <w:right w:val="single" w:sz="4" w:space="0" w:color="auto"/>
            </w:tcBorders>
          </w:tcPr>
          <w:p w14:paraId="3D665B02"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1ABE315F"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0D78D498" w14:textId="77777777" w:rsidR="00BD7AA7" w:rsidRPr="006A3E90" w:rsidRDefault="00BD7AA7" w:rsidP="002867E7">
            <w:pPr>
              <w:pStyle w:val="Tabletext"/>
              <w:jc w:val="center"/>
            </w:pPr>
            <w:proofErr w:type="spellStart"/>
            <w:r>
              <w:t>t.b.d.</w:t>
            </w:r>
            <w:proofErr w:type="spellEnd"/>
          </w:p>
        </w:tc>
      </w:tr>
      <w:tr w:rsidR="00BD7AA7" w:rsidRPr="006A3E90" w14:paraId="16F387F1"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2F8F0414" w14:textId="77777777" w:rsidR="00BD7AA7" w:rsidRPr="006A3E90" w:rsidRDefault="00BD7AA7" w:rsidP="002867E7">
            <w:pPr>
              <w:pStyle w:val="Tabletext"/>
            </w:pPr>
            <w:r w:rsidRPr="006A3E90">
              <w:t>Receiver tuning range (GHz)</w:t>
            </w:r>
          </w:p>
        </w:tc>
        <w:tc>
          <w:tcPr>
            <w:tcW w:w="1560" w:type="dxa"/>
            <w:tcBorders>
              <w:top w:val="single" w:sz="4" w:space="0" w:color="auto"/>
              <w:left w:val="single" w:sz="4" w:space="0" w:color="auto"/>
              <w:bottom w:val="single" w:sz="4" w:space="0" w:color="auto"/>
              <w:right w:val="single" w:sz="4" w:space="0" w:color="auto"/>
            </w:tcBorders>
            <w:vAlign w:val="center"/>
          </w:tcPr>
          <w:p w14:paraId="1C9C446A" w14:textId="77777777" w:rsidR="00BD7AA7" w:rsidRPr="006A3E90" w:rsidRDefault="00BD7AA7" w:rsidP="002867E7">
            <w:pPr>
              <w:pStyle w:val="Tabletext"/>
              <w:jc w:val="center"/>
            </w:pPr>
            <w:r w:rsidRPr="006A3E90">
              <w:t>15.4-15.7</w:t>
            </w:r>
          </w:p>
        </w:tc>
        <w:tc>
          <w:tcPr>
            <w:tcW w:w="2126" w:type="dxa"/>
            <w:tcBorders>
              <w:top w:val="single" w:sz="4" w:space="0" w:color="auto"/>
              <w:left w:val="single" w:sz="4" w:space="0" w:color="auto"/>
              <w:bottom w:val="single" w:sz="4" w:space="0" w:color="auto"/>
              <w:right w:val="single" w:sz="4" w:space="0" w:color="auto"/>
            </w:tcBorders>
          </w:tcPr>
          <w:p w14:paraId="31F9657C" w14:textId="77777777" w:rsidR="00BD7AA7" w:rsidRPr="006A3E90" w:rsidRDefault="00BD7AA7" w:rsidP="002867E7">
            <w:pPr>
              <w:pStyle w:val="Tabletext"/>
              <w:jc w:val="center"/>
            </w:pPr>
            <w:r>
              <w:t>Programmable</w:t>
            </w:r>
          </w:p>
        </w:tc>
        <w:tc>
          <w:tcPr>
            <w:tcW w:w="1559" w:type="dxa"/>
            <w:tcBorders>
              <w:top w:val="single" w:sz="4" w:space="0" w:color="auto"/>
              <w:left w:val="single" w:sz="4" w:space="0" w:color="auto"/>
              <w:bottom w:val="single" w:sz="4" w:space="0" w:color="auto"/>
              <w:right w:val="single" w:sz="4" w:space="0" w:color="auto"/>
            </w:tcBorders>
          </w:tcPr>
          <w:p w14:paraId="47B70AC2" w14:textId="77777777" w:rsidR="00BD7AA7" w:rsidRPr="006A3E90" w:rsidRDefault="00BD7AA7" w:rsidP="002867E7">
            <w:pPr>
              <w:pStyle w:val="Tabletext"/>
              <w:jc w:val="center"/>
            </w:pPr>
            <w:r>
              <w:t>Programmable</w:t>
            </w:r>
          </w:p>
        </w:tc>
        <w:tc>
          <w:tcPr>
            <w:tcW w:w="1454" w:type="dxa"/>
            <w:tcBorders>
              <w:top w:val="single" w:sz="4" w:space="0" w:color="auto"/>
              <w:left w:val="single" w:sz="4" w:space="0" w:color="auto"/>
              <w:bottom w:val="single" w:sz="4" w:space="0" w:color="auto"/>
              <w:right w:val="single" w:sz="4" w:space="0" w:color="auto"/>
            </w:tcBorders>
          </w:tcPr>
          <w:p w14:paraId="54247D9B" w14:textId="77777777" w:rsidR="00BD7AA7" w:rsidRPr="006A3E90" w:rsidRDefault="00BD7AA7" w:rsidP="002867E7">
            <w:pPr>
              <w:pStyle w:val="Tabletext"/>
              <w:jc w:val="center"/>
            </w:pPr>
            <w:r>
              <w:t>Programmable</w:t>
            </w:r>
          </w:p>
        </w:tc>
      </w:tr>
      <w:tr w:rsidR="00BD7AA7" w:rsidRPr="006A3E90" w14:paraId="47B33733"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17B2D9DB" w14:textId="77777777" w:rsidR="00BD7AA7" w:rsidRPr="006A3E90" w:rsidRDefault="00BD7AA7" w:rsidP="002867E7">
            <w:pPr>
              <w:pStyle w:val="Tabletext"/>
            </w:pPr>
            <w:r w:rsidRPr="006A3E90">
              <w:t>Receiver selectivity (MHz)</w:t>
            </w:r>
          </w:p>
        </w:tc>
        <w:tc>
          <w:tcPr>
            <w:tcW w:w="1560" w:type="dxa"/>
            <w:tcBorders>
              <w:top w:val="single" w:sz="4" w:space="0" w:color="auto"/>
              <w:left w:val="single" w:sz="4" w:space="0" w:color="auto"/>
              <w:bottom w:val="single" w:sz="4" w:space="0" w:color="auto"/>
              <w:right w:val="single" w:sz="4" w:space="0" w:color="auto"/>
            </w:tcBorders>
          </w:tcPr>
          <w:p w14:paraId="435C6DF7"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4BF37A8A" w14:textId="77777777" w:rsidR="00BD7AA7" w:rsidRPr="006A3E90" w:rsidRDefault="00BD7AA7" w:rsidP="002867E7">
            <w:pPr>
              <w:pStyle w:val="Tabletext"/>
              <w:jc w:val="center"/>
            </w:pPr>
            <w:r>
              <w:t>Programmable according to selected mode</w:t>
            </w:r>
          </w:p>
        </w:tc>
        <w:tc>
          <w:tcPr>
            <w:tcW w:w="1559" w:type="dxa"/>
            <w:tcBorders>
              <w:top w:val="single" w:sz="4" w:space="0" w:color="auto"/>
              <w:left w:val="single" w:sz="4" w:space="0" w:color="auto"/>
              <w:bottom w:val="single" w:sz="4" w:space="0" w:color="auto"/>
              <w:right w:val="single" w:sz="4" w:space="0" w:color="auto"/>
            </w:tcBorders>
          </w:tcPr>
          <w:p w14:paraId="56B0E9DB" w14:textId="77777777" w:rsidR="00BD7AA7" w:rsidRPr="006A3E90" w:rsidRDefault="00BD7AA7" w:rsidP="002867E7">
            <w:pPr>
              <w:pStyle w:val="Tabletext"/>
              <w:jc w:val="center"/>
            </w:pPr>
            <w:r>
              <w:t>Programmable according to selected mode</w:t>
            </w:r>
          </w:p>
        </w:tc>
        <w:tc>
          <w:tcPr>
            <w:tcW w:w="1454" w:type="dxa"/>
            <w:tcBorders>
              <w:top w:val="single" w:sz="4" w:space="0" w:color="auto"/>
              <w:left w:val="single" w:sz="4" w:space="0" w:color="auto"/>
              <w:bottom w:val="single" w:sz="4" w:space="0" w:color="auto"/>
              <w:right w:val="single" w:sz="4" w:space="0" w:color="auto"/>
            </w:tcBorders>
          </w:tcPr>
          <w:p w14:paraId="5C085BB6" w14:textId="77777777" w:rsidR="00BD7AA7" w:rsidRPr="006A3E90" w:rsidRDefault="00BD7AA7" w:rsidP="002867E7">
            <w:pPr>
              <w:pStyle w:val="Tabletext"/>
              <w:jc w:val="center"/>
            </w:pPr>
            <w:r>
              <w:t>Programmable according to selected mode</w:t>
            </w:r>
          </w:p>
        </w:tc>
      </w:tr>
      <w:tr w:rsidR="00BD7AA7" w:rsidRPr="006A3E90" w14:paraId="46AD3F29"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41597073" w14:textId="77777777" w:rsidR="00BD7AA7" w:rsidRPr="006A3E90" w:rsidRDefault="00BD7AA7" w:rsidP="002867E7">
            <w:pPr>
              <w:pStyle w:val="Tabletext"/>
            </w:pPr>
            <w:r w:rsidRPr="006A3E90">
              <w:t>Receiver noise figure (dB)</w:t>
            </w:r>
          </w:p>
        </w:tc>
        <w:tc>
          <w:tcPr>
            <w:tcW w:w="1560" w:type="dxa"/>
            <w:tcBorders>
              <w:top w:val="single" w:sz="4" w:space="0" w:color="auto"/>
              <w:left w:val="single" w:sz="4" w:space="0" w:color="auto"/>
              <w:bottom w:val="single" w:sz="4" w:space="0" w:color="auto"/>
              <w:right w:val="single" w:sz="4" w:space="0" w:color="auto"/>
            </w:tcBorders>
            <w:vAlign w:val="center"/>
          </w:tcPr>
          <w:p w14:paraId="1F3BCC36"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541604B0" w14:textId="77777777" w:rsidR="00BD7AA7" w:rsidRPr="006A3E90" w:rsidRDefault="00BD7AA7" w:rsidP="002867E7">
            <w:pPr>
              <w:pStyle w:val="Tabletext"/>
              <w:jc w:val="center"/>
            </w:pPr>
            <w:r>
              <w:t>Typ. 5 -10 dB</w:t>
            </w:r>
          </w:p>
        </w:tc>
        <w:tc>
          <w:tcPr>
            <w:tcW w:w="1559" w:type="dxa"/>
            <w:tcBorders>
              <w:top w:val="single" w:sz="4" w:space="0" w:color="auto"/>
              <w:left w:val="single" w:sz="4" w:space="0" w:color="auto"/>
              <w:bottom w:val="single" w:sz="4" w:space="0" w:color="auto"/>
              <w:right w:val="single" w:sz="4" w:space="0" w:color="auto"/>
            </w:tcBorders>
          </w:tcPr>
          <w:p w14:paraId="6BBEC24E" w14:textId="77777777" w:rsidR="00BD7AA7" w:rsidRPr="006A3E90" w:rsidRDefault="00BD7AA7" w:rsidP="002867E7">
            <w:pPr>
              <w:pStyle w:val="Tabletext"/>
              <w:jc w:val="center"/>
            </w:pPr>
            <w:r>
              <w:t>Typ. 5 -10 dB</w:t>
            </w:r>
          </w:p>
        </w:tc>
        <w:tc>
          <w:tcPr>
            <w:tcW w:w="1454" w:type="dxa"/>
            <w:tcBorders>
              <w:top w:val="single" w:sz="4" w:space="0" w:color="auto"/>
              <w:left w:val="single" w:sz="4" w:space="0" w:color="auto"/>
              <w:bottom w:val="single" w:sz="4" w:space="0" w:color="auto"/>
              <w:right w:val="single" w:sz="4" w:space="0" w:color="auto"/>
            </w:tcBorders>
          </w:tcPr>
          <w:p w14:paraId="10311988" w14:textId="77777777" w:rsidR="00BD7AA7" w:rsidRPr="006A3E90" w:rsidRDefault="00BD7AA7" w:rsidP="002867E7">
            <w:pPr>
              <w:pStyle w:val="Tabletext"/>
              <w:jc w:val="center"/>
            </w:pPr>
            <w:r>
              <w:t>Typ. 5 -10 dB</w:t>
            </w:r>
          </w:p>
        </w:tc>
      </w:tr>
      <w:tr w:rsidR="00BD7AA7" w:rsidRPr="006A3E90" w14:paraId="2D7F3B63"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7F5CF00B" w14:textId="77777777" w:rsidR="00BD7AA7" w:rsidRPr="006A3E90" w:rsidRDefault="00BD7AA7" w:rsidP="002867E7">
            <w:pPr>
              <w:pStyle w:val="Tabletext"/>
            </w:pPr>
            <w:r w:rsidRPr="006A3E90">
              <w:t>Receiver rejection (dB)</w:t>
            </w:r>
          </w:p>
        </w:tc>
        <w:tc>
          <w:tcPr>
            <w:tcW w:w="1560" w:type="dxa"/>
            <w:tcBorders>
              <w:top w:val="single" w:sz="4" w:space="0" w:color="auto"/>
              <w:left w:val="single" w:sz="4" w:space="0" w:color="auto"/>
              <w:bottom w:val="single" w:sz="4" w:space="0" w:color="auto"/>
              <w:right w:val="single" w:sz="4" w:space="0" w:color="auto"/>
            </w:tcBorders>
            <w:vAlign w:val="center"/>
          </w:tcPr>
          <w:p w14:paraId="2B71C245"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463696AD"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373F3ADF"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0FC2568E" w14:textId="77777777" w:rsidR="00BD7AA7" w:rsidRPr="006A3E90" w:rsidRDefault="00BD7AA7" w:rsidP="002867E7">
            <w:pPr>
              <w:pStyle w:val="Tabletext"/>
              <w:jc w:val="center"/>
            </w:pPr>
            <w:proofErr w:type="spellStart"/>
            <w:r>
              <w:t>t.b.d.</w:t>
            </w:r>
            <w:proofErr w:type="spellEnd"/>
          </w:p>
        </w:tc>
      </w:tr>
      <w:tr w:rsidR="00BD7AA7" w:rsidRPr="006A3E90" w14:paraId="486FDFAC"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tcPr>
          <w:p w14:paraId="0516087B" w14:textId="77777777" w:rsidR="00BD7AA7" w:rsidRPr="006A3E90" w:rsidRDefault="00BD7AA7" w:rsidP="002867E7">
            <w:pPr>
              <w:pStyle w:val="Tabletext"/>
            </w:pPr>
            <w:r w:rsidRPr="006A3E90">
              <w:t>Protection criteria</w:t>
            </w:r>
          </w:p>
        </w:tc>
        <w:tc>
          <w:tcPr>
            <w:tcW w:w="1560" w:type="dxa"/>
            <w:tcBorders>
              <w:top w:val="single" w:sz="4" w:space="0" w:color="auto"/>
              <w:left w:val="single" w:sz="4" w:space="0" w:color="auto"/>
              <w:bottom w:val="single" w:sz="4" w:space="0" w:color="auto"/>
              <w:right w:val="single" w:sz="4" w:space="0" w:color="auto"/>
            </w:tcBorders>
            <w:vAlign w:val="center"/>
          </w:tcPr>
          <w:p w14:paraId="394FFD0C"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4CAB8F33"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6CA16932"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074DA2EC" w14:textId="77777777" w:rsidR="00BD7AA7" w:rsidRPr="006A3E90" w:rsidRDefault="00BD7AA7" w:rsidP="002867E7">
            <w:pPr>
              <w:pStyle w:val="Tabletext"/>
              <w:jc w:val="center"/>
            </w:pPr>
            <w:proofErr w:type="spellStart"/>
            <w:r>
              <w:t>t.b.d.</w:t>
            </w:r>
            <w:proofErr w:type="spellEnd"/>
          </w:p>
        </w:tc>
      </w:tr>
      <w:tr w:rsidR="00BD7AA7" w:rsidRPr="006A3E90" w14:paraId="5E6F48BB"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06E49C36" w14:textId="77777777" w:rsidR="00BD7AA7" w:rsidRPr="006A3E90" w:rsidRDefault="00BD7AA7" w:rsidP="002867E7">
            <w:pPr>
              <w:pStyle w:val="Tabletext"/>
            </w:pPr>
            <w:r w:rsidRPr="006A3E90">
              <w:t>Antenna gain (</w:t>
            </w:r>
            <w:proofErr w:type="spellStart"/>
            <w:r w:rsidRPr="006A3E90">
              <w:t>dBi</w:t>
            </w:r>
            <w:proofErr w:type="spellEnd"/>
            <w:r w:rsidRPr="006A3E90">
              <w:t>)</w:t>
            </w:r>
          </w:p>
        </w:tc>
        <w:tc>
          <w:tcPr>
            <w:tcW w:w="1560" w:type="dxa"/>
            <w:tcBorders>
              <w:top w:val="single" w:sz="4" w:space="0" w:color="auto"/>
              <w:left w:val="single" w:sz="4" w:space="0" w:color="auto"/>
              <w:bottom w:val="single" w:sz="4" w:space="0" w:color="auto"/>
              <w:right w:val="single" w:sz="4" w:space="0" w:color="auto"/>
            </w:tcBorders>
            <w:vAlign w:val="center"/>
          </w:tcPr>
          <w:p w14:paraId="0B49651D" w14:textId="77777777" w:rsidR="00BD7AA7" w:rsidRPr="006A3E90" w:rsidRDefault="00BD7AA7" w:rsidP="002867E7">
            <w:pPr>
              <w:pStyle w:val="Tabletext"/>
              <w:jc w:val="center"/>
            </w:pPr>
            <w:r w:rsidRPr="006A3E90">
              <w:t>From [-3 to 25]</w:t>
            </w:r>
          </w:p>
        </w:tc>
        <w:tc>
          <w:tcPr>
            <w:tcW w:w="2126" w:type="dxa"/>
            <w:tcBorders>
              <w:top w:val="single" w:sz="4" w:space="0" w:color="auto"/>
              <w:left w:val="single" w:sz="4" w:space="0" w:color="auto"/>
              <w:bottom w:val="single" w:sz="4" w:space="0" w:color="auto"/>
              <w:right w:val="single" w:sz="4" w:space="0" w:color="auto"/>
            </w:tcBorders>
          </w:tcPr>
          <w:p w14:paraId="19B8C46E" w14:textId="77777777" w:rsidR="00BD7AA7" w:rsidRPr="006A3E90" w:rsidRDefault="00BD7AA7" w:rsidP="002867E7">
            <w:pPr>
              <w:pStyle w:val="Tabletext"/>
              <w:jc w:val="center"/>
            </w:pPr>
            <w:r>
              <w:t xml:space="preserve">Up to 40 </w:t>
            </w:r>
            <w:proofErr w:type="spellStart"/>
            <w:r>
              <w:t>dBi</w:t>
            </w:r>
            <w:proofErr w:type="spellEnd"/>
          </w:p>
        </w:tc>
        <w:tc>
          <w:tcPr>
            <w:tcW w:w="1559" w:type="dxa"/>
            <w:tcBorders>
              <w:top w:val="single" w:sz="4" w:space="0" w:color="auto"/>
              <w:left w:val="single" w:sz="4" w:space="0" w:color="auto"/>
              <w:bottom w:val="single" w:sz="4" w:space="0" w:color="auto"/>
              <w:right w:val="single" w:sz="4" w:space="0" w:color="auto"/>
            </w:tcBorders>
          </w:tcPr>
          <w:p w14:paraId="605480F5" w14:textId="77777777" w:rsidR="00BD7AA7" w:rsidRPr="006A3E90" w:rsidRDefault="00BD7AA7" w:rsidP="002867E7">
            <w:pPr>
              <w:pStyle w:val="Tabletext"/>
              <w:jc w:val="center"/>
            </w:pPr>
            <w:r>
              <w:t xml:space="preserve">2 </w:t>
            </w:r>
            <w:proofErr w:type="spellStart"/>
            <w:r>
              <w:t>dBi</w:t>
            </w:r>
            <w:proofErr w:type="spellEnd"/>
          </w:p>
        </w:tc>
        <w:tc>
          <w:tcPr>
            <w:tcW w:w="1454" w:type="dxa"/>
            <w:tcBorders>
              <w:top w:val="single" w:sz="4" w:space="0" w:color="auto"/>
              <w:left w:val="single" w:sz="4" w:space="0" w:color="auto"/>
              <w:bottom w:val="single" w:sz="4" w:space="0" w:color="auto"/>
              <w:right w:val="single" w:sz="4" w:space="0" w:color="auto"/>
            </w:tcBorders>
          </w:tcPr>
          <w:p w14:paraId="24E41E68" w14:textId="77777777" w:rsidR="00BD7AA7" w:rsidRPr="006A3E90" w:rsidRDefault="00BD7AA7" w:rsidP="002867E7">
            <w:pPr>
              <w:pStyle w:val="Tabletext"/>
              <w:jc w:val="center"/>
            </w:pPr>
            <w:r>
              <w:t xml:space="preserve">10 </w:t>
            </w:r>
            <w:proofErr w:type="spellStart"/>
            <w:r>
              <w:t>dBi</w:t>
            </w:r>
            <w:proofErr w:type="spellEnd"/>
          </w:p>
        </w:tc>
      </w:tr>
      <w:tr w:rsidR="00BD7AA7" w:rsidRPr="006A3E90" w14:paraId="5B39CA7C"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6E461CAD" w14:textId="77777777" w:rsidR="00BD7AA7" w:rsidRPr="006A3E90" w:rsidRDefault="00BD7AA7" w:rsidP="002867E7">
            <w:pPr>
              <w:pStyle w:val="Tabletext"/>
            </w:pPr>
            <w:r w:rsidRPr="006A3E90">
              <w:t>Antenna polarization</w:t>
            </w:r>
          </w:p>
        </w:tc>
        <w:tc>
          <w:tcPr>
            <w:tcW w:w="1560" w:type="dxa"/>
            <w:tcBorders>
              <w:top w:val="single" w:sz="4" w:space="0" w:color="auto"/>
              <w:left w:val="single" w:sz="4" w:space="0" w:color="auto"/>
              <w:bottom w:val="single" w:sz="4" w:space="0" w:color="auto"/>
              <w:right w:val="single" w:sz="4" w:space="0" w:color="auto"/>
            </w:tcBorders>
            <w:vAlign w:val="center"/>
          </w:tcPr>
          <w:p w14:paraId="12C70486"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78053CE7" w14:textId="77777777" w:rsidR="00BD7AA7" w:rsidRPr="006A3E90" w:rsidRDefault="00BD7AA7" w:rsidP="002867E7">
            <w:pPr>
              <w:pStyle w:val="Tabletext"/>
              <w:jc w:val="center"/>
            </w:pPr>
            <w:r>
              <w:t>Horizontal, vertical, circular</w:t>
            </w:r>
          </w:p>
        </w:tc>
        <w:tc>
          <w:tcPr>
            <w:tcW w:w="1559" w:type="dxa"/>
            <w:tcBorders>
              <w:top w:val="single" w:sz="4" w:space="0" w:color="auto"/>
              <w:left w:val="single" w:sz="4" w:space="0" w:color="auto"/>
              <w:bottom w:val="single" w:sz="4" w:space="0" w:color="auto"/>
              <w:right w:val="single" w:sz="4" w:space="0" w:color="auto"/>
            </w:tcBorders>
          </w:tcPr>
          <w:p w14:paraId="7BFE5AE8" w14:textId="77777777" w:rsidR="00BD7AA7" w:rsidRPr="006A3E90" w:rsidRDefault="00BD7AA7" w:rsidP="002867E7">
            <w:pPr>
              <w:pStyle w:val="Tabletext"/>
              <w:jc w:val="center"/>
            </w:pPr>
            <w:r>
              <w:t>Horizontal, vertical, circular</w:t>
            </w:r>
          </w:p>
        </w:tc>
        <w:tc>
          <w:tcPr>
            <w:tcW w:w="1454" w:type="dxa"/>
            <w:tcBorders>
              <w:top w:val="single" w:sz="4" w:space="0" w:color="auto"/>
              <w:left w:val="single" w:sz="4" w:space="0" w:color="auto"/>
              <w:bottom w:val="single" w:sz="4" w:space="0" w:color="auto"/>
              <w:right w:val="single" w:sz="4" w:space="0" w:color="auto"/>
            </w:tcBorders>
          </w:tcPr>
          <w:p w14:paraId="67F2732F" w14:textId="77777777" w:rsidR="00BD7AA7" w:rsidRPr="006A3E90" w:rsidRDefault="00BD7AA7" w:rsidP="002867E7">
            <w:pPr>
              <w:pStyle w:val="Tabletext"/>
              <w:jc w:val="center"/>
            </w:pPr>
            <w:r>
              <w:t>Horizontal, vertical, circular</w:t>
            </w:r>
          </w:p>
        </w:tc>
      </w:tr>
      <w:tr w:rsidR="00BD7AA7" w:rsidRPr="00D71259" w14:paraId="61C7311D"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5319CCEA" w14:textId="77777777" w:rsidR="00BD7AA7" w:rsidRPr="00D71259" w:rsidRDefault="00BD7AA7" w:rsidP="002867E7">
            <w:pPr>
              <w:pStyle w:val="Tabletext"/>
            </w:pPr>
            <w:r w:rsidRPr="006A3E90">
              <w:t>Antenna pattern/type</w:t>
            </w:r>
          </w:p>
        </w:tc>
        <w:tc>
          <w:tcPr>
            <w:tcW w:w="1560" w:type="dxa"/>
            <w:tcBorders>
              <w:top w:val="single" w:sz="4" w:space="0" w:color="auto"/>
              <w:left w:val="single" w:sz="4" w:space="0" w:color="auto"/>
              <w:bottom w:val="single" w:sz="4" w:space="0" w:color="auto"/>
              <w:right w:val="single" w:sz="4" w:space="0" w:color="auto"/>
            </w:tcBorders>
            <w:vAlign w:val="center"/>
          </w:tcPr>
          <w:p w14:paraId="1FD70CFE" w14:textId="77777777" w:rsidR="00BD7AA7" w:rsidRPr="00D71259"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181A39E7" w14:textId="77777777" w:rsidR="00BD7AA7" w:rsidRPr="00D71259" w:rsidRDefault="00BD7AA7" w:rsidP="002867E7">
            <w:pPr>
              <w:pStyle w:val="Tabletext"/>
              <w:jc w:val="center"/>
            </w:pPr>
            <w:r>
              <w:t>Directional</w:t>
            </w:r>
          </w:p>
        </w:tc>
        <w:tc>
          <w:tcPr>
            <w:tcW w:w="1559" w:type="dxa"/>
            <w:tcBorders>
              <w:top w:val="single" w:sz="4" w:space="0" w:color="auto"/>
              <w:left w:val="single" w:sz="4" w:space="0" w:color="auto"/>
              <w:bottom w:val="single" w:sz="4" w:space="0" w:color="auto"/>
              <w:right w:val="single" w:sz="4" w:space="0" w:color="auto"/>
            </w:tcBorders>
          </w:tcPr>
          <w:p w14:paraId="412C0D4A" w14:textId="77777777" w:rsidR="00BD7AA7" w:rsidRPr="00D71259" w:rsidRDefault="00BD7AA7" w:rsidP="002867E7">
            <w:pPr>
              <w:pStyle w:val="Tabletext"/>
              <w:jc w:val="center"/>
            </w:pPr>
            <w:r>
              <w:t>Omnidirectional</w:t>
            </w:r>
          </w:p>
        </w:tc>
        <w:tc>
          <w:tcPr>
            <w:tcW w:w="1454" w:type="dxa"/>
            <w:tcBorders>
              <w:top w:val="single" w:sz="4" w:space="0" w:color="auto"/>
              <w:left w:val="single" w:sz="4" w:space="0" w:color="auto"/>
              <w:bottom w:val="single" w:sz="4" w:space="0" w:color="auto"/>
              <w:right w:val="single" w:sz="4" w:space="0" w:color="auto"/>
            </w:tcBorders>
          </w:tcPr>
          <w:p w14:paraId="52069677" w14:textId="77777777" w:rsidR="00BD7AA7" w:rsidRPr="00D71259" w:rsidRDefault="00BD7AA7" w:rsidP="002867E7">
            <w:pPr>
              <w:pStyle w:val="Tabletext"/>
              <w:jc w:val="center"/>
            </w:pPr>
            <w:r>
              <w:t>Directional</w:t>
            </w:r>
          </w:p>
        </w:tc>
      </w:tr>
      <w:tr w:rsidR="00B00547" w:rsidRPr="00136ADF" w14:paraId="56C54D9D" w14:textId="77777777" w:rsidTr="004E0315">
        <w:trPr>
          <w:jc w:val="center"/>
          <w:ins w:id="26" w:author="USA" w:date="2021-04-07T10:49:00Z"/>
        </w:trPr>
        <w:tc>
          <w:tcPr>
            <w:tcW w:w="2730" w:type="dxa"/>
            <w:tcBorders>
              <w:top w:val="single" w:sz="4" w:space="0" w:color="auto"/>
              <w:left w:val="single" w:sz="4" w:space="0" w:color="auto"/>
              <w:bottom w:val="single" w:sz="4" w:space="0" w:color="auto"/>
              <w:right w:val="single" w:sz="4" w:space="0" w:color="auto"/>
            </w:tcBorders>
            <w:hideMark/>
          </w:tcPr>
          <w:p w14:paraId="7A25D4D0" w14:textId="77777777" w:rsidR="00B00547" w:rsidRPr="00136ADF" w:rsidRDefault="00B00547" w:rsidP="004E0315">
            <w:pPr>
              <w:pStyle w:val="Tabletext"/>
              <w:rPr>
                <w:ins w:id="27" w:author="USA" w:date="2021-04-07T10:49:00Z"/>
              </w:rPr>
            </w:pPr>
            <w:ins w:id="28" w:author="USA" w:date="2021-04-07T10:49:00Z">
              <w:r w:rsidRPr="00136ADF">
                <w:t xml:space="preserve">Vertical </w:t>
              </w:r>
              <w:proofErr w:type="spellStart"/>
              <w:r w:rsidRPr="00136ADF">
                <w:t>beamwidth</w:t>
              </w:r>
              <w:proofErr w:type="spellEnd"/>
              <w:r w:rsidRPr="00136ADF">
                <w:t xml:space="preserve"> (Degrees)</w:t>
              </w:r>
            </w:ins>
          </w:p>
        </w:tc>
        <w:tc>
          <w:tcPr>
            <w:tcW w:w="1560" w:type="dxa"/>
            <w:tcBorders>
              <w:top w:val="single" w:sz="4" w:space="0" w:color="auto"/>
              <w:left w:val="single" w:sz="4" w:space="0" w:color="auto"/>
              <w:bottom w:val="single" w:sz="4" w:space="0" w:color="auto"/>
              <w:right w:val="single" w:sz="4" w:space="0" w:color="auto"/>
            </w:tcBorders>
            <w:vAlign w:val="center"/>
          </w:tcPr>
          <w:p w14:paraId="186222F4" w14:textId="77777777" w:rsidR="00B00547" w:rsidRPr="00136ADF" w:rsidRDefault="00B00547" w:rsidP="004E0315">
            <w:pPr>
              <w:pStyle w:val="Tabletext"/>
              <w:jc w:val="center"/>
              <w:rPr>
                <w:ins w:id="29" w:author="USA" w:date="2021-04-07T10:49:00Z"/>
              </w:rPr>
            </w:pPr>
          </w:p>
        </w:tc>
        <w:tc>
          <w:tcPr>
            <w:tcW w:w="2126" w:type="dxa"/>
            <w:tcBorders>
              <w:top w:val="single" w:sz="4" w:space="0" w:color="auto"/>
              <w:left w:val="single" w:sz="4" w:space="0" w:color="auto"/>
              <w:bottom w:val="single" w:sz="4" w:space="0" w:color="auto"/>
              <w:right w:val="single" w:sz="4" w:space="0" w:color="auto"/>
            </w:tcBorders>
          </w:tcPr>
          <w:p w14:paraId="07E3B9FE" w14:textId="77777777" w:rsidR="00B00547" w:rsidRPr="00136ADF" w:rsidRDefault="00B00547" w:rsidP="004E0315">
            <w:pPr>
              <w:pStyle w:val="Tabletext"/>
              <w:jc w:val="center"/>
              <w:rPr>
                <w:ins w:id="30" w:author="USA" w:date="2021-04-07T10:49:00Z"/>
              </w:rPr>
            </w:pPr>
          </w:p>
        </w:tc>
        <w:tc>
          <w:tcPr>
            <w:tcW w:w="1559" w:type="dxa"/>
            <w:tcBorders>
              <w:top w:val="single" w:sz="4" w:space="0" w:color="auto"/>
              <w:left w:val="single" w:sz="4" w:space="0" w:color="auto"/>
              <w:bottom w:val="single" w:sz="4" w:space="0" w:color="auto"/>
              <w:right w:val="single" w:sz="4" w:space="0" w:color="auto"/>
            </w:tcBorders>
          </w:tcPr>
          <w:p w14:paraId="46630676" w14:textId="77777777" w:rsidR="00B00547" w:rsidRPr="00136ADF" w:rsidRDefault="00B00547" w:rsidP="004E0315">
            <w:pPr>
              <w:pStyle w:val="Tabletext"/>
              <w:jc w:val="center"/>
              <w:rPr>
                <w:ins w:id="31" w:author="USA" w:date="2021-04-07T10:49:00Z"/>
              </w:rPr>
            </w:pPr>
          </w:p>
        </w:tc>
        <w:tc>
          <w:tcPr>
            <w:tcW w:w="1454" w:type="dxa"/>
            <w:tcBorders>
              <w:top w:val="single" w:sz="4" w:space="0" w:color="auto"/>
              <w:left w:val="single" w:sz="4" w:space="0" w:color="auto"/>
              <w:bottom w:val="single" w:sz="4" w:space="0" w:color="auto"/>
              <w:right w:val="single" w:sz="4" w:space="0" w:color="auto"/>
            </w:tcBorders>
          </w:tcPr>
          <w:p w14:paraId="5FFBB7C1" w14:textId="77777777" w:rsidR="00B00547" w:rsidRPr="00136ADF" w:rsidRDefault="00B00547" w:rsidP="004E0315">
            <w:pPr>
              <w:pStyle w:val="Tabletext"/>
              <w:jc w:val="center"/>
              <w:rPr>
                <w:ins w:id="32" w:author="USA" w:date="2021-04-07T10:49:00Z"/>
              </w:rPr>
            </w:pPr>
          </w:p>
        </w:tc>
      </w:tr>
      <w:tr w:rsidR="00B00547" w:rsidRPr="00136ADF" w14:paraId="59537A2D" w14:textId="77777777" w:rsidTr="004E0315">
        <w:trPr>
          <w:jc w:val="center"/>
          <w:ins w:id="33" w:author="USA" w:date="2021-04-07T10:49:00Z"/>
        </w:trPr>
        <w:tc>
          <w:tcPr>
            <w:tcW w:w="2730" w:type="dxa"/>
            <w:tcBorders>
              <w:top w:val="single" w:sz="4" w:space="0" w:color="auto"/>
              <w:left w:val="single" w:sz="4" w:space="0" w:color="auto"/>
              <w:bottom w:val="single" w:sz="4" w:space="0" w:color="auto"/>
              <w:right w:val="single" w:sz="4" w:space="0" w:color="auto"/>
            </w:tcBorders>
            <w:hideMark/>
          </w:tcPr>
          <w:p w14:paraId="6A3F6C74" w14:textId="77777777" w:rsidR="00B00547" w:rsidRPr="00136ADF" w:rsidRDefault="00B00547" w:rsidP="004E0315">
            <w:pPr>
              <w:pStyle w:val="Tabletext"/>
              <w:rPr>
                <w:ins w:id="34" w:author="USA" w:date="2021-04-07T10:49:00Z"/>
              </w:rPr>
            </w:pPr>
            <w:ins w:id="35" w:author="USA" w:date="2021-04-07T10:49:00Z">
              <w:r w:rsidRPr="00136ADF">
                <w:t xml:space="preserve">Horizontal </w:t>
              </w:r>
              <w:proofErr w:type="spellStart"/>
              <w:r w:rsidRPr="00136ADF">
                <w:t>beamwidth</w:t>
              </w:r>
              <w:proofErr w:type="spellEnd"/>
              <w:r w:rsidRPr="00136ADF">
                <w:t xml:space="preserve"> (Degrees)</w:t>
              </w:r>
            </w:ins>
          </w:p>
        </w:tc>
        <w:tc>
          <w:tcPr>
            <w:tcW w:w="1560" w:type="dxa"/>
            <w:tcBorders>
              <w:top w:val="single" w:sz="4" w:space="0" w:color="auto"/>
              <w:left w:val="single" w:sz="4" w:space="0" w:color="auto"/>
              <w:bottom w:val="single" w:sz="4" w:space="0" w:color="auto"/>
              <w:right w:val="single" w:sz="4" w:space="0" w:color="auto"/>
            </w:tcBorders>
            <w:vAlign w:val="center"/>
          </w:tcPr>
          <w:p w14:paraId="1E3097FA" w14:textId="77777777" w:rsidR="00B00547" w:rsidRPr="00136ADF" w:rsidRDefault="00B00547" w:rsidP="004E0315">
            <w:pPr>
              <w:pStyle w:val="Tabletext"/>
              <w:jc w:val="center"/>
              <w:rPr>
                <w:ins w:id="36" w:author="USA" w:date="2021-04-07T10:49:00Z"/>
              </w:rPr>
            </w:pPr>
          </w:p>
        </w:tc>
        <w:tc>
          <w:tcPr>
            <w:tcW w:w="2126" w:type="dxa"/>
            <w:tcBorders>
              <w:top w:val="single" w:sz="4" w:space="0" w:color="auto"/>
              <w:left w:val="single" w:sz="4" w:space="0" w:color="auto"/>
              <w:bottom w:val="single" w:sz="4" w:space="0" w:color="auto"/>
              <w:right w:val="single" w:sz="4" w:space="0" w:color="auto"/>
            </w:tcBorders>
          </w:tcPr>
          <w:p w14:paraId="494312A2" w14:textId="77777777" w:rsidR="00B00547" w:rsidRPr="00136ADF" w:rsidRDefault="00B00547" w:rsidP="004E0315">
            <w:pPr>
              <w:pStyle w:val="Tabletext"/>
              <w:jc w:val="center"/>
              <w:rPr>
                <w:ins w:id="37" w:author="USA" w:date="2021-04-07T10:49:00Z"/>
              </w:rPr>
            </w:pPr>
          </w:p>
        </w:tc>
        <w:tc>
          <w:tcPr>
            <w:tcW w:w="1559" w:type="dxa"/>
            <w:tcBorders>
              <w:top w:val="single" w:sz="4" w:space="0" w:color="auto"/>
              <w:left w:val="single" w:sz="4" w:space="0" w:color="auto"/>
              <w:bottom w:val="single" w:sz="4" w:space="0" w:color="auto"/>
              <w:right w:val="single" w:sz="4" w:space="0" w:color="auto"/>
            </w:tcBorders>
          </w:tcPr>
          <w:p w14:paraId="2D2EAF43" w14:textId="77777777" w:rsidR="00B00547" w:rsidRPr="00136ADF" w:rsidRDefault="00B00547" w:rsidP="004E0315">
            <w:pPr>
              <w:pStyle w:val="Tabletext"/>
              <w:jc w:val="center"/>
              <w:rPr>
                <w:ins w:id="38" w:author="USA" w:date="2021-04-07T10:49:00Z"/>
              </w:rPr>
            </w:pPr>
          </w:p>
        </w:tc>
        <w:tc>
          <w:tcPr>
            <w:tcW w:w="1454" w:type="dxa"/>
            <w:tcBorders>
              <w:top w:val="single" w:sz="4" w:space="0" w:color="auto"/>
              <w:left w:val="single" w:sz="4" w:space="0" w:color="auto"/>
              <w:bottom w:val="single" w:sz="4" w:space="0" w:color="auto"/>
              <w:right w:val="single" w:sz="4" w:space="0" w:color="auto"/>
            </w:tcBorders>
          </w:tcPr>
          <w:p w14:paraId="73067215" w14:textId="77777777" w:rsidR="00B00547" w:rsidRPr="00136ADF" w:rsidRDefault="00B00547" w:rsidP="004E0315">
            <w:pPr>
              <w:pStyle w:val="Tabletext"/>
              <w:jc w:val="center"/>
              <w:rPr>
                <w:ins w:id="39" w:author="USA" w:date="2021-04-07T10:49:00Z"/>
              </w:rPr>
            </w:pPr>
          </w:p>
        </w:tc>
      </w:tr>
      <w:tr w:rsidR="00B00547" w:rsidRPr="00136ADF" w14:paraId="647A5DA0" w14:textId="77777777" w:rsidTr="004E0315">
        <w:trPr>
          <w:jc w:val="center"/>
          <w:ins w:id="40" w:author="USA" w:date="2021-04-07T10:49:00Z"/>
        </w:trPr>
        <w:tc>
          <w:tcPr>
            <w:tcW w:w="2730" w:type="dxa"/>
            <w:tcBorders>
              <w:top w:val="single" w:sz="4" w:space="0" w:color="auto"/>
              <w:left w:val="single" w:sz="4" w:space="0" w:color="auto"/>
              <w:bottom w:val="single" w:sz="4" w:space="0" w:color="auto"/>
              <w:right w:val="single" w:sz="4" w:space="0" w:color="auto"/>
            </w:tcBorders>
            <w:hideMark/>
          </w:tcPr>
          <w:p w14:paraId="7282F593" w14:textId="77777777" w:rsidR="00B00547" w:rsidRPr="00136ADF" w:rsidRDefault="00B00547" w:rsidP="004E0315">
            <w:pPr>
              <w:pStyle w:val="Tabletext"/>
              <w:rPr>
                <w:ins w:id="41" w:author="USA" w:date="2021-04-07T10:49:00Z"/>
              </w:rPr>
            </w:pPr>
            <w:ins w:id="42" w:author="USA" w:date="2021-04-07T10:49:00Z">
              <w:r w:rsidRPr="00136ADF">
                <w:t>ITU-R Recommendation antenna pattern</w:t>
              </w:r>
            </w:ins>
          </w:p>
        </w:tc>
        <w:tc>
          <w:tcPr>
            <w:tcW w:w="1560" w:type="dxa"/>
            <w:tcBorders>
              <w:top w:val="single" w:sz="4" w:space="0" w:color="auto"/>
              <w:left w:val="single" w:sz="4" w:space="0" w:color="auto"/>
              <w:bottom w:val="single" w:sz="4" w:space="0" w:color="auto"/>
              <w:right w:val="single" w:sz="4" w:space="0" w:color="auto"/>
            </w:tcBorders>
            <w:vAlign w:val="center"/>
          </w:tcPr>
          <w:p w14:paraId="2513F174" w14:textId="77777777" w:rsidR="00B00547" w:rsidRPr="00136ADF" w:rsidRDefault="00B00547" w:rsidP="004E0315">
            <w:pPr>
              <w:pStyle w:val="Tabletext"/>
              <w:jc w:val="center"/>
              <w:rPr>
                <w:ins w:id="43" w:author="USA" w:date="2021-04-07T10:49:00Z"/>
              </w:rPr>
            </w:pPr>
          </w:p>
        </w:tc>
        <w:tc>
          <w:tcPr>
            <w:tcW w:w="2126" w:type="dxa"/>
            <w:tcBorders>
              <w:top w:val="single" w:sz="4" w:space="0" w:color="auto"/>
              <w:left w:val="single" w:sz="4" w:space="0" w:color="auto"/>
              <w:bottom w:val="single" w:sz="4" w:space="0" w:color="auto"/>
              <w:right w:val="single" w:sz="4" w:space="0" w:color="auto"/>
            </w:tcBorders>
          </w:tcPr>
          <w:p w14:paraId="0922BC18" w14:textId="77777777" w:rsidR="00B00547" w:rsidRPr="00136ADF" w:rsidRDefault="00B00547" w:rsidP="004E0315">
            <w:pPr>
              <w:pStyle w:val="Tabletext"/>
              <w:jc w:val="center"/>
              <w:rPr>
                <w:ins w:id="44" w:author="USA" w:date="2021-04-07T10:49:00Z"/>
              </w:rPr>
            </w:pPr>
          </w:p>
        </w:tc>
        <w:tc>
          <w:tcPr>
            <w:tcW w:w="1559" w:type="dxa"/>
            <w:tcBorders>
              <w:top w:val="single" w:sz="4" w:space="0" w:color="auto"/>
              <w:left w:val="single" w:sz="4" w:space="0" w:color="auto"/>
              <w:bottom w:val="single" w:sz="4" w:space="0" w:color="auto"/>
              <w:right w:val="single" w:sz="4" w:space="0" w:color="auto"/>
            </w:tcBorders>
          </w:tcPr>
          <w:p w14:paraId="1496AD1A" w14:textId="77777777" w:rsidR="00B00547" w:rsidRPr="00136ADF" w:rsidRDefault="00B00547" w:rsidP="004E0315">
            <w:pPr>
              <w:pStyle w:val="Tabletext"/>
              <w:jc w:val="center"/>
              <w:rPr>
                <w:ins w:id="45" w:author="USA" w:date="2021-04-07T10:49:00Z"/>
              </w:rPr>
            </w:pPr>
          </w:p>
        </w:tc>
        <w:tc>
          <w:tcPr>
            <w:tcW w:w="1454" w:type="dxa"/>
            <w:tcBorders>
              <w:top w:val="single" w:sz="4" w:space="0" w:color="auto"/>
              <w:left w:val="single" w:sz="4" w:space="0" w:color="auto"/>
              <w:bottom w:val="single" w:sz="4" w:space="0" w:color="auto"/>
              <w:right w:val="single" w:sz="4" w:space="0" w:color="auto"/>
            </w:tcBorders>
          </w:tcPr>
          <w:p w14:paraId="737B83C0" w14:textId="77777777" w:rsidR="00B00547" w:rsidRPr="00136ADF" w:rsidRDefault="00B00547" w:rsidP="004E0315">
            <w:pPr>
              <w:pStyle w:val="Tabletext"/>
              <w:jc w:val="center"/>
              <w:rPr>
                <w:ins w:id="46" w:author="USA" w:date="2021-04-07T10:49:00Z"/>
              </w:rPr>
            </w:pPr>
          </w:p>
        </w:tc>
      </w:tr>
      <w:tr w:rsidR="00B00547" w:rsidRPr="00136ADF" w14:paraId="75CB1D76" w14:textId="77777777" w:rsidTr="004E0315">
        <w:trPr>
          <w:jc w:val="center"/>
          <w:ins w:id="47" w:author="USA" w:date="2021-04-07T10:49:00Z"/>
        </w:trPr>
        <w:tc>
          <w:tcPr>
            <w:tcW w:w="2730" w:type="dxa"/>
            <w:tcBorders>
              <w:top w:val="single" w:sz="4" w:space="0" w:color="auto"/>
              <w:left w:val="single" w:sz="4" w:space="0" w:color="auto"/>
              <w:bottom w:val="single" w:sz="4" w:space="0" w:color="auto"/>
              <w:right w:val="single" w:sz="4" w:space="0" w:color="auto"/>
            </w:tcBorders>
            <w:hideMark/>
          </w:tcPr>
          <w:p w14:paraId="4566AD26" w14:textId="77777777" w:rsidR="00B00547" w:rsidRPr="00136ADF" w:rsidRDefault="00B00547" w:rsidP="004E0315">
            <w:pPr>
              <w:pStyle w:val="Tabletext"/>
              <w:rPr>
                <w:ins w:id="48" w:author="USA" w:date="2021-04-07T10:49:00Z"/>
              </w:rPr>
            </w:pPr>
            <w:ins w:id="49" w:author="USA" w:date="2021-04-07T10:49:00Z">
              <w:r w:rsidRPr="00136ADF">
                <w:t>Station altitude</w:t>
              </w:r>
            </w:ins>
          </w:p>
        </w:tc>
        <w:tc>
          <w:tcPr>
            <w:tcW w:w="1560" w:type="dxa"/>
            <w:tcBorders>
              <w:top w:val="single" w:sz="4" w:space="0" w:color="auto"/>
              <w:left w:val="single" w:sz="4" w:space="0" w:color="auto"/>
              <w:bottom w:val="single" w:sz="4" w:space="0" w:color="auto"/>
              <w:right w:val="single" w:sz="4" w:space="0" w:color="auto"/>
            </w:tcBorders>
            <w:vAlign w:val="center"/>
          </w:tcPr>
          <w:p w14:paraId="0F0D6579" w14:textId="77777777" w:rsidR="00B00547" w:rsidRPr="00136ADF" w:rsidRDefault="00B00547" w:rsidP="004E0315">
            <w:pPr>
              <w:pStyle w:val="Tabletext"/>
              <w:jc w:val="center"/>
              <w:rPr>
                <w:ins w:id="50" w:author="USA" w:date="2021-04-07T10:49:00Z"/>
              </w:rPr>
            </w:pPr>
          </w:p>
        </w:tc>
        <w:tc>
          <w:tcPr>
            <w:tcW w:w="2126" w:type="dxa"/>
            <w:tcBorders>
              <w:top w:val="single" w:sz="4" w:space="0" w:color="auto"/>
              <w:left w:val="single" w:sz="4" w:space="0" w:color="auto"/>
              <w:bottom w:val="single" w:sz="4" w:space="0" w:color="auto"/>
              <w:right w:val="single" w:sz="4" w:space="0" w:color="auto"/>
            </w:tcBorders>
          </w:tcPr>
          <w:p w14:paraId="0FFA7E32" w14:textId="77777777" w:rsidR="00B00547" w:rsidRPr="00136ADF" w:rsidRDefault="00B00547" w:rsidP="004E0315">
            <w:pPr>
              <w:pStyle w:val="Tabletext"/>
              <w:jc w:val="center"/>
              <w:rPr>
                <w:ins w:id="51" w:author="USA" w:date="2021-04-07T10:49:00Z"/>
              </w:rPr>
            </w:pPr>
          </w:p>
        </w:tc>
        <w:tc>
          <w:tcPr>
            <w:tcW w:w="1559" w:type="dxa"/>
            <w:tcBorders>
              <w:top w:val="single" w:sz="4" w:space="0" w:color="auto"/>
              <w:left w:val="single" w:sz="4" w:space="0" w:color="auto"/>
              <w:bottom w:val="single" w:sz="4" w:space="0" w:color="auto"/>
              <w:right w:val="single" w:sz="4" w:space="0" w:color="auto"/>
            </w:tcBorders>
          </w:tcPr>
          <w:p w14:paraId="17C7F03A" w14:textId="77777777" w:rsidR="00B00547" w:rsidRPr="00136ADF" w:rsidRDefault="00B00547" w:rsidP="004E0315">
            <w:pPr>
              <w:pStyle w:val="Tabletext"/>
              <w:jc w:val="center"/>
              <w:rPr>
                <w:ins w:id="52" w:author="USA" w:date="2021-04-07T10:49:00Z"/>
              </w:rPr>
            </w:pPr>
          </w:p>
        </w:tc>
        <w:tc>
          <w:tcPr>
            <w:tcW w:w="1454" w:type="dxa"/>
            <w:tcBorders>
              <w:top w:val="single" w:sz="4" w:space="0" w:color="auto"/>
              <w:left w:val="single" w:sz="4" w:space="0" w:color="auto"/>
              <w:bottom w:val="single" w:sz="4" w:space="0" w:color="auto"/>
              <w:right w:val="single" w:sz="4" w:space="0" w:color="auto"/>
            </w:tcBorders>
          </w:tcPr>
          <w:p w14:paraId="6C578D0D" w14:textId="77777777" w:rsidR="00B00547" w:rsidRPr="00136ADF" w:rsidRDefault="00B00547" w:rsidP="004E0315">
            <w:pPr>
              <w:pStyle w:val="Tabletext"/>
              <w:jc w:val="center"/>
              <w:rPr>
                <w:ins w:id="53" w:author="USA" w:date="2021-04-07T10:49:00Z"/>
              </w:rPr>
            </w:pPr>
          </w:p>
        </w:tc>
      </w:tr>
      <w:tr w:rsidR="00B00547" w:rsidRPr="002867E7" w14:paraId="3B4461C3" w14:textId="77777777" w:rsidTr="004E0315">
        <w:trPr>
          <w:jc w:val="center"/>
          <w:ins w:id="54" w:author="USA" w:date="2021-04-07T10:49:00Z"/>
        </w:trPr>
        <w:tc>
          <w:tcPr>
            <w:tcW w:w="2730" w:type="dxa"/>
            <w:tcBorders>
              <w:top w:val="single" w:sz="4" w:space="0" w:color="auto"/>
              <w:left w:val="single" w:sz="4" w:space="0" w:color="auto"/>
              <w:bottom w:val="single" w:sz="4" w:space="0" w:color="auto"/>
              <w:right w:val="single" w:sz="4" w:space="0" w:color="auto"/>
            </w:tcBorders>
            <w:hideMark/>
          </w:tcPr>
          <w:p w14:paraId="0C362DE2" w14:textId="77777777" w:rsidR="00B00547" w:rsidRPr="00136ADF" w:rsidRDefault="00B00547" w:rsidP="004E0315">
            <w:pPr>
              <w:pStyle w:val="Tabletext"/>
              <w:rPr>
                <w:ins w:id="55" w:author="USA" w:date="2021-04-07T10:49:00Z"/>
              </w:rPr>
            </w:pPr>
            <w:ins w:id="56" w:author="USA" w:date="2021-04-07T10:49:00Z">
              <w:r w:rsidRPr="00136ADF">
                <w:t>RF bandwidth</w:t>
              </w:r>
            </w:ins>
          </w:p>
        </w:tc>
        <w:tc>
          <w:tcPr>
            <w:tcW w:w="1560" w:type="dxa"/>
            <w:tcBorders>
              <w:top w:val="single" w:sz="4" w:space="0" w:color="auto"/>
              <w:left w:val="single" w:sz="4" w:space="0" w:color="auto"/>
              <w:bottom w:val="single" w:sz="4" w:space="0" w:color="auto"/>
              <w:right w:val="single" w:sz="4" w:space="0" w:color="auto"/>
            </w:tcBorders>
            <w:vAlign w:val="center"/>
          </w:tcPr>
          <w:p w14:paraId="158AEDE1" w14:textId="77777777" w:rsidR="00B00547" w:rsidRPr="002867E7" w:rsidRDefault="00B00547" w:rsidP="004E0315">
            <w:pPr>
              <w:pStyle w:val="Tabletext"/>
              <w:jc w:val="center"/>
              <w:rPr>
                <w:ins w:id="57" w:author="USA" w:date="2021-04-07T10:49:00Z"/>
              </w:rPr>
            </w:pPr>
          </w:p>
        </w:tc>
        <w:tc>
          <w:tcPr>
            <w:tcW w:w="2126" w:type="dxa"/>
            <w:tcBorders>
              <w:top w:val="single" w:sz="4" w:space="0" w:color="auto"/>
              <w:left w:val="single" w:sz="4" w:space="0" w:color="auto"/>
              <w:bottom w:val="single" w:sz="4" w:space="0" w:color="auto"/>
              <w:right w:val="single" w:sz="4" w:space="0" w:color="auto"/>
            </w:tcBorders>
          </w:tcPr>
          <w:p w14:paraId="0DD47BC0" w14:textId="77777777" w:rsidR="00B00547" w:rsidRPr="002867E7" w:rsidRDefault="00B00547" w:rsidP="004E0315">
            <w:pPr>
              <w:pStyle w:val="Tabletext"/>
              <w:jc w:val="center"/>
              <w:rPr>
                <w:ins w:id="58" w:author="USA" w:date="2021-04-07T10:49:00Z"/>
              </w:rPr>
            </w:pPr>
          </w:p>
        </w:tc>
        <w:tc>
          <w:tcPr>
            <w:tcW w:w="1559" w:type="dxa"/>
            <w:tcBorders>
              <w:top w:val="single" w:sz="4" w:space="0" w:color="auto"/>
              <w:left w:val="single" w:sz="4" w:space="0" w:color="auto"/>
              <w:bottom w:val="single" w:sz="4" w:space="0" w:color="auto"/>
              <w:right w:val="single" w:sz="4" w:space="0" w:color="auto"/>
            </w:tcBorders>
          </w:tcPr>
          <w:p w14:paraId="2B9C3245" w14:textId="77777777" w:rsidR="00B00547" w:rsidRPr="002867E7" w:rsidRDefault="00B00547" w:rsidP="004E0315">
            <w:pPr>
              <w:pStyle w:val="Tabletext"/>
              <w:jc w:val="center"/>
              <w:rPr>
                <w:ins w:id="59" w:author="USA" w:date="2021-04-07T10:49:00Z"/>
              </w:rPr>
            </w:pPr>
          </w:p>
        </w:tc>
        <w:tc>
          <w:tcPr>
            <w:tcW w:w="1454" w:type="dxa"/>
            <w:tcBorders>
              <w:top w:val="single" w:sz="4" w:space="0" w:color="auto"/>
              <w:left w:val="single" w:sz="4" w:space="0" w:color="auto"/>
              <w:bottom w:val="single" w:sz="4" w:space="0" w:color="auto"/>
              <w:right w:val="single" w:sz="4" w:space="0" w:color="auto"/>
            </w:tcBorders>
          </w:tcPr>
          <w:p w14:paraId="2241396A" w14:textId="77777777" w:rsidR="00B00547" w:rsidRPr="002867E7" w:rsidRDefault="00B00547" w:rsidP="004E0315">
            <w:pPr>
              <w:pStyle w:val="Tabletext"/>
              <w:jc w:val="center"/>
              <w:rPr>
                <w:ins w:id="60" w:author="USA" w:date="2021-04-07T10:49:00Z"/>
              </w:rPr>
            </w:pPr>
          </w:p>
        </w:tc>
      </w:tr>
    </w:tbl>
    <w:p w14:paraId="3366723A" w14:textId="77777777" w:rsidR="002867E7" w:rsidRDefault="002867E7" w:rsidP="00BD7AA7">
      <w:pPr>
        <w:pStyle w:val="Tabletext"/>
      </w:pPr>
    </w:p>
    <w:p w14:paraId="64C5901A" w14:textId="77777777" w:rsidR="00BD7AA7" w:rsidRDefault="00BD7AA7" w:rsidP="00BD7AA7">
      <w:r>
        <w:lastRenderedPageBreak/>
        <w:t xml:space="preserve">[Editor’s note: </w:t>
      </w:r>
      <w:r w:rsidRPr="00B53B61">
        <w:t xml:space="preserve">It was noted that additional parameters such as operational altitude and antenna pattern (e.g., reference to ITU-R Recommendation) will be needed for studies and are </w:t>
      </w:r>
      <w:r>
        <w:t>expect</w:t>
      </w:r>
      <w:r w:rsidRPr="00B53B61">
        <w:t>ed to be provided at the next WP 5B meeting</w:t>
      </w:r>
      <w:r>
        <w:t>]</w:t>
      </w:r>
    </w:p>
    <w:p w14:paraId="0A3617E8" w14:textId="77777777" w:rsidR="00BD7AA7" w:rsidRDefault="00BD7AA7" w:rsidP="00BD7AA7">
      <w:r>
        <w:t xml:space="preserve">[Editor’s note: the following table will be </w:t>
      </w:r>
      <w:proofErr w:type="gramStart"/>
      <w:r>
        <w:t>removed</w:t>
      </w:r>
      <w:proofErr w:type="gramEnd"/>
      <w:r>
        <w:t xml:space="preserve"> and the study updated when technical information of the new non-safety AMS systems will become available]</w:t>
      </w:r>
    </w:p>
    <w:p w14:paraId="583FC651" w14:textId="77777777" w:rsidR="00BD7AA7" w:rsidRPr="006A3E90" w:rsidRDefault="00BD7AA7" w:rsidP="00BD7AA7">
      <w:r w:rsidRPr="006A3E90">
        <w:t xml:space="preserve">Before the parameters of </w:t>
      </w:r>
      <w:r w:rsidRPr="006A3E90">
        <w:rPr>
          <w:rFonts w:eastAsia="SimSun"/>
          <w:lang w:val="en-US" w:eastAsia="zh-CN"/>
        </w:rPr>
        <w:t>non-</w:t>
      </w:r>
      <w:proofErr w:type="spellStart"/>
      <w:r w:rsidRPr="006A3E90">
        <w:t>saf</w:t>
      </w:r>
      <w:r w:rsidRPr="006A3E90">
        <w:rPr>
          <w:rFonts w:eastAsia="SimSun"/>
          <w:lang w:val="en-US" w:eastAsia="zh-CN"/>
        </w:rPr>
        <w:t>ety</w:t>
      </w:r>
      <w:proofErr w:type="spellEnd"/>
      <w:r w:rsidRPr="006A3E90">
        <w:rPr>
          <w:lang w:val="en-US"/>
        </w:rPr>
        <w:t xml:space="preserve"> </w:t>
      </w:r>
      <w:r w:rsidRPr="006A3E90">
        <w:rPr>
          <w:rFonts w:eastAsia="SimSun"/>
          <w:lang w:val="en-US" w:eastAsia="zh-CN"/>
        </w:rPr>
        <w:t>AMS</w:t>
      </w:r>
      <w:r w:rsidRPr="006A3E90">
        <w:t xml:space="preserve"> are determined, </w:t>
      </w:r>
      <w:r w:rsidRPr="006A3E90">
        <w:rPr>
          <w:rFonts w:eastAsia="SimSun"/>
          <w:lang w:val="en-US" w:eastAsia="zh-CN"/>
        </w:rPr>
        <w:t>c</w:t>
      </w:r>
      <w:proofErr w:type="spellStart"/>
      <w:r w:rsidRPr="006A3E90">
        <w:t>haracteristics</w:t>
      </w:r>
      <w:proofErr w:type="spellEnd"/>
      <w:r w:rsidRPr="006A3E90">
        <w:t xml:space="preserve"> of aeronautical mobile </w:t>
      </w:r>
      <w:proofErr w:type="gramStart"/>
      <w:r w:rsidRPr="006A3E90">
        <w:t>service</w:t>
      </w:r>
      <w:r w:rsidRPr="006A3E90">
        <w:rPr>
          <w:rFonts w:eastAsia="SimSun"/>
          <w:lang w:val="en-US" w:eastAsia="zh-CN"/>
        </w:rPr>
        <w:t xml:space="preserve"> </w:t>
      </w:r>
      <w:r w:rsidRPr="006A3E90">
        <w:t xml:space="preserve"> systems</w:t>
      </w:r>
      <w:proofErr w:type="gramEnd"/>
      <w:r w:rsidRPr="006A3E90">
        <w:t xml:space="preserve"> are taken from Table 1 of Recommendation ITU-R </w:t>
      </w:r>
      <w:r w:rsidRPr="006A3E90">
        <w:rPr>
          <w:rFonts w:eastAsia="SimSun"/>
          <w:lang w:val="en-US" w:eastAsia="zh-CN"/>
        </w:rPr>
        <w:t xml:space="preserve">M.2089-0, system 6 is taken as </w:t>
      </w:r>
      <w:proofErr w:type="spellStart"/>
      <w:r w:rsidRPr="006A3E90">
        <w:rPr>
          <w:rFonts w:eastAsia="SimSun"/>
          <w:lang w:val="en-US" w:eastAsia="zh-CN"/>
        </w:rPr>
        <w:t>a</w:t>
      </w:r>
      <w:proofErr w:type="spellEnd"/>
      <w:r w:rsidRPr="006A3E90">
        <w:rPr>
          <w:rFonts w:eastAsia="SimSun"/>
          <w:lang w:val="en-US" w:eastAsia="zh-CN"/>
        </w:rPr>
        <w:t xml:space="preserve"> example</w:t>
      </w:r>
      <w:r w:rsidRPr="006A3E90">
        <w:t>.</w:t>
      </w:r>
    </w:p>
    <w:p w14:paraId="21A8039E" w14:textId="77777777" w:rsidR="00BD7AA7" w:rsidRPr="006A3E90" w:rsidRDefault="00BD7AA7" w:rsidP="00BD7AA7">
      <w:pPr>
        <w:pStyle w:val="TableNo"/>
        <w:rPr>
          <w:lang w:val="en-US"/>
        </w:rPr>
      </w:pPr>
      <w:r w:rsidRPr="006A3E90">
        <w:rPr>
          <w:lang w:val="en-US"/>
        </w:rPr>
        <w:t>TABLE 1</w:t>
      </w:r>
    </w:p>
    <w:p w14:paraId="459F9758" w14:textId="77777777" w:rsidR="00BD7AA7" w:rsidRPr="006A3E90" w:rsidRDefault="00BD7AA7" w:rsidP="00BD7AA7">
      <w:pPr>
        <w:pStyle w:val="Tabletitle"/>
      </w:pPr>
      <w:r w:rsidRPr="006A3E90">
        <w:rPr>
          <w:lang w:val="en-US"/>
        </w:rPr>
        <w:t xml:space="preserve">Representative technical characteristics of the aeronautical mobile service systems </w:t>
      </w:r>
      <w:r w:rsidRPr="006A3E90">
        <w:rPr>
          <w:lang w:val="en-US"/>
        </w:rPr>
        <w:br/>
        <w:t>in the frequency range 14.5</w:t>
      </w:r>
      <w:r w:rsidRPr="006A3E90">
        <w:rPr>
          <w:lang w:val="en-US"/>
        </w:rPr>
        <w:noBreakHyphen/>
        <w:t>15.35 GHz</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062"/>
        <w:gridCol w:w="1416"/>
        <w:gridCol w:w="3183"/>
      </w:tblGrid>
      <w:tr w:rsidR="00BD7AA7" w:rsidRPr="006A3E90" w14:paraId="6CA1A38C"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7DE7BC" w14:textId="77777777" w:rsidR="00BD7AA7" w:rsidRPr="006A3E90" w:rsidRDefault="00BD7AA7" w:rsidP="002867E7">
            <w:pPr>
              <w:pStyle w:val="Tablehead"/>
            </w:pPr>
            <w:r w:rsidRPr="006A3E90">
              <w:t>Parameter</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2FC5D3" w14:textId="77777777" w:rsidR="00BD7AA7" w:rsidRPr="006A3E90" w:rsidRDefault="00BD7AA7" w:rsidP="002867E7">
            <w:pPr>
              <w:pStyle w:val="Tablehead"/>
            </w:pPr>
            <w:r w:rsidRPr="006A3E90">
              <w:t>Units</w:t>
            </w:r>
          </w:p>
        </w:tc>
        <w:tc>
          <w:tcPr>
            <w:tcW w:w="318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C52822" w14:textId="77777777" w:rsidR="00BD7AA7" w:rsidRPr="006A3E90" w:rsidRDefault="00BD7AA7" w:rsidP="002867E7">
            <w:pPr>
              <w:pStyle w:val="Tablehead"/>
              <w:rPr>
                <w:lang w:val="en-US"/>
              </w:rPr>
            </w:pPr>
            <w:r w:rsidRPr="006A3E90">
              <w:rPr>
                <w:lang w:val="en-US"/>
              </w:rPr>
              <w:t>System 6</w:t>
            </w:r>
            <w:r w:rsidRPr="006A3E90">
              <w:rPr>
                <w:lang w:val="en-US"/>
              </w:rPr>
              <w:br/>
              <w:t>Airborne / Ground / Shipboard terminals</w:t>
            </w:r>
          </w:p>
        </w:tc>
      </w:tr>
      <w:tr w:rsidR="00BD7AA7" w:rsidRPr="006A3E90" w14:paraId="3F39DDF0" w14:textId="77777777" w:rsidTr="002867E7">
        <w:trPr>
          <w:jc w:val="center"/>
        </w:trPr>
        <w:tc>
          <w:tcPr>
            <w:tcW w:w="810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0C342A" w14:textId="77777777" w:rsidR="00BD7AA7" w:rsidRPr="006A3E90" w:rsidRDefault="00BD7AA7" w:rsidP="002867E7">
            <w:pPr>
              <w:pStyle w:val="Tablehead"/>
              <w:rPr>
                <w:lang w:val="en-US"/>
              </w:rPr>
            </w:pPr>
            <w:r w:rsidRPr="006A3E90">
              <w:t>Transmitter</w:t>
            </w:r>
          </w:p>
        </w:tc>
      </w:tr>
      <w:tr w:rsidR="00BD7AA7" w:rsidRPr="006A3E90" w14:paraId="361A3691"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2A04203F" w14:textId="77777777" w:rsidR="00BD7AA7" w:rsidRPr="006A3E90" w:rsidRDefault="00BD7AA7" w:rsidP="002867E7">
            <w:pPr>
              <w:pStyle w:val="Tabletext"/>
            </w:pPr>
            <w:r w:rsidRPr="006A3E90">
              <w:t>Tuning range</w:t>
            </w:r>
          </w:p>
        </w:tc>
        <w:tc>
          <w:tcPr>
            <w:tcW w:w="1416" w:type="dxa"/>
            <w:tcBorders>
              <w:top w:val="single" w:sz="4" w:space="0" w:color="auto"/>
              <w:left w:val="single" w:sz="4" w:space="0" w:color="auto"/>
              <w:bottom w:val="single" w:sz="4" w:space="0" w:color="auto"/>
              <w:right w:val="single" w:sz="4" w:space="0" w:color="auto"/>
            </w:tcBorders>
            <w:hideMark/>
          </w:tcPr>
          <w:p w14:paraId="7B55E57A" w14:textId="77777777" w:rsidR="00BD7AA7" w:rsidRPr="006A3E90" w:rsidRDefault="00BD7AA7" w:rsidP="002867E7">
            <w:pPr>
              <w:pStyle w:val="Tabletext"/>
              <w:jc w:val="center"/>
            </w:pPr>
            <w:r w:rsidRPr="006A3E90">
              <w:t>GHz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29517C4C" w14:textId="77777777" w:rsidR="00BD7AA7" w:rsidRPr="006A3E90" w:rsidRDefault="00BD7AA7" w:rsidP="002867E7">
            <w:pPr>
              <w:pStyle w:val="Tabletext"/>
              <w:jc w:val="center"/>
            </w:pPr>
            <w:r w:rsidRPr="006A3E90">
              <w:t>14.5</w:t>
            </w:r>
            <w:r w:rsidRPr="006A3E90">
              <w:noBreakHyphen/>
              <w:t>15.35</w:t>
            </w:r>
          </w:p>
        </w:tc>
      </w:tr>
      <w:tr w:rsidR="00BD7AA7" w:rsidRPr="006A3E90" w14:paraId="08E3899A"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26AC330B" w14:textId="77777777" w:rsidR="00BD7AA7" w:rsidRPr="006A3E90" w:rsidRDefault="00BD7AA7" w:rsidP="002867E7">
            <w:pPr>
              <w:pStyle w:val="Tabletext"/>
            </w:pPr>
            <w:r w:rsidRPr="006A3E90">
              <w:t>Power output</w:t>
            </w:r>
          </w:p>
        </w:tc>
        <w:tc>
          <w:tcPr>
            <w:tcW w:w="1416" w:type="dxa"/>
            <w:tcBorders>
              <w:top w:val="single" w:sz="4" w:space="0" w:color="auto"/>
              <w:left w:val="single" w:sz="4" w:space="0" w:color="auto"/>
              <w:bottom w:val="single" w:sz="4" w:space="0" w:color="auto"/>
              <w:right w:val="single" w:sz="4" w:space="0" w:color="auto"/>
            </w:tcBorders>
            <w:hideMark/>
          </w:tcPr>
          <w:p w14:paraId="372EE2B8" w14:textId="77777777" w:rsidR="00BD7AA7" w:rsidRPr="006A3E90" w:rsidRDefault="00BD7AA7" w:rsidP="002867E7">
            <w:pPr>
              <w:pStyle w:val="Tabletext"/>
              <w:jc w:val="center"/>
            </w:pPr>
            <w:r w:rsidRPr="006A3E90">
              <w:t>dBm</w:t>
            </w:r>
          </w:p>
        </w:tc>
        <w:tc>
          <w:tcPr>
            <w:tcW w:w="3183" w:type="dxa"/>
            <w:tcBorders>
              <w:top w:val="single" w:sz="4" w:space="0" w:color="auto"/>
              <w:left w:val="single" w:sz="4" w:space="0" w:color="auto"/>
              <w:bottom w:val="single" w:sz="4" w:space="0" w:color="auto"/>
              <w:right w:val="single" w:sz="4" w:space="0" w:color="auto"/>
            </w:tcBorders>
            <w:vAlign w:val="center"/>
            <w:hideMark/>
          </w:tcPr>
          <w:p w14:paraId="1CBC8FC0" w14:textId="77777777" w:rsidR="00BD7AA7" w:rsidRPr="006A3E90" w:rsidRDefault="00BD7AA7" w:rsidP="002867E7">
            <w:pPr>
              <w:pStyle w:val="Tabletext"/>
              <w:jc w:val="center"/>
            </w:pPr>
            <w:r w:rsidRPr="006A3E90">
              <w:t>20 to 43</w:t>
            </w:r>
          </w:p>
        </w:tc>
      </w:tr>
      <w:tr w:rsidR="00BD7AA7" w:rsidRPr="006A3E90" w14:paraId="41643206" w14:textId="77777777" w:rsidTr="002867E7">
        <w:trPr>
          <w:jc w:val="center"/>
        </w:trPr>
        <w:tc>
          <w:tcPr>
            <w:tcW w:w="2439" w:type="dxa"/>
            <w:vMerge w:val="restart"/>
            <w:tcBorders>
              <w:top w:val="single" w:sz="4" w:space="0" w:color="auto"/>
              <w:left w:val="single" w:sz="4" w:space="0" w:color="auto"/>
              <w:bottom w:val="single" w:sz="4" w:space="0" w:color="auto"/>
              <w:right w:val="single" w:sz="4" w:space="0" w:color="auto"/>
            </w:tcBorders>
            <w:hideMark/>
          </w:tcPr>
          <w:p w14:paraId="1C228C0D" w14:textId="77777777" w:rsidR="00BD7AA7" w:rsidRPr="006A3E90" w:rsidRDefault="00BD7AA7" w:rsidP="002867E7">
            <w:pPr>
              <w:pStyle w:val="Tabletext"/>
            </w:pPr>
            <w:r w:rsidRPr="006A3E90">
              <w:t xml:space="preserve">Bandwidth </w:t>
            </w:r>
          </w:p>
        </w:tc>
        <w:tc>
          <w:tcPr>
            <w:tcW w:w="1062" w:type="dxa"/>
            <w:tcBorders>
              <w:top w:val="single" w:sz="4" w:space="0" w:color="auto"/>
              <w:left w:val="single" w:sz="4" w:space="0" w:color="auto"/>
              <w:bottom w:val="single" w:sz="4" w:space="0" w:color="auto"/>
              <w:right w:val="single" w:sz="4" w:space="0" w:color="auto"/>
            </w:tcBorders>
            <w:hideMark/>
          </w:tcPr>
          <w:p w14:paraId="74637D8D" w14:textId="77777777" w:rsidR="00BD7AA7" w:rsidRPr="006A3E90" w:rsidRDefault="00BD7AA7" w:rsidP="002867E7">
            <w:pPr>
              <w:pStyle w:val="Tabletext"/>
            </w:pPr>
            <w:r w:rsidRPr="006A3E90">
              <w:t>3 dB</w:t>
            </w:r>
          </w:p>
        </w:tc>
        <w:tc>
          <w:tcPr>
            <w:tcW w:w="1416" w:type="dxa"/>
            <w:tcBorders>
              <w:top w:val="single" w:sz="4" w:space="0" w:color="auto"/>
              <w:left w:val="single" w:sz="4" w:space="0" w:color="auto"/>
              <w:bottom w:val="single" w:sz="4" w:space="0" w:color="auto"/>
              <w:right w:val="single" w:sz="4" w:space="0" w:color="auto"/>
            </w:tcBorders>
            <w:hideMark/>
          </w:tcPr>
          <w:p w14:paraId="27D47838" w14:textId="77777777" w:rsidR="00BD7AA7" w:rsidRPr="006A3E90" w:rsidRDefault="00BD7AA7" w:rsidP="002867E7">
            <w:pPr>
              <w:pStyle w:val="Tabletext"/>
              <w:jc w:val="center"/>
            </w:pPr>
            <w:r w:rsidRPr="006A3E90">
              <w:t>MHz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1D14C8B3" w14:textId="77777777" w:rsidR="00BD7AA7" w:rsidRPr="006A3E90" w:rsidRDefault="00BD7AA7" w:rsidP="002867E7">
            <w:pPr>
              <w:pStyle w:val="Tabletext"/>
              <w:jc w:val="center"/>
            </w:pPr>
            <w:r w:rsidRPr="006A3E90">
              <w:t>0.8 to 100</w:t>
            </w:r>
          </w:p>
        </w:tc>
      </w:tr>
      <w:tr w:rsidR="00BD7AA7" w:rsidRPr="006A3E90" w14:paraId="20B60709" w14:textId="77777777" w:rsidTr="002867E7">
        <w:trPr>
          <w:jc w:val="center"/>
        </w:trPr>
        <w:tc>
          <w:tcPr>
            <w:tcW w:w="2439" w:type="dxa"/>
            <w:vMerge/>
            <w:tcBorders>
              <w:top w:val="single" w:sz="4" w:space="0" w:color="auto"/>
              <w:left w:val="single" w:sz="4" w:space="0" w:color="auto"/>
              <w:bottom w:val="single" w:sz="4" w:space="0" w:color="auto"/>
              <w:right w:val="single" w:sz="4" w:space="0" w:color="auto"/>
            </w:tcBorders>
            <w:vAlign w:val="center"/>
            <w:hideMark/>
          </w:tcPr>
          <w:p w14:paraId="3BDFF675" w14:textId="77777777" w:rsidR="00BD7AA7" w:rsidRPr="006A3E90" w:rsidRDefault="00BD7AA7" w:rsidP="002867E7">
            <w:pPr>
              <w:pStyle w:val="Tabletext"/>
            </w:pPr>
          </w:p>
        </w:tc>
        <w:tc>
          <w:tcPr>
            <w:tcW w:w="1062" w:type="dxa"/>
            <w:tcBorders>
              <w:top w:val="single" w:sz="4" w:space="0" w:color="auto"/>
              <w:left w:val="single" w:sz="4" w:space="0" w:color="auto"/>
              <w:bottom w:val="single" w:sz="4" w:space="0" w:color="auto"/>
              <w:right w:val="single" w:sz="4" w:space="0" w:color="auto"/>
            </w:tcBorders>
            <w:hideMark/>
          </w:tcPr>
          <w:p w14:paraId="19FEBE06" w14:textId="77777777" w:rsidR="00BD7AA7" w:rsidRPr="006A3E90" w:rsidRDefault="00BD7AA7" w:rsidP="002867E7">
            <w:pPr>
              <w:pStyle w:val="Tabletext"/>
            </w:pPr>
            <w:r w:rsidRPr="006A3E90">
              <w:t>20 dB</w:t>
            </w:r>
          </w:p>
        </w:tc>
        <w:tc>
          <w:tcPr>
            <w:tcW w:w="1416" w:type="dxa"/>
            <w:tcBorders>
              <w:top w:val="single" w:sz="4" w:space="0" w:color="auto"/>
              <w:left w:val="single" w:sz="4" w:space="0" w:color="auto"/>
              <w:bottom w:val="single" w:sz="4" w:space="0" w:color="auto"/>
              <w:right w:val="single" w:sz="4" w:space="0" w:color="auto"/>
            </w:tcBorders>
            <w:hideMark/>
          </w:tcPr>
          <w:p w14:paraId="5CCCA5A6" w14:textId="77777777" w:rsidR="00BD7AA7" w:rsidRPr="006A3E90" w:rsidRDefault="00BD7AA7" w:rsidP="002867E7">
            <w:pPr>
              <w:pStyle w:val="Tabletext"/>
              <w:jc w:val="center"/>
            </w:pPr>
            <w:r w:rsidRPr="006A3E90">
              <w:t>MHz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31FBB75C" w14:textId="77777777" w:rsidR="00BD7AA7" w:rsidRPr="006A3E90" w:rsidRDefault="00BD7AA7" w:rsidP="002867E7">
            <w:pPr>
              <w:pStyle w:val="Tabletext"/>
              <w:jc w:val="center"/>
            </w:pPr>
            <w:r w:rsidRPr="006A3E90">
              <w:t>1.2 to 120</w:t>
            </w:r>
          </w:p>
        </w:tc>
      </w:tr>
      <w:tr w:rsidR="00BD7AA7" w:rsidRPr="006A3E90" w14:paraId="5056A055" w14:textId="77777777" w:rsidTr="002867E7">
        <w:trPr>
          <w:jc w:val="center"/>
        </w:trPr>
        <w:tc>
          <w:tcPr>
            <w:tcW w:w="2439" w:type="dxa"/>
            <w:vMerge/>
            <w:tcBorders>
              <w:top w:val="single" w:sz="4" w:space="0" w:color="auto"/>
              <w:left w:val="single" w:sz="4" w:space="0" w:color="auto"/>
              <w:bottom w:val="single" w:sz="4" w:space="0" w:color="auto"/>
              <w:right w:val="single" w:sz="4" w:space="0" w:color="auto"/>
            </w:tcBorders>
            <w:vAlign w:val="center"/>
            <w:hideMark/>
          </w:tcPr>
          <w:p w14:paraId="0238AA1B" w14:textId="77777777" w:rsidR="00BD7AA7" w:rsidRPr="006A3E90" w:rsidRDefault="00BD7AA7" w:rsidP="002867E7">
            <w:pPr>
              <w:pStyle w:val="Tabletext"/>
            </w:pPr>
          </w:p>
        </w:tc>
        <w:tc>
          <w:tcPr>
            <w:tcW w:w="1062" w:type="dxa"/>
            <w:tcBorders>
              <w:top w:val="single" w:sz="4" w:space="0" w:color="auto"/>
              <w:left w:val="single" w:sz="4" w:space="0" w:color="auto"/>
              <w:bottom w:val="single" w:sz="4" w:space="0" w:color="auto"/>
              <w:right w:val="single" w:sz="4" w:space="0" w:color="auto"/>
            </w:tcBorders>
            <w:hideMark/>
          </w:tcPr>
          <w:p w14:paraId="52E28C5F" w14:textId="77777777" w:rsidR="00BD7AA7" w:rsidRPr="006A3E90" w:rsidRDefault="00BD7AA7" w:rsidP="002867E7">
            <w:pPr>
              <w:pStyle w:val="Tabletext"/>
            </w:pPr>
            <w:r w:rsidRPr="006A3E90">
              <w:t>60 dB</w:t>
            </w:r>
          </w:p>
        </w:tc>
        <w:tc>
          <w:tcPr>
            <w:tcW w:w="1416" w:type="dxa"/>
            <w:tcBorders>
              <w:top w:val="single" w:sz="4" w:space="0" w:color="auto"/>
              <w:left w:val="single" w:sz="4" w:space="0" w:color="auto"/>
              <w:bottom w:val="single" w:sz="4" w:space="0" w:color="auto"/>
              <w:right w:val="single" w:sz="4" w:space="0" w:color="auto"/>
            </w:tcBorders>
            <w:hideMark/>
          </w:tcPr>
          <w:p w14:paraId="58300C0D" w14:textId="77777777" w:rsidR="00BD7AA7" w:rsidRPr="006A3E90" w:rsidRDefault="00BD7AA7" w:rsidP="002867E7">
            <w:pPr>
              <w:pStyle w:val="Tabletext"/>
              <w:jc w:val="center"/>
            </w:pPr>
            <w:r w:rsidRPr="006A3E90">
              <w:t>MHz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64B4303" w14:textId="77777777" w:rsidR="00BD7AA7" w:rsidRPr="006A3E90" w:rsidRDefault="00BD7AA7" w:rsidP="002867E7">
            <w:pPr>
              <w:pStyle w:val="Tabletext"/>
              <w:jc w:val="center"/>
            </w:pPr>
            <w:r w:rsidRPr="006A3E90">
              <w:t>9.8 to 160</w:t>
            </w:r>
          </w:p>
        </w:tc>
      </w:tr>
      <w:tr w:rsidR="00BD7AA7" w:rsidRPr="006A3E90" w14:paraId="199C844B"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2651B958" w14:textId="77777777" w:rsidR="00BD7AA7" w:rsidRPr="006A3E90" w:rsidRDefault="00BD7AA7" w:rsidP="002867E7">
            <w:pPr>
              <w:pStyle w:val="Tabletext"/>
            </w:pPr>
            <w:r w:rsidRPr="006A3E90">
              <w:t xml:space="preserve">Harmonic attenuation </w:t>
            </w:r>
          </w:p>
        </w:tc>
        <w:tc>
          <w:tcPr>
            <w:tcW w:w="1416" w:type="dxa"/>
            <w:tcBorders>
              <w:top w:val="single" w:sz="4" w:space="0" w:color="auto"/>
              <w:left w:val="single" w:sz="4" w:space="0" w:color="auto"/>
              <w:bottom w:val="single" w:sz="4" w:space="0" w:color="auto"/>
              <w:right w:val="single" w:sz="4" w:space="0" w:color="auto"/>
            </w:tcBorders>
            <w:hideMark/>
          </w:tcPr>
          <w:p w14:paraId="28401DFE" w14:textId="77777777" w:rsidR="00BD7AA7" w:rsidRPr="006A3E90" w:rsidRDefault="00BD7AA7" w:rsidP="002867E7">
            <w:pPr>
              <w:pStyle w:val="Tabletext"/>
              <w:jc w:val="center"/>
            </w:pPr>
            <w:r w:rsidRPr="006A3E90">
              <w:t>dB</w:t>
            </w:r>
          </w:p>
        </w:tc>
        <w:tc>
          <w:tcPr>
            <w:tcW w:w="3183" w:type="dxa"/>
            <w:tcBorders>
              <w:top w:val="single" w:sz="4" w:space="0" w:color="auto"/>
              <w:left w:val="single" w:sz="4" w:space="0" w:color="auto"/>
              <w:bottom w:val="single" w:sz="4" w:space="0" w:color="auto"/>
              <w:right w:val="single" w:sz="4" w:space="0" w:color="auto"/>
            </w:tcBorders>
            <w:vAlign w:val="center"/>
            <w:hideMark/>
          </w:tcPr>
          <w:p w14:paraId="3ECB5584" w14:textId="77777777" w:rsidR="00BD7AA7" w:rsidRPr="006A3E90" w:rsidRDefault="00BD7AA7" w:rsidP="002867E7">
            <w:pPr>
              <w:pStyle w:val="Tabletext"/>
              <w:jc w:val="center"/>
            </w:pPr>
            <w:r w:rsidRPr="006A3E90">
              <w:t>60</w:t>
            </w:r>
          </w:p>
        </w:tc>
      </w:tr>
      <w:tr w:rsidR="00BD7AA7" w:rsidRPr="006A3E90" w14:paraId="4D2B96CF"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248BF4D5" w14:textId="77777777" w:rsidR="00BD7AA7" w:rsidRPr="006A3E90" w:rsidRDefault="00BD7AA7" w:rsidP="002867E7">
            <w:pPr>
              <w:pStyle w:val="Tabletext"/>
            </w:pPr>
            <w:r w:rsidRPr="006A3E90">
              <w:t xml:space="preserve">Spurious attenuation </w:t>
            </w:r>
          </w:p>
        </w:tc>
        <w:tc>
          <w:tcPr>
            <w:tcW w:w="1416" w:type="dxa"/>
            <w:tcBorders>
              <w:top w:val="single" w:sz="4" w:space="0" w:color="auto"/>
              <w:left w:val="single" w:sz="4" w:space="0" w:color="auto"/>
              <w:bottom w:val="single" w:sz="4" w:space="0" w:color="auto"/>
              <w:right w:val="single" w:sz="4" w:space="0" w:color="auto"/>
            </w:tcBorders>
            <w:hideMark/>
          </w:tcPr>
          <w:p w14:paraId="283C6313" w14:textId="77777777" w:rsidR="00BD7AA7" w:rsidRPr="006A3E90" w:rsidRDefault="00BD7AA7" w:rsidP="002867E7">
            <w:pPr>
              <w:pStyle w:val="Tabletext"/>
              <w:jc w:val="center"/>
            </w:pPr>
            <w:r w:rsidRPr="006A3E90">
              <w:t>dB</w:t>
            </w:r>
          </w:p>
        </w:tc>
        <w:tc>
          <w:tcPr>
            <w:tcW w:w="3183" w:type="dxa"/>
            <w:tcBorders>
              <w:top w:val="single" w:sz="4" w:space="0" w:color="auto"/>
              <w:left w:val="single" w:sz="4" w:space="0" w:color="auto"/>
              <w:bottom w:val="single" w:sz="4" w:space="0" w:color="auto"/>
              <w:right w:val="single" w:sz="4" w:space="0" w:color="auto"/>
            </w:tcBorders>
            <w:vAlign w:val="center"/>
            <w:hideMark/>
          </w:tcPr>
          <w:p w14:paraId="2FB1A59F" w14:textId="77777777" w:rsidR="00BD7AA7" w:rsidRPr="006A3E90" w:rsidRDefault="00BD7AA7" w:rsidP="002867E7">
            <w:pPr>
              <w:pStyle w:val="Tabletext"/>
              <w:jc w:val="center"/>
            </w:pPr>
            <w:r w:rsidRPr="006A3E90">
              <w:t>60</w:t>
            </w:r>
          </w:p>
        </w:tc>
      </w:tr>
      <w:tr w:rsidR="00BD7AA7" w:rsidRPr="006A3E90" w14:paraId="0CA9420D"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1C455912" w14:textId="77777777" w:rsidR="00BD7AA7" w:rsidRPr="006A3E90" w:rsidRDefault="00BD7AA7" w:rsidP="002867E7">
            <w:pPr>
              <w:pStyle w:val="Tabletext"/>
            </w:pPr>
            <w:r w:rsidRPr="006A3E90">
              <w:t>Modulation</w:t>
            </w:r>
          </w:p>
        </w:tc>
        <w:tc>
          <w:tcPr>
            <w:tcW w:w="1416" w:type="dxa"/>
            <w:tcBorders>
              <w:top w:val="single" w:sz="4" w:space="0" w:color="auto"/>
              <w:left w:val="single" w:sz="4" w:space="0" w:color="auto"/>
              <w:bottom w:val="single" w:sz="4" w:space="0" w:color="auto"/>
              <w:right w:val="single" w:sz="4" w:space="0" w:color="auto"/>
            </w:tcBorders>
          </w:tcPr>
          <w:p w14:paraId="2B76C129" w14:textId="77777777" w:rsidR="00BD7AA7" w:rsidRPr="006A3E90" w:rsidRDefault="00BD7AA7" w:rsidP="002867E7">
            <w:pPr>
              <w:pStyle w:val="Tabletext"/>
              <w:jc w:val="cente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5DD0F86" w14:textId="77777777" w:rsidR="00BD7AA7" w:rsidRPr="006A3E90" w:rsidRDefault="00BD7AA7" w:rsidP="002867E7">
            <w:pPr>
              <w:pStyle w:val="Tabletext"/>
              <w:jc w:val="center"/>
            </w:pPr>
            <w:r w:rsidRPr="006A3E90">
              <w:t>PSK/QPSK/8PSK</w:t>
            </w:r>
          </w:p>
        </w:tc>
      </w:tr>
      <w:tr w:rsidR="00BD7AA7" w:rsidRPr="0037095B" w14:paraId="43869539" w14:textId="77777777" w:rsidTr="002867E7">
        <w:trPr>
          <w:jc w:val="center"/>
        </w:trPr>
        <w:tc>
          <w:tcPr>
            <w:tcW w:w="8100" w:type="dxa"/>
            <w:gridSpan w:val="4"/>
            <w:tcBorders>
              <w:top w:val="single" w:sz="4" w:space="0" w:color="auto"/>
              <w:left w:val="single" w:sz="4" w:space="0" w:color="auto"/>
              <w:bottom w:val="single" w:sz="4" w:space="0" w:color="auto"/>
              <w:right w:val="single" w:sz="4" w:space="0" w:color="auto"/>
            </w:tcBorders>
            <w:hideMark/>
          </w:tcPr>
          <w:p w14:paraId="5457B34E" w14:textId="77777777" w:rsidR="00BD7AA7" w:rsidRPr="0037095B" w:rsidRDefault="00BD7AA7" w:rsidP="002867E7">
            <w:pPr>
              <w:pStyle w:val="Tabletext"/>
              <w:jc w:val="center"/>
              <w:rPr>
                <w:b/>
                <w:bCs/>
              </w:rPr>
            </w:pPr>
            <w:r w:rsidRPr="0037095B">
              <w:rPr>
                <w:b/>
                <w:bCs/>
              </w:rPr>
              <w:t>Receiver</w:t>
            </w:r>
          </w:p>
        </w:tc>
      </w:tr>
      <w:tr w:rsidR="00BD7AA7" w:rsidRPr="006A3E90" w14:paraId="3FA75D5D"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1D17760A" w14:textId="77777777" w:rsidR="00BD7AA7" w:rsidRPr="006A3E90" w:rsidRDefault="00BD7AA7" w:rsidP="002867E7">
            <w:pPr>
              <w:pStyle w:val="Tabletext"/>
            </w:pPr>
            <w:r w:rsidRPr="006A3E90">
              <w:t>Tuning range</w:t>
            </w:r>
          </w:p>
        </w:tc>
        <w:tc>
          <w:tcPr>
            <w:tcW w:w="1416" w:type="dxa"/>
            <w:tcBorders>
              <w:top w:val="single" w:sz="4" w:space="0" w:color="auto"/>
              <w:left w:val="single" w:sz="4" w:space="0" w:color="auto"/>
              <w:bottom w:val="single" w:sz="4" w:space="0" w:color="auto"/>
              <w:right w:val="single" w:sz="4" w:space="0" w:color="auto"/>
            </w:tcBorders>
            <w:hideMark/>
          </w:tcPr>
          <w:p w14:paraId="2818184E" w14:textId="77777777" w:rsidR="00BD7AA7" w:rsidRPr="006A3E90" w:rsidRDefault="00BD7AA7" w:rsidP="002867E7">
            <w:pPr>
              <w:pStyle w:val="Tabletext"/>
              <w:jc w:val="center"/>
            </w:pPr>
            <w:r w:rsidRPr="006A3E90">
              <w:t>GHz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3F69246E" w14:textId="77777777" w:rsidR="00BD7AA7" w:rsidRPr="006A3E90" w:rsidRDefault="00BD7AA7" w:rsidP="002867E7">
            <w:pPr>
              <w:pStyle w:val="Tabletext"/>
              <w:jc w:val="center"/>
            </w:pPr>
            <w:r w:rsidRPr="006A3E90">
              <w:t>14.5</w:t>
            </w:r>
            <w:r w:rsidRPr="006A3E90">
              <w:noBreakHyphen/>
              <w:t>15.35</w:t>
            </w:r>
          </w:p>
        </w:tc>
      </w:tr>
      <w:tr w:rsidR="00BD7AA7" w:rsidRPr="006A3E90" w14:paraId="41121152" w14:textId="77777777" w:rsidTr="002867E7">
        <w:trPr>
          <w:jc w:val="center"/>
        </w:trPr>
        <w:tc>
          <w:tcPr>
            <w:tcW w:w="2439" w:type="dxa"/>
            <w:vMerge w:val="restart"/>
            <w:tcBorders>
              <w:top w:val="single" w:sz="4" w:space="0" w:color="auto"/>
              <w:left w:val="single" w:sz="4" w:space="0" w:color="auto"/>
              <w:bottom w:val="single" w:sz="4" w:space="0" w:color="auto"/>
              <w:right w:val="single" w:sz="4" w:space="0" w:color="auto"/>
            </w:tcBorders>
            <w:hideMark/>
          </w:tcPr>
          <w:p w14:paraId="12B5849E" w14:textId="77777777" w:rsidR="00BD7AA7" w:rsidRPr="006A3E90" w:rsidRDefault="00BD7AA7" w:rsidP="002867E7">
            <w:pPr>
              <w:pStyle w:val="Tabletext"/>
            </w:pPr>
            <w:r w:rsidRPr="006A3E90">
              <w:t xml:space="preserve">RF selectivity </w:t>
            </w:r>
          </w:p>
        </w:tc>
        <w:tc>
          <w:tcPr>
            <w:tcW w:w="1062" w:type="dxa"/>
            <w:tcBorders>
              <w:top w:val="single" w:sz="4" w:space="0" w:color="auto"/>
              <w:left w:val="single" w:sz="4" w:space="0" w:color="auto"/>
              <w:bottom w:val="single" w:sz="4" w:space="0" w:color="auto"/>
              <w:right w:val="single" w:sz="4" w:space="0" w:color="auto"/>
            </w:tcBorders>
            <w:hideMark/>
          </w:tcPr>
          <w:p w14:paraId="58AD4DFB" w14:textId="77777777" w:rsidR="00BD7AA7" w:rsidRPr="006A3E90" w:rsidRDefault="00BD7AA7" w:rsidP="002867E7">
            <w:pPr>
              <w:pStyle w:val="Tabletext"/>
            </w:pPr>
            <w:r w:rsidRPr="006A3E90">
              <w:t>3 dB</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B9572F3" w14:textId="77777777" w:rsidR="00BD7AA7" w:rsidRPr="006A3E90" w:rsidRDefault="00BD7AA7" w:rsidP="002867E7">
            <w:pPr>
              <w:pStyle w:val="Tabletext"/>
              <w:jc w:val="center"/>
            </w:pPr>
            <w:r w:rsidRPr="006A3E90">
              <w:t>MHz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F6782CE" w14:textId="77777777" w:rsidR="00BD7AA7" w:rsidRPr="006A3E90" w:rsidRDefault="00BD7AA7" w:rsidP="002867E7">
            <w:pPr>
              <w:pStyle w:val="Tabletext"/>
              <w:jc w:val="center"/>
            </w:pPr>
            <w:r w:rsidRPr="006A3E90">
              <w:t>100</w:t>
            </w:r>
          </w:p>
        </w:tc>
      </w:tr>
      <w:tr w:rsidR="00BD7AA7" w:rsidRPr="006A3E90" w14:paraId="2FB463AF" w14:textId="77777777" w:rsidTr="002867E7">
        <w:trPr>
          <w:jc w:val="center"/>
        </w:trPr>
        <w:tc>
          <w:tcPr>
            <w:tcW w:w="2439" w:type="dxa"/>
            <w:vMerge/>
            <w:tcBorders>
              <w:top w:val="single" w:sz="4" w:space="0" w:color="auto"/>
              <w:left w:val="single" w:sz="4" w:space="0" w:color="auto"/>
              <w:bottom w:val="single" w:sz="4" w:space="0" w:color="auto"/>
              <w:right w:val="single" w:sz="4" w:space="0" w:color="auto"/>
            </w:tcBorders>
            <w:vAlign w:val="center"/>
            <w:hideMark/>
          </w:tcPr>
          <w:p w14:paraId="6D2F539F" w14:textId="77777777" w:rsidR="00BD7AA7" w:rsidRPr="006A3E90" w:rsidRDefault="00BD7AA7" w:rsidP="002867E7">
            <w:pPr>
              <w:pStyle w:val="Tabletext"/>
            </w:pPr>
          </w:p>
        </w:tc>
        <w:tc>
          <w:tcPr>
            <w:tcW w:w="1062" w:type="dxa"/>
            <w:tcBorders>
              <w:top w:val="single" w:sz="4" w:space="0" w:color="auto"/>
              <w:left w:val="single" w:sz="4" w:space="0" w:color="auto"/>
              <w:bottom w:val="single" w:sz="4" w:space="0" w:color="auto"/>
              <w:right w:val="single" w:sz="4" w:space="0" w:color="auto"/>
            </w:tcBorders>
            <w:hideMark/>
          </w:tcPr>
          <w:p w14:paraId="4BA7FCFD" w14:textId="77777777" w:rsidR="00BD7AA7" w:rsidRPr="006A3E90" w:rsidRDefault="00BD7AA7" w:rsidP="002867E7">
            <w:pPr>
              <w:pStyle w:val="Tabletext"/>
            </w:pPr>
            <w:r w:rsidRPr="006A3E90">
              <w:t>20 dB</w:t>
            </w:r>
          </w:p>
        </w:tc>
        <w:tc>
          <w:tcPr>
            <w:tcW w:w="1416" w:type="dxa"/>
            <w:tcBorders>
              <w:top w:val="single" w:sz="4" w:space="0" w:color="auto"/>
              <w:left w:val="single" w:sz="4" w:space="0" w:color="auto"/>
              <w:bottom w:val="single" w:sz="4" w:space="0" w:color="auto"/>
              <w:right w:val="single" w:sz="4" w:space="0" w:color="auto"/>
            </w:tcBorders>
            <w:hideMark/>
          </w:tcPr>
          <w:p w14:paraId="06A14410" w14:textId="77777777" w:rsidR="00BD7AA7" w:rsidRPr="006A3E90" w:rsidRDefault="00BD7AA7" w:rsidP="002867E7">
            <w:pPr>
              <w:pStyle w:val="Tabletext"/>
              <w:jc w:val="center"/>
            </w:pPr>
            <w:r w:rsidRPr="006A3E90">
              <w:t>MHz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3BCDE98" w14:textId="77777777" w:rsidR="00BD7AA7" w:rsidRPr="006A3E90" w:rsidRDefault="00BD7AA7" w:rsidP="002867E7">
            <w:pPr>
              <w:pStyle w:val="Tabletext"/>
              <w:jc w:val="center"/>
            </w:pPr>
            <w:r w:rsidRPr="006A3E90">
              <w:t>120</w:t>
            </w:r>
          </w:p>
        </w:tc>
      </w:tr>
      <w:tr w:rsidR="00BD7AA7" w:rsidRPr="006A3E90" w14:paraId="15DB6F86" w14:textId="77777777" w:rsidTr="002867E7">
        <w:trPr>
          <w:jc w:val="center"/>
        </w:trPr>
        <w:tc>
          <w:tcPr>
            <w:tcW w:w="2439" w:type="dxa"/>
            <w:vMerge/>
            <w:tcBorders>
              <w:top w:val="single" w:sz="4" w:space="0" w:color="auto"/>
              <w:left w:val="single" w:sz="4" w:space="0" w:color="auto"/>
              <w:bottom w:val="single" w:sz="4" w:space="0" w:color="auto"/>
              <w:right w:val="single" w:sz="4" w:space="0" w:color="auto"/>
            </w:tcBorders>
            <w:vAlign w:val="center"/>
            <w:hideMark/>
          </w:tcPr>
          <w:p w14:paraId="3660EACB" w14:textId="77777777" w:rsidR="00BD7AA7" w:rsidRPr="006A3E90" w:rsidRDefault="00BD7AA7" w:rsidP="002867E7">
            <w:pPr>
              <w:pStyle w:val="Tabletext"/>
            </w:pPr>
          </w:p>
        </w:tc>
        <w:tc>
          <w:tcPr>
            <w:tcW w:w="1062" w:type="dxa"/>
            <w:tcBorders>
              <w:top w:val="single" w:sz="4" w:space="0" w:color="auto"/>
              <w:left w:val="single" w:sz="4" w:space="0" w:color="auto"/>
              <w:bottom w:val="single" w:sz="4" w:space="0" w:color="auto"/>
              <w:right w:val="single" w:sz="4" w:space="0" w:color="auto"/>
            </w:tcBorders>
            <w:hideMark/>
          </w:tcPr>
          <w:p w14:paraId="3F1C4CC1" w14:textId="77777777" w:rsidR="00BD7AA7" w:rsidRPr="006A3E90" w:rsidRDefault="00BD7AA7" w:rsidP="002867E7">
            <w:pPr>
              <w:pStyle w:val="Tabletext"/>
            </w:pPr>
            <w:r w:rsidRPr="006A3E90">
              <w:t>60 dB</w:t>
            </w:r>
          </w:p>
        </w:tc>
        <w:tc>
          <w:tcPr>
            <w:tcW w:w="1416" w:type="dxa"/>
            <w:tcBorders>
              <w:top w:val="single" w:sz="4" w:space="0" w:color="auto"/>
              <w:left w:val="single" w:sz="4" w:space="0" w:color="auto"/>
              <w:bottom w:val="single" w:sz="4" w:space="0" w:color="auto"/>
              <w:right w:val="single" w:sz="4" w:space="0" w:color="auto"/>
            </w:tcBorders>
            <w:hideMark/>
          </w:tcPr>
          <w:p w14:paraId="3BB96E3E" w14:textId="77777777" w:rsidR="00BD7AA7" w:rsidRPr="006A3E90" w:rsidRDefault="00BD7AA7" w:rsidP="002867E7">
            <w:pPr>
              <w:pStyle w:val="Tabletext"/>
              <w:jc w:val="center"/>
            </w:pPr>
            <w:r w:rsidRPr="006A3E90">
              <w:t>MHz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53C70A1A" w14:textId="77777777" w:rsidR="00BD7AA7" w:rsidRPr="006A3E90" w:rsidRDefault="00BD7AA7" w:rsidP="002867E7">
            <w:pPr>
              <w:pStyle w:val="Tabletext"/>
              <w:jc w:val="center"/>
            </w:pPr>
            <w:r w:rsidRPr="006A3E90">
              <w:t>160</w:t>
            </w:r>
          </w:p>
        </w:tc>
      </w:tr>
      <w:tr w:rsidR="00BD7AA7" w:rsidRPr="006A3E90" w14:paraId="196A49D0" w14:textId="77777777" w:rsidTr="002867E7">
        <w:trPr>
          <w:jc w:val="center"/>
        </w:trPr>
        <w:tc>
          <w:tcPr>
            <w:tcW w:w="2439" w:type="dxa"/>
            <w:vMerge w:val="restart"/>
            <w:tcBorders>
              <w:top w:val="single" w:sz="4" w:space="0" w:color="auto"/>
              <w:left w:val="single" w:sz="4" w:space="0" w:color="auto"/>
              <w:bottom w:val="single" w:sz="4" w:space="0" w:color="auto"/>
              <w:right w:val="single" w:sz="4" w:space="0" w:color="auto"/>
            </w:tcBorders>
            <w:hideMark/>
          </w:tcPr>
          <w:p w14:paraId="1E52269F" w14:textId="77777777" w:rsidR="00BD7AA7" w:rsidRPr="006A3E90" w:rsidRDefault="00BD7AA7" w:rsidP="002867E7">
            <w:pPr>
              <w:pStyle w:val="Tabletext"/>
            </w:pPr>
            <w:r w:rsidRPr="006A3E90">
              <w:t xml:space="preserve">IF selectivity </w:t>
            </w:r>
          </w:p>
        </w:tc>
        <w:tc>
          <w:tcPr>
            <w:tcW w:w="1062" w:type="dxa"/>
            <w:tcBorders>
              <w:top w:val="single" w:sz="4" w:space="0" w:color="auto"/>
              <w:left w:val="single" w:sz="4" w:space="0" w:color="auto"/>
              <w:bottom w:val="single" w:sz="4" w:space="0" w:color="auto"/>
              <w:right w:val="single" w:sz="4" w:space="0" w:color="auto"/>
            </w:tcBorders>
            <w:hideMark/>
          </w:tcPr>
          <w:p w14:paraId="50A06B6A" w14:textId="77777777" w:rsidR="00BD7AA7" w:rsidRPr="006A3E90" w:rsidRDefault="00BD7AA7" w:rsidP="002867E7">
            <w:pPr>
              <w:pStyle w:val="Tabletext"/>
            </w:pPr>
            <w:r w:rsidRPr="006A3E90">
              <w:t>3 dB</w:t>
            </w:r>
          </w:p>
        </w:tc>
        <w:tc>
          <w:tcPr>
            <w:tcW w:w="1416" w:type="dxa"/>
            <w:tcBorders>
              <w:top w:val="single" w:sz="4" w:space="0" w:color="auto"/>
              <w:left w:val="single" w:sz="4" w:space="0" w:color="auto"/>
              <w:bottom w:val="single" w:sz="4" w:space="0" w:color="auto"/>
              <w:right w:val="single" w:sz="4" w:space="0" w:color="auto"/>
            </w:tcBorders>
            <w:hideMark/>
          </w:tcPr>
          <w:p w14:paraId="3545B08D" w14:textId="77777777" w:rsidR="00BD7AA7" w:rsidRPr="006A3E90" w:rsidRDefault="00BD7AA7" w:rsidP="002867E7">
            <w:pPr>
              <w:pStyle w:val="Tabletext"/>
              <w:jc w:val="center"/>
            </w:pPr>
            <w:r w:rsidRPr="006A3E90">
              <w:t>MHz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D92F267" w14:textId="77777777" w:rsidR="00BD7AA7" w:rsidRPr="006A3E90" w:rsidRDefault="00BD7AA7" w:rsidP="002867E7">
            <w:pPr>
              <w:pStyle w:val="Tabletext"/>
              <w:jc w:val="center"/>
            </w:pPr>
            <w:r w:rsidRPr="006A3E90">
              <w:t>0.85 to 120</w:t>
            </w:r>
          </w:p>
        </w:tc>
      </w:tr>
      <w:tr w:rsidR="00BD7AA7" w:rsidRPr="006A3E90" w14:paraId="1B6A8BF3" w14:textId="77777777" w:rsidTr="002867E7">
        <w:trPr>
          <w:jc w:val="center"/>
        </w:trPr>
        <w:tc>
          <w:tcPr>
            <w:tcW w:w="2439" w:type="dxa"/>
            <w:vMerge/>
            <w:tcBorders>
              <w:top w:val="single" w:sz="4" w:space="0" w:color="auto"/>
              <w:left w:val="single" w:sz="4" w:space="0" w:color="auto"/>
              <w:bottom w:val="single" w:sz="4" w:space="0" w:color="auto"/>
              <w:right w:val="single" w:sz="4" w:space="0" w:color="auto"/>
            </w:tcBorders>
            <w:vAlign w:val="center"/>
            <w:hideMark/>
          </w:tcPr>
          <w:p w14:paraId="1D9E75B9" w14:textId="77777777" w:rsidR="00BD7AA7" w:rsidRPr="006A3E90" w:rsidRDefault="00BD7AA7" w:rsidP="002867E7">
            <w:pPr>
              <w:pStyle w:val="Tabletext"/>
            </w:pPr>
          </w:p>
        </w:tc>
        <w:tc>
          <w:tcPr>
            <w:tcW w:w="1062" w:type="dxa"/>
            <w:tcBorders>
              <w:top w:val="single" w:sz="4" w:space="0" w:color="auto"/>
              <w:left w:val="single" w:sz="4" w:space="0" w:color="auto"/>
              <w:bottom w:val="single" w:sz="4" w:space="0" w:color="auto"/>
              <w:right w:val="single" w:sz="4" w:space="0" w:color="auto"/>
            </w:tcBorders>
            <w:hideMark/>
          </w:tcPr>
          <w:p w14:paraId="631706C8" w14:textId="77777777" w:rsidR="00BD7AA7" w:rsidRPr="006A3E90" w:rsidRDefault="00BD7AA7" w:rsidP="002867E7">
            <w:pPr>
              <w:pStyle w:val="Tabletext"/>
            </w:pPr>
            <w:r w:rsidRPr="006A3E90">
              <w:t>20 dB</w:t>
            </w:r>
          </w:p>
        </w:tc>
        <w:tc>
          <w:tcPr>
            <w:tcW w:w="1416" w:type="dxa"/>
            <w:tcBorders>
              <w:top w:val="single" w:sz="4" w:space="0" w:color="auto"/>
              <w:left w:val="single" w:sz="4" w:space="0" w:color="auto"/>
              <w:bottom w:val="single" w:sz="4" w:space="0" w:color="auto"/>
              <w:right w:val="single" w:sz="4" w:space="0" w:color="auto"/>
            </w:tcBorders>
            <w:hideMark/>
          </w:tcPr>
          <w:p w14:paraId="056C18ED" w14:textId="77777777" w:rsidR="00BD7AA7" w:rsidRPr="006A3E90" w:rsidRDefault="00BD7AA7" w:rsidP="002867E7">
            <w:pPr>
              <w:pStyle w:val="Tabletext"/>
              <w:jc w:val="center"/>
            </w:pPr>
            <w:r w:rsidRPr="006A3E90">
              <w:t>MHz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1F04EFA7" w14:textId="77777777" w:rsidR="00BD7AA7" w:rsidRPr="006A3E90" w:rsidRDefault="00BD7AA7" w:rsidP="002867E7">
            <w:pPr>
              <w:pStyle w:val="Tabletext"/>
              <w:jc w:val="center"/>
            </w:pPr>
            <w:r w:rsidRPr="006A3E90">
              <w:t>1.3 to 120</w:t>
            </w:r>
          </w:p>
        </w:tc>
      </w:tr>
      <w:tr w:rsidR="00BD7AA7" w:rsidRPr="006A3E90" w14:paraId="4C699DD4" w14:textId="77777777" w:rsidTr="002867E7">
        <w:trPr>
          <w:jc w:val="center"/>
        </w:trPr>
        <w:tc>
          <w:tcPr>
            <w:tcW w:w="2439" w:type="dxa"/>
            <w:vMerge/>
            <w:tcBorders>
              <w:top w:val="single" w:sz="4" w:space="0" w:color="auto"/>
              <w:left w:val="single" w:sz="4" w:space="0" w:color="auto"/>
              <w:bottom w:val="single" w:sz="4" w:space="0" w:color="auto"/>
              <w:right w:val="single" w:sz="4" w:space="0" w:color="auto"/>
            </w:tcBorders>
            <w:vAlign w:val="center"/>
            <w:hideMark/>
          </w:tcPr>
          <w:p w14:paraId="6187982E" w14:textId="77777777" w:rsidR="00BD7AA7" w:rsidRPr="006A3E90" w:rsidRDefault="00BD7AA7" w:rsidP="002867E7">
            <w:pPr>
              <w:pStyle w:val="Tabletext"/>
            </w:pPr>
          </w:p>
        </w:tc>
        <w:tc>
          <w:tcPr>
            <w:tcW w:w="1062" w:type="dxa"/>
            <w:tcBorders>
              <w:top w:val="single" w:sz="4" w:space="0" w:color="auto"/>
              <w:left w:val="single" w:sz="4" w:space="0" w:color="auto"/>
              <w:bottom w:val="single" w:sz="4" w:space="0" w:color="auto"/>
              <w:right w:val="single" w:sz="4" w:space="0" w:color="auto"/>
            </w:tcBorders>
            <w:hideMark/>
          </w:tcPr>
          <w:p w14:paraId="29E611AD" w14:textId="77777777" w:rsidR="00BD7AA7" w:rsidRPr="006A3E90" w:rsidRDefault="00BD7AA7" w:rsidP="002867E7">
            <w:pPr>
              <w:pStyle w:val="Tabletext"/>
            </w:pPr>
            <w:r w:rsidRPr="006A3E90">
              <w:t>60 dB</w:t>
            </w:r>
          </w:p>
        </w:tc>
        <w:tc>
          <w:tcPr>
            <w:tcW w:w="1416" w:type="dxa"/>
            <w:tcBorders>
              <w:top w:val="single" w:sz="4" w:space="0" w:color="auto"/>
              <w:left w:val="single" w:sz="4" w:space="0" w:color="auto"/>
              <w:bottom w:val="single" w:sz="4" w:space="0" w:color="auto"/>
              <w:right w:val="single" w:sz="4" w:space="0" w:color="auto"/>
            </w:tcBorders>
            <w:hideMark/>
          </w:tcPr>
          <w:p w14:paraId="7A40E213" w14:textId="77777777" w:rsidR="00BD7AA7" w:rsidRPr="006A3E90" w:rsidRDefault="00BD7AA7" w:rsidP="002867E7">
            <w:pPr>
              <w:pStyle w:val="Tabletext"/>
              <w:jc w:val="center"/>
            </w:pPr>
            <w:r w:rsidRPr="006A3E90">
              <w:t>MHz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262DF701" w14:textId="77777777" w:rsidR="00BD7AA7" w:rsidRPr="006A3E90" w:rsidRDefault="00BD7AA7" w:rsidP="002867E7">
            <w:pPr>
              <w:pStyle w:val="Tabletext"/>
              <w:jc w:val="center"/>
            </w:pPr>
            <w:r w:rsidRPr="006A3E90">
              <w:t>3.2 to 160</w:t>
            </w:r>
          </w:p>
        </w:tc>
      </w:tr>
      <w:tr w:rsidR="00BD7AA7" w:rsidRPr="006A3E90" w14:paraId="472E4781"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0AD8BE43" w14:textId="77777777" w:rsidR="00BD7AA7" w:rsidRPr="006A3E90" w:rsidRDefault="00BD7AA7" w:rsidP="002867E7">
            <w:pPr>
              <w:pStyle w:val="Tabletext"/>
            </w:pPr>
            <w:r w:rsidRPr="006A3E90">
              <w:t>NF</w:t>
            </w:r>
          </w:p>
        </w:tc>
        <w:tc>
          <w:tcPr>
            <w:tcW w:w="1416" w:type="dxa"/>
            <w:tcBorders>
              <w:top w:val="single" w:sz="4" w:space="0" w:color="auto"/>
              <w:left w:val="single" w:sz="4" w:space="0" w:color="auto"/>
              <w:bottom w:val="single" w:sz="4" w:space="0" w:color="auto"/>
              <w:right w:val="single" w:sz="4" w:space="0" w:color="auto"/>
            </w:tcBorders>
            <w:hideMark/>
          </w:tcPr>
          <w:p w14:paraId="3807C790" w14:textId="77777777" w:rsidR="00BD7AA7" w:rsidRPr="006A3E90" w:rsidRDefault="00BD7AA7" w:rsidP="002867E7">
            <w:pPr>
              <w:pStyle w:val="Tabletext"/>
              <w:jc w:val="center"/>
            </w:pPr>
            <w:r w:rsidRPr="006A3E90">
              <w:t>dB</w:t>
            </w:r>
          </w:p>
        </w:tc>
        <w:tc>
          <w:tcPr>
            <w:tcW w:w="3183" w:type="dxa"/>
            <w:tcBorders>
              <w:top w:val="single" w:sz="4" w:space="0" w:color="auto"/>
              <w:left w:val="single" w:sz="4" w:space="0" w:color="auto"/>
              <w:bottom w:val="single" w:sz="4" w:space="0" w:color="auto"/>
              <w:right w:val="single" w:sz="4" w:space="0" w:color="auto"/>
            </w:tcBorders>
            <w:vAlign w:val="center"/>
            <w:hideMark/>
          </w:tcPr>
          <w:p w14:paraId="1D7FB422" w14:textId="77777777" w:rsidR="00BD7AA7" w:rsidRPr="006A3E90" w:rsidRDefault="00BD7AA7" w:rsidP="002867E7">
            <w:pPr>
              <w:pStyle w:val="Tabletext"/>
              <w:jc w:val="center"/>
            </w:pPr>
            <w:r w:rsidRPr="006A3E90">
              <w:t>3.5</w:t>
            </w:r>
          </w:p>
        </w:tc>
      </w:tr>
      <w:tr w:rsidR="00BD7AA7" w:rsidRPr="006A3E90" w14:paraId="45517F61"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557A00D2" w14:textId="77777777" w:rsidR="00BD7AA7" w:rsidRPr="006A3E90" w:rsidRDefault="00BD7AA7" w:rsidP="002867E7">
            <w:pPr>
              <w:pStyle w:val="Tabletext"/>
            </w:pPr>
            <w:r w:rsidRPr="006A3E90">
              <w:t xml:space="preserve">Sensitivity </w:t>
            </w:r>
          </w:p>
        </w:tc>
        <w:tc>
          <w:tcPr>
            <w:tcW w:w="1416" w:type="dxa"/>
            <w:tcBorders>
              <w:top w:val="single" w:sz="4" w:space="0" w:color="auto"/>
              <w:left w:val="single" w:sz="4" w:space="0" w:color="auto"/>
              <w:bottom w:val="single" w:sz="4" w:space="0" w:color="auto"/>
              <w:right w:val="single" w:sz="4" w:space="0" w:color="auto"/>
            </w:tcBorders>
            <w:hideMark/>
          </w:tcPr>
          <w:p w14:paraId="447E53C7" w14:textId="77777777" w:rsidR="00BD7AA7" w:rsidRPr="006A3E90" w:rsidRDefault="00BD7AA7" w:rsidP="002867E7">
            <w:pPr>
              <w:pStyle w:val="Tabletext"/>
              <w:jc w:val="center"/>
            </w:pPr>
            <w:r w:rsidRPr="006A3E90">
              <w:t>dBm</w:t>
            </w:r>
          </w:p>
        </w:tc>
        <w:tc>
          <w:tcPr>
            <w:tcW w:w="3183" w:type="dxa"/>
            <w:tcBorders>
              <w:top w:val="single" w:sz="4" w:space="0" w:color="auto"/>
              <w:left w:val="single" w:sz="4" w:space="0" w:color="auto"/>
              <w:bottom w:val="single" w:sz="4" w:space="0" w:color="auto"/>
              <w:right w:val="single" w:sz="4" w:space="0" w:color="auto"/>
            </w:tcBorders>
            <w:vAlign w:val="center"/>
            <w:hideMark/>
          </w:tcPr>
          <w:p w14:paraId="3D60CAD1" w14:textId="77777777" w:rsidR="00BD7AA7" w:rsidRPr="006A3E90" w:rsidRDefault="00BD7AA7" w:rsidP="002867E7">
            <w:pPr>
              <w:pStyle w:val="Tabletext"/>
              <w:jc w:val="center"/>
            </w:pPr>
            <w:r w:rsidRPr="006A3E90">
              <w:t>Up to −108</w:t>
            </w:r>
          </w:p>
        </w:tc>
      </w:tr>
      <w:tr w:rsidR="00BD7AA7" w:rsidRPr="006A3E90" w14:paraId="09D160DF"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629082B4" w14:textId="77777777" w:rsidR="00BD7AA7" w:rsidRPr="006A3E90" w:rsidRDefault="00BD7AA7" w:rsidP="002867E7">
            <w:pPr>
              <w:pStyle w:val="Tabletext"/>
            </w:pPr>
            <w:r w:rsidRPr="006A3E90">
              <w:t xml:space="preserve">Image rejection </w:t>
            </w:r>
          </w:p>
        </w:tc>
        <w:tc>
          <w:tcPr>
            <w:tcW w:w="1416" w:type="dxa"/>
            <w:tcBorders>
              <w:top w:val="single" w:sz="4" w:space="0" w:color="auto"/>
              <w:left w:val="single" w:sz="4" w:space="0" w:color="auto"/>
              <w:bottom w:val="single" w:sz="4" w:space="0" w:color="auto"/>
              <w:right w:val="single" w:sz="4" w:space="0" w:color="auto"/>
            </w:tcBorders>
            <w:hideMark/>
          </w:tcPr>
          <w:p w14:paraId="5CF324C1" w14:textId="77777777" w:rsidR="00BD7AA7" w:rsidRPr="006A3E90" w:rsidRDefault="00BD7AA7" w:rsidP="002867E7">
            <w:pPr>
              <w:pStyle w:val="Tabletext"/>
              <w:jc w:val="center"/>
            </w:pPr>
            <w:r w:rsidRPr="006A3E90">
              <w:t>(dB)</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6D5F97E" w14:textId="77777777" w:rsidR="00BD7AA7" w:rsidRPr="006A3E90" w:rsidRDefault="00BD7AA7" w:rsidP="002867E7">
            <w:pPr>
              <w:pStyle w:val="Tabletext"/>
              <w:jc w:val="center"/>
            </w:pPr>
            <w:r w:rsidRPr="006A3E90">
              <w:t>65</w:t>
            </w:r>
          </w:p>
        </w:tc>
      </w:tr>
      <w:tr w:rsidR="00BD7AA7" w:rsidRPr="006A3E90" w14:paraId="18B643B6"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407DF57F" w14:textId="77777777" w:rsidR="00BD7AA7" w:rsidRPr="006A3E90" w:rsidRDefault="00BD7AA7" w:rsidP="002867E7">
            <w:pPr>
              <w:pStyle w:val="Tabletext"/>
            </w:pPr>
            <w:r w:rsidRPr="006A3E90">
              <w:t xml:space="preserve">Spurious rejection </w:t>
            </w:r>
          </w:p>
        </w:tc>
        <w:tc>
          <w:tcPr>
            <w:tcW w:w="1416" w:type="dxa"/>
            <w:tcBorders>
              <w:top w:val="single" w:sz="4" w:space="0" w:color="auto"/>
              <w:left w:val="single" w:sz="4" w:space="0" w:color="auto"/>
              <w:bottom w:val="single" w:sz="4" w:space="0" w:color="auto"/>
              <w:right w:val="single" w:sz="4" w:space="0" w:color="auto"/>
            </w:tcBorders>
            <w:hideMark/>
          </w:tcPr>
          <w:p w14:paraId="3B3FE29A" w14:textId="77777777" w:rsidR="00BD7AA7" w:rsidRPr="006A3E90" w:rsidRDefault="00BD7AA7" w:rsidP="002867E7">
            <w:pPr>
              <w:pStyle w:val="Tabletext"/>
              <w:jc w:val="center"/>
            </w:pPr>
            <w:r w:rsidRPr="006A3E90">
              <w:t>(dB)</w:t>
            </w:r>
          </w:p>
        </w:tc>
        <w:tc>
          <w:tcPr>
            <w:tcW w:w="3183" w:type="dxa"/>
            <w:tcBorders>
              <w:top w:val="single" w:sz="4" w:space="0" w:color="auto"/>
              <w:left w:val="single" w:sz="4" w:space="0" w:color="auto"/>
              <w:bottom w:val="single" w:sz="4" w:space="0" w:color="auto"/>
              <w:right w:val="single" w:sz="4" w:space="0" w:color="auto"/>
            </w:tcBorders>
            <w:vAlign w:val="center"/>
            <w:hideMark/>
          </w:tcPr>
          <w:p w14:paraId="1CE50324" w14:textId="77777777" w:rsidR="00BD7AA7" w:rsidRPr="006A3E90" w:rsidRDefault="00BD7AA7" w:rsidP="002867E7">
            <w:pPr>
              <w:pStyle w:val="Tabletext"/>
              <w:jc w:val="center"/>
            </w:pPr>
            <w:r w:rsidRPr="006A3E90">
              <w:t>60</w:t>
            </w:r>
          </w:p>
        </w:tc>
      </w:tr>
      <w:tr w:rsidR="00BD7AA7" w:rsidRPr="006A3E90" w14:paraId="5EEAFDF4" w14:textId="77777777" w:rsidTr="002867E7">
        <w:trPr>
          <w:jc w:val="center"/>
        </w:trPr>
        <w:tc>
          <w:tcPr>
            <w:tcW w:w="8100" w:type="dxa"/>
            <w:gridSpan w:val="4"/>
            <w:tcBorders>
              <w:top w:val="single" w:sz="4" w:space="0" w:color="auto"/>
              <w:left w:val="single" w:sz="4" w:space="0" w:color="auto"/>
              <w:bottom w:val="single" w:sz="4" w:space="0" w:color="auto"/>
              <w:right w:val="single" w:sz="4" w:space="0" w:color="auto"/>
            </w:tcBorders>
            <w:hideMark/>
          </w:tcPr>
          <w:p w14:paraId="23506979" w14:textId="77777777" w:rsidR="00BD7AA7" w:rsidRPr="006A3E90" w:rsidRDefault="00BD7AA7" w:rsidP="002867E7">
            <w:pPr>
              <w:pStyle w:val="Tabletext"/>
            </w:pPr>
            <w:r w:rsidRPr="006A3E90">
              <w:t>Antenna</w:t>
            </w:r>
          </w:p>
        </w:tc>
      </w:tr>
      <w:tr w:rsidR="00BD7AA7" w:rsidRPr="006A3E90" w14:paraId="4DD4F6A9" w14:textId="77777777" w:rsidTr="002867E7">
        <w:trPr>
          <w:jc w:val="center"/>
        </w:trPr>
        <w:tc>
          <w:tcPr>
            <w:tcW w:w="2439" w:type="dxa"/>
            <w:tcBorders>
              <w:top w:val="single" w:sz="4" w:space="0" w:color="auto"/>
              <w:left w:val="single" w:sz="4" w:space="0" w:color="auto"/>
              <w:bottom w:val="single" w:sz="4" w:space="0" w:color="auto"/>
              <w:right w:val="single" w:sz="4" w:space="0" w:color="auto"/>
            </w:tcBorders>
            <w:hideMark/>
          </w:tcPr>
          <w:p w14:paraId="781D5FEA" w14:textId="77777777" w:rsidR="00BD7AA7" w:rsidRPr="006A3E90" w:rsidRDefault="00BD7AA7" w:rsidP="002867E7">
            <w:pPr>
              <w:pStyle w:val="Tabletext"/>
            </w:pPr>
            <w:r w:rsidRPr="006A3E90">
              <w:t xml:space="preserve">Antenna gain </w:t>
            </w:r>
          </w:p>
        </w:tc>
        <w:tc>
          <w:tcPr>
            <w:tcW w:w="2478" w:type="dxa"/>
            <w:gridSpan w:val="2"/>
            <w:tcBorders>
              <w:top w:val="single" w:sz="4" w:space="0" w:color="auto"/>
              <w:left w:val="single" w:sz="4" w:space="0" w:color="auto"/>
              <w:bottom w:val="single" w:sz="4" w:space="0" w:color="auto"/>
              <w:right w:val="single" w:sz="4" w:space="0" w:color="auto"/>
            </w:tcBorders>
            <w:hideMark/>
          </w:tcPr>
          <w:p w14:paraId="19F591E4" w14:textId="77777777" w:rsidR="00BD7AA7" w:rsidRPr="006A3E90" w:rsidRDefault="00BD7AA7" w:rsidP="002867E7">
            <w:pPr>
              <w:pStyle w:val="Tabletext"/>
              <w:jc w:val="center"/>
            </w:pPr>
            <w:proofErr w:type="spellStart"/>
            <w:r w:rsidRPr="006A3E90">
              <w:t>dBi</w:t>
            </w:r>
            <w:proofErr w:type="spellEnd"/>
          </w:p>
        </w:tc>
        <w:tc>
          <w:tcPr>
            <w:tcW w:w="3183" w:type="dxa"/>
            <w:tcBorders>
              <w:top w:val="single" w:sz="4" w:space="0" w:color="auto"/>
              <w:left w:val="single" w:sz="4" w:space="0" w:color="auto"/>
              <w:bottom w:val="single" w:sz="4" w:space="0" w:color="auto"/>
              <w:right w:val="single" w:sz="4" w:space="0" w:color="auto"/>
            </w:tcBorders>
            <w:vAlign w:val="center"/>
            <w:hideMark/>
          </w:tcPr>
          <w:p w14:paraId="7CEA914B" w14:textId="77777777" w:rsidR="00BD7AA7" w:rsidRPr="006A3E90" w:rsidRDefault="00BD7AA7" w:rsidP="002867E7">
            <w:pPr>
              <w:pStyle w:val="Tabletext"/>
              <w:jc w:val="center"/>
            </w:pPr>
            <w:r w:rsidRPr="006A3E90">
              <w:t>0 to 12</w:t>
            </w:r>
          </w:p>
        </w:tc>
      </w:tr>
      <w:tr w:rsidR="00BD7AA7" w:rsidRPr="006A3E90" w14:paraId="64637CE0" w14:textId="77777777" w:rsidTr="002867E7">
        <w:trPr>
          <w:jc w:val="center"/>
        </w:trPr>
        <w:tc>
          <w:tcPr>
            <w:tcW w:w="2439" w:type="dxa"/>
            <w:tcBorders>
              <w:top w:val="single" w:sz="4" w:space="0" w:color="auto"/>
              <w:left w:val="single" w:sz="4" w:space="0" w:color="auto"/>
              <w:bottom w:val="single" w:sz="4" w:space="0" w:color="auto"/>
              <w:right w:val="single" w:sz="4" w:space="0" w:color="auto"/>
            </w:tcBorders>
            <w:hideMark/>
          </w:tcPr>
          <w:p w14:paraId="7E079A84" w14:textId="77777777" w:rsidR="00BD7AA7" w:rsidRPr="006A3E90" w:rsidRDefault="00BD7AA7" w:rsidP="002867E7">
            <w:pPr>
              <w:pStyle w:val="Tabletext"/>
            </w:pPr>
            <w:r w:rsidRPr="006A3E90">
              <w:t>1</w:t>
            </w:r>
            <w:r w:rsidRPr="006A3E90">
              <w:rPr>
                <w:vertAlign w:val="superscript"/>
              </w:rPr>
              <w:t>st</w:t>
            </w:r>
            <w:r w:rsidRPr="006A3E90">
              <w:t xml:space="preserve"> sidelobe</w:t>
            </w:r>
          </w:p>
        </w:tc>
        <w:tc>
          <w:tcPr>
            <w:tcW w:w="2478" w:type="dxa"/>
            <w:gridSpan w:val="2"/>
            <w:tcBorders>
              <w:top w:val="single" w:sz="4" w:space="0" w:color="auto"/>
              <w:left w:val="single" w:sz="4" w:space="0" w:color="auto"/>
              <w:bottom w:val="single" w:sz="4" w:space="0" w:color="auto"/>
              <w:right w:val="single" w:sz="4" w:space="0" w:color="auto"/>
            </w:tcBorders>
            <w:hideMark/>
          </w:tcPr>
          <w:p w14:paraId="04BFB417" w14:textId="77777777" w:rsidR="00BD7AA7" w:rsidRPr="006A3E90" w:rsidRDefault="00BD7AA7" w:rsidP="002867E7">
            <w:pPr>
              <w:pStyle w:val="Tabletext"/>
              <w:jc w:val="center"/>
            </w:pPr>
            <w:proofErr w:type="spellStart"/>
            <w:r w:rsidRPr="006A3E90">
              <w:t>dBi</w:t>
            </w:r>
            <w:proofErr w:type="spellEnd"/>
          </w:p>
        </w:tc>
        <w:tc>
          <w:tcPr>
            <w:tcW w:w="3183" w:type="dxa"/>
            <w:tcBorders>
              <w:top w:val="single" w:sz="4" w:space="0" w:color="auto"/>
              <w:left w:val="single" w:sz="4" w:space="0" w:color="auto"/>
              <w:bottom w:val="single" w:sz="4" w:space="0" w:color="auto"/>
              <w:right w:val="single" w:sz="4" w:space="0" w:color="auto"/>
            </w:tcBorders>
            <w:vAlign w:val="center"/>
            <w:hideMark/>
          </w:tcPr>
          <w:p w14:paraId="496C8CD4" w14:textId="77777777" w:rsidR="00BD7AA7" w:rsidRPr="006A3E90" w:rsidRDefault="00BD7AA7" w:rsidP="002867E7">
            <w:pPr>
              <w:pStyle w:val="Tabletext"/>
              <w:jc w:val="center"/>
              <w:rPr>
                <w:rFonts w:eastAsia="Calibri"/>
              </w:rPr>
            </w:pPr>
            <w:r w:rsidRPr="006A3E90">
              <w:t>N/A</w:t>
            </w:r>
            <w:r w:rsidRPr="006A3E90">
              <w:rPr>
                <w:vertAlign w:val="superscript"/>
              </w:rPr>
              <w:t>2</w:t>
            </w:r>
          </w:p>
        </w:tc>
      </w:tr>
      <w:tr w:rsidR="00BD7AA7" w:rsidRPr="006A3E90" w14:paraId="1FD06F75" w14:textId="77777777" w:rsidTr="002867E7">
        <w:trPr>
          <w:jc w:val="center"/>
        </w:trPr>
        <w:tc>
          <w:tcPr>
            <w:tcW w:w="2439" w:type="dxa"/>
            <w:tcBorders>
              <w:top w:val="single" w:sz="4" w:space="0" w:color="auto"/>
              <w:left w:val="single" w:sz="4" w:space="0" w:color="auto"/>
              <w:bottom w:val="single" w:sz="4" w:space="0" w:color="auto"/>
              <w:right w:val="single" w:sz="4" w:space="0" w:color="auto"/>
            </w:tcBorders>
            <w:hideMark/>
          </w:tcPr>
          <w:p w14:paraId="57BA91BD" w14:textId="77777777" w:rsidR="00BD7AA7" w:rsidRPr="006A3E90" w:rsidRDefault="00BD7AA7" w:rsidP="002867E7">
            <w:pPr>
              <w:pStyle w:val="Tabletext"/>
            </w:pPr>
            <w:r w:rsidRPr="006A3E90">
              <w:t>Polarization</w:t>
            </w:r>
          </w:p>
        </w:tc>
        <w:tc>
          <w:tcPr>
            <w:tcW w:w="2478" w:type="dxa"/>
            <w:gridSpan w:val="2"/>
            <w:tcBorders>
              <w:top w:val="single" w:sz="4" w:space="0" w:color="auto"/>
              <w:left w:val="single" w:sz="4" w:space="0" w:color="auto"/>
              <w:bottom w:val="single" w:sz="4" w:space="0" w:color="auto"/>
              <w:right w:val="single" w:sz="4" w:space="0" w:color="auto"/>
            </w:tcBorders>
          </w:tcPr>
          <w:p w14:paraId="2B75DCDF" w14:textId="77777777" w:rsidR="00BD7AA7" w:rsidRPr="006A3E90" w:rsidRDefault="00BD7AA7" w:rsidP="002867E7">
            <w:pPr>
              <w:pStyle w:val="Tabletext"/>
              <w:jc w:val="cente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63A72F5A" w14:textId="77777777" w:rsidR="00BD7AA7" w:rsidRPr="006A3E90" w:rsidRDefault="00BD7AA7" w:rsidP="002867E7">
            <w:pPr>
              <w:pStyle w:val="Tabletext"/>
              <w:jc w:val="center"/>
              <w:rPr>
                <w:vertAlign w:val="superscript"/>
              </w:rPr>
            </w:pPr>
            <w:r w:rsidRPr="006A3E90">
              <w:t>Vertical / RHCP</w:t>
            </w:r>
            <w:r w:rsidRPr="006A3E90">
              <w:rPr>
                <w:vertAlign w:val="superscript"/>
              </w:rPr>
              <w:t>3</w:t>
            </w:r>
          </w:p>
        </w:tc>
      </w:tr>
      <w:tr w:rsidR="00BD7AA7" w:rsidRPr="006A3E90" w14:paraId="4D330CB2" w14:textId="77777777" w:rsidTr="002867E7">
        <w:trPr>
          <w:jc w:val="center"/>
        </w:trPr>
        <w:tc>
          <w:tcPr>
            <w:tcW w:w="2439" w:type="dxa"/>
            <w:tcBorders>
              <w:top w:val="single" w:sz="4" w:space="0" w:color="auto"/>
              <w:left w:val="single" w:sz="4" w:space="0" w:color="auto"/>
              <w:bottom w:val="single" w:sz="4" w:space="0" w:color="auto"/>
              <w:right w:val="single" w:sz="4" w:space="0" w:color="auto"/>
            </w:tcBorders>
            <w:hideMark/>
          </w:tcPr>
          <w:p w14:paraId="1A50943A" w14:textId="77777777" w:rsidR="00BD7AA7" w:rsidRPr="006A3E90" w:rsidRDefault="00BD7AA7" w:rsidP="002867E7">
            <w:pPr>
              <w:pStyle w:val="Tabletext"/>
            </w:pPr>
            <w:r w:rsidRPr="006A3E90">
              <w:t>Antenna pattern/type</w:t>
            </w:r>
          </w:p>
        </w:tc>
        <w:tc>
          <w:tcPr>
            <w:tcW w:w="2478" w:type="dxa"/>
            <w:gridSpan w:val="2"/>
            <w:tcBorders>
              <w:top w:val="single" w:sz="4" w:space="0" w:color="auto"/>
              <w:left w:val="single" w:sz="4" w:space="0" w:color="auto"/>
              <w:bottom w:val="single" w:sz="4" w:space="0" w:color="auto"/>
              <w:right w:val="single" w:sz="4" w:space="0" w:color="auto"/>
            </w:tcBorders>
          </w:tcPr>
          <w:p w14:paraId="20533BCE" w14:textId="77777777" w:rsidR="00BD7AA7" w:rsidRPr="006A3E90" w:rsidRDefault="00BD7AA7" w:rsidP="002867E7">
            <w:pPr>
              <w:pStyle w:val="Tabletext"/>
              <w:jc w:val="cente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342A134C" w14:textId="77777777" w:rsidR="00BD7AA7" w:rsidRPr="006A3E90" w:rsidRDefault="00BD7AA7" w:rsidP="002867E7">
            <w:pPr>
              <w:pStyle w:val="Tabletext"/>
              <w:jc w:val="center"/>
            </w:pPr>
            <w:r w:rsidRPr="006A3E90">
              <w:t>Dipole / Phase array</w:t>
            </w:r>
          </w:p>
        </w:tc>
      </w:tr>
      <w:tr w:rsidR="00BD7AA7" w:rsidRPr="006A3E90" w14:paraId="1574A59E" w14:textId="77777777" w:rsidTr="002867E7">
        <w:trPr>
          <w:jc w:val="center"/>
        </w:trPr>
        <w:tc>
          <w:tcPr>
            <w:tcW w:w="2439" w:type="dxa"/>
            <w:tcBorders>
              <w:top w:val="single" w:sz="4" w:space="0" w:color="auto"/>
              <w:left w:val="single" w:sz="4" w:space="0" w:color="auto"/>
              <w:bottom w:val="single" w:sz="4" w:space="0" w:color="auto"/>
              <w:right w:val="single" w:sz="4" w:space="0" w:color="auto"/>
            </w:tcBorders>
            <w:hideMark/>
          </w:tcPr>
          <w:p w14:paraId="3A7AEA72" w14:textId="77777777" w:rsidR="00BD7AA7" w:rsidRPr="006A3E90" w:rsidRDefault="00BD7AA7" w:rsidP="002867E7">
            <w:pPr>
              <w:pStyle w:val="Tabletext"/>
            </w:pPr>
            <w:r w:rsidRPr="006A3E90">
              <w:t xml:space="preserve">Horizontal BW </w:t>
            </w:r>
          </w:p>
        </w:tc>
        <w:tc>
          <w:tcPr>
            <w:tcW w:w="2478" w:type="dxa"/>
            <w:gridSpan w:val="2"/>
            <w:tcBorders>
              <w:top w:val="single" w:sz="4" w:space="0" w:color="auto"/>
              <w:left w:val="single" w:sz="4" w:space="0" w:color="auto"/>
              <w:bottom w:val="single" w:sz="4" w:space="0" w:color="auto"/>
              <w:right w:val="single" w:sz="4" w:space="0" w:color="auto"/>
            </w:tcBorders>
            <w:hideMark/>
          </w:tcPr>
          <w:p w14:paraId="1880F2D4" w14:textId="77777777" w:rsidR="00BD7AA7" w:rsidRPr="006A3E90" w:rsidRDefault="00BD7AA7" w:rsidP="002867E7">
            <w:pPr>
              <w:pStyle w:val="Tabletext"/>
              <w:jc w:val="center"/>
            </w:pPr>
            <w:r w:rsidRPr="006A3E90">
              <w:t>Degrees</w:t>
            </w:r>
          </w:p>
        </w:tc>
        <w:tc>
          <w:tcPr>
            <w:tcW w:w="3183" w:type="dxa"/>
            <w:tcBorders>
              <w:top w:val="single" w:sz="4" w:space="0" w:color="auto"/>
              <w:left w:val="single" w:sz="4" w:space="0" w:color="auto"/>
              <w:bottom w:val="single" w:sz="4" w:space="0" w:color="auto"/>
              <w:right w:val="single" w:sz="4" w:space="0" w:color="auto"/>
            </w:tcBorders>
            <w:vAlign w:val="center"/>
            <w:hideMark/>
          </w:tcPr>
          <w:p w14:paraId="25F07992" w14:textId="77777777" w:rsidR="00BD7AA7" w:rsidRPr="006A3E90" w:rsidRDefault="00BD7AA7" w:rsidP="002867E7">
            <w:pPr>
              <w:pStyle w:val="Tabletext"/>
              <w:jc w:val="center"/>
            </w:pPr>
            <w:r w:rsidRPr="006A3E90">
              <w:t>360 to 45</w:t>
            </w:r>
          </w:p>
        </w:tc>
      </w:tr>
      <w:tr w:rsidR="00BD7AA7" w:rsidRPr="006A3E90" w14:paraId="0FE82AEA" w14:textId="77777777" w:rsidTr="002867E7">
        <w:trPr>
          <w:jc w:val="center"/>
        </w:trPr>
        <w:tc>
          <w:tcPr>
            <w:tcW w:w="2439" w:type="dxa"/>
            <w:tcBorders>
              <w:top w:val="single" w:sz="4" w:space="0" w:color="auto"/>
              <w:left w:val="single" w:sz="4" w:space="0" w:color="auto"/>
              <w:bottom w:val="single" w:sz="4" w:space="0" w:color="auto"/>
              <w:right w:val="single" w:sz="4" w:space="0" w:color="auto"/>
            </w:tcBorders>
            <w:hideMark/>
          </w:tcPr>
          <w:p w14:paraId="37024E21" w14:textId="77777777" w:rsidR="00BD7AA7" w:rsidRPr="006A3E90" w:rsidRDefault="00BD7AA7" w:rsidP="002867E7">
            <w:pPr>
              <w:pStyle w:val="Tabletext"/>
            </w:pPr>
            <w:r w:rsidRPr="006A3E90">
              <w:t xml:space="preserve">Vertical BW </w:t>
            </w:r>
          </w:p>
        </w:tc>
        <w:tc>
          <w:tcPr>
            <w:tcW w:w="2478" w:type="dxa"/>
            <w:gridSpan w:val="2"/>
            <w:tcBorders>
              <w:top w:val="single" w:sz="4" w:space="0" w:color="auto"/>
              <w:left w:val="single" w:sz="4" w:space="0" w:color="auto"/>
              <w:bottom w:val="single" w:sz="4" w:space="0" w:color="auto"/>
              <w:right w:val="single" w:sz="4" w:space="0" w:color="auto"/>
            </w:tcBorders>
            <w:hideMark/>
          </w:tcPr>
          <w:p w14:paraId="6E7C1683" w14:textId="77777777" w:rsidR="00BD7AA7" w:rsidRPr="006A3E90" w:rsidRDefault="00BD7AA7" w:rsidP="002867E7">
            <w:pPr>
              <w:pStyle w:val="Tabletext"/>
              <w:jc w:val="center"/>
            </w:pPr>
            <w:r w:rsidRPr="006A3E90">
              <w:t>Degrees</w:t>
            </w:r>
          </w:p>
        </w:tc>
        <w:tc>
          <w:tcPr>
            <w:tcW w:w="3183" w:type="dxa"/>
            <w:tcBorders>
              <w:top w:val="single" w:sz="4" w:space="0" w:color="auto"/>
              <w:left w:val="single" w:sz="4" w:space="0" w:color="auto"/>
              <w:bottom w:val="single" w:sz="4" w:space="0" w:color="auto"/>
              <w:right w:val="single" w:sz="4" w:space="0" w:color="auto"/>
            </w:tcBorders>
            <w:vAlign w:val="center"/>
            <w:hideMark/>
          </w:tcPr>
          <w:p w14:paraId="29788738" w14:textId="77777777" w:rsidR="00BD7AA7" w:rsidRPr="006A3E90" w:rsidRDefault="00BD7AA7" w:rsidP="002867E7">
            <w:pPr>
              <w:pStyle w:val="Tabletext"/>
              <w:jc w:val="center"/>
            </w:pPr>
            <w:r w:rsidRPr="006A3E90">
              <w:t>90 to 45</w:t>
            </w:r>
          </w:p>
        </w:tc>
      </w:tr>
      <w:tr w:rsidR="00BD7AA7" w14:paraId="41F615FF" w14:textId="77777777" w:rsidTr="002867E7">
        <w:trPr>
          <w:jc w:val="center"/>
        </w:trPr>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C315FE" w14:textId="77777777" w:rsidR="00BD7AA7" w:rsidRPr="006A3E90" w:rsidRDefault="00BD7AA7" w:rsidP="002867E7">
            <w:pPr>
              <w:pStyle w:val="Tabletext"/>
            </w:pPr>
            <w:r w:rsidRPr="006A3E90">
              <w:lastRenderedPageBreak/>
              <w:t>Antenna model</w:t>
            </w:r>
          </w:p>
        </w:tc>
        <w:tc>
          <w:tcPr>
            <w:tcW w:w="24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2F99F3" w14:textId="77777777" w:rsidR="00BD7AA7" w:rsidRPr="006A3E90" w:rsidRDefault="00BD7AA7" w:rsidP="002867E7">
            <w:pPr>
              <w:pStyle w:val="Tabletext"/>
              <w:jc w:val="center"/>
            </w:pPr>
          </w:p>
        </w:tc>
        <w:tc>
          <w:tcPr>
            <w:tcW w:w="3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31CF99" w14:textId="77777777" w:rsidR="00BD7AA7" w:rsidRDefault="00BD7AA7" w:rsidP="002867E7">
            <w:pPr>
              <w:pStyle w:val="Tabletext"/>
              <w:jc w:val="center"/>
            </w:pPr>
            <w:r w:rsidRPr="006A3E90">
              <w:t>Not available</w:t>
            </w:r>
          </w:p>
        </w:tc>
      </w:tr>
    </w:tbl>
    <w:p w14:paraId="18B6A364" w14:textId="77777777" w:rsidR="00BD7AA7" w:rsidRDefault="00BD7AA7" w:rsidP="00BD7AA7">
      <w:pPr>
        <w:jc w:val="center"/>
        <w:rPr>
          <w:highlight w:val="yellow"/>
        </w:rPr>
      </w:pPr>
    </w:p>
    <w:p w14:paraId="31A6FF4E" w14:textId="77777777" w:rsidR="00BD7AA7" w:rsidRPr="00654F1F" w:rsidRDefault="00BD7AA7" w:rsidP="00BD7AA7">
      <w:pPr>
        <w:pStyle w:val="Heading2"/>
      </w:pPr>
      <w:r>
        <w:t>A1.1.2</w:t>
      </w:r>
      <w:r>
        <w:tab/>
        <w:t>Technical characteristics</w:t>
      </w:r>
      <w:r w:rsidRPr="00654F1F">
        <w:t xml:space="preserve"> </w:t>
      </w:r>
      <w:r w:rsidRPr="00CE2BA0">
        <w:t xml:space="preserve">of the </w:t>
      </w:r>
      <w:r>
        <w:t>systems in the incumbent services</w:t>
      </w:r>
    </w:p>
    <w:p w14:paraId="6E9D3437" w14:textId="77777777" w:rsidR="00BD7AA7" w:rsidRPr="006372FA" w:rsidRDefault="00BD7AA7" w:rsidP="00BD7AA7">
      <w:pPr>
        <w:pStyle w:val="Heading3"/>
      </w:pPr>
      <w:r>
        <w:t>A1.1.2.1</w:t>
      </w:r>
      <w:r>
        <w:tab/>
      </w:r>
      <w:r w:rsidRPr="006372FA">
        <w:t>Characteristics of radiolocation service</w:t>
      </w:r>
    </w:p>
    <w:p w14:paraId="1FE91CDD" w14:textId="77777777" w:rsidR="00BD7AA7" w:rsidRPr="00F34EDB" w:rsidRDefault="00BD7AA7" w:rsidP="00BD7AA7">
      <w:r w:rsidRPr="00F34EDB">
        <w:t>The following characteristics of radiolocation systems are taken from Table 1 of Report ITU-R M.2170.</w:t>
      </w:r>
    </w:p>
    <w:p w14:paraId="4D051FED" w14:textId="77777777" w:rsidR="00BD7AA7" w:rsidRPr="00F34EDB" w:rsidRDefault="00BD7AA7" w:rsidP="00BD7AA7">
      <w:pPr>
        <w:pStyle w:val="TableNo"/>
      </w:pPr>
      <w:r w:rsidRPr="00F34EDB">
        <w:t>TABLE 1</w:t>
      </w:r>
    </w:p>
    <w:p w14:paraId="58A6B88A" w14:textId="77777777" w:rsidR="00BD7AA7" w:rsidRPr="00F34EDB" w:rsidRDefault="00BD7AA7" w:rsidP="00BD7AA7">
      <w:pPr>
        <w:pStyle w:val="Tabletitle"/>
      </w:pPr>
      <w:r w:rsidRPr="00F34EDB">
        <w:t xml:space="preserve">Radiolocation systems characteristic in the </w:t>
      </w:r>
      <w:r>
        <w:t xml:space="preserve">frequency band </w:t>
      </w:r>
      <w:r w:rsidRPr="00F34EDB">
        <w:rPr>
          <w:rFonts w:asciiTheme="majorBidi" w:hAnsiTheme="majorBidi" w:cstheme="majorBidi"/>
        </w:rPr>
        <w:t>15.4</w:t>
      </w:r>
      <w:r w:rsidRPr="00F34EDB">
        <w:t xml:space="preserve">-15.7 GHz </w:t>
      </w:r>
    </w:p>
    <w:tbl>
      <w:tblPr>
        <w:tblW w:w="841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4013"/>
      </w:tblGrid>
      <w:tr w:rsidR="00BD7AA7" w:rsidRPr="00F34EDB" w14:paraId="33E09029" w14:textId="77777777" w:rsidTr="002867E7">
        <w:trPr>
          <w:tblHeader/>
          <w:jc w:val="center"/>
        </w:trPr>
        <w:tc>
          <w:tcPr>
            <w:tcW w:w="4405" w:type="dxa"/>
          </w:tcPr>
          <w:p w14:paraId="0F026020" w14:textId="77777777" w:rsidR="00BD7AA7" w:rsidRPr="00F34EDB" w:rsidRDefault="00BD7AA7" w:rsidP="002867E7">
            <w:pPr>
              <w:pStyle w:val="Tablehead"/>
              <w:rPr>
                <w:rFonts w:eastAsia="MS Mincho"/>
              </w:rPr>
            </w:pPr>
            <w:r w:rsidRPr="00F34EDB">
              <w:rPr>
                <w:rFonts w:eastAsia="MS Mincho"/>
              </w:rPr>
              <w:t>Characteristics</w:t>
            </w:r>
          </w:p>
        </w:tc>
        <w:tc>
          <w:tcPr>
            <w:tcW w:w="4013" w:type="dxa"/>
          </w:tcPr>
          <w:p w14:paraId="692E64DE" w14:textId="77777777" w:rsidR="00BD7AA7" w:rsidRPr="00F34EDB" w:rsidRDefault="00BD7AA7" w:rsidP="002867E7">
            <w:pPr>
              <w:pStyle w:val="Tablehead"/>
              <w:rPr>
                <w:rFonts w:eastAsia="MS Mincho"/>
              </w:rPr>
            </w:pPr>
            <w:r w:rsidRPr="00F34EDB">
              <w:rPr>
                <w:rFonts w:eastAsia="MS Mincho"/>
              </w:rPr>
              <w:t>System</w:t>
            </w:r>
            <w:r w:rsidRPr="00F34EDB">
              <w:rPr>
                <w:rFonts w:eastAsia="MS Mincho"/>
              </w:rPr>
              <w:noBreakHyphen/>
              <w:t>6</w:t>
            </w:r>
          </w:p>
        </w:tc>
      </w:tr>
      <w:tr w:rsidR="00BD7AA7" w:rsidRPr="00F34EDB" w14:paraId="06143057" w14:textId="77777777" w:rsidTr="002867E7">
        <w:trPr>
          <w:tblHeader/>
          <w:jc w:val="center"/>
        </w:trPr>
        <w:tc>
          <w:tcPr>
            <w:tcW w:w="4405" w:type="dxa"/>
            <w:vAlign w:val="center"/>
          </w:tcPr>
          <w:p w14:paraId="490743DE" w14:textId="77777777" w:rsidR="00BD7AA7" w:rsidRPr="00F34EDB" w:rsidRDefault="00BD7AA7" w:rsidP="002867E7">
            <w:pPr>
              <w:pStyle w:val="Tablehead"/>
              <w:rPr>
                <w:rFonts w:eastAsia="MS Mincho"/>
              </w:rPr>
            </w:pPr>
            <w:r w:rsidRPr="00F34EDB">
              <w:rPr>
                <w:rFonts w:eastAsia="MS Mincho"/>
              </w:rPr>
              <w:t>Function</w:t>
            </w:r>
          </w:p>
        </w:tc>
        <w:tc>
          <w:tcPr>
            <w:tcW w:w="4013" w:type="dxa"/>
            <w:vAlign w:val="center"/>
          </w:tcPr>
          <w:p w14:paraId="36C386B9" w14:textId="77777777" w:rsidR="00BD7AA7" w:rsidRPr="00F34EDB" w:rsidRDefault="00BD7AA7" w:rsidP="002867E7">
            <w:pPr>
              <w:pStyle w:val="Tablehead"/>
              <w:rPr>
                <w:rFonts w:eastAsia="MS Mincho"/>
              </w:rPr>
            </w:pPr>
            <w:r w:rsidRPr="00F34EDB">
              <w:rPr>
                <w:rFonts w:eastAsia="MS Mincho"/>
              </w:rPr>
              <w:t xml:space="preserve">Search, track and ground-mapping </w:t>
            </w:r>
            <w:r w:rsidRPr="00F34EDB">
              <w:rPr>
                <w:rFonts w:eastAsia="MS Mincho"/>
              </w:rPr>
              <w:br/>
              <w:t>(multi-function)</w:t>
            </w:r>
          </w:p>
        </w:tc>
      </w:tr>
      <w:tr w:rsidR="00BD7AA7" w:rsidRPr="00F34EDB" w14:paraId="14CE039F" w14:textId="77777777" w:rsidTr="002867E7">
        <w:trPr>
          <w:jc w:val="center"/>
        </w:trPr>
        <w:tc>
          <w:tcPr>
            <w:tcW w:w="4405" w:type="dxa"/>
          </w:tcPr>
          <w:p w14:paraId="4F8F37DF" w14:textId="77777777" w:rsidR="00BD7AA7" w:rsidRPr="00F34EDB" w:rsidRDefault="00BD7AA7" w:rsidP="002867E7">
            <w:pPr>
              <w:pStyle w:val="Tabletext"/>
              <w:rPr>
                <w:rFonts w:eastAsia="MS Mincho"/>
              </w:rPr>
            </w:pPr>
            <w:r w:rsidRPr="00F34EDB">
              <w:rPr>
                <w:rFonts w:eastAsia="MS Mincho"/>
              </w:rPr>
              <w:t>Platform type</w:t>
            </w:r>
          </w:p>
        </w:tc>
        <w:tc>
          <w:tcPr>
            <w:tcW w:w="4013" w:type="dxa"/>
          </w:tcPr>
          <w:p w14:paraId="445F3DAE" w14:textId="77777777" w:rsidR="00BD7AA7" w:rsidRPr="00F34EDB" w:rsidRDefault="00BD7AA7" w:rsidP="002867E7">
            <w:pPr>
              <w:pStyle w:val="Tabletext"/>
              <w:jc w:val="center"/>
              <w:rPr>
                <w:rFonts w:eastAsia="MS Mincho"/>
              </w:rPr>
            </w:pPr>
            <w:r w:rsidRPr="00F34EDB">
              <w:rPr>
                <w:rFonts w:eastAsia="MS Mincho"/>
              </w:rPr>
              <w:t xml:space="preserve">Airborne </w:t>
            </w:r>
            <w:r w:rsidRPr="00F34EDB">
              <w:t xml:space="preserve">(typical operational </w:t>
            </w:r>
            <w:r w:rsidRPr="00F34EDB">
              <w:br/>
              <w:t>height = 8 500 m)</w:t>
            </w:r>
          </w:p>
        </w:tc>
      </w:tr>
      <w:tr w:rsidR="00BD7AA7" w:rsidRPr="00F34EDB" w14:paraId="5CCFBFF9" w14:textId="77777777" w:rsidTr="002867E7">
        <w:trPr>
          <w:jc w:val="center"/>
        </w:trPr>
        <w:tc>
          <w:tcPr>
            <w:tcW w:w="4405" w:type="dxa"/>
          </w:tcPr>
          <w:p w14:paraId="3E6DA236" w14:textId="77777777" w:rsidR="00BD7AA7" w:rsidRPr="00F34EDB" w:rsidRDefault="00BD7AA7" w:rsidP="002867E7">
            <w:pPr>
              <w:pStyle w:val="Tabletext"/>
              <w:rPr>
                <w:rFonts w:eastAsia="MS Mincho"/>
              </w:rPr>
            </w:pPr>
            <w:r w:rsidRPr="00F34EDB">
              <w:rPr>
                <w:rFonts w:eastAsia="MS Mincho"/>
              </w:rPr>
              <w:t>Tuning range (GHz)</w:t>
            </w:r>
          </w:p>
        </w:tc>
        <w:tc>
          <w:tcPr>
            <w:tcW w:w="4013" w:type="dxa"/>
          </w:tcPr>
          <w:p w14:paraId="0EF4B4FB" w14:textId="77777777" w:rsidR="00BD7AA7" w:rsidRPr="00F34EDB" w:rsidRDefault="00BD7AA7" w:rsidP="002867E7">
            <w:pPr>
              <w:pStyle w:val="Tabletext"/>
              <w:jc w:val="center"/>
              <w:rPr>
                <w:rFonts w:eastAsia="MS Mincho"/>
              </w:rPr>
            </w:pPr>
            <w:r w:rsidRPr="00F34EDB">
              <w:rPr>
                <w:rFonts w:eastAsia="MS Mincho"/>
              </w:rPr>
              <w:t>15.4-17.3</w:t>
            </w:r>
          </w:p>
        </w:tc>
      </w:tr>
      <w:tr w:rsidR="00BD7AA7" w:rsidRPr="00F34EDB" w14:paraId="30AE1985" w14:textId="77777777" w:rsidTr="002867E7">
        <w:trPr>
          <w:jc w:val="center"/>
        </w:trPr>
        <w:tc>
          <w:tcPr>
            <w:tcW w:w="4405" w:type="dxa"/>
          </w:tcPr>
          <w:p w14:paraId="2904958A" w14:textId="77777777" w:rsidR="00BD7AA7" w:rsidRPr="00F34EDB" w:rsidRDefault="00BD7AA7" w:rsidP="002867E7">
            <w:pPr>
              <w:pStyle w:val="Tabletext"/>
              <w:rPr>
                <w:rFonts w:eastAsia="MS Mincho"/>
              </w:rPr>
            </w:pPr>
            <w:r w:rsidRPr="00F34EDB">
              <w:rPr>
                <w:rFonts w:eastAsia="MS Mincho"/>
              </w:rPr>
              <w:t>Modulation</w:t>
            </w:r>
          </w:p>
        </w:tc>
        <w:tc>
          <w:tcPr>
            <w:tcW w:w="4013" w:type="dxa"/>
          </w:tcPr>
          <w:p w14:paraId="2FE9A00F" w14:textId="77777777" w:rsidR="00BD7AA7" w:rsidRPr="00F34EDB" w:rsidRDefault="00BD7AA7" w:rsidP="002867E7">
            <w:pPr>
              <w:pStyle w:val="Tabletext"/>
              <w:jc w:val="center"/>
              <w:rPr>
                <w:rFonts w:eastAsia="MS Mincho"/>
              </w:rPr>
            </w:pPr>
            <w:r w:rsidRPr="00F34EDB">
              <w:rPr>
                <w:rFonts w:eastAsia="MS Mincho"/>
              </w:rPr>
              <w:t>Linear FM chirp</w:t>
            </w:r>
          </w:p>
        </w:tc>
      </w:tr>
      <w:tr w:rsidR="00BD7AA7" w:rsidRPr="00F34EDB" w14:paraId="1FEF5413" w14:textId="77777777" w:rsidTr="002867E7">
        <w:trPr>
          <w:jc w:val="center"/>
        </w:trPr>
        <w:tc>
          <w:tcPr>
            <w:tcW w:w="4405" w:type="dxa"/>
          </w:tcPr>
          <w:p w14:paraId="2215D464" w14:textId="77777777" w:rsidR="00BD7AA7" w:rsidRPr="00F34EDB" w:rsidRDefault="00BD7AA7" w:rsidP="002867E7">
            <w:pPr>
              <w:pStyle w:val="Tabletext"/>
              <w:rPr>
                <w:rFonts w:eastAsia="MS Mincho"/>
              </w:rPr>
            </w:pPr>
            <w:r w:rsidRPr="00F34EDB">
              <w:rPr>
                <w:rFonts w:eastAsia="MS Mincho"/>
              </w:rPr>
              <w:t>Transmit peak power (W)</w:t>
            </w:r>
          </w:p>
        </w:tc>
        <w:tc>
          <w:tcPr>
            <w:tcW w:w="4013" w:type="dxa"/>
          </w:tcPr>
          <w:p w14:paraId="3A81C856" w14:textId="77777777" w:rsidR="00BD7AA7" w:rsidRPr="00F34EDB" w:rsidRDefault="00BD7AA7" w:rsidP="002867E7">
            <w:pPr>
              <w:pStyle w:val="Tabletext"/>
              <w:jc w:val="center"/>
              <w:rPr>
                <w:rFonts w:eastAsia="MS Mincho"/>
              </w:rPr>
            </w:pPr>
            <w:r w:rsidRPr="00F34EDB">
              <w:rPr>
                <w:rFonts w:eastAsia="MS Mincho"/>
              </w:rPr>
              <w:t>500</w:t>
            </w:r>
          </w:p>
        </w:tc>
      </w:tr>
      <w:tr w:rsidR="00BD7AA7" w:rsidRPr="00F34EDB" w14:paraId="5C767EFB" w14:textId="77777777" w:rsidTr="002867E7">
        <w:trPr>
          <w:jc w:val="center"/>
        </w:trPr>
        <w:tc>
          <w:tcPr>
            <w:tcW w:w="4405" w:type="dxa"/>
          </w:tcPr>
          <w:p w14:paraId="3B7925A9" w14:textId="77777777" w:rsidR="00BD7AA7" w:rsidRPr="00F34EDB" w:rsidRDefault="00BD7AA7" w:rsidP="002867E7">
            <w:pPr>
              <w:pStyle w:val="Tabletext"/>
              <w:rPr>
                <w:rFonts w:eastAsia="MS Mincho"/>
              </w:rPr>
            </w:pPr>
            <w:r w:rsidRPr="00F34EDB">
              <w:rPr>
                <w:rFonts w:eastAsia="MS Mincho"/>
              </w:rPr>
              <w:t>Pulse width (</w:t>
            </w:r>
            <w:r w:rsidRPr="00F34EDB">
              <w:rPr>
                <w:rFonts w:ascii="Symbol" w:eastAsia="Symbol" w:hAnsi="Symbol" w:cs="Symbol"/>
              </w:rPr>
              <w:t></w:t>
            </w:r>
            <w:r w:rsidRPr="00F34EDB">
              <w:rPr>
                <w:rFonts w:eastAsia="MS Mincho"/>
              </w:rPr>
              <w:t>s)</w:t>
            </w:r>
          </w:p>
        </w:tc>
        <w:tc>
          <w:tcPr>
            <w:tcW w:w="4013" w:type="dxa"/>
          </w:tcPr>
          <w:p w14:paraId="31A6862F" w14:textId="77777777" w:rsidR="00BD7AA7" w:rsidRPr="00F34EDB" w:rsidRDefault="00BD7AA7" w:rsidP="002867E7">
            <w:pPr>
              <w:pStyle w:val="Tabletext"/>
              <w:jc w:val="center"/>
              <w:rPr>
                <w:rFonts w:eastAsia="MS Mincho"/>
              </w:rPr>
            </w:pPr>
            <w:r w:rsidRPr="00F34EDB">
              <w:rPr>
                <w:rFonts w:eastAsia="MS Mincho"/>
              </w:rPr>
              <w:t>0.05-50</w:t>
            </w:r>
          </w:p>
        </w:tc>
      </w:tr>
      <w:tr w:rsidR="00BD7AA7" w:rsidRPr="00F34EDB" w14:paraId="68D7943B" w14:textId="77777777" w:rsidTr="002867E7">
        <w:trPr>
          <w:jc w:val="center"/>
        </w:trPr>
        <w:tc>
          <w:tcPr>
            <w:tcW w:w="4405" w:type="dxa"/>
          </w:tcPr>
          <w:p w14:paraId="48F24F15" w14:textId="77777777" w:rsidR="00BD7AA7" w:rsidRPr="00F34EDB" w:rsidRDefault="00BD7AA7" w:rsidP="002867E7">
            <w:pPr>
              <w:pStyle w:val="Tabletext"/>
              <w:rPr>
                <w:rFonts w:eastAsia="MS Mincho"/>
              </w:rPr>
            </w:pPr>
            <w:r w:rsidRPr="00F34EDB">
              <w:rPr>
                <w:rFonts w:eastAsia="MS Mincho"/>
              </w:rPr>
              <w:t>Pulse rise/fall time (ns)</w:t>
            </w:r>
          </w:p>
        </w:tc>
        <w:tc>
          <w:tcPr>
            <w:tcW w:w="4013" w:type="dxa"/>
          </w:tcPr>
          <w:p w14:paraId="12D0A1B0" w14:textId="77777777" w:rsidR="00BD7AA7" w:rsidRPr="00F34EDB" w:rsidRDefault="00BD7AA7" w:rsidP="002867E7">
            <w:pPr>
              <w:pStyle w:val="Tabletext"/>
              <w:jc w:val="center"/>
              <w:rPr>
                <w:rFonts w:eastAsia="MS Mincho"/>
              </w:rPr>
            </w:pPr>
            <w:r w:rsidRPr="00F34EDB">
              <w:rPr>
                <w:rFonts w:eastAsia="MS Mincho"/>
              </w:rPr>
              <w:t>5-100</w:t>
            </w:r>
          </w:p>
        </w:tc>
      </w:tr>
      <w:tr w:rsidR="00BD7AA7" w:rsidRPr="00F34EDB" w14:paraId="72C7D802" w14:textId="77777777" w:rsidTr="002867E7">
        <w:trPr>
          <w:jc w:val="center"/>
        </w:trPr>
        <w:tc>
          <w:tcPr>
            <w:tcW w:w="4405" w:type="dxa"/>
          </w:tcPr>
          <w:p w14:paraId="315E9D96" w14:textId="77777777" w:rsidR="00BD7AA7" w:rsidRPr="00F34EDB" w:rsidRDefault="00BD7AA7" w:rsidP="002867E7">
            <w:pPr>
              <w:pStyle w:val="Tabletext"/>
              <w:rPr>
                <w:rFonts w:eastAsia="MS Mincho"/>
              </w:rPr>
            </w:pPr>
            <w:r w:rsidRPr="00F34EDB">
              <w:rPr>
                <w:rFonts w:eastAsia="MS Mincho"/>
              </w:rPr>
              <w:t>Pulse repetition rate (</w:t>
            </w:r>
            <w:proofErr w:type="spellStart"/>
            <w:r w:rsidRPr="00F34EDB">
              <w:rPr>
                <w:rFonts w:eastAsia="MS Mincho"/>
              </w:rPr>
              <w:t>pps</w:t>
            </w:r>
            <w:proofErr w:type="spellEnd"/>
            <w:r w:rsidRPr="00F34EDB">
              <w:rPr>
                <w:rFonts w:eastAsia="MS Mincho"/>
              </w:rPr>
              <w:t>)</w:t>
            </w:r>
          </w:p>
        </w:tc>
        <w:tc>
          <w:tcPr>
            <w:tcW w:w="4013" w:type="dxa"/>
          </w:tcPr>
          <w:p w14:paraId="15D04A87" w14:textId="77777777" w:rsidR="00BD7AA7" w:rsidRPr="00F34EDB" w:rsidRDefault="00BD7AA7" w:rsidP="002867E7">
            <w:pPr>
              <w:pStyle w:val="Tabletext"/>
              <w:jc w:val="center"/>
              <w:rPr>
                <w:rFonts w:eastAsia="MS Mincho"/>
              </w:rPr>
            </w:pPr>
            <w:r w:rsidRPr="00F34EDB">
              <w:rPr>
                <w:rFonts w:eastAsia="MS Mincho"/>
              </w:rPr>
              <w:t>200-20 000</w:t>
            </w:r>
          </w:p>
        </w:tc>
      </w:tr>
      <w:tr w:rsidR="00BD7AA7" w:rsidRPr="00F34EDB" w14:paraId="12704A4B" w14:textId="77777777" w:rsidTr="002867E7">
        <w:trPr>
          <w:jc w:val="center"/>
        </w:trPr>
        <w:tc>
          <w:tcPr>
            <w:tcW w:w="4405" w:type="dxa"/>
          </w:tcPr>
          <w:p w14:paraId="77B6C30D" w14:textId="77777777" w:rsidR="00BD7AA7" w:rsidRPr="00F34EDB" w:rsidRDefault="00BD7AA7" w:rsidP="002867E7">
            <w:pPr>
              <w:pStyle w:val="Tabletext"/>
              <w:rPr>
                <w:rFonts w:eastAsia="MS Mincho"/>
              </w:rPr>
            </w:pPr>
            <w:r w:rsidRPr="00F34EDB">
              <w:rPr>
                <w:rFonts w:eastAsia="MS Mincho"/>
              </w:rPr>
              <w:t>Maximum duty cycle</w:t>
            </w:r>
          </w:p>
        </w:tc>
        <w:tc>
          <w:tcPr>
            <w:tcW w:w="4013" w:type="dxa"/>
          </w:tcPr>
          <w:p w14:paraId="3965D384" w14:textId="77777777" w:rsidR="00BD7AA7" w:rsidRPr="00F34EDB" w:rsidRDefault="00BD7AA7" w:rsidP="002867E7">
            <w:pPr>
              <w:pStyle w:val="Tabletext"/>
              <w:jc w:val="center"/>
              <w:rPr>
                <w:rFonts w:eastAsia="MS Mincho"/>
              </w:rPr>
            </w:pPr>
            <w:r w:rsidRPr="00F34EDB">
              <w:rPr>
                <w:rFonts w:eastAsia="MS Mincho"/>
              </w:rPr>
              <w:t>Up to 0.2</w:t>
            </w:r>
          </w:p>
        </w:tc>
      </w:tr>
      <w:tr w:rsidR="00BD7AA7" w:rsidRPr="00F34EDB" w14:paraId="308483B2" w14:textId="77777777" w:rsidTr="002867E7">
        <w:trPr>
          <w:jc w:val="center"/>
        </w:trPr>
        <w:tc>
          <w:tcPr>
            <w:tcW w:w="4405" w:type="dxa"/>
          </w:tcPr>
          <w:p w14:paraId="78DEE2D4" w14:textId="77777777" w:rsidR="00BD7AA7" w:rsidRPr="00F34EDB" w:rsidRDefault="00BD7AA7" w:rsidP="002867E7">
            <w:pPr>
              <w:pStyle w:val="Tabletext"/>
              <w:rPr>
                <w:rFonts w:eastAsia="MS Mincho"/>
              </w:rPr>
            </w:pPr>
            <w:r w:rsidRPr="00F34EDB">
              <w:rPr>
                <w:rFonts w:eastAsia="MS Mincho"/>
              </w:rPr>
              <w:t>Output device</w:t>
            </w:r>
          </w:p>
        </w:tc>
        <w:tc>
          <w:tcPr>
            <w:tcW w:w="4013" w:type="dxa"/>
          </w:tcPr>
          <w:p w14:paraId="19B0D914" w14:textId="77777777" w:rsidR="00BD7AA7" w:rsidRPr="00F34EDB" w:rsidRDefault="00BD7AA7" w:rsidP="002867E7">
            <w:pPr>
              <w:pStyle w:val="Tabletext"/>
              <w:jc w:val="center"/>
              <w:rPr>
                <w:rFonts w:eastAsia="MS Mincho"/>
              </w:rPr>
            </w:pPr>
            <w:r w:rsidRPr="00F34EDB">
              <w:rPr>
                <w:rFonts w:eastAsia="MS Mincho"/>
              </w:rPr>
              <w:t>Travelling wave tube</w:t>
            </w:r>
          </w:p>
        </w:tc>
      </w:tr>
      <w:tr w:rsidR="00BD7AA7" w:rsidRPr="00F34EDB" w14:paraId="6A51675C" w14:textId="77777777" w:rsidTr="002867E7">
        <w:trPr>
          <w:jc w:val="center"/>
        </w:trPr>
        <w:tc>
          <w:tcPr>
            <w:tcW w:w="4405" w:type="dxa"/>
          </w:tcPr>
          <w:p w14:paraId="66BD1CAD" w14:textId="77777777" w:rsidR="00BD7AA7" w:rsidRPr="00F34EDB" w:rsidRDefault="00BD7AA7" w:rsidP="002867E7">
            <w:pPr>
              <w:pStyle w:val="Tabletext"/>
              <w:rPr>
                <w:rFonts w:eastAsia="MS Mincho"/>
              </w:rPr>
            </w:pPr>
            <w:r w:rsidRPr="00F34EDB">
              <w:rPr>
                <w:rFonts w:eastAsia="MS Mincho"/>
              </w:rPr>
              <w:t>Antenna pattern type</w:t>
            </w:r>
          </w:p>
        </w:tc>
        <w:tc>
          <w:tcPr>
            <w:tcW w:w="4013" w:type="dxa"/>
          </w:tcPr>
          <w:p w14:paraId="000210F6" w14:textId="77777777" w:rsidR="00BD7AA7" w:rsidRPr="00F34EDB" w:rsidRDefault="00BD7AA7" w:rsidP="002867E7">
            <w:pPr>
              <w:pStyle w:val="Tabletext"/>
              <w:jc w:val="center"/>
              <w:rPr>
                <w:rFonts w:eastAsia="MS Mincho"/>
              </w:rPr>
            </w:pPr>
            <w:r w:rsidRPr="00F34EDB">
              <w:rPr>
                <w:rFonts w:eastAsia="MS Mincho"/>
              </w:rPr>
              <w:t>Pencil</w:t>
            </w:r>
          </w:p>
        </w:tc>
      </w:tr>
      <w:tr w:rsidR="00BD7AA7" w:rsidRPr="00F34EDB" w14:paraId="1077E98A" w14:textId="77777777" w:rsidTr="002867E7">
        <w:trPr>
          <w:jc w:val="center"/>
        </w:trPr>
        <w:tc>
          <w:tcPr>
            <w:tcW w:w="4405" w:type="dxa"/>
          </w:tcPr>
          <w:p w14:paraId="4FF724E4" w14:textId="77777777" w:rsidR="00BD7AA7" w:rsidRPr="00F34EDB" w:rsidRDefault="00BD7AA7" w:rsidP="002867E7">
            <w:pPr>
              <w:pStyle w:val="Tabletext"/>
              <w:rPr>
                <w:rFonts w:eastAsia="MS Mincho"/>
              </w:rPr>
            </w:pPr>
            <w:r w:rsidRPr="00F34EDB">
              <w:rPr>
                <w:rFonts w:eastAsia="MS Mincho"/>
              </w:rPr>
              <w:t>Antenna type</w:t>
            </w:r>
          </w:p>
        </w:tc>
        <w:tc>
          <w:tcPr>
            <w:tcW w:w="4013" w:type="dxa"/>
          </w:tcPr>
          <w:p w14:paraId="574F18D1" w14:textId="77777777" w:rsidR="00BD7AA7" w:rsidRPr="00F34EDB" w:rsidRDefault="00BD7AA7" w:rsidP="002867E7">
            <w:pPr>
              <w:pStyle w:val="Tabletext"/>
              <w:jc w:val="center"/>
              <w:rPr>
                <w:rFonts w:eastAsia="MS Mincho"/>
              </w:rPr>
            </w:pPr>
            <w:r w:rsidRPr="00F34EDB">
              <w:rPr>
                <w:rFonts w:eastAsia="MS Mincho"/>
              </w:rPr>
              <w:t>Phased array</w:t>
            </w:r>
          </w:p>
        </w:tc>
      </w:tr>
      <w:tr w:rsidR="00BD7AA7" w:rsidRPr="00F34EDB" w14:paraId="3AF5EE0B" w14:textId="77777777" w:rsidTr="002867E7">
        <w:trPr>
          <w:jc w:val="center"/>
        </w:trPr>
        <w:tc>
          <w:tcPr>
            <w:tcW w:w="4405" w:type="dxa"/>
          </w:tcPr>
          <w:p w14:paraId="6346FDEA" w14:textId="77777777" w:rsidR="00BD7AA7" w:rsidRPr="00F34EDB" w:rsidRDefault="00BD7AA7" w:rsidP="002867E7">
            <w:pPr>
              <w:pStyle w:val="Tabletext"/>
              <w:rPr>
                <w:rFonts w:eastAsia="MS Mincho"/>
              </w:rPr>
            </w:pPr>
            <w:r w:rsidRPr="00F34EDB">
              <w:rPr>
                <w:rFonts w:eastAsia="MS Mincho"/>
              </w:rPr>
              <w:t xml:space="preserve">Antenna polarization </w:t>
            </w:r>
          </w:p>
        </w:tc>
        <w:tc>
          <w:tcPr>
            <w:tcW w:w="4013" w:type="dxa"/>
          </w:tcPr>
          <w:p w14:paraId="3587EF59" w14:textId="77777777" w:rsidR="00BD7AA7" w:rsidRPr="00F34EDB" w:rsidRDefault="00BD7AA7" w:rsidP="002867E7">
            <w:pPr>
              <w:pStyle w:val="Tabletext"/>
              <w:jc w:val="center"/>
              <w:rPr>
                <w:rFonts w:eastAsia="MS Mincho"/>
              </w:rPr>
            </w:pPr>
            <w:r w:rsidRPr="00F34EDB">
              <w:rPr>
                <w:rFonts w:eastAsia="MS Mincho"/>
              </w:rPr>
              <w:t>Linear</w:t>
            </w:r>
          </w:p>
        </w:tc>
      </w:tr>
      <w:tr w:rsidR="00BD7AA7" w:rsidRPr="00F34EDB" w14:paraId="3AA95248" w14:textId="77777777" w:rsidTr="002867E7">
        <w:trPr>
          <w:jc w:val="center"/>
        </w:trPr>
        <w:tc>
          <w:tcPr>
            <w:tcW w:w="4405" w:type="dxa"/>
          </w:tcPr>
          <w:p w14:paraId="07B9E521" w14:textId="77777777" w:rsidR="00BD7AA7" w:rsidRPr="00F34EDB" w:rsidRDefault="00BD7AA7" w:rsidP="002867E7">
            <w:pPr>
              <w:pStyle w:val="Tabletext"/>
              <w:rPr>
                <w:rFonts w:eastAsia="MS Mincho"/>
              </w:rPr>
            </w:pPr>
            <w:r w:rsidRPr="00F34EDB">
              <w:rPr>
                <w:rFonts w:eastAsia="MS Mincho"/>
              </w:rPr>
              <w:t>Antenna gain (</w:t>
            </w:r>
            <w:proofErr w:type="spellStart"/>
            <w:r w:rsidRPr="00F34EDB">
              <w:rPr>
                <w:rFonts w:eastAsia="MS Mincho"/>
              </w:rPr>
              <w:t>dBi</w:t>
            </w:r>
            <w:proofErr w:type="spellEnd"/>
            <w:r w:rsidRPr="00F34EDB">
              <w:rPr>
                <w:rFonts w:eastAsia="MS Mincho"/>
              </w:rPr>
              <w:t>)</w:t>
            </w:r>
          </w:p>
        </w:tc>
        <w:tc>
          <w:tcPr>
            <w:tcW w:w="4013" w:type="dxa"/>
          </w:tcPr>
          <w:p w14:paraId="0197E142" w14:textId="77777777" w:rsidR="00BD7AA7" w:rsidRPr="00F34EDB" w:rsidRDefault="00BD7AA7" w:rsidP="002867E7">
            <w:pPr>
              <w:pStyle w:val="Tabletext"/>
              <w:jc w:val="center"/>
              <w:rPr>
                <w:rFonts w:eastAsia="MS Mincho"/>
              </w:rPr>
            </w:pPr>
            <w:r w:rsidRPr="00F34EDB">
              <w:rPr>
                <w:rFonts w:eastAsia="MS Mincho"/>
              </w:rPr>
              <w:t>35</w:t>
            </w:r>
          </w:p>
        </w:tc>
      </w:tr>
      <w:tr w:rsidR="00BD7AA7" w:rsidRPr="00F34EDB" w14:paraId="73253832" w14:textId="77777777" w:rsidTr="002867E7">
        <w:trPr>
          <w:jc w:val="center"/>
        </w:trPr>
        <w:tc>
          <w:tcPr>
            <w:tcW w:w="4405" w:type="dxa"/>
          </w:tcPr>
          <w:p w14:paraId="0CC65B91" w14:textId="77777777" w:rsidR="00BD7AA7" w:rsidRPr="00F34EDB" w:rsidRDefault="00BD7AA7" w:rsidP="002867E7">
            <w:pPr>
              <w:pStyle w:val="Tabletext"/>
              <w:rPr>
                <w:rFonts w:eastAsia="MS Mincho"/>
              </w:rPr>
            </w:pPr>
            <w:r w:rsidRPr="00F34EDB">
              <w:rPr>
                <w:rFonts w:eastAsia="MS Mincho"/>
              </w:rPr>
              <w:t xml:space="preserve">Antenna elevation </w:t>
            </w:r>
            <w:proofErr w:type="spellStart"/>
            <w:r w:rsidRPr="00F34EDB">
              <w:rPr>
                <w:rFonts w:eastAsia="MS Mincho"/>
              </w:rPr>
              <w:t>beamwidth</w:t>
            </w:r>
            <w:proofErr w:type="spellEnd"/>
            <w:r w:rsidRPr="00F34EDB">
              <w:rPr>
                <w:rFonts w:eastAsia="MS Mincho"/>
              </w:rPr>
              <w:t xml:space="preserve"> (degrees)</w:t>
            </w:r>
          </w:p>
        </w:tc>
        <w:tc>
          <w:tcPr>
            <w:tcW w:w="4013" w:type="dxa"/>
          </w:tcPr>
          <w:p w14:paraId="30B38C97" w14:textId="77777777" w:rsidR="00BD7AA7" w:rsidRPr="00F34EDB" w:rsidRDefault="00BD7AA7" w:rsidP="002867E7">
            <w:pPr>
              <w:pStyle w:val="Tabletext"/>
              <w:jc w:val="center"/>
              <w:rPr>
                <w:rFonts w:eastAsia="MS Mincho"/>
              </w:rPr>
            </w:pPr>
            <w:r w:rsidRPr="00F34EDB">
              <w:rPr>
                <w:rFonts w:eastAsia="MS Mincho"/>
              </w:rPr>
              <w:t>3.2</w:t>
            </w:r>
          </w:p>
        </w:tc>
      </w:tr>
      <w:tr w:rsidR="00BD7AA7" w:rsidRPr="00F34EDB" w14:paraId="50085A7F" w14:textId="77777777" w:rsidTr="002867E7">
        <w:trPr>
          <w:jc w:val="center"/>
        </w:trPr>
        <w:tc>
          <w:tcPr>
            <w:tcW w:w="4405" w:type="dxa"/>
          </w:tcPr>
          <w:p w14:paraId="75E9D0F8" w14:textId="77777777" w:rsidR="00BD7AA7" w:rsidRPr="00F34EDB" w:rsidRDefault="00BD7AA7" w:rsidP="002867E7">
            <w:pPr>
              <w:pStyle w:val="Tabletext"/>
              <w:rPr>
                <w:rFonts w:eastAsia="MS Mincho"/>
              </w:rPr>
            </w:pPr>
            <w:r w:rsidRPr="00F34EDB">
              <w:rPr>
                <w:rFonts w:eastAsia="MS Mincho"/>
              </w:rPr>
              <w:t xml:space="preserve">Antenna azimuthal </w:t>
            </w:r>
            <w:proofErr w:type="spellStart"/>
            <w:r w:rsidRPr="00F34EDB">
              <w:rPr>
                <w:rFonts w:eastAsia="MS Mincho"/>
              </w:rPr>
              <w:t>beamwidth</w:t>
            </w:r>
            <w:proofErr w:type="spellEnd"/>
            <w:r w:rsidRPr="00F34EDB">
              <w:rPr>
                <w:rFonts w:eastAsia="MS Mincho"/>
              </w:rPr>
              <w:t xml:space="preserve"> (degrees)</w:t>
            </w:r>
          </w:p>
        </w:tc>
        <w:tc>
          <w:tcPr>
            <w:tcW w:w="4013" w:type="dxa"/>
          </w:tcPr>
          <w:p w14:paraId="2602AF35" w14:textId="77777777" w:rsidR="00BD7AA7" w:rsidRPr="00F34EDB" w:rsidRDefault="00BD7AA7" w:rsidP="002867E7">
            <w:pPr>
              <w:pStyle w:val="Tabletext"/>
              <w:jc w:val="center"/>
              <w:rPr>
                <w:rFonts w:eastAsia="MS Mincho"/>
              </w:rPr>
            </w:pPr>
            <w:r w:rsidRPr="00F34EDB">
              <w:rPr>
                <w:rFonts w:eastAsia="MS Mincho"/>
              </w:rPr>
              <w:t>3.2</w:t>
            </w:r>
          </w:p>
        </w:tc>
      </w:tr>
      <w:tr w:rsidR="00BD7AA7" w:rsidRPr="00F34EDB" w14:paraId="7F52C868" w14:textId="77777777" w:rsidTr="002867E7">
        <w:trPr>
          <w:jc w:val="center"/>
        </w:trPr>
        <w:tc>
          <w:tcPr>
            <w:tcW w:w="4405" w:type="dxa"/>
          </w:tcPr>
          <w:p w14:paraId="6B849699" w14:textId="77777777" w:rsidR="00BD7AA7" w:rsidRPr="00F34EDB" w:rsidRDefault="00BD7AA7" w:rsidP="002867E7">
            <w:pPr>
              <w:pStyle w:val="Tabletext"/>
              <w:rPr>
                <w:rFonts w:eastAsia="MS Mincho"/>
              </w:rPr>
            </w:pPr>
            <w:r w:rsidRPr="00F34EDB">
              <w:rPr>
                <w:rFonts w:eastAsia="MS Mincho"/>
              </w:rPr>
              <w:t>Antenna horizontal scan rate</w:t>
            </w:r>
          </w:p>
        </w:tc>
        <w:tc>
          <w:tcPr>
            <w:tcW w:w="4013" w:type="dxa"/>
          </w:tcPr>
          <w:p w14:paraId="58924AF7" w14:textId="77777777" w:rsidR="00BD7AA7" w:rsidRPr="00F34EDB" w:rsidRDefault="00BD7AA7" w:rsidP="002867E7">
            <w:pPr>
              <w:pStyle w:val="Tabletext"/>
              <w:jc w:val="center"/>
              <w:rPr>
                <w:rFonts w:eastAsia="MS Mincho"/>
              </w:rPr>
            </w:pPr>
            <w:r w:rsidRPr="00F34EDB">
              <w:rPr>
                <w:rFonts w:eastAsia="MS Mincho"/>
              </w:rPr>
              <w:t>1-30°/s</w:t>
            </w:r>
          </w:p>
        </w:tc>
      </w:tr>
      <w:tr w:rsidR="00BD7AA7" w:rsidRPr="00F34EDB" w14:paraId="3AF80161" w14:textId="77777777" w:rsidTr="002867E7">
        <w:trPr>
          <w:jc w:val="center"/>
        </w:trPr>
        <w:tc>
          <w:tcPr>
            <w:tcW w:w="4405" w:type="dxa"/>
          </w:tcPr>
          <w:p w14:paraId="25DF4674" w14:textId="77777777" w:rsidR="00BD7AA7" w:rsidRPr="00F34EDB" w:rsidRDefault="00BD7AA7" w:rsidP="002867E7">
            <w:pPr>
              <w:pStyle w:val="Tabletext"/>
              <w:rPr>
                <w:rFonts w:eastAsia="MS Mincho"/>
              </w:rPr>
            </w:pPr>
            <w:r w:rsidRPr="00F34EDB">
              <w:rPr>
                <w:rFonts w:eastAsia="MS Mincho"/>
              </w:rPr>
              <w:t>Antenna horizontal scan type (continuous, random, sector, etc.)</w:t>
            </w:r>
          </w:p>
        </w:tc>
        <w:tc>
          <w:tcPr>
            <w:tcW w:w="4013" w:type="dxa"/>
          </w:tcPr>
          <w:p w14:paraId="019E8F9C" w14:textId="77777777" w:rsidR="00BD7AA7" w:rsidRPr="00F34EDB" w:rsidRDefault="00BD7AA7" w:rsidP="002867E7">
            <w:pPr>
              <w:pStyle w:val="Tabletext"/>
              <w:jc w:val="center"/>
              <w:rPr>
                <w:rFonts w:eastAsia="MS Mincho"/>
              </w:rPr>
            </w:pPr>
            <w:r w:rsidRPr="00F34EDB">
              <w:rPr>
                <w:rFonts w:eastAsia="MS Mincho"/>
              </w:rPr>
              <w:t>±45° (electronic)</w:t>
            </w:r>
          </w:p>
        </w:tc>
      </w:tr>
      <w:tr w:rsidR="00BD7AA7" w:rsidRPr="00F34EDB" w14:paraId="72B0BBF1" w14:textId="77777777" w:rsidTr="002867E7">
        <w:trPr>
          <w:jc w:val="center"/>
        </w:trPr>
        <w:tc>
          <w:tcPr>
            <w:tcW w:w="4405" w:type="dxa"/>
          </w:tcPr>
          <w:p w14:paraId="5759B86F" w14:textId="77777777" w:rsidR="00BD7AA7" w:rsidRPr="00F34EDB" w:rsidRDefault="00BD7AA7" w:rsidP="002867E7">
            <w:pPr>
              <w:pStyle w:val="Tabletext"/>
              <w:rPr>
                <w:rFonts w:eastAsia="MS Mincho"/>
              </w:rPr>
            </w:pPr>
            <w:r w:rsidRPr="00F34EDB">
              <w:rPr>
                <w:rFonts w:eastAsia="MS Mincho"/>
              </w:rPr>
              <w:t>Antenna vertical scan rate</w:t>
            </w:r>
          </w:p>
        </w:tc>
        <w:tc>
          <w:tcPr>
            <w:tcW w:w="4013" w:type="dxa"/>
          </w:tcPr>
          <w:p w14:paraId="28056998" w14:textId="77777777" w:rsidR="00BD7AA7" w:rsidRPr="00F34EDB" w:rsidRDefault="00BD7AA7" w:rsidP="002867E7">
            <w:pPr>
              <w:pStyle w:val="Tabletext"/>
              <w:jc w:val="center"/>
              <w:rPr>
                <w:rFonts w:eastAsia="MS Mincho"/>
              </w:rPr>
            </w:pPr>
            <w:r w:rsidRPr="00F34EDB">
              <w:rPr>
                <w:rFonts w:eastAsia="MS Mincho"/>
              </w:rPr>
              <w:t>1, 5°/s</w:t>
            </w:r>
          </w:p>
        </w:tc>
      </w:tr>
      <w:tr w:rsidR="00BD7AA7" w:rsidRPr="00F34EDB" w14:paraId="637E6664" w14:textId="77777777" w:rsidTr="002867E7">
        <w:trPr>
          <w:jc w:val="center"/>
        </w:trPr>
        <w:tc>
          <w:tcPr>
            <w:tcW w:w="4405" w:type="dxa"/>
          </w:tcPr>
          <w:p w14:paraId="0126F096" w14:textId="77777777" w:rsidR="00BD7AA7" w:rsidRPr="00F34EDB" w:rsidRDefault="00BD7AA7" w:rsidP="002867E7">
            <w:pPr>
              <w:pStyle w:val="Tabletext"/>
              <w:rPr>
                <w:rFonts w:eastAsia="MS Mincho"/>
              </w:rPr>
            </w:pPr>
            <w:r w:rsidRPr="00F34EDB">
              <w:rPr>
                <w:rFonts w:eastAsia="MS Mincho"/>
              </w:rPr>
              <w:t>Antenna vertical scan type</w:t>
            </w:r>
          </w:p>
        </w:tc>
        <w:tc>
          <w:tcPr>
            <w:tcW w:w="4013" w:type="dxa"/>
          </w:tcPr>
          <w:p w14:paraId="4DE84A7C" w14:textId="77777777" w:rsidR="00BD7AA7" w:rsidRPr="00F34EDB" w:rsidRDefault="00BD7AA7" w:rsidP="002867E7">
            <w:pPr>
              <w:pStyle w:val="Tabletext"/>
              <w:jc w:val="center"/>
              <w:rPr>
                <w:rFonts w:eastAsia="MS Mincho"/>
              </w:rPr>
            </w:pPr>
            <w:r w:rsidRPr="00F34EDB">
              <w:rPr>
                <w:rFonts w:eastAsia="MS Mincho"/>
              </w:rPr>
              <w:t>+5° to −45° (electronic)</w:t>
            </w:r>
          </w:p>
        </w:tc>
      </w:tr>
      <w:tr w:rsidR="00BD7AA7" w:rsidRPr="00F34EDB" w14:paraId="60925B80" w14:textId="77777777" w:rsidTr="002867E7">
        <w:trPr>
          <w:jc w:val="center"/>
        </w:trPr>
        <w:tc>
          <w:tcPr>
            <w:tcW w:w="4405" w:type="dxa"/>
          </w:tcPr>
          <w:p w14:paraId="032AEC7D" w14:textId="77777777" w:rsidR="00BD7AA7" w:rsidRPr="00F34EDB" w:rsidRDefault="00BD7AA7" w:rsidP="002867E7">
            <w:pPr>
              <w:pStyle w:val="Tabletext"/>
              <w:rPr>
                <w:rFonts w:eastAsia="MS Mincho"/>
              </w:rPr>
            </w:pPr>
            <w:r w:rsidRPr="00F34EDB">
              <w:rPr>
                <w:rFonts w:eastAsia="MS Mincho"/>
              </w:rPr>
              <w:t>Antenna 1</w:t>
            </w:r>
            <w:r w:rsidRPr="00F34EDB">
              <w:rPr>
                <w:rFonts w:eastAsia="MS Mincho"/>
                <w:vertAlign w:val="superscript"/>
              </w:rPr>
              <w:t>st</w:t>
            </w:r>
            <w:r w:rsidRPr="00F34EDB">
              <w:rPr>
                <w:rFonts w:eastAsia="MS Mincho"/>
              </w:rPr>
              <w:t xml:space="preserve"> side-lobe level</w:t>
            </w:r>
          </w:p>
        </w:tc>
        <w:tc>
          <w:tcPr>
            <w:tcW w:w="4013" w:type="dxa"/>
          </w:tcPr>
          <w:p w14:paraId="20BF28F1" w14:textId="77777777" w:rsidR="00BD7AA7" w:rsidRPr="00F34EDB" w:rsidRDefault="00BD7AA7" w:rsidP="002867E7">
            <w:pPr>
              <w:pStyle w:val="Tabletext"/>
              <w:jc w:val="center"/>
              <w:rPr>
                <w:rFonts w:eastAsia="MS Mincho"/>
              </w:rPr>
            </w:pPr>
            <w:r w:rsidRPr="00F34EDB">
              <w:rPr>
                <w:rFonts w:eastAsia="MS Mincho"/>
              </w:rPr>
              <w:t xml:space="preserve">3.5 </w:t>
            </w:r>
            <w:proofErr w:type="spellStart"/>
            <w:r w:rsidRPr="00F34EDB">
              <w:rPr>
                <w:rFonts w:eastAsia="MS Mincho"/>
              </w:rPr>
              <w:t>dBi</w:t>
            </w:r>
            <w:proofErr w:type="spellEnd"/>
            <w:r w:rsidRPr="00F34EDB">
              <w:rPr>
                <w:rFonts w:eastAsia="MS Mincho"/>
              </w:rPr>
              <w:t xml:space="preserve"> at 5.2°</w:t>
            </w:r>
          </w:p>
        </w:tc>
      </w:tr>
      <w:tr w:rsidR="00BD7AA7" w:rsidRPr="00F34EDB" w14:paraId="6EA2C3DC" w14:textId="77777777" w:rsidTr="002867E7">
        <w:trPr>
          <w:jc w:val="center"/>
        </w:trPr>
        <w:tc>
          <w:tcPr>
            <w:tcW w:w="4405" w:type="dxa"/>
          </w:tcPr>
          <w:p w14:paraId="69CD25F3" w14:textId="77777777" w:rsidR="00BD7AA7" w:rsidRPr="00F34EDB" w:rsidRDefault="00BD7AA7" w:rsidP="002867E7">
            <w:pPr>
              <w:pStyle w:val="Tabletext"/>
              <w:rPr>
                <w:rFonts w:eastAsia="MS Mincho"/>
              </w:rPr>
            </w:pPr>
            <w:r w:rsidRPr="00F34EDB">
              <w:rPr>
                <w:rFonts w:eastAsia="MS Mincho"/>
              </w:rPr>
              <w:t>Antenna height</w:t>
            </w:r>
          </w:p>
        </w:tc>
        <w:tc>
          <w:tcPr>
            <w:tcW w:w="4013" w:type="dxa"/>
          </w:tcPr>
          <w:p w14:paraId="7E35BD0E" w14:textId="77777777" w:rsidR="00BD7AA7" w:rsidRPr="00F34EDB" w:rsidRDefault="00BD7AA7" w:rsidP="002867E7">
            <w:pPr>
              <w:pStyle w:val="Tabletext"/>
              <w:jc w:val="center"/>
              <w:rPr>
                <w:rFonts w:eastAsia="MS Mincho"/>
              </w:rPr>
            </w:pPr>
            <w:r w:rsidRPr="00F34EDB">
              <w:rPr>
                <w:rFonts w:eastAsia="MS Mincho"/>
              </w:rPr>
              <w:t>Aircraft altitude</w:t>
            </w:r>
          </w:p>
        </w:tc>
      </w:tr>
      <w:tr w:rsidR="00BD7AA7" w:rsidRPr="00F34EDB" w14:paraId="07684B41" w14:textId="77777777" w:rsidTr="002867E7">
        <w:trPr>
          <w:jc w:val="center"/>
        </w:trPr>
        <w:tc>
          <w:tcPr>
            <w:tcW w:w="4405" w:type="dxa"/>
          </w:tcPr>
          <w:p w14:paraId="7540BFD6" w14:textId="77777777" w:rsidR="00BD7AA7" w:rsidRPr="00F34EDB" w:rsidRDefault="00BD7AA7" w:rsidP="002867E7">
            <w:pPr>
              <w:pStyle w:val="Tabletext"/>
              <w:rPr>
                <w:rFonts w:eastAsia="MS Mincho"/>
              </w:rPr>
            </w:pPr>
            <w:r w:rsidRPr="00F34EDB">
              <w:rPr>
                <w:rFonts w:eastAsia="MS Mincho"/>
              </w:rPr>
              <w:t>1</w:t>
            </w:r>
            <w:r w:rsidRPr="00F34EDB">
              <w:rPr>
                <w:rFonts w:eastAsia="MS Mincho"/>
                <w:vertAlign w:val="superscript"/>
              </w:rPr>
              <w:t>st</w:t>
            </w:r>
            <w:r w:rsidRPr="00F34EDB">
              <w:rPr>
                <w:rFonts w:eastAsia="MS Mincho"/>
              </w:rPr>
              <w:t>/2</w:t>
            </w:r>
            <w:r w:rsidRPr="00F34EDB">
              <w:rPr>
                <w:rFonts w:eastAsia="MS Mincho"/>
                <w:vertAlign w:val="superscript"/>
              </w:rPr>
              <w:t>nd</w:t>
            </w:r>
            <w:r w:rsidRPr="00F34EDB">
              <w:rPr>
                <w:rFonts w:eastAsia="MS Mincho"/>
              </w:rPr>
              <w:t xml:space="preserve"> receiver IF −3 dB bandwidths (MHz)</w:t>
            </w:r>
          </w:p>
        </w:tc>
        <w:tc>
          <w:tcPr>
            <w:tcW w:w="4013" w:type="dxa"/>
          </w:tcPr>
          <w:p w14:paraId="500C6AC1" w14:textId="77777777" w:rsidR="00BD7AA7" w:rsidRPr="00F34EDB" w:rsidRDefault="00BD7AA7" w:rsidP="002867E7">
            <w:pPr>
              <w:pStyle w:val="Tabletext"/>
              <w:jc w:val="center"/>
              <w:rPr>
                <w:rFonts w:eastAsia="MS Mincho"/>
              </w:rPr>
            </w:pPr>
            <w:r w:rsidRPr="00F34EDB">
              <w:rPr>
                <w:rFonts w:eastAsia="MS Mincho"/>
              </w:rPr>
              <w:t>25</w:t>
            </w:r>
          </w:p>
        </w:tc>
      </w:tr>
      <w:tr w:rsidR="00BD7AA7" w:rsidRPr="00F34EDB" w14:paraId="42A70C4A" w14:textId="77777777" w:rsidTr="002867E7">
        <w:trPr>
          <w:jc w:val="center"/>
        </w:trPr>
        <w:tc>
          <w:tcPr>
            <w:tcW w:w="4405" w:type="dxa"/>
          </w:tcPr>
          <w:p w14:paraId="471BA79F" w14:textId="77777777" w:rsidR="00BD7AA7" w:rsidRPr="00F34EDB" w:rsidRDefault="00BD7AA7" w:rsidP="002867E7">
            <w:pPr>
              <w:pStyle w:val="Tabletext"/>
              <w:rPr>
                <w:rFonts w:eastAsia="MS Mincho"/>
              </w:rPr>
            </w:pPr>
            <w:r w:rsidRPr="00F34EDB">
              <w:rPr>
                <w:rFonts w:eastAsia="MS Mincho"/>
              </w:rPr>
              <w:t>Receiver noise figure (dB)</w:t>
            </w:r>
          </w:p>
        </w:tc>
        <w:tc>
          <w:tcPr>
            <w:tcW w:w="4013" w:type="dxa"/>
          </w:tcPr>
          <w:p w14:paraId="0AFA62A5" w14:textId="77777777" w:rsidR="00BD7AA7" w:rsidRPr="00F34EDB" w:rsidRDefault="00BD7AA7" w:rsidP="002867E7">
            <w:pPr>
              <w:pStyle w:val="Tabletext"/>
              <w:jc w:val="center"/>
              <w:rPr>
                <w:rFonts w:eastAsia="MS Mincho"/>
              </w:rPr>
            </w:pPr>
            <w:r w:rsidRPr="00F34EDB">
              <w:rPr>
                <w:rFonts w:eastAsia="MS Mincho"/>
              </w:rPr>
              <w:t>5</w:t>
            </w:r>
          </w:p>
        </w:tc>
      </w:tr>
      <w:tr w:rsidR="00BD7AA7" w:rsidRPr="00F34EDB" w14:paraId="18CD55DF" w14:textId="77777777" w:rsidTr="002867E7">
        <w:trPr>
          <w:jc w:val="center"/>
        </w:trPr>
        <w:tc>
          <w:tcPr>
            <w:tcW w:w="4405" w:type="dxa"/>
          </w:tcPr>
          <w:p w14:paraId="1D8F3D24" w14:textId="77777777" w:rsidR="00BD7AA7" w:rsidRPr="00F34EDB" w:rsidRDefault="00BD7AA7" w:rsidP="002867E7">
            <w:pPr>
              <w:pStyle w:val="Tabletext"/>
              <w:rPr>
                <w:rFonts w:eastAsia="MS Mincho"/>
              </w:rPr>
            </w:pPr>
            <w:r w:rsidRPr="00F34EDB">
              <w:rPr>
                <w:rFonts w:eastAsia="MS Mincho"/>
              </w:rPr>
              <w:t>Minimum discernible signal (dBm)</w:t>
            </w:r>
          </w:p>
        </w:tc>
        <w:tc>
          <w:tcPr>
            <w:tcW w:w="4013" w:type="dxa"/>
          </w:tcPr>
          <w:p w14:paraId="1B2941C8" w14:textId="77777777" w:rsidR="00BD7AA7" w:rsidRPr="00F34EDB" w:rsidRDefault="00BD7AA7" w:rsidP="002867E7">
            <w:pPr>
              <w:pStyle w:val="Tabletext"/>
              <w:jc w:val="center"/>
              <w:rPr>
                <w:rFonts w:eastAsia="MS Mincho"/>
              </w:rPr>
            </w:pPr>
            <w:r w:rsidRPr="00F34EDB">
              <w:rPr>
                <w:rFonts w:eastAsia="MS Mincho"/>
              </w:rPr>
              <w:t>−100</w:t>
            </w:r>
          </w:p>
        </w:tc>
      </w:tr>
      <w:tr w:rsidR="00BD7AA7" w:rsidRPr="00F34EDB" w14:paraId="43057BBC" w14:textId="77777777" w:rsidTr="002867E7">
        <w:trPr>
          <w:jc w:val="center"/>
        </w:trPr>
        <w:tc>
          <w:tcPr>
            <w:tcW w:w="4405" w:type="dxa"/>
          </w:tcPr>
          <w:p w14:paraId="1864190A" w14:textId="77777777" w:rsidR="00BD7AA7" w:rsidRPr="00F34EDB" w:rsidRDefault="00BD7AA7" w:rsidP="002867E7">
            <w:pPr>
              <w:pStyle w:val="Tabletext"/>
              <w:rPr>
                <w:rFonts w:eastAsia="MS Mincho"/>
              </w:rPr>
            </w:pPr>
            <w:r w:rsidRPr="00F34EDB">
              <w:rPr>
                <w:rFonts w:eastAsia="MS Mincho"/>
              </w:rPr>
              <w:t>Chirp bandwidth (MHz)</w:t>
            </w:r>
          </w:p>
        </w:tc>
        <w:tc>
          <w:tcPr>
            <w:tcW w:w="4013" w:type="dxa"/>
          </w:tcPr>
          <w:p w14:paraId="532163FB" w14:textId="77777777" w:rsidR="00BD7AA7" w:rsidRPr="00F34EDB" w:rsidRDefault="00BD7AA7" w:rsidP="002867E7">
            <w:pPr>
              <w:pStyle w:val="Tabletext"/>
              <w:jc w:val="center"/>
              <w:rPr>
                <w:rFonts w:eastAsia="MS Mincho"/>
              </w:rPr>
            </w:pPr>
            <w:r w:rsidRPr="00F34EDB">
              <w:rPr>
                <w:rFonts w:eastAsia="MS Mincho"/>
              </w:rPr>
              <w:t>&lt; 1 900</w:t>
            </w:r>
          </w:p>
        </w:tc>
      </w:tr>
      <w:tr w:rsidR="00BD7AA7" w:rsidRPr="00F97D62" w14:paraId="35BC66D3" w14:textId="77777777" w:rsidTr="002867E7">
        <w:trPr>
          <w:jc w:val="center"/>
        </w:trPr>
        <w:tc>
          <w:tcPr>
            <w:tcW w:w="4405" w:type="dxa"/>
            <w:tcBorders>
              <w:bottom w:val="single" w:sz="4" w:space="0" w:color="auto"/>
            </w:tcBorders>
          </w:tcPr>
          <w:p w14:paraId="4468B62F" w14:textId="77777777" w:rsidR="00BD7AA7" w:rsidRPr="00F34EDB" w:rsidRDefault="00BD7AA7" w:rsidP="002867E7">
            <w:pPr>
              <w:pStyle w:val="Tabletext"/>
              <w:rPr>
                <w:rFonts w:eastAsia="MS Mincho"/>
                <w:lang w:val="de-DE"/>
              </w:rPr>
            </w:pPr>
            <w:r w:rsidRPr="00F34EDB">
              <w:rPr>
                <w:rFonts w:eastAsia="MS Mincho"/>
                <w:lang w:val="de-DE"/>
              </w:rPr>
              <w:t>Transmitter RF emission bandwidth (MHz):</w:t>
            </w:r>
            <w:r w:rsidRPr="00F34EDB">
              <w:rPr>
                <w:rFonts w:eastAsia="MS Mincho"/>
                <w:lang w:val="de-DE"/>
              </w:rPr>
              <w:br/>
            </w:r>
            <w:r w:rsidRPr="00F34EDB">
              <w:rPr>
                <w:rFonts w:eastAsia="MS Mincho"/>
                <w:lang w:val="de-DE"/>
              </w:rPr>
              <w:tab/>
              <w:t>−3 dB</w:t>
            </w:r>
            <w:r w:rsidRPr="00F34EDB">
              <w:rPr>
                <w:rFonts w:eastAsia="MS Mincho"/>
                <w:lang w:val="de-DE"/>
              </w:rPr>
              <w:br/>
            </w:r>
            <w:r w:rsidRPr="00F34EDB">
              <w:rPr>
                <w:rFonts w:eastAsia="MS Mincho"/>
                <w:lang w:val="de-DE"/>
              </w:rPr>
              <w:tab/>
              <w:t>−20 dB</w:t>
            </w:r>
          </w:p>
        </w:tc>
        <w:tc>
          <w:tcPr>
            <w:tcW w:w="4013" w:type="dxa"/>
            <w:tcBorders>
              <w:bottom w:val="single" w:sz="4" w:space="0" w:color="auto"/>
            </w:tcBorders>
          </w:tcPr>
          <w:p w14:paraId="00220F95" w14:textId="77777777" w:rsidR="00BD7AA7" w:rsidRPr="00F97D62" w:rsidRDefault="00BD7AA7" w:rsidP="002867E7">
            <w:pPr>
              <w:pStyle w:val="Tabletext"/>
              <w:jc w:val="center"/>
              <w:rPr>
                <w:rFonts w:eastAsia="MS Mincho"/>
              </w:rPr>
            </w:pPr>
            <w:r w:rsidRPr="00F34EDB">
              <w:rPr>
                <w:rFonts w:eastAsia="MS Mincho"/>
                <w:lang w:val="de-DE"/>
              </w:rPr>
              <w:br/>
            </w:r>
            <w:r w:rsidRPr="00F34EDB">
              <w:rPr>
                <w:rFonts w:eastAsia="MS Mincho"/>
              </w:rPr>
              <w:t>1 850</w:t>
            </w:r>
            <w:r w:rsidRPr="00F34EDB">
              <w:rPr>
                <w:rFonts w:eastAsia="MS Mincho"/>
              </w:rPr>
              <w:br/>
              <w:t>1 854</w:t>
            </w:r>
          </w:p>
        </w:tc>
      </w:tr>
    </w:tbl>
    <w:p w14:paraId="419A4153" w14:textId="77777777" w:rsidR="00B00547" w:rsidRPr="00B00547" w:rsidRDefault="00B00547" w:rsidP="00B00547">
      <w:pPr>
        <w:rPr>
          <w:ins w:id="61" w:author="USA" w:date="2021-04-07T10:50:00Z"/>
          <w:lang w:val="en-US"/>
        </w:rPr>
      </w:pPr>
      <w:bookmarkStart w:id="62" w:name="_Hlk68684992"/>
      <w:ins w:id="63" w:author="USA" w:date="2021-04-07T10:50:00Z">
        <w:r w:rsidRPr="00B00547">
          <w:rPr>
            <w:lang w:val="en-US"/>
          </w:rPr>
          <w:lastRenderedPageBreak/>
          <w:t>[Editor’s note: Recommendation ITU-R M.1730 system 6 is revised 3 parameters: Platform type, antenna peak power, and antenna pattern.]</w:t>
        </w:r>
      </w:ins>
    </w:p>
    <w:bookmarkEnd w:id="62"/>
    <w:p w14:paraId="755D1AD2" w14:textId="77777777" w:rsidR="00BD7AA7" w:rsidRPr="00A00619" w:rsidRDefault="00BD7AA7" w:rsidP="00BD7AA7">
      <w:pPr>
        <w:pStyle w:val="Heading2"/>
      </w:pPr>
      <w:r>
        <w:t>A1.1.2.2</w:t>
      </w:r>
      <w:r w:rsidRPr="00A00619">
        <w:tab/>
        <w:t xml:space="preserve">Characteristics of aeronautical </w:t>
      </w:r>
      <w:proofErr w:type="spellStart"/>
      <w:r w:rsidRPr="00A00619">
        <w:t>radionavigation</w:t>
      </w:r>
      <w:proofErr w:type="spellEnd"/>
      <w:r w:rsidRPr="00A00619">
        <w:t xml:space="preserve"> service</w:t>
      </w:r>
    </w:p>
    <w:p w14:paraId="0FDAEA45" w14:textId="77777777" w:rsidR="00BD7AA7" w:rsidRPr="00F34EDB" w:rsidRDefault="00BD7AA7" w:rsidP="00BD7AA7">
      <w:pPr>
        <w:rPr>
          <w:lang w:val="en-US"/>
        </w:rPr>
      </w:pPr>
      <w:r w:rsidRPr="00F34EDB">
        <w:t>Parameters of Surface based radars (SBR), Aircraft landing systems (ALS), Aircraft multipurpose radars (MPR) and Radar sensing and measurement systems (RSMS) are presented in Recommendation ITU-R S.1340.</w:t>
      </w:r>
      <w:r w:rsidRPr="00F34EDB">
        <w:rPr>
          <w:lang w:val="en-US"/>
        </w:rPr>
        <w:t xml:space="preserve"> This released has been published in 1997 and an update of these parameters would be necessary. </w:t>
      </w:r>
    </w:p>
    <w:p w14:paraId="5C5A15D5" w14:textId="77777777" w:rsidR="00BD7AA7" w:rsidRPr="00F34EDB" w:rsidRDefault="00BD7AA7" w:rsidP="00BD7AA7">
      <w:pPr>
        <w:rPr>
          <w:lang w:val="en-US"/>
        </w:rPr>
      </w:pPr>
      <w:r w:rsidRPr="00F34EDB">
        <w:rPr>
          <w:lang w:val="en-US"/>
        </w:rPr>
        <w:t>Parameters of an ALS system which is implemented by some administrations are provided in Report ITU-R M.2170.</w:t>
      </w:r>
    </w:p>
    <w:p w14:paraId="07047223" w14:textId="77777777" w:rsidR="00BD7AA7" w:rsidRDefault="00BD7AA7" w:rsidP="00BD7AA7">
      <w:pPr>
        <w:rPr>
          <w:lang w:val="en-US"/>
        </w:rPr>
      </w:pPr>
      <w:r w:rsidRPr="00F34EDB">
        <w:rPr>
          <w:lang w:val="en-US"/>
        </w:rPr>
        <w:t>A working document preliminary draft new Recommendation has been initiated and would contain the characteristics to be addressed in this study.</w:t>
      </w:r>
    </w:p>
    <w:p w14:paraId="509B4F74" w14:textId="77777777" w:rsidR="00BD7AA7" w:rsidRPr="00E3000D" w:rsidRDefault="00BD7AA7" w:rsidP="00BD7AA7">
      <w:pPr>
        <w:pStyle w:val="Heading2"/>
      </w:pPr>
      <w:r>
        <w:t>A1.1.2.3</w:t>
      </w:r>
      <w:r w:rsidRPr="00E3000D">
        <w:tab/>
        <w:t xml:space="preserve">Characteristics of </w:t>
      </w:r>
      <w:proofErr w:type="spellStart"/>
      <w:r w:rsidRPr="00E3000D">
        <w:t>radioastronomy</w:t>
      </w:r>
      <w:proofErr w:type="spellEnd"/>
    </w:p>
    <w:p w14:paraId="7143EB75" w14:textId="77777777" w:rsidR="00BD7AA7" w:rsidRPr="00F34EDB" w:rsidRDefault="00BD7AA7" w:rsidP="00BD7AA7">
      <w:r w:rsidRPr="00F34EDB">
        <w:t xml:space="preserve">Protection criteria for </w:t>
      </w:r>
      <w:proofErr w:type="spellStart"/>
      <w:r w:rsidRPr="00F34EDB">
        <w:t>radioastronomy</w:t>
      </w:r>
      <w:proofErr w:type="spellEnd"/>
      <w:r w:rsidRPr="00F34EDB">
        <w:t xml:space="preserve"> service are taken from Table 2 of Recommendation ITU</w:t>
      </w:r>
      <w:r>
        <w:noBreakHyphen/>
      </w:r>
      <w:r w:rsidRPr="00F34EDB">
        <w:t>R</w:t>
      </w:r>
      <w:r>
        <w:t> </w:t>
      </w:r>
      <w:r w:rsidRPr="00F34EDB">
        <w:t>RA.769.</w:t>
      </w:r>
    </w:p>
    <w:p w14:paraId="55ACCAEF" w14:textId="77777777" w:rsidR="00BD7AA7" w:rsidRPr="00F34EDB" w:rsidRDefault="00BD7AA7" w:rsidP="00BD7AA7">
      <w:pPr>
        <w:pStyle w:val="TableNo"/>
        <w:spacing w:before="360"/>
      </w:pPr>
      <w:r w:rsidRPr="00F34EDB">
        <w:t>TABLE 2</w:t>
      </w:r>
    </w:p>
    <w:p w14:paraId="60F20E29" w14:textId="77777777" w:rsidR="00BD7AA7" w:rsidRPr="00F34EDB" w:rsidRDefault="00BD7AA7" w:rsidP="00BD7AA7">
      <w:pPr>
        <w:pStyle w:val="Tabletitle"/>
      </w:pPr>
      <w:r w:rsidRPr="00F34EDB">
        <w:t>Threshold levels of interference detrimental to radio astronomy continuum observations</w:t>
      </w:r>
    </w:p>
    <w:tbl>
      <w:tblPr>
        <w:tblW w:w="5000" w:type="pct"/>
        <w:jc w:val="center"/>
        <w:tblLook w:val="0000" w:firstRow="0" w:lastRow="0" w:firstColumn="0" w:lastColumn="0" w:noHBand="0" w:noVBand="0"/>
      </w:tblPr>
      <w:tblGrid>
        <w:gridCol w:w="983"/>
        <w:gridCol w:w="1043"/>
        <w:gridCol w:w="1172"/>
        <w:gridCol w:w="1172"/>
        <w:gridCol w:w="1232"/>
        <w:gridCol w:w="1122"/>
        <w:gridCol w:w="735"/>
        <w:gridCol w:w="1112"/>
        <w:gridCol w:w="1052"/>
      </w:tblGrid>
      <w:tr w:rsidR="00BD7AA7" w:rsidRPr="00F34EDB" w14:paraId="5A3399B4" w14:textId="77777777" w:rsidTr="002867E7">
        <w:trPr>
          <w:cantSplit/>
          <w:jc w:val="center"/>
        </w:trPr>
        <w:tc>
          <w:tcPr>
            <w:tcW w:w="779" w:type="pct"/>
            <w:vMerge w:val="restart"/>
            <w:tcBorders>
              <w:top w:val="single" w:sz="6" w:space="0" w:color="auto"/>
              <w:left w:val="single" w:sz="6" w:space="0" w:color="auto"/>
              <w:right w:val="single" w:sz="6" w:space="0" w:color="auto"/>
            </w:tcBorders>
            <w:vAlign w:val="center"/>
          </w:tcPr>
          <w:p w14:paraId="411624D8" w14:textId="77777777" w:rsidR="00BD7AA7" w:rsidRPr="00F34EDB" w:rsidRDefault="00BD7AA7" w:rsidP="002867E7">
            <w:pPr>
              <w:pStyle w:val="Tablehead"/>
              <w:spacing w:before="60" w:after="60"/>
              <w:rPr>
                <w:sz w:val="18"/>
              </w:rPr>
            </w:pPr>
            <w:r w:rsidRPr="00F34EDB">
              <w:rPr>
                <w:bCs/>
                <w:sz w:val="18"/>
              </w:rPr>
              <w:t xml:space="preserve">Centre </w:t>
            </w:r>
            <w:r w:rsidRPr="00F34EDB">
              <w:rPr>
                <w:bCs/>
                <w:sz w:val="18"/>
              </w:rPr>
              <w:br/>
              <w:t>frequency</w:t>
            </w:r>
            <w:r w:rsidRPr="00F34EDB">
              <w:rPr>
                <w:sz w:val="18"/>
              </w:rPr>
              <w:br/>
            </w:r>
            <w:r w:rsidRPr="00F34EDB">
              <w:rPr>
                <w:i/>
                <w:sz w:val="18"/>
              </w:rPr>
              <w:t>f</w:t>
            </w:r>
            <w:r w:rsidRPr="00F34EDB">
              <w:rPr>
                <w:i/>
                <w:iCs/>
                <w:sz w:val="18"/>
                <w:vertAlign w:val="subscript"/>
              </w:rPr>
              <w:t>c</w:t>
            </w:r>
            <w:r w:rsidRPr="00F34EDB">
              <w:rPr>
                <w:i/>
                <w:iCs/>
                <w:sz w:val="18"/>
                <w:vertAlign w:val="subscript"/>
              </w:rPr>
              <w:br/>
            </w:r>
            <w:r w:rsidRPr="00F34EDB">
              <w:rPr>
                <w:sz w:val="18"/>
              </w:rPr>
              <w:t>(MHz)</w:t>
            </w:r>
          </w:p>
        </w:tc>
        <w:tc>
          <w:tcPr>
            <w:tcW w:w="504" w:type="pct"/>
            <w:vMerge w:val="restart"/>
            <w:tcBorders>
              <w:top w:val="single" w:sz="6" w:space="0" w:color="auto"/>
              <w:left w:val="single" w:sz="6" w:space="0" w:color="auto"/>
              <w:right w:val="single" w:sz="6" w:space="0" w:color="auto"/>
            </w:tcBorders>
            <w:vAlign w:val="center"/>
          </w:tcPr>
          <w:p w14:paraId="0990462B" w14:textId="77777777" w:rsidR="00BD7AA7" w:rsidRPr="00F34EDB" w:rsidRDefault="00BD7AA7" w:rsidP="002867E7">
            <w:pPr>
              <w:pStyle w:val="Tablehead"/>
              <w:spacing w:before="60" w:after="60"/>
              <w:rPr>
                <w:sz w:val="18"/>
              </w:rPr>
            </w:pPr>
            <w:r w:rsidRPr="00F34EDB">
              <w:rPr>
                <w:bCs/>
                <w:sz w:val="18"/>
              </w:rPr>
              <w:t>Assumed bandwidth</w:t>
            </w:r>
            <w:r w:rsidRPr="00F34EDB">
              <w:rPr>
                <w:sz w:val="18"/>
              </w:rPr>
              <w:br/>
            </w:r>
            <w:r w:rsidRPr="00F34EDB">
              <w:rPr>
                <w:rFonts w:ascii="Symbol" w:hAnsi="Symbol"/>
                <w:sz w:val="18"/>
              </w:rPr>
              <w:t></w:t>
            </w:r>
            <w:r w:rsidRPr="00F34EDB">
              <w:rPr>
                <w:i/>
                <w:sz w:val="18"/>
              </w:rPr>
              <w:t>f</w:t>
            </w:r>
            <w:r w:rsidRPr="00F34EDB">
              <w:rPr>
                <w:rFonts w:ascii="Symbol" w:hAnsi="Symbol"/>
                <w:i/>
                <w:sz w:val="18"/>
              </w:rPr>
              <w:br/>
            </w:r>
            <w:r w:rsidRPr="00F34EDB">
              <w:rPr>
                <w:sz w:val="18"/>
              </w:rPr>
              <w:t>(MHz)</w:t>
            </w:r>
          </w:p>
        </w:tc>
        <w:tc>
          <w:tcPr>
            <w:tcW w:w="564" w:type="pct"/>
            <w:vMerge w:val="restart"/>
            <w:tcBorders>
              <w:top w:val="single" w:sz="6" w:space="0" w:color="auto"/>
              <w:left w:val="single" w:sz="6" w:space="0" w:color="auto"/>
              <w:right w:val="single" w:sz="6" w:space="0" w:color="auto"/>
            </w:tcBorders>
            <w:vAlign w:val="center"/>
          </w:tcPr>
          <w:p w14:paraId="7EE08EF9" w14:textId="77777777" w:rsidR="00BD7AA7" w:rsidRPr="00F34EDB" w:rsidRDefault="00BD7AA7" w:rsidP="002867E7">
            <w:pPr>
              <w:pStyle w:val="Tablehead"/>
              <w:spacing w:before="60" w:after="60"/>
              <w:rPr>
                <w:sz w:val="18"/>
              </w:rPr>
            </w:pPr>
            <w:r w:rsidRPr="00F34EDB">
              <w:rPr>
                <w:bCs/>
                <w:sz w:val="18"/>
              </w:rPr>
              <w:t>Minimum antenna noise temperature</w:t>
            </w:r>
            <w:r w:rsidRPr="00F34EDB">
              <w:rPr>
                <w:sz w:val="18"/>
              </w:rPr>
              <w:br/>
            </w:r>
            <w:r w:rsidRPr="00F34EDB">
              <w:rPr>
                <w:i/>
                <w:sz w:val="18"/>
              </w:rPr>
              <w:t>T</w:t>
            </w:r>
            <w:r w:rsidRPr="00F34EDB">
              <w:rPr>
                <w:i/>
                <w:iCs/>
                <w:sz w:val="18"/>
                <w:vertAlign w:val="subscript"/>
              </w:rPr>
              <w:t>A</w:t>
            </w:r>
            <w:r w:rsidRPr="00F34EDB">
              <w:rPr>
                <w:i/>
                <w:iCs/>
                <w:sz w:val="18"/>
                <w:vertAlign w:val="subscript"/>
              </w:rPr>
              <w:br/>
            </w:r>
            <w:r w:rsidRPr="00F34EDB">
              <w:rPr>
                <w:sz w:val="18"/>
              </w:rPr>
              <w:t>(K)</w:t>
            </w:r>
          </w:p>
        </w:tc>
        <w:tc>
          <w:tcPr>
            <w:tcW w:w="585" w:type="pct"/>
            <w:vMerge w:val="restart"/>
            <w:tcBorders>
              <w:top w:val="single" w:sz="6" w:space="0" w:color="auto"/>
              <w:left w:val="single" w:sz="6" w:space="0" w:color="auto"/>
              <w:right w:val="single" w:sz="6" w:space="0" w:color="auto"/>
            </w:tcBorders>
            <w:vAlign w:val="center"/>
          </w:tcPr>
          <w:p w14:paraId="07D9DEDF" w14:textId="77777777" w:rsidR="00BD7AA7" w:rsidRPr="00F34EDB" w:rsidRDefault="00BD7AA7" w:rsidP="002867E7">
            <w:pPr>
              <w:pStyle w:val="Tablehead"/>
              <w:spacing w:before="60" w:after="60"/>
              <w:rPr>
                <w:sz w:val="18"/>
              </w:rPr>
            </w:pPr>
            <w:r w:rsidRPr="00F34EDB">
              <w:rPr>
                <w:bCs/>
                <w:sz w:val="18"/>
              </w:rPr>
              <w:t>Receiver noise temperature</w:t>
            </w:r>
            <w:r w:rsidRPr="00F34EDB">
              <w:rPr>
                <w:sz w:val="18"/>
              </w:rPr>
              <w:br/>
            </w:r>
            <w:r w:rsidRPr="00F34EDB">
              <w:rPr>
                <w:i/>
                <w:sz w:val="18"/>
              </w:rPr>
              <w:t>T</w:t>
            </w:r>
            <w:r w:rsidRPr="00F34EDB">
              <w:rPr>
                <w:i/>
                <w:iCs/>
                <w:sz w:val="18"/>
                <w:vertAlign w:val="subscript"/>
              </w:rPr>
              <w:t>R</w:t>
            </w:r>
            <w:r w:rsidRPr="00F34EDB">
              <w:rPr>
                <w:sz w:val="18"/>
              </w:rPr>
              <w:br/>
              <w:t>(K)</w:t>
            </w:r>
          </w:p>
        </w:tc>
        <w:tc>
          <w:tcPr>
            <w:tcW w:w="1307" w:type="pct"/>
            <w:gridSpan w:val="2"/>
            <w:tcBorders>
              <w:top w:val="single" w:sz="6" w:space="0" w:color="auto"/>
              <w:left w:val="single" w:sz="6" w:space="0" w:color="auto"/>
              <w:bottom w:val="single" w:sz="6" w:space="0" w:color="auto"/>
              <w:right w:val="single" w:sz="6" w:space="0" w:color="auto"/>
            </w:tcBorders>
            <w:vAlign w:val="center"/>
          </w:tcPr>
          <w:p w14:paraId="4C47C097" w14:textId="77777777" w:rsidR="00BD7AA7" w:rsidRPr="00F34EDB" w:rsidRDefault="00BD7AA7" w:rsidP="002867E7">
            <w:pPr>
              <w:pStyle w:val="Tablehead"/>
              <w:spacing w:before="60" w:after="60"/>
              <w:rPr>
                <w:sz w:val="18"/>
              </w:rPr>
            </w:pPr>
            <w:r w:rsidRPr="00F34EDB">
              <w:rPr>
                <w:sz w:val="18"/>
              </w:rPr>
              <w:t>System sensitivity</w:t>
            </w:r>
            <w:r w:rsidRPr="00F34EDB">
              <w:rPr>
                <w:sz w:val="18"/>
                <w:vertAlign w:val="superscript"/>
              </w:rPr>
              <w:br/>
            </w:r>
            <w:r w:rsidRPr="00F34EDB">
              <w:rPr>
                <w:sz w:val="18"/>
              </w:rPr>
              <w:t>(noise fluctuations)</w:t>
            </w:r>
          </w:p>
        </w:tc>
        <w:tc>
          <w:tcPr>
            <w:tcW w:w="1261" w:type="pct"/>
            <w:gridSpan w:val="3"/>
            <w:tcBorders>
              <w:top w:val="single" w:sz="6" w:space="0" w:color="auto"/>
              <w:left w:val="single" w:sz="6" w:space="0" w:color="auto"/>
              <w:bottom w:val="single" w:sz="6" w:space="0" w:color="auto"/>
              <w:right w:val="single" w:sz="6" w:space="0" w:color="auto"/>
            </w:tcBorders>
            <w:vAlign w:val="center"/>
          </w:tcPr>
          <w:p w14:paraId="77B447CE" w14:textId="77777777" w:rsidR="00BD7AA7" w:rsidRPr="00F34EDB" w:rsidRDefault="00BD7AA7" w:rsidP="002867E7">
            <w:pPr>
              <w:pStyle w:val="Tablehead"/>
              <w:spacing w:before="60" w:after="60"/>
              <w:rPr>
                <w:sz w:val="18"/>
              </w:rPr>
            </w:pPr>
            <w:r w:rsidRPr="00F34EDB">
              <w:rPr>
                <w:sz w:val="18"/>
              </w:rPr>
              <w:t>Threshold interference levels</w:t>
            </w:r>
          </w:p>
        </w:tc>
      </w:tr>
      <w:tr w:rsidR="00BD7AA7" w:rsidRPr="00F34EDB" w14:paraId="3F62483B" w14:textId="77777777" w:rsidTr="002867E7">
        <w:trPr>
          <w:cantSplit/>
          <w:jc w:val="center"/>
        </w:trPr>
        <w:tc>
          <w:tcPr>
            <w:tcW w:w="779" w:type="pct"/>
            <w:vMerge/>
            <w:tcBorders>
              <w:left w:val="single" w:sz="6" w:space="0" w:color="auto"/>
              <w:right w:val="single" w:sz="6" w:space="0" w:color="auto"/>
            </w:tcBorders>
          </w:tcPr>
          <w:p w14:paraId="089C6F94" w14:textId="77777777" w:rsidR="00BD7AA7" w:rsidRPr="00F34EDB" w:rsidRDefault="00BD7AA7" w:rsidP="002867E7">
            <w:pPr>
              <w:pStyle w:val="Tablehead"/>
              <w:rPr>
                <w:sz w:val="18"/>
              </w:rPr>
            </w:pPr>
          </w:p>
        </w:tc>
        <w:tc>
          <w:tcPr>
            <w:tcW w:w="504" w:type="pct"/>
            <w:vMerge/>
            <w:tcBorders>
              <w:left w:val="single" w:sz="6" w:space="0" w:color="auto"/>
              <w:right w:val="single" w:sz="6" w:space="0" w:color="auto"/>
            </w:tcBorders>
          </w:tcPr>
          <w:p w14:paraId="7471246E" w14:textId="77777777" w:rsidR="00BD7AA7" w:rsidRPr="00F34EDB" w:rsidRDefault="00BD7AA7" w:rsidP="002867E7">
            <w:pPr>
              <w:pStyle w:val="Tablehead"/>
              <w:rPr>
                <w:sz w:val="18"/>
              </w:rPr>
            </w:pPr>
          </w:p>
        </w:tc>
        <w:tc>
          <w:tcPr>
            <w:tcW w:w="564" w:type="pct"/>
            <w:vMerge/>
            <w:tcBorders>
              <w:left w:val="single" w:sz="6" w:space="0" w:color="auto"/>
              <w:right w:val="single" w:sz="6" w:space="0" w:color="auto"/>
            </w:tcBorders>
          </w:tcPr>
          <w:p w14:paraId="338F7B7C" w14:textId="77777777" w:rsidR="00BD7AA7" w:rsidRPr="00F34EDB" w:rsidRDefault="00BD7AA7" w:rsidP="002867E7">
            <w:pPr>
              <w:pStyle w:val="Tablehead"/>
              <w:rPr>
                <w:sz w:val="18"/>
              </w:rPr>
            </w:pPr>
          </w:p>
        </w:tc>
        <w:tc>
          <w:tcPr>
            <w:tcW w:w="585" w:type="pct"/>
            <w:vMerge/>
            <w:tcBorders>
              <w:left w:val="single" w:sz="6" w:space="0" w:color="auto"/>
              <w:right w:val="single" w:sz="6" w:space="0" w:color="auto"/>
            </w:tcBorders>
          </w:tcPr>
          <w:p w14:paraId="228110B3" w14:textId="77777777" w:rsidR="00BD7AA7" w:rsidRPr="00F34EDB" w:rsidRDefault="00BD7AA7" w:rsidP="002867E7">
            <w:pPr>
              <w:pStyle w:val="Tablehead"/>
              <w:rPr>
                <w:sz w:val="18"/>
              </w:rPr>
            </w:pPr>
          </w:p>
        </w:tc>
        <w:tc>
          <w:tcPr>
            <w:tcW w:w="608" w:type="pct"/>
            <w:tcBorders>
              <w:top w:val="single" w:sz="6" w:space="0" w:color="auto"/>
              <w:left w:val="single" w:sz="6" w:space="0" w:color="auto"/>
              <w:right w:val="single" w:sz="6" w:space="0" w:color="auto"/>
            </w:tcBorders>
            <w:vAlign w:val="center"/>
          </w:tcPr>
          <w:p w14:paraId="4C6A75E6" w14:textId="77777777" w:rsidR="00BD7AA7" w:rsidRPr="00F34EDB" w:rsidRDefault="00BD7AA7" w:rsidP="002867E7">
            <w:pPr>
              <w:pStyle w:val="Tablehead"/>
              <w:rPr>
                <w:sz w:val="18"/>
              </w:rPr>
            </w:pPr>
            <w:r w:rsidRPr="00F34EDB">
              <w:rPr>
                <w:bCs/>
                <w:sz w:val="18"/>
              </w:rPr>
              <w:t>Temperature</w:t>
            </w:r>
            <w:r w:rsidRPr="00F34EDB">
              <w:rPr>
                <w:sz w:val="18"/>
              </w:rPr>
              <w:br/>
            </w:r>
            <w:r w:rsidRPr="00F34EDB">
              <w:rPr>
                <w:rFonts w:ascii="Symbol" w:hAnsi="Symbol"/>
                <w:sz w:val="18"/>
              </w:rPr>
              <w:t></w:t>
            </w:r>
            <w:r w:rsidRPr="00F34EDB">
              <w:rPr>
                <w:i/>
                <w:sz w:val="18"/>
              </w:rPr>
              <w:t>T</w:t>
            </w:r>
            <w:r w:rsidRPr="00F34EDB">
              <w:rPr>
                <w:i/>
                <w:sz w:val="18"/>
              </w:rPr>
              <w:br/>
            </w:r>
            <w:r w:rsidRPr="00F34EDB">
              <w:rPr>
                <w:sz w:val="18"/>
              </w:rPr>
              <w:t>(</w:t>
            </w:r>
            <w:proofErr w:type="spellStart"/>
            <w:r w:rsidRPr="00F34EDB">
              <w:rPr>
                <w:sz w:val="18"/>
              </w:rPr>
              <w:t>mK</w:t>
            </w:r>
            <w:proofErr w:type="spellEnd"/>
            <w:r w:rsidRPr="00F34EDB">
              <w:rPr>
                <w:sz w:val="18"/>
              </w:rPr>
              <w:t>)</w:t>
            </w:r>
          </w:p>
        </w:tc>
        <w:tc>
          <w:tcPr>
            <w:tcW w:w="699" w:type="pct"/>
            <w:tcBorders>
              <w:top w:val="single" w:sz="6" w:space="0" w:color="auto"/>
              <w:left w:val="single" w:sz="6" w:space="0" w:color="auto"/>
              <w:right w:val="single" w:sz="6" w:space="0" w:color="auto"/>
            </w:tcBorders>
            <w:vAlign w:val="center"/>
          </w:tcPr>
          <w:p w14:paraId="2B39CE59" w14:textId="77777777" w:rsidR="00BD7AA7" w:rsidRPr="00F34EDB" w:rsidRDefault="00BD7AA7" w:rsidP="002867E7">
            <w:pPr>
              <w:pStyle w:val="Tablehead"/>
              <w:rPr>
                <w:sz w:val="18"/>
              </w:rPr>
            </w:pPr>
            <w:r w:rsidRPr="00F34EDB">
              <w:rPr>
                <w:bCs/>
                <w:sz w:val="18"/>
              </w:rPr>
              <w:t>Power spectral</w:t>
            </w:r>
            <w:r w:rsidRPr="00F34EDB">
              <w:rPr>
                <w:b w:val="0"/>
                <w:bCs/>
                <w:sz w:val="18"/>
              </w:rPr>
              <w:br/>
            </w:r>
            <w:r w:rsidRPr="00F34EDB">
              <w:rPr>
                <w:bCs/>
                <w:sz w:val="18"/>
              </w:rPr>
              <w:t>density</w:t>
            </w:r>
            <w:r w:rsidRPr="00F34EDB">
              <w:rPr>
                <w:sz w:val="18"/>
              </w:rPr>
              <w:br/>
            </w:r>
            <w:r w:rsidRPr="00F34EDB">
              <w:rPr>
                <w:rFonts w:ascii="Symbol" w:hAnsi="Symbol"/>
                <w:sz w:val="18"/>
              </w:rPr>
              <w:t></w:t>
            </w:r>
            <w:r w:rsidRPr="00F34EDB">
              <w:rPr>
                <w:i/>
                <w:sz w:val="18"/>
              </w:rPr>
              <w:t>P</w:t>
            </w:r>
            <w:r w:rsidRPr="00F34EDB">
              <w:rPr>
                <w:i/>
                <w:sz w:val="18"/>
              </w:rPr>
              <w:br/>
            </w:r>
            <w:r w:rsidRPr="00F34EDB">
              <w:rPr>
                <w:sz w:val="18"/>
              </w:rPr>
              <w:t>(dB(W/Hz))</w:t>
            </w:r>
          </w:p>
        </w:tc>
        <w:tc>
          <w:tcPr>
            <w:tcW w:w="382" w:type="pct"/>
            <w:tcBorders>
              <w:top w:val="single" w:sz="6" w:space="0" w:color="auto"/>
              <w:left w:val="single" w:sz="6" w:space="0" w:color="auto"/>
              <w:right w:val="single" w:sz="6" w:space="0" w:color="auto"/>
            </w:tcBorders>
            <w:vAlign w:val="center"/>
          </w:tcPr>
          <w:p w14:paraId="63AE0558" w14:textId="77777777" w:rsidR="00BD7AA7" w:rsidRPr="00F34EDB" w:rsidRDefault="00BD7AA7" w:rsidP="002867E7">
            <w:pPr>
              <w:pStyle w:val="Tablehead"/>
              <w:rPr>
                <w:sz w:val="18"/>
              </w:rPr>
            </w:pPr>
            <w:r w:rsidRPr="00F34EDB">
              <w:rPr>
                <w:bCs/>
                <w:sz w:val="18"/>
              </w:rPr>
              <w:t>Input power</w:t>
            </w:r>
            <w:r w:rsidRPr="00F34EDB">
              <w:rPr>
                <w:sz w:val="18"/>
              </w:rPr>
              <w:br/>
            </w:r>
            <w:r w:rsidRPr="00F34EDB">
              <w:rPr>
                <w:rFonts w:ascii="Symbol" w:hAnsi="Symbol"/>
                <w:sz w:val="18"/>
              </w:rPr>
              <w:t></w:t>
            </w:r>
            <w:r w:rsidRPr="00F34EDB">
              <w:rPr>
                <w:i/>
                <w:sz w:val="18"/>
              </w:rPr>
              <w:t>P</w:t>
            </w:r>
            <w:r w:rsidRPr="00F34EDB">
              <w:rPr>
                <w:i/>
                <w:iCs/>
                <w:sz w:val="18"/>
                <w:vertAlign w:val="subscript"/>
              </w:rPr>
              <w:t>H</w:t>
            </w:r>
            <w:r w:rsidRPr="00F34EDB">
              <w:rPr>
                <w:sz w:val="18"/>
              </w:rPr>
              <w:br/>
              <w:t>(</w:t>
            </w:r>
            <w:proofErr w:type="spellStart"/>
            <w:r w:rsidRPr="00F34EDB">
              <w:rPr>
                <w:sz w:val="18"/>
              </w:rPr>
              <w:t>dBW</w:t>
            </w:r>
            <w:proofErr w:type="spellEnd"/>
            <w:r w:rsidRPr="00F34EDB">
              <w:rPr>
                <w:sz w:val="18"/>
              </w:rPr>
              <w:t>)</w:t>
            </w:r>
          </w:p>
        </w:tc>
        <w:tc>
          <w:tcPr>
            <w:tcW w:w="338" w:type="pct"/>
            <w:tcBorders>
              <w:top w:val="single" w:sz="6" w:space="0" w:color="auto"/>
              <w:left w:val="single" w:sz="6" w:space="0" w:color="auto"/>
              <w:right w:val="single" w:sz="6" w:space="0" w:color="auto"/>
            </w:tcBorders>
            <w:vAlign w:val="center"/>
          </w:tcPr>
          <w:p w14:paraId="260FF915" w14:textId="77777777" w:rsidR="00BD7AA7" w:rsidRPr="00F34EDB" w:rsidRDefault="00BD7AA7" w:rsidP="002867E7">
            <w:pPr>
              <w:pStyle w:val="Tablehead"/>
              <w:rPr>
                <w:sz w:val="18"/>
              </w:rPr>
            </w:pPr>
            <w:proofErr w:type="spellStart"/>
            <w:r w:rsidRPr="00F34EDB">
              <w:rPr>
                <w:bCs/>
                <w:sz w:val="18"/>
              </w:rPr>
              <w:t>pfd</w:t>
            </w:r>
            <w:proofErr w:type="spellEnd"/>
            <w:r w:rsidRPr="00F34EDB">
              <w:rPr>
                <w:sz w:val="18"/>
              </w:rPr>
              <w:br/>
            </w:r>
            <w:r w:rsidRPr="00F34EDB">
              <w:rPr>
                <w:i/>
                <w:sz w:val="18"/>
              </w:rPr>
              <w:t>S</w:t>
            </w:r>
            <w:r w:rsidRPr="00F34EDB">
              <w:rPr>
                <w:i/>
                <w:iCs/>
                <w:sz w:val="18"/>
                <w:vertAlign w:val="subscript"/>
              </w:rPr>
              <w:t>H</w:t>
            </w:r>
            <w:r w:rsidRPr="00F34EDB">
              <w:rPr>
                <w:sz w:val="18"/>
              </w:rPr>
              <w:t> </w:t>
            </w:r>
            <w:r w:rsidRPr="00F34EDB">
              <w:rPr>
                <w:rFonts w:ascii="Symbol" w:hAnsi="Symbol"/>
                <w:sz w:val="18"/>
              </w:rPr>
              <w:t></w:t>
            </w:r>
            <w:r w:rsidRPr="00F34EDB">
              <w:rPr>
                <w:i/>
                <w:sz w:val="18"/>
              </w:rPr>
              <w:t>f</w:t>
            </w:r>
            <w:r w:rsidRPr="00F34EDB">
              <w:rPr>
                <w:sz w:val="18"/>
              </w:rPr>
              <w:br/>
              <w:t>(dB(W/m</w:t>
            </w:r>
            <w:r w:rsidRPr="00F34EDB">
              <w:rPr>
                <w:sz w:val="18"/>
                <w:vertAlign w:val="superscript"/>
              </w:rPr>
              <w:t>2</w:t>
            </w:r>
            <w:r w:rsidRPr="00F34EDB">
              <w:rPr>
                <w:sz w:val="18"/>
              </w:rPr>
              <w:t>))</w:t>
            </w:r>
          </w:p>
        </w:tc>
        <w:tc>
          <w:tcPr>
            <w:tcW w:w="541" w:type="pct"/>
            <w:tcBorders>
              <w:top w:val="single" w:sz="6" w:space="0" w:color="auto"/>
              <w:left w:val="single" w:sz="6" w:space="0" w:color="auto"/>
              <w:right w:val="single" w:sz="6" w:space="0" w:color="auto"/>
            </w:tcBorders>
            <w:vAlign w:val="center"/>
          </w:tcPr>
          <w:p w14:paraId="4DD3549F" w14:textId="77777777" w:rsidR="00BD7AA7" w:rsidRPr="00F34EDB" w:rsidRDefault="00BD7AA7" w:rsidP="002867E7">
            <w:pPr>
              <w:pStyle w:val="Tablehead"/>
              <w:rPr>
                <w:sz w:val="18"/>
              </w:rPr>
            </w:pPr>
            <w:r w:rsidRPr="00F34EDB">
              <w:rPr>
                <w:bCs/>
                <w:sz w:val="18"/>
              </w:rPr>
              <w:t xml:space="preserve">Spectral </w:t>
            </w:r>
            <w:proofErr w:type="spellStart"/>
            <w:r w:rsidRPr="00F34EDB">
              <w:rPr>
                <w:bCs/>
                <w:sz w:val="18"/>
              </w:rPr>
              <w:t>pfd</w:t>
            </w:r>
            <w:proofErr w:type="spellEnd"/>
            <w:r w:rsidRPr="00F34EDB">
              <w:rPr>
                <w:sz w:val="18"/>
              </w:rPr>
              <w:br/>
            </w:r>
            <w:r w:rsidRPr="00F34EDB">
              <w:rPr>
                <w:i/>
                <w:sz w:val="18"/>
              </w:rPr>
              <w:t>S</w:t>
            </w:r>
            <w:r w:rsidRPr="00F34EDB">
              <w:rPr>
                <w:i/>
                <w:iCs/>
                <w:sz w:val="18"/>
                <w:vertAlign w:val="subscript"/>
              </w:rPr>
              <w:t>H</w:t>
            </w:r>
            <w:r w:rsidRPr="00F34EDB">
              <w:rPr>
                <w:sz w:val="18"/>
              </w:rPr>
              <w:br/>
              <w:t>(</w:t>
            </w:r>
            <w:proofErr w:type="gramStart"/>
            <w:r w:rsidRPr="00F34EDB">
              <w:rPr>
                <w:sz w:val="18"/>
              </w:rPr>
              <w:t>dB(</w:t>
            </w:r>
            <w:proofErr w:type="gramEnd"/>
            <w:r w:rsidRPr="00F34EDB">
              <w:rPr>
                <w:sz w:val="18"/>
              </w:rPr>
              <w:t>W/(m</w:t>
            </w:r>
            <w:r w:rsidRPr="00F34EDB">
              <w:rPr>
                <w:sz w:val="18"/>
                <w:vertAlign w:val="superscript"/>
              </w:rPr>
              <w:t>2</w:t>
            </w:r>
            <w:r w:rsidRPr="00F34EDB">
              <w:rPr>
                <w:position w:val="6"/>
                <w:sz w:val="18"/>
              </w:rPr>
              <w:t xml:space="preserve"> </w:t>
            </w:r>
            <w:r w:rsidRPr="00F34EDB">
              <w:rPr>
                <w:rFonts w:ascii="Symbol" w:eastAsia="Symbol" w:hAnsi="Symbol" w:cs="Symbol"/>
                <w:sz w:val="18"/>
              </w:rPr>
              <w:t></w:t>
            </w:r>
            <w:r w:rsidRPr="00F34EDB">
              <w:rPr>
                <w:sz w:val="18"/>
              </w:rPr>
              <w:t xml:space="preserve"> Hz)))</w:t>
            </w:r>
          </w:p>
        </w:tc>
      </w:tr>
      <w:tr w:rsidR="00BD7AA7" w:rsidRPr="004B726F" w14:paraId="5901D0DB" w14:textId="77777777" w:rsidTr="002867E7">
        <w:trPr>
          <w:cantSplit/>
          <w:jc w:val="center"/>
        </w:trPr>
        <w:tc>
          <w:tcPr>
            <w:tcW w:w="779" w:type="pct"/>
            <w:tcBorders>
              <w:top w:val="single" w:sz="6" w:space="0" w:color="auto"/>
              <w:left w:val="single" w:sz="6" w:space="0" w:color="auto"/>
              <w:bottom w:val="single" w:sz="6" w:space="0" w:color="auto"/>
              <w:right w:val="single" w:sz="6" w:space="0" w:color="auto"/>
            </w:tcBorders>
          </w:tcPr>
          <w:p w14:paraId="3879CB90" w14:textId="77777777" w:rsidR="00BD7AA7" w:rsidRPr="00F34EDB" w:rsidRDefault="00BD7AA7" w:rsidP="002867E7">
            <w:pPr>
              <w:pStyle w:val="Tabletext"/>
              <w:spacing w:before="10" w:after="10" w:line="200" w:lineRule="exact"/>
              <w:jc w:val="center"/>
              <w:rPr>
                <w:sz w:val="18"/>
              </w:rPr>
            </w:pPr>
            <w:r w:rsidRPr="00F34EDB">
              <w:rPr>
                <w:sz w:val="18"/>
              </w:rPr>
              <w:t>15</w:t>
            </w:r>
            <w:r w:rsidRPr="00F34EDB">
              <w:rPr>
                <w:rFonts w:ascii="Tms Rmn" w:hAnsi="Tms Rmn"/>
                <w:sz w:val="12"/>
              </w:rPr>
              <w:t> </w:t>
            </w:r>
            <w:r w:rsidRPr="00F34EDB">
              <w:rPr>
                <w:sz w:val="18"/>
              </w:rPr>
              <w:t>375</w:t>
            </w:r>
          </w:p>
        </w:tc>
        <w:tc>
          <w:tcPr>
            <w:tcW w:w="504" w:type="pct"/>
            <w:tcBorders>
              <w:top w:val="single" w:sz="6" w:space="0" w:color="auto"/>
              <w:left w:val="single" w:sz="6" w:space="0" w:color="auto"/>
              <w:bottom w:val="single" w:sz="6" w:space="0" w:color="auto"/>
              <w:right w:val="single" w:sz="6" w:space="0" w:color="auto"/>
            </w:tcBorders>
          </w:tcPr>
          <w:p w14:paraId="33831BC5" w14:textId="77777777" w:rsidR="00BD7AA7" w:rsidRPr="00F34EDB" w:rsidRDefault="00BD7AA7" w:rsidP="002867E7">
            <w:pPr>
              <w:pStyle w:val="Tabletext"/>
              <w:spacing w:before="10" w:after="10" w:line="200" w:lineRule="exact"/>
              <w:jc w:val="center"/>
              <w:rPr>
                <w:sz w:val="18"/>
              </w:rPr>
            </w:pPr>
            <w:r w:rsidRPr="00F34EDB">
              <w:rPr>
                <w:sz w:val="18"/>
              </w:rPr>
              <w:t xml:space="preserve">50 </w:t>
            </w:r>
          </w:p>
        </w:tc>
        <w:tc>
          <w:tcPr>
            <w:tcW w:w="564" w:type="pct"/>
            <w:tcBorders>
              <w:top w:val="single" w:sz="6" w:space="0" w:color="auto"/>
              <w:left w:val="single" w:sz="6" w:space="0" w:color="auto"/>
              <w:bottom w:val="single" w:sz="6" w:space="0" w:color="auto"/>
              <w:right w:val="single" w:sz="6" w:space="0" w:color="auto"/>
            </w:tcBorders>
          </w:tcPr>
          <w:p w14:paraId="47CD20D8" w14:textId="77777777" w:rsidR="00BD7AA7" w:rsidRPr="00F34EDB" w:rsidRDefault="00BD7AA7" w:rsidP="002867E7">
            <w:pPr>
              <w:pStyle w:val="Tabletext"/>
              <w:spacing w:before="10" w:after="10" w:line="200" w:lineRule="exact"/>
              <w:jc w:val="center"/>
              <w:rPr>
                <w:sz w:val="18"/>
              </w:rPr>
            </w:pPr>
            <w:r w:rsidRPr="00F34EDB">
              <w:rPr>
                <w:sz w:val="18"/>
              </w:rPr>
              <w:t>15</w:t>
            </w:r>
          </w:p>
        </w:tc>
        <w:tc>
          <w:tcPr>
            <w:tcW w:w="585" w:type="pct"/>
            <w:tcBorders>
              <w:top w:val="single" w:sz="6" w:space="0" w:color="auto"/>
              <w:left w:val="single" w:sz="6" w:space="0" w:color="auto"/>
              <w:bottom w:val="single" w:sz="6" w:space="0" w:color="auto"/>
              <w:right w:val="single" w:sz="6" w:space="0" w:color="auto"/>
            </w:tcBorders>
          </w:tcPr>
          <w:p w14:paraId="2371D4DD" w14:textId="77777777" w:rsidR="00BD7AA7" w:rsidRPr="00F34EDB" w:rsidRDefault="00BD7AA7" w:rsidP="002867E7">
            <w:pPr>
              <w:pStyle w:val="Tabletext"/>
              <w:spacing w:before="10" w:after="10" w:line="200" w:lineRule="exact"/>
              <w:jc w:val="center"/>
              <w:rPr>
                <w:sz w:val="18"/>
              </w:rPr>
            </w:pPr>
            <w:r w:rsidRPr="00F34EDB">
              <w:rPr>
                <w:sz w:val="18"/>
              </w:rPr>
              <w:t>15</w:t>
            </w:r>
          </w:p>
        </w:tc>
        <w:tc>
          <w:tcPr>
            <w:tcW w:w="608" w:type="pct"/>
            <w:tcBorders>
              <w:top w:val="single" w:sz="6" w:space="0" w:color="auto"/>
              <w:left w:val="single" w:sz="6" w:space="0" w:color="auto"/>
              <w:bottom w:val="single" w:sz="6" w:space="0" w:color="auto"/>
              <w:right w:val="single" w:sz="6" w:space="0" w:color="auto"/>
            </w:tcBorders>
          </w:tcPr>
          <w:p w14:paraId="60FFE652" w14:textId="77777777" w:rsidR="00BD7AA7" w:rsidRPr="00F34EDB" w:rsidRDefault="00BD7AA7" w:rsidP="002867E7">
            <w:pPr>
              <w:pStyle w:val="Tabletext"/>
              <w:spacing w:before="10" w:after="10" w:line="200" w:lineRule="exact"/>
              <w:jc w:val="center"/>
              <w:rPr>
                <w:sz w:val="18"/>
              </w:rPr>
            </w:pPr>
            <w:r w:rsidRPr="00F34EDB">
              <w:rPr>
                <w:sz w:val="18"/>
              </w:rPr>
              <w:t>0.095</w:t>
            </w:r>
          </w:p>
        </w:tc>
        <w:tc>
          <w:tcPr>
            <w:tcW w:w="699" w:type="pct"/>
            <w:tcBorders>
              <w:top w:val="single" w:sz="6" w:space="0" w:color="auto"/>
              <w:left w:val="single" w:sz="6" w:space="0" w:color="auto"/>
              <w:bottom w:val="single" w:sz="6" w:space="0" w:color="auto"/>
              <w:right w:val="single" w:sz="6" w:space="0" w:color="auto"/>
            </w:tcBorders>
          </w:tcPr>
          <w:p w14:paraId="5433AEEE" w14:textId="77777777" w:rsidR="00BD7AA7" w:rsidRPr="00F34EDB" w:rsidRDefault="00BD7AA7" w:rsidP="002867E7">
            <w:pPr>
              <w:pStyle w:val="Tabletext"/>
              <w:spacing w:before="10" w:after="10" w:line="200" w:lineRule="exact"/>
              <w:jc w:val="center"/>
              <w:rPr>
                <w:sz w:val="18"/>
              </w:rPr>
            </w:pPr>
            <w:r w:rsidRPr="00F34EDB">
              <w:rPr>
                <w:sz w:val="18"/>
              </w:rPr>
              <w:t>–269</w:t>
            </w:r>
          </w:p>
        </w:tc>
        <w:tc>
          <w:tcPr>
            <w:tcW w:w="382" w:type="pct"/>
            <w:tcBorders>
              <w:top w:val="single" w:sz="6" w:space="0" w:color="auto"/>
              <w:left w:val="single" w:sz="6" w:space="0" w:color="auto"/>
              <w:bottom w:val="single" w:sz="6" w:space="0" w:color="auto"/>
              <w:right w:val="single" w:sz="6" w:space="0" w:color="auto"/>
            </w:tcBorders>
          </w:tcPr>
          <w:p w14:paraId="5DCAC3D0" w14:textId="77777777" w:rsidR="00BD7AA7" w:rsidRPr="00F34EDB" w:rsidRDefault="00BD7AA7" w:rsidP="002867E7">
            <w:pPr>
              <w:pStyle w:val="Tabletext"/>
              <w:spacing w:before="10" w:after="10" w:line="200" w:lineRule="exact"/>
              <w:jc w:val="center"/>
              <w:rPr>
                <w:sz w:val="18"/>
              </w:rPr>
            </w:pPr>
            <w:r w:rsidRPr="00F34EDB">
              <w:rPr>
                <w:sz w:val="18"/>
              </w:rPr>
              <w:t>–202</w:t>
            </w:r>
          </w:p>
        </w:tc>
        <w:tc>
          <w:tcPr>
            <w:tcW w:w="338" w:type="pct"/>
            <w:tcBorders>
              <w:top w:val="single" w:sz="6" w:space="0" w:color="auto"/>
              <w:left w:val="single" w:sz="6" w:space="0" w:color="auto"/>
              <w:bottom w:val="single" w:sz="6" w:space="0" w:color="auto"/>
              <w:right w:val="single" w:sz="6" w:space="0" w:color="auto"/>
            </w:tcBorders>
          </w:tcPr>
          <w:p w14:paraId="46C6FD38" w14:textId="77777777" w:rsidR="00BD7AA7" w:rsidRPr="00F34EDB" w:rsidRDefault="00BD7AA7" w:rsidP="002867E7">
            <w:pPr>
              <w:pStyle w:val="Tabletext"/>
              <w:spacing w:before="10" w:after="10" w:line="200" w:lineRule="exact"/>
              <w:jc w:val="center"/>
              <w:rPr>
                <w:sz w:val="18"/>
              </w:rPr>
            </w:pPr>
            <w:r w:rsidRPr="00F34EDB">
              <w:rPr>
                <w:sz w:val="18"/>
              </w:rPr>
              <w:t>–156</w:t>
            </w:r>
          </w:p>
        </w:tc>
        <w:tc>
          <w:tcPr>
            <w:tcW w:w="541" w:type="pct"/>
            <w:tcBorders>
              <w:top w:val="single" w:sz="6" w:space="0" w:color="auto"/>
              <w:left w:val="single" w:sz="6" w:space="0" w:color="auto"/>
              <w:bottom w:val="single" w:sz="6" w:space="0" w:color="auto"/>
              <w:right w:val="single" w:sz="6" w:space="0" w:color="auto"/>
            </w:tcBorders>
          </w:tcPr>
          <w:p w14:paraId="5AED3472" w14:textId="77777777" w:rsidR="00BD7AA7" w:rsidRPr="00F34EDB" w:rsidRDefault="00BD7AA7" w:rsidP="002867E7">
            <w:pPr>
              <w:pStyle w:val="Tabletext"/>
              <w:spacing w:before="10" w:after="10" w:line="200" w:lineRule="exact"/>
              <w:jc w:val="center"/>
              <w:rPr>
                <w:sz w:val="18"/>
              </w:rPr>
            </w:pPr>
            <w:r w:rsidRPr="00F34EDB">
              <w:rPr>
                <w:sz w:val="18"/>
              </w:rPr>
              <w:t>–233</w:t>
            </w:r>
          </w:p>
        </w:tc>
      </w:tr>
    </w:tbl>
    <w:p w14:paraId="35B63A6D" w14:textId="77777777" w:rsidR="00BD7AA7" w:rsidRPr="004B726F" w:rsidRDefault="00BD7AA7" w:rsidP="00BD7AA7">
      <w:pPr>
        <w:pStyle w:val="Tablefin"/>
        <w:rPr>
          <w:sz w:val="8"/>
          <w:highlight w:val="green"/>
        </w:rPr>
      </w:pPr>
    </w:p>
    <w:p w14:paraId="2AEC2B69" w14:textId="77777777" w:rsidR="00BD7AA7" w:rsidRDefault="00BD7AA7" w:rsidP="00BD7AA7">
      <w:pPr>
        <w:pStyle w:val="Tabletitle"/>
        <w:rPr>
          <w:highlight w:val="yellow"/>
        </w:rPr>
      </w:pPr>
    </w:p>
    <w:p w14:paraId="414A1D62" w14:textId="77777777" w:rsidR="00BD7AA7" w:rsidRPr="004B699B" w:rsidRDefault="00BD7AA7" w:rsidP="00BD7AA7">
      <w:pPr>
        <w:pStyle w:val="Tabletitle"/>
        <w:rPr>
          <w:lang w:eastAsia="zh-CN"/>
        </w:rPr>
      </w:pPr>
      <w:r w:rsidRPr="004B699B">
        <w:rPr>
          <w:lang w:eastAsia="zh-CN"/>
        </w:rPr>
        <w:t>Typical radio telescopes for which compatibility studies might be performed</w:t>
      </w:r>
    </w:p>
    <w:tbl>
      <w:tblPr>
        <w:tblW w:w="9639" w:type="dxa"/>
        <w:jc w:val="center"/>
        <w:tblLayout w:type="fixed"/>
        <w:tblCellMar>
          <w:left w:w="57" w:type="dxa"/>
          <w:right w:w="57" w:type="dxa"/>
        </w:tblCellMar>
        <w:tblLook w:val="04A0" w:firstRow="1" w:lastRow="0" w:firstColumn="1" w:lastColumn="0" w:noHBand="0" w:noVBand="1"/>
      </w:tblPr>
      <w:tblGrid>
        <w:gridCol w:w="1667"/>
        <w:gridCol w:w="2231"/>
        <w:gridCol w:w="1637"/>
        <w:gridCol w:w="1548"/>
        <w:gridCol w:w="1370"/>
        <w:gridCol w:w="1186"/>
      </w:tblGrid>
      <w:tr w:rsidR="00BD7AA7" w:rsidRPr="004B699B" w14:paraId="1C88FB99" w14:textId="77777777" w:rsidTr="002867E7">
        <w:trPr>
          <w:jc w:val="center"/>
        </w:trPr>
        <w:tc>
          <w:tcPr>
            <w:tcW w:w="1667" w:type="dxa"/>
            <w:vAlign w:val="center"/>
          </w:tcPr>
          <w:p w14:paraId="535601F5" w14:textId="77777777" w:rsidR="00BD7AA7" w:rsidRPr="004B699B" w:rsidRDefault="00BD7AA7" w:rsidP="002867E7">
            <w:pPr>
              <w:pStyle w:val="Tablehead"/>
            </w:pPr>
            <w:r w:rsidRPr="004B699B">
              <w:t>Administration</w:t>
            </w:r>
          </w:p>
        </w:tc>
        <w:tc>
          <w:tcPr>
            <w:tcW w:w="2231" w:type="dxa"/>
            <w:vAlign w:val="center"/>
          </w:tcPr>
          <w:p w14:paraId="2595E72D" w14:textId="77777777" w:rsidR="00BD7AA7" w:rsidRPr="004B699B" w:rsidRDefault="00BD7AA7" w:rsidP="002867E7">
            <w:pPr>
              <w:pStyle w:val="Tablehead"/>
            </w:pPr>
            <w:r w:rsidRPr="004B699B">
              <w:t>Name</w:t>
            </w:r>
          </w:p>
        </w:tc>
        <w:tc>
          <w:tcPr>
            <w:tcW w:w="1637" w:type="dxa"/>
            <w:vAlign w:val="center"/>
          </w:tcPr>
          <w:p w14:paraId="02D274A8" w14:textId="77777777" w:rsidR="00BD7AA7" w:rsidRPr="004B699B" w:rsidRDefault="00BD7AA7" w:rsidP="002867E7">
            <w:pPr>
              <w:pStyle w:val="Tablehead"/>
            </w:pPr>
            <w:r w:rsidRPr="004B699B">
              <w:t>N. Latitude</w:t>
            </w:r>
          </w:p>
        </w:tc>
        <w:tc>
          <w:tcPr>
            <w:tcW w:w="1548" w:type="dxa"/>
            <w:vAlign w:val="center"/>
          </w:tcPr>
          <w:p w14:paraId="5ED1F332" w14:textId="77777777" w:rsidR="00BD7AA7" w:rsidRPr="004B699B" w:rsidRDefault="00BD7AA7" w:rsidP="002867E7">
            <w:pPr>
              <w:pStyle w:val="Tablehead"/>
            </w:pPr>
            <w:r w:rsidRPr="004B699B">
              <w:t>E. Longitude</w:t>
            </w:r>
          </w:p>
        </w:tc>
        <w:tc>
          <w:tcPr>
            <w:tcW w:w="1370" w:type="dxa"/>
            <w:vAlign w:val="center"/>
          </w:tcPr>
          <w:p w14:paraId="376BBEC7" w14:textId="77777777" w:rsidR="00BD7AA7" w:rsidRPr="004B699B" w:rsidRDefault="00BD7AA7" w:rsidP="002867E7">
            <w:pPr>
              <w:pStyle w:val="Tablehead"/>
            </w:pPr>
            <w:r w:rsidRPr="004B699B">
              <w:t>Height AMSL (m)</w:t>
            </w:r>
          </w:p>
        </w:tc>
        <w:tc>
          <w:tcPr>
            <w:tcW w:w="1186" w:type="dxa"/>
            <w:vAlign w:val="center"/>
          </w:tcPr>
          <w:p w14:paraId="3B829B34" w14:textId="77777777" w:rsidR="00BD7AA7" w:rsidRPr="004B699B" w:rsidRDefault="00BD7AA7" w:rsidP="002867E7">
            <w:pPr>
              <w:pStyle w:val="Tablehead"/>
            </w:pPr>
            <w:r w:rsidRPr="004B699B">
              <w:t>Diameter</w:t>
            </w:r>
            <w:r w:rsidRPr="004B699B">
              <w:br/>
              <w:t>(m)</w:t>
            </w:r>
          </w:p>
        </w:tc>
      </w:tr>
      <w:tr w:rsidR="00BD7AA7" w:rsidRPr="004B699B" w14:paraId="0E50CDAD" w14:textId="77777777" w:rsidTr="002867E7">
        <w:trPr>
          <w:jc w:val="center"/>
        </w:trPr>
        <w:tc>
          <w:tcPr>
            <w:tcW w:w="1667" w:type="dxa"/>
          </w:tcPr>
          <w:p w14:paraId="4E28F107" w14:textId="77777777" w:rsidR="00BD7AA7" w:rsidRPr="004B699B" w:rsidRDefault="00BD7AA7" w:rsidP="002867E7">
            <w:pPr>
              <w:pStyle w:val="Tabletext"/>
            </w:pPr>
            <w:r w:rsidRPr="004B699B">
              <w:t>Germany</w:t>
            </w:r>
          </w:p>
        </w:tc>
        <w:tc>
          <w:tcPr>
            <w:tcW w:w="2231" w:type="dxa"/>
          </w:tcPr>
          <w:p w14:paraId="13B36839" w14:textId="77777777" w:rsidR="00BD7AA7" w:rsidRPr="004B699B" w:rsidRDefault="00BD7AA7" w:rsidP="002867E7">
            <w:pPr>
              <w:pStyle w:val="Tabletext"/>
            </w:pPr>
            <w:proofErr w:type="spellStart"/>
            <w:r w:rsidRPr="004B699B">
              <w:t>Effelsberg</w:t>
            </w:r>
            <w:proofErr w:type="spellEnd"/>
          </w:p>
        </w:tc>
        <w:tc>
          <w:tcPr>
            <w:tcW w:w="1637" w:type="dxa"/>
          </w:tcPr>
          <w:p w14:paraId="64B1FB8B" w14:textId="77777777" w:rsidR="00BD7AA7" w:rsidRPr="004B699B" w:rsidRDefault="00BD7AA7" w:rsidP="002867E7">
            <w:pPr>
              <w:pStyle w:val="Tabletext"/>
              <w:jc w:val="center"/>
              <w:rPr>
                <w:b/>
              </w:rPr>
            </w:pPr>
            <w:r w:rsidRPr="004B699B">
              <w:t>50° 31' 29"</w:t>
            </w:r>
          </w:p>
        </w:tc>
        <w:tc>
          <w:tcPr>
            <w:tcW w:w="1548" w:type="dxa"/>
          </w:tcPr>
          <w:p w14:paraId="1B0BDD1D" w14:textId="77777777" w:rsidR="00BD7AA7" w:rsidRPr="004B699B" w:rsidRDefault="00BD7AA7" w:rsidP="002867E7">
            <w:pPr>
              <w:pStyle w:val="Tabletext"/>
              <w:jc w:val="center"/>
              <w:rPr>
                <w:b/>
              </w:rPr>
            </w:pPr>
            <w:r w:rsidRPr="004B699B">
              <w:t>06° 53' 03"</w:t>
            </w:r>
          </w:p>
        </w:tc>
        <w:tc>
          <w:tcPr>
            <w:tcW w:w="1370" w:type="dxa"/>
          </w:tcPr>
          <w:p w14:paraId="312E5E4E" w14:textId="77777777" w:rsidR="00BD7AA7" w:rsidRPr="004B699B" w:rsidRDefault="00BD7AA7" w:rsidP="002867E7">
            <w:pPr>
              <w:pStyle w:val="Tabletext"/>
              <w:jc w:val="center"/>
            </w:pPr>
            <w:r w:rsidRPr="004B699B">
              <w:t>369</w:t>
            </w:r>
          </w:p>
        </w:tc>
        <w:tc>
          <w:tcPr>
            <w:tcW w:w="1186" w:type="dxa"/>
          </w:tcPr>
          <w:p w14:paraId="5AE495B9" w14:textId="77777777" w:rsidR="00BD7AA7" w:rsidRPr="004B699B" w:rsidRDefault="00BD7AA7" w:rsidP="002867E7">
            <w:pPr>
              <w:pStyle w:val="Tabletext"/>
              <w:jc w:val="center"/>
            </w:pPr>
            <w:r w:rsidRPr="004B699B">
              <w:t>100</w:t>
            </w:r>
          </w:p>
        </w:tc>
      </w:tr>
      <w:tr w:rsidR="00BD7AA7" w:rsidRPr="004B699B" w14:paraId="270FAA18" w14:textId="77777777" w:rsidTr="002867E7">
        <w:trPr>
          <w:jc w:val="center"/>
        </w:trPr>
        <w:tc>
          <w:tcPr>
            <w:tcW w:w="1667" w:type="dxa"/>
          </w:tcPr>
          <w:p w14:paraId="4CEF15CD" w14:textId="77777777" w:rsidR="00BD7AA7" w:rsidRPr="004B699B" w:rsidRDefault="00BD7AA7" w:rsidP="002867E7">
            <w:pPr>
              <w:pStyle w:val="Tabletext"/>
            </w:pPr>
            <w:r w:rsidRPr="004B699B">
              <w:t>South Africa</w:t>
            </w:r>
          </w:p>
        </w:tc>
        <w:tc>
          <w:tcPr>
            <w:tcW w:w="2231" w:type="dxa"/>
          </w:tcPr>
          <w:p w14:paraId="0B243CE8" w14:textId="77777777" w:rsidR="00BD7AA7" w:rsidRPr="004B699B" w:rsidRDefault="00BD7AA7" w:rsidP="002867E7">
            <w:pPr>
              <w:pStyle w:val="Tabletext"/>
            </w:pPr>
            <w:proofErr w:type="spellStart"/>
            <w:r w:rsidRPr="004B699B">
              <w:t>MeerKAT</w:t>
            </w:r>
            <w:proofErr w:type="spellEnd"/>
          </w:p>
        </w:tc>
        <w:tc>
          <w:tcPr>
            <w:tcW w:w="1637" w:type="dxa"/>
          </w:tcPr>
          <w:p w14:paraId="0841452F" w14:textId="77777777" w:rsidR="00BD7AA7" w:rsidRPr="004B699B" w:rsidRDefault="00BD7AA7" w:rsidP="002867E7">
            <w:pPr>
              <w:pStyle w:val="Tabletext"/>
              <w:jc w:val="center"/>
            </w:pPr>
            <w:r w:rsidRPr="004B699B">
              <w:t>−30° 43</w:t>
            </w:r>
            <w:r w:rsidRPr="004B699B">
              <w:rPr>
                <w:rFonts w:ascii="Symbol" w:eastAsia="Symbol" w:hAnsi="Symbol" w:cs="Symbol"/>
              </w:rPr>
              <w:t></w:t>
            </w:r>
            <w:r w:rsidRPr="004B699B">
              <w:t xml:space="preserve"> 16"</w:t>
            </w:r>
          </w:p>
        </w:tc>
        <w:tc>
          <w:tcPr>
            <w:tcW w:w="1548" w:type="dxa"/>
          </w:tcPr>
          <w:p w14:paraId="4B07D8B1" w14:textId="77777777" w:rsidR="00BD7AA7" w:rsidRPr="004B699B" w:rsidRDefault="00BD7AA7" w:rsidP="002867E7">
            <w:pPr>
              <w:pStyle w:val="Tabletext"/>
              <w:jc w:val="center"/>
            </w:pPr>
            <w:r w:rsidRPr="004B699B">
              <w:t>21° 24' 40"</w:t>
            </w:r>
          </w:p>
        </w:tc>
        <w:tc>
          <w:tcPr>
            <w:tcW w:w="1370" w:type="dxa"/>
          </w:tcPr>
          <w:p w14:paraId="0710D61F" w14:textId="77777777" w:rsidR="00BD7AA7" w:rsidRPr="004B699B" w:rsidRDefault="00BD7AA7" w:rsidP="002867E7">
            <w:pPr>
              <w:pStyle w:val="Tabletext"/>
              <w:jc w:val="center"/>
            </w:pPr>
            <w:r w:rsidRPr="004B699B">
              <w:t>1 054</w:t>
            </w:r>
          </w:p>
        </w:tc>
        <w:tc>
          <w:tcPr>
            <w:tcW w:w="1186" w:type="dxa"/>
          </w:tcPr>
          <w:p w14:paraId="2BF3123E" w14:textId="77777777" w:rsidR="00BD7AA7" w:rsidRPr="004B699B" w:rsidRDefault="00BD7AA7" w:rsidP="002867E7">
            <w:pPr>
              <w:pStyle w:val="Tabletext"/>
              <w:jc w:val="center"/>
            </w:pPr>
            <w:r w:rsidRPr="004B699B">
              <w:t>64 × 13.5 m</w:t>
            </w:r>
          </w:p>
        </w:tc>
      </w:tr>
      <w:tr w:rsidR="00BD7AA7" w:rsidRPr="004B699B" w14:paraId="4556FD9F" w14:textId="77777777" w:rsidTr="002867E7">
        <w:trPr>
          <w:jc w:val="center"/>
        </w:trPr>
        <w:tc>
          <w:tcPr>
            <w:tcW w:w="1667" w:type="dxa"/>
          </w:tcPr>
          <w:p w14:paraId="1EFD1ED5" w14:textId="77777777" w:rsidR="00BD7AA7" w:rsidRPr="004B699B" w:rsidRDefault="00BD7AA7" w:rsidP="002867E7">
            <w:pPr>
              <w:pStyle w:val="Tabletext"/>
            </w:pPr>
            <w:r w:rsidRPr="004B699B">
              <w:t>USA</w:t>
            </w:r>
          </w:p>
        </w:tc>
        <w:tc>
          <w:tcPr>
            <w:tcW w:w="2231" w:type="dxa"/>
          </w:tcPr>
          <w:p w14:paraId="6F94891F" w14:textId="77777777" w:rsidR="00BD7AA7" w:rsidRPr="004B699B" w:rsidRDefault="00BD7AA7" w:rsidP="002867E7">
            <w:pPr>
              <w:pStyle w:val="Tabletext"/>
            </w:pPr>
            <w:r w:rsidRPr="004B699B">
              <w:t>Green Bank Telescope</w:t>
            </w:r>
          </w:p>
        </w:tc>
        <w:tc>
          <w:tcPr>
            <w:tcW w:w="1637" w:type="dxa"/>
          </w:tcPr>
          <w:p w14:paraId="305D6FDC" w14:textId="77777777" w:rsidR="00BD7AA7" w:rsidRPr="004B699B" w:rsidRDefault="00BD7AA7" w:rsidP="002867E7">
            <w:pPr>
              <w:pStyle w:val="Tabletext"/>
              <w:jc w:val="center"/>
            </w:pPr>
            <w:r w:rsidRPr="004B699B">
              <w:t>38° 25' 59"</w:t>
            </w:r>
          </w:p>
        </w:tc>
        <w:tc>
          <w:tcPr>
            <w:tcW w:w="1548" w:type="dxa"/>
          </w:tcPr>
          <w:p w14:paraId="0B991FAB" w14:textId="77777777" w:rsidR="00BD7AA7" w:rsidRPr="004B699B" w:rsidRDefault="00BD7AA7" w:rsidP="002867E7">
            <w:pPr>
              <w:pStyle w:val="Tabletext"/>
              <w:jc w:val="center"/>
            </w:pPr>
            <w:r w:rsidRPr="004B699B">
              <w:t>−79° 50' 23"</w:t>
            </w:r>
          </w:p>
        </w:tc>
        <w:tc>
          <w:tcPr>
            <w:tcW w:w="1370" w:type="dxa"/>
          </w:tcPr>
          <w:p w14:paraId="0C60A74F" w14:textId="77777777" w:rsidR="00BD7AA7" w:rsidRPr="004B699B" w:rsidRDefault="00BD7AA7" w:rsidP="002867E7">
            <w:pPr>
              <w:pStyle w:val="Tabletext"/>
              <w:jc w:val="center"/>
            </w:pPr>
            <w:r w:rsidRPr="004B699B">
              <w:t>250</w:t>
            </w:r>
          </w:p>
        </w:tc>
        <w:tc>
          <w:tcPr>
            <w:tcW w:w="1186" w:type="dxa"/>
          </w:tcPr>
          <w:p w14:paraId="72FF4069" w14:textId="77777777" w:rsidR="00BD7AA7" w:rsidRPr="004B699B" w:rsidRDefault="00BD7AA7" w:rsidP="002867E7">
            <w:pPr>
              <w:pStyle w:val="Tabletext"/>
              <w:jc w:val="center"/>
            </w:pPr>
            <w:r w:rsidRPr="004B699B">
              <w:t>100</w:t>
            </w:r>
          </w:p>
        </w:tc>
      </w:tr>
      <w:tr w:rsidR="00BD7AA7" w:rsidRPr="004B699B" w14:paraId="4B7CD366" w14:textId="77777777" w:rsidTr="002867E7">
        <w:trPr>
          <w:jc w:val="center"/>
        </w:trPr>
        <w:tc>
          <w:tcPr>
            <w:tcW w:w="1667" w:type="dxa"/>
          </w:tcPr>
          <w:p w14:paraId="354C91CE" w14:textId="77777777" w:rsidR="00BD7AA7" w:rsidRPr="004B699B" w:rsidRDefault="00BD7AA7" w:rsidP="002867E7">
            <w:pPr>
              <w:pStyle w:val="Tabletext"/>
            </w:pPr>
            <w:r w:rsidRPr="004B699B">
              <w:t>USA</w:t>
            </w:r>
          </w:p>
        </w:tc>
        <w:tc>
          <w:tcPr>
            <w:tcW w:w="2231" w:type="dxa"/>
          </w:tcPr>
          <w:p w14:paraId="55826BE5" w14:textId="77777777" w:rsidR="00BD7AA7" w:rsidRPr="004B699B" w:rsidRDefault="00BD7AA7" w:rsidP="002867E7">
            <w:pPr>
              <w:pStyle w:val="Tabletext"/>
            </w:pPr>
            <w:r w:rsidRPr="004B699B">
              <w:t>Jansky VLA</w:t>
            </w:r>
          </w:p>
        </w:tc>
        <w:tc>
          <w:tcPr>
            <w:tcW w:w="1637" w:type="dxa"/>
          </w:tcPr>
          <w:p w14:paraId="077204CA" w14:textId="77777777" w:rsidR="00BD7AA7" w:rsidRPr="004B699B" w:rsidRDefault="00BD7AA7" w:rsidP="002867E7">
            <w:pPr>
              <w:pStyle w:val="Tabletext"/>
              <w:jc w:val="center"/>
            </w:pPr>
            <w:r w:rsidRPr="004B699B">
              <w:t>33° 58' 22" to</w:t>
            </w:r>
            <w:r w:rsidRPr="004B699B">
              <w:br/>
              <w:t>34° 14' 56"</w:t>
            </w:r>
          </w:p>
        </w:tc>
        <w:tc>
          <w:tcPr>
            <w:tcW w:w="1548" w:type="dxa"/>
          </w:tcPr>
          <w:p w14:paraId="3C2E6FA2" w14:textId="77777777" w:rsidR="00BD7AA7" w:rsidRPr="004B699B" w:rsidRDefault="00BD7AA7" w:rsidP="002867E7">
            <w:pPr>
              <w:pStyle w:val="Tabletext"/>
              <w:jc w:val="center"/>
            </w:pPr>
            <w:r w:rsidRPr="004B699B">
              <w:t xml:space="preserve">−107° 24' 40" to </w:t>
            </w:r>
            <w:r w:rsidRPr="004B699B">
              <w:br/>
              <w:t>−107° 48' 22"</w:t>
            </w:r>
          </w:p>
        </w:tc>
        <w:tc>
          <w:tcPr>
            <w:tcW w:w="1370" w:type="dxa"/>
          </w:tcPr>
          <w:p w14:paraId="5C7D60CF" w14:textId="77777777" w:rsidR="00BD7AA7" w:rsidRPr="004B699B" w:rsidRDefault="00BD7AA7" w:rsidP="002867E7">
            <w:pPr>
              <w:pStyle w:val="Tabletext"/>
              <w:jc w:val="center"/>
            </w:pPr>
            <w:r w:rsidRPr="004B699B">
              <w:t>2 000</w:t>
            </w:r>
          </w:p>
        </w:tc>
        <w:tc>
          <w:tcPr>
            <w:tcW w:w="1186" w:type="dxa"/>
          </w:tcPr>
          <w:p w14:paraId="50F7BF90" w14:textId="77777777" w:rsidR="00BD7AA7" w:rsidRPr="004B699B" w:rsidRDefault="00BD7AA7" w:rsidP="002867E7">
            <w:pPr>
              <w:pStyle w:val="Tabletext"/>
              <w:jc w:val="center"/>
            </w:pPr>
            <w:r w:rsidRPr="004B699B">
              <w:t>27 × 25 m</w:t>
            </w:r>
          </w:p>
        </w:tc>
      </w:tr>
      <w:tr w:rsidR="00BD7AA7" w:rsidRPr="004B699B" w14:paraId="22EDACBF" w14:textId="77777777" w:rsidTr="002867E7">
        <w:trPr>
          <w:jc w:val="center"/>
        </w:trPr>
        <w:tc>
          <w:tcPr>
            <w:tcW w:w="1667" w:type="dxa"/>
          </w:tcPr>
          <w:p w14:paraId="0EC6D2F7" w14:textId="77777777" w:rsidR="00BD7AA7" w:rsidRPr="004B699B" w:rsidRDefault="00BD7AA7" w:rsidP="002867E7">
            <w:pPr>
              <w:pStyle w:val="Tabletext"/>
            </w:pPr>
            <w:r w:rsidRPr="004B699B">
              <w:t>Australia</w:t>
            </w:r>
          </w:p>
        </w:tc>
        <w:tc>
          <w:tcPr>
            <w:tcW w:w="2231" w:type="dxa"/>
          </w:tcPr>
          <w:p w14:paraId="7C97F836" w14:textId="77777777" w:rsidR="00BD7AA7" w:rsidRPr="004B699B" w:rsidRDefault="00BD7AA7" w:rsidP="002867E7">
            <w:pPr>
              <w:pStyle w:val="Tabletext"/>
            </w:pPr>
            <w:r w:rsidRPr="004B699B">
              <w:t>Parkes</w:t>
            </w:r>
          </w:p>
        </w:tc>
        <w:tc>
          <w:tcPr>
            <w:tcW w:w="1637" w:type="dxa"/>
          </w:tcPr>
          <w:p w14:paraId="6D1A2F71" w14:textId="77777777" w:rsidR="00BD7AA7" w:rsidRPr="004B699B" w:rsidRDefault="00BD7AA7" w:rsidP="002867E7">
            <w:pPr>
              <w:pStyle w:val="Tabletext"/>
              <w:jc w:val="center"/>
            </w:pPr>
            <w:r w:rsidRPr="004B699B">
              <w:t>−33º 00' 00"</w:t>
            </w:r>
          </w:p>
        </w:tc>
        <w:tc>
          <w:tcPr>
            <w:tcW w:w="1548" w:type="dxa"/>
          </w:tcPr>
          <w:p w14:paraId="209AFDC2" w14:textId="77777777" w:rsidR="00BD7AA7" w:rsidRPr="004B699B" w:rsidRDefault="00BD7AA7" w:rsidP="002867E7">
            <w:pPr>
              <w:pStyle w:val="Tabletext"/>
              <w:jc w:val="center"/>
            </w:pPr>
            <w:r w:rsidRPr="004B699B">
              <w:t>148º 15' 44"</w:t>
            </w:r>
          </w:p>
        </w:tc>
        <w:tc>
          <w:tcPr>
            <w:tcW w:w="1370" w:type="dxa"/>
          </w:tcPr>
          <w:p w14:paraId="7505D11E" w14:textId="77777777" w:rsidR="00BD7AA7" w:rsidRPr="004B699B" w:rsidRDefault="00BD7AA7" w:rsidP="002867E7">
            <w:pPr>
              <w:pStyle w:val="Tabletext"/>
              <w:jc w:val="center"/>
            </w:pPr>
            <w:r w:rsidRPr="004B699B">
              <w:t>372</w:t>
            </w:r>
          </w:p>
        </w:tc>
        <w:tc>
          <w:tcPr>
            <w:tcW w:w="1186" w:type="dxa"/>
          </w:tcPr>
          <w:p w14:paraId="7B345D56" w14:textId="77777777" w:rsidR="00BD7AA7" w:rsidRPr="004B699B" w:rsidRDefault="00BD7AA7" w:rsidP="002867E7">
            <w:pPr>
              <w:pStyle w:val="Tabletext"/>
              <w:jc w:val="center"/>
            </w:pPr>
            <w:r w:rsidRPr="004B699B">
              <w:t>64</w:t>
            </w:r>
          </w:p>
        </w:tc>
      </w:tr>
      <w:tr w:rsidR="00BD7AA7" w:rsidRPr="004B699B" w14:paraId="31F9F49B" w14:textId="77777777" w:rsidTr="002867E7">
        <w:trPr>
          <w:jc w:val="center"/>
        </w:trPr>
        <w:tc>
          <w:tcPr>
            <w:tcW w:w="1667" w:type="dxa"/>
          </w:tcPr>
          <w:p w14:paraId="1308E2A6" w14:textId="77777777" w:rsidR="00BD7AA7" w:rsidRPr="004B699B" w:rsidRDefault="00BD7AA7" w:rsidP="002867E7">
            <w:pPr>
              <w:pStyle w:val="Tabletext"/>
            </w:pPr>
            <w:r w:rsidRPr="004B699B">
              <w:t>China</w:t>
            </w:r>
          </w:p>
        </w:tc>
        <w:tc>
          <w:tcPr>
            <w:tcW w:w="2231" w:type="dxa"/>
          </w:tcPr>
          <w:p w14:paraId="56EBA3D0" w14:textId="77777777" w:rsidR="00BD7AA7" w:rsidRPr="004B699B" w:rsidRDefault="00BD7AA7" w:rsidP="002867E7">
            <w:pPr>
              <w:pStyle w:val="Tabletext"/>
            </w:pPr>
            <w:proofErr w:type="spellStart"/>
            <w:r w:rsidRPr="004B699B">
              <w:t>Tianma</w:t>
            </w:r>
            <w:proofErr w:type="spellEnd"/>
          </w:p>
        </w:tc>
        <w:tc>
          <w:tcPr>
            <w:tcW w:w="1637" w:type="dxa"/>
          </w:tcPr>
          <w:p w14:paraId="28F85488" w14:textId="77777777" w:rsidR="00BD7AA7" w:rsidRPr="004B699B" w:rsidRDefault="00BD7AA7" w:rsidP="002867E7">
            <w:pPr>
              <w:pStyle w:val="Tabletext"/>
              <w:jc w:val="center"/>
            </w:pPr>
            <w:r w:rsidRPr="004B699B">
              <w:t>31° 05′ 13"</w:t>
            </w:r>
          </w:p>
        </w:tc>
        <w:tc>
          <w:tcPr>
            <w:tcW w:w="1548" w:type="dxa"/>
          </w:tcPr>
          <w:p w14:paraId="59CFA372" w14:textId="77777777" w:rsidR="00BD7AA7" w:rsidRPr="004B699B" w:rsidRDefault="00BD7AA7" w:rsidP="002867E7">
            <w:pPr>
              <w:pStyle w:val="Tabletext"/>
              <w:jc w:val="center"/>
            </w:pPr>
            <w:r w:rsidRPr="004B699B">
              <w:t>121° 09′ 48"</w:t>
            </w:r>
          </w:p>
        </w:tc>
        <w:tc>
          <w:tcPr>
            <w:tcW w:w="1370" w:type="dxa"/>
          </w:tcPr>
          <w:p w14:paraId="0DBE358B" w14:textId="77777777" w:rsidR="00BD7AA7" w:rsidRPr="004B699B" w:rsidRDefault="00BD7AA7" w:rsidP="002867E7">
            <w:pPr>
              <w:pStyle w:val="Tabletext"/>
              <w:jc w:val="center"/>
            </w:pPr>
            <w:r w:rsidRPr="004B699B">
              <w:t>5</w:t>
            </w:r>
          </w:p>
        </w:tc>
        <w:tc>
          <w:tcPr>
            <w:tcW w:w="1186" w:type="dxa"/>
          </w:tcPr>
          <w:p w14:paraId="5518C2E7" w14:textId="77777777" w:rsidR="00BD7AA7" w:rsidRPr="004B699B" w:rsidRDefault="00BD7AA7" w:rsidP="002867E7">
            <w:pPr>
              <w:pStyle w:val="Tabletext"/>
              <w:jc w:val="center"/>
            </w:pPr>
            <w:r w:rsidRPr="004B699B">
              <w:t>65</w:t>
            </w:r>
          </w:p>
        </w:tc>
      </w:tr>
      <w:tr w:rsidR="00BD7AA7" w:rsidRPr="004B699B" w14:paraId="1AA5F54B" w14:textId="77777777" w:rsidTr="002867E7">
        <w:trPr>
          <w:jc w:val="center"/>
        </w:trPr>
        <w:tc>
          <w:tcPr>
            <w:tcW w:w="1667" w:type="dxa"/>
          </w:tcPr>
          <w:p w14:paraId="5D29AC3C" w14:textId="77777777" w:rsidR="00BD7AA7" w:rsidRPr="004B699B" w:rsidRDefault="00BD7AA7" w:rsidP="002867E7">
            <w:pPr>
              <w:pStyle w:val="Tabletext"/>
            </w:pPr>
            <w:r w:rsidRPr="004B699B">
              <w:t>Japan</w:t>
            </w:r>
          </w:p>
        </w:tc>
        <w:tc>
          <w:tcPr>
            <w:tcW w:w="2231" w:type="dxa"/>
          </w:tcPr>
          <w:p w14:paraId="22C1500B" w14:textId="77777777" w:rsidR="00BD7AA7" w:rsidRPr="004B699B" w:rsidRDefault="00BD7AA7" w:rsidP="002867E7">
            <w:pPr>
              <w:pStyle w:val="Tabletext"/>
            </w:pPr>
            <w:proofErr w:type="spellStart"/>
            <w:r w:rsidRPr="004B699B">
              <w:t>Nobeyama</w:t>
            </w:r>
            <w:proofErr w:type="spellEnd"/>
          </w:p>
        </w:tc>
        <w:tc>
          <w:tcPr>
            <w:tcW w:w="1637" w:type="dxa"/>
          </w:tcPr>
          <w:p w14:paraId="6D286C18" w14:textId="77777777" w:rsidR="00BD7AA7" w:rsidRPr="004B699B" w:rsidRDefault="00BD7AA7" w:rsidP="002867E7">
            <w:pPr>
              <w:pStyle w:val="Tabletext"/>
              <w:jc w:val="center"/>
            </w:pPr>
            <w:r w:rsidRPr="004B699B">
              <w:t>35º 56' 40"</w:t>
            </w:r>
          </w:p>
        </w:tc>
        <w:tc>
          <w:tcPr>
            <w:tcW w:w="1548" w:type="dxa"/>
          </w:tcPr>
          <w:p w14:paraId="42C7B41A" w14:textId="77777777" w:rsidR="00BD7AA7" w:rsidRPr="004B699B" w:rsidRDefault="00BD7AA7" w:rsidP="002867E7">
            <w:pPr>
              <w:pStyle w:val="Tabletext"/>
              <w:jc w:val="center"/>
            </w:pPr>
            <w:r w:rsidRPr="004B699B">
              <w:t>138º 28' 21"</w:t>
            </w:r>
          </w:p>
        </w:tc>
        <w:tc>
          <w:tcPr>
            <w:tcW w:w="1370" w:type="dxa"/>
          </w:tcPr>
          <w:p w14:paraId="02552C21" w14:textId="77777777" w:rsidR="00BD7AA7" w:rsidRPr="004B699B" w:rsidRDefault="00BD7AA7" w:rsidP="002867E7">
            <w:pPr>
              <w:pStyle w:val="Tabletext"/>
              <w:jc w:val="center"/>
            </w:pPr>
            <w:r w:rsidRPr="004B699B">
              <w:t>1 350</w:t>
            </w:r>
          </w:p>
        </w:tc>
        <w:tc>
          <w:tcPr>
            <w:tcW w:w="1186" w:type="dxa"/>
          </w:tcPr>
          <w:p w14:paraId="188AA9EF" w14:textId="77777777" w:rsidR="00BD7AA7" w:rsidRPr="004B699B" w:rsidRDefault="00BD7AA7" w:rsidP="002867E7">
            <w:pPr>
              <w:pStyle w:val="Tabletext"/>
              <w:jc w:val="center"/>
            </w:pPr>
            <w:r w:rsidRPr="004B699B">
              <w:t>45</w:t>
            </w:r>
          </w:p>
        </w:tc>
      </w:tr>
      <w:tr w:rsidR="00BD7AA7" w:rsidRPr="00387C1B" w14:paraId="3BB996D6" w14:textId="77777777" w:rsidTr="002867E7">
        <w:trPr>
          <w:jc w:val="center"/>
        </w:trPr>
        <w:tc>
          <w:tcPr>
            <w:tcW w:w="1667" w:type="dxa"/>
          </w:tcPr>
          <w:p w14:paraId="6BC002F4" w14:textId="77777777" w:rsidR="00BD7AA7" w:rsidRPr="004B699B" w:rsidRDefault="00BD7AA7" w:rsidP="002867E7">
            <w:pPr>
              <w:pStyle w:val="Tabletext"/>
            </w:pPr>
            <w:r w:rsidRPr="004B699B">
              <w:t>France</w:t>
            </w:r>
          </w:p>
        </w:tc>
        <w:tc>
          <w:tcPr>
            <w:tcW w:w="2231" w:type="dxa"/>
          </w:tcPr>
          <w:p w14:paraId="403E3A22" w14:textId="77777777" w:rsidR="00BD7AA7" w:rsidRPr="004B699B" w:rsidRDefault="00BD7AA7" w:rsidP="002867E7">
            <w:pPr>
              <w:pStyle w:val="Tabletext"/>
            </w:pPr>
            <w:r w:rsidRPr="004B699B">
              <w:t>Plateau de Bure</w:t>
            </w:r>
          </w:p>
        </w:tc>
        <w:tc>
          <w:tcPr>
            <w:tcW w:w="1637" w:type="dxa"/>
          </w:tcPr>
          <w:p w14:paraId="2E490EFB" w14:textId="77777777" w:rsidR="00BD7AA7" w:rsidRPr="004B699B" w:rsidRDefault="00BD7AA7" w:rsidP="002867E7">
            <w:pPr>
              <w:pStyle w:val="Tabletext"/>
              <w:jc w:val="center"/>
            </w:pPr>
            <w:r w:rsidRPr="004B699B">
              <w:t>44º 38' 02"</w:t>
            </w:r>
          </w:p>
        </w:tc>
        <w:tc>
          <w:tcPr>
            <w:tcW w:w="1548" w:type="dxa"/>
          </w:tcPr>
          <w:p w14:paraId="43D08ADA" w14:textId="77777777" w:rsidR="00BD7AA7" w:rsidRPr="004B699B" w:rsidRDefault="00BD7AA7" w:rsidP="002867E7">
            <w:pPr>
              <w:pStyle w:val="Tabletext"/>
              <w:jc w:val="center"/>
            </w:pPr>
            <w:r w:rsidRPr="004B699B">
              <w:t>05° 55' 28.5"</w:t>
            </w:r>
          </w:p>
        </w:tc>
        <w:tc>
          <w:tcPr>
            <w:tcW w:w="1370" w:type="dxa"/>
          </w:tcPr>
          <w:p w14:paraId="326B949A" w14:textId="77777777" w:rsidR="00BD7AA7" w:rsidRPr="004B699B" w:rsidRDefault="00BD7AA7" w:rsidP="002867E7">
            <w:pPr>
              <w:pStyle w:val="Tabletext"/>
              <w:jc w:val="center"/>
            </w:pPr>
            <w:r w:rsidRPr="004B699B">
              <w:t>2 250</w:t>
            </w:r>
          </w:p>
        </w:tc>
        <w:tc>
          <w:tcPr>
            <w:tcW w:w="1186" w:type="dxa"/>
          </w:tcPr>
          <w:p w14:paraId="6430B5C1" w14:textId="77777777" w:rsidR="00BD7AA7" w:rsidRPr="004B699B" w:rsidRDefault="00BD7AA7" w:rsidP="002867E7">
            <w:pPr>
              <w:pStyle w:val="Tabletext"/>
              <w:jc w:val="center"/>
            </w:pPr>
            <w:r w:rsidRPr="004B699B">
              <w:t>12 × 15 m</w:t>
            </w:r>
          </w:p>
        </w:tc>
      </w:tr>
    </w:tbl>
    <w:p w14:paraId="59DC74E5" w14:textId="77777777" w:rsidR="00BD7AA7" w:rsidRDefault="00BD7AA7" w:rsidP="00BD7AA7">
      <w:pPr>
        <w:pStyle w:val="Heading2"/>
      </w:pPr>
      <w:r>
        <w:t>A1.1.2.4</w:t>
      </w:r>
      <w:r>
        <w:tab/>
      </w:r>
      <w:r>
        <w:tab/>
      </w:r>
    </w:p>
    <w:p w14:paraId="797D5745" w14:textId="77777777" w:rsidR="00BD7AA7" w:rsidRPr="00D71259" w:rsidRDefault="00BD7AA7" w:rsidP="00BD7AA7">
      <w:pPr>
        <w:pStyle w:val="Heading2"/>
      </w:pPr>
      <w:r>
        <w:t>A1.1.3</w:t>
      </w:r>
      <w:r>
        <w:tab/>
      </w:r>
      <w:r w:rsidRPr="00D71259">
        <w:t>Scenarios of sharing and compatibility studies</w:t>
      </w:r>
    </w:p>
    <w:p w14:paraId="5889E95A" w14:textId="77777777" w:rsidR="00BD7AA7" w:rsidRDefault="00BD7AA7" w:rsidP="00BD7AA7">
      <w:r w:rsidRPr="00D71259">
        <w:t xml:space="preserve">[To be </w:t>
      </w:r>
      <w:proofErr w:type="gramStart"/>
      <w:r w:rsidRPr="00D71259">
        <w:t>populated</w:t>
      </w:r>
      <w:r>
        <w:t xml:space="preserve"> </w:t>
      </w:r>
      <w:r w:rsidRPr="00D71259">
        <w:t xml:space="preserve"> later</w:t>
      </w:r>
      <w:proofErr w:type="gramEnd"/>
      <w:r w:rsidRPr="00D71259">
        <w:t>]</w:t>
      </w:r>
    </w:p>
    <w:p w14:paraId="3DCA0221" w14:textId="77777777" w:rsidR="00BD7AA7" w:rsidRPr="00D71259" w:rsidRDefault="00BD7AA7" w:rsidP="00BD7AA7">
      <w:pPr>
        <w:pStyle w:val="Heading2"/>
      </w:pPr>
      <w:r>
        <w:lastRenderedPageBreak/>
        <w:t>A1.1.4</w:t>
      </w:r>
      <w:r>
        <w:tab/>
      </w:r>
      <w:r>
        <w:tab/>
        <w:t>Propagation</w:t>
      </w:r>
    </w:p>
    <w:p w14:paraId="09C07D10" w14:textId="77777777" w:rsidR="00BD7AA7" w:rsidRPr="006A3E90" w:rsidRDefault="00BD7AA7" w:rsidP="00BD7AA7">
      <w:r w:rsidRPr="006A3E90">
        <w:t>Working Party 3K and WP 3M noted in their liaison statement that:</w:t>
      </w:r>
    </w:p>
    <w:p w14:paraId="388A96D2" w14:textId="77777777" w:rsidR="00BD7AA7" w:rsidRPr="006A3E90" w:rsidRDefault="00BD7AA7" w:rsidP="00BD7AA7">
      <w:pPr>
        <w:rPr>
          <w:spacing w:val="-2"/>
        </w:rPr>
      </w:pPr>
      <w:r w:rsidRPr="006A3E90">
        <w:t>“</w:t>
      </w:r>
      <w:r w:rsidRPr="006A3E90">
        <w:rPr>
          <w:spacing w:val="-2"/>
        </w:rPr>
        <w:t xml:space="preserve">Recommendation </w:t>
      </w:r>
      <w:hyperlink r:id="rId39" w:history="1">
        <w:r w:rsidRPr="006A3E90">
          <w:rPr>
            <w:rStyle w:val="Hyperlink"/>
            <w:spacing w:val="-2"/>
          </w:rPr>
          <w:t>ITU-R P.528-4</w:t>
        </w:r>
      </w:hyperlink>
      <w:r w:rsidRPr="006A3E90">
        <w:rPr>
          <w:spacing w:val="-2"/>
        </w:rPr>
        <w:t xml:space="preserve"> can be used for modelling the basic transmission loss for air-to-air, ground-to-air, and air-to-ground paths. This Recommendation has an upper validity limit of 15.5 GHz, which does not cover all the frequency ranges of interest to WP 5B. Recommendation ITU-R P.528-4 can be used for initial preliminary studies at 15.5 GHz. Working Parties 3K and 3M would like to bring to the attention of WP 5B that Recommendation ITU-R P.528-4 does not include effects such as hydrometeors and diffraction due to irregular terrain.</w:t>
      </w:r>
    </w:p>
    <w:p w14:paraId="37C8BF1F" w14:textId="77777777" w:rsidR="00BD7AA7" w:rsidRPr="00D71259" w:rsidRDefault="00BD7AA7" w:rsidP="00BD7AA7">
      <w:r w:rsidRPr="006A3E90">
        <w:t xml:space="preserve">Working Party 3K and WP 3M recognize the urgency of WP 5B’s work and would wish to draw to the attention of WP 5B the work of </w:t>
      </w:r>
      <w:hyperlink r:id="rId40" w:history="1">
        <w:r w:rsidRPr="006A3E90">
          <w:rPr>
            <w:rStyle w:val="Hyperlink"/>
          </w:rPr>
          <w:t>Correspondence Group (CG) 3K-3M-9</w:t>
        </w:r>
      </w:hyperlink>
      <w:r w:rsidRPr="006A3E90">
        <w:t>. This CG has updated Terms of Reference and will be studying the modelling of air-to-ground paths in the intersessional period.”</w:t>
      </w:r>
    </w:p>
    <w:p w14:paraId="2B58D105" w14:textId="77777777" w:rsidR="00BD7AA7" w:rsidRPr="00D71259" w:rsidRDefault="00BD7AA7" w:rsidP="00BD7AA7">
      <w:pPr>
        <w:pStyle w:val="Heading1"/>
      </w:pPr>
      <w:r>
        <w:t>A1.2</w:t>
      </w:r>
      <w:r w:rsidRPr="00D71259">
        <w:tab/>
        <w:t>Results of the sharing and compatibility studies</w:t>
      </w:r>
    </w:p>
    <w:p w14:paraId="09576E9B" w14:textId="77777777" w:rsidR="00BD7AA7" w:rsidRPr="006A3E90" w:rsidRDefault="00BD7AA7" w:rsidP="00BD7AA7">
      <w:pPr>
        <w:pStyle w:val="Heading2"/>
      </w:pPr>
      <w:r w:rsidRPr="006A3E90">
        <w:t>A1.2.1</w:t>
      </w:r>
      <w:r w:rsidRPr="006A3E90">
        <w:tab/>
        <w:t>Studies with radiolocation service</w:t>
      </w:r>
    </w:p>
    <w:p w14:paraId="7A3AF637" w14:textId="77777777" w:rsidR="00BD7AA7" w:rsidRPr="006A3E90" w:rsidRDefault="00BD7AA7" w:rsidP="00BD7AA7">
      <w:pPr>
        <w:rPr>
          <w:rFonts w:eastAsia="SimSun"/>
          <w:lang w:val="en-US" w:eastAsia="zh-CN"/>
        </w:rPr>
      </w:pPr>
      <w:r w:rsidRPr="006A3E90">
        <w:t>The analysis calculates the interference of AMS airborne and ground stations to the radio</w:t>
      </w:r>
      <w:r w:rsidRPr="006A3E90">
        <w:rPr>
          <w:rFonts w:eastAsia="SimSun"/>
          <w:lang w:val="en-US" w:eastAsia="zh-CN"/>
        </w:rPr>
        <w:t>location</w:t>
      </w:r>
      <w:r w:rsidRPr="006A3E90">
        <w:t xml:space="preserve"> system</w:t>
      </w:r>
      <w:r w:rsidRPr="006A3E90">
        <w:rPr>
          <w:rFonts w:eastAsia="SimSun"/>
          <w:lang w:val="en-US" w:eastAsia="zh-CN"/>
        </w:rPr>
        <w:t>.</w:t>
      </w:r>
      <w:r w:rsidRPr="006A3E90">
        <w:rPr>
          <w:lang w:val="en-US"/>
        </w:rPr>
        <w:t xml:space="preserve"> </w:t>
      </w:r>
    </w:p>
    <w:p w14:paraId="430487E1" w14:textId="77777777" w:rsidR="00BD7AA7" w:rsidRPr="006A3E90" w:rsidRDefault="00BD7AA7" w:rsidP="00BD7AA7">
      <w:pPr>
        <w:tabs>
          <w:tab w:val="clear" w:pos="1134"/>
          <w:tab w:val="clear" w:pos="1871"/>
          <w:tab w:val="left" w:pos="794"/>
          <w:tab w:val="left" w:pos="1191"/>
          <w:tab w:val="left" w:pos="1588"/>
          <w:tab w:val="right" w:pos="1701"/>
          <w:tab w:val="left" w:pos="1985"/>
        </w:tabs>
        <w:spacing w:before="80"/>
        <w:ind w:left="2041" w:hanging="2041"/>
      </w:pPr>
      <w:r w:rsidRPr="006A3E90">
        <w:rPr>
          <w:rFonts w:eastAsia="SimSun"/>
          <w:lang w:val="en-US" w:eastAsia="zh-CN"/>
        </w:rPr>
        <w:t>The p</w:t>
      </w:r>
      <w:r w:rsidRPr="006A3E90">
        <w:rPr>
          <w:lang w:val="en-US"/>
        </w:rPr>
        <w:t>rotection criteria</w:t>
      </w:r>
      <w:r w:rsidRPr="006A3E90">
        <w:rPr>
          <w:rFonts w:eastAsia="SimSun"/>
          <w:lang w:val="en-US" w:eastAsia="zh-CN"/>
        </w:rPr>
        <w:t xml:space="preserve"> </w:t>
      </w:r>
      <w:r w:rsidRPr="006A3E90">
        <w:rPr>
          <w:szCs w:val="22"/>
          <w:lang w:val="en-US" w:eastAsia="zh-CN"/>
        </w:rPr>
        <w:t xml:space="preserve">for the radiolocation service is assumed to </w:t>
      </w:r>
      <w:proofErr w:type="gramStart"/>
      <w:r w:rsidRPr="006A3E90">
        <w:rPr>
          <w:szCs w:val="22"/>
          <w:lang w:val="en-US" w:eastAsia="zh-CN"/>
        </w:rPr>
        <w:t xml:space="preserve">be </w:t>
      </w:r>
      <w:r w:rsidRPr="006A3E90">
        <w:rPr>
          <w:rFonts w:eastAsia="SimSun"/>
          <w:lang w:val="en-US" w:eastAsia="zh-CN"/>
        </w:rPr>
        <w:t xml:space="preserve"> </w:t>
      </w:r>
      <w:r w:rsidRPr="006A3E90">
        <w:rPr>
          <w:i/>
          <w:iCs/>
        </w:rPr>
        <w:t>I</w:t>
      </w:r>
      <w:proofErr w:type="gramEnd"/>
      <w:r w:rsidRPr="006A3E90">
        <w:t>/</w:t>
      </w:r>
      <w:r w:rsidRPr="006A3E90">
        <w:rPr>
          <w:i/>
          <w:iCs/>
        </w:rPr>
        <w:t>N</w:t>
      </w:r>
      <w:r w:rsidRPr="006A3E90">
        <w:rPr>
          <w:rFonts w:eastAsia="SimSun"/>
          <w:lang w:val="en-US" w:eastAsia="zh-CN"/>
        </w:rPr>
        <w:t>=</w:t>
      </w:r>
      <w:r w:rsidRPr="006A3E90">
        <w:t xml:space="preserve">–6 </w:t>
      </w:r>
      <w:proofErr w:type="spellStart"/>
      <w:r w:rsidRPr="006A3E90">
        <w:t>dB.</w:t>
      </w:r>
      <w:proofErr w:type="spellEnd"/>
    </w:p>
    <w:p w14:paraId="1FDD8BCC" w14:textId="77777777" w:rsidR="00BD7AA7" w:rsidRPr="006A3E90" w:rsidRDefault="00BD7AA7" w:rsidP="00BD7AA7">
      <w:pPr>
        <w:tabs>
          <w:tab w:val="clear" w:pos="1134"/>
          <w:tab w:val="clear" w:pos="1871"/>
          <w:tab w:val="left" w:pos="794"/>
          <w:tab w:val="left" w:pos="1191"/>
          <w:tab w:val="left" w:pos="1588"/>
          <w:tab w:val="left" w:pos="1985"/>
        </w:tabs>
      </w:pPr>
      <w:r w:rsidRPr="006A3E90">
        <w:t xml:space="preserve">The following equation can be used to determine if interference to the </w:t>
      </w:r>
      <w:r w:rsidRPr="006A3E90">
        <w:rPr>
          <w:rFonts w:eastAsia="SimSun"/>
          <w:lang w:val="en-US" w:eastAsia="zh-CN"/>
        </w:rPr>
        <w:t>radiolocation system 6</w:t>
      </w:r>
      <w:r w:rsidRPr="006A3E90">
        <w:t xml:space="preserve"> receiver from </w:t>
      </w:r>
      <w:r w:rsidRPr="006A3E90">
        <w:rPr>
          <w:rFonts w:eastAsia="SimSun"/>
          <w:lang w:val="en-US" w:eastAsia="zh-CN"/>
        </w:rPr>
        <w:t xml:space="preserve">AMS </w:t>
      </w:r>
      <w:r w:rsidRPr="006A3E90">
        <w:t>System</w:t>
      </w:r>
      <w:r w:rsidRPr="006A3E90">
        <w:noBreakHyphen/>
        <w:t>6 transmissions is likely to occur and what separation distance is required to eliminate the interference:</w:t>
      </w:r>
    </w:p>
    <w:p w14:paraId="1148C869" w14:textId="77777777" w:rsidR="00BD7AA7" w:rsidRPr="006A3E90" w:rsidRDefault="00BD7AA7" w:rsidP="00BD7AA7">
      <w:pPr>
        <w:keepNext/>
        <w:keepLines/>
        <w:tabs>
          <w:tab w:val="left" w:pos="708"/>
        </w:tabs>
        <w:spacing w:before="0"/>
        <w:rPr>
          <w:rFonts w:eastAsia="MS Mincho"/>
          <w:sz w:val="16"/>
        </w:rPr>
      </w:pPr>
    </w:p>
    <w:p w14:paraId="303D1992" w14:textId="77777777" w:rsidR="00BD7AA7" w:rsidRPr="006A3E90" w:rsidRDefault="00BD7AA7" w:rsidP="00BD7AA7">
      <w:pPr>
        <w:tabs>
          <w:tab w:val="clear" w:pos="1134"/>
          <w:tab w:val="clear" w:pos="1871"/>
          <w:tab w:val="clear" w:pos="2268"/>
          <w:tab w:val="left" w:pos="794"/>
          <w:tab w:val="center" w:pos="4820"/>
          <w:tab w:val="right" w:pos="9639"/>
        </w:tabs>
        <w:rPr>
          <w:rFonts w:eastAsia="MS Mincho"/>
        </w:rPr>
      </w:pPr>
      <w:r w:rsidRPr="006A3E90">
        <w:rPr>
          <w:rFonts w:eastAsia="MS Mincho"/>
        </w:rPr>
        <w:tab/>
      </w:r>
      <w:r w:rsidRPr="006A3E90">
        <w:rPr>
          <w:rFonts w:eastAsia="MS Mincho"/>
        </w:rPr>
        <w:tab/>
      </w:r>
      <w:r w:rsidRPr="006A3E90">
        <w:rPr>
          <w:rFonts w:eastAsia="MS Mincho"/>
          <w:i/>
        </w:rPr>
        <w:t>I</w:t>
      </w:r>
      <w:r w:rsidRPr="006A3E90">
        <w:rPr>
          <w:rFonts w:eastAsia="MS Mincho"/>
        </w:rPr>
        <w:t xml:space="preserve"> = </w:t>
      </w:r>
      <w:proofErr w:type="spellStart"/>
      <w:r w:rsidRPr="006A3E90">
        <w:rPr>
          <w:rFonts w:eastAsia="MS Mincho"/>
          <w:i/>
        </w:rPr>
        <w:t>P</w:t>
      </w:r>
      <w:r w:rsidRPr="006A3E90">
        <w:rPr>
          <w:rFonts w:eastAsia="MS Mincho"/>
          <w:i/>
          <w:vertAlign w:val="subscript"/>
        </w:rPr>
        <w:t>Tx</w:t>
      </w:r>
      <w:proofErr w:type="spellEnd"/>
      <w:r w:rsidRPr="006A3E90">
        <w:rPr>
          <w:rFonts w:eastAsia="MS Mincho"/>
        </w:rPr>
        <w:t xml:space="preserve"> + </w:t>
      </w:r>
      <w:proofErr w:type="spellStart"/>
      <w:r w:rsidRPr="006A3E90">
        <w:rPr>
          <w:rFonts w:eastAsia="MS Mincho"/>
          <w:i/>
        </w:rPr>
        <w:t>G</w:t>
      </w:r>
      <w:r w:rsidRPr="006A3E90">
        <w:rPr>
          <w:rFonts w:eastAsia="MS Mincho"/>
          <w:i/>
          <w:vertAlign w:val="subscript"/>
        </w:rPr>
        <w:t>Tx</w:t>
      </w:r>
      <w:proofErr w:type="spellEnd"/>
      <w:r w:rsidRPr="006A3E90">
        <w:rPr>
          <w:rFonts w:eastAsia="MS Mincho"/>
        </w:rPr>
        <w:t xml:space="preserve"> + </w:t>
      </w:r>
      <w:proofErr w:type="spellStart"/>
      <w:r w:rsidRPr="006A3E90">
        <w:rPr>
          <w:rFonts w:eastAsia="MS Mincho"/>
          <w:i/>
        </w:rPr>
        <w:t>G</w:t>
      </w:r>
      <w:r w:rsidRPr="006A3E90">
        <w:rPr>
          <w:rFonts w:eastAsia="MS Mincho"/>
          <w:i/>
          <w:vertAlign w:val="subscript"/>
        </w:rPr>
        <w:t>Rx</w:t>
      </w:r>
      <w:proofErr w:type="spellEnd"/>
      <w:r w:rsidRPr="006A3E90">
        <w:rPr>
          <w:rFonts w:eastAsia="MS Mincho"/>
        </w:rPr>
        <w:t xml:space="preserve"> – </w:t>
      </w:r>
      <w:proofErr w:type="spellStart"/>
      <w:r w:rsidRPr="006A3E90">
        <w:rPr>
          <w:rFonts w:eastAsia="MS Mincho"/>
          <w:i/>
        </w:rPr>
        <w:t>L</w:t>
      </w:r>
      <w:r w:rsidRPr="006A3E90">
        <w:rPr>
          <w:rFonts w:eastAsia="MS Mincho"/>
          <w:i/>
          <w:vertAlign w:val="subscript"/>
        </w:rPr>
        <w:t>Trans</w:t>
      </w:r>
      <w:proofErr w:type="spellEnd"/>
      <w:r w:rsidRPr="006A3E90">
        <w:rPr>
          <w:rFonts w:eastAsia="MS Mincho"/>
        </w:rPr>
        <w:t xml:space="preserve"> – </w:t>
      </w:r>
      <w:r w:rsidRPr="006A3E90">
        <w:rPr>
          <w:rFonts w:eastAsia="MS Mincho"/>
          <w:i/>
        </w:rPr>
        <w:t>FDR</w:t>
      </w:r>
      <w:r w:rsidRPr="006A3E90">
        <w:rPr>
          <w:rFonts w:eastAsia="MS Mincho"/>
        </w:rPr>
        <w:tab/>
        <w:t>(1)</w:t>
      </w:r>
    </w:p>
    <w:p w14:paraId="330ABD12" w14:textId="77777777" w:rsidR="00BD7AA7" w:rsidRPr="006A3E90" w:rsidRDefault="00BD7AA7" w:rsidP="00BD7AA7">
      <w:pPr>
        <w:keepNext/>
        <w:keepLines/>
        <w:tabs>
          <w:tab w:val="left" w:pos="708"/>
        </w:tabs>
        <w:spacing w:before="0"/>
        <w:rPr>
          <w:rFonts w:eastAsia="MS Mincho"/>
          <w:sz w:val="16"/>
        </w:rPr>
      </w:pPr>
    </w:p>
    <w:p w14:paraId="3E043CDF" w14:textId="77777777" w:rsidR="00BD7AA7" w:rsidRPr="006A3E90" w:rsidRDefault="00BD7AA7" w:rsidP="00BD7AA7">
      <w:pPr>
        <w:tabs>
          <w:tab w:val="clear" w:pos="1134"/>
          <w:tab w:val="clear" w:pos="1871"/>
          <w:tab w:val="left" w:pos="794"/>
          <w:tab w:val="left" w:pos="1191"/>
          <w:tab w:val="left" w:pos="1588"/>
          <w:tab w:val="left" w:pos="1985"/>
        </w:tabs>
      </w:pPr>
      <w:r w:rsidRPr="006A3E90">
        <w:t>where:</w:t>
      </w:r>
    </w:p>
    <w:p w14:paraId="43A00EFA" w14:textId="77777777" w:rsidR="00BD7AA7" w:rsidRPr="006A3E90" w:rsidRDefault="00BD7AA7" w:rsidP="00BD7AA7">
      <w:pPr>
        <w:pStyle w:val="Equationlegend"/>
      </w:pPr>
      <w:r w:rsidRPr="006A3E90">
        <w:rPr>
          <w:iCs/>
          <w:szCs w:val="24"/>
        </w:rPr>
        <w:tab/>
      </w:r>
      <w:proofErr w:type="gramStart"/>
      <w:r w:rsidRPr="006A3E90">
        <w:rPr>
          <w:i/>
        </w:rPr>
        <w:t xml:space="preserve">I </w:t>
      </w:r>
      <w:r w:rsidRPr="006A3E90">
        <w:t>:</w:t>
      </w:r>
      <w:proofErr w:type="gramEnd"/>
      <w:r w:rsidRPr="006A3E90">
        <w:tab/>
      </w:r>
      <w:r w:rsidRPr="006A3E90">
        <w:rPr>
          <w:rFonts w:eastAsia="SimSun"/>
          <w:lang w:val="en-US" w:eastAsia="zh-CN"/>
        </w:rPr>
        <w:tab/>
      </w:r>
      <w:r w:rsidRPr="006A3E90">
        <w:t>interference power at the receiver (dB</w:t>
      </w:r>
      <w:r w:rsidRPr="006A3E90">
        <w:rPr>
          <w:rFonts w:eastAsia="SimSun"/>
          <w:lang w:val="en-US" w:eastAsia="zh-CN"/>
        </w:rPr>
        <w:t>m</w:t>
      </w:r>
      <w:r w:rsidRPr="006A3E90">
        <w:t>),</w:t>
      </w:r>
    </w:p>
    <w:p w14:paraId="6E6B7019" w14:textId="77777777" w:rsidR="00BD7AA7" w:rsidRPr="006A3E90" w:rsidRDefault="00BD7AA7" w:rsidP="00BD7AA7">
      <w:pPr>
        <w:pStyle w:val="Equationlegend"/>
        <w:rPr>
          <w:rFonts w:eastAsia="SimSun"/>
          <w:lang w:val="en-US" w:eastAsia="zh-CN"/>
        </w:rPr>
      </w:pPr>
      <w:r w:rsidRPr="006A3E90">
        <w:tab/>
      </w:r>
      <w:proofErr w:type="spellStart"/>
      <w:proofErr w:type="gramStart"/>
      <w:r w:rsidRPr="006A3E90">
        <w:rPr>
          <w:i/>
          <w:szCs w:val="24"/>
        </w:rPr>
        <w:t>P</w:t>
      </w:r>
      <w:r w:rsidRPr="006A3E90">
        <w:rPr>
          <w:i/>
          <w:szCs w:val="24"/>
          <w:vertAlign w:val="subscript"/>
        </w:rPr>
        <w:t>Tx</w:t>
      </w:r>
      <w:proofErr w:type="spellEnd"/>
      <w:r w:rsidRPr="006A3E90">
        <w:rPr>
          <w:szCs w:val="24"/>
          <w:vertAlign w:val="subscript"/>
        </w:rPr>
        <w:t xml:space="preserve"> </w:t>
      </w:r>
      <w:r w:rsidRPr="006A3E90">
        <w:t>:</w:t>
      </w:r>
      <w:proofErr w:type="gramEnd"/>
      <w:r w:rsidRPr="006A3E90">
        <w:tab/>
        <w:t>power of the interfering system (dB</w:t>
      </w:r>
      <w:r w:rsidRPr="006A3E90">
        <w:rPr>
          <w:rFonts w:eastAsia="SimSun"/>
          <w:lang w:val="en-US" w:eastAsia="zh-CN"/>
        </w:rPr>
        <w:t>m</w:t>
      </w:r>
      <w:r w:rsidRPr="006A3E90">
        <w:t>)</w:t>
      </w:r>
      <w:r w:rsidRPr="006A3E90">
        <w:rPr>
          <w:rFonts w:eastAsia="SimSun"/>
          <w:lang w:val="en-US" w:eastAsia="zh-CN"/>
        </w:rPr>
        <w:t>, 30 dBm is used as an example,</w:t>
      </w:r>
    </w:p>
    <w:p w14:paraId="2AB862C6" w14:textId="77777777" w:rsidR="00BD7AA7" w:rsidRPr="006A3E90" w:rsidRDefault="00BD7AA7" w:rsidP="00BD7AA7">
      <w:pPr>
        <w:pStyle w:val="Equationlegend"/>
        <w:rPr>
          <w:rFonts w:eastAsia="SimSun"/>
          <w:lang w:val="en-US" w:eastAsia="zh-CN"/>
        </w:rPr>
      </w:pPr>
      <w:r w:rsidRPr="006A3E90">
        <w:tab/>
      </w:r>
      <w:proofErr w:type="spellStart"/>
      <w:proofErr w:type="gramStart"/>
      <w:r w:rsidRPr="006A3E90">
        <w:rPr>
          <w:i/>
          <w:szCs w:val="24"/>
        </w:rPr>
        <w:t>G</w:t>
      </w:r>
      <w:r w:rsidRPr="006A3E90">
        <w:rPr>
          <w:i/>
          <w:szCs w:val="24"/>
          <w:vertAlign w:val="subscript"/>
        </w:rPr>
        <w:t>Tx</w:t>
      </w:r>
      <w:proofErr w:type="spellEnd"/>
      <w:r w:rsidRPr="006A3E90">
        <w:rPr>
          <w:i/>
          <w:szCs w:val="24"/>
          <w:vertAlign w:val="subscript"/>
        </w:rPr>
        <w:t xml:space="preserve"> </w:t>
      </w:r>
      <w:r w:rsidRPr="006A3E90">
        <w:t>:</w:t>
      </w:r>
      <w:proofErr w:type="gramEnd"/>
      <w:r w:rsidRPr="006A3E90">
        <w:tab/>
        <w:t>antenna gain of the interfering transmitter in the direction of the victim receiver (</w:t>
      </w:r>
      <w:proofErr w:type="spellStart"/>
      <w:r w:rsidRPr="006A3E90">
        <w:t>dBi</w:t>
      </w:r>
      <w:proofErr w:type="spellEnd"/>
      <w:r w:rsidRPr="006A3E90">
        <w:t>)</w:t>
      </w:r>
      <w:r w:rsidRPr="006A3E90">
        <w:rPr>
          <w:rFonts w:eastAsia="SimSun"/>
          <w:lang w:val="en-US" w:eastAsia="zh-CN"/>
        </w:rPr>
        <w:t>,we assume that the antenna of the AMS system is omni directional and the antenna gain is 0 dB,</w:t>
      </w:r>
    </w:p>
    <w:p w14:paraId="7EB20AC9" w14:textId="77777777" w:rsidR="00BD7AA7" w:rsidRPr="006A3E90" w:rsidRDefault="00BD7AA7" w:rsidP="00BD7AA7">
      <w:pPr>
        <w:pStyle w:val="Equationlegend"/>
        <w:rPr>
          <w:rFonts w:eastAsia="SimSun"/>
          <w:lang w:val="en-US" w:eastAsia="zh-CN"/>
        </w:rPr>
      </w:pPr>
      <w:r w:rsidRPr="006A3E90">
        <w:tab/>
      </w:r>
      <w:proofErr w:type="spellStart"/>
      <w:proofErr w:type="gramStart"/>
      <w:r w:rsidRPr="006A3E90">
        <w:rPr>
          <w:i/>
          <w:szCs w:val="24"/>
        </w:rPr>
        <w:t>G</w:t>
      </w:r>
      <w:r w:rsidRPr="006A3E90">
        <w:rPr>
          <w:i/>
          <w:szCs w:val="24"/>
          <w:vertAlign w:val="subscript"/>
        </w:rPr>
        <w:t>Rx</w:t>
      </w:r>
      <w:proofErr w:type="spellEnd"/>
      <w:r w:rsidRPr="006A3E90">
        <w:rPr>
          <w:i/>
          <w:szCs w:val="24"/>
          <w:vertAlign w:val="subscript"/>
        </w:rPr>
        <w:t xml:space="preserve"> </w:t>
      </w:r>
      <w:r w:rsidRPr="006A3E90">
        <w:t>:</w:t>
      </w:r>
      <w:proofErr w:type="gramEnd"/>
      <w:r w:rsidRPr="006A3E90">
        <w:tab/>
        <w:t>antenna gain of the victim receiver in the direction of the interfering transmitter (</w:t>
      </w:r>
      <w:proofErr w:type="spellStart"/>
      <w:r w:rsidRPr="006A3E90">
        <w:t>dBi</w:t>
      </w:r>
      <w:proofErr w:type="spellEnd"/>
      <w:r w:rsidRPr="006A3E90">
        <w:t>)</w:t>
      </w:r>
      <w:r w:rsidRPr="006A3E90">
        <w:rPr>
          <w:rFonts w:eastAsia="SimSun"/>
          <w:lang w:val="en-US" w:eastAsia="zh-CN"/>
        </w:rPr>
        <w:t xml:space="preserve">, </w:t>
      </w:r>
    </w:p>
    <w:p w14:paraId="0F54BE74" w14:textId="77777777" w:rsidR="00BD7AA7" w:rsidRPr="006A3E90" w:rsidRDefault="00BD7AA7" w:rsidP="00BD7AA7">
      <w:pPr>
        <w:pStyle w:val="Equationlegend"/>
      </w:pPr>
      <w:r w:rsidRPr="006A3E90">
        <w:tab/>
      </w:r>
      <w:proofErr w:type="spellStart"/>
      <w:proofErr w:type="gramStart"/>
      <w:r w:rsidRPr="006A3E90">
        <w:rPr>
          <w:rFonts w:eastAsia="MS Mincho"/>
          <w:i/>
          <w:iCs/>
        </w:rPr>
        <w:t>L</w:t>
      </w:r>
      <w:r w:rsidRPr="006A3E90">
        <w:rPr>
          <w:rFonts w:eastAsia="MS Mincho"/>
          <w:i/>
          <w:iCs/>
          <w:vertAlign w:val="subscript"/>
        </w:rPr>
        <w:t>Trans</w:t>
      </w:r>
      <w:proofErr w:type="spellEnd"/>
      <w:r w:rsidRPr="006A3E90">
        <w:t xml:space="preserve"> :</w:t>
      </w:r>
      <w:proofErr w:type="gramEnd"/>
      <w:r w:rsidRPr="006A3E90">
        <w:tab/>
        <w:t xml:space="preserve">transmission loss between transmitting and receiving antennas (dB) using free space loss </w:t>
      </w:r>
      <w:r w:rsidRPr="006A3E90">
        <w:rPr>
          <w:rFonts w:eastAsia="SimSun"/>
          <w:lang w:val="en-US" w:eastAsia="zh-CN"/>
        </w:rPr>
        <w:t xml:space="preserve">for air to air, and </w:t>
      </w:r>
      <w:r w:rsidRPr="006A3E90">
        <w:t xml:space="preserve"> using</w:t>
      </w:r>
      <w:r w:rsidRPr="006A3E90">
        <w:rPr>
          <w:rFonts w:eastAsia="SimSun"/>
          <w:lang w:val="en-US" w:eastAsia="zh-CN"/>
        </w:rPr>
        <w:t xml:space="preserve"> </w:t>
      </w:r>
      <w:r w:rsidRPr="006A3E90">
        <w:t xml:space="preserve">Recommendation ITU-R P.528-2 </w:t>
      </w:r>
      <w:r w:rsidRPr="006A3E90">
        <w:rPr>
          <w:rFonts w:eastAsia="SimSun"/>
          <w:lang w:val="en-US" w:eastAsia="zh-CN"/>
        </w:rPr>
        <w:t>for ground to air</w:t>
      </w:r>
      <w:r w:rsidRPr="006A3E90">
        <w:t>. Free space loss = 20 log(F) + 20 log(R) + 32.44,</w:t>
      </w:r>
    </w:p>
    <w:p w14:paraId="411B1E50" w14:textId="77777777" w:rsidR="00BD7AA7" w:rsidRPr="006A3E90" w:rsidRDefault="00BD7AA7" w:rsidP="00BD7AA7">
      <w:pPr>
        <w:pStyle w:val="Equationlegend"/>
      </w:pPr>
      <w:r w:rsidRPr="006A3E90">
        <w:tab/>
      </w:r>
      <w:proofErr w:type="gramStart"/>
      <w:r w:rsidRPr="006A3E90">
        <w:rPr>
          <w:i/>
        </w:rPr>
        <w:t>F</w:t>
      </w:r>
      <w:r w:rsidRPr="006A3E90">
        <w:t xml:space="preserve"> :</w:t>
      </w:r>
      <w:proofErr w:type="gramEnd"/>
      <w:r w:rsidRPr="006A3E90">
        <w:tab/>
        <w:t>frequency (MHz),</w:t>
      </w:r>
    </w:p>
    <w:p w14:paraId="4866C96A" w14:textId="77777777" w:rsidR="00BD7AA7" w:rsidRPr="006A3E90" w:rsidRDefault="00BD7AA7" w:rsidP="00BD7AA7">
      <w:pPr>
        <w:pStyle w:val="Equationlegend"/>
      </w:pPr>
      <w:r w:rsidRPr="006A3E90">
        <w:tab/>
      </w:r>
      <w:proofErr w:type="gramStart"/>
      <w:r w:rsidRPr="006A3E90">
        <w:rPr>
          <w:i/>
        </w:rPr>
        <w:t>R</w:t>
      </w:r>
      <w:r w:rsidRPr="006A3E90">
        <w:t xml:space="preserve"> :</w:t>
      </w:r>
      <w:proofErr w:type="gramEnd"/>
      <w:r w:rsidRPr="006A3E90">
        <w:tab/>
        <w:t>separation distance (km),</w:t>
      </w:r>
    </w:p>
    <w:p w14:paraId="2A49C5FE" w14:textId="77777777" w:rsidR="00BD7AA7" w:rsidRPr="006A3E90" w:rsidRDefault="00BD7AA7" w:rsidP="00BD7AA7">
      <w:pPr>
        <w:pStyle w:val="Equationlegend"/>
      </w:pPr>
      <w:r w:rsidRPr="006A3E90">
        <w:tab/>
      </w:r>
      <w:bookmarkStart w:id="64" w:name="OLE_LINK3"/>
      <w:bookmarkStart w:id="65" w:name="OLE_LINK4"/>
      <w:proofErr w:type="gramStart"/>
      <w:r w:rsidRPr="006A3E90">
        <w:rPr>
          <w:i/>
        </w:rPr>
        <w:t>FDR</w:t>
      </w:r>
      <w:r w:rsidRPr="006A3E90">
        <w:rPr>
          <w:i/>
          <w:vertAlign w:val="subscript"/>
        </w:rPr>
        <w:t>IF</w:t>
      </w:r>
      <w:bookmarkEnd w:id="64"/>
      <w:bookmarkEnd w:id="65"/>
      <w:r w:rsidRPr="006A3E90">
        <w:rPr>
          <w:i/>
          <w:vertAlign w:val="subscript"/>
        </w:rPr>
        <w:t xml:space="preserve"> </w:t>
      </w:r>
      <w:r w:rsidRPr="006A3E90">
        <w:t>:</w:t>
      </w:r>
      <w:proofErr w:type="gramEnd"/>
      <w:r w:rsidRPr="006A3E90">
        <w:tab/>
        <w:t>frequency-dependent rejection produced by the receiver IF selectivity curve on an unwanted transmitter emission spectra (dB).</w:t>
      </w:r>
    </w:p>
    <w:p w14:paraId="6B3D7CFC" w14:textId="77777777" w:rsidR="00BD7AA7" w:rsidRPr="006A3E90" w:rsidRDefault="00BD7AA7" w:rsidP="00BD7AA7">
      <w:pPr>
        <w:tabs>
          <w:tab w:val="clear" w:pos="1134"/>
          <w:tab w:val="clear" w:pos="1871"/>
          <w:tab w:val="left" w:pos="794"/>
          <w:tab w:val="left" w:pos="1191"/>
          <w:tab w:val="left" w:pos="1588"/>
          <w:tab w:val="left" w:pos="1985"/>
        </w:tabs>
      </w:pPr>
      <w:r w:rsidRPr="006A3E90">
        <w:t xml:space="preserve">The </w:t>
      </w:r>
      <w:r w:rsidRPr="006A3E90">
        <w:rPr>
          <w:i/>
        </w:rPr>
        <w:t>FDR</w:t>
      </w:r>
      <w:r w:rsidRPr="006A3E90">
        <w:rPr>
          <w:i/>
          <w:vertAlign w:val="subscript"/>
        </w:rPr>
        <w:t>IF</w:t>
      </w:r>
      <w:r w:rsidRPr="006A3E90">
        <w:t xml:space="preserve"> value can be determined from Recommendation ITU-R SM.337-6. Since the radars will operate on a co-frequency basis, only the on-tune rejection (OTR) is considered. OTR for non</w:t>
      </w:r>
      <w:r w:rsidRPr="006A3E90">
        <w:noBreakHyphen/>
        <w:t>coherent chirped pulsed signals is given by:</w:t>
      </w:r>
    </w:p>
    <w:p w14:paraId="30F0B5FA" w14:textId="77777777" w:rsidR="00BD7AA7" w:rsidRPr="006A3E90" w:rsidRDefault="00BD7AA7" w:rsidP="00BD7AA7">
      <w:pPr>
        <w:keepNext/>
        <w:keepLines/>
        <w:tabs>
          <w:tab w:val="left" w:pos="708"/>
        </w:tabs>
        <w:spacing w:before="0"/>
        <w:rPr>
          <w:sz w:val="16"/>
        </w:rPr>
      </w:pPr>
    </w:p>
    <w:p w14:paraId="1D81F6FD" w14:textId="77777777" w:rsidR="00BD7AA7" w:rsidRPr="006A3E90" w:rsidRDefault="00BD7AA7" w:rsidP="00BD7AA7">
      <w:pPr>
        <w:tabs>
          <w:tab w:val="clear" w:pos="1134"/>
          <w:tab w:val="clear" w:pos="1871"/>
          <w:tab w:val="clear" w:pos="2268"/>
          <w:tab w:val="left" w:pos="794"/>
          <w:tab w:val="center" w:pos="4820"/>
          <w:tab w:val="right" w:pos="9639"/>
        </w:tabs>
        <w:rPr>
          <w:rFonts w:eastAsia="MS Mincho"/>
        </w:rPr>
      </w:pPr>
      <w:r w:rsidRPr="006A3E90">
        <w:tab/>
      </w:r>
      <w:r w:rsidRPr="006A3E90">
        <w:tab/>
      </w:r>
      <w:r w:rsidRPr="006A3E90">
        <w:rPr>
          <w:rFonts w:eastAsia="MS Mincho"/>
          <w:i/>
        </w:rPr>
        <w:t>OTR</w:t>
      </w:r>
      <w:r w:rsidRPr="006A3E90">
        <w:rPr>
          <w:rFonts w:eastAsia="MS Mincho"/>
        </w:rPr>
        <w:t xml:space="preserve"> </w:t>
      </w:r>
      <w:r w:rsidRPr="006A3E90">
        <w:rPr>
          <w:rFonts w:ascii="Symbol" w:eastAsia="Symbol" w:hAnsi="Symbol" w:cs="Symbol"/>
          <w:szCs w:val="24"/>
        </w:rPr>
        <w:t></w:t>
      </w:r>
      <w:r w:rsidRPr="006A3E90">
        <w:rPr>
          <w:rFonts w:eastAsia="MS Mincho"/>
        </w:rPr>
        <w:t xml:space="preserve"> 10 log (</w:t>
      </w:r>
      <w:proofErr w:type="spellStart"/>
      <w:r w:rsidRPr="006A3E90">
        <w:rPr>
          <w:rFonts w:eastAsia="MS Mincho"/>
          <w:i/>
        </w:rPr>
        <w:t>Rx_BW</w:t>
      </w:r>
      <w:proofErr w:type="spellEnd"/>
      <w:r w:rsidRPr="006A3E90">
        <w:rPr>
          <w:rFonts w:eastAsia="MS Mincho"/>
        </w:rPr>
        <w:t>/</w:t>
      </w:r>
      <w:proofErr w:type="spellStart"/>
      <w:r w:rsidRPr="006A3E90">
        <w:rPr>
          <w:rFonts w:eastAsia="MS Mincho"/>
          <w:i/>
        </w:rPr>
        <w:t>Tx_</w:t>
      </w:r>
      <w:proofErr w:type="gramStart"/>
      <w:r w:rsidRPr="006A3E90">
        <w:rPr>
          <w:rFonts w:eastAsia="MS Mincho"/>
          <w:i/>
        </w:rPr>
        <w:t>BW</w:t>
      </w:r>
      <w:proofErr w:type="spellEnd"/>
      <w:r w:rsidRPr="006A3E90">
        <w:rPr>
          <w:rFonts w:eastAsia="MS Mincho"/>
        </w:rPr>
        <w:t xml:space="preserve">)   </w:t>
      </w:r>
      <w:proofErr w:type="gramEnd"/>
      <w:r w:rsidRPr="006A3E90">
        <w:rPr>
          <w:rFonts w:eastAsia="MS Mincho"/>
        </w:rPr>
        <w:t xml:space="preserve">           for </w:t>
      </w:r>
      <w:proofErr w:type="spellStart"/>
      <w:r w:rsidRPr="006A3E90">
        <w:rPr>
          <w:rFonts w:eastAsia="MS Mincho"/>
          <w:i/>
        </w:rPr>
        <w:t>Rx_BW</w:t>
      </w:r>
      <w:proofErr w:type="spellEnd"/>
      <w:r w:rsidRPr="006A3E90">
        <w:rPr>
          <w:rFonts w:eastAsia="MS Mincho"/>
        </w:rPr>
        <w:t xml:space="preserve"> ≤ </w:t>
      </w:r>
      <w:proofErr w:type="spellStart"/>
      <w:r w:rsidRPr="006A3E90">
        <w:rPr>
          <w:rFonts w:eastAsia="MS Mincho"/>
          <w:i/>
        </w:rPr>
        <w:t>Tx_BW</w:t>
      </w:r>
      <w:proofErr w:type="spellEnd"/>
      <w:r w:rsidRPr="006A3E90">
        <w:rPr>
          <w:rFonts w:eastAsia="MS Mincho"/>
        </w:rPr>
        <w:tab/>
        <w:t>(2)</w:t>
      </w:r>
    </w:p>
    <w:p w14:paraId="1DED001C" w14:textId="77777777" w:rsidR="00BD7AA7" w:rsidRPr="006A3E90" w:rsidRDefault="00BD7AA7" w:rsidP="00BD7AA7">
      <w:pPr>
        <w:tabs>
          <w:tab w:val="clear" w:pos="1134"/>
          <w:tab w:val="clear" w:pos="1871"/>
          <w:tab w:val="left" w:pos="794"/>
          <w:tab w:val="left" w:pos="1191"/>
          <w:tab w:val="left" w:pos="1588"/>
          <w:tab w:val="left" w:pos="1985"/>
        </w:tabs>
      </w:pPr>
      <w:r w:rsidRPr="006A3E90">
        <w:rPr>
          <w:rFonts w:eastAsia="MS Mincho"/>
        </w:rPr>
        <w:lastRenderedPageBreak/>
        <w:tab/>
      </w:r>
      <w:r w:rsidRPr="006A3E90">
        <w:rPr>
          <w:rFonts w:eastAsia="MS Mincho"/>
        </w:rPr>
        <w:tab/>
      </w:r>
      <w:r w:rsidRPr="006A3E90">
        <w:rPr>
          <w:rFonts w:eastAsia="MS Mincho"/>
        </w:rPr>
        <w:tab/>
        <w:t xml:space="preserve">     Otherwise OTR = 0</w:t>
      </w:r>
    </w:p>
    <w:p w14:paraId="2829EE7E" w14:textId="77777777" w:rsidR="00BD7AA7" w:rsidRPr="006A3E90" w:rsidRDefault="00BD7AA7" w:rsidP="00BD7AA7">
      <w:pPr>
        <w:keepNext/>
        <w:tabs>
          <w:tab w:val="clear" w:pos="1134"/>
          <w:tab w:val="clear" w:pos="1871"/>
          <w:tab w:val="left" w:pos="794"/>
          <w:tab w:val="left" w:pos="1191"/>
          <w:tab w:val="left" w:pos="1588"/>
          <w:tab w:val="left" w:pos="1985"/>
        </w:tabs>
      </w:pPr>
      <w:r w:rsidRPr="006A3E90">
        <w:t>where:</w:t>
      </w:r>
    </w:p>
    <w:p w14:paraId="6BAF13B7" w14:textId="77777777" w:rsidR="00BD7AA7" w:rsidRPr="006A3E90" w:rsidRDefault="00BD7AA7" w:rsidP="00BD7AA7">
      <w:pPr>
        <w:pStyle w:val="Equationlegend"/>
        <w:keepNext/>
      </w:pPr>
      <w:r w:rsidRPr="006A3E90">
        <w:tab/>
      </w:r>
      <w:proofErr w:type="spellStart"/>
      <w:r w:rsidRPr="006A3E90">
        <w:rPr>
          <w:i/>
          <w:iCs/>
        </w:rPr>
        <w:t>Rx_</w:t>
      </w:r>
      <w:proofErr w:type="gramStart"/>
      <w:r w:rsidRPr="006A3E90">
        <w:rPr>
          <w:i/>
          <w:iCs/>
        </w:rPr>
        <w:t>BW</w:t>
      </w:r>
      <w:proofErr w:type="spellEnd"/>
      <w:r w:rsidRPr="006A3E90">
        <w:rPr>
          <w:i/>
          <w:iCs/>
        </w:rPr>
        <w:t xml:space="preserve"> </w:t>
      </w:r>
      <w:r w:rsidRPr="006A3E90">
        <w:t>:</w:t>
      </w:r>
      <w:proofErr w:type="gramEnd"/>
      <w:r w:rsidRPr="006A3E90">
        <w:tab/>
        <w:t>receiver bandwidth (MHz),</w:t>
      </w:r>
    </w:p>
    <w:p w14:paraId="3694394F" w14:textId="77777777" w:rsidR="00BD7AA7" w:rsidRPr="00786454" w:rsidRDefault="00BD7AA7" w:rsidP="00BD7AA7">
      <w:pPr>
        <w:pStyle w:val="Equationlegend"/>
        <w:keepNext/>
        <w:rPr>
          <w:lang w:val="de-DE"/>
        </w:rPr>
      </w:pPr>
      <w:r w:rsidRPr="006A3E90">
        <w:tab/>
      </w:r>
      <w:r w:rsidRPr="00786454">
        <w:rPr>
          <w:i/>
          <w:iCs/>
          <w:lang w:val="de-DE"/>
        </w:rPr>
        <w:t xml:space="preserve">Tx_BW </w:t>
      </w:r>
      <w:r w:rsidRPr="00786454">
        <w:rPr>
          <w:lang w:val="de-DE"/>
        </w:rPr>
        <w:t>:</w:t>
      </w:r>
      <w:r w:rsidRPr="00786454">
        <w:rPr>
          <w:lang w:val="de-DE"/>
        </w:rPr>
        <w:tab/>
        <w:t>transmitter bandwidth (MHz).</w:t>
      </w:r>
    </w:p>
    <w:p w14:paraId="6F675FD7" w14:textId="77777777" w:rsidR="00BD7AA7" w:rsidRPr="006A3E90" w:rsidRDefault="00BD7AA7" w:rsidP="00BD7AA7">
      <w:pPr>
        <w:keepNext/>
        <w:rPr>
          <w:szCs w:val="22"/>
          <w:lang w:val="en-US" w:eastAsia="zh-CN"/>
        </w:rPr>
      </w:pPr>
      <w:r w:rsidRPr="006A3E90">
        <w:rPr>
          <w:lang w:val="en-US" w:eastAsia="zh-CN"/>
        </w:rPr>
        <w:t>When the transmitting bandwidth is set to be 50</w:t>
      </w:r>
      <w:r w:rsidRPr="006A3E90">
        <w:rPr>
          <w:szCs w:val="22"/>
          <w:lang w:val="en-US" w:eastAsia="zh-CN"/>
        </w:rPr>
        <w:t> </w:t>
      </w:r>
      <w:r w:rsidRPr="006A3E90">
        <w:rPr>
          <w:lang w:val="en-US" w:eastAsia="zh-CN"/>
        </w:rPr>
        <w:t>MHz and the receiving bandwidth to be 25</w:t>
      </w:r>
      <w:r w:rsidRPr="006A3E90">
        <w:rPr>
          <w:szCs w:val="22"/>
          <w:lang w:val="en-US" w:eastAsia="zh-CN"/>
        </w:rPr>
        <w:t> </w:t>
      </w:r>
      <w:r w:rsidRPr="006A3E90">
        <w:rPr>
          <w:lang w:val="en-US" w:eastAsia="zh-CN"/>
        </w:rPr>
        <w:t xml:space="preserve">MHz, </w:t>
      </w:r>
      <w:proofErr w:type="gramStart"/>
      <w:r w:rsidRPr="006A3E90">
        <w:rPr>
          <w:i/>
        </w:rPr>
        <w:t>FDR</w:t>
      </w:r>
      <w:r w:rsidRPr="006A3E90">
        <w:rPr>
          <w:i/>
          <w:vertAlign w:val="subscript"/>
        </w:rPr>
        <w:t>IF</w:t>
      </w:r>
      <w:r w:rsidRPr="006A3E90">
        <w:rPr>
          <w:rFonts w:eastAsia="SimSun"/>
          <w:i/>
          <w:vertAlign w:val="subscript"/>
          <w:lang w:val="en-US" w:eastAsia="zh-CN"/>
        </w:rPr>
        <w:t xml:space="preserve"> </w:t>
      </w:r>
      <w:r w:rsidRPr="006A3E90">
        <w:rPr>
          <w:rFonts w:eastAsia="SimSun"/>
          <w:i/>
          <w:lang w:val="en-US" w:eastAsia="zh-CN"/>
        </w:rPr>
        <w:t xml:space="preserve"> is</w:t>
      </w:r>
      <w:proofErr w:type="gramEnd"/>
      <w:r w:rsidRPr="006A3E90">
        <w:rPr>
          <w:rFonts w:eastAsia="SimSun"/>
          <w:i/>
          <w:lang w:val="en-US" w:eastAsia="zh-CN"/>
        </w:rPr>
        <w:t xml:space="preserve"> </w:t>
      </w:r>
      <w:r w:rsidRPr="006A3E90">
        <w:rPr>
          <w:szCs w:val="22"/>
          <w:lang w:val="en-US" w:eastAsia="zh-CN"/>
        </w:rPr>
        <w:t>3 </w:t>
      </w:r>
      <w:proofErr w:type="spellStart"/>
      <w:r w:rsidRPr="006A3E90">
        <w:rPr>
          <w:szCs w:val="22"/>
          <w:lang w:val="en-US" w:eastAsia="zh-CN"/>
        </w:rPr>
        <w:t>dB.</w:t>
      </w:r>
      <w:proofErr w:type="spellEnd"/>
    </w:p>
    <w:p w14:paraId="6BD4BAA2" w14:textId="77777777" w:rsidR="00BD7AA7" w:rsidRPr="006A3E90" w:rsidRDefault="00BD7AA7" w:rsidP="00BD7AA7">
      <w:pPr>
        <w:tabs>
          <w:tab w:val="clear" w:pos="1134"/>
          <w:tab w:val="clear" w:pos="1871"/>
          <w:tab w:val="left" w:pos="794"/>
          <w:tab w:val="left" w:pos="1191"/>
          <w:tab w:val="left" w:pos="1588"/>
          <w:tab w:val="left" w:pos="1985"/>
        </w:tabs>
      </w:pPr>
      <w:r w:rsidRPr="006A3E90">
        <w:t xml:space="preserve">The results </w:t>
      </w:r>
      <w:r w:rsidRPr="006A3E90">
        <w:rPr>
          <w:rFonts w:eastAsia="SimSun"/>
          <w:lang w:val="en-US" w:eastAsia="zh-CN"/>
        </w:rPr>
        <w:t>for airborne AMS</w:t>
      </w:r>
      <w:r w:rsidRPr="006A3E90">
        <w:t xml:space="preserve"> analysis are summarized in Table 3</w:t>
      </w:r>
      <w:r w:rsidRPr="006A3E90">
        <w:rPr>
          <w:rFonts w:eastAsia="SimSun"/>
          <w:lang w:val="en-US" w:eastAsia="zh-CN"/>
        </w:rPr>
        <w:t xml:space="preserve">, and </w:t>
      </w:r>
      <w:proofErr w:type="gramStart"/>
      <w:r w:rsidRPr="006A3E90">
        <w:rPr>
          <w:rFonts w:eastAsia="SimSun"/>
          <w:lang w:val="en-US" w:eastAsia="zh-CN"/>
        </w:rPr>
        <w:t xml:space="preserve">the </w:t>
      </w:r>
      <w:r w:rsidRPr="006A3E90">
        <w:rPr>
          <w:lang w:val="en-US"/>
        </w:rPr>
        <w:t xml:space="preserve"> </w:t>
      </w:r>
      <w:r w:rsidRPr="006A3E90">
        <w:rPr>
          <w:rFonts w:eastAsia="SimSun"/>
          <w:lang w:val="en-US" w:eastAsia="zh-CN"/>
        </w:rPr>
        <w:t>g</w:t>
      </w:r>
      <w:r w:rsidRPr="006A3E90">
        <w:rPr>
          <w:lang w:val="en-US"/>
        </w:rPr>
        <w:t>round</w:t>
      </w:r>
      <w:proofErr w:type="gramEnd"/>
      <w:r w:rsidRPr="006A3E90">
        <w:rPr>
          <w:lang w:val="en-US"/>
        </w:rPr>
        <w:t xml:space="preserve"> / </w:t>
      </w:r>
      <w:r w:rsidRPr="006A3E90">
        <w:rPr>
          <w:rFonts w:eastAsia="SimSun"/>
          <w:lang w:val="en-US" w:eastAsia="zh-CN"/>
        </w:rPr>
        <w:t>s</w:t>
      </w:r>
      <w:r w:rsidRPr="006A3E90">
        <w:rPr>
          <w:lang w:val="en-US"/>
        </w:rPr>
        <w:t>hipboard</w:t>
      </w:r>
      <w:r w:rsidRPr="006A3E90">
        <w:rPr>
          <w:rFonts w:eastAsia="SimSun"/>
          <w:lang w:val="en-US" w:eastAsia="zh-CN"/>
        </w:rPr>
        <w:t xml:space="preserve"> AMS </w:t>
      </w:r>
      <w:r w:rsidRPr="006A3E90">
        <w:t>analysis are summarized in Table 4. The assessment can be made regarding the separation distances that are required to ensure compatibility between the</w:t>
      </w:r>
      <w:r w:rsidRPr="006A3E90">
        <w:rPr>
          <w:rFonts w:eastAsia="SimSun"/>
          <w:lang w:val="en-US" w:eastAsia="zh-CN"/>
        </w:rPr>
        <w:t xml:space="preserve"> AMS system and the </w:t>
      </w:r>
      <w:r w:rsidRPr="006A3E90">
        <w:t xml:space="preserve">radiolocation system. </w:t>
      </w:r>
    </w:p>
    <w:p w14:paraId="5B08B8AF" w14:textId="77777777" w:rsidR="00BD7AA7" w:rsidRPr="006A3E90" w:rsidRDefault="00BD7AA7" w:rsidP="00BD7AA7">
      <w:pPr>
        <w:pStyle w:val="TableNo"/>
        <w:rPr>
          <w:rFonts w:eastAsia="SimSun"/>
          <w:lang w:eastAsia="zh-CN"/>
        </w:rPr>
      </w:pPr>
      <w:r w:rsidRPr="006A3E90">
        <w:t>TABLE</w:t>
      </w:r>
      <w:r w:rsidRPr="006A3E90">
        <w:rPr>
          <w:rFonts w:eastAsia="SimSun"/>
          <w:lang w:val="en-US" w:eastAsia="zh-CN"/>
        </w:rPr>
        <w:t xml:space="preserve"> 3</w:t>
      </w:r>
    </w:p>
    <w:p w14:paraId="78A1F7B3" w14:textId="77777777" w:rsidR="00BD7AA7" w:rsidRPr="006A3E90" w:rsidRDefault="00BD7AA7" w:rsidP="00BD7AA7">
      <w:pPr>
        <w:pStyle w:val="Tabletitle"/>
        <w:rPr>
          <w:rFonts w:eastAsia="SimSun"/>
          <w:lang w:val="en-US" w:eastAsia="zh-CN"/>
        </w:rPr>
      </w:pPr>
      <w:r w:rsidRPr="006A3E90">
        <w:rPr>
          <w:rFonts w:eastAsia="SimSun"/>
          <w:lang w:val="en-US" w:eastAsia="zh-CN"/>
        </w:rPr>
        <w:t xml:space="preserve">The separation distance for the airborne </w:t>
      </w:r>
      <w:r>
        <w:rPr>
          <w:rFonts w:eastAsia="SimSun"/>
          <w:lang w:val="en-US" w:eastAsia="zh-CN"/>
        </w:rPr>
        <w:t>aeronautical mobile service</w:t>
      </w:r>
      <w:r w:rsidRPr="006A3E90">
        <w:rPr>
          <w:rFonts w:eastAsia="SimSun"/>
          <w:lang w:val="en-US" w:eastAsia="zh-CN"/>
        </w:rPr>
        <w:t xml:space="preserve"> system interfering with radiolocation system</w:t>
      </w:r>
    </w:p>
    <w:tbl>
      <w:tblPr>
        <w:tblW w:w="0" w:type="auto"/>
        <w:tblLook w:val="04A0" w:firstRow="1" w:lastRow="0" w:firstColumn="1" w:lastColumn="0" w:noHBand="0" w:noVBand="1"/>
      </w:tblPr>
      <w:tblGrid>
        <w:gridCol w:w="5467"/>
        <w:gridCol w:w="4162"/>
      </w:tblGrid>
      <w:tr w:rsidR="00BD7AA7" w:rsidRPr="006A3E90" w14:paraId="4E88C5BD" w14:textId="77777777" w:rsidTr="002867E7">
        <w:tc>
          <w:tcPr>
            <w:tcW w:w="5597" w:type="dxa"/>
            <w:tcBorders>
              <w:top w:val="single" w:sz="4" w:space="0" w:color="auto"/>
              <w:left w:val="single" w:sz="4" w:space="0" w:color="auto"/>
              <w:bottom w:val="single" w:sz="4" w:space="0" w:color="auto"/>
              <w:right w:val="single" w:sz="4" w:space="0" w:color="auto"/>
            </w:tcBorders>
            <w:vAlign w:val="center"/>
          </w:tcPr>
          <w:p w14:paraId="78A87DF8" w14:textId="77777777" w:rsidR="00BD7AA7" w:rsidRPr="006A3E90" w:rsidRDefault="00BD7AA7" w:rsidP="002867E7">
            <w:pPr>
              <w:pStyle w:val="Tabletext"/>
              <w:jc w:val="center"/>
            </w:pPr>
          </w:p>
        </w:tc>
        <w:tc>
          <w:tcPr>
            <w:tcW w:w="4258" w:type="dxa"/>
            <w:tcBorders>
              <w:top w:val="single" w:sz="4" w:space="0" w:color="auto"/>
              <w:left w:val="single" w:sz="4" w:space="0" w:color="auto"/>
              <w:bottom w:val="single" w:sz="4" w:space="0" w:color="auto"/>
              <w:right w:val="single" w:sz="4" w:space="0" w:color="auto"/>
            </w:tcBorders>
            <w:vAlign w:val="center"/>
            <w:hideMark/>
          </w:tcPr>
          <w:p w14:paraId="72F57B51" w14:textId="77777777" w:rsidR="00BD7AA7" w:rsidRPr="006A3E90" w:rsidRDefault="00BD7AA7" w:rsidP="002867E7">
            <w:pPr>
              <w:pStyle w:val="Tabletext"/>
              <w:jc w:val="center"/>
            </w:pPr>
            <w:r w:rsidRPr="006A3E90">
              <w:t>Separation distances</w:t>
            </w:r>
          </w:p>
        </w:tc>
      </w:tr>
      <w:tr w:rsidR="00BD7AA7" w:rsidRPr="006A3E90" w14:paraId="211AA7E9" w14:textId="77777777" w:rsidTr="002867E7">
        <w:tc>
          <w:tcPr>
            <w:tcW w:w="5597" w:type="dxa"/>
            <w:tcBorders>
              <w:top w:val="single" w:sz="4" w:space="0" w:color="auto"/>
              <w:left w:val="single" w:sz="4" w:space="0" w:color="auto"/>
              <w:bottom w:val="single" w:sz="4" w:space="0" w:color="auto"/>
              <w:right w:val="single" w:sz="4" w:space="0" w:color="auto"/>
            </w:tcBorders>
            <w:vAlign w:val="center"/>
            <w:hideMark/>
          </w:tcPr>
          <w:p w14:paraId="7016D27A" w14:textId="77777777" w:rsidR="00BD7AA7" w:rsidRPr="006A3E90" w:rsidRDefault="00BD7AA7" w:rsidP="002867E7">
            <w:pPr>
              <w:pStyle w:val="Tabletext"/>
              <w:jc w:val="center"/>
              <w:rPr>
                <w:lang w:val="en-US" w:eastAsia="zh-CN"/>
              </w:rPr>
            </w:pPr>
            <w:r w:rsidRPr="006A3E90">
              <w:rPr>
                <w:lang w:val="en-US" w:eastAsia="zh-CN"/>
              </w:rPr>
              <w:t>The main lobe of radiolocation system</w:t>
            </w:r>
          </w:p>
        </w:tc>
        <w:tc>
          <w:tcPr>
            <w:tcW w:w="4258" w:type="dxa"/>
            <w:tcBorders>
              <w:top w:val="single" w:sz="4" w:space="0" w:color="auto"/>
              <w:left w:val="single" w:sz="4" w:space="0" w:color="auto"/>
              <w:bottom w:val="single" w:sz="4" w:space="0" w:color="auto"/>
              <w:right w:val="single" w:sz="4" w:space="0" w:color="auto"/>
            </w:tcBorders>
            <w:vAlign w:val="center"/>
            <w:hideMark/>
          </w:tcPr>
          <w:p w14:paraId="369584F6" w14:textId="77777777" w:rsidR="00BD7AA7" w:rsidRPr="006A3E90" w:rsidRDefault="00BD7AA7" w:rsidP="002867E7">
            <w:pPr>
              <w:pStyle w:val="Tabletext"/>
              <w:jc w:val="center"/>
              <w:rPr>
                <w:lang w:val="en-US" w:eastAsia="zh-CN"/>
              </w:rPr>
            </w:pPr>
            <w:r w:rsidRPr="006A3E90">
              <w:rPr>
                <w:lang w:val="en-US" w:eastAsia="zh-CN"/>
              </w:rPr>
              <w:t>219 km</w:t>
            </w:r>
          </w:p>
        </w:tc>
      </w:tr>
      <w:tr w:rsidR="00BD7AA7" w:rsidRPr="006A3E90" w14:paraId="590532B6" w14:textId="77777777" w:rsidTr="002867E7">
        <w:tc>
          <w:tcPr>
            <w:tcW w:w="5597" w:type="dxa"/>
            <w:tcBorders>
              <w:top w:val="single" w:sz="4" w:space="0" w:color="auto"/>
              <w:left w:val="single" w:sz="4" w:space="0" w:color="auto"/>
              <w:bottom w:val="single" w:sz="4" w:space="0" w:color="auto"/>
              <w:right w:val="single" w:sz="4" w:space="0" w:color="auto"/>
            </w:tcBorders>
            <w:vAlign w:val="center"/>
            <w:hideMark/>
          </w:tcPr>
          <w:p w14:paraId="16A8679E" w14:textId="77777777" w:rsidR="00BD7AA7" w:rsidRPr="006A3E90" w:rsidRDefault="00BD7AA7" w:rsidP="002867E7">
            <w:pPr>
              <w:pStyle w:val="Tabletext"/>
              <w:jc w:val="center"/>
              <w:rPr>
                <w:lang w:val="en-US" w:eastAsia="zh-CN"/>
              </w:rPr>
            </w:pPr>
            <w:r w:rsidRPr="006A3E90">
              <w:t>1</w:t>
            </w:r>
            <w:r w:rsidRPr="006A3E90">
              <w:rPr>
                <w:vertAlign w:val="superscript"/>
              </w:rPr>
              <w:t>st</w:t>
            </w:r>
            <w:r w:rsidRPr="006A3E90">
              <w:t xml:space="preserve"> side-lobe </w:t>
            </w:r>
            <w:proofErr w:type="gramStart"/>
            <w:r w:rsidRPr="006A3E90">
              <w:t>level</w:t>
            </w:r>
            <w:r w:rsidRPr="006A3E90">
              <w:rPr>
                <w:lang w:val="en-US" w:eastAsia="zh-CN"/>
              </w:rPr>
              <w:t xml:space="preserve">  of</w:t>
            </w:r>
            <w:proofErr w:type="gramEnd"/>
            <w:r w:rsidRPr="006A3E90">
              <w:rPr>
                <w:lang w:val="en-US" w:eastAsia="zh-CN"/>
              </w:rPr>
              <w:t xml:space="preserve"> radiolocation system</w:t>
            </w:r>
          </w:p>
        </w:tc>
        <w:tc>
          <w:tcPr>
            <w:tcW w:w="4258" w:type="dxa"/>
            <w:tcBorders>
              <w:top w:val="single" w:sz="4" w:space="0" w:color="auto"/>
              <w:left w:val="single" w:sz="4" w:space="0" w:color="auto"/>
              <w:bottom w:val="single" w:sz="4" w:space="0" w:color="auto"/>
              <w:right w:val="single" w:sz="4" w:space="0" w:color="auto"/>
            </w:tcBorders>
            <w:vAlign w:val="center"/>
            <w:hideMark/>
          </w:tcPr>
          <w:p w14:paraId="559BE74C" w14:textId="77777777" w:rsidR="00BD7AA7" w:rsidRPr="006A3E90" w:rsidRDefault="00BD7AA7" w:rsidP="002867E7">
            <w:pPr>
              <w:pStyle w:val="Tabletext"/>
              <w:jc w:val="center"/>
              <w:rPr>
                <w:lang w:val="en-US" w:eastAsia="zh-CN"/>
              </w:rPr>
            </w:pPr>
            <w:r w:rsidRPr="006A3E90">
              <w:rPr>
                <w:lang w:val="en-US" w:eastAsia="zh-CN"/>
              </w:rPr>
              <w:t>5.8 km</w:t>
            </w:r>
          </w:p>
        </w:tc>
      </w:tr>
    </w:tbl>
    <w:p w14:paraId="377763BB" w14:textId="77777777" w:rsidR="00BD7AA7" w:rsidRPr="006A3E90" w:rsidRDefault="00BD7AA7" w:rsidP="00BD7AA7">
      <w:pPr>
        <w:pStyle w:val="TableNo"/>
        <w:rPr>
          <w:rFonts w:eastAsia="SimSun"/>
          <w:lang w:eastAsia="zh-CN"/>
        </w:rPr>
      </w:pPr>
      <w:r w:rsidRPr="006A3E90">
        <w:t>TABLE</w:t>
      </w:r>
      <w:r w:rsidRPr="006A3E90">
        <w:rPr>
          <w:rFonts w:eastAsia="SimSun"/>
          <w:lang w:val="en-US" w:eastAsia="zh-CN"/>
        </w:rPr>
        <w:t xml:space="preserve"> 4</w:t>
      </w:r>
    </w:p>
    <w:p w14:paraId="7A39E12F" w14:textId="77777777" w:rsidR="00BD7AA7" w:rsidRPr="006A3E90" w:rsidRDefault="00BD7AA7" w:rsidP="00BD7AA7">
      <w:pPr>
        <w:pStyle w:val="Tabletitle"/>
        <w:rPr>
          <w:rFonts w:eastAsia="SimSun"/>
          <w:lang w:val="en-US" w:eastAsia="zh-CN"/>
        </w:rPr>
      </w:pPr>
      <w:r w:rsidRPr="006A3E90">
        <w:rPr>
          <w:rFonts w:eastAsia="SimSun"/>
          <w:lang w:val="en-US" w:eastAsia="zh-CN"/>
        </w:rPr>
        <w:t>The separation distance for the g</w:t>
      </w:r>
      <w:r w:rsidRPr="006A3E90">
        <w:rPr>
          <w:lang w:val="en-US"/>
        </w:rPr>
        <w:t xml:space="preserve">round / </w:t>
      </w:r>
      <w:r w:rsidRPr="006A3E90">
        <w:rPr>
          <w:rFonts w:eastAsia="SimSun"/>
          <w:lang w:val="en-US" w:eastAsia="zh-CN"/>
        </w:rPr>
        <w:t>s</w:t>
      </w:r>
      <w:r w:rsidRPr="006A3E90">
        <w:rPr>
          <w:lang w:val="en-US"/>
        </w:rPr>
        <w:t>hipboard</w:t>
      </w:r>
      <w:r w:rsidRPr="006A3E90">
        <w:rPr>
          <w:rFonts w:eastAsia="SimSun"/>
          <w:lang w:val="en-US" w:eastAsia="zh-CN"/>
        </w:rPr>
        <w:t xml:space="preserve"> </w:t>
      </w:r>
      <w:r>
        <w:rPr>
          <w:rFonts w:eastAsia="SimSun"/>
          <w:lang w:val="en-US" w:eastAsia="zh-CN"/>
        </w:rPr>
        <w:t>aeronautical mobile service</w:t>
      </w:r>
      <w:r w:rsidRPr="006A3E90">
        <w:rPr>
          <w:rFonts w:eastAsia="SimSun"/>
          <w:lang w:val="en-US" w:eastAsia="zh-CN"/>
        </w:rPr>
        <w:t xml:space="preserve"> system interfering with radiolocation system</w:t>
      </w:r>
    </w:p>
    <w:tbl>
      <w:tblPr>
        <w:tblW w:w="0" w:type="auto"/>
        <w:jc w:val="center"/>
        <w:tblLook w:val="04A0" w:firstRow="1" w:lastRow="0" w:firstColumn="1" w:lastColumn="0" w:noHBand="0" w:noVBand="1"/>
      </w:tblPr>
      <w:tblGrid>
        <w:gridCol w:w="5467"/>
        <w:gridCol w:w="4162"/>
      </w:tblGrid>
      <w:tr w:rsidR="00BD7AA7" w:rsidRPr="006A3E90" w14:paraId="00BD8987" w14:textId="77777777" w:rsidTr="002867E7">
        <w:trPr>
          <w:jc w:val="center"/>
        </w:trPr>
        <w:tc>
          <w:tcPr>
            <w:tcW w:w="5597" w:type="dxa"/>
            <w:tcBorders>
              <w:top w:val="single" w:sz="4" w:space="0" w:color="auto"/>
              <w:left w:val="single" w:sz="4" w:space="0" w:color="auto"/>
              <w:bottom w:val="single" w:sz="4" w:space="0" w:color="auto"/>
              <w:right w:val="single" w:sz="4" w:space="0" w:color="auto"/>
            </w:tcBorders>
            <w:vAlign w:val="center"/>
          </w:tcPr>
          <w:p w14:paraId="1980C9A1" w14:textId="77777777" w:rsidR="00BD7AA7" w:rsidRPr="006A3E90" w:rsidRDefault="00BD7AA7" w:rsidP="002867E7">
            <w:pPr>
              <w:pStyle w:val="Tabletext"/>
              <w:jc w:val="center"/>
            </w:pPr>
          </w:p>
        </w:tc>
        <w:tc>
          <w:tcPr>
            <w:tcW w:w="4258" w:type="dxa"/>
            <w:tcBorders>
              <w:top w:val="single" w:sz="4" w:space="0" w:color="auto"/>
              <w:left w:val="single" w:sz="4" w:space="0" w:color="auto"/>
              <w:bottom w:val="single" w:sz="4" w:space="0" w:color="auto"/>
              <w:right w:val="single" w:sz="4" w:space="0" w:color="auto"/>
            </w:tcBorders>
            <w:vAlign w:val="center"/>
            <w:hideMark/>
          </w:tcPr>
          <w:p w14:paraId="7CC3DB35" w14:textId="77777777" w:rsidR="00BD7AA7" w:rsidRPr="006A3E90" w:rsidRDefault="00BD7AA7" w:rsidP="002867E7">
            <w:pPr>
              <w:pStyle w:val="Tabletext"/>
              <w:jc w:val="center"/>
            </w:pPr>
            <w:r w:rsidRPr="006A3E90">
              <w:t>Separation distances</w:t>
            </w:r>
          </w:p>
        </w:tc>
      </w:tr>
      <w:tr w:rsidR="00BD7AA7" w:rsidRPr="006A3E90" w14:paraId="51BD19EB" w14:textId="77777777" w:rsidTr="002867E7">
        <w:trPr>
          <w:jc w:val="center"/>
        </w:trPr>
        <w:tc>
          <w:tcPr>
            <w:tcW w:w="5597" w:type="dxa"/>
            <w:tcBorders>
              <w:top w:val="single" w:sz="4" w:space="0" w:color="auto"/>
              <w:left w:val="single" w:sz="4" w:space="0" w:color="auto"/>
              <w:bottom w:val="single" w:sz="4" w:space="0" w:color="auto"/>
              <w:right w:val="single" w:sz="4" w:space="0" w:color="auto"/>
            </w:tcBorders>
            <w:vAlign w:val="center"/>
            <w:hideMark/>
          </w:tcPr>
          <w:p w14:paraId="0251AA88" w14:textId="77777777" w:rsidR="00BD7AA7" w:rsidRPr="006A3E90" w:rsidRDefault="00BD7AA7" w:rsidP="002867E7">
            <w:pPr>
              <w:pStyle w:val="Tabletext"/>
              <w:jc w:val="center"/>
              <w:rPr>
                <w:lang w:val="en-US" w:eastAsia="zh-CN"/>
              </w:rPr>
            </w:pPr>
            <w:r w:rsidRPr="006A3E90">
              <w:rPr>
                <w:lang w:val="en-US" w:eastAsia="zh-CN"/>
              </w:rPr>
              <w:t>The main lobe of radiolocation system</w:t>
            </w:r>
          </w:p>
        </w:tc>
        <w:tc>
          <w:tcPr>
            <w:tcW w:w="4258" w:type="dxa"/>
            <w:tcBorders>
              <w:top w:val="single" w:sz="4" w:space="0" w:color="auto"/>
              <w:left w:val="single" w:sz="4" w:space="0" w:color="auto"/>
              <w:bottom w:val="single" w:sz="4" w:space="0" w:color="auto"/>
              <w:right w:val="single" w:sz="4" w:space="0" w:color="auto"/>
            </w:tcBorders>
            <w:vAlign w:val="center"/>
            <w:hideMark/>
          </w:tcPr>
          <w:p w14:paraId="1207D683" w14:textId="77777777" w:rsidR="00BD7AA7" w:rsidRPr="006A3E90" w:rsidRDefault="00BD7AA7" w:rsidP="002867E7">
            <w:pPr>
              <w:pStyle w:val="Tabletext"/>
              <w:jc w:val="center"/>
              <w:rPr>
                <w:lang w:val="en-US" w:eastAsia="zh-CN"/>
              </w:rPr>
            </w:pPr>
            <w:r w:rsidRPr="006A3E90">
              <w:rPr>
                <w:lang w:val="en-US" w:eastAsia="zh-CN"/>
              </w:rPr>
              <w:t>187 km</w:t>
            </w:r>
          </w:p>
        </w:tc>
      </w:tr>
      <w:tr w:rsidR="00BD7AA7" w:rsidRPr="006A3E90" w14:paraId="581E00FC" w14:textId="77777777" w:rsidTr="002867E7">
        <w:trPr>
          <w:jc w:val="center"/>
        </w:trPr>
        <w:tc>
          <w:tcPr>
            <w:tcW w:w="5597" w:type="dxa"/>
            <w:tcBorders>
              <w:top w:val="single" w:sz="4" w:space="0" w:color="auto"/>
              <w:left w:val="single" w:sz="4" w:space="0" w:color="auto"/>
              <w:bottom w:val="single" w:sz="4" w:space="0" w:color="auto"/>
              <w:right w:val="single" w:sz="4" w:space="0" w:color="auto"/>
            </w:tcBorders>
            <w:vAlign w:val="center"/>
            <w:hideMark/>
          </w:tcPr>
          <w:p w14:paraId="5E983203" w14:textId="77777777" w:rsidR="00BD7AA7" w:rsidRPr="006A3E90" w:rsidRDefault="00BD7AA7" w:rsidP="002867E7">
            <w:pPr>
              <w:pStyle w:val="Tabletext"/>
              <w:jc w:val="center"/>
              <w:rPr>
                <w:lang w:val="en-US" w:eastAsia="zh-CN"/>
              </w:rPr>
            </w:pPr>
            <w:r w:rsidRPr="006A3E90">
              <w:t>1</w:t>
            </w:r>
            <w:r w:rsidRPr="006A3E90">
              <w:rPr>
                <w:vertAlign w:val="superscript"/>
              </w:rPr>
              <w:t>st</w:t>
            </w:r>
            <w:r w:rsidRPr="006A3E90">
              <w:t xml:space="preserve"> side-lobe </w:t>
            </w:r>
            <w:proofErr w:type="gramStart"/>
            <w:r w:rsidRPr="006A3E90">
              <w:t>level</w:t>
            </w:r>
            <w:r w:rsidRPr="006A3E90">
              <w:rPr>
                <w:lang w:val="en-US" w:eastAsia="zh-CN"/>
              </w:rPr>
              <w:t xml:space="preserve">  of</w:t>
            </w:r>
            <w:proofErr w:type="gramEnd"/>
            <w:r w:rsidRPr="006A3E90">
              <w:rPr>
                <w:lang w:val="en-US" w:eastAsia="zh-CN"/>
              </w:rPr>
              <w:t xml:space="preserve"> radiolocation system</w:t>
            </w:r>
          </w:p>
        </w:tc>
        <w:tc>
          <w:tcPr>
            <w:tcW w:w="4258" w:type="dxa"/>
            <w:tcBorders>
              <w:top w:val="single" w:sz="4" w:space="0" w:color="auto"/>
              <w:left w:val="single" w:sz="4" w:space="0" w:color="auto"/>
              <w:bottom w:val="single" w:sz="4" w:space="0" w:color="auto"/>
              <w:right w:val="single" w:sz="4" w:space="0" w:color="auto"/>
            </w:tcBorders>
            <w:vAlign w:val="center"/>
            <w:hideMark/>
          </w:tcPr>
          <w:p w14:paraId="0FC372F6" w14:textId="77777777" w:rsidR="00BD7AA7" w:rsidRPr="006A3E90" w:rsidRDefault="00BD7AA7" w:rsidP="002867E7">
            <w:pPr>
              <w:pStyle w:val="Tabletext"/>
              <w:jc w:val="center"/>
              <w:rPr>
                <w:lang w:val="en-US" w:eastAsia="zh-CN"/>
              </w:rPr>
            </w:pPr>
            <w:r w:rsidRPr="006A3E90">
              <w:rPr>
                <w:lang w:val="en-US" w:eastAsia="zh-CN"/>
              </w:rPr>
              <w:t>1 km</w:t>
            </w:r>
          </w:p>
        </w:tc>
      </w:tr>
    </w:tbl>
    <w:p w14:paraId="1218B78A" w14:textId="77777777" w:rsidR="00BD7AA7" w:rsidRPr="006A3E90" w:rsidRDefault="00BD7AA7" w:rsidP="00BD7AA7">
      <w:pPr>
        <w:rPr>
          <w:szCs w:val="22"/>
          <w:lang w:val="en-US" w:eastAsia="zh-CN"/>
        </w:rPr>
      </w:pPr>
    </w:p>
    <w:p w14:paraId="5945E380" w14:textId="77777777" w:rsidR="00BD7AA7" w:rsidRPr="006A3E90" w:rsidRDefault="00BD7AA7" w:rsidP="00BD7AA7">
      <w:pPr>
        <w:pStyle w:val="Heading2"/>
      </w:pPr>
      <w:r w:rsidRPr="006A3E90">
        <w:t>A1.2.2</w:t>
      </w:r>
      <w:r w:rsidRPr="006A3E90">
        <w:tab/>
        <w:t xml:space="preserve">Studies with aeronautical </w:t>
      </w:r>
      <w:proofErr w:type="spellStart"/>
      <w:r w:rsidRPr="006A3E90">
        <w:t>radionavigation</w:t>
      </w:r>
      <w:proofErr w:type="spellEnd"/>
      <w:r w:rsidRPr="006A3E90">
        <w:t xml:space="preserve"> service </w:t>
      </w:r>
    </w:p>
    <w:p w14:paraId="69359272" w14:textId="77777777" w:rsidR="00BD7AA7" w:rsidRPr="006A3E90" w:rsidRDefault="00BD7AA7" w:rsidP="00BD7AA7">
      <w:r w:rsidRPr="006A3E90">
        <w:t>[TBD]</w:t>
      </w:r>
    </w:p>
    <w:p w14:paraId="473FFD4D" w14:textId="77777777" w:rsidR="00BD7AA7" w:rsidRPr="006A3E90" w:rsidRDefault="00BD7AA7" w:rsidP="00BD7AA7">
      <w:pPr>
        <w:pStyle w:val="Heading2"/>
      </w:pPr>
      <w:r w:rsidRPr="006A3E90">
        <w:t>A1.2.3</w:t>
      </w:r>
      <w:r w:rsidRPr="006A3E90">
        <w:tab/>
        <w:t xml:space="preserve">Studies with fixed-satellite service (Earth-to-space) in the frequency band 15.43-15.63 GHz </w:t>
      </w:r>
    </w:p>
    <w:p w14:paraId="7CE53D4C" w14:textId="77777777" w:rsidR="00BD7AA7" w:rsidRPr="006A3E90" w:rsidRDefault="00BD7AA7" w:rsidP="00BD7AA7">
      <w:pPr>
        <w:rPr>
          <w:szCs w:val="22"/>
          <w:lang w:val="en-US" w:eastAsia="zh-CN"/>
        </w:rPr>
      </w:pPr>
      <w:r w:rsidRPr="006A3E90">
        <w:t>[TBD]</w:t>
      </w:r>
    </w:p>
    <w:p w14:paraId="016D9402" w14:textId="77777777" w:rsidR="00BD7AA7" w:rsidRPr="006A3E90" w:rsidRDefault="00BD7AA7" w:rsidP="00BD7AA7">
      <w:pPr>
        <w:pStyle w:val="Heading2"/>
      </w:pPr>
      <w:r w:rsidRPr="006A3E90">
        <w:t>A1.2.</w:t>
      </w:r>
      <w:r>
        <w:t>4</w:t>
      </w:r>
      <w:r w:rsidRPr="006A3E90">
        <w:tab/>
        <w:t xml:space="preserve">Studies with </w:t>
      </w:r>
      <w:proofErr w:type="spellStart"/>
      <w:r w:rsidRPr="006A3E90">
        <w:t>radioastronomy</w:t>
      </w:r>
      <w:proofErr w:type="spellEnd"/>
      <w:r w:rsidRPr="006A3E90">
        <w:t xml:space="preserve"> </w:t>
      </w:r>
    </w:p>
    <w:p w14:paraId="63D3CCE4" w14:textId="77777777" w:rsidR="00BD7AA7" w:rsidRDefault="00BD7AA7" w:rsidP="00BD7AA7">
      <w:pPr>
        <w:rPr>
          <w:szCs w:val="22"/>
          <w:lang w:val="en-US" w:eastAsia="zh-CN"/>
        </w:rPr>
      </w:pPr>
      <w:r w:rsidRPr="006A3E90">
        <w:t>[TBD]</w:t>
      </w:r>
    </w:p>
    <w:p w14:paraId="4F684190" w14:textId="77777777" w:rsidR="00BD7AA7" w:rsidRPr="00D71259" w:rsidRDefault="00BD7AA7" w:rsidP="00BD7AA7">
      <w:pPr>
        <w:pStyle w:val="Heading1"/>
      </w:pPr>
      <w:r>
        <w:t>A1.3</w:t>
      </w:r>
      <w:r w:rsidRPr="00D71259">
        <w:tab/>
        <w:t>Summary</w:t>
      </w:r>
    </w:p>
    <w:p w14:paraId="6DA8047B" w14:textId="77777777" w:rsidR="00BD7AA7" w:rsidRPr="00D71259" w:rsidRDefault="00BD7AA7" w:rsidP="00BD7AA7">
      <w:r w:rsidRPr="00D71259">
        <w:t>[To be populated later]</w:t>
      </w:r>
    </w:p>
    <w:p w14:paraId="61C0D459" w14:textId="77777777" w:rsidR="00BD7AA7" w:rsidRPr="00D71259" w:rsidRDefault="00BD7AA7" w:rsidP="00BD7AA7">
      <w:pPr>
        <w:pStyle w:val="Reasons"/>
        <w:rPr>
          <w:sz w:val="22"/>
          <w:szCs w:val="22"/>
        </w:rPr>
      </w:pPr>
    </w:p>
    <w:p w14:paraId="3D9F494D" w14:textId="77777777" w:rsidR="00BD7AA7" w:rsidRDefault="00BD7AA7" w:rsidP="00BD7AA7">
      <w:pPr>
        <w:jc w:val="center"/>
        <w:rPr>
          <w:b/>
          <w:sz w:val="28"/>
          <w:u w:val="single"/>
        </w:rPr>
      </w:pPr>
      <w:r>
        <w:rPr>
          <w:b/>
          <w:sz w:val="28"/>
          <w:u w:val="single"/>
        </w:rPr>
        <w:br w:type="page"/>
      </w:r>
    </w:p>
    <w:p w14:paraId="22CBE930" w14:textId="77777777" w:rsidR="00BD7AA7" w:rsidRPr="00CE2BA0" w:rsidRDefault="00BD7AA7" w:rsidP="00BD7AA7">
      <w:pPr>
        <w:pStyle w:val="AnnexNo"/>
      </w:pPr>
      <w:r w:rsidRPr="00CE2BA0">
        <w:lastRenderedPageBreak/>
        <w:t>Annex 2</w:t>
      </w:r>
    </w:p>
    <w:p w14:paraId="03BDA497" w14:textId="77777777" w:rsidR="00BD7AA7" w:rsidRPr="00CE2BA0" w:rsidRDefault="00BD7AA7" w:rsidP="00BD7AA7">
      <w:pPr>
        <w:pStyle w:val="Annextitle"/>
      </w:pPr>
      <w:r w:rsidRPr="00CE2BA0">
        <w:t xml:space="preserve">Sharing and compatibility studies in the frequency band </w:t>
      </w:r>
      <w:r>
        <w:t>22</w:t>
      </w:r>
      <w:r w:rsidRPr="00CE2BA0">
        <w:t>-</w:t>
      </w:r>
      <w:r>
        <w:t>22.21</w:t>
      </w:r>
      <w:r w:rsidRPr="00CE2BA0">
        <w:t xml:space="preserve"> GHz</w:t>
      </w:r>
    </w:p>
    <w:p w14:paraId="1D5FF9A4" w14:textId="77777777" w:rsidR="00BD7AA7" w:rsidRPr="00D71259" w:rsidRDefault="00BD7AA7" w:rsidP="00BD7AA7">
      <w:pPr>
        <w:pStyle w:val="Heading1"/>
      </w:pPr>
      <w:r>
        <w:t>A2.1</w:t>
      </w:r>
      <w:r w:rsidRPr="00D71259">
        <w:tab/>
        <w:t>Scenarios of sharing and compatibility studies</w:t>
      </w:r>
      <w:r w:rsidRPr="00D71259" w:rsidDel="00CE2BA0">
        <w:t xml:space="preserve"> </w:t>
      </w:r>
    </w:p>
    <w:p w14:paraId="05F8D8AE" w14:textId="77777777" w:rsidR="00BD7AA7" w:rsidRDefault="00BD7AA7" w:rsidP="00BD7AA7">
      <w:pPr>
        <w:pStyle w:val="Heading2"/>
      </w:pPr>
      <w:r>
        <w:t>A2.1.1</w:t>
      </w:r>
      <w:r>
        <w:tab/>
        <w:t>Technical characteristics</w:t>
      </w:r>
      <w:r w:rsidRPr="00792AA7">
        <w:t xml:space="preserve"> </w:t>
      </w:r>
      <w:r w:rsidRPr="00CE2BA0">
        <w:t xml:space="preserve">of the new non-safety </w:t>
      </w:r>
      <w:r>
        <w:t xml:space="preserve">aeronautical mobile </w:t>
      </w:r>
      <w:proofErr w:type="gramStart"/>
      <w:r>
        <w:t xml:space="preserve">service </w:t>
      </w:r>
      <w:r w:rsidRPr="00CE2BA0">
        <w:t xml:space="preserve"> systems</w:t>
      </w:r>
      <w:proofErr w:type="gramEnd"/>
    </w:p>
    <w:p w14:paraId="369D455B" w14:textId="77777777" w:rsidR="00BD7AA7" w:rsidRPr="00D71259" w:rsidRDefault="00BD7AA7" w:rsidP="00BD7AA7">
      <w:r w:rsidRPr="00D71259">
        <w:t>Preliminary structure for airborne data links technical characteristics in the non–safety AMS is provided in Table 1.</w:t>
      </w:r>
    </w:p>
    <w:p w14:paraId="4A7A8C19" w14:textId="77777777" w:rsidR="00BD7AA7" w:rsidRPr="00D71259" w:rsidRDefault="00BD7AA7" w:rsidP="00BD7AA7">
      <w:pPr>
        <w:pStyle w:val="TableNo"/>
        <w:spacing w:before="360"/>
      </w:pPr>
      <w:r w:rsidRPr="00D71259">
        <w:t>TABLE 1</w:t>
      </w:r>
    </w:p>
    <w:p w14:paraId="5A5D8554" w14:textId="77777777" w:rsidR="00BD7AA7" w:rsidRDefault="00BD7AA7" w:rsidP="00BD7AA7">
      <w:pPr>
        <w:pStyle w:val="Tabletitle"/>
      </w:pPr>
      <w:r w:rsidRPr="00D71259">
        <w:t xml:space="preserve">Preliminary technical characteristics of </w:t>
      </w:r>
      <w:r w:rsidRPr="00CE547F">
        <w:t>the</w:t>
      </w:r>
      <w:r w:rsidRPr="00D71259">
        <w:t xml:space="preserve"> non-safety aeronautical mobile service systems </w:t>
      </w:r>
      <w:r w:rsidRPr="00D71259">
        <w:br/>
        <w:t>in the frequency band 22</w:t>
      </w:r>
      <w:r w:rsidRPr="00D71259">
        <w:noBreakHyphen/>
        <w:t>22.21 GHz (to be completed)</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1560"/>
        <w:gridCol w:w="2126"/>
        <w:gridCol w:w="1559"/>
        <w:gridCol w:w="1454"/>
      </w:tblGrid>
      <w:tr w:rsidR="00BD7AA7" w:rsidRPr="006A3E90" w14:paraId="7BA49FDE"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14:paraId="50D0D715" w14:textId="77777777" w:rsidR="00BD7AA7" w:rsidRPr="006A3E90" w:rsidRDefault="00BD7AA7" w:rsidP="002867E7">
            <w:pPr>
              <w:pStyle w:val="Tablehead"/>
              <w:jc w:val="left"/>
            </w:pPr>
            <w:r w:rsidRPr="006A3E90">
              <w:t>Parameter</w:t>
            </w:r>
          </w:p>
        </w:tc>
        <w:tc>
          <w:tcPr>
            <w:tcW w:w="1560" w:type="dxa"/>
            <w:tcBorders>
              <w:top w:val="single" w:sz="4" w:space="0" w:color="auto"/>
              <w:left w:val="single" w:sz="4" w:space="0" w:color="auto"/>
              <w:bottom w:val="single" w:sz="4" w:space="0" w:color="auto"/>
              <w:right w:val="single" w:sz="4" w:space="0" w:color="auto"/>
            </w:tcBorders>
            <w:hideMark/>
          </w:tcPr>
          <w:p w14:paraId="76D82C39" w14:textId="77777777" w:rsidR="00BD7AA7" w:rsidRPr="006A3E90" w:rsidRDefault="00BD7AA7" w:rsidP="002867E7">
            <w:pPr>
              <w:pStyle w:val="Tablehead"/>
            </w:pPr>
            <w:r w:rsidRPr="006A3E90">
              <w:t>System 1</w:t>
            </w:r>
          </w:p>
        </w:tc>
        <w:tc>
          <w:tcPr>
            <w:tcW w:w="2126" w:type="dxa"/>
            <w:tcBorders>
              <w:top w:val="single" w:sz="4" w:space="0" w:color="auto"/>
              <w:left w:val="single" w:sz="4" w:space="0" w:color="auto"/>
              <w:bottom w:val="single" w:sz="4" w:space="0" w:color="auto"/>
              <w:right w:val="single" w:sz="4" w:space="0" w:color="auto"/>
            </w:tcBorders>
          </w:tcPr>
          <w:p w14:paraId="5E25809D" w14:textId="77777777" w:rsidR="00BD7AA7" w:rsidRPr="006A3E90" w:rsidRDefault="00BD7AA7" w:rsidP="002867E7">
            <w:pPr>
              <w:pStyle w:val="Tablehead"/>
            </w:pPr>
            <w:r w:rsidRPr="006A3E90">
              <w:t>System 2</w:t>
            </w:r>
          </w:p>
        </w:tc>
        <w:tc>
          <w:tcPr>
            <w:tcW w:w="3013" w:type="dxa"/>
            <w:gridSpan w:val="2"/>
            <w:tcBorders>
              <w:top w:val="single" w:sz="4" w:space="0" w:color="auto"/>
              <w:left w:val="single" w:sz="4" w:space="0" w:color="auto"/>
              <w:bottom w:val="single" w:sz="4" w:space="0" w:color="auto"/>
              <w:right w:val="single" w:sz="4" w:space="0" w:color="auto"/>
            </w:tcBorders>
          </w:tcPr>
          <w:p w14:paraId="5FC3F541" w14:textId="77777777" w:rsidR="00BD7AA7" w:rsidRDefault="00BD7AA7" w:rsidP="002867E7">
            <w:pPr>
              <w:pStyle w:val="Tablehead"/>
            </w:pPr>
            <w:r>
              <w:t>System 3</w:t>
            </w:r>
          </w:p>
        </w:tc>
      </w:tr>
      <w:tr w:rsidR="00BD7AA7" w:rsidRPr="006A3E90" w14:paraId="41FBA283"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tcPr>
          <w:p w14:paraId="7595FF02" w14:textId="77777777" w:rsidR="00BD7AA7" w:rsidRPr="006A3E90" w:rsidRDefault="00BD7AA7" w:rsidP="002867E7">
            <w:pPr>
              <w:pStyle w:val="Tabletext"/>
            </w:pPr>
            <w:r>
              <w:t xml:space="preserve">Station location </w:t>
            </w:r>
          </w:p>
        </w:tc>
        <w:tc>
          <w:tcPr>
            <w:tcW w:w="1560" w:type="dxa"/>
            <w:tcBorders>
              <w:top w:val="single" w:sz="4" w:space="0" w:color="auto"/>
              <w:left w:val="single" w:sz="4" w:space="0" w:color="auto"/>
              <w:bottom w:val="single" w:sz="4" w:space="0" w:color="auto"/>
              <w:right w:val="single" w:sz="4" w:space="0" w:color="auto"/>
            </w:tcBorders>
            <w:vAlign w:val="center"/>
          </w:tcPr>
          <w:p w14:paraId="1664D735" w14:textId="77777777" w:rsidR="00BD7AA7" w:rsidRPr="006A3E90" w:rsidRDefault="00BD7AA7" w:rsidP="002867E7">
            <w:pPr>
              <w:pStyle w:val="Tabletext"/>
              <w:jc w:val="center"/>
            </w:pPr>
            <w:r>
              <w:t>Airborne</w:t>
            </w:r>
          </w:p>
        </w:tc>
        <w:tc>
          <w:tcPr>
            <w:tcW w:w="2126" w:type="dxa"/>
            <w:tcBorders>
              <w:top w:val="single" w:sz="4" w:space="0" w:color="auto"/>
              <w:left w:val="single" w:sz="4" w:space="0" w:color="auto"/>
              <w:bottom w:val="single" w:sz="4" w:space="0" w:color="auto"/>
              <w:right w:val="single" w:sz="4" w:space="0" w:color="auto"/>
            </w:tcBorders>
          </w:tcPr>
          <w:p w14:paraId="35A0B9E3" w14:textId="77777777" w:rsidR="00BD7AA7" w:rsidRPr="006A3E90" w:rsidRDefault="00BD7AA7" w:rsidP="002867E7">
            <w:pPr>
              <w:pStyle w:val="Tabletext"/>
              <w:jc w:val="center"/>
            </w:pPr>
            <w:r>
              <w:t>Airborne and Ground</w:t>
            </w:r>
          </w:p>
        </w:tc>
        <w:tc>
          <w:tcPr>
            <w:tcW w:w="1559" w:type="dxa"/>
            <w:tcBorders>
              <w:top w:val="single" w:sz="4" w:space="0" w:color="auto"/>
              <w:left w:val="single" w:sz="4" w:space="0" w:color="auto"/>
              <w:bottom w:val="single" w:sz="4" w:space="0" w:color="auto"/>
              <w:right w:val="single" w:sz="4" w:space="0" w:color="auto"/>
            </w:tcBorders>
          </w:tcPr>
          <w:p w14:paraId="720804B1" w14:textId="77777777" w:rsidR="00BD7AA7" w:rsidRPr="006A3E90" w:rsidRDefault="00BD7AA7" w:rsidP="002867E7">
            <w:pPr>
              <w:pStyle w:val="Tabletext"/>
              <w:jc w:val="center"/>
            </w:pPr>
            <w:r>
              <w:t>Airborne</w:t>
            </w:r>
          </w:p>
        </w:tc>
        <w:tc>
          <w:tcPr>
            <w:tcW w:w="1454" w:type="dxa"/>
            <w:tcBorders>
              <w:top w:val="single" w:sz="4" w:space="0" w:color="auto"/>
              <w:left w:val="single" w:sz="4" w:space="0" w:color="auto"/>
              <w:bottom w:val="single" w:sz="4" w:space="0" w:color="auto"/>
              <w:right w:val="single" w:sz="4" w:space="0" w:color="auto"/>
            </w:tcBorders>
          </w:tcPr>
          <w:p w14:paraId="38A8E23A" w14:textId="77777777" w:rsidR="00BD7AA7" w:rsidRPr="006A3E90" w:rsidRDefault="00BD7AA7" w:rsidP="002867E7">
            <w:pPr>
              <w:pStyle w:val="Tabletext"/>
              <w:jc w:val="center"/>
            </w:pPr>
            <w:r>
              <w:t>Ground</w:t>
            </w:r>
          </w:p>
        </w:tc>
      </w:tr>
      <w:tr w:rsidR="00BD7AA7" w:rsidRPr="006A3E90" w14:paraId="0D24BE43"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6D965474" w14:textId="77777777" w:rsidR="00BD7AA7" w:rsidRPr="006A3E90" w:rsidRDefault="00BD7AA7" w:rsidP="002867E7">
            <w:pPr>
              <w:pStyle w:val="Tabletext"/>
            </w:pPr>
            <w:r w:rsidRPr="006A3E90">
              <w:t>Communication direction</w:t>
            </w:r>
          </w:p>
        </w:tc>
        <w:tc>
          <w:tcPr>
            <w:tcW w:w="1560" w:type="dxa"/>
            <w:tcBorders>
              <w:top w:val="single" w:sz="4" w:space="0" w:color="auto"/>
              <w:left w:val="single" w:sz="4" w:space="0" w:color="auto"/>
              <w:bottom w:val="single" w:sz="4" w:space="0" w:color="auto"/>
              <w:right w:val="single" w:sz="4" w:space="0" w:color="auto"/>
            </w:tcBorders>
            <w:vAlign w:val="center"/>
          </w:tcPr>
          <w:p w14:paraId="3B32D051" w14:textId="77777777" w:rsidR="00BD7AA7" w:rsidRPr="006A3E90" w:rsidRDefault="00BD7AA7" w:rsidP="002867E7">
            <w:pPr>
              <w:pStyle w:val="Tabletext"/>
              <w:jc w:val="center"/>
            </w:pPr>
            <w:r w:rsidRPr="006A3E90">
              <w:t>Air-Air</w:t>
            </w:r>
          </w:p>
        </w:tc>
        <w:tc>
          <w:tcPr>
            <w:tcW w:w="2126" w:type="dxa"/>
            <w:tcBorders>
              <w:top w:val="single" w:sz="4" w:space="0" w:color="auto"/>
              <w:left w:val="single" w:sz="4" w:space="0" w:color="auto"/>
              <w:bottom w:val="single" w:sz="4" w:space="0" w:color="auto"/>
              <w:right w:val="single" w:sz="4" w:space="0" w:color="auto"/>
            </w:tcBorders>
          </w:tcPr>
          <w:p w14:paraId="276E75BD" w14:textId="77777777" w:rsidR="00BD7AA7" w:rsidRPr="006A3E90" w:rsidRDefault="00BD7AA7" w:rsidP="002867E7">
            <w:pPr>
              <w:pStyle w:val="Tabletext"/>
              <w:jc w:val="center"/>
            </w:pPr>
            <w:r>
              <w:t>Air-to-Air, Air-to-Ground or Ground-to-Air</w:t>
            </w:r>
          </w:p>
        </w:tc>
        <w:tc>
          <w:tcPr>
            <w:tcW w:w="1559" w:type="dxa"/>
            <w:tcBorders>
              <w:top w:val="single" w:sz="4" w:space="0" w:color="auto"/>
              <w:left w:val="single" w:sz="4" w:space="0" w:color="auto"/>
              <w:bottom w:val="single" w:sz="4" w:space="0" w:color="auto"/>
              <w:right w:val="single" w:sz="4" w:space="0" w:color="auto"/>
            </w:tcBorders>
          </w:tcPr>
          <w:p w14:paraId="53A7A3FB" w14:textId="77777777" w:rsidR="00BD7AA7" w:rsidRPr="006A3E90" w:rsidRDefault="00BD7AA7" w:rsidP="002867E7">
            <w:pPr>
              <w:pStyle w:val="Tabletext"/>
              <w:jc w:val="center"/>
            </w:pPr>
            <w:r>
              <w:t>Air-to-Air or Air-to-Ground</w:t>
            </w:r>
          </w:p>
        </w:tc>
        <w:tc>
          <w:tcPr>
            <w:tcW w:w="1454" w:type="dxa"/>
            <w:tcBorders>
              <w:top w:val="single" w:sz="4" w:space="0" w:color="auto"/>
              <w:left w:val="single" w:sz="4" w:space="0" w:color="auto"/>
              <w:bottom w:val="single" w:sz="4" w:space="0" w:color="auto"/>
              <w:right w:val="single" w:sz="4" w:space="0" w:color="auto"/>
            </w:tcBorders>
          </w:tcPr>
          <w:p w14:paraId="614AC998" w14:textId="77777777" w:rsidR="00BD7AA7" w:rsidRPr="006A3E90" w:rsidRDefault="00BD7AA7" w:rsidP="002867E7">
            <w:pPr>
              <w:pStyle w:val="Tabletext"/>
              <w:jc w:val="center"/>
            </w:pPr>
            <w:r>
              <w:t>Ground-to-Air</w:t>
            </w:r>
          </w:p>
        </w:tc>
      </w:tr>
      <w:tr w:rsidR="00BD7AA7" w:rsidRPr="006A3E90" w14:paraId="4052A157" w14:textId="77777777" w:rsidTr="002867E7">
        <w:trPr>
          <w:trHeight w:val="638"/>
          <w:jc w:val="center"/>
        </w:trPr>
        <w:tc>
          <w:tcPr>
            <w:tcW w:w="2730" w:type="dxa"/>
            <w:tcBorders>
              <w:top w:val="single" w:sz="4" w:space="0" w:color="auto"/>
              <w:left w:val="single" w:sz="4" w:space="0" w:color="auto"/>
              <w:bottom w:val="single" w:sz="4" w:space="0" w:color="auto"/>
              <w:right w:val="single" w:sz="4" w:space="0" w:color="auto"/>
            </w:tcBorders>
            <w:hideMark/>
          </w:tcPr>
          <w:p w14:paraId="55A3D559" w14:textId="77777777" w:rsidR="00BD7AA7" w:rsidRPr="006A3E90" w:rsidRDefault="00BD7AA7" w:rsidP="002867E7">
            <w:pPr>
              <w:pStyle w:val="Tabletext"/>
            </w:pPr>
            <w:r w:rsidRPr="006A3E90">
              <w:t>Transmitter power output (dBm)</w:t>
            </w:r>
          </w:p>
        </w:tc>
        <w:tc>
          <w:tcPr>
            <w:tcW w:w="1560" w:type="dxa"/>
            <w:tcBorders>
              <w:top w:val="single" w:sz="4" w:space="0" w:color="auto"/>
              <w:left w:val="single" w:sz="4" w:space="0" w:color="auto"/>
              <w:bottom w:val="single" w:sz="4" w:space="0" w:color="auto"/>
              <w:right w:val="single" w:sz="4" w:space="0" w:color="auto"/>
            </w:tcBorders>
            <w:vAlign w:val="center"/>
          </w:tcPr>
          <w:p w14:paraId="093C9C57" w14:textId="77777777" w:rsidR="00BD7AA7" w:rsidRPr="006A3E90" w:rsidRDefault="00BD7AA7" w:rsidP="002867E7">
            <w:pPr>
              <w:pStyle w:val="Tabletext"/>
              <w:jc w:val="center"/>
            </w:pPr>
            <w:r w:rsidRPr="006A3E90">
              <w:t>Variable in the range [0 to 30] dBm</w:t>
            </w:r>
          </w:p>
        </w:tc>
        <w:tc>
          <w:tcPr>
            <w:tcW w:w="2126" w:type="dxa"/>
            <w:tcBorders>
              <w:top w:val="single" w:sz="4" w:space="0" w:color="auto"/>
              <w:left w:val="single" w:sz="4" w:space="0" w:color="auto"/>
              <w:bottom w:val="single" w:sz="4" w:space="0" w:color="auto"/>
              <w:right w:val="single" w:sz="4" w:space="0" w:color="auto"/>
            </w:tcBorders>
          </w:tcPr>
          <w:p w14:paraId="75466362" w14:textId="77777777" w:rsidR="00BD7AA7" w:rsidRPr="006A3E90" w:rsidRDefault="00BD7AA7" w:rsidP="002867E7">
            <w:pPr>
              <w:pStyle w:val="Tabletext"/>
              <w:jc w:val="center"/>
            </w:pPr>
            <w:r>
              <w:t>Up to 50 dBm</w:t>
            </w:r>
          </w:p>
        </w:tc>
        <w:tc>
          <w:tcPr>
            <w:tcW w:w="1559" w:type="dxa"/>
            <w:tcBorders>
              <w:top w:val="single" w:sz="4" w:space="0" w:color="auto"/>
              <w:left w:val="single" w:sz="4" w:space="0" w:color="auto"/>
              <w:bottom w:val="single" w:sz="4" w:space="0" w:color="auto"/>
              <w:right w:val="single" w:sz="4" w:space="0" w:color="auto"/>
            </w:tcBorders>
          </w:tcPr>
          <w:p w14:paraId="285FA622" w14:textId="77777777" w:rsidR="00BD7AA7" w:rsidRPr="006A3E90" w:rsidRDefault="00BD7AA7" w:rsidP="002867E7">
            <w:pPr>
              <w:pStyle w:val="Tabletext"/>
              <w:jc w:val="center"/>
            </w:pPr>
            <w:r>
              <w:t>Up to 51 dBm</w:t>
            </w:r>
          </w:p>
        </w:tc>
        <w:tc>
          <w:tcPr>
            <w:tcW w:w="1454" w:type="dxa"/>
            <w:tcBorders>
              <w:top w:val="single" w:sz="4" w:space="0" w:color="auto"/>
              <w:left w:val="single" w:sz="4" w:space="0" w:color="auto"/>
              <w:bottom w:val="single" w:sz="4" w:space="0" w:color="auto"/>
              <w:right w:val="single" w:sz="4" w:space="0" w:color="auto"/>
            </w:tcBorders>
          </w:tcPr>
          <w:p w14:paraId="78751FD2" w14:textId="77777777" w:rsidR="00BD7AA7" w:rsidRPr="006A3E90" w:rsidRDefault="00BD7AA7" w:rsidP="002867E7">
            <w:pPr>
              <w:pStyle w:val="Tabletext"/>
              <w:jc w:val="center"/>
            </w:pPr>
            <w:r>
              <w:t>Up to 43 dBm</w:t>
            </w:r>
          </w:p>
        </w:tc>
      </w:tr>
      <w:tr w:rsidR="00BD7AA7" w:rsidRPr="006A3E90" w14:paraId="732368E9"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3D046FBB" w14:textId="77777777" w:rsidR="00BD7AA7" w:rsidRPr="006A3E90" w:rsidRDefault="00BD7AA7" w:rsidP="002867E7">
            <w:pPr>
              <w:pStyle w:val="Tabletext"/>
            </w:pPr>
            <w:r w:rsidRPr="006A3E90">
              <w:t>Transmitter bandwidth (MHz)</w:t>
            </w:r>
          </w:p>
        </w:tc>
        <w:tc>
          <w:tcPr>
            <w:tcW w:w="1560" w:type="dxa"/>
            <w:tcBorders>
              <w:top w:val="single" w:sz="4" w:space="0" w:color="auto"/>
              <w:left w:val="single" w:sz="4" w:space="0" w:color="auto"/>
              <w:bottom w:val="single" w:sz="4" w:space="0" w:color="auto"/>
              <w:right w:val="single" w:sz="4" w:space="0" w:color="auto"/>
            </w:tcBorders>
          </w:tcPr>
          <w:p w14:paraId="6E3F2CB3" w14:textId="77777777" w:rsidR="00BD7AA7" w:rsidRPr="006A3E90" w:rsidRDefault="00BD7AA7" w:rsidP="002867E7">
            <w:pPr>
              <w:pStyle w:val="Tabletext"/>
              <w:jc w:val="center"/>
            </w:pPr>
            <w:r w:rsidRPr="006A3E90">
              <w:t xml:space="preserve">From [30 to </w:t>
            </w:r>
            <w:r>
              <w:t>210</w:t>
            </w:r>
            <w:r w:rsidRPr="006A3E90">
              <w:t xml:space="preserve"> MHz]</w:t>
            </w:r>
          </w:p>
        </w:tc>
        <w:tc>
          <w:tcPr>
            <w:tcW w:w="2126" w:type="dxa"/>
            <w:tcBorders>
              <w:top w:val="single" w:sz="4" w:space="0" w:color="auto"/>
              <w:left w:val="single" w:sz="4" w:space="0" w:color="auto"/>
              <w:bottom w:val="single" w:sz="4" w:space="0" w:color="auto"/>
              <w:right w:val="single" w:sz="4" w:space="0" w:color="auto"/>
            </w:tcBorders>
          </w:tcPr>
          <w:p w14:paraId="08A2D215" w14:textId="77777777" w:rsidR="00BD7AA7" w:rsidRPr="006A3E90" w:rsidRDefault="00BD7AA7" w:rsidP="002867E7">
            <w:pPr>
              <w:pStyle w:val="Tabletext"/>
              <w:jc w:val="center"/>
            </w:pPr>
            <w:r>
              <w:t>Up to 210 MHz</w:t>
            </w:r>
          </w:p>
        </w:tc>
        <w:tc>
          <w:tcPr>
            <w:tcW w:w="3013" w:type="dxa"/>
            <w:gridSpan w:val="2"/>
            <w:tcBorders>
              <w:top w:val="single" w:sz="4" w:space="0" w:color="auto"/>
              <w:left w:val="single" w:sz="4" w:space="0" w:color="auto"/>
              <w:bottom w:val="single" w:sz="4" w:space="0" w:color="auto"/>
              <w:right w:val="single" w:sz="4" w:space="0" w:color="auto"/>
            </w:tcBorders>
          </w:tcPr>
          <w:p w14:paraId="69621744" w14:textId="77777777" w:rsidR="00BD7AA7" w:rsidRPr="006A3E90" w:rsidRDefault="00BD7AA7" w:rsidP="002867E7">
            <w:pPr>
              <w:pStyle w:val="Tabletext"/>
              <w:jc w:val="center"/>
            </w:pPr>
            <w:r>
              <w:t>Up to 210 MHz</w:t>
            </w:r>
          </w:p>
        </w:tc>
      </w:tr>
      <w:tr w:rsidR="00BD7AA7" w:rsidRPr="006A3E90" w14:paraId="5B468123"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tcPr>
          <w:p w14:paraId="307CB159" w14:textId="77777777" w:rsidR="00BD7AA7" w:rsidRPr="006A3E90" w:rsidRDefault="00BD7AA7" w:rsidP="002867E7">
            <w:pPr>
              <w:pStyle w:val="Tabletext"/>
            </w:pPr>
            <w:r w:rsidRPr="006A3E90">
              <w:t>Transmitter Out of Band</w:t>
            </w:r>
          </w:p>
        </w:tc>
        <w:tc>
          <w:tcPr>
            <w:tcW w:w="1560" w:type="dxa"/>
            <w:tcBorders>
              <w:top w:val="single" w:sz="4" w:space="0" w:color="auto"/>
              <w:left w:val="single" w:sz="4" w:space="0" w:color="auto"/>
              <w:bottom w:val="single" w:sz="4" w:space="0" w:color="auto"/>
              <w:right w:val="single" w:sz="4" w:space="0" w:color="auto"/>
            </w:tcBorders>
          </w:tcPr>
          <w:p w14:paraId="3AAC832A"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0730C850"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758167AC"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00731DAF" w14:textId="77777777" w:rsidR="00BD7AA7" w:rsidRPr="006A3E90" w:rsidRDefault="00BD7AA7" w:rsidP="002867E7">
            <w:pPr>
              <w:pStyle w:val="Tabletext"/>
              <w:jc w:val="center"/>
            </w:pPr>
            <w:proofErr w:type="spellStart"/>
            <w:r>
              <w:t>t.b.d.</w:t>
            </w:r>
            <w:proofErr w:type="spellEnd"/>
          </w:p>
        </w:tc>
      </w:tr>
      <w:tr w:rsidR="00BD7AA7" w:rsidRPr="006A3E90" w14:paraId="247FEDD5"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3AD50F42" w14:textId="77777777" w:rsidR="00BD7AA7" w:rsidRPr="006A3E90" w:rsidRDefault="00BD7AA7" w:rsidP="002867E7">
            <w:pPr>
              <w:pStyle w:val="Tabletext"/>
            </w:pPr>
            <w:r w:rsidRPr="006A3E90">
              <w:t>Transmitter spurious</w:t>
            </w:r>
          </w:p>
        </w:tc>
        <w:tc>
          <w:tcPr>
            <w:tcW w:w="1560" w:type="dxa"/>
            <w:tcBorders>
              <w:top w:val="single" w:sz="4" w:space="0" w:color="auto"/>
              <w:left w:val="single" w:sz="4" w:space="0" w:color="auto"/>
              <w:bottom w:val="single" w:sz="4" w:space="0" w:color="auto"/>
              <w:right w:val="single" w:sz="4" w:space="0" w:color="auto"/>
            </w:tcBorders>
            <w:vAlign w:val="center"/>
          </w:tcPr>
          <w:p w14:paraId="1AB7195E"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7D54DC13"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3B8BB632"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79D96837" w14:textId="77777777" w:rsidR="00BD7AA7" w:rsidRPr="006A3E90" w:rsidRDefault="00BD7AA7" w:rsidP="002867E7">
            <w:pPr>
              <w:pStyle w:val="Tabletext"/>
              <w:jc w:val="center"/>
            </w:pPr>
            <w:proofErr w:type="spellStart"/>
            <w:r>
              <w:t>t.b.d.</w:t>
            </w:r>
            <w:proofErr w:type="spellEnd"/>
          </w:p>
        </w:tc>
      </w:tr>
      <w:tr w:rsidR="00BD7AA7" w:rsidRPr="006A3E90" w14:paraId="3B396673"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14:paraId="5AD3D4ED" w14:textId="77777777" w:rsidR="00BD7AA7" w:rsidRPr="006A3E90" w:rsidRDefault="00BD7AA7" w:rsidP="002867E7">
            <w:pPr>
              <w:pStyle w:val="Tabletext"/>
            </w:pPr>
            <w:r w:rsidRPr="006A3E90">
              <w:t>Transmitter modulation</w:t>
            </w:r>
          </w:p>
        </w:tc>
        <w:tc>
          <w:tcPr>
            <w:tcW w:w="1560" w:type="dxa"/>
            <w:tcBorders>
              <w:top w:val="single" w:sz="4" w:space="0" w:color="auto"/>
              <w:left w:val="single" w:sz="4" w:space="0" w:color="auto"/>
              <w:bottom w:val="single" w:sz="4" w:space="0" w:color="auto"/>
              <w:right w:val="single" w:sz="4" w:space="0" w:color="auto"/>
            </w:tcBorders>
            <w:vAlign w:val="center"/>
          </w:tcPr>
          <w:p w14:paraId="0B9C6C0E" w14:textId="77777777" w:rsidR="00BD7AA7" w:rsidRPr="006A3E90" w:rsidRDefault="00BD7AA7" w:rsidP="002867E7">
            <w:pPr>
              <w:pStyle w:val="Tabletext"/>
              <w:jc w:val="center"/>
            </w:pPr>
            <w:r w:rsidRPr="006A3E90">
              <w:t>PSK</w:t>
            </w:r>
          </w:p>
        </w:tc>
        <w:tc>
          <w:tcPr>
            <w:tcW w:w="2126" w:type="dxa"/>
            <w:tcBorders>
              <w:top w:val="single" w:sz="4" w:space="0" w:color="auto"/>
              <w:left w:val="single" w:sz="4" w:space="0" w:color="auto"/>
              <w:bottom w:val="single" w:sz="4" w:space="0" w:color="auto"/>
              <w:right w:val="single" w:sz="4" w:space="0" w:color="auto"/>
            </w:tcBorders>
          </w:tcPr>
          <w:p w14:paraId="0AEA1467"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511D798D"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72CCF0A9" w14:textId="77777777" w:rsidR="00BD7AA7" w:rsidRPr="006A3E90" w:rsidRDefault="00BD7AA7" w:rsidP="002867E7">
            <w:pPr>
              <w:pStyle w:val="Tabletext"/>
              <w:jc w:val="center"/>
            </w:pPr>
            <w:proofErr w:type="spellStart"/>
            <w:r>
              <w:t>t.b.d.</w:t>
            </w:r>
            <w:proofErr w:type="spellEnd"/>
          </w:p>
        </w:tc>
      </w:tr>
      <w:tr w:rsidR="00BD7AA7" w:rsidRPr="006A3E90" w14:paraId="041EBBEC"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241C28B7" w14:textId="77777777" w:rsidR="00BD7AA7" w:rsidRPr="006A3E90" w:rsidRDefault="00BD7AA7" w:rsidP="002867E7">
            <w:pPr>
              <w:pStyle w:val="Tabletext"/>
            </w:pPr>
            <w:r w:rsidRPr="006A3E90">
              <w:t>Receiver tuning range (GHz)</w:t>
            </w:r>
          </w:p>
        </w:tc>
        <w:tc>
          <w:tcPr>
            <w:tcW w:w="1560" w:type="dxa"/>
            <w:tcBorders>
              <w:top w:val="single" w:sz="4" w:space="0" w:color="auto"/>
              <w:left w:val="single" w:sz="4" w:space="0" w:color="auto"/>
              <w:bottom w:val="single" w:sz="4" w:space="0" w:color="auto"/>
              <w:right w:val="single" w:sz="4" w:space="0" w:color="auto"/>
            </w:tcBorders>
            <w:vAlign w:val="center"/>
          </w:tcPr>
          <w:p w14:paraId="6752AD46" w14:textId="77777777" w:rsidR="00BD7AA7" w:rsidRPr="006A3E90" w:rsidRDefault="00BD7AA7" w:rsidP="002867E7">
            <w:pPr>
              <w:pStyle w:val="Tabletext"/>
              <w:jc w:val="center"/>
            </w:pPr>
            <w:r w:rsidRPr="006A3E90">
              <w:t>15.4-15.7</w:t>
            </w:r>
          </w:p>
        </w:tc>
        <w:tc>
          <w:tcPr>
            <w:tcW w:w="2126" w:type="dxa"/>
            <w:tcBorders>
              <w:top w:val="single" w:sz="4" w:space="0" w:color="auto"/>
              <w:left w:val="single" w:sz="4" w:space="0" w:color="auto"/>
              <w:bottom w:val="single" w:sz="4" w:space="0" w:color="auto"/>
              <w:right w:val="single" w:sz="4" w:space="0" w:color="auto"/>
            </w:tcBorders>
          </w:tcPr>
          <w:p w14:paraId="69CE4A7E" w14:textId="77777777" w:rsidR="00BD7AA7" w:rsidRPr="006A3E90" w:rsidRDefault="00BD7AA7" w:rsidP="002867E7">
            <w:pPr>
              <w:pStyle w:val="Tabletext"/>
              <w:jc w:val="center"/>
            </w:pPr>
            <w:r>
              <w:t>Programmable</w:t>
            </w:r>
          </w:p>
        </w:tc>
        <w:tc>
          <w:tcPr>
            <w:tcW w:w="1559" w:type="dxa"/>
            <w:tcBorders>
              <w:top w:val="single" w:sz="4" w:space="0" w:color="auto"/>
              <w:left w:val="single" w:sz="4" w:space="0" w:color="auto"/>
              <w:bottom w:val="single" w:sz="4" w:space="0" w:color="auto"/>
              <w:right w:val="single" w:sz="4" w:space="0" w:color="auto"/>
            </w:tcBorders>
          </w:tcPr>
          <w:p w14:paraId="2A0CAB7A" w14:textId="77777777" w:rsidR="00BD7AA7" w:rsidRPr="006A3E90" w:rsidRDefault="00BD7AA7" w:rsidP="002867E7">
            <w:pPr>
              <w:pStyle w:val="Tabletext"/>
              <w:jc w:val="center"/>
            </w:pPr>
            <w:r>
              <w:t>Programmable</w:t>
            </w:r>
          </w:p>
        </w:tc>
        <w:tc>
          <w:tcPr>
            <w:tcW w:w="1454" w:type="dxa"/>
            <w:tcBorders>
              <w:top w:val="single" w:sz="4" w:space="0" w:color="auto"/>
              <w:left w:val="single" w:sz="4" w:space="0" w:color="auto"/>
              <w:bottom w:val="single" w:sz="4" w:space="0" w:color="auto"/>
              <w:right w:val="single" w:sz="4" w:space="0" w:color="auto"/>
            </w:tcBorders>
          </w:tcPr>
          <w:p w14:paraId="431B29C8" w14:textId="77777777" w:rsidR="00BD7AA7" w:rsidRPr="006A3E90" w:rsidRDefault="00BD7AA7" w:rsidP="002867E7">
            <w:pPr>
              <w:pStyle w:val="Tabletext"/>
              <w:jc w:val="center"/>
            </w:pPr>
            <w:r>
              <w:t>Programmable</w:t>
            </w:r>
          </w:p>
        </w:tc>
      </w:tr>
      <w:tr w:rsidR="00BD7AA7" w:rsidRPr="006A3E90" w14:paraId="6EAD6CD5"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2A1BED2E" w14:textId="77777777" w:rsidR="00BD7AA7" w:rsidRPr="006A3E90" w:rsidRDefault="00BD7AA7" w:rsidP="002867E7">
            <w:pPr>
              <w:pStyle w:val="Tabletext"/>
            </w:pPr>
            <w:r w:rsidRPr="006A3E90">
              <w:t>Receiver selectivity (MHz)</w:t>
            </w:r>
          </w:p>
        </w:tc>
        <w:tc>
          <w:tcPr>
            <w:tcW w:w="1560" w:type="dxa"/>
            <w:tcBorders>
              <w:top w:val="single" w:sz="4" w:space="0" w:color="auto"/>
              <w:left w:val="single" w:sz="4" w:space="0" w:color="auto"/>
              <w:bottom w:val="single" w:sz="4" w:space="0" w:color="auto"/>
              <w:right w:val="single" w:sz="4" w:space="0" w:color="auto"/>
            </w:tcBorders>
          </w:tcPr>
          <w:p w14:paraId="0C66CA24"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5E65850B" w14:textId="77777777" w:rsidR="00BD7AA7" w:rsidRPr="006A3E90" w:rsidRDefault="00BD7AA7" w:rsidP="002867E7">
            <w:pPr>
              <w:pStyle w:val="Tabletext"/>
              <w:jc w:val="center"/>
            </w:pPr>
            <w:r>
              <w:t>Programmable according to selected mode</w:t>
            </w:r>
          </w:p>
        </w:tc>
        <w:tc>
          <w:tcPr>
            <w:tcW w:w="1559" w:type="dxa"/>
            <w:tcBorders>
              <w:top w:val="single" w:sz="4" w:space="0" w:color="auto"/>
              <w:left w:val="single" w:sz="4" w:space="0" w:color="auto"/>
              <w:bottom w:val="single" w:sz="4" w:space="0" w:color="auto"/>
              <w:right w:val="single" w:sz="4" w:space="0" w:color="auto"/>
            </w:tcBorders>
          </w:tcPr>
          <w:p w14:paraId="77ADD926" w14:textId="77777777" w:rsidR="00BD7AA7" w:rsidRPr="006A3E90" w:rsidRDefault="00BD7AA7" w:rsidP="002867E7">
            <w:pPr>
              <w:pStyle w:val="Tabletext"/>
              <w:jc w:val="center"/>
            </w:pPr>
            <w:r>
              <w:t>Programmable according to selected mode</w:t>
            </w:r>
          </w:p>
        </w:tc>
        <w:tc>
          <w:tcPr>
            <w:tcW w:w="1454" w:type="dxa"/>
            <w:tcBorders>
              <w:top w:val="single" w:sz="4" w:space="0" w:color="auto"/>
              <w:left w:val="single" w:sz="4" w:space="0" w:color="auto"/>
              <w:bottom w:val="single" w:sz="4" w:space="0" w:color="auto"/>
              <w:right w:val="single" w:sz="4" w:space="0" w:color="auto"/>
            </w:tcBorders>
          </w:tcPr>
          <w:p w14:paraId="6370850F" w14:textId="77777777" w:rsidR="00BD7AA7" w:rsidRPr="006A3E90" w:rsidRDefault="00BD7AA7" w:rsidP="002867E7">
            <w:pPr>
              <w:pStyle w:val="Tabletext"/>
              <w:jc w:val="center"/>
            </w:pPr>
            <w:r>
              <w:t>Programmable according to selected mode</w:t>
            </w:r>
          </w:p>
        </w:tc>
      </w:tr>
      <w:tr w:rsidR="00BD7AA7" w:rsidRPr="006A3E90" w14:paraId="6A54EE98"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0E352629" w14:textId="77777777" w:rsidR="00BD7AA7" w:rsidRPr="006A3E90" w:rsidRDefault="00BD7AA7" w:rsidP="002867E7">
            <w:pPr>
              <w:pStyle w:val="Tabletext"/>
            </w:pPr>
            <w:r w:rsidRPr="006A3E90">
              <w:t>Receiver noise figure (dB)</w:t>
            </w:r>
          </w:p>
        </w:tc>
        <w:tc>
          <w:tcPr>
            <w:tcW w:w="1560" w:type="dxa"/>
            <w:tcBorders>
              <w:top w:val="single" w:sz="4" w:space="0" w:color="auto"/>
              <w:left w:val="single" w:sz="4" w:space="0" w:color="auto"/>
              <w:bottom w:val="single" w:sz="4" w:space="0" w:color="auto"/>
              <w:right w:val="single" w:sz="4" w:space="0" w:color="auto"/>
            </w:tcBorders>
            <w:vAlign w:val="center"/>
          </w:tcPr>
          <w:p w14:paraId="2805B342"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7DBAC5F0" w14:textId="77777777" w:rsidR="00BD7AA7" w:rsidRPr="006A3E90" w:rsidRDefault="00BD7AA7" w:rsidP="002867E7">
            <w:pPr>
              <w:pStyle w:val="Tabletext"/>
              <w:jc w:val="center"/>
            </w:pPr>
            <w:r>
              <w:t>Typ. 5 -10 dB</w:t>
            </w:r>
          </w:p>
        </w:tc>
        <w:tc>
          <w:tcPr>
            <w:tcW w:w="1559" w:type="dxa"/>
            <w:tcBorders>
              <w:top w:val="single" w:sz="4" w:space="0" w:color="auto"/>
              <w:left w:val="single" w:sz="4" w:space="0" w:color="auto"/>
              <w:bottom w:val="single" w:sz="4" w:space="0" w:color="auto"/>
              <w:right w:val="single" w:sz="4" w:space="0" w:color="auto"/>
            </w:tcBorders>
          </w:tcPr>
          <w:p w14:paraId="014875A9" w14:textId="77777777" w:rsidR="00BD7AA7" w:rsidRPr="006A3E90" w:rsidRDefault="00BD7AA7" w:rsidP="002867E7">
            <w:pPr>
              <w:pStyle w:val="Tabletext"/>
              <w:jc w:val="center"/>
            </w:pPr>
            <w:r>
              <w:t>Typ. 5 -10 dB</w:t>
            </w:r>
          </w:p>
        </w:tc>
        <w:tc>
          <w:tcPr>
            <w:tcW w:w="1454" w:type="dxa"/>
            <w:tcBorders>
              <w:top w:val="single" w:sz="4" w:space="0" w:color="auto"/>
              <w:left w:val="single" w:sz="4" w:space="0" w:color="auto"/>
              <w:bottom w:val="single" w:sz="4" w:space="0" w:color="auto"/>
              <w:right w:val="single" w:sz="4" w:space="0" w:color="auto"/>
            </w:tcBorders>
          </w:tcPr>
          <w:p w14:paraId="53D69668" w14:textId="77777777" w:rsidR="00BD7AA7" w:rsidRPr="006A3E90" w:rsidRDefault="00BD7AA7" w:rsidP="002867E7">
            <w:pPr>
              <w:pStyle w:val="Tabletext"/>
              <w:jc w:val="center"/>
            </w:pPr>
            <w:r>
              <w:t>Typ. 5 -10 dB</w:t>
            </w:r>
          </w:p>
        </w:tc>
      </w:tr>
      <w:tr w:rsidR="00BD7AA7" w:rsidRPr="006A3E90" w14:paraId="3BF62B78"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57522837" w14:textId="77777777" w:rsidR="00BD7AA7" w:rsidRPr="006A3E90" w:rsidRDefault="00BD7AA7" w:rsidP="002867E7">
            <w:pPr>
              <w:pStyle w:val="Tabletext"/>
            </w:pPr>
            <w:r w:rsidRPr="006A3E90">
              <w:t>Receiver rejection (dB)</w:t>
            </w:r>
          </w:p>
        </w:tc>
        <w:tc>
          <w:tcPr>
            <w:tcW w:w="1560" w:type="dxa"/>
            <w:tcBorders>
              <w:top w:val="single" w:sz="4" w:space="0" w:color="auto"/>
              <w:left w:val="single" w:sz="4" w:space="0" w:color="auto"/>
              <w:bottom w:val="single" w:sz="4" w:space="0" w:color="auto"/>
              <w:right w:val="single" w:sz="4" w:space="0" w:color="auto"/>
            </w:tcBorders>
            <w:vAlign w:val="center"/>
          </w:tcPr>
          <w:p w14:paraId="05DDAE82"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247C739D"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556C2553"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30E0D272" w14:textId="77777777" w:rsidR="00BD7AA7" w:rsidRPr="006A3E90" w:rsidRDefault="00BD7AA7" w:rsidP="002867E7">
            <w:pPr>
              <w:pStyle w:val="Tabletext"/>
              <w:jc w:val="center"/>
            </w:pPr>
            <w:proofErr w:type="spellStart"/>
            <w:r>
              <w:t>t.b.d.</w:t>
            </w:r>
            <w:proofErr w:type="spellEnd"/>
          </w:p>
        </w:tc>
      </w:tr>
      <w:tr w:rsidR="00BD7AA7" w:rsidRPr="006A3E90" w14:paraId="1AD10D45"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tcPr>
          <w:p w14:paraId="6DEE5C14" w14:textId="77777777" w:rsidR="00BD7AA7" w:rsidRPr="006A3E90" w:rsidRDefault="00BD7AA7" w:rsidP="002867E7">
            <w:pPr>
              <w:pStyle w:val="Tabletext"/>
            </w:pPr>
            <w:r w:rsidRPr="006A3E90">
              <w:t>Protection criteria</w:t>
            </w:r>
          </w:p>
        </w:tc>
        <w:tc>
          <w:tcPr>
            <w:tcW w:w="1560" w:type="dxa"/>
            <w:tcBorders>
              <w:top w:val="single" w:sz="4" w:space="0" w:color="auto"/>
              <w:left w:val="single" w:sz="4" w:space="0" w:color="auto"/>
              <w:bottom w:val="single" w:sz="4" w:space="0" w:color="auto"/>
              <w:right w:val="single" w:sz="4" w:space="0" w:color="auto"/>
            </w:tcBorders>
            <w:vAlign w:val="center"/>
          </w:tcPr>
          <w:p w14:paraId="6C4F6206"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3C707CA3"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426A47D1"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0251E529" w14:textId="77777777" w:rsidR="00BD7AA7" w:rsidRPr="006A3E90" w:rsidRDefault="00BD7AA7" w:rsidP="002867E7">
            <w:pPr>
              <w:pStyle w:val="Tabletext"/>
              <w:jc w:val="center"/>
            </w:pPr>
            <w:proofErr w:type="spellStart"/>
            <w:r>
              <w:t>t.b.d.</w:t>
            </w:r>
            <w:proofErr w:type="spellEnd"/>
          </w:p>
        </w:tc>
      </w:tr>
      <w:tr w:rsidR="00BD7AA7" w:rsidRPr="006A3E90" w14:paraId="1594DAE1"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60F6CC76" w14:textId="77777777" w:rsidR="00BD7AA7" w:rsidRPr="006A3E90" w:rsidRDefault="00BD7AA7" w:rsidP="002867E7">
            <w:pPr>
              <w:pStyle w:val="Tabletext"/>
            </w:pPr>
            <w:r w:rsidRPr="006A3E90">
              <w:t>Antenna gain (</w:t>
            </w:r>
            <w:proofErr w:type="spellStart"/>
            <w:r w:rsidRPr="006A3E90">
              <w:t>dBi</w:t>
            </w:r>
            <w:proofErr w:type="spellEnd"/>
            <w:r w:rsidRPr="006A3E90">
              <w:t>)</w:t>
            </w:r>
          </w:p>
        </w:tc>
        <w:tc>
          <w:tcPr>
            <w:tcW w:w="1560" w:type="dxa"/>
            <w:tcBorders>
              <w:top w:val="single" w:sz="4" w:space="0" w:color="auto"/>
              <w:left w:val="single" w:sz="4" w:space="0" w:color="auto"/>
              <w:bottom w:val="single" w:sz="4" w:space="0" w:color="auto"/>
              <w:right w:val="single" w:sz="4" w:space="0" w:color="auto"/>
            </w:tcBorders>
            <w:vAlign w:val="center"/>
          </w:tcPr>
          <w:p w14:paraId="770EA4C7" w14:textId="77777777" w:rsidR="00BD7AA7" w:rsidRPr="006A3E90" w:rsidRDefault="00BD7AA7" w:rsidP="002867E7">
            <w:pPr>
              <w:pStyle w:val="Tabletext"/>
              <w:jc w:val="center"/>
            </w:pPr>
            <w:r w:rsidRPr="006A3E90">
              <w:t>From [-3 to 25]</w:t>
            </w:r>
          </w:p>
        </w:tc>
        <w:tc>
          <w:tcPr>
            <w:tcW w:w="2126" w:type="dxa"/>
            <w:tcBorders>
              <w:top w:val="single" w:sz="4" w:space="0" w:color="auto"/>
              <w:left w:val="single" w:sz="4" w:space="0" w:color="auto"/>
              <w:bottom w:val="single" w:sz="4" w:space="0" w:color="auto"/>
              <w:right w:val="single" w:sz="4" w:space="0" w:color="auto"/>
            </w:tcBorders>
          </w:tcPr>
          <w:p w14:paraId="07D4654D" w14:textId="77777777" w:rsidR="00BD7AA7" w:rsidRPr="006A3E90" w:rsidRDefault="00BD7AA7" w:rsidP="002867E7">
            <w:pPr>
              <w:pStyle w:val="Tabletext"/>
              <w:jc w:val="center"/>
            </w:pPr>
            <w:r>
              <w:t xml:space="preserve">Up to 40 </w:t>
            </w:r>
            <w:proofErr w:type="spellStart"/>
            <w:r>
              <w:t>dBi</w:t>
            </w:r>
            <w:proofErr w:type="spellEnd"/>
          </w:p>
        </w:tc>
        <w:tc>
          <w:tcPr>
            <w:tcW w:w="1559" w:type="dxa"/>
            <w:tcBorders>
              <w:top w:val="single" w:sz="4" w:space="0" w:color="auto"/>
              <w:left w:val="single" w:sz="4" w:space="0" w:color="auto"/>
              <w:bottom w:val="single" w:sz="4" w:space="0" w:color="auto"/>
              <w:right w:val="single" w:sz="4" w:space="0" w:color="auto"/>
            </w:tcBorders>
          </w:tcPr>
          <w:p w14:paraId="7A3EE9F3" w14:textId="77777777" w:rsidR="00BD7AA7" w:rsidRPr="006A3E90" w:rsidRDefault="00BD7AA7" w:rsidP="002867E7">
            <w:pPr>
              <w:pStyle w:val="Tabletext"/>
              <w:jc w:val="center"/>
            </w:pPr>
            <w:r>
              <w:t xml:space="preserve">2 </w:t>
            </w:r>
            <w:proofErr w:type="spellStart"/>
            <w:r>
              <w:t>dBi</w:t>
            </w:r>
            <w:proofErr w:type="spellEnd"/>
          </w:p>
        </w:tc>
        <w:tc>
          <w:tcPr>
            <w:tcW w:w="1454" w:type="dxa"/>
            <w:tcBorders>
              <w:top w:val="single" w:sz="4" w:space="0" w:color="auto"/>
              <w:left w:val="single" w:sz="4" w:space="0" w:color="auto"/>
              <w:bottom w:val="single" w:sz="4" w:space="0" w:color="auto"/>
              <w:right w:val="single" w:sz="4" w:space="0" w:color="auto"/>
            </w:tcBorders>
          </w:tcPr>
          <w:p w14:paraId="5AA20B35" w14:textId="77777777" w:rsidR="00BD7AA7" w:rsidRPr="006A3E90" w:rsidRDefault="00BD7AA7" w:rsidP="002867E7">
            <w:pPr>
              <w:pStyle w:val="Tabletext"/>
              <w:jc w:val="center"/>
            </w:pPr>
            <w:r>
              <w:t xml:space="preserve">10 </w:t>
            </w:r>
            <w:proofErr w:type="spellStart"/>
            <w:r>
              <w:t>dBi</w:t>
            </w:r>
            <w:proofErr w:type="spellEnd"/>
          </w:p>
        </w:tc>
      </w:tr>
      <w:tr w:rsidR="00BD7AA7" w:rsidRPr="006A3E90" w14:paraId="7C2E6756"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0A9DAF6D" w14:textId="77777777" w:rsidR="00BD7AA7" w:rsidRPr="006A3E90" w:rsidRDefault="00BD7AA7" w:rsidP="002867E7">
            <w:pPr>
              <w:pStyle w:val="Tabletext"/>
            </w:pPr>
            <w:r w:rsidRPr="006A3E90">
              <w:t>Antenna polarization</w:t>
            </w:r>
          </w:p>
        </w:tc>
        <w:tc>
          <w:tcPr>
            <w:tcW w:w="1560" w:type="dxa"/>
            <w:tcBorders>
              <w:top w:val="single" w:sz="4" w:space="0" w:color="auto"/>
              <w:left w:val="single" w:sz="4" w:space="0" w:color="auto"/>
              <w:bottom w:val="single" w:sz="4" w:space="0" w:color="auto"/>
              <w:right w:val="single" w:sz="4" w:space="0" w:color="auto"/>
            </w:tcBorders>
            <w:vAlign w:val="center"/>
          </w:tcPr>
          <w:p w14:paraId="5E5F9939"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14861B7E" w14:textId="77777777" w:rsidR="00BD7AA7" w:rsidRPr="006A3E90" w:rsidRDefault="00BD7AA7" w:rsidP="002867E7">
            <w:pPr>
              <w:pStyle w:val="Tabletext"/>
              <w:jc w:val="center"/>
            </w:pPr>
            <w:r>
              <w:t>Horizontal, vertical, circular</w:t>
            </w:r>
          </w:p>
        </w:tc>
        <w:tc>
          <w:tcPr>
            <w:tcW w:w="1559" w:type="dxa"/>
            <w:tcBorders>
              <w:top w:val="single" w:sz="4" w:space="0" w:color="auto"/>
              <w:left w:val="single" w:sz="4" w:space="0" w:color="auto"/>
              <w:bottom w:val="single" w:sz="4" w:space="0" w:color="auto"/>
              <w:right w:val="single" w:sz="4" w:space="0" w:color="auto"/>
            </w:tcBorders>
          </w:tcPr>
          <w:p w14:paraId="77D966F2" w14:textId="77777777" w:rsidR="00BD7AA7" w:rsidRPr="006A3E90" w:rsidRDefault="00BD7AA7" w:rsidP="002867E7">
            <w:pPr>
              <w:pStyle w:val="Tabletext"/>
              <w:jc w:val="center"/>
            </w:pPr>
            <w:r>
              <w:t>Horizontal, vertical, circular</w:t>
            </w:r>
          </w:p>
        </w:tc>
        <w:tc>
          <w:tcPr>
            <w:tcW w:w="1454" w:type="dxa"/>
            <w:tcBorders>
              <w:top w:val="single" w:sz="4" w:space="0" w:color="auto"/>
              <w:left w:val="single" w:sz="4" w:space="0" w:color="auto"/>
              <w:bottom w:val="single" w:sz="4" w:space="0" w:color="auto"/>
              <w:right w:val="single" w:sz="4" w:space="0" w:color="auto"/>
            </w:tcBorders>
          </w:tcPr>
          <w:p w14:paraId="6A4F3844" w14:textId="77777777" w:rsidR="00BD7AA7" w:rsidRPr="006A3E90" w:rsidRDefault="00BD7AA7" w:rsidP="002867E7">
            <w:pPr>
              <w:pStyle w:val="Tabletext"/>
              <w:jc w:val="center"/>
            </w:pPr>
            <w:r>
              <w:t>Horizontal, vertical, circular</w:t>
            </w:r>
          </w:p>
        </w:tc>
      </w:tr>
      <w:tr w:rsidR="00BD7AA7" w:rsidRPr="00D71259" w14:paraId="45145071"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1B3F37E5" w14:textId="77777777" w:rsidR="00BD7AA7" w:rsidRPr="00D71259" w:rsidRDefault="00BD7AA7" w:rsidP="002867E7">
            <w:pPr>
              <w:pStyle w:val="Tabletext"/>
            </w:pPr>
            <w:r w:rsidRPr="006A3E90">
              <w:t>Antenna pattern/type</w:t>
            </w:r>
          </w:p>
        </w:tc>
        <w:tc>
          <w:tcPr>
            <w:tcW w:w="1560" w:type="dxa"/>
            <w:tcBorders>
              <w:top w:val="single" w:sz="4" w:space="0" w:color="auto"/>
              <w:left w:val="single" w:sz="4" w:space="0" w:color="auto"/>
              <w:bottom w:val="single" w:sz="4" w:space="0" w:color="auto"/>
              <w:right w:val="single" w:sz="4" w:space="0" w:color="auto"/>
            </w:tcBorders>
            <w:vAlign w:val="center"/>
          </w:tcPr>
          <w:p w14:paraId="63500429" w14:textId="77777777" w:rsidR="00BD7AA7" w:rsidRPr="00D71259"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0FBC8D09" w14:textId="77777777" w:rsidR="00BD7AA7" w:rsidRPr="00D71259" w:rsidRDefault="00BD7AA7" w:rsidP="002867E7">
            <w:pPr>
              <w:pStyle w:val="Tabletext"/>
              <w:jc w:val="center"/>
            </w:pPr>
            <w:r>
              <w:t>Directional</w:t>
            </w:r>
          </w:p>
        </w:tc>
        <w:tc>
          <w:tcPr>
            <w:tcW w:w="1559" w:type="dxa"/>
            <w:tcBorders>
              <w:top w:val="single" w:sz="4" w:space="0" w:color="auto"/>
              <w:left w:val="single" w:sz="4" w:space="0" w:color="auto"/>
              <w:bottom w:val="single" w:sz="4" w:space="0" w:color="auto"/>
              <w:right w:val="single" w:sz="4" w:space="0" w:color="auto"/>
            </w:tcBorders>
          </w:tcPr>
          <w:p w14:paraId="4F7B5A93" w14:textId="77777777" w:rsidR="00BD7AA7" w:rsidRPr="00D71259" w:rsidRDefault="00BD7AA7" w:rsidP="002867E7">
            <w:pPr>
              <w:pStyle w:val="Tabletext"/>
              <w:jc w:val="center"/>
            </w:pPr>
            <w:r>
              <w:t>Omnidirectional</w:t>
            </w:r>
          </w:p>
        </w:tc>
        <w:tc>
          <w:tcPr>
            <w:tcW w:w="1454" w:type="dxa"/>
            <w:tcBorders>
              <w:top w:val="single" w:sz="4" w:space="0" w:color="auto"/>
              <w:left w:val="single" w:sz="4" w:space="0" w:color="auto"/>
              <w:bottom w:val="single" w:sz="4" w:space="0" w:color="auto"/>
              <w:right w:val="single" w:sz="4" w:space="0" w:color="auto"/>
            </w:tcBorders>
          </w:tcPr>
          <w:p w14:paraId="4A4E9E1B" w14:textId="77777777" w:rsidR="00BD7AA7" w:rsidRPr="00D71259" w:rsidRDefault="00BD7AA7" w:rsidP="002867E7">
            <w:pPr>
              <w:pStyle w:val="Tabletext"/>
              <w:jc w:val="center"/>
            </w:pPr>
            <w:r>
              <w:t>Directional</w:t>
            </w:r>
          </w:p>
        </w:tc>
      </w:tr>
    </w:tbl>
    <w:p w14:paraId="375EE8B3" w14:textId="77777777" w:rsidR="00BD7AA7" w:rsidRDefault="00BD7AA7" w:rsidP="00BD7AA7">
      <w:pPr>
        <w:pStyle w:val="Tabletext"/>
      </w:pPr>
    </w:p>
    <w:p w14:paraId="4F11F936" w14:textId="77777777" w:rsidR="00BD7AA7" w:rsidRDefault="00BD7AA7" w:rsidP="00BD7AA7">
      <w:r>
        <w:t xml:space="preserve">[Editor’s note: </w:t>
      </w:r>
      <w:r w:rsidRPr="00B53B61">
        <w:t xml:space="preserve">It was noted that additional parameters such as operational altitude and antenna pattern (e.g., reference to ITU-R Recommendation) will be needed for studies and are </w:t>
      </w:r>
      <w:r>
        <w:t>expect</w:t>
      </w:r>
      <w:r w:rsidRPr="00B53B61">
        <w:t>ed to be provided at the next WP 5B meeting</w:t>
      </w:r>
      <w:r>
        <w:t>]</w:t>
      </w:r>
    </w:p>
    <w:p w14:paraId="7F9272D1" w14:textId="77777777" w:rsidR="00BD7AA7" w:rsidRPr="00B53B61" w:rsidRDefault="00BD7AA7" w:rsidP="00BD7AA7"/>
    <w:p w14:paraId="304BB2D7" w14:textId="77777777" w:rsidR="00BD7AA7" w:rsidRDefault="00BD7AA7" w:rsidP="00BD7AA7">
      <w:pPr>
        <w:pStyle w:val="Heading2"/>
      </w:pPr>
      <w:r>
        <w:lastRenderedPageBreak/>
        <w:t>A2.1.2</w:t>
      </w:r>
      <w:r>
        <w:tab/>
        <w:t>Technical characteristics</w:t>
      </w:r>
      <w:r w:rsidRPr="00792AA7">
        <w:t xml:space="preserve"> </w:t>
      </w:r>
      <w:r w:rsidRPr="00CE2BA0">
        <w:t xml:space="preserve">of the </w:t>
      </w:r>
      <w:r>
        <w:t>systems in the incumbent services</w:t>
      </w:r>
    </w:p>
    <w:p w14:paraId="63189FC5" w14:textId="77777777" w:rsidR="00BD7AA7" w:rsidRPr="00FB398E" w:rsidRDefault="00BD7AA7" w:rsidP="00BD7AA7">
      <w:pPr>
        <w:pStyle w:val="Heading4"/>
      </w:pPr>
      <w:r>
        <w:t>A2.1.2.1</w:t>
      </w:r>
      <w:r>
        <w:tab/>
        <w:t>Characteristics of f</w:t>
      </w:r>
      <w:r w:rsidRPr="00FB398E">
        <w:t>ixed service</w:t>
      </w:r>
    </w:p>
    <w:p w14:paraId="42B63536" w14:textId="77777777" w:rsidR="00BD7AA7" w:rsidRPr="00F34EDB" w:rsidRDefault="00BD7AA7" w:rsidP="00BD7AA7">
      <w:r w:rsidRPr="00F34EDB">
        <w:t>Parameters of typical fixed service systems are taken from Table 9 of Recommendation ITU</w:t>
      </w:r>
      <w:r>
        <w:noBreakHyphen/>
      </w:r>
      <w:r w:rsidRPr="00F34EDB">
        <w:t>R</w:t>
      </w:r>
      <w:r>
        <w:t> </w:t>
      </w:r>
      <w:r w:rsidRPr="00F34EDB">
        <w:t>F.758.</w:t>
      </w:r>
    </w:p>
    <w:p w14:paraId="632440FE" w14:textId="77777777" w:rsidR="00BD7AA7" w:rsidRPr="00F34EDB" w:rsidRDefault="00BD7AA7" w:rsidP="00BD7AA7">
      <w:pPr>
        <w:pStyle w:val="TableNo"/>
        <w:rPr>
          <w:lang w:eastAsia="ja-JP"/>
        </w:rPr>
      </w:pPr>
      <w:r w:rsidRPr="00F34EDB">
        <w:t xml:space="preserve">TABLE </w:t>
      </w:r>
      <w:r w:rsidRPr="00F34EDB">
        <w:rPr>
          <w:lang w:eastAsia="ja-JP"/>
        </w:rPr>
        <w:t>1</w:t>
      </w:r>
    </w:p>
    <w:p w14:paraId="00DE2B17" w14:textId="77777777" w:rsidR="00BD7AA7" w:rsidRPr="00F34EDB" w:rsidRDefault="00BD7AA7" w:rsidP="00BD7AA7">
      <w:pPr>
        <w:pStyle w:val="Tabletitle"/>
        <w:rPr>
          <w:lang w:eastAsia="ja-JP"/>
        </w:rPr>
      </w:pPr>
      <w:r w:rsidRPr="00F34EDB">
        <w:rPr>
          <w:lang w:eastAsia="ja-JP"/>
        </w:rPr>
        <w:t xml:space="preserve">System parameters for PP FS </w:t>
      </w:r>
      <w:r w:rsidRPr="00F34EDB">
        <w:t>systems</w:t>
      </w:r>
      <w:r w:rsidRPr="00F34EDB">
        <w:rPr>
          <w:lang w:eastAsia="ja-JP"/>
        </w:rPr>
        <w:t xml:space="preserve"> in </w:t>
      </w:r>
      <w:r>
        <w:rPr>
          <w:lang w:eastAsia="ja-JP"/>
        </w:rPr>
        <w:t xml:space="preserve">the frequency band </w:t>
      </w:r>
      <w:r w:rsidRPr="00F34EDB">
        <w:rPr>
          <w:lang w:eastAsia="ja-JP"/>
        </w:rPr>
        <w:t xml:space="preserve">21.2-23.6 GHz </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25"/>
        <w:gridCol w:w="1822"/>
        <w:gridCol w:w="1701"/>
      </w:tblGrid>
      <w:tr w:rsidR="00BD7AA7" w:rsidRPr="00F34EDB" w14:paraId="2831D445" w14:textId="77777777" w:rsidTr="002867E7">
        <w:trPr>
          <w:jc w:val="center"/>
        </w:trPr>
        <w:tc>
          <w:tcPr>
            <w:tcW w:w="5125" w:type="dxa"/>
            <w:tcMar>
              <w:left w:w="57" w:type="dxa"/>
              <w:right w:w="57" w:type="dxa"/>
            </w:tcMar>
            <w:vAlign w:val="center"/>
          </w:tcPr>
          <w:p w14:paraId="6627CA86" w14:textId="77777777" w:rsidR="00BD7AA7" w:rsidRPr="00F34EDB" w:rsidRDefault="00BD7AA7" w:rsidP="002867E7">
            <w:pPr>
              <w:pStyle w:val="Tablehead"/>
            </w:pPr>
            <w:r w:rsidRPr="00F34EDB">
              <w:t>Frequency range (GHz)</w:t>
            </w:r>
          </w:p>
        </w:tc>
        <w:tc>
          <w:tcPr>
            <w:tcW w:w="3523" w:type="dxa"/>
            <w:gridSpan w:val="2"/>
            <w:vAlign w:val="center"/>
          </w:tcPr>
          <w:p w14:paraId="1F91673A" w14:textId="77777777" w:rsidR="00BD7AA7" w:rsidRPr="00F34EDB" w:rsidRDefault="00BD7AA7" w:rsidP="002867E7">
            <w:pPr>
              <w:pStyle w:val="Tablehead"/>
            </w:pPr>
            <w:r w:rsidRPr="00F34EDB">
              <w:t>21.2-23.6</w:t>
            </w:r>
          </w:p>
        </w:tc>
      </w:tr>
      <w:tr w:rsidR="00BD7AA7" w:rsidRPr="00F34EDB" w14:paraId="7977661B" w14:textId="77777777" w:rsidTr="002867E7">
        <w:trPr>
          <w:jc w:val="center"/>
        </w:trPr>
        <w:tc>
          <w:tcPr>
            <w:tcW w:w="5125" w:type="dxa"/>
            <w:tcMar>
              <w:left w:w="57" w:type="dxa"/>
              <w:right w:w="57" w:type="dxa"/>
            </w:tcMar>
            <w:vAlign w:val="center"/>
          </w:tcPr>
          <w:p w14:paraId="1AA91763" w14:textId="77777777" w:rsidR="00BD7AA7" w:rsidRPr="00F34EDB" w:rsidRDefault="00BD7AA7" w:rsidP="002867E7">
            <w:pPr>
              <w:pStyle w:val="Tabletext"/>
              <w:spacing w:line="240" w:lineRule="exact"/>
            </w:pPr>
            <w:r w:rsidRPr="00F34EDB">
              <w:t>Reference ITU-R Recommendation</w:t>
            </w:r>
          </w:p>
        </w:tc>
        <w:tc>
          <w:tcPr>
            <w:tcW w:w="3523" w:type="dxa"/>
            <w:gridSpan w:val="2"/>
          </w:tcPr>
          <w:p w14:paraId="63F2ECE8" w14:textId="77777777" w:rsidR="00BD7AA7" w:rsidRPr="00F34EDB" w:rsidRDefault="00BD7AA7" w:rsidP="002867E7">
            <w:pPr>
              <w:pStyle w:val="Tabletext"/>
              <w:jc w:val="center"/>
            </w:pPr>
            <w:r w:rsidRPr="00F34EDB">
              <w:rPr>
                <w:rStyle w:val="Hyperlink"/>
              </w:rPr>
              <w:t>F.637</w:t>
            </w:r>
          </w:p>
        </w:tc>
      </w:tr>
      <w:tr w:rsidR="00BD7AA7" w:rsidRPr="00F34EDB" w14:paraId="0C7DA9B4" w14:textId="77777777" w:rsidTr="002867E7">
        <w:trPr>
          <w:jc w:val="center"/>
        </w:trPr>
        <w:tc>
          <w:tcPr>
            <w:tcW w:w="5125" w:type="dxa"/>
            <w:tcMar>
              <w:left w:w="57" w:type="dxa"/>
              <w:right w:w="57" w:type="dxa"/>
            </w:tcMar>
            <w:vAlign w:val="center"/>
          </w:tcPr>
          <w:p w14:paraId="7495143D" w14:textId="77777777" w:rsidR="00BD7AA7" w:rsidRPr="00F34EDB" w:rsidRDefault="00BD7AA7" w:rsidP="002867E7">
            <w:pPr>
              <w:pStyle w:val="Tabletext"/>
              <w:spacing w:line="240" w:lineRule="exact"/>
            </w:pPr>
            <w:r w:rsidRPr="00F34EDB">
              <w:t>Modulation</w:t>
            </w:r>
          </w:p>
        </w:tc>
        <w:tc>
          <w:tcPr>
            <w:tcW w:w="1822" w:type="dxa"/>
          </w:tcPr>
          <w:p w14:paraId="163660DF" w14:textId="77777777" w:rsidR="00BD7AA7" w:rsidRPr="00F34EDB" w:rsidRDefault="00BD7AA7" w:rsidP="002867E7">
            <w:pPr>
              <w:pStyle w:val="Tabletext"/>
              <w:spacing w:line="240" w:lineRule="exact"/>
              <w:jc w:val="center"/>
              <w:rPr>
                <w:lang w:eastAsia="ja-JP"/>
              </w:rPr>
            </w:pPr>
            <w:r w:rsidRPr="00F34EDB">
              <w:rPr>
                <w:lang w:eastAsia="ja-JP"/>
              </w:rPr>
              <w:t>FSK</w:t>
            </w:r>
          </w:p>
        </w:tc>
        <w:tc>
          <w:tcPr>
            <w:tcW w:w="1701" w:type="dxa"/>
          </w:tcPr>
          <w:p w14:paraId="3F2F1677" w14:textId="77777777" w:rsidR="00BD7AA7" w:rsidRPr="00F34EDB" w:rsidRDefault="00BD7AA7" w:rsidP="002867E7">
            <w:pPr>
              <w:pStyle w:val="Tabletext"/>
              <w:spacing w:line="240" w:lineRule="exact"/>
              <w:jc w:val="center"/>
              <w:rPr>
                <w:lang w:eastAsia="ja-JP"/>
              </w:rPr>
            </w:pPr>
            <w:r w:rsidRPr="00F34EDB">
              <w:rPr>
                <w:lang w:eastAsia="ja-JP"/>
              </w:rPr>
              <w:t>128-QAM</w:t>
            </w:r>
          </w:p>
        </w:tc>
      </w:tr>
      <w:tr w:rsidR="00BD7AA7" w:rsidRPr="00F34EDB" w14:paraId="148AFCCB" w14:textId="77777777" w:rsidTr="002867E7">
        <w:trPr>
          <w:jc w:val="center"/>
        </w:trPr>
        <w:tc>
          <w:tcPr>
            <w:tcW w:w="5125" w:type="dxa"/>
            <w:tcMar>
              <w:left w:w="57" w:type="dxa"/>
              <w:right w:w="57" w:type="dxa"/>
            </w:tcMar>
          </w:tcPr>
          <w:p w14:paraId="4BE40308" w14:textId="77777777" w:rsidR="00BD7AA7" w:rsidRPr="00F34EDB" w:rsidRDefault="00BD7AA7" w:rsidP="002867E7">
            <w:pPr>
              <w:pStyle w:val="Tabletext"/>
              <w:spacing w:line="240" w:lineRule="exact"/>
            </w:pPr>
            <w:r w:rsidRPr="00F34EDB">
              <w:t>Channel spacing and receiver noise bandwidth (MHz)</w:t>
            </w:r>
          </w:p>
        </w:tc>
        <w:tc>
          <w:tcPr>
            <w:tcW w:w="1822" w:type="dxa"/>
          </w:tcPr>
          <w:p w14:paraId="05551CEE" w14:textId="77777777" w:rsidR="00BD7AA7" w:rsidRPr="00F34EDB" w:rsidRDefault="00BD7AA7" w:rsidP="002867E7">
            <w:pPr>
              <w:pStyle w:val="Tabletext"/>
              <w:spacing w:line="240" w:lineRule="exact"/>
              <w:jc w:val="center"/>
              <w:rPr>
                <w:lang w:eastAsia="ja-JP"/>
              </w:rPr>
            </w:pPr>
            <w:r w:rsidRPr="00F34EDB">
              <w:rPr>
                <w:lang w:eastAsia="ja-JP"/>
              </w:rPr>
              <w:t>2</w:t>
            </w:r>
            <w:r w:rsidRPr="00F34EDB">
              <w:t>.5</w:t>
            </w:r>
            <w:r w:rsidRPr="00F34EDB">
              <w:rPr>
                <w:lang w:eastAsia="ja-JP"/>
              </w:rPr>
              <w:t>, 3.5, 7, 14,</w:t>
            </w:r>
            <w:r w:rsidRPr="00F34EDB">
              <w:rPr>
                <w:b/>
                <w:lang w:eastAsia="ja-JP"/>
              </w:rPr>
              <w:t xml:space="preserve"> 25</w:t>
            </w:r>
            <w:r w:rsidRPr="00F34EDB">
              <w:rPr>
                <w:caps/>
                <w:vertAlign w:val="superscript"/>
                <w:lang w:eastAsia="ja-JP"/>
              </w:rPr>
              <w:t>(2)</w:t>
            </w:r>
            <w:r w:rsidRPr="00F34EDB">
              <w:rPr>
                <w:lang w:eastAsia="ja-JP"/>
              </w:rPr>
              <w:t>, 28, 50, 56, 112</w:t>
            </w:r>
          </w:p>
        </w:tc>
        <w:tc>
          <w:tcPr>
            <w:tcW w:w="1701" w:type="dxa"/>
          </w:tcPr>
          <w:p w14:paraId="2D4393D4" w14:textId="77777777" w:rsidR="00BD7AA7" w:rsidRPr="00F34EDB" w:rsidRDefault="00BD7AA7" w:rsidP="002867E7">
            <w:pPr>
              <w:pStyle w:val="Tabletext"/>
              <w:spacing w:line="240" w:lineRule="exact"/>
              <w:jc w:val="center"/>
              <w:rPr>
                <w:lang w:eastAsia="ja-JP"/>
              </w:rPr>
            </w:pPr>
            <w:r w:rsidRPr="00F34EDB">
              <w:rPr>
                <w:lang w:eastAsia="ja-JP"/>
              </w:rPr>
              <w:t>2</w:t>
            </w:r>
            <w:r w:rsidRPr="00F34EDB">
              <w:t>.5</w:t>
            </w:r>
            <w:r w:rsidRPr="00F34EDB">
              <w:rPr>
                <w:lang w:eastAsia="ja-JP"/>
              </w:rPr>
              <w:t xml:space="preserve">, 3.5, 7, 14, 28, </w:t>
            </w:r>
            <w:r w:rsidRPr="00F34EDB">
              <w:rPr>
                <w:b/>
                <w:lang w:eastAsia="ja-JP"/>
              </w:rPr>
              <w:t>30</w:t>
            </w:r>
            <w:r w:rsidRPr="00F34EDB">
              <w:rPr>
                <w:caps/>
                <w:vertAlign w:val="superscript"/>
                <w:lang w:eastAsia="ja-JP"/>
              </w:rPr>
              <w:t>(2)</w:t>
            </w:r>
            <w:r w:rsidRPr="00F34EDB">
              <w:rPr>
                <w:lang w:eastAsia="ja-JP"/>
              </w:rPr>
              <w:t>, 50, 56, 112</w:t>
            </w:r>
          </w:p>
        </w:tc>
      </w:tr>
      <w:tr w:rsidR="00BD7AA7" w:rsidRPr="00F34EDB" w14:paraId="640967D7" w14:textId="77777777" w:rsidTr="002867E7">
        <w:trPr>
          <w:jc w:val="center"/>
        </w:trPr>
        <w:tc>
          <w:tcPr>
            <w:tcW w:w="5125" w:type="dxa"/>
            <w:tcMar>
              <w:left w:w="57" w:type="dxa"/>
              <w:right w:w="57" w:type="dxa"/>
            </w:tcMar>
          </w:tcPr>
          <w:p w14:paraId="3310A3E1" w14:textId="77777777" w:rsidR="00BD7AA7" w:rsidRPr="00F34EDB" w:rsidRDefault="00BD7AA7" w:rsidP="002867E7">
            <w:pPr>
              <w:pStyle w:val="Tabletext"/>
              <w:spacing w:line="240" w:lineRule="exact"/>
            </w:pPr>
            <w:r w:rsidRPr="00F34EDB">
              <w:t>Tx output power range (</w:t>
            </w:r>
            <w:proofErr w:type="spellStart"/>
            <w:r w:rsidRPr="00F34EDB">
              <w:t>dBW</w:t>
            </w:r>
            <w:proofErr w:type="spellEnd"/>
            <w:r w:rsidRPr="00F34EDB">
              <w:t>)</w:t>
            </w:r>
          </w:p>
        </w:tc>
        <w:tc>
          <w:tcPr>
            <w:tcW w:w="1822" w:type="dxa"/>
          </w:tcPr>
          <w:p w14:paraId="206BC80E" w14:textId="77777777" w:rsidR="00BD7AA7" w:rsidRPr="00F34EDB" w:rsidRDefault="00BD7AA7" w:rsidP="002867E7">
            <w:pPr>
              <w:pStyle w:val="Tabletext"/>
              <w:spacing w:line="240" w:lineRule="exact"/>
              <w:jc w:val="center"/>
            </w:pPr>
            <w:r w:rsidRPr="00F34EDB">
              <w:rPr>
                <w:lang w:eastAsia="ja-JP"/>
              </w:rPr>
              <w:t>−10</w:t>
            </w:r>
          </w:p>
        </w:tc>
        <w:tc>
          <w:tcPr>
            <w:tcW w:w="1701" w:type="dxa"/>
          </w:tcPr>
          <w:p w14:paraId="61E68857" w14:textId="77777777" w:rsidR="00BD7AA7" w:rsidRPr="00F34EDB" w:rsidRDefault="00BD7AA7" w:rsidP="002867E7">
            <w:pPr>
              <w:pStyle w:val="Tabletext"/>
              <w:spacing w:line="240" w:lineRule="exact"/>
              <w:jc w:val="center"/>
            </w:pPr>
            <w:r w:rsidRPr="00F34EDB">
              <w:rPr>
                <w:lang w:eastAsia="ja-JP"/>
              </w:rPr>
              <w:t>−13</w:t>
            </w:r>
          </w:p>
        </w:tc>
      </w:tr>
      <w:tr w:rsidR="00BD7AA7" w:rsidRPr="00F34EDB" w14:paraId="30A49D9E" w14:textId="77777777" w:rsidTr="002867E7">
        <w:trPr>
          <w:jc w:val="center"/>
        </w:trPr>
        <w:tc>
          <w:tcPr>
            <w:tcW w:w="5125" w:type="dxa"/>
            <w:tcMar>
              <w:left w:w="57" w:type="dxa"/>
              <w:right w:w="57" w:type="dxa"/>
            </w:tcMar>
          </w:tcPr>
          <w:p w14:paraId="57E19512" w14:textId="77777777" w:rsidR="00BD7AA7" w:rsidRPr="00F34EDB" w:rsidRDefault="00BD7AA7" w:rsidP="002867E7">
            <w:pPr>
              <w:pStyle w:val="Tabletext"/>
              <w:spacing w:line="240" w:lineRule="exact"/>
            </w:pPr>
            <w:r w:rsidRPr="00F34EDB">
              <w:t>Tx output power density range (</w:t>
            </w:r>
            <w:proofErr w:type="spellStart"/>
            <w:r w:rsidRPr="00F34EDB">
              <w:t>dBW</w:t>
            </w:r>
            <w:proofErr w:type="spellEnd"/>
            <w:r w:rsidRPr="00F34EDB">
              <w:t>/</w:t>
            </w:r>
            <w:proofErr w:type="gramStart"/>
            <w:r w:rsidRPr="00F34EDB">
              <w:t>MHz)</w:t>
            </w:r>
            <w:r w:rsidRPr="00F34EDB">
              <w:rPr>
                <w:vertAlign w:val="superscript"/>
                <w:lang w:eastAsia="ja-JP"/>
              </w:rPr>
              <w:t>(</w:t>
            </w:r>
            <w:proofErr w:type="gramEnd"/>
            <w:r w:rsidRPr="00F34EDB">
              <w:rPr>
                <w:vertAlign w:val="superscript"/>
                <w:lang w:eastAsia="ja-JP"/>
              </w:rPr>
              <w:t>1)</w:t>
            </w:r>
          </w:p>
        </w:tc>
        <w:tc>
          <w:tcPr>
            <w:tcW w:w="1822" w:type="dxa"/>
          </w:tcPr>
          <w:p w14:paraId="0420B7F2" w14:textId="77777777" w:rsidR="00BD7AA7" w:rsidRPr="00F34EDB" w:rsidRDefault="00BD7AA7" w:rsidP="002867E7">
            <w:pPr>
              <w:pStyle w:val="Tabletext"/>
              <w:spacing w:line="240" w:lineRule="exact"/>
              <w:jc w:val="center"/>
              <w:rPr>
                <w:lang w:eastAsia="ja-JP"/>
              </w:rPr>
            </w:pPr>
            <w:r w:rsidRPr="00F34EDB">
              <w:rPr>
                <w:lang w:eastAsia="ja-JP"/>
              </w:rPr>
              <w:t>−24.0</w:t>
            </w:r>
          </w:p>
        </w:tc>
        <w:tc>
          <w:tcPr>
            <w:tcW w:w="1701" w:type="dxa"/>
          </w:tcPr>
          <w:p w14:paraId="763D81AC" w14:textId="77777777" w:rsidR="00BD7AA7" w:rsidRPr="00F34EDB" w:rsidRDefault="00BD7AA7" w:rsidP="002867E7">
            <w:pPr>
              <w:pStyle w:val="Tabletext"/>
              <w:spacing w:line="240" w:lineRule="exact"/>
              <w:jc w:val="center"/>
              <w:rPr>
                <w:lang w:eastAsia="ja-JP"/>
              </w:rPr>
            </w:pPr>
            <w:r w:rsidRPr="00F34EDB">
              <w:rPr>
                <w:lang w:eastAsia="ja-JP"/>
              </w:rPr>
              <w:t>−27.8</w:t>
            </w:r>
          </w:p>
        </w:tc>
      </w:tr>
      <w:tr w:rsidR="00BD7AA7" w:rsidRPr="00F34EDB" w14:paraId="504E3CE7" w14:textId="77777777" w:rsidTr="002867E7">
        <w:trPr>
          <w:jc w:val="center"/>
        </w:trPr>
        <w:tc>
          <w:tcPr>
            <w:tcW w:w="5125" w:type="dxa"/>
            <w:tcMar>
              <w:left w:w="57" w:type="dxa"/>
              <w:right w:w="57" w:type="dxa"/>
            </w:tcMar>
          </w:tcPr>
          <w:p w14:paraId="363F933C" w14:textId="77777777" w:rsidR="00BD7AA7" w:rsidRPr="00F34EDB" w:rsidRDefault="00BD7AA7" w:rsidP="002867E7">
            <w:pPr>
              <w:pStyle w:val="Tabletext"/>
              <w:spacing w:line="240" w:lineRule="exact"/>
            </w:pPr>
            <w:r w:rsidRPr="00F34EDB">
              <w:t>Feeder/multiplexer loss range (dB)</w:t>
            </w:r>
          </w:p>
        </w:tc>
        <w:tc>
          <w:tcPr>
            <w:tcW w:w="1822" w:type="dxa"/>
          </w:tcPr>
          <w:p w14:paraId="400040A9" w14:textId="77777777" w:rsidR="00BD7AA7" w:rsidRPr="00F34EDB" w:rsidRDefault="00BD7AA7" w:rsidP="002867E7">
            <w:pPr>
              <w:pStyle w:val="Tabletext"/>
              <w:spacing w:line="240" w:lineRule="exact"/>
              <w:jc w:val="center"/>
            </w:pPr>
            <w:r w:rsidRPr="00F34EDB">
              <w:rPr>
                <w:lang w:eastAsia="ja-JP"/>
              </w:rPr>
              <w:t>0…3</w:t>
            </w:r>
          </w:p>
        </w:tc>
        <w:tc>
          <w:tcPr>
            <w:tcW w:w="1701" w:type="dxa"/>
          </w:tcPr>
          <w:p w14:paraId="64BD6165" w14:textId="77777777" w:rsidR="00BD7AA7" w:rsidRPr="00F34EDB" w:rsidRDefault="00BD7AA7" w:rsidP="002867E7">
            <w:pPr>
              <w:pStyle w:val="Tabletext"/>
              <w:spacing w:line="240" w:lineRule="exact"/>
              <w:jc w:val="center"/>
            </w:pPr>
            <w:r w:rsidRPr="00F34EDB">
              <w:t>…</w:t>
            </w:r>
          </w:p>
        </w:tc>
      </w:tr>
      <w:tr w:rsidR="00BD7AA7" w:rsidRPr="00F34EDB" w14:paraId="089CDA56" w14:textId="77777777" w:rsidTr="002867E7">
        <w:trPr>
          <w:jc w:val="center"/>
        </w:trPr>
        <w:tc>
          <w:tcPr>
            <w:tcW w:w="5125" w:type="dxa"/>
            <w:tcMar>
              <w:left w:w="57" w:type="dxa"/>
              <w:right w:w="57" w:type="dxa"/>
            </w:tcMar>
          </w:tcPr>
          <w:p w14:paraId="64834242" w14:textId="77777777" w:rsidR="00BD7AA7" w:rsidRPr="00F34EDB" w:rsidRDefault="00BD7AA7" w:rsidP="002867E7">
            <w:pPr>
              <w:pStyle w:val="Tabletext"/>
              <w:spacing w:line="240" w:lineRule="exact"/>
            </w:pPr>
            <w:r w:rsidRPr="00F34EDB">
              <w:t>Antenna gain range (</w:t>
            </w:r>
            <w:proofErr w:type="spellStart"/>
            <w:r w:rsidRPr="00F34EDB">
              <w:t>dBi</w:t>
            </w:r>
            <w:proofErr w:type="spellEnd"/>
            <w:r w:rsidRPr="00F34EDB">
              <w:t xml:space="preserve">) </w:t>
            </w:r>
          </w:p>
        </w:tc>
        <w:tc>
          <w:tcPr>
            <w:tcW w:w="1822" w:type="dxa"/>
          </w:tcPr>
          <w:p w14:paraId="1A91BDBD" w14:textId="77777777" w:rsidR="00BD7AA7" w:rsidRPr="00F34EDB" w:rsidRDefault="00BD7AA7" w:rsidP="002867E7">
            <w:pPr>
              <w:pStyle w:val="Tabletext"/>
              <w:spacing w:line="240" w:lineRule="exact"/>
              <w:jc w:val="center"/>
              <w:rPr>
                <w:lang w:eastAsia="ja-JP"/>
              </w:rPr>
            </w:pPr>
            <w:r w:rsidRPr="00F34EDB">
              <w:rPr>
                <w:lang w:eastAsia="ja-JP"/>
              </w:rPr>
              <w:t>34.8</w:t>
            </w:r>
          </w:p>
        </w:tc>
        <w:tc>
          <w:tcPr>
            <w:tcW w:w="1701" w:type="dxa"/>
          </w:tcPr>
          <w:p w14:paraId="6428B461" w14:textId="77777777" w:rsidR="00BD7AA7" w:rsidRPr="00F34EDB" w:rsidRDefault="00BD7AA7" w:rsidP="002867E7">
            <w:pPr>
              <w:pStyle w:val="Tabletext"/>
              <w:spacing w:line="240" w:lineRule="exact"/>
              <w:jc w:val="center"/>
            </w:pPr>
            <w:r w:rsidRPr="00F34EDB">
              <w:t>…</w:t>
            </w:r>
          </w:p>
        </w:tc>
      </w:tr>
      <w:tr w:rsidR="00BD7AA7" w:rsidRPr="00F34EDB" w14:paraId="306417EF" w14:textId="77777777" w:rsidTr="002867E7">
        <w:trPr>
          <w:jc w:val="center"/>
        </w:trPr>
        <w:tc>
          <w:tcPr>
            <w:tcW w:w="5125" w:type="dxa"/>
            <w:tcMar>
              <w:left w:w="57" w:type="dxa"/>
              <w:right w:w="57" w:type="dxa"/>
            </w:tcMar>
          </w:tcPr>
          <w:p w14:paraId="0470DAB4" w14:textId="77777777" w:rsidR="00BD7AA7" w:rsidRPr="00F34EDB" w:rsidRDefault="00BD7AA7" w:rsidP="002867E7">
            <w:pPr>
              <w:pStyle w:val="Tabletext"/>
              <w:spacing w:line="240" w:lineRule="exact"/>
            </w:pPr>
            <w:proofErr w:type="spellStart"/>
            <w:r w:rsidRPr="00F34EDB">
              <w:t>e.i.r.p</w:t>
            </w:r>
            <w:proofErr w:type="spellEnd"/>
            <w:r w:rsidRPr="00F34EDB">
              <w:t>.</w:t>
            </w:r>
            <w:r w:rsidRPr="00F34EDB">
              <w:rPr>
                <w:lang w:eastAsia="ja-JP"/>
              </w:rPr>
              <w:t xml:space="preserve"> </w:t>
            </w:r>
            <w:r w:rsidRPr="00F34EDB">
              <w:t>range (</w:t>
            </w:r>
            <w:proofErr w:type="spellStart"/>
            <w:r w:rsidRPr="00F34EDB">
              <w:t>dBW</w:t>
            </w:r>
            <w:proofErr w:type="spellEnd"/>
            <w:r w:rsidRPr="00F34EDB">
              <w:t>)</w:t>
            </w:r>
          </w:p>
        </w:tc>
        <w:tc>
          <w:tcPr>
            <w:tcW w:w="1822" w:type="dxa"/>
          </w:tcPr>
          <w:p w14:paraId="7882ED79" w14:textId="77777777" w:rsidR="00BD7AA7" w:rsidRPr="00F34EDB" w:rsidRDefault="00BD7AA7" w:rsidP="002867E7">
            <w:pPr>
              <w:pStyle w:val="Tabletext"/>
              <w:spacing w:line="240" w:lineRule="exact"/>
              <w:jc w:val="center"/>
            </w:pPr>
            <w:r w:rsidRPr="00F34EDB">
              <w:rPr>
                <w:lang w:eastAsia="ja-JP"/>
              </w:rPr>
              <w:t>21.8…</w:t>
            </w:r>
            <w:r w:rsidRPr="00F34EDB">
              <w:rPr>
                <w:lang w:eastAsia="ja-JP"/>
              </w:rPr>
              <w:br/>
              <w:t>24.8</w:t>
            </w:r>
          </w:p>
        </w:tc>
        <w:tc>
          <w:tcPr>
            <w:tcW w:w="1701" w:type="dxa"/>
          </w:tcPr>
          <w:p w14:paraId="51DD431A" w14:textId="77777777" w:rsidR="00BD7AA7" w:rsidRPr="00F34EDB" w:rsidRDefault="00BD7AA7" w:rsidP="002867E7">
            <w:pPr>
              <w:pStyle w:val="Tabletext"/>
              <w:spacing w:line="240" w:lineRule="exact"/>
              <w:jc w:val="center"/>
            </w:pPr>
            <w:r w:rsidRPr="00F34EDB">
              <w:t>…</w:t>
            </w:r>
          </w:p>
        </w:tc>
      </w:tr>
      <w:tr w:rsidR="00BD7AA7" w:rsidRPr="00F34EDB" w14:paraId="3E74616A" w14:textId="77777777" w:rsidTr="002867E7">
        <w:trPr>
          <w:jc w:val="center"/>
        </w:trPr>
        <w:tc>
          <w:tcPr>
            <w:tcW w:w="5125" w:type="dxa"/>
            <w:tcMar>
              <w:left w:w="57" w:type="dxa"/>
              <w:right w:w="57" w:type="dxa"/>
            </w:tcMar>
          </w:tcPr>
          <w:p w14:paraId="0AF6FD5A" w14:textId="77777777" w:rsidR="00BD7AA7" w:rsidRPr="00F34EDB" w:rsidRDefault="00BD7AA7" w:rsidP="002867E7">
            <w:pPr>
              <w:pStyle w:val="Tabletext"/>
              <w:spacing w:line="240" w:lineRule="exact"/>
            </w:pPr>
            <w:proofErr w:type="spellStart"/>
            <w:r w:rsidRPr="00F34EDB">
              <w:t>e.i.r.p</w:t>
            </w:r>
            <w:proofErr w:type="spellEnd"/>
            <w:r w:rsidRPr="00F34EDB">
              <w:t>.</w:t>
            </w:r>
            <w:r w:rsidRPr="00F34EDB">
              <w:rPr>
                <w:lang w:eastAsia="ja-JP"/>
              </w:rPr>
              <w:t xml:space="preserve"> </w:t>
            </w:r>
            <w:r w:rsidRPr="00F34EDB">
              <w:t>density range (</w:t>
            </w:r>
            <w:proofErr w:type="spellStart"/>
            <w:r w:rsidRPr="00F34EDB">
              <w:t>dBW</w:t>
            </w:r>
            <w:proofErr w:type="spellEnd"/>
            <w:r w:rsidRPr="00F34EDB">
              <w:t>/</w:t>
            </w:r>
            <w:proofErr w:type="gramStart"/>
            <w:r w:rsidRPr="00F34EDB">
              <w:t>MHz)</w:t>
            </w:r>
            <w:r w:rsidRPr="00F34EDB">
              <w:rPr>
                <w:vertAlign w:val="superscript"/>
                <w:lang w:eastAsia="ja-JP"/>
              </w:rPr>
              <w:t>(</w:t>
            </w:r>
            <w:proofErr w:type="gramEnd"/>
            <w:r w:rsidRPr="00F34EDB">
              <w:rPr>
                <w:vertAlign w:val="superscript"/>
                <w:lang w:eastAsia="ja-JP"/>
              </w:rPr>
              <w:t>1)</w:t>
            </w:r>
          </w:p>
        </w:tc>
        <w:tc>
          <w:tcPr>
            <w:tcW w:w="1822" w:type="dxa"/>
          </w:tcPr>
          <w:p w14:paraId="40620AC9" w14:textId="77777777" w:rsidR="00BD7AA7" w:rsidRPr="00F34EDB" w:rsidRDefault="00BD7AA7" w:rsidP="002867E7">
            <w:pPr>
              <w:pStyle w:val="Tabletext"/>
              <w:spacing w:line="240" w:lineRule="exact"/>
              <w:ind w:left="-57" w:right="-57"/>
              <w:jc w:val="center"/>
              <w:rPr>
                <w:lang w:eastAsia="ja-JP"/>
              </w:rPr>
            </w:pPr>
            <w:r w:rsidRPr="00F34EDB">
              <w:rPr>
                <w:lang w:eastAsia="ja-JP"/>
              </w:rPr>
              <w:t>7.8…10.8</w:t>
            </w:r>
          </w:p>
        </w:tc>
        <w:tc>
          <w:tcPr>
            <w:tcW w:w="1701" w:type="dxa"/>
          </w:tcPr>
          <w:p w14:paraId="0C44977E" w14:textId="77777777" w:rsidR="00BD7AA7" w:rsidRPr="00F34EDB" w:rsidRDefault="00BD7AA7" w:rsidP="002867E7">
            <w:pPr>
              <w:pStyle w:val="Tabletext"/>
              <w:spacing w:line="240" w:lineRule="exact"/>
              <w:jc w:val="center"/>
              <w:rPr>
                <w:lang w:eastAsia="ja-JP"/>
              </w:rPr>
            </w:pPr>
          </w:p>
        </w:tc>
      </w:tr>
      <w:tr w:rsidR="00BD7AA7" w:rsidRPr="00F34EDB" w14:paraId="7E271FE2" w14:textId="77777777" w:rsidTr="002867E7">
        <w:trPr>
          <w:jc w:val="center"/>
        </w:trPr>
        <w:tc>
          <w:tcPr>
            <w:tcW w:w="5125" w:type="dxa"/>
            <w:tcMar>
              <w:left w:w="57" w:type="dxa"/>
              <w:right w:w="57" w:type="dxa"/>
            </w:tcMar>
          </w:tcPr>
          <w:p w14:paraId="11C9F288" w14:textId="77777777" w:rsidR="00BD7AA7" w:rsidRPr="00F34EDB" w:rsidRDefault="00BD7AA7" w:rsidP="002867E7">
            <w:pPr>
              <w:pStyle w:val="Tabletext"/>
              <w:spacing w:line="240" w:lineRule="exact"/>
            </w:pPr>
            <w:r w:rsidRPr="00F34EDB">
              <w:t>Receiver noise figure typical</w:t>
            </w:r>
          </w:p>
        </w:tc>
        <w:tc>
          <w:tcPr>
            <w:tcW w:w="1822" w:type="dxa"/>
          </w:tcPr>
          <w:p w14:paraId="0B6A08C7" w14:textId="77777777" w:rsidR="00BD7AA7" w:rsidRPr="00F34EDB" w:rsidRDefault="00BD7AA7" w:rsidP="002867E7">
            <w:pPr>
              <w:pStyle w:val="Tabletext"/>
              <w:spacing w:line="240" w:lineRule="exact"/>
              <w:jc w:val="center"/>
              <w:rPr>
                <w:lang w:eastAsia="ja-JP"/>
              </w:rPr>
            </w:pPr>
            <w:r w:rsidRPr="00F34EDB">
              <w:rPr>
                <w:lang w:eastAsia="ja-JP"/>
              </w:rPr>
              <w:t>11</w:t>
            </w:r>
          </w:p>
        </w:tc>
        <w:tc>
          <w:tcPr>
            <w:tcW w:w="1701" w:type="dxa"/>
          </w:tcPr>
          <w:p w14:paraId="7DDF64B3" w14:textId="77777777" w:rsidR="00BD7AA7" w:rsidRPr="00F34EDB" w:rsidRDefault="00BD7AA7" w:rsidP="002867E7">
            <w:pPr>
              <w:pStyle w:val="Tabletext"/>
              <w:spacing w:line="240" w:lineRule="exact"/>
              <w:jc w:val="center"/>
              <w:rPr>
                <w:lang w:eastAsia="ja-JP"/>
              </w:rPr>
            </w:pPr>
            <w:r w:rsidRPr="00F34EDB">
              <w:rPr>
                <w:lang w:eastAsia="ja-JP"/>
              </w:rPr>
              <w:t>6</w:t>
            </w:r>
          </w:p>
        </w:tc>
      </w:tr>
      <w:tr w:rsidR="00BD7AA7" w:rsidRPr="00F34EDB" w14:paraId="53F45ACC" w14:textId="77777777" w:rsidTr="002867E7">
        <w:trPr>
          <w:jc w:val="center"/>
        </w:trPr>
        <w:tc>
          <w:tcPr>
            <w:tcW w:w="5125" w:type="dxa"/>
            <w:tcMar>
              <w:left w:w="57" w:type="dxa"/>
              <w:right w:w="57" w:type="dxa"/>
            </w:tcMar>
          </w:tcPr>
          <w:p w14:paraId="3DFF20DB" w14:textId="77777777" w:rsidR="00BD7AA7" w:rsidRPr="00F34EDB" w:rsidRDefault="00BD7AA7" w:rsidP="002867E7">
            <w:pPr>
              <w:pStyle w:val="Tabletext"/>
              <w:spacing w:line="240" w:lineRule="exact"/>
            </w:pPr>
            <w:r w:rsidRPr="00F34EDB">
              <w:t xml:space="preserve">Receiver noise power density typical </w:t>
            </w:r>
            <w:r w:rsidRPr="00F34EDB">
              <w:rPr>
                <w:lang w:eastAsia="ja-JP"/>
              </w:rPr>
              <w:t>(=</w:t>
            </w:r>
            <w:r w:rsidRPr="00F34EDB">
              <w:rPr>
                <w:i/>
                <w:iCs/>
              </w:rPr>
              <w:t>N</w:t>
            </w:r>
            <w:r w:rsidRPr="00F34EDB">
              <w:rPr>
                <w:i/>
                <w:iCs/>
                <w:vertAlign w:val="subscript"/>
              </w:rPr>
              <w:t>RX</w:t>
            </w:r>
            <w:r w:rsidRPr="00F34EDB">
              <w:rPr>
                <w:lang w:eastAsia="ja-JP"/>
              </w:rPr>
              <w:t>)</w:t>
            </w:r>
            <w:r w:rsidRPr="00F34EDB">
              <w:t xml:space="preserve"> (</w:t>
            </w:r>
            <w:proofErr w:type="spellStart"/>
            <w:r w:rsidRPr="00F34EDB">
              <w:t>dBW</w:t>
            </w:r>
            <w:proofErr w:type="spellEnd"/>
            <w:r w:rsidRPr="00F34EDB">
              <w:t>/MHz)</w:t>
            </w:r>
          </w:p>
        </w:tc>
        <w:tc>
          <w:tcPr>
            <w:tcW w:w="1822" w:type="dxa"/>
          </w:tcPr>
          <w:p w14:paraId="7F9C3FDB" w14:textId="77777777" w:rsidR="00BD7AA7" w:rsidRPr="00F34EDB" w:rsidRDefault="00BD7AA7" w:rsidP="002867E7">
            <w:pPr>
              <w:pStyle w:val="Tabletext"/>
              <w:tabs>
                <w:tab w:val="clear" w:pos="284"/>
                <w:tab w:val="left" w:pos="285"/>
                <w:tab w:val="center" w:pos="478"/>
              </w:tabs>
              <w:spacing w:line="240" w:lineRule="exact"/>
              <w:jc w:val="center"/>
              <w:rPr>
                <w:lang w:eastAsia="ja-JP"/>
              </w:rPr>
            </w:pPr>
            <w:r w:rsidRPr="00F34EDB">
              <w:rPr>
                <w:lang w:eastAsia="ja-JP"/>
              </w:rPr>
              <w:t>−133</w:t>
            </w:r>
          </w:p>
        </w:tc>
        <w:tc>
          <w:tcPr>
            <w:tcW w:w="1701" w:type="dxa"/>
          </w:tcPr>
          <w:p w14:paraId="284AADA5" w14:textId="77777777" w:rsidR="00BD7AA7" w:rsidRPr="00F34EDB" w:rsidRDefault="00BD7AA7" w:rsidP="002867E7">
            <w:pPr>
              <w:pStyle w:val="Tabletext"/>
              <w:spacing w:line="240" w:lineRule="exact"/>
              <w:jc w:val="center"/>
              <w:rPr>
                <w:lang w:eastAsia="ja-JP"/>
              </w:rPr>
            </w:pPr>
            <w:r w:rsidRPr="00F34EDB">
              <w:rPr>
                <w:lang w:eastAsia="ja-JP"/>
              </w:rPr>
              <w:t>−138</w:t>
            </w:r>
          </w:p>
        </w:tc>
      </w:tr>
      <w:tr w:rsidR="00BD7AA7" w:rsidRPr="00F34EDB" w14:paraId="08DBAD6C" w14:textId="77777777" w:rsidTr="002867E7">
        <w:trPr>
          <w:jc w:val="center"/>
        </w:trPr>
        <w:tc>
          <w:tcPr>
            <w:tcW w:w="5125" w:type="dxa"/>
            <w:tcMar>
              <w:left w:w="57" w:type="dxa"/>
              <w:right w:w="57" w:type="dxa"/>
            </w:tcMar>
          </w:tcPr>
          <w:p w14:paraId="604C255D" w14:textId="77777777" w:rsidR="00BD7AA7" w:rsidRPr="00F34EDB" w:rsidRDefault="00BD7AA7" w:rsidP="002867E7">
            <w:pPr>
              <w:pStyle w:val="Tabletext"/>
              <w:spacing w:line="240" w:lineRule="exact"/>
            </w:pPr>
            <w:r w:rsidRPr="00F34EDB">
              <w:t>Normalized Rx input level for</w:t>
            </w:r>
            <w:r w:rsidRPr="00F34EDB">
              <w:br/>
              <w:t>1 × 10</w:t>
            </w:r>
            <w:r w:rsidRPr="00F34EDB">
              <w:rPr>
                <w:vertAlign w:val="superscript"/>
              </w:rPr>
              <w:t>−6</w:t>
            </w:r>
            <w:r w:rsidRPr="00F34EDB">
              <w:t xml:space="preserve"> BER (</w:t>
            </w:r>
            <w:proofErr w:type="spellStart"/>
            <w:r w:rsidRPr="00F34EDB">
              <w:t>dBW</w:t>
            </w:r>
            <w:proofErr w:type="spellEnd"/>
            <w:r w:rsidRPr="00F34EDB">
              <w:t>/MHz)</w:t>
            </w:r>
          </w:p>
        </w:tc>
        <w:tc>
          <w:tcPr>
            <w:tcW w:w="1822" w:type="dxa"/>
          </w:tcPr>
          <w:p w14:paraId="64425825" w14:textId="77777777" w:rsidR="00BD7AA7" w:rsidRPr="00F34EDB" w:rsidRDefault="00BD7AA7" w:rsidP="002867E7">
            <w:pPr>
              <w:pStyle w:val="Tabletext"/>
              <w:spacing w:line="240" w:lineRule="exact"/>
              <w:jc w:val="center"/>
              <w:rPr>
                <w:lang w:eastAsia="ja-JP"/>
              </w:rPr>
            </w:pPr>
            <w:r w:rsidRPr="00F34EDB">
              <w:rPr>
                <w:lang w:eastAsia="ja-JP"/>
              </w:rPr>
              <w:t>−119.6</w:t>
            </w:r>
          </w:p>
        </w:tc>
        <w:tc>
          <w:tcPr>
            <w:tcW w:w="1701" w:type="dxa"/>
          </w:tcPr>
          <w:p w14:paraId="603C6AD7" w14:textId="77777777" w:rsidR="00BD7AA7" w:rsidRPr="00F34EDB" w:rsidRDefault="00BD7AA7" w:rsidP="002867E7">
            <w:pPr>
              <w:pStyle w:val="Tabletext"/>
              <w:spacing w:line="240" w:lineRule="exact"/>
              <w:jc w:val="center"/>
              <w:rPr>
                <w:lang w:eastAsia="ja-JP"/>
              </w:rPr>
            </w:pPr>
            <w:r w:rsidRPr="00F34EDB">
              <w:rPr>
                <w:lang w:eastAsia="ja-JP"/>
              </w:rPr>
              <w:t>−108.5</w:t>
            </w:r>
          </w:p>
        </w:tc>
      </w:tr>
      <w:tr w:rsidR="00BD7AA7" w:rsidRPr="00F34EDB" w14:paraId="28FF5EAD" w14:textId="77777777" w:rsidTr="002867E7">
        <w:trPr>
          <w:jc w:val="center"/>
        </w:trPr>
        <w:tc>
          <w:tcPr>
            <w:tcW w:w="5125" w:type="dxa"/>
            <w:tcBorders>
              <w:bottom w:val="single" w:sz="4" w:space="0" w:color="auto"/>
            </w:tcBorders>
            <w:tcMar>
              <w:left w:w="57" w:type="dxa"/>
              <w:right w:w="57" w:type="dxa"/>
            </w:tcMar>
          </w:tcPr>
          <w:p w14:paraId="6E98D09D" w14:textId="77777777" w:rsidR="00BD7AA7" w:rsidRPr="00F34EDB" w:rsidRDefault="00BD7AA7" w:rsidP="002867E7">
            <w:pPr>
              <w:pStyle w:val="Tabletext"/>
              <w:spacing w:line="240" w:lineRule="exact"/>
            </w:pPr>
            <w:r w:rsidRPr="00F34EDB">
              <w:t>Nominal long-term interference power density (</w:t>
            </w:r>
            <w:proofErr w:type="spellStart"/>
            <w:r w:rsidRPr="00F34EDB">
              <w:t>dBW</w:t>
            </w:r>
            <w:proofErr w:type="spellEnd"/>
            <w:r w:rsidRPr="00F34EDB">
              <w:t>/MHz)</w:t>
            </w:r>
          </w:p>
        </w:tc>
        <w:tc>
          <w:tcPr>
            <w:tcW w:w="1822" w:type="dxa"/>
            <w:tcBorders>
              <w:bottom w:val="single" w:sz="4" w:space="0" w:color="auto"/>
            </w:tcBorders>
          </w:tcPr>
          <w:p w14:paraId="778802B4" w14:textId="77777777" w:rsidR="00BD7AA7" w:rsidRPr="00F34EDB" w:rsidRDefault="00BD7AA7" w:rsidP="002867E7">
            <w:pPr>
              <w:pStyle w:val="Tabletext"/>
              <w:spacing w:line="240" w:lineRule="exact"/>
              <w:ind w:left="-113" w:right="-113"/>
              <w:jc w:val="center"/>
              <w:rPr>
                <w:lang w:eastAsia="ja-JP"/>
              </w:rPr>
            </w:pPr>
            <w:r w:rsidRPr="00F34EDB">
              <w:rPr>
                <w:lang w:eastAsia="ja-JP"/>
              </w:rPr>
              <w:t xml:space="preserve">−133 </w:t>
            </w:r>
            <w:r w:rsidRPr="00F34EDB">
              <w:t xml:space="preserve">+ </w:t>
            </w:r>
            <w:r w:rsidRPr="00F34EDB">
              <w:rPr>
                <w:i/>
              </w:rPr>
              <w:t>I</w:t>
            </w:r>
            <w:r w:rsidRPr="00F34EDB">
              <w:t>/</w:t>
            </w:r>
            <w:r w:rsidRPr="00F34EDB">
              <w:rPr>
                <w:i/>
              </w:rPr>
              <w:t>N</w:t>
            </w:r>
          </w:p>
        </w:tc>
        <w:tc>
          <w:tcPr>
            <w:tcW w:w="1701" w:type="dxa"/>
            <w:tcBorders>
              <w:bottom w:val="single" w:sz="4" w:space="0" w:color="auto"/>
            </w:tcBorders>
          </w:tcPr>
          <w:p w14:paraId="37DCB458" w14:textId="77777777" w:rsidR="00BD7AA7" w:rsidRPr="00F34EDB" w:rsidRDefault="00BD7AA7" w:rsidP="002867E7">
            <w:pPr>
              <w:pStyle w:val="Tabletext"/>
              <w:spacing w:line="240" w:lineRule="exact"/>
              <w:ind w:left="-57" w:right="-57"/>
              <w:jc w:val="center"/>
              <w:rPr>
                <w:lang w:eastAsia="ja-JP"/>
              </w:rPr>
            </w:pPr>
            <w:r w:rsidRPr="00F34EDB">
              <w:rPr>
                <w:lang w:eastAsia="ja-JP"/>
              </w:rPr>
              <w:t>−138</w:t>
            </w:r>
            <w:r w:rsidRPr="00F34EDB">
              <w:t xml:space="preserve"> + </w:t>
            </w:r>
            <w:r w:rsidRPr="00F34EDB">
              <w:rPr>
                <w:i/>
              </w:rPr>
              <w:t>I</w:t>
            </w:r>
            <w:r w:rsidRPr="00F34EDB">
              <w:t>/</w:t>
            </w:r>
            <w:r w:rsidRPr="00F34EDB">
              <w:rPr>
                <w:i/>
              </w:rPr>
              <w:t>N</w:t>
            </w:r>
          </w:p>
        </w:tc>
      </w:tr>
      <w:tr w:rsidR="00BD7AA7" w:rsidRPr="007A4B1B" w14:paraId="4C59CFAF" w14:textId="77777777" w:rsidTr="002867E7">
        <w:trPr>
          <w:jc w:val="center"/>
        </w:trPr>
        <w:tc>
          <w:tcPr>
            <w:tcW w:w="8648" w:type="dxa"/>
            <w:gridSpan w:val="3"/>
            <w:tcBorders>
              <w:top w:val="single" w:sz="4" w:space="0" w:color="auto"/>
              <w:left w:val="nil"/>
              <w:bottom w:val="nil"/>
              <w:right w:val="nil"/>
            </w:tcBorders>
            <w:tcMar>
              <w:left w:w="57" w:type="dxa"/>
              <w:right w:w="57" w:type="dxa"/>
            </w:tcMar>
          </w:tcPr>
          <w:p w14:paraId="67DFC9FE" w14:textId="77777777" w:rsidR="00BD7AA7" w:rsidRPr="00F34EDB" w:rsidRDefault="00BD7AA7" w:rsidP="002867E7">
            <w:pPr>
              <w:pStyle w:val="Tablelegend"/>
              <w:tabs>
                <w:tab w:val="clear" w:pos="1134"/>
                <w:tab w:val="left" w:pos="247"/>
              </w:tabs>
              <w:spacing w:before="40" w:after="40"/>
              <w:ind w:left="247" w:hanging="247"/>
            </w:pPr>
            <w:r w:rsidRPr="00F34EDB">
              <w:rPr>
                <w:vertAlign w:val="superscript"/>
              </w:rPr>
              <w:t xml:space="preserve"> (1)</w:t>
            </w:r>
            <w:r w:rsidRPr="00F34EDB">
              <w:tab/>
              <w:t>To calculate the values for the Tx/</w:t>
            </w:r>
            <w:proofErr w:type="spellStart"/>
            <w:r w:rsidRPr="00F34EDB">
              <w:t>e.i.r.p</w:t>
            </w:r>
            <w:proofErr w:type="spellEnd"/>
            <w:r w:rsidRPr="00F34EDB">
              <w:t xml:space="preserve">. densities, channel spacing/bandwidth needs to be identified. In these tables, the channel spacing indicated in the </w:t>
            </w:r>
            <w:r w:rsidRPr="00F34EDB">
              <w:rPr>
                <w:b/>
                <w:bCs/>
              </w:rPr>
              <w:t>bold text</w:t>
            </w:r>
            <w:r w:rsidRPr="00F34EDB">
              <w:t xml:space="preserve"> is used.</w:t>
            </w:r>
          </w:p>
          <w:p w14:paraId="0F55097E" w14:textId="77777777" w:rsidR="00BD7AA7" w:rsidRPr="007A4B1B" w:rsidRDefault="00BD7AA7" w:rsidP="002867E7">
            <w:pPr>
              <w:pStyle w:val="Tablelegend"/>
              <w:tabs>
                <w:tab w:val="clear" w:pos="1134"/>
                <w:tab w:val="left" w:pos="247"/>
              </w:tabs>
              <w:spacing w:before="40" w:after="40"/>
              <w:rPr>
                <w:lang w:eastAsia="ja-JP"/>
              </w:rPr>
            </w:pPr>
            <w:r w:rsidRPr="00F34EDB">
              <w:rPr>
                <w:vertAlign w:val="superscript"/>
              </w:rPr>
              <w:t xml:space="preserve"> (2)</w:t>
            </w:r>
            <w:r w:rsidRPr="00F34EDB">
              <w:tab/>
              <w:t>This channel spacing value is not specified in the reference Recommendation.</w:t>
            </w:r>
          </w:p>
        </w:tc>
      </w:tr>
    </w:tbl>
    <w:p w14:paraId="2C814D29" w14:textId="77777777" w:rsidR="00BD7AA7" w:rsidRPr="00F34EDB" w:rsidRDefault="00BD7AA7" w:rsidP="00BD7AA7">
      <w:r w:rsidRPr="00F34EDB">
        <w:t xml:space="preserve">32 fixed service stations have been </w:t>
      </w:r>
      <w:proofErr w:type="spellStart"/>
      <w:r w:rsidRPr="00F34EDB">
        <w:t>registrered</w:t>
      </w:r>
      <w:proofErr w:type="spellEnd"/>
      <w:r w:rsidRPr="00F34EDB">
        <w:t xml:space="preserve"> to the MIFR.</w:t>
      </w:r>
    </w:p>
    <w:p w14:paraId="7779D68A" w14:textId="77777777" w:rsidR="00BD7AA7" w:rsidRPr="00927B77" w:rsidRDefault="00BD7AA7" w:rsidP="00BD7AA7"/>
    <w:p w14:paraId="18285243" w14:textId="77777777" w:rsidR="00BD7AA7" w:rsidRDefault="00BD7AA7" w:rsidP="00BD7AA7">
      <w:pPr>
        <w:pStyle w:val="Heading2"/>
      </w:pPr>
      <w:r>
        <w:t>A2.1.2.2</w:t>
      </w:r>
      <w:r>
        <w:tab/>
        <w:t xml:space="preserve">Characteristics of </w:t>
      </w:r>
      <w:proofErr w:type="spellStart"/>
      <w:r>
        <w:t>r</w:t>
      </w:r>
      <w:r w:rsidRPr="00FB398E">
        <w:t>adioastronomy</w:t>
      </w:r>
      <w:proofErr w:type="spellEnd"/>
    </w:p>
    <w:p w14:paraId="5DE89DFE" w14:textId="77777777" w:rsidR="00BD7AA7" w:rsidRPr="00F34EDB" w:rsidRDefault="00BD7AA7" w:rsidP="00BD7AA7">
      <w:r w:rsidRPr="00F34EDB">
        <w:t xml:space="preserve">Protection criteria for </w:t>
      </w:r>
      <w:proofErr w:type="spellStart"/>
      <w:r w:rsidRPr="00F34EDB">
        <w:t>radioastronomy</w:t>
      </w:r>
      <w:proofErr w:type="spellEnd"/>
      <w:r w:rsidRPr="00F34EDB">
        <w:t xml:space="preserve"> service are taken from Tables 1 and 2 of Recommendation ITU-R RA.769.</w:t>
      </w:r>
    </w:p>
    <w:p w14:paraId="40020851" w14:textId="77777777" w:rsidR="00BD7AA7" w:rsidRPr="00F34EDB" w:rsidRDefault="00BD7AA7" w:rsidP="00BD7AA7">
      <w:pPr>
        <w:pStyle w:val="TableNo"/>
      </w:pPr>
      <w:r w:rsidRPr="00F34EDB">
        <w:lastRenderedPageBreak/>
        <w:t>TABLE 2</w:t>
      </w:r>
    </w:p>
    <w:p w14:paraId="2905EC9C" w14:textId="77777777" w:rsidR="00BD7AA7" w:rsidRPr="00F34EDB" w:rsidRDefault="00BD7AA7" w:rsidP="00BD7AA7">
      <w:pPr>
        <w:pStyle w:val="Tabletitle"/>
      </w:pPr>
      <w:r w:rsidRPr="00F34EDB">
        <w:t>Threshold levels of interference detrimental to radio astronomy continuum and spectral-line observations</w:t>
      </w:r>
    </w:p>
    <w:tbl>
      <w:tblPr>
        <w:tblW w:w="10062" w:type="dxa"/>
        <w:jc w:val="center"/>
        <w:tblLayout w:type="fixed"/>
        <w:tblLook w:val="0000" w:firstRow="0" w:lastRow="0" w:firstColumn="0" w:lastColumn="0" w:noHBand="0" w:noVBand="0"/>
      </w:tblPr>
      <w:tblGrid>
        <w:gridCol w:w="1210"/>
        <w:gridCol w:w="1056"/>
        <w:gridCol w:w="1182"/>
        <w:gridCol w:w="1227"/>
        <w:gridCol w:w="1276"/>
        <w:gridCol w:w="1466"/>
        <w:gridCol w:w="802"/>
        <w:gridCol w:w="709"/>
        <w:gridCol w:w="1134"/>
      </w:tblGrid>
      <w:tr w:rsidR="00BD7AA7" w:rsidRPr="00F34EDB" w14:paraId="51C4CAEE" w14:textId="77777777" w:rsidTr="002867E7">
        <w:trPr>
          <w:cantSplit/>
          <w:jc w:val="center"/>
        </w:trPr>
        <w:tc>
          <w:tcPr>
            <w:tcW w:w="1210" w:type="dxa"/>
            <w:vMerge w:val="restart"/>
            <w:tcBorders>
              <w:top w:val="single" w:sz="6" w:space="0" w:color="auto"/>
              <w:left w:val="single" w:sz="6" w:space="0" w:color="auto"/>
              <w:right w:val="single" w:sz="6" w:space="0" w:color="auto"/>
            </w:tcBorders>
            <w:vAlign w:val="center"/>
          </w:tcPr>
          <w:p w14:paraId="6352E6B3" w14:textId="77777777" w:rsidR="00BD7AA7" w:rsidRPr="00F34EDB" w:rsidRDefault="00BD7AA7" w:rsidP="002867E7">
            <w:pPr>
              <w:pStyle w:val="Tablehead"/>
              <w:spacing w:before="60" w:after="60"/>
              <w:rPr>
                <w:sz w:val="18"/>
              </w:rPr>
            </w:pPr>
            <w:r w:rsidRPr="00F34EDB">
              <w:rPr>
                <w:bCs/>
                <w:sz w:val="18"/>
              </w:rPr>
              <w:t xml:space="preserve">Centre </w:t>
            </w:r>
            <w:r w:rsidRPr="00F34EDB">
              <w:rPr>
                <w:bCs/>
                <w:sz w:val="18"/>
              </w:rPr>
              <w:br/>
              <w:t>frequency</w:t>
            </w:r>
            <w:r w:rsidRPr="00F34EDB">
              <w:rPr>
                <w:sz w:val="18"/>
              </w:rPr>
              <w:br/>
            </w:r>
            <w:r w:rsidRPr="00F34EDB">
              <w:rPr>
                <w:i/>
                <w:sz w:val="18"/>
              </w:rPr>
              <w:t>f</w:t>
            </w:r>
            <w:r w:rsidRPr="00F34EDB">
              <w:rPr>
                <w:i/>
                <w:iCs/>
                <w:sz w:val="18"/>
                <w:vertAlign w:val="subscript"/>
              </w:rPr>
              <w:t>c</w:t>
            </w:r>
            <w:r w:rsidRPr="00F34EDB">
              <w:rPr>
                <w:i/>
                <w:iCs/>
                <w:sz w:val="18"/>
                <w:vertAlign w:val="subscript"/>
              </w:rPr>
              <w:br/>
            </w:r>
            <w:r w:rsidRPr="00F34EDB">
              <w:rPr>
                <w:sz w:val="18"/>
              </w:rPr>
              <w:t>(MHz)</w:t>
            </w:r>
          </w:p>
        </w:tc>
        <w:tc>
          <w:tcPr>
            <w:tcW w:w="1056" w:type="dxa"/>
            <w:vMerge w:val="restart"/>
            <w:tcBorders>
              <w:top w:val="single" w:sz="6" w:space="0" w:color="auto"/>
              <w:left w:val="single" w:sz="6" w:space="0" w:color="auto"/>
              <w:right w:val="single" w:sz="6" w:space="0" w:color="auto"/>
            </w:tcBorders>
            <w:vAlign w:val="center"/>
          </w:tcPr>
          <w:p w14:paraId="7E694C8C" w14:textId="77777777" w:rsidR="00BD7AA7" w:rsidRPr="00F34EDB" w:rsidRDefault="00BD7AA7" w:rsidP="002867E7">
            <w:pPr>
              <w:pStyle w:val="Tablehead"/>
              <w:spacing w:before="60" w:after="60"/>
              <w:rPr>
                <w:sz w:val="18"/>
              </w:rPr>
            </w:pPr>
            <w:r w:rsidRPr="00F34EDB">
              <w:rPr>
                <w:bCs/>
                <w:sz w:val="18"/>
              </w:rPr>
              <w:t>Assumed bandwidth</w:t>
            </w:r>
            <w:r w:rsidRPr="00F34EDB">
              <w:rPr>
                <w:sz w:val="18"/>
              </w:rPr>
              <w:br/>
            </w:r>
            <w:r w:rsidRPr="00F34EDB">
              <w:rPr>
                <w:rFonts w:ascii="Symbol" w:hAnsi="Symbol"/>
                <w:sz w:val="18"/>
              </w:rPr>
              <w:t></w:t>
            </w:r>
            <w:r w:rsidRPr="00F34EDB">
              <w:rPr>
                <w:i/>
                <w:sz w:val="18"/>
              </w:rPr>
              <w:t>f</w:t>
            </w:r>
            <w:r w:rsidRPr="00F34EDB">
              <w:rPr>
                <w:rFonts w:ascii="Symbol" w:hAnsi="Symbol"/>
                <w:i/>
                <w:sz w:val="18"/>
              </w:rPr>
              <w:br/>
            </w:r>
            <w:r w:rsidRPr="00F34EDB">
              <w:rPr>
                <w:sz w:val="18"/>
              </w:rPr>
              <w:t>(MHz)</w:t>
            </w:r>
          </w:p>
        </w:tc>
        <w:tc>
          <w:tcPr>
            <w:tcW w:w="1182" w:type="dxa"/>
            <w:vMerge w:val="restart"/>
            <w:tcBorders>
              <w:top w:val="single" w:sz="6" w:space="0" w:color="auto"/>
              <w:left w:val="single" w:sz="6" w:space="0" w:color="auto"/>
              <w:right w:val="single" w:sz="6" w:space="0" w:color="auto"/>
            </w:tcBorders>
            <w:vAlign w:val="center"/>
          </w:tcPr>
          <w:p w14:paraId="28AA89CD" w14:textId="77777777" w:rsidR="00BD7AA7" w:rsidRPr="00F34EDB" w:rsidRDefault="00BD7AA7" w:rsidP="002867E7">
            <w:pPr>
              <w:pStyle w:val="Tablehead"/>
              <w:spacing w:before="60" w:after="60"/>
              <w:rPr>
                <w:sz w:val="18"/>
              </w:rPr>
            </w:pPr>
            <w:r w:rsidRPr="00F34EDB">
              <w:rPr>
                <w:bCs/>
                <w:sz w:val="18"/>
              </w:rPr>
              <w:t>Minimum antenna noise temperature</w:t>
            </w:r>
            <w:r w:rsidRPr="00F34EDB">
              <w:rPr>
                <w:sz w:val="18"/>
              </w:rPr>
              <w:br/>
            </w:r>
            <w:r w:rsidRPr="00F34EDB">
              <w:rPr>
                <w:i/>
                <w:sz w:val="18"/>
              </w:rPr>
              <w:t>T</w:t>
            </w:r>
            <w:r w:rsidRPr="00F34EDB">
              <w:rPr>
                <w:i/>
                <w:iCs/>
                <w:sz w:val="18"/>
                <w:vertAlign w:val="subscript"/>
              </w:rPr>
              <w:t>A</w:t>
            </w:r>
            <w:r w:rsidRPr="00F34EDB">
              <w:rPr>
                <w:i/>
                <w:iCs/>
                <w:sz w:val="18"/>
                <w:vertAlign w:val="subscript"/>
              </w:rPr>
              <w:br/>
            </w:r>
            <w:r w:rsidRPr="00F34EDB">
              <w:rPr>
                <w:sz w:val="18"/>
              </w:rPr>
              <w:t>(K)</w:t>
            </w:r>
          </w:p>
        </w:tc>
        <w:tc>
          <w:tcPr>
            <w:tcW w:w="1227" w:type="dxa"/>
            <w:vMerge w:val="restart"/>
            <w:tcBorders>
              <w:top w:val="single" w:sz="6" w:space="0" w:color="auto"/>
              <w:left w:val="single" w:sz="6" w:space="0" w:color="auto"/>
              <w:right w:val="single" w:sz="6" w:space="0" w:color="auto"/>
            </w:tcBorders>
            <w:vAlign w:val="center"/>
          </w:tcPr>
          <w:p w14:paraId="31754987" w14:textId="77777777" w:rsidR="00BD7AA7" w:rsidRPr="00F34EDB" w:rsidRDefault="00BD7AA7" w:rsidP="002867E7">
            <w:pPr>
              <w:pStyle w:val="Tablehead"/>
              <w:spacing w:before="60" w:after="60"/>
              <w:rPr>
                <w:sz w:val="18"/>
              </w:rPr>
            </w:pPr>
            <w:r w:rsidRPr="00F34EDB">
              <w:rPr>
                <w:bCs/>
                <w:sz w:val="18"/>
              </w:rPr>
              <w:t>Receiver noise temperature</w:t>
            </w:r>
            <w:r w:rsidRPr="00F34EDB">
              <w:rPr>
                <w:sz w:val="18"/>
              </w:rPr>
              <w:br/>
            </w:r>
            <w:r w:rsidRPr="00F34EDB">
              <w:rPr>
                <w:i/>
                <w:sz w:val="18"/>
              </w:rPr>
              <w:t>T</w:t>
            </w:r>
            <w:r w:rsidRPr="00F34EDB">
              <w:rPr>
                <w:i/>
                <w:iCs/>
                <w:sz w:val="18"/>
                <w:vertAlign w:val="subscript"/>
              </w:rPr>
              <w:t>R</w:t>
            </w:r>
            <w:r w:rsidRPr="00F34EDB">
              <w:rPr>
                <w:sz w:val="18"/>
              </w:rPr>
              <w:br/>
              <w:t>(K)</w:t>
            </w:r>
          </w:p>
        </w:tc>
        <w:tc>
          <w:tcPr>
            <w:tcW w:w="2742" w:type="dxa"/>
            <w:gridSpan w:val="2"/>
            <w:tcBorders>
              <w:top w:val="single" w:sz="6" w:space="0" w:color="auto"/>
              <w:left w:val="single" w:sz="6" w:space="0" w:color="auto"/>
              <w:bottom w:val="single" w:sz="6" w:space="0" w:color="auto"/>
              <w:right w:val="single" w:sz="6" w:space="0" w:color="auto"/>
            </w:tcBorders>
            <w:vAlign w:val="center"/>
          </w:tcPr>
          <w:p w14:paraId="7B928187" w14:textId="77777777" w:rsidR="00BD7AA7" w:rsidRPr="00F34EDB" w:rsidRDefault="00BD7AA7" w:rsidP="002867E7">
            <w:pPr>
              <w:pStyle w:val="Tablehead"/>
              <w:spacing w:before="60" w:after="60"/>
              <w:rPr>
                <w:sz w:val="18"/>
              </w:rPr>
            </w:pPr>
            <w:r w:rsidRPr="00F34EDB">
              <w:rPr>
                <w:sz w:val="18"/>
              </w:rPr>
              <w:t>System sensitivity</w:t>
            </w:r>
            <w:r w:rsidRPr="00F34EDB">
              <w:rPr>
                <w:sz w:val="18"/>
                <w:vertAlign w:val="superscript"/>
              </w:rPr>
              <w:br/>
            </w:r>
            <w:r w:rsidRPr="00F34EDB">
              <w:rPr>
                <w:sz w:val="18"/>
              </w:rPr>
              <w:t>(noise fluctuations)</w:t>
            </w:r>
          </w:p>
        </w:tc>
        <w:tc>
          <w:tcPr>
            <w:tcW w:w="2645" w:type="dxa"/>
            <w:gridSpan w:val="3"/>
            <w:tcBorders>
              <w:top w:val="single" w:sz="6" w:space="0" w:color="auto"/>
              <w:left w:val="single" w:sz="6" w:space="0" w:color="auto"/>
              <w:bottom w:val="single" w:sz="6" w:space="0" w:color="auto"/>
              <w:right w:val="single" w:sz="6" w:space="0" w:color="auto"/>
            </w:tcBorders>
            <w:vAlign w:val="center"/>
          </w:tcPr>
          <w:p w14:paraId="3E800ECE" w14:textId="77777777" w:rsidR="00BD7AA7" w:rsidRPr="00F34EDB" w:rsidRDefault="00BD7AA7" w:rsidP="002867E7">
            <w:pPr>
              <w:pStyle w:val="Tablehead"/>
              <w:spacing w:before="60" w:after="60"/>
              <w:rPr>
                <w:sz w:val="18"/>
              </w:rPr>
            </w:pPr>
            <w:r w:rsidRPr="00F34EDB">
              <w:rPr>
                <w:sz w:val="18"/>
              </w:rPr>
              <w:t>Threshold interference levels</w:t>
            </w:r>
          </w:p>
        </w:tc>
      </w:tr>
      <w:tr w:rsidR="00BD7AA7" w:rsidRPr="00F34EDB" w14:paraId="68DC6B55" w14:textId="77777777" w:rsidTr="002867E7">
        <w:trPr>
          <w:cantSplit/>
          <w:jc w:val="center"/>
        </w:trPr>
        <w:tc>
          <w:tcPr>
            <w:tcW w:w="1210" w:type="dxa"/>
            <w:vMerge/>
            <w:tcBorders>
              <w:left w:val="single" w:sz="6" w:space="0" w:color="auto"/>
              <w:right w:val="single" w:sz="6" w:space="0" w:color="auto"/>
            </w:tcBorders>
          </w:tcPr>
          <w:p w14:paraId="05A9DAFD" w14:textId="77777777" w:rsidR="00BD7AA7" w:rsidRPr="00F34EDB" w:rsidRDefault="00BD7AA7" w:rsidP="002867E7">
            <w:pPr>
              <w:pStyle w:val="Tablehead"/>
              <w:rPr>
                <w:sz w:val="18"/>
              </w:rPr>
            </w:pPr>
          </w:p>
        </w:tc>
        <w:tc>
          <w:tcPr>
            <w:tcW w:w="1056" w:type="dxa"/>
            <w:vMerge/>
            <w:tcBorders>
              <w:left w:val="single" w:sz="6" w:space="0" w:color="auto"/>
              <w:right w:val="single" w:sz="6" w:space="0" w:color="auto"/>
            </w:tcBorders>
          </w:tcPr>
          <w:p w14:paraId="6042DD2C" w14:textId="77777777" w:rsidR="00BD7AA7" w:rsidRPr="00F34EDB" w:rsidRDefault="00BD7AA7" w:rsidP="002867E7">
            <w:pPr>
              <w:pStyle w:val="Tablehead"/>
              <w:rPr>
                <w:sz w:val="18"/>
              </w:rPr>
            </w:pPr>
          </w:p>
        </w:tc>
        <w:tc>
          <w:tcPr>
            <w:tcW w:w="1182" w:type="dxa"/>
            <w:vMerge/>
            <w:tcBorders>
              <w:left w:val="single" w:sz="6" w:space="0" w:color="auto"/>
              <w:right w:val="single" w:sz="6" w:space="0" w:color="auto"/>
            </w:tcBorders>
          </w:tcPr>
          <w:p w14:paraId="002BC2D8" w14:textId="77777777" w:rsidR="00BD7AA7" w:rsidRPr="00F34EDB" w:rsidRDefault="00BD7AA7" w:rsidP="002867E7">
            <w:pPr>
              <w:pStyle w:val="Tablehead"/>
              <w:rPr>
                <w:sz w:val="18"/>
              </w:rPr>
            </w:pPr>
          </w:p>
        </w:tc>
        <w:tc>
          <w:tcPr>
            <w:tcW w:w="1227" w:type="dxa"/>
            <w:vMerge/>
            <w:tcBorders>
              <w:left w:val="single" w:sz="6" w:space="0" w:color="auto"/>
              <w:right w:val="single" w:sz="6" w:space="0" w:color="auto"/>
            </w:tcBorders>
          </w:tcPr>
          <w:p w14:paraId="29DE947D" w14:textId="77777777" w:rsidR="00BD7AA7" w:rsidRPr="00F34EDB" w:rsidRDefault="00BD7AA7" w:rsidP="002867E7">
            <w:pPr>
              <w:pStyle w:val="Tablehead"/>
              <w:rPr>
                <w:sz w:val="18"/>
              </w:rPr>
            </w:pPr>
          </w:p>
        </w:tc>
        <w:tc>
          <w:tcPr>
            <w:tcW w:w="1276" w:type="dxa"/>
            <w:tcBorders>
              <w:top w:val="single" w:sz="6" w:space="0" w:color="auto"/>
              <w:left w:val="single" w:sz="6" w:space="0" w:color="auto"/>
              <w:right w:val="single" w:sz="6" w:space="0" w:color="auto"/>
            </w:tcBorders>
            <w:vAlign w:val="center"/>
          </w:tcPr>
          <w:p w14:paraId="5AF345D8" w14:textId="77777777" w:rsidR="00BD7AA7" w:rsidRPr="00F34EDB" w:rsidRDefault="00BD7AA7" w:rsidP="002867E7">
            <w:pPr>
              <w:pStyle w:val="Tablehead"/>
              <w:rPr>
                <w:sz w:val="18"/>
              </w:rPr>
            </w:pPr>
            <w:r w:rsidRPr="00F34EDB">
              <w:rPr>
                <w:bCs/>
                <w:sz w:val="18"/>
              </w:rPr>
              <w:t>Temperature</w:t>
            </w:r>
            <w:r w:rsidRPr="00F34EDB">
              <w:rPr>
                <w:sz w:val="18"/>
              </w:rPr>
              <w:br/>
            </w:r>
            <w:r w:rsidRPr="00F34EDB">
              <w:rPr>
                <w:rFonts w:ascii="Symbol" w:hAnsi="Symbol"/>
                <w:sz w:val="18"/>
              </w:rPr>
              <w:t></w:t>
            </w:r>
            <w:r w:rsidRPr="00F34EDB">
              <w:rPr>
                <w:i/>
                <w:sz w:val="18"/>
              </w:rPr>
              <w:t>T</w:t>
            </w:r>
            <w:r w:rsidRPr="00F34EDB">
              <w:rPr>
                <w:i/>
                <w:sz w:val="18"/>
              </w:rPr>
              <w:br/>
            </w:r>
            <w:r w:rsidRPr="00F34EDB">
              <w:rPr>
                <w:sz w:val="18"/>
              </w:rPr>
              <w:t>(</w:t>
            </w:r>
            <w:proofErr w:type="spellStart"/>
            <w:r w:rsidRPr="00F34EDB">
              <w:rPr>
                <w:sz w:val="18"/>
              </w:rPr>
              <w:t>mK</w:t>
            </w:r>
            <w:proofErr w:type="spellEnd"/>
            <w:r w:rsidRPr="00F34EDB">
              <w:rPr>
                <w:sz w:val="18"/>
              </w:rPr>
              <w:t>)</w:t>
            </w:r>
          </w:p>
        </w:tc>
        <w:tc>
          <w:tcPr>
            <w:tcW w:w="1466" w:type="dxa"/>
            <w:tcBorders>
              <w:top w:val="single" w:sz="6" w:space="0" w:color="auto"/>
              <w:left w:val="single" w:sz="6" w:space="0" w:color="auto"/>
              <w:right w:val="single" w:sz="6" w:space="0" w:color="auto"/>
            </w:tcBorders>
            <w:vAlign w:val="center"/>
          </w:tcPr>
          <w:p w14:paraId="41CB4DCE" w14:textId="77777777" w:rsidR="00BD7AA7" w:rsidRPr="00F34EDB" w:rsidRDefault="00BD7AA7" w:rsidP="002867E7">
            <w:pPr>
              <w:pStyle w:val="Tablehead"/>
              <w:rPr>
                <w:sz w:val="18"/>
              </w:rPr>
            </w:pPr>
            <w:r w:rsidRPr="00F34EDB">
              <w:rPr>
                <w:bCs/>
                <w:sz w:val="18"/>
              </w:rPr>
              <w:t>Power spectral</w:t>
            </w:r>
            <w:r w:rsidRPr="00F34EDB">
              <w:rPr>
                <w:b w:val="0"/>
                <w:bCs/>
                <w:sz w:val="18"/>
              </w:rPr>
              <w:br/>
            </w:r>
            <w:r w:rsidRPr="00F34EDB">
              <w:rPr>
                <w:bCs/>
                <w:sz w:val="18"/>
              </w:rPr>
              <w:t>density</w:t>
            </w:r>
            <w:r w:rsidRPr="00F34EDB">
              <w:rPr>
                <w:sz w:val="18"/>
              </w:rPr>
              <w:br/>
            </w:r>
            <w:r w:rsidRPr="00F34EDB">
              <w:rPr>
                <w:rFonts w:ascii="Symbol" w:hAnsi="Symbol"/>
                <w:sz w:val="18"/>
              </w:rPr>
              <w:t></w:t>
            </w:r>
            <w:r w:rsidRPr="00F34EDB">
              <w:rPr>
                <w:i/>
                <w:sz w:val="18"/>
              </w:rPr>
              <w:t>P</w:t>
            </w:r>
            <w:r w:rsidRPr="00F34EDB">
              <w:rPr>
                <w:i/>
                <w:sz w:val="18"/>
              </w:rPr>
              <w:br/>
            </w:r>
            <w:r w:rsidRPr="00F34EDB">
              <w:rPr>
                <w:sz w:val="18"/>
              </w:rPr>
              <w:t>(dB(W/Hz))</w:t>
            </w:r>
          </w:p>
        </w:tc>
        <w:tc>
          <w:tcPr>
            <w:tcW w:w="802" w:type="dxa"/>
            <w:tcBorders>
              <w:top w:val="single" w:sz="6" w:space="0" w:color="auto"/>
              <w:left w:val="single" w:sz="6" w:space="0" w:color="auto"/>
              <w:right w:val="single" w:sz="6" w:space="0" w:color="auto"/>
            </w:tcBorders>
            <w:vAlign w:val="center"/>
          </w:tcPr>
          <w:p w14:paraId="2F74A59D" w14:textId="77777777" w:rsidR="00BD7AA7" w:rsidRPr="00F34EDB" w:rsidRDefault="00BD7AA7" w:rsidP="002867E7">
            <w:pPr>
              <w:pStyle w:val="Tablehead"/>
              <w:rPr>
                <w:sz w:val="18"/>
              </w:rPr>
            </w:pPr>
            <w:r w:rsidRPr="00F34EDB">
              <w:rPr>
                <w:bCs/>
                <w:sz w:val="18"/>
              </w:rPr>
              <w:t>Input power</w:t>
            </w:r>
            <w:r w:rsidRPr="00F34EDB">
              <w:rPr>
                <w:sz w:val="18"/>
              </w:rPr>
              <w:br/>
            </w:r>
            <w:r w:rsidRPr="00F34EDB">
              <w:rPr>
                <w:rFonts w:ascii="Symbol" w:hAnsi="Symbol"/>
                <w:sz w:val="18"/>
              </w:rPr>
              <w:t></w:t>
            </w:r>
            <w:r w:rsidRPr="00F34EDB">
              <w:rPr>
                <w:i/>
                <w:sz w:val="18"/>
              </w:rPr>
              <w:t>P</w:t>
            </w:r>
            <w:r w:rsidRPr="00F34EDB">
              <w:rPr>
                <w:i/>
                <w:iCs/>
                <w:sz w:val="18"/>
                <w:vertAlign w:val="subscript"/>
              </w:rPr>
              <w:t>H</w:t>
            </w:r>
            <w:r w:rsidRPr="00F34EDB">
              <w:rPr>
                <w:sz w:val="18"/>
              </w:rPr>
              <w:br/>
              <w:t>(</w:t>
            </w:r>
            <w:proofErr w:type="spellStart"/>
            <w:r w:rsidRPr="00F34EDB">
              <w:rPr>
                <w:sz w:val="18"/>
              </w:rPr>
              <w:t>dBW</w:t>
            </w:r>
            <w:proofErr w:type="spellEnd"/>
            <w:r w:rsidRPr="00F34EDB">
              <w:rPr>
                <w:sz w:val="18"/>
              </w:rPr>
              <w:t>)</w:t>
            </w:r>
          </w:p>
        </w:tc>
        <w:tc>
          <w:tcPr>
            <w:tcW w:w="709" w:type="dxa"/>
            <w:tcBorders>
              <w:top w:val="single" w:sz="6" w:space="0" w:color="auto"/>
              <w:left w:val="single" w:sz="6" w:space="0" w:color="auto"/>
              <w:right w:val="single" w:sz="6" w:space="0" w:color="auto"/>
            </w:tcBorders>
            <w:vAlign w:val="center"/>
          </w:tcPr>
          <w:p w14:paraId="29024058" w14:textId="77777777" w:rsidR="00BD7AA7" w:rsidRPr="00F34EDB" w:rsidRDefault="00BD7AA7" w:rsidP="002867E7">
            <w:pPr>
              <w:pStyle w:val="Tablehead"/>
              <w:rPr>
                <w:sz w:val="18"/>
              </w:rPr>
            </w:pPr>
            <w:proofErr w:type="spellStart"/>
            <w:r w:rsidRPr="00F34EDB">
              <w:rPr>
                <w:bCs/>
                <w:sz w:val="18"/>
              </w:rPr>
              <w:t>pfd</w:t>
            </w:r>
            <w:proofErr w:type="spellEnd"/>
            <w:r w:rsidRPr="00F34EDB">
              <w:rPr>
                <w:sz w:val="18"/>
              </w:rPr>
              <w:br/>
            </w:r>
            <w:r w:rsidRPr="00F34EDB">
              <w:rPr>
                <w:i/>
                <w:sz w:val="18"/>
              </w:rPr>
              <w:t>S</w:t>
            </w:r>
            <w:r w:rsidRPr="00F34EDB">
              <w:rPr>
                <w:i/>
                <w:iCs/>
                <w:sz w:val="18"/>
                <w:vertAlign w:val="subscript"/>
              </w:rPr>
              <w:t>H</w:t>
            </w:r>
            <w:r w:rsidRPr="00F34EDB">
              <w:rPr>
                <w:sz w:val="18"/>
              </w:rPr>
              <w:t> </w:t>
            </w:r>
            <w:r w:rsidRPr="00F34EDB">
              <w:rPr>
                <w:rFonts w:ascii="Symbol" w:hAnsi="Symbol"/>
                <w:sz w:val="18"/>
              </w:rPr>
              <w:t></w:t>
            </w:r>
            <w:r w:rsidRPr="00F34EDB">
              <w:rPr>
                <w:i/>
                <w:sz w:val="18"/>
              </w:rPr>
              <w:t>f</w:t>
            </w:r>
            <w:r w:rsidRPr="00F34EDB">
              <w:rPr>
                <w:sz w:val="18"/>
              </w:rPr>
              <w:br/>
              <w:t>(dB(W/m</w:t>
            </w:r>
            <w:r w:rsidRPr="00F34EDB">
              <w:rPr>
                <w:sz w:val="18"/>
                <w:vertAlign w:val="superscript"/>
              </w:rPr>
              <w:t>2</w:t>
            </w:r>
            <w:r w:rsidRPr="00F34EDB">
              <w:rPr>
                <w:sz w:val="18"/>
              </w:rPr>
              <w:t>))</w:t>
            </w:r>
          </w:p>
        </w:tc>
        <w:tc>
          <w:tcPr>
            <w:tcW w:w="1134" w:type="dxa"/>
            <w:tcBorders>
              <w:top w:val="single" w:sz="6" w:space="0" w:color="auto"/>
              <w:left w:val="single" w:sz="6" w:space="0" w:color="auto"/>
              <w:right w:val="single" w:sz="6" w:space="0" w:color="auto"/>
            </w:tcBorders>
            <w:vAlign w:val="center"/>
          </w:tcPr>
          <w:p w14:paraId="566B2E4F" w14:textId="77777777" w:rsidR="00BD7AA7" w:rsidRPr="00F34EDB" w:rsidRDefault="00BD7AA7" w:rsidP="002867E7">
            <w:pPr>
              <w:pStyle w:val="Tablehead"/>
              <w:rPr>
                <w:sz w:val="18"/>
              </w:rPr>
            </w:pPr>
            <w:r w:rsidRPr="00F34EDB">
              <w:rPr>
                <w:bCs/>
                <w:sz w:val="18"/>
              </w:rPr>
              <w:t xml:space="preserve">Spectral </w:t>
            </w:r>
            <w:proofErr w:type="spellStart"/>
            <w:r w:rsidRPr="00F34EDB">
              <w:rPr>
                <w:bCs/>
                <w:sz w:val="18"/>
              </w:rPr>
              <w:t>pfd</w:t>
            </w:r>
            <w:proofErr w:type="spellEnd"/>
            <w:r w:rsidRPr="00F34EDB">
              <w:rPr>
                <w:sz w:val="18"/>
              </w:rPr>
              <w:br/>
            </w:r>
            <w:r w:rsidRPr="00F34EDB">
              <w:rPr>
                <w:i/>
                <w:sz w:val="18"/>
              </w:rPr>
              <w:t>S</w:t>
            </w:r>
            <w:r w:rsidRPr="00F34EDB">
              <w:rPr>
                <w:i/>
                <w:iCs/>
                <w:sz w:val="18"/>
                <w:vertAlign w:val="subscript"/>
              </w:rPr>
              <w:t>H</w:t>
            </w:r>
            <w:r w:rsidRPr="00F34EDB">
              <w:rPr>
                <w:sz w:val="18"/>
              </w:rPr>
              <w:br/>
              <w:t>(</w:t>
            </w:r>
            <w:proofErr w:type="gramStart"/>
            <w:r w:rsidRPr="00F34EDB">
              <w:rPr>
                <w:sz w:val="18"/>
              </w:rPr>
              <w:t>dB(</w:t>
            </w:r>
            <w:proofErr w:type="gramEnd"/>
            <w:r w:rsidRPr="00F34EDB">
              <w:rPr>
                <w:sz w:val="18"/>
              </w:rPr>
              <w:t>W/(m</w:t>
            </w:r>
            <w:r w:rsidRPr="00F34EDB">
              <w:rPr>
                <w:sz w:val="18"/>
                <w:vertAlign w:val="superscript"/>
              </w:rPr>
              <w:t>2</w:t>
            </w:r>
            <w:r w:rsidRPr="00F34EDB">
              <w:rPr>
                <w:position w:val="6"/>
                <w:sz w:val="18"/>
              </w:rPr>
              <w:t xml:space="preserve"> </w:t>
            </w:r>
            <w:r w:rsidRPr="00F34EDB">
              <w:rPr>
                <w:rFonts w:ascii="Symbol" w:eastAsia="Symbol" w:hAnsi="Symbol" w:cs="Symbol"/>
                <w:sz w:val="18"/>
              </w:rPr>
              <w:t></w:t>
            </w:r>
            <w:r w:rsidRPr="00F34EDB">
              <w:rPr>
                <w:sz w:val="18"/>
              </w:rPr>
              <w:t xml:space="preserve"> Hz)))</w:t>
            </w:r>
          </w:p>
        </w:tc>
      </w:tr>
      <w:tr w:rsidR="00BD7AA7" w:rsidRPr="00F34EDB" w14:paraId="37A6BD0D" w14:textId="77777777" w:rsidTr="002867E7">
        <w:trPr>
          <w:cantSplit/>
          <w:jc w:val="center"/>
        </w:trPr>
        <w:tc>
          <w:tcPr>
            <w:tcW w:w="1210" w:type="dxa"/>
            <w:tcBorders>
              <w:top w:val="single" w:sz="6" w:space="0" w:color="auto"/>
              <w:left w:val="single" w:sz="6" w:space="0" w:color="auto"/>
              <w:bottom w:val="single" w:sz="6" w:space="0" w:color="auto"/>
              <w:right w:val="single" w:sz="6" w:space="0" w:color="auto"/>
            </w:tcBorders>
          </w:tcPr>
          <w:p w14:paraId="6B0E8587" w14:textId="77777777" w:rsidR="00BD7AA7" w:rsidRPr="00F34EDB" w:rsidRDefault="00BD7AA7" w:rsidP="002867E7">
            <w:pPr>
              <w:pStyle w:val="Tabletext"/>
              <w:spacing w:before="10" w:after="10" w:line="200" w:lineRule="exact"/>
              <w:jc w:val="center"/>
              <w:rPr>
                <w:sz w:val="18"/>
              </w:rPr>
            </w:pPr>
            <w:r w:rsidRPr="00F34EDB">
              <w:rPr>
                <w:sz w:val="18"/>
              </w:rPr>
              <w:t>22</w:t>
            </w:r>
            <w:r w:rsidRPr="00F34EDB">
              <w:rPr>
                <w:rFonts w:ascii="Tms Rmn" w:hAnsi="Tms Rmn"/>
                <w:sz w:val="12"/>
              </w:rPr>
              <w:t> </w:t>
            </w:r>
            <w:r w:rsidRPr="00F34EDB">
              <w:rPr>
                <w:sz w:val="18"/>
              </w:rPr>
              <w:t>355 (continuum observation, central frequency)</w:t>
            </w:r>
          </w:p>
        </w:tc>
        <w:tc>
          <w:tcPr>
            <w:tcW w:w="1056" w:type="dxa"/>
            <w:tcBorders>
              <w:top w:val="single" w:sz="6" w:space="0" w:color="auto"/>
              <w:left w:val="single" w:sz="6" w:space="0" w:color="auto"/>
              <w:bottom w:val="single" w:sz="6" w:space="0" w:color="auto"/>
              <w:right w:val="single" w:sz="6" w:space="0" w:color="auto"/>
            </w:tcBorders>
            <w:vAlign w:val="center"/>
          </w:tcPr>
          <w:p w14:paraId="27256A3B" w14:textId="77777777" w:rsidR="00BD7AA7" w:rsidRPr="00F34EDB" w:rsidRDefault="00BD7AA7" w:rsidP="002867E7">
            <w:pPr>
              <w:pStyle w:val="Tabletext"/>
              <w:spacing w:before="10" w:after="10" w:line="200" w:lineRule="exact"/>
              <w:jc w:val="center"/>
              <w:rPr>
                <w:sz w:val="18"/>
              </w:rPr>
            </w:pPr>
            <w:r w:rsidRPr="00F34EDB">
              <w:rPr>
                <w:sz w:val="18"/>
              </w:rPr>
              <w:t>290</w:t>
            </w:r>
          </w:p>
        </w:tc>
        <w:tc>
          <w:tcPr>
            <w:tcW w:w="1182" w:type="dxa"/>
            <w:tcBorders>
              <w:top w:val="single" w:sz="6" w:space="0" w:color="auto"/>
              <w:left w:val="single" w:sz="6" w:space="0" w:color="auto"/>
              <w:bottom w:val="single" w:sz="6" w:space="0" w:color="auto"/>
              <w:right w:val="single" w:sz="6" w:space="0" w:color="auto"/>
            </w:tcBorders>
            <w:vAlign w:val="center"/>
          </w:tcPr>
          <w:p w14:paraId="61691959" w14:textId="77777777" w:rsidR="00BD7AA7" w:rsidRPr="00F34EDB" w:rsidRDefault="00BD7AA7" w:rsidP="002867E7">
            <w:pPr>
              <w:pStyle w:val="Tabletext"/>
              <w:spacing w:before="10" w:after="10" w:line="200" w:lineRule="exact"/>
              <w:jc w:val="center"/>
              <w:rPr>
                <w:sz w:val="18"/>
              </w:rPr>
            </w:pPr>
            <w:r w:rsidRPr="00F34EDB">
              <w:rPr>
                <w:sz w:val="18"/>
              </w:rPr>
              <w:t>35</w:t>
            </w:r>
          </w:p>
        </w:tc>
        <w:tc>
          <w:tcPr>
            <w:tcW w:w="1227" w:type="dxa"/>
            <w:tcBorders>
              <w:top w:val="single" w:sz="6" w:space="0" w:color="auto"/>
              <w:left w:val="single" w:sz="6" w:space="0" w:color="auto"/>
              <w:bottom w:val="single" w:sz="6" w:space="0" w:color="auto"/>
              <w:right w:val="single" w:sz="6" w:space="0" w:color="auto"/>
            </w:tcBorders>
            <w:vAlign w:val="center"/>
          </w:tcPr>
          <w:p w14:paraId="17FE42DA" w14:textId="77777777" w:rsidR="00BD7AA7" w:rsidRPr="00F34EDB" w:rsidRDefault="00BD7AA7" w:rsidP="002867E7">
            <w:pPr>
              <w:pStyle w:val="Tabletext"/>
              <w:spacing w:before="10" w:after="10" w:line="200" w:lineRule="exact"/>
              <w:jc w:val="center"/>
              <w:rPr>
                <w:sz w:val="18"/>
              </w:rPr>
            </w:pPr>
            <w:r w:rsidRPr="00F34EDB">
              <w:rPr>
                <w:sz w:val="18"/>
              </w:rPr>
              <w:t>30</w:t>
            </w:r>
          </w:p>
        </w:tc>
        <w:tc>
          <w:tcPr>
            <w:tcW w:w="1276" w:type="dxa"/>
            <w:tcBorders>
              <w:top w:val="single" w:sz="6" w:space="0" w:color="auto"/>
              <w:left w:val="single" w:sz="6" w:space="0" w:color="auto"/>
              <w:bottom w:val="single" w:sz="6" w:space="0" w:color="auto"/>
              <w:right w:val="single" w:sz="6" w:space="0" w:color="auto"/>
            </w:tcBorders>
            <w:vAlign w:val="center"/>
          </w:tcPr>
          <w:p w14:paraId="10575EAB" w14:textId="77777777" w:rsidR="00BD7AA7" w:rsidRPr="00F34EDB" w:rsidRDefault="00BD7AA7" w:rsidP="002867E7">
            <w:pPr>
              <w:pStyle w:val="Tabletext"/>
              <w:spacing w:before="10" w:after="10" w:line="200" w:lineRule="exact"/>
              <w:jc w:val="center"/>
              <w:rPr>
                <w:sz w:val="18"/>
              </w:rPr>
            </w:pPr>
            <w:r w:rsidRPr="00F34EDB">
              <w:rPr>
                <w:sz w:val="18"/>
              </w:rPr>
              <w:t>0.085</w:t>
            </w:r>
          </w:p>
        </w:tc>
        <w:tc>
          <w:tcPr>
            <w:tcW w:w="1466" w:type="dxa"/>
            <w:tcBorders>
              <w:top w:val="single" w:sz="6" w:space="0" w:color="auto"/>
              <w:left w:val="single" w:sz="6" w:space="0" w:color="auto"/>
              <w:bottom w:val="single" w:sz="6" w:space="0" w:color="auto"/>
              <w:right w:val="single" w:sz="6" w:space="0" w:color="auto"/>
            </w:tcBorders>
            <w:vAlign w:val="center"/>
          </w:tcPr>
          <w:p w14:paraId="02D785D0" w14:textId="77777777" w:rsidR="00BD7AA7" w:rsidRPr="00F34EDB" w:rsidRDefault="00BD7AA7" w:rsidP="002867E7">
            <w:pPr>
              <w:pStyle w:val="Tabletext"/>
              <w:spacing w:before="10" w:after="10" w:line="200" w:lineRule="exact"/>
              <w:jc w:val="center"/>
              <w:rPr>
                <w:sz w:val="18"/>
              </w:rPr>
            </w:pPr>
            <w:r w:rsidRPr="00F34EDB">
              <w:rPr>
                <w:sz w:val="18"/>
              </w:rPr>
              <w:t>–269</w:t>
            </w:r>
          </w:p>
        </w:tc>
        <w:tc>
          <w:tcPr>
            <w:tcW w:w="802" w:type="dxa"/>
            <w:tcBorders>
              <w:top w:val="single" w:sz="6" w:space="0" w:color="auto"/>
              <w:left w:val="single" w:sz="6" w:space="0" w:color="auto"/>
              <w:bottom w:val="single" w:sz="6" w:space="0" w:color="auto"/>
              <w:right w:val="single" w:sz="6" w:space="0" w:color="auto"/>
            </w:tcBorders>
            <w:vAlign w:val="center"/>
          </w:tcPr>
          <w:p w14:paraId="21353F2D" w14:textId="77777777" w:rsidR="00BD7AA7" w:rsidRPr="00F34EDB" w:rsidRDefault="00BD7AA7" w:rsidP="002867E7">
            <w:pPr>
              <w:pStyle w:val="Tabletext"/>
              <w:spacing w:before="10" w:after="10" w:line="200" w:lineRule="exact"/>
              <w:jc w:val="center"/>
              <w:rPr>
                <w:sz w:val="18"/>
              </w:rPr>
            </w:pPr>
            <w:r w:rsidRPr="00F34EDB">
              <w:rPr>
                <w:sz w:val="18"/>
              </w:rPr>
              <w:t>–195</w:t>
            </w:r>
          </w:p>
        </w:tc>
        <w:tc>
          <w:tcPr>
            <w:tcW w:w="709" w:type="dxa"/>
            <w:tcBorders>
              <w:top w:val="single" w:sz="6" w:space="0" w:color="auto"/>
              <w:left w:val="single" w:sz="6" w:space="0" w:color="auto"/>
              <w:bottom w:val="single" w:sz="6" w:space="0" w:color="auto"/>
              <w:right w:val="single" w:sz="6" w:space="0" w:color="auto"/>
            </w:tcBorders>
            <w:vAlign w:val="center"/>
          </w:tcPr>
          <w:p w14:paraId="12C56730" w14:textId="77777777" w:rsidR="00BD7AA7" w:rsidRPr="00F34EDB" w:rsidRDefault="00BD7AA7" w:rsidP="002867E7">
            <w:pPr>
              <w:pStyle w:val="Tabletext"/>
              <w:spacing w:before="10" w:after="10" w:line="200" w:lineRule="exact"/>
              <w:jc w:val="center"/>
              <w:rPr>
                <w:sz w:val="18"/>
              </w:rPr>
            </w:pPr>
            <w:r w:rsidRPr="00F34EDB">
              <w:rPr>
                <w:sz w:val="18"/>
              </w:rPr>
              <w:t>–146</w:t>
            </w:r>
          </w:p>
        </w:tc>
        <w:tc>
          <w:tcPr>
            <w:tcW w:w="1134" w:type="dxa"/>
            <w:tcBorders>
              <w:top w:val="single" w:sz="6" w:space="0" w:color="auto"/>
              <w:left w:val="single" w:sz="6" w:space="0" w:color="auto"/>
              <w:bottom w:val="single" w:sz="6" w:space="0" w:color="auto"/>
              <w:right w:val="single" w:sz="6" w:space="0" w:color="auto"/>
            </w:tcBorders>
            <w:vAlign w:val="center"/>
          </w:tcPr>
          <w:p w14:paraId="3A144BA5" w14:textId="77777777" w:rsidR="00BD7AA7" w:rsidRPr="00F34EDB" w:rsidRDefault="00BD7AA7" w:rsidP="002867E7">
            <w:pPr>
              <w:pStyle w:val="Tabletext"/>
              <w:spacing w:before="10" w:after="10" w:line="200" w:lineRule="exact"/>
              <w:jc w:val="center"/>
              <w:rPr>
                <w:sz w:val="18"/>
              </w:rPr>
            </w:pPr>
            <w:r w:rsidRPr="00F34EDB">
              <w:rPr>
                <w:sz w:val="18"/>
              </w:rPr>
              <w:t>–231</w:t>
            </w:r>
          </w:p>
        </w:tc>
      </w:tr>
      <w:tr w:rsidR="00BD7AA7" w:rsidRPr="004B726F" w14:paraId="2874FD7E" w14:textId="77777777" w:rsidTr="002867E7">
        <w:trPr>
          <w:cantSplit/>
          <w:jc w:val="center"/>
        </w:trPr>
        <w:tc>
          <w:tcPr>
            <w:tcW w:w="1210" w:type="dxa"/>
            <w:tcBorders>
              <w:top w:val="single" w:sz="6" w:space="0" w:color="auto"/>
              <w:left w:val="single" w:sz="6" w:space="0" w:color="auto"/>
              <w:bottom w:val="single" w:sz="6" w:space="0" w:color="auto"/>
              <w:right w:val="single" w:sz="6" w:space="0" w:color="auto"/>
            </w:tcBorders>
          </w:tcPr>
          <w:p w14:paraId="12AF79D6" w14:textId="77777777" w:rsidR="00BD7AA7" w:rsidRPr="00F34EDB" w:rsidRDefault="00BD7AA7" w:rsidP="002867E7">
            <w:pPr>
              <w:pStyle w:val="Tabletext"/>
              <w:spacing w:line="240" w:lineRule="exact"/>
              <w:jc w:val="center"/>
              <w:rPr>
                <w:sz w:val="18"/>
              </w:rPr>
            </w:pPr>
            <w:r w:rsidRPr="00F34EDB">
              <w:rPr>
                <w:sz w:val="18"/>
              </w:rPr>
              <w:t>22</w:t>
            </w:r>
            <w:r w:rsidRPr="00F34EDB">
              <w:rPr>
                <w:rFonts w:ascii="Tms Rmn" w:hAnsi="Tms Rmn"/>
                <w:sz w:val="12"/>
              </w:rPr>
              <w:t> </w:t>
            </w:r>
            <w:r w:rsidRPr="00F34EDB">
              <w:rPr>
                <w:sz w:val="18"/>
              </w:rPr>
              <w:t xml:space="preserve">200 (spectral-line observation) </w:t>
            </w:r>
          </w:p>
        </w:tc>
        <w:tc>
          <w:tcPr>
            <w:tcW w:w="1056" w:type="dxa"/>
            <w:tcBorders>
              <w:top w:val="single" w:sz="6" w:space="0" w:color="auto"/>
              <w:left w:val="single" w:sz="6" w:space="0" w:color="auto"/>
              <w:bottom w:val="single" w:sz="6" w:space="0" w:color="auto"/>
              <w:right w:val="single" w:sz="6" w:space="0" w:color="auto"/>
            </w:tcBorders>
            <w:vAlign w:val="center"/>
          </w:tcPr>
          <w:p w14:paraId="70E1BF9C" w14:textId="77777777" w:rsidR="00BD7AA7" w:rsidRPr="00F34EDB" w:rsidRDefault="00BD7AA7" w:rsidP="002867E7">
            <w:pPr>
              <w:pStyle w:val="Tabletext"/>
              <w:spacing w:line="240" w:lineRule="exact"/>
              <w:jc w:val="center"/>
              <w:rPr>
                <w:sz w:val="18"/>
              </w:rPr>
            </w:pPr>
            <w:r w:rsidRPr="00F34EDB">
              <w:rPr>
                <w:sz w:val="18"/>
              </w:rPr>
              <w:t>250</w:t>
            </w:r>
          </w:p>
        </w:tc>
        <w:tc>
          <w:tcPr>
            <w:tcW w:w="1182" w:type="dxa"/>
            <w:tcBorders>
              <w:top w:val="single" w:sz="6" w:space="0" w:color="auto"/>
              <w:left w:val="single" w:sz="6" w:space="0" w:color="auto"/>
              <w:bottom w:val="single" w:sz="6" w:space="0" w:color="auto"/>
              <w:right w:val="single" w:sz="6" w:space="0" w:color="auto"/>
            </w:tcBorders>
            <w:vAlign w:val="center"/>
          </w:tcPr>
          <w:p w14:paraId="1F80BEB5" w14:textId="77777777" w:rsidR="00BD7AA7" w:rsidRPr="00F34EDB" w:rsidRDefault="00BD7AA7" w:rsidP="002867E7">
            <w:pPr>
              <w:pStyle w:val="Tabletext"/>
              <w:spacing w:line="240" w:lineRule="exact"/>
              <w:jc w:val="center"/>
              <w:rPr>
                <w:sz w:val="18"/>
              </w:rPr>
            </w:pPr>
            <w:r w:rsidRPr="00F34EDB">
              <w:rPr>
                <w:sz w:val="18"/>
              </w:rPr>
              <w:t>35</w:t>
            </w:r>
          </w:p>
        </w:tc>
        <w:tc>
          <w:tcPr>
            <w:tcW w:w="1227" w:type="dxa"/>
            <w:tcBorders>
              <w:top w:val="single" w:sz="6" w:space="0" w:color="auto"/>
              <w:left w:val="single" w:sz="6" w:space="0" w:color="auto"/>
              <w:bottom w:val="single" w:sz="6" w:space="0" w:color="auto"/>
              <w:right w:val="single" w:sz="6" w:space="0" w:color="auto"/>
            </w:tcBorders>
            <w:vAlign w:val="center"/>
          </w:tcPr>
          <w:p w14:paraId="2920E31F" w14:textId="77777777" w:rsidR="00BD7AA7" w:rsidRPr="00F34EDB" w:rsidRDefault="00BD7AA7" w:rsidP="002867E7">
            <w:pPr>
              <w:pStyle w:val="Tabletext"/>
              <w:spacing w:line="240" w:lineRule="exact"/>
              <w:jc w:val="center"/>
              <w:rPr>
                <w:sz w:val="18"/>
              </w:rPr>
            </w:pPr>
            <w:r w:rsidRPr="00F34EDB">
              <w:rPr>
                <w:sz w:val="18"/>
              </w:rPr>
              <w:t>30</w:t>
            </w:r>
          </w:p>
        </w:tc>
        <w:tc>
          <w:tcPr>
            <w:tcW w:w="1276" w:type="dxa"/>
            <w:tcBorders>
              <w:top w:val="single" w:sz="6" w:space="0" w:color="auto"/>
              <w:left w:val="single" w:sz="6" w:space="0" w:color="auto"/>
              <w:bottom w:val="single" w:sz="6" w:space="0" w:color="auto"/>
              <w:right w:val="single" w:sz="6" w:space="0" w:color="auto"/>
            </w:tcBorders>
            <w:vAlign w:val="center"/>
          </w:tcPr>
          <w:p w14:paraId="6DB5ED08" w14:textId="77777777" w:rsidR="00BD7AA7" w:rsidRPr="00F34EDB" w:rsidRDefault="00BD7AA7" w:rsidP="002867E7">
            <w:pPr>
              <w:pStyle w:val="Tabletext"/>
              <w:spacing w:line="240" w:lineRule="exact"/>
              <w:jc w:val="center"/>
              <w:rPr>
                <w:sz w:val="18"/>
              </w:rPr>
            </w:pPr>
            <w:r w:rsidRPr="00F34EDB">
              <w:rPr>
                <w:sz w:val="18"/>
              </w:rPr>
              <w:t>2.91</w:t>
            </w:r>
          </w:p>
        </w:tc>
        <w:tc>
          <w:tcPr>
            <w:tcW w:w="1466" w:type="dxa"/>
            <w:tcBorders>
              <w:top w:val="single" w:sz="6" w:space="0" w:color="auto"/>
              <w:left w:val="single" w:sz="6" w:space="0" w:color="auto"/>
              <w:bottom w:val="single" w:sz="6" w:space="0" w:color="auto"/>
              <w:right w:val="single" w:sz="6" w:space="0" w:color="auto"/>
            </w:tcBorders>
            <w:vAlign w:val="center"/>
          </w:tcPr>
          <w:p w14:paraId="775344C3" w14:textId="77777777" w:rsidR="00BD7AA7" w:rsidRPr="00F34EDB" w:rsidRDefault="00BD7AA7" w:rsidP="002867E7">
            <w:pPr>
              <w:pStyle w:val="Tabletext"/>
              <w:spacing w:line="240" w:lineRule="exact"/>
              <w:jc w:val="center"/>
              <w:rPr>
                <w:sz w:val="18"/>
              </w:rPr>
            </w:pPr>
            <w:r w:rsidRPr="00F34EDB">
              <w:rPr>
                <w:sz w:val="18"/>
              </w:rPr>
              <w:t>–254</w:t>
            </w:r>
          </w:p>
        </w:tc>
        <w:tc>
          <w:tcPr>
            <w:tcW w:w="802" w:type="dxa"/>
            <w:tcBorders>
              <w:top w:val="single" w:sz="6" w:space="0" w:color="auto"/>
              <w:left w:val="single" w:sz="6" w:space="0" w:color="auto"/>
              <w:bottom w:val="single" w:sz="6" w:space="0" w:color="auto"/>
              <w:right w:val="single" w:sz="6" w:space="0" w:color="auto"/>
            </w:tcBorders>
            <w:vAlign w:val="center"/>
          </w:tcPr>
          <w:p w14:paraId="5081EC98" w14:textId="77777777" w:rsidR="00BD7AA7" w:rsidRPr="00F34EDB" w:rsidRDefault="00BD7AA7" w:rsidP="002867E7">
            <w:pPr>
              <w:pStyle w:val="Tabletext"/>
              <w:spacing w:line="240" w:lineRule="exact"/>
              <w:jc w:val="center"/>
              <w:rPr>
                <w:sz w:val="18"/>
              </w:rPr>
            </w:pPr>
            <w:r w:rsidRPr="00F34EDB">
              <w:rPr>
                <w:sz w:val="18"/>
              </w:rPr>
              <w:t>–210</w:t>
            </w:r>
          </w:p>
        </w:tc>
        <w:tc>
          <w:tcPr>
            <w:tcW w:w="709" w:type="dxa"/>
            <w:tcBorders>
              <w:top w:val="single" w:sz="6" w:space="0" w:color="auto"/>
              <w:left w:val="single" w:sz="6" w:space="0" w:color="auto"/>
              <w:bottom w:val="single" w:sz="6" w:space="0" w:color="auto"/>
              <w:right w:val="single" w:sz="6" w:space="0" w:color="auto"/>
            </w:tcBorders>
            <w:vAlign w:val="center"/>
          </w:tcPr>
          <w:p w14:paraId="235E5185" w14:textId="77777777" w:rsidR="00BD7AA7" w:rsidRPr="00F34EDB" w:rsidRDefault="00BD7AA7" w:rsidP="002867E7">
            <w:pPr>
              <w:pStyle w:val="Tabletext"/>
              <w:spacing w:line="240" w:lineRule="exact"/>
              <w:jc w:val="center"/>
              <w:rPr>
                <w:sz w:val="18"/>
              </w:rPr>
            </w:pPr>
            <w:r w:rsidRPr="00F34EDB">
              <w:rPr>
                <w:sz w:val="18"/>
              </w:rPr>
              <w:t>–162</w:t>
            </w:r>
          </w:p>
        </w:tc>
        <w:tc>
          <w:tcPr>
            <w:tcW w:w="1134" w:type="dxa"/>
            <w:tcBorders>
              <w:top w:val="single" w:sz="6" w:space="0" w:color="auto"/>
              <w:left w:val="single" w:sz="6" w:space="0" w:color="auto"/>
              <w:bottom w:val="single" w:sz="6" w:space="0" w:color="auto"/>
              <w:right w:val="single" w:sz="6" w:space="0" w:color="auto"/>
            </w:tcBorders>
            <w:vAlign w:val="center"/>
          </w:tcPr>
          <w:p w14:paraId="746A2E09" w14:textId="77777777" w:rsidR="00BD7AA7" w:rsidRPr="00F34EDB" w:rsidRDefault="00BD7AA7" w:rsidP="002867E7">
            <w:pPr>
              <w:pStyle w:val="Tabletext"/>
              <w:spacing w:line="240" w:lineRule="exact"/>
              <w:jc w:val="center"/>
              <w:rPr>
                <w:sz w:val="18"/>
              </w:rPr>
            </w:pPr>
            <w:r w:rsidRPr="00F34EDB">
              <w:rPr>
                <w:sz w:val="18"/>
              </w:rPr>
              <w:t>–216</w:t>
            </w:r>
          </w:p>
        </w:tc>
      </w:tr>
    </w:tbl>
    <w:p w14:paraId="2B2D85BE" w14:textId="77777777" w:rsidR="00BD7AA7" w:rsidRPr="004B726F" w:rsidRDefault="00BD7AA7" w:rsidP="00BD7AA7">
      <w:pPr>
        <w:pStyle w:val="Tablefin"/>
        <w:rPr>
          <w:sz w:val="8"/>
          <w:highlight w:val="green"/>
        </w:rPr>
      </w:pPr>
    </w:p>
    <w:p w14:paraId="0C70A1FE" w14:textId="77777777" w:rsidR="00BD7AA7" w:rsidRPr="004B726F" w:rsidRDefault="00BD7AA7" w:rsidP="00BD7AA7">
      <w:pPr>
        <w:pStyle w:val="Tabletitle"/>
        <w:rPr>
          <w:highlight w:val="green"/>
          <w:lang w:eastAsia="zh-CN"/>
        </w:rPr>
      </w:pPr>
    </w:p>
    <w:p w14:paraId="58034A30" w14:textId="77777777" w:rsidR="00BD7AA7" w:rsidRPr="00F34EDB" w:rsidRDefault="00BD7AA7" w:rsidP="00BD7AA7">
      <w:pPr>
        <w:pStyle w:val="Tabletitle"/>
        <w:rPr>
          <w:lang w:eastAsia="zh-CN"/>
        </w:rPr>
      </w:pPr>
      <w:r w:rsidRPr="00F34EDB">
        <w:rPr>
          <w:lang w:eastAsia="zh-CN"/>
        </w:rPr>
        <w:t>Typical radio telescopes for which compatibility studies might be performed</w:t>
      </w:r>
    </w:p>
    <w:tbl>
      <w:tblPr>
        <w:tblW w:w="9639" w:type="dxa"/>
        <w:jc w:val="center"/>
        <w:tblLayout w:type="fixed"/>
        <w:tblCellMar>
          <w:left w:w="57" w:type="dxa"/>
          <w:right w:w="57" w:type="dxa"/>
        </w:tblCellMar>
        <w:tblLook w:val="04A0" w:firstRow="1" w:lastRow="0" w:firstColumn="1" w:lastColumn="0" w:noHBand="0" w:noVBand="1"/>
      </w:tblPr>
      <w:tblGrid>
        <w:gridCol w:w="1667"/>
        <w:gridCol w:w="2231"/>
        <w:gridCol w:w="1637"/>
        <w:gridCol w:w="1548"/>
        <w:gridCol w:w="1370"/>
        <w:gridCol w:w="1186"/>
      </w:tblGrid>
      <w:tr w:rsidR="00BD7AA7" w:rsidRPr="00F34EDB" w14:paraId="24E6D978" w14:textId="77777777" w:rsidTr="002867E7">
        <w:trPr>
          <w:jc w:val="center"/>
        </w:trPr>
        <w:tc>
          <w:tcPr>
            <w:tcW w:w="1667" w:type="dxa"/>
            <w:vAlign w:val="center"/>
          </w:tcPr>
          <w:p w14:paraId="11420721" w14:textId="77777777" w:rsidR="00BD7AA7" w:rsidRPr="00F34EDB" w:rsidRDefault="00BD7AA7" w:rsidP="002867E7">
            <w:pPr>
              <w:pStyle w:val="Tablehead"/>
            </w:pPr>
            <w:r w:rsidRPr="00F34EDB">
              <w:t>Administration</w:t>
            </w:r>
          </w:p>
        </w:tc>
        <w:tc>
          <w:tcPr>
            <w:tcW w:w="2231" w:type="dxa"/>
            <w:vAlign w:val="center"/>
          </w:tcPr>
          <w:p w14:paraId="2D1841D9" w14:textId="77777777" w:rsidR="00BD7AA7" w:rsidRPr="00F34EDB" w:rsidRDefault="00BD7AA7" w:rsidP="002867E7">
            <w:pPr>
              <w:pStyle w:val="Tablehead"/>
            </w:pPr>
            <w:r w:rsidRPr="00F34EDB">
              <w:t>Name</w:t>
            </w:r>
          </w:p>
        </w:tc>
        <w:tc>
          <w:tcPr>
            <w:tcW w:w="1637" w:type="dxa"/>
            <w:vAlign w:val="center"/>
          </w:tcPr>
          <w:p w14:paraId="16A2F8E7" w14:textId="77777777" w:rsidR="00BD7AA7" w:rsidRPr="00F34EDB" w:rsidRDefault="00BD7AA7" w:rsidP="002867E7">
            <w:pPr>
              <w:pStyle w:val="Tablehead"/>
            </w:pPr>
            <w:r w:rsidRPr="00F34EDB">
              <w:t>N. Latitude</w:t>
            </w:r>
          </w:p>
        </w:tc>
        <w:tc>
          <w:tcPr>
            <w:tcW w:w="1548" w:type="dxa"/>
            <w:vAlign w:val="center"/>
          </w:tcPr>
          <w:p w14:paraId="05336BF2" w14:textId="77777777" w:rsidR="00BD7AA7" w:rsidRPr="00F34EDB" w:rsidRDefault="00BD7AA7" w:rsidP="002867E7">
            <w:pPr>
              <w:pStyle w:val="Tablehead"/>
            </w:pPr>
            <w:r w:rsidRPr="00F34EDB">
              <w:t>E. Longitude</w:t>
            </w:r>
          </w:p>
        </w:tc>
        <w:tc>
          <w:tcPr>
            <w:tcW w:w="1370" w:type="dxa"/>
            <w:vAlign w:val="center"/>
          </w:tcPr>
          <w:p w14:paraId="20C0D4F8" w14:textId="77777777" w:rsidR="00BD7AA7" w:rsidRPr="00F34EDB" w:rsidRDefault="00BD7AA7" w:rsidP="002867E7">
            <w:pPr>
              <w:pStyle w:val="Tablehead"/>
            </w:pPr>
            <w:r w:rsidRPr="00F34EDB">
              <w:t>Height AMSL (m)</w:t>
            </w:r>
          </w:p>
        </w:tc>
        <w:tc>
          <w:tcPr>
            <w:tcW w:w="1186" w:type="dxa"/>
            <w:vAlign w:val="center"/>
          </w:tcPr>
          <w:p w14:paraId="20B6EE76" w14:textId="77777777" w:rsidR="00BD7AA7" w:rsidRPr="00F34EDB" w:rsidRDefault="00BD7AA7" w:rsidP="002867E7">
            <w:pPr>
              <w:pStyle w:val="Tablehead"/>
            </w:pPr>
            <w:r w:rsidRPr="00F34EDB">
              <w:t>Diameter</w:t>
            </w:r>
            <w:r w:rsidRPr="00F34EDB">
              <w:br/>
              <w:t>(m)</w:t>
            </w:r>
          </w:p>
        </w:tc>
      </w:tr>
      <w:tr w:rsidR="00BD7AA7" w:rsidRPr="00F34EDB" w14:paraId="47911657" w14:textId="77777777" w:rsidTr="002867E7">
        <w:trPr>
          <w:jc w:val="center"/>
        </w:trPr>
        <w:tc>
          <w:tcPr>
            <w:tcW w:w="1667" w:type="dxa"/>
          </w:tcPr>
          <w:p w14:paraId="473197B3" w14:textId="77777777" w:rsidR="00BD7AA7" w:rsidRPr="00F34EDB" w:rsidRDefault="00BD7AA7" w:rsidP="002867E7">
            <w:pPr>
              <w:pStyle w:val="Tabletext"/>
            </w:pPr>
            <w:r w:rsidRPr="00F34EDB">
              <w:t>Germany</w:t>
            </w:r>
          </w:p>
        </w:tc>
        <w:tc>
          <w:tcPr>
            <w:tcW w:w="2231" w:type="dxa"/>
          </w:tcPr>
          <w:p w14:paraId="54959654" w14:textId="77777777" w:rsidR="00BD7AA7" w:rsidRPr="00F34EDB" w:rsidRDefault="00BD7AA7" w:rsidP="002867E7">
            <w:pPr>
              <w:pStyle w:val="Tabletext"/>
            </w:pPr>
            <w:proofErr w:type="spellStart"/>
            <w:r w:rsidRPr="00F34EDB">
              <w:t>Effelsberg</w:t>
            </w:r>
            <w:proofErr w:type="spellEnd"/>
          </w:p>
        </w:tc>
        <w:tc>
          <w:tcPr>
            <w:tcW w:w="1637" w:type="dxa"/>
          </w:tcPr>
          <w:p w14:paraId="09B4E85D" w14:textId="77777777" w:rsidR="00BD7AA7" w:rsidRPr="00F34EDB" w:rsidRDefault="00BD7AA7" w:rsidP="002867E7">
            <w:pPr>
              <w:pStyle w:val="Tabletext"/>
              <w:jc w:val="center"/>
              <w:rPr>
                <w:b/>
              </w:rPr>
            </w:pPr>
            <w:r w:rsidRPr="00F34EDB">
              <w:t>50° 31' 29"</w:t>
            </w:r>
          </w:p>
        </w:tc>
        <w:tc>
          <w:tcPr>
            <w:tcW w:w="1548" w:type="dxa"/>
          </w:tcPr>
          <w:p w14:paraId="7C42F513" w14:textId="77777777" w:rsidR="00BD7AA7" w:rsidRPr="00F34EDB" w:rsidRDefault="00BD7AA7" w:rsidP="002867E7">
            <w:pPr>
              <w:pStyle w:val="Tabletext"/>
              <w:jc w:val="center"/>
              <w:rPr>
                <w:b/>
              </w:rPr>
            </w:pPr>
            <w:r w:rsidRPr="00F34EDB">
              <w:t>06° 53' 03"</w:t>
            </w:r>
          </w:p>
        </w:tc>
        <w:tc>
          <w:tcPr>
            <w:tcW w:w="1370" w:type="dxa"/>
          </w:tcPr>
          <w:p w14:paraId="2FC0CA12" w14:textId="77777777" w:rsidR="00BD7AA7" w:rsidRPr="00F34EDB" w:rsidRDefault="00BD7AA7" w:rsidP="002867E7">
            <w:pPr>
              <w:pStyle w:val="Tabletext"/>
              <w:jc w:val="center"/>
            </w:pPr>
            <w:r w:rsidRPr="00F34EDB">
              <w:t>369</w:t>
            </w:r>
          </w:p>
        </w:tc>
        <w:tc>
          <w:tcPr>
            <w:tcW w:w="1186" w:type="dxa"/>
          </w:tcPr>
          <w:p w14:paraId="1214EB3C" w14:textId="77777777" w:rsidR="00BD7AA7" w:rsidRPr="00F34EDB" w:rsidRDefault="00BD7AA7" w:rsidP="002867E7">
            <w:pPr>
              <w:pStyle w:val="Tabletext"/>
              <w:jc w:val="center"/>
            </w:pPr>
            <w:r w:rsidRPr="00F34EDB">
              <w:t>100</w:t>
            </w:r>
          </w:p>
        </w:tc>
      </w:tr>
      <w:tr w:rsidR="00BD7AA7" w:rsidRPr="00F34EDB" w14:paraId="15D1D3EC" w14:textId="77777777" w:rsidTr="002867E7">
        <w:trPr>
          <w:jc w:val="center"/>
        </w:trPr>
        <w:tc>
          <w:tcPr>
            <w:tcW w:w="1667" w:type="dxa"/>
          </w:tcPr>
          <w:p w14:paraId="2412F4A1" w14:textId="77777777" w:rsidR="00BD7AA7" w:rsidRPr="00F34EDB" w:rsidRDefault="00BD7AA7" w:rsidP="002867E7">
            <w:pPr>
              <w:pStyle w:val="Tabletext"/>
            </w:pPr>
            <w:r w:rsidRPr="00F34EDB">
              <w:t>South Africa</w:t>
            </w:r>
          </w:p>
        </w:tc>
        <w:tc>
          <w:tcPr>
            <w:tcW w:w="2231" w:type="dxa"/>
          </w:tcPr>
          <w:p w14:paraId="063F82FB" w14:textId="77777777" w:rsidR="00BD7AA7" w:rsidRPr="00F34EDB" w:rsidRDefault="00BD7AA7" w:rsidP="002867E7">
            <w:pPr>
              <w:pStyle w:val="Tabletext"/>
            </w:pPr>
            <w:proofErr w:type="spellStart"/>
            <w:r w:rsidRPr="00F34EDB">
              <w:t>MeerKAT</w:t>
            </w:r>
            <w:proofErr w:type="spellEnd"/>
          </w:p>
        </w:tc>
        <w:tc>
          <w:tcPr>
            <w:tcW w:w="1637" w:type="dxa"/>
          </w:tcPr>
          <w:p w14:paraId="4D909D64" w14:textId="77777777" w:rsidR="00BD7AA7" w:rsidRPr="00F34EDB" w:rsidRDefault="00BD7AA7" w:rsidP="002867E7">
            <w:pPr>
              <w:pStyle w:val="Tabletext"/>
              <w:jc w:val="center"/>
            </w:pPr>
            <w:r w:rsidRPr="00F34EDB">
              <w:t>−30° 43</w:t>
            </w:r>
            <w:r w:rsidRPr="00F34EDB">
              <w:rPr>
                <w:rFonts w:ascii="Symbol" w:eastAsia="Symbol" w:hAnsi="Symbol" w:cs="Symbol"/>
              </w:rPr>
              <w:t></w:t>
            </w:r>
            <w:r w:rsidRPr="00F34EDB">
              <w:t xml:space="preserve"> 16"</w:t>
            </w:r>
          </w:p>
        </w:tc>
        <w:tc>
          <w:tcPr>
            <w:tcW w:w="1548" w:type="dxa"/>
          </w:tcPr>
          <w:p w14:paraId="3FF2E6BC" w14:textId="77777777" w:rsidR="00BD7AA7" w:rsidRPr="00F34EDB" w:rsidRDefault="00BD7AA7" w:rsidP="002867E7">
            <w:pPr>
              <w:pStyle w:val="Tabletext"/>
              <w:jc w:val="center"/>
            </w:pPr>
            <w:r w:rsidRPr="00F34EDB">
              <w:t>21° 24' 40"</w:t>
            </w:r>
          </w:p>
        </w:tc>
        <w:tc>
          <w:tcPr>
            <w:tcW w:w="1370" w:type="dxa"/>
          </w:tcPr>
          <w:p w14:paraId="648A993B" w14:textId="77777777" w:rsidR="00BD7AA7" w:rsidRPr="00F34EDB" w:rsidRDefault="00BD7AA7" w:rsidP="002867E7">
            <w:pPr>
              <w:pStyle w:val="Tabletext"/>
              <w:jc w:val="center"/>
            </w:pPr>
            <w:r w:rsidRPr="00F34EDB">
              <w:t>1 054</w:t>
            </w:r>
          </w:p>
        </w:tc>
        <w:tc>
          <w:tcPr>
            <w:tcW w:w="1186" w:type="dxa"/>
          </w:tcPr>
          <w:p w14:paraId="34254B98" w14:textId="77777777" w:rsidR="00BD7AA7" w:rsidRPr="00F34EDB" w:rsidRDefault="00BD7AA7" w:rsidP="002867E7">
            <w:pPr>
              <w:pStyle w:val="Tabletext"/>
              <w:jc w:val="center"/>
            </w:pPr>
            <w:r w:rsidRPr="00F34EDB">
              <w:t>64 × 13.5 m</w:t>
            </w:r>
          </w:p>
        </w:tc>
      </w:tr>
      <w:tr w:rsidR="00BD7AA7" w:rsidRPr="00F34EDB" w14:paraId="56E0C22B" w14:textId="77777777" w:rsidTr="002867E7">
        <w:trPr>
          <w:jc w:val="center"/>
        </w:trPr>
        <w:tc>
          <w:tcPr>
            <w:tcW w:w="1667" w:type="dxa"/>
          </w:tcPr>
          <w:p w14:paraId="2DBBC613" w14:textId="77777777" w:rsidR="00BD7AA7" w:rsidRPr="00F34EDB" w:rsidRDefault="00BD7AA7" w:rsidP="002867E7">
            <w:pPr>
              <w:pStyle w:val="Tabletext"/>
            </w:pPr>
            <w:r w:rsidRPr="00F34EDB">
              <w:t>USA</w:t>
            </w:r>
          </w:p>
        </w:tc>
        <w:tc>
          <w:tcPr>
            <w:tcW w:w="2231" w:type="dxa"/>
          </w:tcPr>
          <w:p w14:paraId="17AA895E" w14:textId="77777777" w:rsidR="00BD7AA7" w:rsidRPr="00F34EDB" w:rsidRDefault="00BD7AA7" w:rsidP="002867E7">
            <w:pPr>
              <w:pStyle w:val="Tabletext"/>
            </w:pPr>
            <w:r w:rsidRPr="00F34EDB">
              <w:t>Green Bank Telescope</w:t>
            </w:r>
          </w:p>
        </w:tc>
        <w:tc>
          <w:tcPr>
            <w:tcW w:w="1637" w:type="dxa"/>
          </w:tcPr>
          <w:p w14:paraId="0464930D" w14:textId="77777777" w:rsidR="00BD7AA7" w:rsidRPr="00F34EDB" w:rsidRDefault="00BD7AA7" w:rsidP="002867E7">
            <w:pPr>
              <w:pStyle w:val="Tabletext"/>
              <w:jc w:val="center"/>
            </w:pPr>
            <w:r w:rsidRPr="00F34EDB">
              <w:t>38° 25' 59"</w:t>
            </w:r>
          </w:p>
        </w:tc>
        <w:tc>
          <w:tcPr>
            <w:tcW w:w="1548" w:type="dxa"/>
          </w:tcPr>
          <w:p w14:paraId="2169FA2B" w14:textId="77777777" w:rsidR="00BD7AA7" w:rsidRPr="00F34EDB" w:rsidRDefault="00BD7AA7" w:rsidP="002867E7">
            <w:pPr>
              <w:pStyle w:val="Tabletext"/>
              <w:jc w:val="center"/>
            </w:pPr>
            <w:r w:rsidRPr="00F34EDB">
              <w:t>−79° 50' 23"</w:t>
            </w:r>
          </w:p>
        </w:tc>
        <w:tc>
          <w:tcPr>
            <w:tcW w:w="1370" w:type="dxa"/>
          </w:tcPr>
          <w:p w14:paraId="79AF100B" w14:textId="77777777" w:rsidR="00BD7AA7" w:rsidRPr="00F34EDB" w:rsidRDefault="00BD7AA7" w:rsidP="002867E7">
            <w:pPr>
              <w:pStyle w:val="Tabletext"/>
              <w:jc w:val="center"/>
            </w:pPr>
            <w:r w:rsidRPr="00F34EDB">
              <w:t>250</w:t>
            </w:r>
          </w:p>
        </w:tc>
        <w:tc>
          <w:tcPr>
            <w:tcW w:w="1186" w:type="dxa"/>
          </w:tcPr>
          <w:p w14:paraId="4C0780B0" w14:textId="77777777" w:rsidR="00BD7AA7" w:rsidRPr="00F34EDB" w:rsidRDefault="00BD7AA7" w:rsidP="002867E7">
            <w:pPr>
              <w:pStyle w:val="Tabletext"/>
              <w:jc w:val="center"/>
            </w:pPr>
            <w:r w:rsidRPr="00F34EDB">
              <w:t>100</w:t>
            </w:r>
          </w:p>
        </w:tc>
      </w:tr>
      <w:tr w:rsidR="00BD7AA7" w:rsidRPr="00F34EDB" w14:paraId="5B55E502" w14:textId="77777777" w:rsidTr="002867E7">
        <w:trPr>
          <w:jc w:val="center"/>
        </w:trPr>
        <w:tc>
          <w:tcPr>
            <w:tcW w:w="1667" w:type="dxa"/>
          </w:tcPr>
          <w:p w14:paraId="0785CA7C" w14:textId="77777777" w:rsidR="00BD7AA7" w:rsidRPr="00F34EDB" w:rsidRDefault="00BD7AA7" w:rsidP="002867E7">
            <w:pPr>
              <w:pStyle w:val="Tabletext"/>
            </w:pPr>
            <w:r w:rsidRPr="00F34EDB">
              <w:t>USA</w:t>
            </w:r>
          </w:p>
        </w:tc>
        <w:tc>
          <w:tcPr>
            <w:tcW w:w="2231" w:type="dxa"/>
          </w:tcPr>
          <w:p w14:paraId="32B5A8E0" w14:textId="77777777" w:rsidR="00BD7AA7" w:rsidRPr="00F34EDB" w:rsidRDefault="00BD7AA7" w:rsidP="002867E7">
            <w:pPr>
              <w:pStyle w:val="Tabletext"/>
            </w:pPr>
            <w:r w:rsidRPr="00F34EDB">
              <w:t>Jansky VLA</w:t>
            </w:r>
          </w:p>
        </w:tc>
        <w:tc>
          <w:tcPr>
            <w:tcW w:w="1637" w:type="dxa"/>
          </w:tcPr>
          <w:p w14:paraId="7E1C6B31" w14:textId="77777777" w:rsidR="00BD7AA7" w:rsidRPr="00F34EDB" w:rsidRDefault="00BD7AA7" w:rsidP="002867E7">
            <w:pPr>
              <w:pStyle w:val="Tabletext"/>
              <w:jc w:val="center"/>
            </w:pPr>
            <w:r w:rsidRPr="00F34EDB">
              <w:t>33° 58' 22" to</w:t>
            </w:r>
            <w:r w:rsidRPr="00F34EDB">
              <w:br/>
              <w:t>34° 14' 56"</w:t>
            </w:r>
          </w:p>
        </w:tc>
        <w:tc>
          <w:tcPr>
            <w:tcW w:w="1548" w:type="dxa"/>
          </w:tcPr>
          <w:p w14:paraId="2349447E" w14:textId="77777777" w:rsidR="00BD7AA7" w:rsidRPr="00F34EDB" w:rsidRDefault="00BD7AA7" w:rsidP="002867E7">
            <w:pPr>
              <w:pStyle w:val="Tabletext"/>
              <w:jc w:val="center"/>
            </w:pPr>
            <w:r w:rsidRPr="00F34EDB">
              <w:t xml:space="preserve">−107° 24' 40" to </w:t>
            </w:r>
            <w:r w:rsidRPr="00F34EDB">
              <w:br/>
              <w:t>−107° 48' 22"</w:t>
            </w:r>
          </w:p>
        </w:tc>
        <w:tc>
          <w:tcPr>
            <w:tcW w:w="1370" w:type="dxa"/>
          </w:tcPr>
          <w:p w14:paraId="4CD55BD5" w14:textId="77777777" w:rsidR="00BD7AA7" w:rsidRPr="00F34EDB" w:rsidRDefault="00BD7AA7" w:rsidP="002867E7">
            <w:pPr>
              <w:pStyle w:val="Tabletext"/>
              <w:jc w:val="center"/>
            </w:pPr>
            <w:r w:rsidRPr="00F34EDB">
              <w:t>2 000</w:t>
            </w:r>
          </w:p>
        </w:tc>
        <w:tc>
          <w:tcPr>
            <w:tcW w:w="1186" w:type="dxa"/>
          </w:tcPr>
          <w:p w14:paraId="3030CDDA" w14:textId="77777777" w:rsidR="00BD7AA7" w:rsidRPr="00F34EDB" w:rsidRDefault="00BD7AA7" w:rsidP="002867E7">
            <w:pPr>
              <w:pStyle w:val="Tabletext"/>
              <w:jc w:val="center"/>
            </w:pPr>
            <w:r w:rsidRPr="00F34EDB">
              <w:t>27 × 25 m</w:t>
            </w:r>
          </w:p>
        </w:tc>
      </w:tr>
      <w:tr w:rsidR="00BD7AA7" w:rsidRPr="00F34EDB" w14:paraId="686F2ED3" w14:textId="77777777" w:rsidTr="002867E7">
        <w:trPr>
          <w:jc w:val="center"/>
        </w:trPr>
        <w:tc>
          <w:tcPr>
            <w:tcW w:w="1667" w:type="dxa"/>
          </w:tcPr>
          <w:p w14:paraId="093F5C24" w14:textId="77777777" w:rsidR="00BD7AA7" w:rsidRPr="00F34EDB" w:rsidRDefault="00BD7AA7" w:rsidP="002867E7">
            <w:pPr>
              <w:pStyle w:val="Tabletext"/>
            </w:pPr>
            <w:r w:rsidRPr="00F34EDB">
              <w:t>Australia</w:t>
            </w:r>
          </w:p>
        </w:tc>
        <w:tc>
          <w:tcPr>
            <w:tcW w:w="2231" w:type="dxa"/>
          </w:tcPr>
          <w:p w14:paraId="5EBE7F75" w14:textId="77777777" w:rsidR="00BD7AA7" w:rsidRPr="00F34EDB" w:rsidRDefault="00BD7AA7" w:rsidP="002867E7">
            <w:pPr>
              <w:pStyle w:val="Tabletext"/>
            </w:pPr>
            <w:r w:rsidRPr="00F34EDB">
              <w:t>Parkes</w:t>
            </w:r>
          </w:p>
        </w:tc>
        <w:tc>
          <w:tcPr>
            <w:tcW w:w="1637" w:type="dxa"/>
          </w:tcPr>
          <w:p w14:paraId="4D2C960D" w14:textId="77777777" w:rsidR="00BD7AA7" w:rsidRPr="00F34EDB" w:rsidRDefault="00BD7AA7" w:rsidP="002867E7">
            <w:pPr>
              <w:pStyle w:val="Tabletext"/>
              <w:jc w:val="center"/>
            </w:pPr>
            <w:r w:rsidRPr="00F34EDB">
              <w:t>−33º 00' 00"</w:t>
            </w:r>
          </w:p>
        </w:tc>
        <w:tc>
          <w:tcPr>
            <w:tcW w:w="1548" w:type="dxa"/>
          </w:tcPr>
          <w:p w14:paraId="428555CD" w14:textId="77777777" w:rsidR="00BD7AA7" w:rsidRPr="00F34EDB" w:rsidRDefault="00BD7AA7" w:rsidP="002867E7">
            <w:pPr>
              <w:pStyle w:val="Tabletext"/>
              <w:jc w:val="center"/>
            </w:pPr>
            <w:r w:rsidRPr="00F34EDB">
              <w:t>148º 15' 44"</w:t>
            </w:r>
          </w:p>
        </w:tc>
        <w:tc>
          <w:tcPr>
            <w:tcW w:w="1370" w:type="dxa"/>
          </w:tcPr>
          <w:p w14:paraId="10397497" w14:textId="77777777" w:rsidR="00BD7AA7" w:rsidRPr="00F34EDB" w:rsidRDefault="00BD7AA7" w:rsidP="002867E7">
            <w:pPr>
              <w:pStyle w:val="Tabletext"/>
              <w:jc w:val="center"/>
            </w:pPr>
            <w:r w:rsidRPr="00F34EDB">
              <w:t>372</w:t>
            </w:r>
          </w:p>
        </w:tc>
        <w:tc>
          <w:tcPr>
            <w:tcW w:w="1186" w:type="dxa"/>
          </w:tcPr>
          <w:p w14:paraId="073A738A" w14:textId="77777777" w:rsidR="00BD7AA7" w:rsidRPr="00F34EDB" w:rsidRDefault="00BD7AA7" w:rsidP="002867E7">
            <w:pPr>
              <w:pStyle w:val="Tabletext"/>
              <w:jc w:val="center"/>
            </w:pPr>
            <w:r w:rsidRPr="00F34EDB">
              <w:t>64</w:t>
            </w:r>
          </w:p>
        </w:tc>
      </w:tr>
      <w:tr w:rsidR="00BD7AA7" w:rsidRPr="00F34EDB" w14:paraId="5BF80706" w14:textId="77777777" w:rsidTr="002867E7">
        <w:trPr>
          <w:jc w:val="center"/>
        </w:trPr>
        <w:tc>
          <w:tcPr>
            <w:tcW w:w="1667" w:type="dxa"/>
          </w:tcPr>
          <w:p w14:paraId="0C644F9D" w14:textId="77777777" w:rsidR="00BD7AA7" w:rsidRPr="00F34EDB" w:rsidRDefault="00BD7AA7" w:rsidP="002867E7">
            <w:pPr>
              <w:pStyle w:val="Tabletext"/>
            </w:pPr>
            <w:r w:rsidRPr="00F34EDB">
              <w:t>China</w:t>
            </w:r>
          </w:p>
        </w:tc>
        <w:tc>
          <w:tcPr>
            <w:tcW w:w="2231" w:type="dxa"/>
          </w:tcPr>
          <w:p w14:paraId="7F4EF048" w14:textId="77777777" w:rsidR="00BD7AA7" w:rsidRPr="00F34EDB" w:rsidRDefault="00BD7AA7" w:rsidP="002867E7">
            <w:pPr>
              <w:pStyle w:val="Tabletext"/>
            </w:pPr>
            <w:proofErr w:type="spellStart"/>
            <w:r w:rsidRPr="00F34EDB">
              <w:t>Tianma</w:t>
            </w:r>
            <w:proofErr w:type="spellEnd"/>
          </w:p>
        </w:tc>
        <w:tc>
          <w:tcPr>
            <w:tcW w:w="1637" w:type="dxa"/>
          </w:tcPr>
          <w:p w14:paraId="1264E77B" w14:textId="77777777" w:rsidR="00BD7AA7" w:rsidRPr="00F34EDB" w:rsidRDefault="00BD7AA7" w:rsidP="002867E7">
            <w:pPr>
              <w:pStyle w:val="Tabletext"/>
              <w:jc w:val="center"/>
            </w:pPr>
            <w:r w:rsidRPr="00F34EDB">
              <w:t>31° 05′ 13"</w:t>
            </w:r>
          </w:p>
        </w:tc>
        <w:tc>
          <w:tcPr>
            <w:tcW w:w="1548" w:type="dxa"/>
          </w:tcPr>
          <w:p w14:paraId="44110DC2" w14:textId="77777777" w:rsidR="00BD7AA7" w:rsidRPr="00F34EDB" w:rsidRDefault="00BD7AA7" w:rsidP="002867E7">
            <w:pPr>
              <w:pStyle w:val="Tabletext"/>
              <w:jc w:val="center"/>
            </w:pPr>
            <w:r w:rsidRPr="00F34EDB">
              <w:t>121° 09′ 48"</w:t>
            </w:r>
          </w:p>
        </w:tc>
        <w:tc>
          <w:tcPr>
            <w:tcW w:w="1370" w:type="dxa"/>
          </w:tcPr>
          <w:p w14:paraId="5D49AE88" w14:textId="77777777" w:rsidR="00BD7AA7" w:rsidRPr="00F34EDB" w:rsidRDefault="00BD7AA7" w:rsidP="002867E7">
            <w:pPr>
              <w:pStyle w:val="Tabletext"/>
              <w:jc w:val="center"/>
            </w:pPr>
            <w:r w:rsidRPr="00F34EDB">
              <w:t>5</w:t>
            </w:r>
          </w:p>
        </w:tc>
        <w:tc>
          <w:tcPr>
            <w:tcW w:w="1186" w:type="dxa"/>
          </w:tcPr>
          <w:p w14:paraId="6EB97630" w14:textId="77777777" w:rsidR="00BD7AA7" w:rsidRPr="00F34EDB" w:rsidRDefault="00BD7AA7" w:rsidP="002867E7">
            <w:pPr>
              <w:pStyle w:val="Tabletext"/>
              <w:jc w:val="center"/>
            </w:pPr>
            <w:r w:rsidRPr="00F34EDB">
              <w:t>65</w:t>
            </w:r>
          </w:p>
        </w:tc>
      </w:tr>
      <w:tr w:rsidR="00BD7AA7" w:rsidRPr="00F34EDB" w14:paraId="501263DA" w14:textId="77777777" w:rsidTr="002867E7">
        <w:trPr>
          <w:jc w:val="center"/>
        </w:trPr>
        <w:tc>
          <w:tcPr>
            <w:tcW w:w="1667" w:type="dxa"/>
          </w:tcPr>
          <w:p w14:paraId="5532471F" w14:textId="77777777" w:rsidR="00BD7AA7" w:rsidRPr="00F34EDB" w:rsidRDefault="00BD7AA7" w:rsidP="002867E7">
            <w:pPr>
              <w:pStyle w:val="Tabletext"/>
            </w:pPr>
            <w:r w:rsidRPr="00F34EDB">
              <w:t>Japan</w:t>
            </w:r>
          </w:p>
        </w:tc>
        <w:tc>
          <w:tcPr>
            <w:tcW w:w="2231" w:type="dxa"/>
          </w:tcPr>
          <w:p w14:paraId="04DF5738" w14:textId="77777777" w:rsidR="00BD7AA7" w:rsidRPr="00F34EDB" w:rsidRDefault="00BD7AA7" w:rsidP="002867E7">
            <w:pPr>
              <w:pStyle w:val="Tabletext"/>
            </w:pPr>
            <w:proofErr w:type="spellStart"/>
            <w:r w:rsidRPr="00F34EDB">
              <w:t>Nobeyama</w:t>
            </w:r>
            <w:proofErr w:type="spellEnd"/>
          </w:p>
        </w:tc>
        <w:tc>
          <w:tcPr>
            <w:tcW w:w="1637" w:type="dxa"/>
          </w:tcPr>
          <w:p w14:paraId="0721A27D" w14:textId="77777777" w:rsidR="00BD7AA7" w:rsidRPr="00F34EDB" w:rsidRDefault="00BD7AA7" w:rsidP="002867E7">
            <w:pPr>
              <w:pStyle w:val="Tabletext"/>
              <w:jc w:val="center"/>
            </w:pPr>
            <w:r w:rsidRPr="00F34EDB">
              <w:t>35º 56' 40"</w:t>
            </w:r>
          </w:p>
        </w:tc>
        <w:tc>
          <w:tcPr>
            <w:tcW w:w="1548" w:type="dxa"/>
          </w:tcPr>
          <w:p w14:paraId="30635028" w14:textId="77777777" w:rsidR="00BD7AA7" w:rsidRPr="00F34EDB" w:rsidRDefault="00BD7AA7" w:rsidP="002867E7">
            <w:pPr>
              <w:pStyle w:val="Tabletext"/>
              <w:jc w:val="center"/>
            </w:pPr>
            <w:r w:rsidRPr="00F34EDB">
              <w:t>138º 28' 21"</w:t>
            </w:r>
          </w:p>
        </w:tc>
        <w:tc>
          <w:tcPr>
            <w:tcW w:w="1370" w:type="dxa"/>
          </w:tcPr>
          <w:p w14:paraId="6D06D197" w14:textId="77777777" w:rsidR="00BD7AA7" w:rsidRPr="00F34EDB" w:rsidRDefault="00BD7AA7" w:rsidP="002867E7">
            <w:pPr>
              <w:pStyle w:val="Tabletext"/>
              <w:jc w:val="center"/>
            </w:pPr>
            <w:r w:rsidRPr="00F34EDB">
              <w:t>1 350</w:t>
            </w:r>
          </w:p>
        </w:tc>
        <w:tc>
          <w:tcPr>
            <w:tcW w:w="1186" w:type="dxa"/>
          </w:tcPr>
          <w:p w14:paraId="39A37D80" w14:textId="77777777" w:rsidR="00BD7AA7" w:rsidRPr="00F34EDB" w:rsidRDefault="00BD7AA7" w:rsidP="002867E7">
            <w:pPr>
              <w:pStyle w:val="Tabletext"/>
              <w:jc w:val="center"/>
            </w:pPr>
            <w:r w:rsidRPr="00F34EDB">
              <w:t>45</w:t>
            </w:r>
          </w:p>
        </w:tc>
      </w:tr>
      <w:tr w:rsidR="00BD7AA7" w:rsidRPr="00387C1B" w14:paraId="768893C0" w14:textId="77777777" w:rsidTr="002867E7">
        <w:trPr>
          <w:jc w:val="center"/>
        </w:trPr>
        <w:tc>
          <w:tcPr>
            <w:tcW w:w="1667" w:type="dxa"/>
          </w:tcPr>
          <w:p w14:paraId="6C8D7F8E" w14:textId="77777777" w:rsidR="00BD7AA7" w:rsidRPr="00F34EDB" w:rsidRDefault="00BD7AA7" w:rsidP="002867E7">
            <w:pPr>
              <w:pStyle w:val="Tabletext"/>
            </w:pPr>
            <w:r w:rsidRPr="00F34EDB">
              <w:t>France</w:t>
            </w:r>
          </w:p>
        </w:tc>
        <w:tc>
          <w:tcPr>
            <w:tcW w:w="2231" w:type="dxa"/>
          </w:tcPr>
          <w:p w14:paraId="0B6350DE" w14:textId="77777777" w:rsidR="00BD7AA7" w:rsidRPr="00F34EDB" w:rsidRDefault="00BD7AA7" w:rsidP="002867E7">
            <w:pPr>
              <w:pStyle w:val="Tabletext"/>
            </w:pPr>
            <w:r w:rsidRPr="00F34EDB">
              <w:t>Plateau de Bure</w:t>
            </w:r>
          </w:p>
        </w:tc>
        <w:tc>
          <w:tcPr>
            <w:tcW w:w="1637" w:type="dxa"/>
          </w:tcPr>
          <w:p w14:paraId="7C2205DF" w14:textId="77777777" w:rsidR="00BD7AA7" w:rsidRPr="00F34EDB" w:rsidRDefault="00BD7AA7" w:rsidP="002867E7">
            <w:pPr>
              <w:pStyle w:val="Tabletext"/>
              <w:jc w:val="center"/>
            </w:pPr>
            <w:r w:rsidRPr="00F34EDB">
              <w:t>44º 38' 02"</w:t>
            </w:r>
          </w:p>
        </w:tc>
        <w:tc>
          <w:tcPr>
            <w:tcW w:w="1548" w:type="dxa"/>
          </w:tcPr>
          <w:p w14:paraId="4048492D" w14:textId="77777777" w:rsidR="00BD7AA7" w:rsidRPr="00F34EDB" w:rsidRDefault="00BD7AA7" w:rsidP="002867E7">
            <w:pPr>
              <w:pStyle w:val="Tabletext"/>
              <w:jc w:val="center"/>
            </w:pPr>
            <w:r w:rsidRPr="00F34EDB">
              <w:t>05° 55' 28.5"</w:t>
            </w:r>
          </w:p>
        </w:tc>
        <w:tc>
          <w:tcPr>
            <w:tcW w:w="1370" w:type="dxa"/>
          </w:tcPr>
          <w:p w14:paraId="302C2548" w14:textId="77777777" w:rsidR="00BD7AA7" w:rsidRPr="00F34EDB" w:rsidRDefault="00BD7AA7" w:rsidP="002867E7">
            <w:pPr>
              <w:pStyle w:val="Tabletext"/>
              <w:jc w:val="center"/>
            </w:pPr>
            <w:r w:rsidRPr="00F34EDB">
              <w:t>2 250</w:t>
            </w:r>
          </w:p>
        </w:tc>
        <w:tc>
          <w:tcPr>
            <w:tcW w:w="1186" w:type="dxa"/>
          </w:tcPr>
          <w:p w14:paraId="289EFE25" w14:textId="77777777" w:rsidR="00BD7AA7" w:rsidRPr="00F34EDB" w:rsidRDefault="00BD7AA7" w:rsidP="002867E7">
            <w:pPr>
              <w:pStyle w:val="Tabletext"/>
              <w:jc w:val="center"/>
            </w:pPr>
            <w:r w:rsidRPr="00F34EDB">
              <w:t>12 × 15 m</w:t>
            </w:r>
          </w:p>
        </w:tc>
      </w:tr>
    </w:tbl>
    <w:p w14:paraId="7099236F" w14:textId="77777777" w:rsidR="00BD7AA7" w:rsidRPr="007D0B0E" w:rsidRDefault="00BD7AA7" w:rsidP="00BD7AA7"/>
    <w:p w14:paraId="3DF14EBD" w14:textId="77777777" w:rsidR="00BD7AA7" w:rsidRDefault="00BD7AA7" w:rsidP="00BD7AA7">
      <w:pPr>
        <w:tabs>
          <w:tab w:val="clear" w:pos="1134"/>
          <w:tab w:val="clear" w:pos="1871"/>
          <w:tab w:val="clear" w:pos="2268"/>
        </w:tabs>
        <w:overflowPunct/>
        <w:autoSpaceDE/>
        <w:autoSpaceDN/>
        <w:adjustRightInd/>
        <w:spacing w:before="0"/>
        <w:textAlignment w:val="auto"/>
        <w:rPr>
          <w:b/>
        </w:rPr>
      </w:pPr>
      <w:r>
        <w:br w:type="page"/>
      </w:r>
    </w:p>
    <w:p w14:paraId="6D667469" w14:textId="77777777" w:rsidR="00BD7AA7" w:rsidRDefault="00BD7AA7" w:rsidP="00BD7AA7">
      <w:pPr>
        <w:pStyle w:val="Heading2"/>
      </w:pPr>
      <w:r>
        <w:lastRenderedPageBreak/>
        <w:t>A2.1.2.3</w:t>
      </w:r>
      <w:r>
        <w:tab/>
        <w:t>Characteristics of Earth exploration satellite service</w:t>
      </w:r>
      <w:r w:rsidRPr="00FB398E">
        <w:t xml:space="preserve"> (passive) and </w:t>
      </w:r>
      <w:r>
        <w:t>space research service</w:t>
      </w:r>
      <w:r w:rsidRPr="00FB398E">
        <w:t xml:space="preserve"> (passive)</w:t>
      </w:r>
    </w:p>
    <w:p w14:paraId="1EA533C5" w14:textId="77777777" w:rsidR="00B00547" w:rsidRDefault="00B00547" w:rsidP="00B00547">
      <w:pPr>
        <w:rPr>
          <w:ins w:id="66" w:author="USA" w:date="2021-04-07T10:50:00Z"/>
        </w:rPr>
      </w:pPr>
      <w:bookmarkStart w:id="67" w:name="_Hlk68685050"/>
      <w:ins w:id="68" w:author="USA" w:date="2021-04-07T10:50:00Z">
        <w:r w:rsidRPr="00CE61D6">
          <w:t>The typical technical and operational characteristics of EESS (passive) sensors are captured in Recommendation ITU R RS.1861</w:t>
        </w:r>
        <w:r w:rsidRPr="00CE61D6">
          <w:noBreakHyphen/>
          <w:t>0. Working Party (WP) 7C is currently revising this report. Table </w:t>
        </w:r>
        <w:r>
          <w:t>3</w:t>
        </w:r>
        <w:r w:rsidRPr="00CE61D6">
          <w:t xml:space="preserve"> contains the characteristics of</w:t>
        </w:r>
        <w:bookmarkStart w:id="69" w:name="_GoBack"/>
        <w:bookmarkEnd w:id="69"/>
        <w:r w:rsidRPr="00CE61D6">
          <w:t xml:space="preserve"> EESS (passive) sensors as included in the latest version of the working document towards a preliminary draft revision of Recommendation ITU-R RS.1861. </w:t>
        </w:r>
      </w:ins>
    </w:p>
    <w:p w14:paraId="42BFD9AB" w14:textId="77777777" w:rsidR="00B00547" w:rsidRPr="006C48F7" w:rsidRDefault="00B00547" w:rsidP="00B00547">
      <w:pPr>
        <w:pStyle w:val="TableNo"/>
        <w:rPr>
          <w:ins w:id="70" w:author="USA" w:date="2021-04-07T10:50:00Z"/>
          <w:caps w:val="0"/>
        </w:rPr>
      </w:pPr>
      <w:ins w:id="71" w:author="USA" w:date="2021-04-07T10:50:00Z">
        <w:r w:rsidRPr="006C48F7">
          <w:t xml:space="preserve">Table </w:t>
        </w:r>
        <w:r>
          <w:t>3</w:t>
        </w:r>
      </w:ins>
    </w:p>
    <w:p w14:paraId="550E4B70" w14:textId="77777777" w:rsidR="00B00547" w:rsidRPr="00B074A6" w:rsidRDefault="00B00547" w:rsidP="00B00547">
      <w:pPr>
        <w:pStyle w:val="Tabletitle"/>
        <w:rPr>
          <w:ins w:id="72" w:author="USA" w:date="2021-04-07T10:50:00Z"/>
        </w:rPr>
      </w:pPr>
      <w:ins w:id="73" w:author="USA" w:date="2021-04-07T10:50:00Z">
        <w:r w:rsidRPr="00B074A6">
          <w:t xml:space="preserve">EESS (passive) sensor characteristics in the 22.21-22.5 GHz </w:t>
        </w:r>
        <w:r>
          <w:t>range</w:t>
        </w:r>
      </w:ins>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3548"/>
      </w:tblGrid>
      <w:tr w:rsidR="00B00547" w:rsidRPr="005E311B" w14:paraId="2EE43CE0" w14:textId="77777777" w:rsidTr="004E0315">
        <w:trPr>
          <w:cantSplit/>
          <w:tblHeader/>
          <w:jc w:val="center"/>
          <w:ins w:id="74" w:author="USA" w:date="2021-04-07T10:50:00Z"/>
        </w:trPr>
        <w:tc>
          <w:tcPr>
            <w:tcW w:w="4390" w:type="dxa"/>
            <w:vAlign w:val="center"/>
          </w:tcPr>
          <w:p w14:paraId="2070EB1F" w14:textId="77777777" w:rsidR="00B00547" w:rsidRPr="007B55BC" w:rsidRDefault="00B00547" w:rsidP="004E0315">
            <w:pPr>
              <w:pStyle w:val="Tablehead"/>
              <w:rPr>
                <w:ins w:id="75" w:author="USA" w:date="2021-04-07T10:50:00Z"/>
              </w:rPr>
            </w:pPr>
          </w:p>
        </w:tc>
        <w:tc>
          <w:tcPr>
            <w:tcW w:w="3548" w:type="dxa"/>
            <w:vAlign w:val="center"/>
          </w:tcPr>
          <w:p w14:paraId="26F8B92A" w14:textId="77777777" w:rsidR="00B00547" w:rsidRPr="005E311B" w:rsidRDefault="00B00547" w:rsidP="004E0315">
            <w:pPr>
              <w:pStyle w:val="Tablehead"/>
              <w:rPr>
                <w:ins w:id="76" w:author="USA" w:date="2021-04-07T10:50:00Z"/>
              </w:rPr>
            </w:pPr>
            <w:ins w:id="77" w:author="USA" w:date="2021-04-07T10:50:00Z">
              <w:r w:rsidRPr="005E311B">
                <w:t>Sensor R1</w:t>
              </w:r>
            </w:ins>
          </w:p>
        </w:tc>
      </w:tr>
      <w:tr w:rsidR="00B00547" w:rsidRPr="00D24AA8" w14:paraId="0F5F5703" w14:textId="77777777" w:rsidTr="004E0315">
        <w:trPr>
          <w:cantSplit/>
          <w:jc w:val="center"/>
          <w:ins w:id="78" w:author="USA" w:date="2021-04-07T10:50:00Z"/>
        </w:trPr>
        <w:tc>
          <w:tcPr>
            <w:tcW w:w="4390" w:type="dxa"/>
            <w:vAlign w:val="center"/>
          </w:tcPr>
          <w:p w14:paraId="05003532" w14:textId="77777777" w:rsidR="00B00547" w:rsidRPr="007B55BC" w:rsidRDefault="00B00547" w:rsidP="004E0315">
            <w:pPr>
              <w:pStyle w:val="Tabletext"/>
              <w:rPr>
                <w:ins w:id="79" w:author="USA" w:date="2021-04-07T10:50:00Z"/>
              </w:rPr>
            </w:pPr>
            <w:ins w:id="80" w:author="USA" w:date="2021-04-07T10:50:00Z">
              <w:r w:rsidRPr="007B55BC">
                <w:t>Sensor type</w:t>
              </w:r>
            </w:ins>
          </w:p>
        </w:tc>
        <w:tc>
          <w:tcPr>
            <w:tcW w:w="3548" w:type="dxa"/>
            <w:vAlign w:val="center"/>
          </w:tcPr>
          <w:p w14:paraId="74056E24" w14:textId="77777777" w:rsidR="00B00547" w:rsidRPr="00D24AA8" w:rsidRDefault="00B00547" w:rsidP="004E0315">
            <w:pPr>
              <w:pStyle w:val="Tabletext"/>
              <w:jc w:val="center"/>
              <w:rPr>
                <w:ins w:id="81" w:author="USA" w:date="2021-04-07T10:50:00Z"/>
                <w:lang w:eastAsia="zh-CN"/>
              </w:rPr>
            </w:pPr>
            <w:ins w:id="82" w:author="USA" w:date="2021-04-07T10:50:00Z">
              <w:r w:rsidRPr="00B074A6">
                <w:t>Conical</w:t>
              </w:r>
            </w:ins>
          </w:p>
        </w:tc>
      </w:tr>
      <w:tr w:rsidR="00B00547" w14:paraId="5F413C3A" w14:textId="77777777" w:rsidTr="004E0315">
        <w:trPr>
          <w:cantSplit/>
          <w:jc w:val="center"/>
          <w:ins w:id="83" w:author="USA" w:date="2021-04-07T10:50:00Z"/>
        </w:trPr>
        <w:tc>
          <w:tcPr>
            <w:tcW w:w="4390" w:type="dxa"/>
          </w:tcPr>
          <w:p w14:paraId="5799D259" w14:textId="77777777" w:rsidR="00B00547" w:rsidRPr="007B55BC" w:rsidRDefault="00B00547" w:rsidP="004E0315">
            <w:pPr>
              <w:pStyle w:val="Tabletext"/>
              <w:rPr>
                <w:ins w:id="84" w:author="USA" w:date="2021-04-07T10:50:00Z"/>
              </w:rPr>
            </w:pPr>
            <w:ins w:id="85" w:author="USA" w:date="2021-04-07T10:50:00Z">
              <w:r w:rsidRPr="007B55BC">
                <w:t>Orbit parameters</w:t>
              </w:r>
            </w:ins>
          </w:p>
        </w:tc>
        <w:tc>
          <w:tcPr>
            <w:tcW w:w="3548" w:type="dxa"/>
            <w:vAlign w:val="center"/>
          </w:tcPr>
          <w:p w14:paraId="43278C61" w14:textId="77777777" w:rsidR="00B00547" w:rsidRDefault="00B00547" w:rsidP="004E0315">
            <w:pPr>
              <w:pStyle w:val="Tabletext"/>
              <w:jc w:val="center"/>
              <w:rPr>
                <w:ins w:id="86" w:author="USA" w:date="2021-04-07T10:50:00Z"/>
                <w:lang w:eastAsia="zh-CN"/>
              </w:rPr>
            </w:pPr>
          </w:p>
        </w:tc>
      </w:tr>
      <w:tr w:rsidR="00B00547" w:rsidRPr="00D24AA8" w14:paraId="1BE32F4A" w14:textId="77777777" w:rsidTr="004E0315">
        <w:trPr>
          <w:cantSplit/>
          <w:jc w:val="center"/>
          <w:ins w:id="87" w:author="USA" w:date="2021-04-07T10:50:00Z"/>
        </w:trPr>
        <w:tc>
          <w:tcPr>
            <w:tcW w:w="4390" w:type="dxa"/>
            <w:vAlign w:val="center"/>
          </w:tcPr>
          <w:p w14:paraId="64B078DA" w14:textId="77777777" w:rsidR="00B00547" w:rsidRPr="007B55BC" w:rsidRDefault="00B00547" w:rsidP="004E0315">
            <w:pPr>
              <w:pStyle w:val="Tabletext"/>
              <w:rPr>
                <w:ins w:id="88" w:author="USA" w:date="2021-04-07T10:50:00Z"/>
              </w:rPr>
            </w:pPr>
            <w:ins w:id="89" w:author="USA" w:date="2021-04-07T10:50:00Z">
              <w:r w:rsidRPr="007B55BC">
                <w:t>Altitude</w:t>
              </w:r>
            </w:ins>
          </w:p>
        </w:tc>
        <w:tc>
          <w:tcPr>
            <w:tcW w:w="3548" w:type="dxa"/>
            <w:vAlign w:val="center"/>
          </w:tcPr>
          <w:p w14:paraId="61191FBB" w14:textId="77777777" w:rsidR="00B00547" w:rsidRPr="00531CAA" w:rsidRDefault="00B00547" w:rsidP="004E0315">
            <w:pPr>
              <w:pStyle w:val="Tabletext"/>
              <w:jc w:val="center"/>
              <w:rPr>
                <w:ins w:id="90" w:author="USA" w:date="2021-04-07T10:50:00Z"/>
                <w:lang w:eastAsia="zh-CN"/>
              </w:rPr>
            </w:pPr>
            <w:ins w:id="91" w:author="USA" w:date="2021-04-07T10:50:00Z">
              <w:r w:rsidRPr="00531CAA">
                <w:t>833 km</w:t>
              </w:r>
            </w:ins>
          </w:p>
        </w:tc>
      </w:tr>
      <w:tr w:rsidR="00B00547" w:rsidRPr="00D24AA8" w14:paraId="6CC1EB54" w14:textId="77777777" w:rsidTr="004E0315">
        <w:trPr>
          <w:cantSplit/>
          <w:jc w:val="center"/>
          <w:ins w:id="92" w:author="USA" w:date="2021-04-07T10:50:00Z"/>
        </w:trPr>
        <w:tc>
          <w:tcPr>
            <w:tcW w:w="4390" w:type="dxa"/>
            <w:vAlign w:val="center"/>
          </w:tcPr>
          <w:p w14:paraId="7599E200" w14:textId="77777777" w:rsidR="00B00547" w:rsidRPr="007B55BC" w:rsidRDefault="00B00547" w:rsidP="004E0315">
            <w:pPr>
              <w:pStyle w:val="Tabletext"/>
              <w:rPr>
                <w:ins w:id="93" w:author="USA" w:date="2021-04-07T10:50:00Z"/>
              </w:rPr>
            </w:pPr>
            <w:ins w:id="94" w:author="USA" w:date="2021-04-07T10:50:00Z">
              <w:r w:rsidRPr="007B55BC">
                <w:t>Inclination</w:t>
              </w:r>
            </w:ins>
          </w:p>
        </w:tc>
        <w:tc>
          <w:tcPr>
            <w:tcW w:w="3548" w:type="dxa"/>
            <w:vAlign w:val="center"/>
          </w:tcPr>
          <w:p w14:paraId="2B801C14" w14:textId="77777777" w:rsidR="00B00547" w:rsidRPr="00531CAA" w:rsidRDefault="00B00547" w:rsidP="004E0315">
            <w:pPr>
              <w:pStyle w:val="Tabletext"/>
              <w:jc w:val="center"/>
              <w:rPr>
                <w:ins w:id="95" w:author="USA" w:date="2021-04-07T10:50:00Z"/>
              </w:rPr>
            </w:pPr>
            <w:ins w:id="96" w:author="USA" w:date="2021-04-07T10:50:00Z">
              <w:r w:rsidRPr="00531CAA">
                <w:t>98.6°</w:t>
              </w:r>
            </w:ins>
          </w:p>
        </w:tc>
      </w:tr>
      <w:tr w:rsidR="00B00547" w:rsidRPr="00D24AA8" w14:paraId="14AF671F" w14:textId="77777777" w:rsidTr="004E0315">
        <w:trPr>
          <w:cantSplit/>
          <w:jc w:val="center"/>
          <w:ins w:id="97" w:author="USA" w:date="2021-04-07T10:50:00Z"/>
        </w:trPr>
        <w:tc>
          <w:tcPr>
            <w:tcW w:w="4390" w:type="dxa"/>
            <w:vAlign w:val="center"/>
          </w:tcPr>
          <w:p w14:paraId="666DDAF7" w14:textId="77777777" w:rsidR="00B00547" w:rsidRPr="007B55BC" w:rsidRDefault="00B00547" w:rsidP="004E0315">
            <w:pPr>
              <w:pStyle w:val="Tabletext"/>
              <w:rPr>
                <w:ins w:id="98" w:author="USA" w:date="2021-04-07T10:50:00Z"/>
              </w:rPr>
            </w:pPr>
            <w:ins w:id="99" w:author="USA" w:date="2021-04-07T10:50:00Z">
              <w:r w:rsidRPr="007B55BC">
                <w:t>Eccentricity</w:t>
              </w:r>
            </w:ins>
          </w:p>
        </w:tc>
        <w:tc>
          <w:tcPr>
            <w:tcW w:w="3548" w:type="dxa"/>
            <w:vAlign w:val="center"/>
          </w:tcPr>
          <w:p w14:paraId="1F7633D6" w14:textId="77777777" w:rsidR="00B00547" w:rsidRPr="00531CAA" w:rsidRDefault="00B00547" w:rsidP="004E0315">
            <w:pPr>
              <w:pStyle w:val="Tabletext"/>
              <w:jc w:val="center"/>
              <w:rPr>
                <w:ins w:id="100" w:author="USA" w:date="2021-04-07T10:50:00Z"/>
              </w:rPr>
            </w:pPr>
            <w:ins w:id="101" w:author="USA" w:date="2021-04-07T10:50:00Z">
              <w:r w:rsidRPr="00531CAA">
                <w:t>0</w:t>
              </w:r>
            </w:ins>
          </w:p>
        </w:tc>
      </w:tr>
      <w:tr w:rsidR="00B00547" w:rsidRPr="00D24AA8" w14:paraId="4351F17D" w14:textId="77777777" w:rsidTr="004E0315">
        <w:trPr>
          <w:cantSplit/>
          <w:jc w:val="center"/>
          <w:ins w:id="102" w:author="USA" w:date="2021-04-07T10:50:00Z"/>
        </w:trPr>
        <w:tc>
          <w:tcPr>
            <w:tcW w:w="4390" w:type="dxa"/>
            <w:vAlign w:val="center"/>
          </w:tcPr>
          <w:p w14:paraId="2813C397" w14:textId="77777777" w:rsidR="00B00547" w:rsidRPr="007B55BC" w:rsidRDefault="00B00547" w:rsidP="004E0315">
            <w:pPr>
              <w:pStyle w:val="Tabletext"/>
              <w:rPr>
                <w:ins w:id="103" w:author="USA" w:date="2021-04-07T10:50:00Z"/>
              </w:rPr>
            </w:pPr>
            <w:ins w:id="104" w:author="USA" w:date="2021-04-07T10:50:00Z">
              <w:r w:rsidRPr="007B55BC">
                <w:t>Repeat period</w:t>
              </w:r>
            </w:ins>
          </w:p>
        </w:tc>
        <w:tc>
          <w:tcPr>
            <w:tcW w:w="3548" w:type="dxa"/>
            <w:vAlign w:val="center"/>
          </w:tcPr>
          <w:p w14:paraId="19433B98" w14:textId="77777777" w:rsidR="00B00547" w:rsidRPr="00531CAA" w:rsidRDefault="00B00547" w:rsidP="004E0315">
            <w:pPr>
              <w:pStyle w:val="Tabletext"/>
              <w:jc w:val="center"/>
              <w:rPr>
                <w:ins w:id="105" w:author="USA" w:date="2021-04-07T10:50:00Z"/>
              </w:rPr>
            </w:pPr>
            <w:ins w:id="106" w:author="USA" w:date="2021-04-07T10:50:00Z">
              <w:r w:rsidRPr="00531CAA">
                <w:t>25 days</w:t>
              </w:r>
            </w:ins>
          </w:p>
        </w:tc>
      </w:tr>
      <w:tr w:rsidR="00B00547" w14:paraId="72107129" w14:textId="77777777" w:rsidTr="004E0315">
        <w:trPr>
          <w:cantSplit/>
          <w:jc w:val="center"/>
          <w:ins w:id="107" w:author="USA" w:date="2021-04-07T10:50:00Z"/>
        </w:trPr>
        <w:tc>
          <w:tcPr>
            <w:tcW w:w="4390" w:type="dxa"/>
            <w:vAlign w:val="center"/>
          </w:tcPr>
          <w:p w14:paraId="39AA15E3" w14:textId="77777777" w:rsidR="00B00547" w:rsidRPr="007B55BC" w:rsidRDefault="00B00547" w:rsidP="004E0315">
            <w:pPr>
              <w:pStyle w:val="Tabletext"/>
              <w:rPr>
                <w:ins w:id="108" w:author="USA" w:date="2021-04-07T10:50:00Z"/>
              </w:rPr>
            </w:pPr>
            <w:ins w:id="109" w:author="USA" w:date="2021-04-07T10:50:00Z">
              <w:r w:rsidRPr="007B55BC">
                <w:t>Sensor antenna parameters</w:t>
              </w:r>
            </w:ins>
          </w:p>
        </w:tc>
        <w:tc>
          <w:tcPr>
            <w:tcW w:w="3548" w:type="dxa"/>
            <w:vAlign w:val="center"/>
          </w:tcPr>
          <w:p w14:paraId="4D167843" w14:textId="77777777" w:rsidR="00B00547" w:rsidRPr="00531CAA" w:rsidRDefault="00B00547" w:rsidP="004E0315">
            <w:pPr>
              <w:pStyle w:val="Tabletext"/>
              <w:jc w:val="center"/>
              <w:rPr>
                <w:ins w:id="110" w:author="USA" w:date="2021-04-07T10:50:00Z"/>
                <w:lang w:eastAsia="zh-CN"/>
              </w:rPr>
            </w:pPr>
          </w:p>
        </w:tc>
      </w:tr>
      <w:tr w:rsidR="00B00547" w:rsidRPr="00D24AA8" w14:paraId="0E9E6AA4" w14:textId="77777777" w:rsidTr="004E0315">
        <w:trPr>
          <w:cantSplit/>
          <w:jc w:val="center"/>
          <w:ins w:id="111" w:author="USA" w:date="2021-04-07T10:50:00Z"/>
        </w:trPr>
        <w:tc>
          <w:tcPr>
            <w:tcW w:w="4390" w:type="dxa"/>
            <w:vAlign w:val="center"/>
          </w:tcPr>
          <w:p w14:paraId="7BD23564" w14:textId="77777777" w:rsidR="00B00547" w:rsidRPr="007B55BC" w:rsidRDefault="00B00547" w:rsidP="004E0315">
            <w:pPr>
              <w:pStyle w:val="Tabletext"/>
              <w:rPr>
                <w:ins w:id="112" w:author="USA" w:date="2021-04-07T10:50:00Z"/>
              </w:rPr>
            </w:pPr>
            <w:ins w:id="113" w:author="USA" w:date="2021-04-07T10:50:00Z">
              <w:r w:rsidRPr="007B55BC">
                <w:t>Number of beams</w:t>
              </w:r>
            </w:ins>
          </w:p>
        </w:tc>
        <w:tc>
          <w:tcPr>
            <w:tcW w:w="3548" w:type="dxa"/>
            <w:vAlign w:val="center"/>
          </w:tcPr>
          <w:p w14:paraId="4A573523" w14:textId="77777777" w:rsidR="00B00547" w:rsidRPr="00531CAA" w:rsidRDefault="00B00547" w:rsidP="004E0315">
            <w:pPr>
              <w:pStyle w:val="Tabletext"/>
              <w:jc w:val="center"/>
              <w:rPr>
                <w:ins w:id="114" w:author="USA" w:date="2021-04-07T10:50:00Z"/>
              </w:rPr>
            </w:pPr>
            <w:ins w:id="115" w:author="USA" w:date="2021-04-07T10:50:00Z">
              <w:r w:rsidRPr="00531CAA">
                <w:t>1</w:t>
              </w:r>
            </w:ins>
          </w:p>
        </w:tc>
      </w:tr>
      <w:tr w:rsidR="00B00547" w:rsidRPr="00D24AA8" w14:paraId="3D3D59AE" w14:textId="77777777" w:rsidTr="004E0315">
        <w:trPr>
          <w:cantSplit/>
          <w:jc w:val="center"/>
          <w:ins w:id="116" w:author="USA" w:date="2021-04-07T10:50:00Z"/>
        </w:trPr>
        <w:tc>
          <w:tcPr>
            <w:tcW w:w="4390" w:type="dxa"/>
            <w:vAlign w:val="center"/>
          </w:tcPr>
          <w:p w14:paraId="6E6DD0C5" w14:textId="77777777" w:rsidR="00B00547" w:rsidRPr="007B55BC" w:rsidRDefault="00B00547" w:rsidP="004E0315">
            <w:pPr>
              <w:pStyle w:val="Tabletext"/>
              <w:rPr>
                <w:ins w:id="117" w:author="USA" w:date="2021-04-07T10:50:00Z"/>
              </w:rPr>
            </w:pPr>
            <w:ins w:id="118" w:author="USA" w:date="2021-04-07T10:50:00Z">
              <w:r>
                <w:t>Antenna size</w:t>
              </w:r>
            </w:ins>
          </w:p>
        </w:tc>
        <w:tc>
          <w:tcPr>
            <w:tcW w:w="3548" w:type="dxa"/>
            <w:vAlign w:val="center"/>
          </w:tcPr>
          <w:p w14:paraId="05EF0271" w14:textId="77777777" w:rsidR="00B00547" w:rsidRPr="00531CAA" w:rsidRDefault="00B00547" w:rsidP="004E0315">
            <w:pPr>
              <w:pStyle w:val="Tabletext"/>
              <w:jc w:val="center"/>
              <w:rPr>
                <w:ins w:id="119" w:author="USA" w:date="2021-04-07T10:50:00Z"/>
              </w:rPr>
            </w:pPr>
            <w:ins w:id="120" w:author="USA" w:date="2021-04-07T10:50:00Z">
              <w:r w:rsidRPr="00531CAA">
                <w:t>0.61 m</w:t>
              </w:r>
            </w:ins>
          </w:p>
        </w:tc>
      </w:tr>
      <w:tr w:rsidR="00B00547" w:rsidRPr="00D24AA8" w14:paraId="129A9A9C" w14:textId="77777777" w:rsidTr="004E0315">
        <w:trPr>
          <w:cantSplit/>
          <w:jc w:val="center"/>
          <w:ins w:id="121" w:author="USA" w:date="2021-04-07T10:50:00Z"/>
        </w:trPr>
        <w:tc>
          <w:tcPr>
            <w:tcW w:w="4390" w:type="dxa"/>
            <w:vAlign w:val="center"/>
          </w:tcPr>
          <w:p w14:paraId="75A63DA0" w14:textId="77777777" w:rsidR="00B00547" w:rsidRPr="007B55BC" w:rsidRDefault="00B00547" w:rsidP="004E0315">
            <w:pPr>
              <w:pStyle w:val="Tabletext"/>
              <w:rPr>
                <w:ins w:id="122" w:author="USA" w:date="2021-04-07T10:50:00Z"/>
              </w:rPr>
            </w:pPr>
            <w:ins w:id="123" w:author="USA" w:date="2021-04-07T10:50:00Z">
              <w:r w:rsidRPr="007B55BC">
                <w:t>Maximum beam gain</w:t>
              </w:r>
            </w:ins>
          </w:p>
        </w:tc>
        <w:tc>
          <w:tcPr>
            <w:tcW w:w="3548" w:type="dxa"/>
            <w:vAlign w:val="center"/>
          </w:tcPr>
          <w:p w14:paraId="05972607" w14:textId="77777777" w:rsidR="00B00547" w:rsidRPr="00531CAA" w:rsidRDefault="00B00547" w:rsidP="004E0315">
            <w:pPr>
              <w:pStyle w:val="Tabletext"/>
              <w:jc w:val="center"/>
              <w:rPr>
                <w:ins w:id="124" w:author="USA" w:date="2021-04-07T10:50:00Z"/>
              </w:rPr>
            </w:pPr>
            <w:ins w:id="125" w:author="USA" w:date="2021-04-07T10:50:00Z">
              <w:r w:rsidRPr="00531CAA">
                <w:t xml:space="preserve">40.0 </w:t>
              </w:r>
              <w:proofErr w:type="spellStart"/>
              <w:r w:rsidRPr="00531CAA">
                <w:t>dBi</w:t>
              </w:r>
              <w:proofErr w:type="spellEnd"/>
            </w:ins>
          </w:p>
        </w:tc>
      </w:tr>
      <w:tr w:rsidR="00B00547" w:rsidRPr="00D24AA8" w14:paraId="66598BC3" w14:textId="77777777" w:rsidTr="004E0315">
        <w:trPr>
          <w:cantSplit/>
          <w:jc w:val="center"/>
          <w:ins w:id="126" w:author="USA" w:date="2021-04-07T10:50:00Z"/>
        </w:trPr>
        <w:tc>
          <w:tcPr>
            <w:tcW w:w="4390" w:type="dxa"/>
            <w:vAlign w:val="center"/>
          </w:tcPr>
          <w:p w14:paraId="502A11C3" w14:textId="77777777" w:rsidR="00B00547" w:rsidRPr="007B55BC" w:rsidRDefault="00B00547" w:rsidP="004E0315">
            <w:pPr>
              <w:pStyle w:val="Tabletext"/>
              <w:rPr>
                <w:ins w:id="127" w:author="USA" w:date="2021-04-07T10:50:00Z"/>
              </w:rPr>
            </w:pPr>
            <w:ins w:id="128" w:author="USA" w:date="2021-04-07T10:50:00Z">
              <w:r w:rsidRPr="007B55BC">
                <w:t>Polarization</w:t>
              </w:r>
            </w:ins>
          </w:p>
        </w:tc>
        <w:tc>
          <w:tcPr>
            <w:tcW w:w="3548" w:type="dxa"/>
            <w:vAlign w:val="center"/>
          </w:tcPr>
          <w:p w14:paraId="78F83D6E" w14:textId="77777777" w:rsidR="00B00547" w:rsidRPr="00531CAA" w:rsidRDefault="00B00547" w:rsidP="004E0315">
            <w:pPr>
              <w:pStyle w:val="Tabletext"/>
              <w:jc w:val="center"/>
              <w:rPr>
                <w:ins w:id="129" w:author="USA" w:date="2021-04-07T10:50:00Z"/>
              </w:rPr>
            </w:pPr>
            <w:ins w:id="130" w:author="USA" w:date="2021-04-07T10:50:00Z">
              <w:r w:rsidRPr="00531CAA">
                <w:t>V</w:t>
              </w:r>
            </w:ins>
          </w:p>
        </w:tc>
      </w:tr>
      <w:tr w:rsidR="00B00547" w:rsidRPr="00D24AA8" w14:paraId="1A8610AF" w14:textId="77777777" w:rsidTr="004E0315">
        <w:trPr>
          <w:cantSplit/>
          <w:jc w:val="center"/>
          <w:ins w:id="131" w:author="USA" w:date="2021-04-07T10:50:00Z"/>
        </w:trPr>
        <w:tc>
          <w:tcPr>
            <w:tcW w:w="4390" w:type="dxa"/>
            <w:vAlign w:val="center"/>
          </w:tcPr>
          <w:p w14:paraId="145399C6" w14:textId="77777777" w:rsidR="00B00547" w:rsidRPr="007B55BC" w:rsidRDefault="00B00547" w:rsidP="004E0315">
            <w:pPr>
              <w:pStyle w:val="Tabletext"/>
              <w:rPr>
                <w:ins w:id="132" w:author="USA" w:date="2021-04-07T10:50:00Z"/>
              </w:rPr>
            </w:pPr>
            <w:ins w:id="133" w:author="USA" w:date="2021-04-07T10:50:00Z">
              <w:r w:rsidRPr="007B55BC">
                <w:t xml:space="preserve">–3 dB </w:t>
              </w:r>
              <w:proofErr w:type="spellStart"/>
              <w:r w:rsidRPr="007B55BC">
                <w:t>beamwidth</w:t>
              </w:r>
              <w:proofErr w:type="spellEnd"/>
            </w:ins>
          </w:p>
        </w:tc>
        <w:tc>
          <w:tcPr>
            <w:tcW w:w="3548" w:type="dxa"/>
            <w:vAlign w:val="center"/>
          </w:tcPr>
          <w:p w14:paraId="663F03EA" w14:textId="77777777" w:rsidR="00B00547" w:rsidRPr="00531CAA" w:rsidRDefault="00B00547" w:rsidP="004E0315">
            <w:pPr>
              <w:pStyle w:val="Tabletext"/>
              <w:jc w:val="center"/>
              <w:rPr>
                <w:ins w:id="134" w:author="USA" w:date="2021-04-07T10:50:00Z"/>
              </w:rPr>
            </w:pPr>
            <w:ins w:id="135" w:author="USA" w:date="2021-04-07T10:50:00Z">
              <w:r w:rsidRPr="00531CAA">
                <w:t>2.09° (max)</w:t>
              </w:r>
            </w:ins>
          </w:p>
        </w:tc>
      </w:tr>
      <w:tr w:rsidR="00B00547" w:rsidRPr="00D24AA8" w14:paraId="4B1DD4FC" w14:textId="77777777" w:rsidTr="004E0315">
        <w:trPr>
          <w:cantSplit/>
          <w:jc w:val="center"/>
          <w:ins w:id="136" w:author="USA" w:date="2021-04-07T10:50:00Z"/>
        </w:trPr>
        <w:tc>
          <w:tcPr>
            <w:tcW w:w="4390" w:type="dxa"/>
          </w:tcPr>
          <w:p w14:paraId="243AD9E6" w14:textId="77777777" w:rsidR="00B00547" w:rsidRPr="007B55BC" w:rsidRDefault="00B00547" w:rsidP="004E0315">
            <w:pPr>
              <w:pStyle w:val="Tabletext"/>
              <w:rPr>
                <w:ins w:id="137" w:author="USA" w:date="2021-04-07T10:50:00Z"/>
              </w:rPr>
            </w:pPr>
            <w:ins w:id="138" w:author="USA" w:date="2021-04-07T10:50:00Z">
              <w:r w:rsidRPr="007B55BC">
                <w:t>Instantaneous field of view</w:t>
              </w:r>
            </w:ins>
          </w:p>
        </w:tc>
        <w:tc>
          <w:tcPr>
            <w:tcW w:w="3548" w:type="dxa"/>
            <w:vAlign w:val="center"/>
          </w:tcPr>
          <w:p w14:paraId="00C61B9C" w14:textId="77777777" w:rsidR="00B00547" w:rsidRPr="00531CAA" w:rsidRDefault="00B00547" w:rsidP="004E0315">
            <w:pPr>
              <w:pStyle w:val="Tabletext"/>
              <w:jc w:val="center"/>
              <w:rPr>
                <w:ins w:id="139" w:author="USA" w:date="2021-04-07T10:50:00Z"/>
              </w:rPr>
            </w:pPr>
            <w:ins w:id="140" w:author="USA" w:date="2021-04-07T10:50:00Z">
              <w:r w:rsidRPr="00531CAA">
                <w:t>46.5 x 73.6 (Footprint size due to 1x2 averaging)</w:t>
              </w:r>
            </w:ins>
          </w:p>
        </w:tc>
      </w:tr>
      <w:tr w:rsidR="00B00547" w:rsidRPr="00D24AA8" w14:paraId="39EAF13C" w14:textId="77777777" w:rsidTr="004E0315">
        <w:trPr>
          <w:cantSplit/>
          <w:jc w:val="center"/>
          <w:ins w:id="141" w:author="USA" w:date="2021-04-07T10:50:00Z"/>
        </w:trPr>
        <w:tc>
          <w:tcPr>
            <w:tcW w:w="4390" w:type="dxa"/>
            <w:vAlign w:val="center"/>
          </w:tcPr>
          <w:p w14:paraId="5280B2EB" w14:textId="77777777" w:rsidR="00B00547" w:rsidRPr="007B55BC" w:rsidRDefault="00B00547" w:rsidP="004E0315">
            <w:pPr>
              <w:pStyle w:val="Tabletext"/>
              <w:rPr>
                <w:ins w:id="142" w:author="USA" w:date="2021-04-07T10:50:00Z"/>
              </w:rPr>
            </w:pPr>
            <w:ins w:id="143" w:author="USA" w:date="2021-04-07T10:50:00Z">
              <w:r w:rsidRPr="007B55BC">
                <w:t>Off-nadir pointing angle</w:t>
              </w:r>
            </w:ins>
          </w:p>
        </w:tc>
        <w:tc>
          <w:tcPr>
            <w:tcW w:w="3548" w:type="dxa"/>
            <w:vAlign w:val="center"/>
          </w:tcPr>
          <w:p w14:paraId="2E5CD1D7" w14:textId="77777777" w:rsidR="00B00547" w:rsidRPr="00531CAA" w:rsidRDefault="00B00547" w:rsidP="004E0315">
            <w:pPr>
              <w:pStyle w:val="Tabletext"/>
              <w:jc w:val="center"/>
              <w:rPr>
                <w:ins w:id="144" w:author="USA" w:date="2021-04-07T10:50:00Z"/>
              </w:rPr>
            </w:pPr>
            <w:ins w:id="145" w:author="USA" w:date="2021-04-07T10:50:00Z">
              <w:r w:rsidRPr="00531CAA">
                <w:t>45°</w:t>
              </w:r>
            </w:ins>
          </w:p>
        </w:tc>
      </w:tr>
      <w:tr w:rsidR="00B00547" w:rsidRPr="00D24AA8" w14:paraId="2CD9F139" w14:textId="77777777" w:rsidTr="004E0315">
        <w:trPr>
          <w:cantSplit/>
          <w:jc w:val="center"/>
          <w:ins w:id="146" w:author="USA" w:date="2021-04-07T10:50:00Z"/>
        </w:trPr>
        <w:tc>
          <w:tcPr>
            <w:tcW w:w="4390" w:type="dxa"/>
            <w:vAlign w:val="center"/>
          </w:tcPr>
          <w:p w14:paraId="05355342" w14:textId="77777777" w:rsidR="00B00547" w:rsidRPr="007B55BC" w:rsidRDefault="00B00547" w:rsidP="004E0315">
            <w:pPr>
              <w:pStyle w:val="Tabletext"/>
              <w:rPr>
                <w:ins w:id="147" w:author="USA" w:date="2021-04-07T10:50:00Z"/>
              </w:rPr>
            </w:pPr>
            <w:ins w:id="148" w:author="USA" w:date="2021-04-07T10:50:00Z">
              <w:r w:rsidRPr="007B55BC">
                <w:t>Incidence angle at Earth</w:t>
              </w:r>
            </w:ins>
          </w:p>
        </w:tc>
        <w:tc>
          <w:tcPr>
            <w:tcW w:w="3548" w:type="dxa"/>
            <w:vAlign w:val="center"/>
          </w:tcPr>
          <w:p w14:paraId="69C7B0E3" w14:textId="77777777" w:rsidR="00B00547" w:rsidRPr="00531CAA" w:rsidRDefault="00B00547" w:rsidP="004E0315">
            <w:pPr>
              <w:pStyle w:val="Tabletext"/>
              <w:jc w:val="center"/>
              <w:rPr>
                <w:ins w:id="149" w:author="USA" w:date="2021-04-07T10:50:00Z"/>
              </w:rPr>
            </w:pPr>
            <w:ins w:id="150" w:author="USA" w:date="2021-04-07T10:50:00Z">
              <w:r w:rsidRPr="00531CAA">
                <w:t>53.1°</w:t>
              </w:r>
            </w:ins>
          </w:p>
        </w:tc>
      </w:tr>
      <w:tr w:rsidR="00B00547" w:rsidRPr="00D24AA8" w14:paraId="12CF319E" w14:textId="77777777" w:rsidTr="004E0315">
        <w:trPr>
          <w:cantSplit/>
          <w:jc w:val="center"/>
          <w:ins w:id="151" w:author="USA" w:date="2021-04-07T10:50:00Z"/>
        </w:trPr>
        <w:tc>
          <w:tcPr>
            <w:tcW w:w="4390" w:type="dxa"/>
            <w:vAlign w:val="center"/>
          </w:tcPr>
          <w:p w14:paraId="4007DBBE" w14:textId="77777777" w:rsidR="00B00547" w:rsidRPr="007B55BC" w:rsidRDefault="00B00547" w:rsidP="004E0315">
            <w:pPr>
              <w:pStyle w:val="Tabletext"/>
              <w:rPr>
                <w:ins w:id="152" w:author="USA" w:date="2021-04-07T10:50:00Z"/>
              </w:rPr>
            </w:pPr>
            <w:ins w:id="153" w:author="USA" w:date="2021-04-07T10:50:00Z">
              <w:r w:rsidRPr="007B55BC">
                <w:t>Swath width</w:t>
              </w:r>
            </w:ins>
          </w:p>
        </w:tc>
        <w:tc>
          <w:tcPr>
            <w:tcW w:w="3548" w:type="dxa"/>
            <w:vAlign w:val="center"/>
          </w:tcPr>
          <w:p w14:paraId="0885DF2B" w14:textId="77777777" w:rsidR="00B00547" w:rsidRPr="00531CAA" w:rsidRDefault="00B00547" w:rsidP="004E0315">
            <w:pPr>
              <w:pStyle w:val="Tabletext"/>
              <w:jc w:val="center"/>
              <w:rPr>
                <w:ins w:id="154" w:author="USA" w:date="2021-04-07T10:50:00Z"/>
              </w:rPr>
            </w:pPr>
            <w:ins w:id="155" w:author="USA" w:date="2021-04-07T10:50:00Z">
              <w:r w:rsidRPr="00531CAA">
                <w:t>1707 km</w:t>
              </w:r>
            </w:ins>
          </w:p>
        </w:tc>
      </w:tr>
      <w:tr w:rsidR="00B00547" w:rsidRPr="00D24AA8" w14:paraId="670355D6" w14:textId="77777777" w:rsidTr="004E0315">
        <w:trPr>
          <w:cantSplit/>
          <w:jc w:val="center"/>
          <w:ins w:id="156" w:author="USA" w:date="2021-04-07T10:50:00Z"/>
        </w:trPr>
        <w:tc>
          <w:tcPr>
            <w:tcW w:w="4390" w:type="dxa"/>
            <w:vAlign w:val="center"/>
          </w:tcPr>
          <w:p w14:paraId="31AF2855" w14:textId="77777777" w:rsidR="00B00547" w:rsidRPr="007B55BC" w:rsidRDefault="00B00547" w:rsidP="004E0315">
            <w:pPr>
              <w:pStyle w:val="Tabletext"/>
              <w:rPr>
                <w:ins w:id="157" w:author="USA" w:date="2021-04-07T10:50:00Z"/>
              </w:rPr>
            </w:pPr>
            <w:ins w:id="158" w:author="USA" w:date="2021-04-07T10:50:00Z">
              <w:r w:rsidRPr="007B55BC">
                <w:t>Antenna efficiency</w:t>
              </w:r>
            </w:ins>
          </w:p>
        </w:tc>
        <w:tc>
          <w:tcPr>
            <w:tcW w:w="3548" w:type="dxa"/>
            <w:vAlign w:val="center"/>
          </w:tcPr>
          <w:p w14:paraId="27AB059E" w14:textId="77777777" w:rsidR="00B00547" w:rsidRPr="00531CAA" w:rsidRDefault="00B00547" w:rsidP="004E0315">
            <w:pPr>
              <w:pStyle w:val="Tabletext"/>
              <w:jc w:val="center"/>
              <w:rPr>
                <w:ins w:id="159" w:author="USA" w:date="2021-04-07T10:50:00Z"/>
              </w:rPr>
            </w:pPr>
            <w:ins w:id="160" w:author="USA" w:date="2021-04-07T10:50:00Z">
              <w:r w:rsidRPr="00531CAA">
                <w:t>0.50</w:t>
              </w:r>
            </w:ins>
          </w:p>
        </w:tc>
      </w:tr>
      <w:tr w:rsidR="00B00547" w:rsidRPr="00D24AA8" w:rsidDel="00FC0322" w14:paraId="22EA964E" w14:textId="77777777" w:rsidTr="004E0315">
        <w:trPr>
          <w:cantSplit/>
          <w:jc w:val="center"/>
          <w:ins w:id="161" w:author="USA" w:date="2021-04-07T10:50:00Z"/>
        </w:trPr>
        <w:tc>
          <w:tcPr>
            <w:tcW w:w="4390" w:type="dxa"/>
          </w:tcPr>
          <w:p w14:paraId="0600F1F9" w14:textId="77777777" w:rsidR="00B00547" w:rsidRPr="007B55BC" w:rsidDel="00FC0322" w:rsidRDefault="00B00547" w:rsidP="004E0315">
            <w:pPr>
              <w:pStyle w:val="Tabletext"/>
              <w:rPr>
                <w:ins w:id="162" w:author="USA" w:date="2021-04-07T10:50:00Z"/>
              </w:rPr>
            </w:pPr>
            <w:ins w:id="163" w:author="USA" w:date="2021-04-07T10:50:00Z">
              <w:r w:rsidRPr="007B55BC">
                <w:t>Beam dynamics</w:t>
              </w:r>
            </w:ins>
          </w:p>
        </w:tc>
        <w:tc>
          <w:tcPr>
            <w:tcW w:w="3548" w:type="dxa"/>
            <w:vAlign w:val="center"/>
          </w:tcPr>
          <w:p w14:paraId="6D4FA144" w14:textId="77777777" w:rsidR="00B00547" w:rsidRPr="00531CAA" w:rsidDel="00FC0322" w:rsidRDefault="00B00547" w:rsidP="004E0315">
            <w:pPr>
              <w:pStyle w:val="Tabletext"/>
              <w:jc w:val="center"/>
              <w:rPr>
                <w:ins w:id="164" w:author="USA" w:date="2021-04-07T10:50:00Z"/>
                <w:lang w:eastAsia="zh-CN"/>
              </w:rPr>
            </w:pPr>
            <w:ins w:id="165" w:author="USA" w:date="2021-04-07T10:50:00Z">
              <w:r w:rsidRPr="00531CAA">
                <w:t>1.9 s</w:t>
              </w:r>
            </w:ins>
          </w:p>
        </w:tc>
      </w:tr>
      <w:tr w:rsidR="00B00547" w:rsidRPr="00D24AA8" w14:paraId="03F13144" w14:textId="77777777" w:rsidTr="004E0315">
        <w:trPr>
          <w:cantSplit/>
          <w:jc w:val="center"/>
          <w:ins w:id="166" w:author="USA" w:date="2021-04-07T10:50:00Z"/>
        </w:trPr>
        <w:tc>
          <w:tcPr>
            <w:tcW w:w="4390" w:type="dxa"/>
            <w:vAlign w:val="center"/>
          </w:tcPr>
          <w:p w14:paraId="1C94F7B1" w14:textId="77777777" w:rsidR="00B00547" w:rsidRPr="007B55BC" w:rsidRDefault="00B00547" w:rsidP="004E0315">
            <w:pPr>
              <w:pStyle w:val="Tabletext"/>
              <w:rPr>
                <w:ins w:id="167" w:author="USA" w:date="2021-04-07T10:50:00Z"/>
              </w:rPr>
            </w:pPr>
            <w:ins w:id="168" w:author="USA" w:date="2021-04-07T10:50:00Z">
              <w:r w:rsidRPr="007B55BC">
                <w:t>Sensor antenna pattern</w:t>
              </w:r>
            </w:ins>
          </w:p>
        </w:tc>
        <w:tc>
          <w:tcPr>
            <w:tcW w:w="3548" w:type="dxa"/>
            <w:vAlign w:val="center"/>
          </w:tcPr>
          <w:p w14:paraId="19EF1479" w14:textId="77777777" w:rsidR="00B00547" w:rsidRPr="00531CAA" w:rsidRDefault="00B00547" w:rsidP="004E0315">
            <w:pPr>
              <w:pStyle w:val="Tabletext"/>
              <w:jc w:val="center"/>
              <w:rPr>
                <w:ins w:id="169" w:author="USA" w:date="2021-04-07T10:50:00Z"/>
              </w:rPr>
            </w:pPr>
            <w:ins w:id="170" w:author="USA" w:date="2021-04-07T10:50:00Z">
              <w:r w:rsidRPr="00531CAA">
                <w:t>Rec. ITU R RS.1813</w:t>
              </w:r>
            </w:ins>
          </w:p>
        </w:tc>
      </w:tr>
      <w:tr w:rsidR="00B00547" w:rsidRPr="00D24AA8" w14:paraId="090A1340" w14:textId="77777777" w:rsidTr="004E0315">
        <w:trPr>
          <w:cantSplit/>
          <w:jc w:val="center"/>
          <w:ins w:id="171" w:author="USA" w:date="2021-04-07T10:50:00Z"/>
        </w:trPr>
        <w:tc>
          <w:tcPr>
            <w:tcW w:w="4390" w:type="dxa"/>
            <w:vAlign w:val="center"/>
          </w:tcPr>
          <w:p w14:paraId="56FB9FDF" w14:textId="77777777" w:rsidR="00B00547" w:rsidRPr="007B55BC" w:rsidRDefault="00B00547" w:rsidP="004E0315">
            <w:pPr>
              <w:pStyle w:val="Tabletext"/>
              <w:rPr>
                <w:ins w:id="172" w:author="USA" w:date="2021-04-07T10:50:00Z"/>
              </w:rPr>
            </w:pPr>
            <w:ins w:id="173" w:author="USA" w:date="2021-04-07T10:50:00Z">
              <w:r w:rsidRPr="007B55BC">
                <w:t>Cold calibration ant. Gain</w:t>
              </w:r>
            </w:ins>
          </w:p>
        </w:tc>
        <w:tc>
          <w:tcPr>
            <w:tcW w:w="3548" w:type="dxa"/>
            <w:vAlign w:val="center"/>
          </w:tcPr>
          <w:p w14:paraId="0E310143" w14:textId="77777777" w:rsidR="00B00547" w:rsidRPr="00531CAA" w:rsidRDefault="00B00547" w:rsidP="004E0315">
            <w:pPr>
              <w:pStyle w:val="Tabletext"/>
              <w:jc w:val="center"/>
              <w:rPr>
                <w:ins w:id="174" w:author="USA" w:date="2021-04-07T10:50:00Z"/>
              </w:rPr>
            </w:pPr>
            <w:ins w:id="175" w:author="USA" w:date="2021-04-07T10:50:00Z">
              <w:r w:rsidRPr="00531CAA">
                <w:t>NA</w:t>
              </w:r>
            </w:ins>
          </w:p>
        </w:tc>
      </w:tr>
      <w:tr w:rsidR="00B00547" w:rsidRPr="00D24AA8" w14:paraId="017A6535" w14:textId="77777777" w:rsidTr="004E0315">
        <w:trPr>
          <w:cantSplit/>
          <w:jc w:val="center"/>
          <w:ins w:id="176" w:author="USA" w:date="2021-04-07T10:50:00Z"/>
        </w:trPr>
        <w:tc>
          <w:tcPr>
            <w:tcW w:w="4390" w:type="dxa"/>
            <w:vAlign w:val="center"/>
          </w:tcPr>
          <w:p w14:paraId="629142A8" w14:textId="77777777" w:rsidR="00B00547" w:rsidRPr="007B55BC" w:rsidRDefault="00B00547" w:rsidP="004E0315">
            <w:pPr>
              <w:pStyle w:val="Tabletext"/>
              <w:rPr>
                <w:ins w:id="177" w:author="USA" w:date="2021-04-07T10:50:00Z"/>
              </w:rPr>
            </w:pPr>
            <w:ins w:id="178" w:author="USA" w:date="2021-04-07T10:50:00Z">
              <w:r w:rsidRPr="007B55BC">
                <w:t>Cold calibration angle (degrees re. satellite track)</w:t>
              </w:r>
            </w:ins>
          </w:p>
        </w:tc>
        <w:tc>
          <w:tcPr>
            <w:tcW w:w="3548" w:type="dxa"/>
            <w:vAlign w:val="center"/>
          </w:tcPr>
          <w:p w14:paraId="79B72103" w14:textId="77777777" w:rsidR="00B00547" w:rsidRPr="00D24AA8" w:rsidRDefault="00B00547" w:rsidP="004E0315">
            <w:pPr>
              <w:pStyle w:val="Tabletext"/>
              <w:jc w:val="center"/>
              <w:rPr>
                <w:ins w:id="179" w:author="USA" w:date="2021-04-07T10:50:00Z"/>
              </w:rPr>
            </w:pPr>
            <w:ins w:id="180" w:author="USA" w:date="2021-04-07T10:50:00Z">
              <w:r w:rsidRPr="006C48F7">
                <w:t>NA</w:t>
              </w:r>
            </w:ins>
          </w:p>
        </w:tc>
      </w:tr>
      <w:tr w:rsidR="00B00547" w:rsidRPr="00D24AA8" w14:paraId="1D451C6A" w14:textId="77777777" w:rsidTr="004E0315">
        <w:trPr>
          <w:cantSplit/>
          <w:jc w:val="center"/>
          <w:ins w:id="181" w:author="USA" w:date="2021-04-07T10:50:00Z"/>
        </w:trPr>
        <w:tc>
          <w:tcPr>
            <w:tcW w:w="4390" w:type="dxa"/>
            <w:vAlign w:val="center"/>
          </w:tcPr>
          <w:p w14:paraId="4F895222" w14:textId="77777777" w:rsidR="00B00547" w:rsidRPr="007B55BC" w:rsidRDefault="00B00547" w:rsidP="004E0315">
            <w:pPr>
              <w:pStyle w:val="Tabletext"/>
              <w:rPr>
                <w:ins w:id="182" w:author="USA" w:date="2021-04-07T10:50:00Z"/>
              </w:rPr>
            </w:pPr>
            <w:ins w:id="183" w:author="USA" w:date="2021-04-07T10:50:00Z">
              <w:r w:rsidRPr="007B55BC">
                <w:t>Cold calibration angle (degrees re. nadir direction)</w:t>
              </w:r>
            </w:ins>
          </w:p>
        </w:tc>
        <w:tc>
          <w:tcPr>
            <w:tcW w:w="3548" w:type="dxa"/>
            <w:vAlign w:val="center"/>
          </w:tcPr>
          <w:p w14:paraId="6220BED0" w14:textId="77777777" w:rsidR="00B00547" w:rsidRPr="00D24AA8" w:rsidRDefault="00B00547" w:rsidP="004E0315">
            <w:pPr>
              <w:pStyle w:val="Tabletext"/>
              <w:jc w:val="center"/>
              <w:rPr>
                <w:ins w:id="184" w:author="USA" w:date="2021-04-07T10:50:00Z"/>
              </w:rPr>
            </w:pPr>
            <w:ins w:id="185" w:author="USA" w:date="2021-04-07T10:50:00Z">
              <w:r w:rsidRPr="006C48F7">
                <w:t>NA</w:t>
              </w:r>
            </w:ins>
          </w:p>
        </w:tc>
      </w:tr>
      <w:tr w:rsidR="00B00547" w:rsidRPr="00D24AA8" w14:paraId="7FFF0AA3" w14:textId="77777777" w:rsidTr="004E0315">
        <w:trPr>
          <w:cantSplit/>
          <w:jc w:val="center"/>
          <w:ins w:id="186" w:author="USA" w:date="2021-04-07T10:50:00Z"/>
        </w:trPr>
        <w:tc>
          <w:tcPr>
            <w:tcW w:w="4390" w:type="dxa"/>
          </w:tcPr>
          <w:p w14:paraId="7F5FC2BB" w14:textId="77777777" w:rsidR="00B00547" w:rsidRPr="007B55BC" w:rsidRDefault="00B00547" w:rsidP="004E0315">
            <w:pPr>
              <w:pStyle w:val="Tabletext"/>
              <w:rPr>
                <w:ins w:id="187" w:author="USA" w:date="2021-04-07T10:50:00Z"/>
              </w:rPr>
            </w:pPr>
            <w:ins w:id="188" w:author="USA" w:date="2021-04-07T10:50:00Z">
              <w:r w:rsidRPr="007C1565">
                <w:t>Total FOV cross/along-track</w:t>
              </w:r>
            </w:ins>
          </w:p>
        </w:tc>
        <w:tc>
          <w:tcPr>
            <w:tcW w:w="3548" w:type="dxa"/>
            <w:vAlign w:val="center"/>
          </w:tcPr>
          <w:p w14:paraId="17BE70EE" w14:textId="77777777" w:rsidR="00B00547" w:rsidRPr="00D24AA8" w:rsidRDefault="00B00547" w:rsidP="004E0315">
            <w:pPr>
              <w:pStyle w:val="Tabletext"/>
              <w:jc w:val="center"/>
              <w:rPr>
                <w:ins w:id="189" w:author="USA" w:date="2021-04-07T10:50:00Z"/>
              </w:rPr>
            </w:pPr>
            <w:ins w:id="190" w:author="USA" w:date="2021-04-07T10:50:00Z">
              <w:r w:rsidRPr="00B074A6">
                <w:t>Effective field of view (EFOV): 44.8 km (along scan) x 73.6 km (90° to scan); 1x2 spatial averaging</w:t>
              </w:r>
            </w:ins>
          </w:p>
        </w:tc>
      </w:tr>
      <w:tr w:rsidR="00B00547" w14:paraId="44C3F82F" w14:textId="77777777" w:rsidTr="004E0315">
        <w:trPr>
          <w:cantSplit/>
          <w:jc w:val="center"/>
          <w:ins w:id="191" w:author="USA" w:date="2021-04-07T10:50:00Z"/>
        </w:trPr>
        <w:tc>
          <w:tcPr>
            <w:tcW w:w="4390" w:type="dxa"/>
          </w:tcPr>
          <w:p w14:paraId="7648078C" w14:textId="77777777" w:rsidR="00B00547" w:rsidRPr="007B55BC" w:rsidRDefault="00B00547" w:rsidP="004E0315">
            <w:pPr>
              <w:pStyle w:val="Tabletext"/>
              <w:rPr>
                <w:ins w:id="192" w:author="USA" w:date="2021-04-07T10:50:00Z"/>
              </w:rPr>
            </w:pPr>
            <w:ins w:id="193" w:author="USA" w:date="2021-04-07T10:50:00Z">
              <w:r w:rsidRPr="007B55BC">
                <w:t>Sensor receiver parameters</w:t>
              </w:r>
            </w:ins>
          </w:p>
        </w:tc>
        <w:tc>
          <w:tcPr>
            <w:tcW w:w="3548" w:type="dxa"/>
            <w:vAlign w:val="center"/>
          </w:tcPr>
          <w:p w14:paraId="44567B46" w14:textId="77777777" w:rsidR="00B00547" w:rsidRDefault="00B00547" w:rsidP="004E0315">
            <w:pPr>
              <w:pStyle w:val="Tabletext"/>
              <w:jc w:val="center"/>
              <w:rPr>
                <w:ins w:id="194" w:author="USA" w:date="2021-04-07T10:50:00Z"/>
                <w:lang w:eastAsia="zh-CN"/>
              </w:rPr>
            </w:pPr>
          </w:p>
        </w:tc>
      </w:tr>
      <w:tr w:rsidR="00B00547" w:rsidRPr="004A23B3" w14:paraId="4DBB5CD4" w14:textId="77777777" w:rsidTr="004E0315">
        <w:trPr>
          <w:cantSplit/>
          <w:jc w:val="center"/>
          <w:ins w:id="195" w:author="USA" w:date="2021-04-07T10:50:00Z"/>
        </w:trPr>
        <w:tc>
          <w:tcPr>
            <w:tcW w:w="4390" w:type="dxa"/>
            <w:vAlign w:val="center"/>
          </w:tcPr>
          <w:p w14:paraId="2D14EF0E" w14:textId="77777777" w:rsidR="00B00547" w:rsidRPr="007B55BC" w:rsidRDefault="00B00547" w:rsidP="004E0315">
            <w:pPr>
              <w:pStyle w:val="Tabletext"/>
              <w:rPr>
                <w:ins w:id="196" w:author="USA" w:date="2021-04-07T10:50:00Z"/>
              </w:rPr>
            </w:pPr>
            <w:ins w:id="197" w:author="USA" w:date="2021-04-07T10:50:00Z">
              <w:r w:rsidRPr="007B55BC">
                <w:t>Sensor integration time</w:t>
              </w:r>
            </w:ins>
          </w:p>
        </w:tc>
        <w:tc>
          <w:tcPr>
            <w:tcW w:w="3548" w:type="dxa"/>
            <w:vAlign w:val="center"/>
          </w:tcPr>
          <w:p w14:paraId="1723A69C" w14:textId="77777777" w:rsidR="00B00547" w:rsidRPr="004A23B3" w:rsidRDefault="00B00547" w:rsidP="004E0315">
            <w:pPr>
              <w:pStyle w:val="Tabletext"/>
              <w:jc w:val="center"/>
              <w:rPr>
                <w:ins w:id="198" w:author="USA" w:date="2021-04-07T10:50:00Z"/>
              </w:rPr>
            </w:pPr>
            <w:ins w:id="199" w:author="USA" w:date="2021-04-07T10:50:00Z">
              <w:r w:rsidRPr="006C48F7">
                <w:t xml:space="preserve">4.22 </w:t>
              </w:r>
              <w:proofErr w:type="spellStart"/>
              <w:r>
                <w:t>ms</w:t>
              </w:r>
              <w:proofErr w:type="spellEnd"/>
              <w:r w:rsidRPr="006C48F7">
                <w:t xml:space="preserve"> (for a single {unaveraged} sample)</w:t>
              </w:r>
            </w:ins>
          </w:p>
        </w:tc>
      </w:tr>
      <w:tr w:rsidR="00B00547" w:rsidRPr="004A23B3" w14:paraId="02AB97F3" w14:textId="77777777" w:rsidTr="004E0315">
        <w:trPr>
          <w:cantSplit/>
          <w:jc w:val="center"/>
          <w:ins w:id="200" w:author="USA" w:date="2021-04-07T10:50:00Z"/>
        </w:trPr>
        <w:tc>
          <w:tcPr>
            <w:tcW w:w="4390" w:type="dxa"/>
            <w:vAlign w:val="center"/>
          </w:tcPr>
          <w:p w14:paraId="27E506A9" w14:textId="77777777" w:rsidR="00B00547" w:rsidRPr="007B55BC" w:rsidRDefault="00B00547" w:rsidP="004E0315">
            <w:pPr>
              <w:pStyle w:val="Tabletext"/>
              <w:rPr>
                <w:ins w:id="201" w:author="USA" w:date="2021-04-07T10:50:00Z"/>
              </w:rPr>
            </w:pPr>
            <w:ins w:id="202" w:author="USA" w:date="2021-04-07T10:50:00Z">
              <w:r w:rsidRPr="007B55BC">
                <w:t>Channel bandwidth</w:t>
              </w:r>
            </w:ins>
          </w:p>
        </w:tc>
        <w:tc>
          <w:tcPr>
            <w:tcW w:w="3548" w:type="dxa"/>
            <w:vAlign w:val="center"/>
          </w:tcPr>
          <w:p w14:paraId="183D4C7A" w14:textId="77777777" w:rsidR="00B00547" w:rsidRPr="004A23B3" w:rsidRDefault="00B00547" w:rsidP="004E0315">
            <w:pPr>
              <w:pStyle w:val="Tabletext"/>
              <w:jc w:val="center"/>
              <w:rPr>
                <w:ins w:id="203" w:author="USA" w:date="2021-04-07T10:50:00Z"/>
                <w:lang w:eastAsia="zh-CN"/>
              </w:rPr>
            </w:pPr>
            <w:ins w:id="204" w:author="USA" w:date="2021-04-07T10:50:00Z">
              <w:r w:rsidRPr="006C48F7">
                <w:t>450 MHz (max) centred at 22.235 GHz</w:t>
              </w:r>
            </w:ins>
          </w:p>
        </w:tc>
      </w:tr>
      <w:tr w:rsidR="00B00547" w14:paraId="25DB49FC" w14:textId="77777777" w:rsidTr="004E0315">
        <w:trPr>
          <w:cantSplit/>
          <w:jc w:val="center"/>
          <w:ins w:id="205" w:author="USA" w:date="2021-04-07T10:50:00Z"/>
        </w:trPr>
        <w:tc>
          <w:tcPr>
            <w:tcW w:w="4390" w:type="dxa"/>
          </w:tcPr>
          <w:p w14:paraId="0BF0FE87" w14:textId="77777777" w:rsidR="00B00547" w:rsidRPr="007B55BC" w:rsidRDefault="00B00547" w:rsidP="004E0315">
            <w:pPr>
              <w:pStyle w:val="Tabletext"/>
              <w:rPr>
                <w:ins w:id="206" w:author="USA" w:date="2021-04-07T10:50:00Z"/>
              </w:rPr>
            </w:pPr>
            <w:ins w:id="207" w:author="USA" w:date="2021-04-07T10:50:00Z">
              <w:r w:rsidRPr="007B55BC">
                <w:t>Measurement spatial resolution</w:t>
              </w:r>
            </w:ins>
          </w:p>
        </w:tc>
        <w:tc>
          <w:tcPr>
            <w:tcW w:w="3548" w:type="dxa"/>
          </w:tcPr>
          <w:p w14:paraId="37612BD5" w14:textId="77777777" w:rsidR="00B00547" w:rsidRDefault="00B00547" w:rsidP="004E0315">
            <w:pPr>
              <w:pStyle w:val="Tabletext"/>
              <w:jc w:val="center"/>
              <w:rPr>
                <w:ins w:id="208" w:author="USA" w:date="2021-04-07T10:50:00Z"/>
                <w:lang w:eastAsia="zh-CN"/>
              </w:rPr>
            </w:pPr>
          </w:p>
        </w:tc>
      </w:tr>
      <w:tr w:rsidR="00B00547" w:rsidRPr="004A23B3" w14:paraId="37D057FE" w14:textId="77777777" w:rsidTr="004E0315">
        <w:trPr>
          <w:cantSplit/>
          <w:jc w:val="center"/>
          <w:ins w:id="209" w:author="USA" w:date="2021-04-07T10:50:00Z"/>
        </w:trPr>
        <w:tc>
          <w:tcPr>
            <w:tcW w:w="4390" w:type="dxa"/>
            <w:vAlign w:val="center"/>
          </w:tcPr>
          <w:p w14:paraId="68B21B44" w14:textId="77777777" w:rsidR="00B00547" w:rsidRPr="007B55BC" w:rsidRDefault="00B00547" w:rsidP="004E0315">
            <w:pPr>
              <w:pStyle w:val="Tabletext"/>
              <w:rPr>
                <w:ins w:id="210" w:author="USA" w:date="2021-04-07T10:50:00Z"/>
              </w:rPr>
            </w:pPr>
            <w:ins w:id="211" w:author="USA" w:date="2021-04-07T10:50:00Z">
              <w:r w:rsidRPr="007B55BC">
                <w:t>Horizontal resolution</w:t>
              </w:r>
            </w:ins>
          </w:p>
        </w:tc>
        <w:tc>
          <w:tcPr>
            <w:tcW w:w="3548" w:type="dxa"/>
          </w:tcPr>
          <w:p w14:paraId="13CCEDED" w14:textId="77777777" w:rsidR="00B00547" w:rsidRPr="004A23B3" w:rsidRDefault="00B00547" w:rsidP="004E0315">
            <w:pPr>
              <w:pStyle w:val="Tabletext"/>
              <w:jc w:val="center"/>
              <w:rPr>
                <w:ins w:id="212" w:author="USA" w:date="2021-04-07T10:50:00Z"/>
              </w:rPr>
            </w:pPr>
            <w:ins w:id="213" w:author="USA" w:date="2021-04-07T10:50:00Z">
              <w:r w:rsidRPr="00B074A6">
                <w:t>73.6</w:t>
              </w:r>
              <w:r>
                <w:t xml:space="preserve"> km</w:t>
              </w:r>
            </w:ins>
          </w:p>
        </w:tc>
      </w:tr>
      <w:tr w:rsidR="00B00547" w:rsidRPr="004A23B3" w14:paraId="3FDDAA8C" w14:textId="77777777" w:rsidTr="004E0315">
        <w:trPr>
          <w:cantSplit/>
          <w:jc w:val="center"/>
          <w:ins w:id="214" w:author="USA" w:date="2021-04-07T10:50:00Z"/>
        </w:trPr>
        <w:tc>
          <w:tcPr>
            <w:tcW w:w="4390" w:type="dxa"/>
            <w:vAlign w:val="center"/>
          </w:tcPr>
          <w:p w14:paraId="4ECC7C45" w14:textId="77777777" w:rsidR="00B00547" w:rsidRPr="007B55BC" w:rsidRDefault="00B00547" w:rsidP="004E0315">
            <w:pPr>
              <w:pStyle w:val="Tabletext"/>
              <w:rPr>
                <w:ins w:id="215" w:author="USA" w:date="2021-04-07T10:50:00Z"/>
              </w:rPr>
            </w:pPr>
            <w:ins w:id="216" w:author="USA" w:date="2021-04-07T10:50:00Z">
              <w:r w:rsidRPr="007B55BC">
                <w:t>Vertical resolution</w:t>
              </w:r>
            </w:ins>
          </w:p>
        </w:tc>
        <w:tc>
          <w:tcPr>
            <w:tcW w:w="3548" w:type="dxa"/>
          </w:tcPr>
          <w:p w14:paraId="15C84A78" w14:textId="77777777" w:rsidR="00B00547" w:rsidRPr="004A23B3" w:rsidRDefault="00B00547" w:rsidP="004E0315">
            <w:pPr>
              <w:pStyle w:val="Tabletext"/>
              <w:jc w:val="center"/>
              <w:rPr>
                <w:ins w:id="217" w:author="USA" w:date="2021-04-07T10:50:00Z"/>
              </w:rPr>
            </w:pPr>
            <w:ins w:id="218" w:author="USA" w:date="2021-04-07T10:50:00Z">
              <w:r w:rsidRPr="00B074A6">
                <w:t>46.5</w:t>
              </w:r>
              <w:r>
                <w:t xml:space="preserve"> km</w:t>
              </w:r>
            </w:ins>
          </w:p>
        </w:tc>
      </w:tr>
      <w:bookmarkEnd w:id="67"/>
    </w:tbl>
    <w:p w14:paraId="3433ADC6" w14:textId="77777777" w:rsidR="00BD7AA7" w:rsidRPr="00531CAA" w:rsidRDefault="00BD7AA7" w:rsidP="00BD7AA7"/>
    <w:p w14:paraId="3D9E4FB5" w14:textId="77777777" w:rsidR="00BD7AA7" w:rsidRPr="00F34EDB" w:rsidRDefault="00BD7AA7" w:rsidP="00BD7AA7">
      <w:r w:rsidRPr="00F34EDB">
        <w:t>Protection criteria for EESS (passive) are taken from Table 2 of Recommendation ITU-R RS.2017.</w:t>
      </w:r>
    </w:p>
    <w:p w14:paraId="7D64B73B" w14:textId="4A4FA8D1" w:rsidR="00BD7AA7" w:rsidRPr="00F34EDB" w:rsidRDefault="00BD7AA7" w:rsidP="00BD7AA7">
      <w:pPr>
        <w:pStyle w:val="TableNo"/>
        <w:spacing w:before="360"/>
        <w:rPr>
          <w:lang w:val="en-US"/>
        </w:rPr>
      </w:pPr>
      <w:r w:rsidRPr="00F34EDB">
        <w:rPr>
          <w:lang w:val="en-US"/>
        </w:rPr>
        <w:t xml:space="preserve">TABLE </w:t>
      </w:r>
      <w:ins w:id="219" w:author="USA" w:date="2021-04-07T10:51:00Z">
        <w:r w:rsidR="00B00547">
          <w:rPr>
            <w:lang w:val="en-US"/>
          </w:rPr>
          <w:t>4</w:t>
        </w:r>
      </w:ins>
      <w:del w:id="220" w:author="USA" w:date="2021-04-07T10:51:00Z">
        <w:r w:rsidRPr="00F34EDB" w:rsidDel="00B00547">
          <w:rPr>
            <w:lang w:val="en-US"/>
          </w:rPr>
          <w:delText>3</w:delText>
        </w:r>
      </w:del>
    </w:p>
    <w:p w14:paraId="1BD64287" w14:textId="77777777" w:rsidR="00BD7AA7" w:rsidRPr="00F34EDB" w:rsidRDefault="00BD7AA7" w:rsidP="00BD7AA7">
      <w:pPr>
        <w:pStyle w:val="Tabletitle"/>
        <w:rPr>
          <w:lang w:val="en-US"/>
        </w:rPr>
      </w:pPr>
      <w:r w:rsidRPr="00F34EDB">
        <w:rPr>
          <w:lang w:val="en-US"/>
        </w:rPr>
        <w:t>Interference criteria for satellite passive remote sensing</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000" w:firstRow="0" w:lastRow="0" w:firstColumn="0" w:lastColumn="0" w:noHBand="0" w:noVBand="0"/>
      </w:tblPr>
      <w:tblGrid>
        <w:gridCol w:w="1928"/>
        <w:gridCol w:w="1928"/>
        <w:gridCol w:w="1927"/>
        <w:gridCol w:w="1928"/>
        <w:gridCol w:w="1928"/>
      </w:tblGrid>
      <w:tr w:rsidR="00BD7AA7" w:rsidRPr="00423951" w14:paraId="7B272907" w14:textId="77777777" w:rsidTr="002867E7">
        <w:trPr>
          <w:cantSplit/>
          <w:trHeight w:val="20"/>
          <w:tblHeader/>
          <w:jc w:val="center"/>
        </w:trPr>
        <w:tc>
          <w:tcPr>
            <w:tcW w:w="1928" w:type="dxa"/>
            <w:tcMar>
              <w:top w:w="29" w:type="dxa"/>
              <w:bottom w:w="29" w:type="dxa"/>
            </w:tcMar>
            <w:vAlign w:val="center"/>
          </w:tcPr>
          <w:p w14:paraId="05C304B2" w14:textId="77777777" w:rsidR="00BD7AA7" w:rsidRPr="00F34EDB" w:rsidRDefault="00BD7AA7" w:rsidP="002867E7">
            <w:pPr>
              <w:pStyle w:val="Tablehead"/>
            </w:pPr>
            <w:r w:rsidRPr="00F34EDB">
              <w:t xml:space="preserve">Frequency band(s) </w:t>
            </w:r>
            <w:r w:rsidRPr="00F34EDB">
              <w:br/>
              <w:t>(GHz)</w:t>
            </w:r>
          </w:p>
        </w:tc>
        <w:tc>
          <w:tcPr>
            <w:tcW w:w="1928" w:type="dxa"/>
            <w:tcMar>
              <w:top w:w="29" w:type="dxa"/>
              <w:bottom w:w="29" w:type="dxa"/>
            </w:tcMar>
            <w:vAlign w:val="center"/>
          </w:tcPr>
          <w:p w14:paraId="2597D75D" w14:textId="77777777" w:rsidR="00BD7AA7" w:rsidRPr="00F34EDB" w:rsidRDefault="00BD7AA7" w:rsidP="002867E7">
            <w:pPr>
              <w:pStyle w:val="Tablehead"/>
            </w:pPr>
            <w:r w:rsidRPr="00F34EDB">
              <w:t>Reference bandwidth (MHz)</w:t>
            </w:r>
          </w:p>
        </w:tc>
        <w:tc>
          <w:tcPr>
            <w:tcW w:w="1927" w:type="dxa"/>
            <w:tcMar>
              <w:top w:w="29" w:type="dxa"/>
              <w:bottom w:w="29" w:type="dxa"/>
            </w:tcMar>
            <w:vAlign w:val="center"/>
          </w:tcPr>
          <w:p w14:paraId="4D2DD530" w14:textId="77777777" w:rsidR="00BD7AA7" w:rsidRPr="00F34EDB" w:rsidRDefault="00BD7AA7" w:rsidP="002867E7">
            <w:pPr>
              <w:pStyle w:val="Tablehead"/>
            </w:pPr>
            <w:r w:rsidRPr="00F34EDB">
              <w:t xml:space="preserve">Maximum interference level </w:t>
            </w:r>
            <w:r w:rsidRPr="00F34EDB">
              <w:br/>
              <w:t>(</w:t>
            </w:r>
            <w:proofErr w:type="spellStart"/>
            <w:r w:rsidRPr="00F34EDB">
              <w:t>dBW</w:t>
            </w:r>
            <w:proofErr w:type="spellEnd"/>
            <w:r w:rsidRPr="00F34EDB">
              <w:t>)</w:t>
            </w:r>
          </w:p>
        </w:tc>
        <w:tc>
          <w:tcPr>
            <w:tcW w:w="1928" w:type="dxa"/>
            <w:tcMar>
              <w:top w:w="29" w:type="dxa"/>
              <w:bottom w:w="29" w:type="dxa"/>
            </w:tcMar>
            <w:vAlign w:val="center"/>
          </w:tcPr>
          <w:p w14:paraId="72587A6F" w14:textId="77777777" w:rsidR="00BD7AA7" w:rsidRPr="00F34EDB" w:rsidRDefault="00BD7AA7" w:rsidP="002867E7">
            <w:pPr>
              <w:pStyle w:val="Tablehead"/>
              <w:rPr>
                <w:lang w:val="en-US"/>
              </w:rPr>
            </w:pPr>
            <w:r w:rsidRPr="00F34EDB">
              <w:rPr>
                <w:lang w:val="en-US"/>
              </w:rPr>
              <w:t xml:space="preserve">Percentage of area or time permissible interference level may be </w:t>
            </w:r>
            <w:proofErr w:type="gramStart"/>
            <w:r w:rsidRPr="00F34EDB">
              <w:rPr>
                <w:lang w:val="en-US"/>
              </w:rPr>
              <w:t>exceeded</w:t>
            </w:r>
            <w:r w:rsidRPr="00F34EDB">
              <w:rPr>
                <w:vertAlign w:val="superscript"/>
                <w:lang w:val="en-US"/>
              </w:rPr>
              <w:t>(</w:t>
            </w:r>
            <w:proofErr w:type="gramEnd"/>
            <w:r w:rsidRPr="00F34EDB">
              <w:rPr>
                <w:vertAlign w:val="superscript"/>
                <w:lang w:val="en-US"/>
              </w:rPr>
              <w:t>1)</w:t>
            </w:r>
            <w:r w:rsidRPr="00F34EDB">
              <w:rPr>
                <w:lang w:val="en-US"/>
              </w:rPr>
              <w:t xml:space="preserve"> (%)</w:t>
            </w:r>
          </w:p>
        </w:tc>
        <w:tc>
          <w:tcPr>
            <w:tcW w:w="1928" w:type="dxa"/>
            <w:tcMar>
              <w:top w:w="29" w:type="dxa"/>
              <w:bottom w:w="29" w:type="dxa"/>
            </w:tcMar>
            <w:vAlign w:val="center"/>
          </w:tcPr>
          <w:p w14:paraId="475DF906" w14:textId="77777777" w:rsidR="00BD7AA7" w:rsidRPr="00F34EDB" w:rsidRDefault="00BD7AA7" w:rsidP="002867E7">
            <w:pPr>
              <w:pStyle w:val="Tablehead"/>
              <w:rPr>
                <w:lang w:val="fr-CH"/>
              </w:rPr>
            </w:pPr>
            <w:r w:rsidRPr="00F34EDB">
              <w:rPr>
                <w:lang w:val="fr-CH"/>
              </w:rPr>
              <w:t xml:space="preserve">Scan mode </w:t>
            </w:r>
            <w:r w:rsidRPr="00F34EDB">
              <w:rPr>
                <w:lang w:val="fr-CH"/>
              </w:rPr>
              <w:br/>
              <w:t xml:space="preserve">(N, C, </w:t>
            </w:r>
            <w:proofErr w:type="gramStart"/>
            <w:r w:rsidRPr="00F34EDB">
              <w:rPr>
                <w:lang w:val="fr-CH"/>
              </w:rPr>
              <w:t>L)</w:t>
            </w:r>
            <w:r w:rsidRPr="00F34EDB">
              <w:rPr>
                <w:vertAlign w:val="superscript"/>
                <w:lang w:val="fr-CH"/>
              </w:rPr>
              <w:t>(</w:t>
            </w:r>
            <w:proofErr w:type="gramEnd"/>
            <w:r w:rsidRPr="00F34EDB">
              <w:rPr>
                <w:vertAlign w:val="superscript"/>
                <w:lang w:val="fr-CH"/>
              </w:rPr>
              <w:t>2)</w:t>
            </w:r>
          </w:p>
        </w:tc>
      </w:tr>
      <w:tr w:rsidR="00BD7AA7" w:rsidRPr="00F34EDB" w14:paraId="359DDBC2" w14:textId="77777777" w:rsidTr="002867E7">
        <w:trPr>
          <w:cantSplit/>
          <w:trHeight w:val="20"/>
          <w:jc w:val="center"/>
        </w:trPr>
        <w:tc>
          <w:tcPr>
            <w:tcW w:w="1928" w:type="dxa"/>
            <w:tcBorders>
              <w:bottom w:val="single" w:sz="4" w:space="0" w:color="auto"/>
            </w:tcBorders>
            <w:tcMar>
              <w:top w:w="29" w:type="dxa"/>
              <w:bottom w:w="29" w:type="dxa"/>
            </w:tcMar>
            <w:vAlign w:val="center"/>
          </w:tcPr>
          <w:p w14:paraId="285DE72F" w14:textId="77777777" w:rsidR="00BD7AA7" w:rsidRPr="00F34EDB" w:rsidRDefault="00BD7AA7" w:rsidP="002867E7">
            <w:pPr>
              <w:pStyle w:val="Tabletext"/>
              <w:jc w:val="center"/>
            </w:pPr>
            <w:r w:rsidRPr="00F34EDB">
              <w:t>22.21-22.5</w:t>
            </w:r>
          </w:p>
        </w:tc>
        <w:tc>
          <w:tcPr>
            <w:tcW w:w="1928" w:type="dxa"/>
            <w:tcBorders>
              <w:bottom w:val="single" w:sz="4" w:space="0" w:color="auto"/>
            </w:tcBorders>
            <w:tcMar>
              <w:top w:w="29" w:type="dxa"/>
              <w:bottom w:w="29" w:type="dxa"/>
            </w:tcMar>
            <w:vAlign w:val="center"/>
          </w:tcPr>
          <w:p w14:paraId="357AB072" w14:textId="77777777" w:rsidR="00BD7AA7" w:rsidRPr="00F34EDB" w:rsidRDefault="00BD7AA7" w:rsidP="002867E7">
            <w:pPr>
              <w:pStyle w:val="Tabletext"/>
              <w:jc w:val="center"/>
            </w:pPr>
            <w:r w:rsidRPr="00F34EDB">
              <w:t>100</w:t>
            </w:r>
          </w:p>
        </w:tc>
        <w:tc>
          <w:tcPr>
            <w:tcW w:w="1927" w:type="dxa"/>
            <w:tcBorders>
              <w:bottom w:val="single" w:sz="4" w:space="0" w:color="auto"/>
            </w:tcBorders>
            <w:tcMar>
              <w:top w:w="29" w:type="dxa"/>
              <w:bottom w:w="29" w:type="dxa"/>
            </w:tcMar>
            <w:vAlign w:val="center"/>
          </w:tcPr>
          <w:p w14:paraId="3ECFCBFF" w14:textId="77777777" w:rsidR="00BD7AA7" w:rsidRPr="00F34EDB" w:rsidRDefault="00BD7AA7" w:rsidP="002867E7">
            <w:pPr>
              <w:pStyle w:val="Tabletext"/>
              <w:jc w:val="center"/>
              <w:rPr>
                <w:b/>
              </w:rPr>
            </w:pPr>
            <w:r w:rsidRPr="00F34EDB">
              <w:t>−169</w:t>
            </w:r>
          </w:p>
        </w:tc>
        <w:tc>
          <w:tcPr>
            <w:tcW w:w="1928" w:type="dxa"/>
            <w:tcBorders>
              <w:bottom w:val="single" w:sz="4" w:space="0" w:color="auto"/>
            </w:tcBorders>
            <w:tcMar>
              <w:top w:w="29" w:type="dxa"/>
              <w:bottom w:w="29" w:type="dxa"/>
            </w:tcMar>
            <w:vAlign w:val="center"/>
          </w:tcPr>
          <w:p w14:paraId="44D1D386" w14:textId="77777777" w:rsidR="00BD7AA7" w:rsidRPr="00F34EDB" w:rsidRDefault="00BD7AA7" w:rsidP="002867E7">
            <w:pPr>
              <w:pStyle w:val="Tabletext"/>
              <w:jc w:val="center"/>
              <w:rPr>
                <w:b/>
              </w:rPr>
            </w:pPr>
            <w:r w:rsidRPr="00F34EDB">
              <w:t>0.1</w:t>
            </w:r>
          </w:p>
        </w:tc>
        <w:tc>
          <w:tcPr>
            <w:tcW w:w="1928" w:type="dxa"/>
            <w:tcBorders>
              <w:bottom w:val="single" w:sz="4" w:space="0" w:color="auto"/>
            </w:tcBorders>
            <w:tcMar>
              <w:top w:w="29" w:type="dxa"/>
              <w:bottom w:w="29" w:type="dxa"/>
            </w:tcMar>
            <w:vAlign w:val="center"/>
          </w:tcPr>
          <w:p w14:paraId="40AC8602" w14:textId="77777777" w:rsidR="00BD7AA7" w:rsidRPr="00F34EDB" w:rsidRDefault="00BD7AA7" w:rsidP="002867E7">
            <w:pPr>
              <w:pStyle w:val="Tabletext"/>
              <w:jc w:val="center"/>
            </w:pPr>
            <w:r w:rsidRPr="00F34EDB">
              <w:t>N</w:t>
            </w:r>
          </w:p>
        </w:tc>
      </w:tr>
      <w:tr w:rsidR="00BD7AA7" w:rsidRPr="00A20A7E" w14:paraId="6C74BDE5" w14:textId="77777777" w:rsidTr="002867E7">
        <w:trPr>
          <w:cantSplit/>
          <w:trHeight w:val="20"/>
          <w:jc w:val="center"/>
        </w:trPr>
        <w:tc>
          <w:tcPr>
            <w:tcW w:w="9639" w:type="dxa"/>
            <w:gridSpan w:val="5"/>
            <w:tcBorders>
              <w:top w:val="single" w:sz="4" w:space="0" w:color="auto"/>
              <w:left w:val="single" w:sz="4" w:space="0" w:color="auto"/>
              <w:bottom w:val="single" w:sz="4" w:space="0" w:color="auto"/>
              <w:right w:val="single" w:sz="4" w:space="0" w:color="auto"/>
            </w:tcBorders>
            <w:tcMar>
              <w:top w:w="29" w:type="dxa"/>
              <w:bottom w:w="29" w:type="dxa"/>
            </w:tcMar>
          </w:tcPr>
          <w:p w14:paraId="040483F0" w14:textId="77777777" w:rsidR="00BD7AA7" w:rsidRPr="00F34EDB" w:rsidRDefault="00BD7AA7" w:rsidP="002867E7">
            <w:pPr>
              <w:pStyle w:val="Tablelegend"/>
              <w:tabs>
                <w:tab w:val="left" w:pos="280"/>
              </w:tabs>
              <w:spacing w:before="40" w:after="40"/>
              <w:ind w:left="280" w:hanging="280"/>
              <w:rPr>
                <w:lang w:val="en-US"/>
              </w:rPr>
            </w:pPr>
            <w:r w:rsidRPr="00F34EDB">
              <w:rPr>
                <w:vertAlign w:val="superscript"/>
                <w:lang w:val="en-US"/>
              </w:rPr>
              <w:t xml:space="preserve"> (1)</w:t>
            </w:r>
            <w:r w:rsidRPr="00F34EDB">
              <w:rPr>
                <w:lang w:val="en-US"/>
              </w:rPr>
              <w:tab/>
              <w:t>For a 0.01% level, the measurement area is a square on the Earth of 2 000 000 km</w:t>
            </w:r>
            <w:r w:rsidRPr="00F34EDB">
              <w:rPr>
                <w:vertAlign w:val="superscript"/>
                <w:lang w:val="en-US"/>
              </w:rPr>
              <w:t>2</w:t>
            </w:r>
            <w:r w:rsidRPr="00F34EDB">
              <w:rPr>
                <w:lang w:val="en-US"/>
              </w:rPr>
              <w:t>, unless otherwise justified; for a 0.1% level, the measurement area is a square on the Earth of 10 000 000 km</w:t>
            </w:r>
            <w:r w:rsidRPr="00F34EDB">
              <w:rPr>
                <w:vertAlign w:val="superscript"/>
                <w:lang w:val="en-US"/>
              </w:rPr>
              <w:t>2</w:t>
            </w:r>
            <w:r w:rsidRPr="00F34EDB">
              <w:rPr>
                <w:lang w:val="en-US"/>
              </w:rPr>
              <w:t xml:space="preserve"> unless otherwise justified; for a 1% level, the measurement time is 24 h, unless otherwise justified.</w:t>
            </w:r>
          </w:p>
          <w:p w14:paraId="3C46353A" w14:textId="77777777" w:rsidR="00BD7AA7" w:rsidRPr="00881C34" w:rsidRDefault="00BD7AA7" w:rsidP="002867E7">
            <w:pPr>
              <w:pStyle w:val="Tablelegend"/>
              <w:spacing w:before="40" w:after="40"/>
              <w:ind w:left="280" w:hanging="280"/>
              <w:rPr>
                <w:lang w:val="en-US"/>
              </w:rPr>
            </w:pPr>
            <w:r w:rsidRPr="00F34EDB">
              <w:rPr>
                <w:vertAlign w:val="superscript"/>
                <w:lang w:val="en-US"/>
              </w:rPr>
              <w:t>(2)</w:t>
            </w:r>
            <w:r w:rsidRPr="00F34EDB">
              <w:rPr>
                <w:lang w:val="en-US"/>
              </w:rPr>
              <w:tab/>
              <w:t>N: Nadir, Nadir scan modes concentrate on sounding or viewing the Earth’s surface at angles of nearly perpendicular incidence. The scan terminates at the surface or at various levels in the atmosphere according to the weighting functions. L: Limb, Limb scan modes view the atmosphere “on edge” and terminate in space rather than at the surface, and accordingly are weighted zero at the surface and maximum at the tangent point height. C: Conical, Conical scan modes view the Earth’s surface by rotating the antenna at an offset angle from the nadir direction.</w:t>
            </w:r>
          </w:p>
        </w:tc>
      </w:tr>
    </w:tbl>
    <w:p w14:paraId="55A5F380" w14:textId="77777777" w:rsidR="00BD7AA7" w:rsidRPr="00CE2BA0" w:rsidRDefault="00BD7AA7" w:rsidP="00BD7AA7"/>
    <w:p w14:paraId="5A7B5256" w14:textId="77777777" w:rsidR="00BD7AA7" w:rsidRPr="00D71259" w:rsidRDefault="00BD7AA7" w:rsidP="00BD7AA7">
      <w:pPr>
        <w:pStyle w:val="Heading2"/>
      </w:pPr>
      <w:r>
        <w:t>A2.1.3</w:t>
      </w:r>
      <w:r>
        <w:tab/>
      </w:r>
      <w:r w:rsidRPr="00D71259">
        <w:t>Scenarios of sharing and compatibility studies</w:t>
      </w:r>
    </w:p>
    <w:p w14:paraId="4812891B" w14:textId="77777777" w:rsidR="00BD7AA7" w:rsidRDefault="00BD7AA7" w:rsidP="00BD7AA7">
      <w:r w:rsidRPr="00D71259">
        <w:t>[To be populated later]</w:t>
      </w:r>
    </w:p>
    <w:p w14:paraId="0A229ED0" w14:textId="77777777" w:rsidR="00BD7AA7" w:rsidRPr="00D71259" w:rsidRDefault="00BD7AA7" w:rsidP="00BD7AA7">
      <w:pPr>
        <w:pStyle w:val="Heading2"/>
      </w:pPr>
      <w:r>
        <w:t>A2.1.4</w:t>
      </w:r>
      <w:r>
        <w:tab/>
        <w:t>Propagation</w:t>
      </w:r>
    </w:p>
    <w:p w14:paraId="6D334868" w14:textId="77777777" w:rsidR="00BD7AA7" w:rsidRPr="006A3E90" w:rsidRDefault="00BD7AA7" w:rsidP="00BD7AA7">
      <w:r w:rsidRPr="006A3E90">
        <w:t>Working Party 3K and WP 3M noted in their liaison statement that:</w:t>
      </w:r>
    </w:p>
    <w:p w14:paraId="636DBC7C" w14:textId="77777777" w:rsidR="00BD7AA7" w:rsidRPr="006A3E90" w:rsidRDefault="00BD7AA7" w:rsidP="00BD7AA7">
      <w:pPr>
        <w:rPr>
          <w:spacing w:val="-2"/>
        </w:rPr>
      </w:pPr>
      <w:r w:rsidRPr="006A3E90">
        <w:t>“</w:t>
      </w:r>
      <w:r w:rsidRPr="006A3E90">
        <w:rPr>
          <w:spacing w:val="-2"/>
        </w:rPr>
        <w:t xml:space="preserve">Recommendation </w:t>
      </w:r>
      <w:hyperlink r:id="rId41" w:history="1">
        <w:r w:rsidRPr="006A3E90">
          <w:rPr>
            <w:rStyle w:val="Hyperlink"/>
            <w:spacing w:val="-2"/>
          </w:rPr>
          <w:t>ITU-R P.528-4</w:t>
        </w:r>
      </w:hyperlink>
      <w:r w:rsidRPr="006A3E90">
        <w:rPr>
          <w:spacing w:val="-2"/>
        </w:rPr>
        <w:t xml:space="preserve"> can be used for modelling the basic transmission loss for air-to-air, ground-to-air, and air-to-ground paths. This Recommendation has an upper validity limit of 15.5 GHz, which does not cover all the frequency ranges of interest to WP 5B. Recommendation ITU-R P.528-4 can be used for initial preliminary studies at 15.5 GHz. Working Parties 3K and 3M would like to bring to the attention of WP 5B that Recommendation ITU-R P.528-4 does not include effects such as hydrometeors and diffraction due to irregular terrain.</w:t>
      </w:r>
    </w:p>
    <w:p w14:paraId="03E4C0E2" w14:textId="77777777" w:rsidR="00BD7AA7" w:rsidRPr="00D71259" w:rsidRDefault="00BD7AA7" w:rsidP="00BD7AA7">
      <w:r w:rsidRPr="006A3E90">
        <w:t xml:space="preserve">Working Party 3K and WP 3M recognize the urgency of WP 5B’s work and would wish to draw to the attention of WP 5B the work of </w:t>
      </w:r>
      <w:hyperlink r:id="rId42" w:history="1">
        <w:r w:rsidRPr="006A3E90">
          <w:rPr>
            <w:rStyle w:val="Hyperlink"/>
          </w:rPr>
          <w:t>Correspondence Group (CG) 3K-3M-9</w:t>
        </w:r>
      </w:hyperlink>
      <w:r w:rsidRPr="006A3E90">
        <w:t>. This CG has updated Terms of Reference and will be studying the modelling of air-to-ground paths in the intersessional period.”</w:t>
      </w:r>
    </w:p>
    <w:p w14:paraId="79C85DCA" w14:textId="77777777" w:rsidR="00BD7AA7" w:rsidRPr="00D71259" w:rsidRDefault="00BD7AA7" w:rsidP="00BD7AA7">
      <w:pPr>
        <w:pStyle w:val="Heading1"/>
      </w:pPr>
      <w:r>
        <w:t>A2.2</w:t>
      </w:r>
      <w:r w:rsidRPr="00D71259">
        <w:tab/>
        <w:t>Results of the sharing and compatibility studies</w:t>
      </w:r>
    </w:p>
    <w:p w14:paraId="7C07E0FA" w14:textId="77777777" w:rsidR="00B00547" w:rsidRPr="008D2E29" w:rsidRDefault="00B00547" w:rsidP="00B00547">
      <w:pPr>
        <w:pStyle w:val="Heading1"/>
        <w:rPr>
          <w:ins w:id="221" w:author="USA" w:date="2021-04-07T10:51:00Z"/>
          <w:rFonts w:eastAsia="MS Mincho"/>
          <w:sz w:val="24"/>
          <w:szCs w:val="24"/>
          <w:lang w:val="en-US"/>
        </w:rPr>
      </w:pPr>
      <w:bookmarkStart w:id="222" w:name="_Hlk68685093"/>
      <w:ins w:id="223" w:author="USA" w:date="2021-04-07T10:51:00Z">
        <w:r w:rsidRPr="008D2E29">
          <w:rPr>
            <w:rFonts w:eastAsia="MS Mincho"/>
            <w:sz w:val="24"/>
            <w:szCs w:val="24"/>
            <w:lang w:val="en-US"/>
          </w:rPr>
          <w:t>A2.2.1</w:t>
        </w:r>
        <w:r w:rsidRPr="008D2E29">
          <w:rPr>
            <w:rFonts w:eastAsia="MS Mincho"/>
            <w:sz w:val="24"/>
            <w:szCs w:val="24"/>
            <w:lang w:val="en-US"/>
          </w:rPr>
          <w:tab/>
        </w:r>
        <w:r>
          <w:rPr>
            <w:rFonts w:eastAsia="MS Mincho"/>
            <w:sz w:val="24"/>
            <w:szCs w:val="24"/>
            <w:lang w:val="en-US"/>
          </w:rPr>
          <w:t xml:space="preserve">EESS (passive) Adjacent Band Compatibility Analysis: </w:t>
        </w:r>
        <w:r w:rsidRPr="008D2E29">
          <w:rPr>
            <w:rFonts w:eastAsia="MS Mincho"/>
            <w:sz w:val="24"/>
            <w:szCs w:val="24"/>
            <w:lang w:val="en-US"/>
          </w:rPr>
          <w:t>Dynamic analysis based on interference with spacecraft orbit simulation</w:t>
        </w:r>
      </w:ins>
    </w:p>
    <w:p w14:paraId="554EDE84" w14:textId="77777777" w:rsidR="00B00547" w:rsidRPr="00EC045C" w:rsidRDefault="00B00547" w:rsidP="00B00547">
      <w:pPr>
        <w:pStyle w:val="Heading2"/>
        <w:rPr>
          <w:ins w:id="224" w:author="USA" w:date="2021-04-07T10:51:00Z"/>
          <w:lang w:val="en-US"/>
        </w:rPr>
      </w:pPr>
      <w:ins w:id="225" w:author="USA" w:date="2021-04-07T10:51:00Z">
        <w:r>
          <w:rPr>
            <w:lang w:val="en-US"/>
          </w:rPr>
          <w:t>A.2.2.1.1</w:t>
        </w:r>
        <w:r w:rsidRPr="00EC045C">
          <w:rPr>
            <w:lang w:val="en-US"/>
          </w:rPr>
          <w:tab/>
        </w:r>
        <w:r>
          <w:rPr>
            <w:lang w:val="en-US"/>
          </w:rPr>
          <w:t xml:space="preserve"> Calculation of Aggregate Interference</w:t>
        </w:r>
      </w:ins>
    </w:p>
    <w:p w14:paraId="4DBB45FE" w14:textId="77777777" w:rsidR="00B00547" w:rsidRDefault="00B00547" w:rsidP="00B00547">
      <w:pPr>
        <w:rPr>
          <w:ins w:id="226" w:author="USA" w:date="2021-04-07T10:51:00Z"/>
          <w:lang w:val="en-US"/>
        </w:rPr>
      </w:pPr>
      <w:ins w:id="227" w:author="USA" w:date="2021-04-07T10:51:00Z">
        <w:r w:rsidRPr="00EC045C">
          <w:rPr>
            <w:lang w:val="en-US"/>
          </w:rPr>
          <w:t xml:space="preserve">An assessment of the </w:t>
        </w:r>
        <w:r>
          <w:rPr>
            <w:lang w:val="en-US"/>
          </w:rPr>
          <w:t xml:space="preserve">aggregate </w:t>
        </w:r>
        <w:r w:rsidRPr="00EC045C">
          <w:rPr>
            <w:lang w:val="en-US"/>
          </w:rPr>
          <w:t xml:space="preserve">RFI expected from </w:t>
        </w:r>
        <w:r w:rsidRPr="00D71259">
          <w:t>non–safety AMS</w:t>
        </w:r>
        <w:r w:rsidRPr="00EC045C">
          <w:rPr>
            <w:lang w:val="en-US"/>
          </w:rPr>
          <w:t xml:space="preserve"> systems into EESS (passive) is achieved by</w:t>
        </w:r>
        <w:r>
          <w:rPr>
            <w:lang w:val="en-US"/>
          </w:rPr>
          <w:t xml:space="preserve"> a</w:t>
        </w:r>
        <w:r w:rsidRPr="00EC045C">
          <w:rPr>
            <w:lang w:val="en-US"/>
          </w:rPr>
          <w:t xml:space="preserve"> dyna</w:t>
        </w:r>
        <w:r>
          <w:rPr>
            <w:lang w:val="en-US"/>
          </w:rPr>
          <w:t>mic simulation. The analysis will be</w:t>
        </w:r>
        <w:r w:rsidRPr="00EC045C">
          <w:rPr>
            <w:lang w:val="en-US"/>
          </w:rPr>
          <w:t xml:space="preserve"> conducted in which the orbit of the EESS (passive) spacecraft under investigation </w:t>
        </w:r>
        <w:r>
          <w:rPr>
            <w:lang w:val="en-US"/>
          </w:rPr>
          <w:t>is</w:t>
        </w:r>
        <w:r w:rsidRPr="00EC045C">
          <w:rPr>
            <w:lang w:val="en-US"/>
          </w:rPr>
          <w:t xml:space="preserve"> dynamically simulated.</w:t>
        </w:r>
        <w:r>
          <w:rPr>
            <w:lang w:val="en-US"/>
          </w:rPr>
          <w:t xml:space="preserve"> C</w:t>
        </w:r>
        <w:r>
          <w:rPr>
            <w:rFonts w:eastAsia="MS Mincho"/>
            <w:spacing w:val="-2"/>
            <w:lang w:val="en-US"/>
          </w:rPr>
          <w:t>alculations will be</w:t>
        </w:r>
        <w:r w:rsidRPr="00EC045C">
          <w:rPr>
            <w:rFonts w:eastAsia="MS Mincho"/>
            <w:spacing w:val="-2"/>
            <w:lang w:val="en-US"/>
          </w:rPr>
          <w:t xml:space="preserve"> performed to </w:t>
        </w:r>
        <w:r w:rsidRPr="00EC045C">
          <w:rPr>
            <w:rFonts w:eastAsia="MS Mincho"/>
            <w:spacing w:val="-2"/>
            <w:lang w:val="en-US"/>
          </w:rPr>
          <w:lastRenderedPageBreak/>
          <w:t>determine the</w:t>
        </w:r>
        <w:r>
          <w:rPr>
            <w:rFonts w:eastAsia="MS Mincho"/>
            <w:spacing w:val="-2"/>
            <w:lang w:val="en-US"/>
          </w:rPr>
          <w:t xml:space="preserve"> potential</w:t>
        </w:r>
        <w:r w:rsidRPr="00EC045C">
          <w:rPr>
            <w:rFonts w:eastAsia="MS Mincho"/>
            <w:spacing w:val="-2"/>
            <w:lang w:val="en-US"/>
          </w:rPr>
          <w:t xml:space="preserve"> </w:t>
        </w:r>
        <w:r>
          <w:rPr>
            <w:rFonts w:eastAsia="MS Mincho"/>
            <w:spacing w:val="-2"/>
            <w:lang w:val="en-US"/>
          </w:rPr>
          <w:t xml:space="preserve">interference from the proposed </w:t>
        </w:r>
        <w:r w:rsidRPr="00D71259">
          <w:t>non–safety AMS</w:t>
        </w:r>
        <w:r>
          <w:rPr>
            <w:rFonts w:eastAsia="MS Mincho"/>
            <w:spacing w:val="-2"/>
            <w:lang w:val="en-US"/>
          </w:rPr>
          <w:t xml:space="preserve"> systems into the EESS (passive) band and will consider the aggregate effect from multiple sources.  The simulation will propagate the satellite based on its orbital parameters, </w:t>
        </w:r>
        <w:r w:rsidRPr="008128C2">
          <w:rPr>
            <w:rFonts w:eastAsia="MS Mincho"/>
            <w:spacing w:val="-2"/>
            <w:lang w:val="en-US"/>
          </w:rPr>
          <w:t xml:space="preserve">and the time step is selected to be an irrational number to ensure that the beam dynamics of the passive sensor do not exhibit periodic </w:t>
        </w:r>
        <w:proofErr w:type="gramStart"/>
        <w:r w:rsidRPr="008128C2">
          <w:rPr>
            <w:rFonts w:eastAsia="MS Mincho"/>
            <w:spacing w:val="-2"/>
            <w:lang w:val="en-US"/>
          </w:rPr>
          <w:t>behavior.</w:t>
        </w:r>
        <w:r>
          <w:rPr>
            <w:rFonts w:eastAsia="MS Mincho"/>
            <w:spacing w:val="-2"/>
            <w:lang w:val="en-US"/>
          </w:rPr>
          <w:t>.</w:t>
        </w:r>
        <w:proofErr w:type="gramEnd"/>
        <w:r>
          <w:rPr>
            <w:rFonts w:eastAsia="MS Mincho"/>
            <w:spacing w:val="-2"/>
            <w:lang w:val="en-US"/>
          </w:rPr>
          <w:t xml:space="preserve">  At each time step, the simulation will compute the directional vectors from each source to the EESS (passive) and then compute the gain of the transmit and receive antennas using their respective antenna patterns.  </w:t>
        </w:r>
      </w:ins>
    </w:p>
    <w:p w14:paraId="24790B86" w14:textId="77777777" w:rsidR="00B00547" w:rsidRDefault="00B00547" w:rsidP="00B00547">
      <w:pPr>
        <w:rPr>
          <w:ins w:id="228" w:author="USA" w:date="2021-04-07T10:51:00Z"/>
          <w:lang w:val="en-US"/>
        </w:rPr>
      </w:pPr>
      <w:ins w:id="229" w:author="USA" w:date="2021-04-07T10:51:00Z">
        <w:r w:rsidRPr="00EC045C">
          <w:rPr>
            <w:lang w:val="en-US"/>
          </w:rPr>
          <w:t xml:space="preserve">The interfering signal power level, </w:t>
        </w:r>
        <m:oMath>
          <m:r>
            <w:rPr>
              <w:rFonts w:ascii="Cambria Math" w:hAnsi="Cambria Math"/>
              <w:szCs w:val="24"/>
              <w:lang w:val="en-US"/>
            </w:rPr>
            <m:t xml:space="preserve"> </m:t>
          </m:r>
          <m:sSub>
            <m:sSubPr>
              <m:ctrlPr>
                <w:rPr>
                  <w:rFonts w:ascii="Cambria Math" w:hAnsi="Cambria Math"/>
                  <w:i/>
                  <w:szCs w:val="24"/>
                  <w:lang w:val="en-US"/>
                </w:rPr>
              </m:ctrlPr>
            </m:sSubPr>
            <m:e>
              <m:r>
                <w:rPr>
                  <w:rFonts w:ascii="Cambria Math" w:hAnsi="Cambria Math"/>
                  <w:szCs w:val="24"/>
                  <w:lang w:val="en-US"/>
                </w:rPr>
                <m:t>I</m:t>
              </m:r>
            </m:e>
            <m:sub>
              <m:r>
                <w:rPr>
                  <w:rFonts w:ascii="Cambria Math" w:hAnsi="Cambria Math"/>
                  <w:szCs w:val="24"/>
                  <w:lang w:val="en-US"/>
                </w:rPr>
                <m:t>i,n</m:t>
              </m:r>
            </m:sub>
          </m:sSub>
        </m:oMath>
        <w:r w:rsidRPr="00EC045C">
          <w:rPr>
            <w:lang w:val="en-US"/>
          </w:rPr>
          <w:t xml:space="preserve"> </w:t>
        </w:r>
        <w:r>
          <w:rPr>
            <w:lang w:val="en-US"/>
          </w:rPr>
          <w:t>(</w:t>
        </w:r>
        <w:r w:rsidRPr="00EC045C">
          <w:rPr>
            <w:lang w:val="en-US"/>
          </w:rPr>
          <w:t xml:space="preserve">W), received by a spaceborne radiometer </w:t>
        </w:r>
        <w:r>
          <w:rPr>
            <w:lang w:val="en-US"/>
          </w:rPr>
          <w:t xml:space="preserve">at the </w:t>
        </w:r>
        <m:oMath>
          <m:sSup>
            <m:sSupPr>
              <m:ctrlPr>
                <w:rPr>
                  <w:rFonts w:ascii="Cambria Math" w:hAnsi="Cambria Math"/>
                  <w:i/>
                  <w:szCs w:val="24"/>
                  <w:lang w:val="en-US"/>
                </w:rPr>
              </m:ctrlPr>
            </m:sSupPr>
            <m:e>
              <m:r>
                <w:rPr>
                  <w:rFonts w:ascii="Cambria Math" w:hAnsi="Cambria Math"/>
                  <w:szCs w:val="24"/>
                  <w:lang w:val="en-US"/>
                </w:rPr>
                <m:t>n</m:t>
              </m:r>
            </m:e>
            <m:sup>
              <m:r>
                <m:rPr>
                  <m:nor/>
                </m:rPr>
                <w:rPr>
                  <w:rFonts w:ascii="Cambria Math" w:hAnsi="Cambria Math"/>
                  <w:szCs w:val="24"/>
                  <w:lang w:val="en-US"/>
                </w:rPr>
                <m:t>th</m:t>
              </m:r>
            </m:sup>
          </m:sSup>
        </m:oMath>
        <w:r w:rsidRPr="00EC045C">
          <w:rPr>
            <w:lang w:val="en-US"/>
          </w:rPr>
          <w:t xml:space="preserve"> </w:t>
        </w:r>
        <w:r>
          <w:rPr>
            <w:lang w:val="en-US"/>
          </w:rPr>
          <w:t xml:space="preserve">timestep from the </w:t>
        </w:r>
        <m:oMath>
          <m:sSup>
            <m:sSupPr>
              <m:ctrlPr>
                <w:rPr>
                  <w:rFonts w:ascii="Cambria Math" w:hAnsi="Cambria Math"/>
                  <w:i/>
                  <w:szCs w:val="24"/>
                  <w:lang w:val="en-US"/>
                </w:rPr>
              </m:ctrlPr>
            </m:sSupPr>
            <m:e>
              <m:r>
                <w:rPr>
                  <w:rFonts w:ascii="Cambria Math" w:hAnsi="Cambria Math"/>
                  <w:szCs w:val="24"/>
                  <w:lang w:val="en-US"/>
                </w:rPr>
                <m:t>i</m:t>
              </m:r>
            </m:e>
            <m:sup>
              <m:r>
                <m:rPr>
                  <m:nor/>
                </m:rPr>
                <w:rPr>
                  <w:rFonts w:ascii="Cambria Math" w:hAnsi="Cambria Math"/>
                  <w:szCs w:val="24"/>
                  <w:lang w:val="en-US"/>
                </w:rPr>
                <m:t>th</m:t>
              </m:r>
            </m:sup>
          </m:sSup>
        </m:oMath>
        <w:r w:rsidRPr="00EC045C">
          <w:rPr>
            <w:lang w:val="en-US"/>
          </w:rPr>
          <w:t xml:space="preserve"> </w:t>
        </w:r>
        <w:r>
          <w:rPr>
            <w:lang w:val="en-US"/>
          </w:rPr>
          <w:t xml:space="preserve">active transmitter </w:t>
        </w:r>
        <w:r w:rsidRPr="00EC045C">
          <w:rPr>
            <w:lang w:val="en-US"/>
          </w:rPr>
          <w:t>is calculated from:</w:t>
        </w:r>
      </w:ins>
    </w:p>
    <w:p w14:paraId="52BBDCE2" w14:textId="77777777" w:rsidR="00B00547" w:rsidRPr="00AC461D" w:rsidRDefault="00B00547" w:rsidP="00B00547">
      <w:pPr>
        <w:spacing w:after="120"/>
        <w:rPr>
          <w:ins w:id="230" w:author="USA" w:date="2021-04-07T10:51:00Z"/>
          <w:szCs w:val="24"/>
          <w:lang w:val="en-US"/>
        </w:rPr>
      </w:pPr>
      <m:oMathPara>
        <m:oMath>
          <m:eqArr>
            <m:eqArrPr>
              <m:maxDist m:val="1"/>
              <m:ctrlPr>
                <w:ins w:id="231" w:author="USA" w:date="2021-04-07T10:51:00Z">
                  <w:rPr>
                    <w:rFonts w:ascii="Cambria Math" w:hAnsi="Cambria Math"/>
                    <w:i/>
                    <w:szCs w:val="24"/>
                    <w:lang w:val="en-US"/>
                  </w:rPr>
                </w:ins>
              </m:ctrlPr>
            </m:eqArrPr>
            <m:e>
              <m:sSub>
                <m:sSubPr>
                  <m:ctrlPr>
                    <w:ins w:id="232" w:author="USA" w:date="2021-04-07T10:51:00Z">
                      <w:rPr>
                        <w:rFonts w:ascii="Cambria Math" w:hAnsi="Cambria Math"/>
                        <w:i/>
                        <w:szCs w:val="24"/>
                        <w:lang w:val="en-US"/>
                      </w:rPr>
                    </w:ins>
                  </m:ctrlPr>
                </m:sSubPr>
                <m:e>
                  <m:r>
                    <w:ins w:id="233" w:author="USA" w:date="2021-04-07T10:51:00Z">
                      <w:rPr>
                        <w:rFonts w:ascii="Cambria Math" w:hAnsi="Cambria Math"/>
                        <w:szCs w:val="24"/>
                        <w:lang w:val="en-US"/>
                      </w:rPr>
                      <m:t>I</m:t>
                    </w:ins>
                  </m:r>
                </m:e>
                <m:sub>
                  <m:r>
                    <w:ins w:id="234" w:author="USA" w:date="2021-04-07T10:51:00Z">
                      <w:rPr>
                        <w:rFonts w:ascii="Cambria Math" w:hAnsi="Cambria Math"/>
                        <w:szCs w:val="24"/>
                        <w:lang w:val="en-US"/>
                      </w:rPr>
                      <m:t>i,n</m:t>
                    </w:ins>
                  </m:r>
                </m:sub>
              </m:sSub>
              <m:r>
                <w:ins w:id="235" w:author="USA" w:date="2021-04-07T10:51:00Z">
                  <w:rPr>
                    <w:rFonts w:ascii="Cambria Math" w:hAnsi="Cambria Math"/>
                    <w:szCs w:val="24"/>
                    <w:lang w:val="en-US"/>
                  </w:rPr>
                  <m:t>=</m:t>
                </w:ins>
              </m:r>
              <m:f>
                <m:fPr>
                  <m:ctrlPr>
                    <w:ins w:id="236" w:author="USA" w:date="2021-04-07T10:51:00Z">
                      <w:rPr>
                        <w:rFonts w:ascii="Cambria Math" w:hAnsi="Cambria Math"/>
                        <w:i/>
                        <w:szCs w:val="24"/>
                        <w:lang w:val="en-US"/>
                      </w:rPr>
                    </w:ins>
                  </m:ctrlPr>
                </m:fPr>
                <m:num>
                  <m:sSub>
                    <m:sSubPr>
                      <m:ctrlPr>
                        <w:ins w:id="237" w:author="USA" w:date="2021-04-07T10:51:00Z">
                          <w:rPr>
                            <w:rFonts w:ascii="Cambria Math" w:hAnsi="Cambria Math"/>
                            <w:i/>
                            <w:szCs w:val="24"/>
                            <w:lang w:val="en-US"/>
                          </w:rPr>
                        </w:ins>
                      </m:ctrlPr>
                    </m:sSubPr>
                    <m:e>
                      <m:r>
                        <w:ins w:id="238" w:author="USA" w:date="2021-04-07T10:51:00Z">
                          <w:rPr>
                            <w:rFonts w:ascii="Cambria Math" w:hAnsi="Cambria Math"/>
                            <w:szCs w:val="24"/>
                            <w:lang w:val="en-US"/>
                          </w:rPr>
                          <m:t xml:space="preserve"> P</m:t>
                        </w:ins>
                      </m:r>
                    </m:e>
                    <m:sub>
                      <m:r>
                        <w:ins w:id="239" w:author="USA" w:date="2021-04-07T10:51:00Z">
                          <m:rPr>
                            <m:nor/>
                          </m:rPr>
                          <w:rPr>
                            <w:rFonts w:ascii="Cambria Math" w:hAnsi="Cambria Math"/>
                            <w:szCs w:val="24"/>
                            <w:lang w:val="en-US"/>
                          </w:rPr>
                          <m:t>TX</m:t>
                        </w:ins>
                      </m:r>
                      <m:r>
                        <w:ins w:id="240" w:author="USA" w:date="2021-04-07T10:51:00Z">
                          <w:rPr>
                            <w:rFonts w:ascii="Cambria Math" w:hAnsi="Cambria Math"/>
                            <w:szCs w:val="24"/>
                            <w:lang w:val="en-US"/>
                          </w:rPr>
                          <m:t xml:space="preserve"> i,n</m:t>
                        </w:ins>
                      </m:r>
                    </m:sub>
                  </m:sSub>
                  <m:sSub>
                    <m:sSubPr>
                      <m:ctrlPr>
                        <w:ins w:id="241" w:author="USA" w:date="2021-04-07T10:51:00Z">
                          <w:rPr>
                            <w:rFonts w:ascii="Cambria Math" w:hAnsi="Cambria Math"/>
                            <w:i/>
                            <w:szCs w:val="24"/>
                            <w:lang w:val="en-US"/>
                          </w:rPr>
                        </w:ins>
                      </m:ctrlPr>
                    </m:sSubPr>
                    <m:e>
                      <m:r>
                        <w:ins w:id="242" w:author="USA" w:date="2021-04-07T10:51:00Z">
                          <w:rPr>
                            <w:rFonts w:ascii="Cambria Math" w:hAnsi="Cambria Math"/>
                            <w:szCs w:val="24"/>
                            <w:lang w:val="en-US"/>
                          </w:rPr>
                          <m:t>G</m:t>
                        </w:ins>
                      </m:r>
                    </m:e>
                    <m:sub>
                      <m:r>
                        <w:ins w:id="243" w:author="USA" w:date="2021-04-07T10:51:00Z">
                          <m:rPr>
                            <m:nor/>
                          </m:rPr>
                          <w:rPr>
                            <w:rFonts w:ascii="Cambria Math" w:hAnsi="Cambria Math"/>
                            <w:szCs w:val="24"/>
                            <w:lang w:val="en-US"/>
                          </w:rPr>
                          <m:t>TX</m:t>
                        </w:ins>
                      </m:r>
                      <m:r>
                        <w:ins w:id="244" w:author="USA" w:date="2021-04-07T10:51:00Z">
                          <w:rPr>
                            <w:rFonts w:ascii="Cambria Math" w:hAnsi="Cambria Math"/>
                            <w:szCs w:val="24"/>
                            <w:lang w:val="en-US"/>
                          </w:rPr>
                          <m:t xml:space="preserve"> i,n</m:t>
                        </w:ins>
                      </m:r>
                    </m:sub>
                  </m:sSub>
                  <m:sSub>
                    <m:sSubPr>
                      <m:ctrlPr>
                        <w:ins w:id="245" w:author="USA" w:date="2021-04-07T10:51:00Z">
                          <w:rPr>
                            <w:rFonts w:ascii="Cambria Math" w:hAnsi="Cambria Math"/>
                            <w:i/>
                            <w:szCs w:val="24"/>
                            <w:lang w:val="en-US"/>
                          </w:rPr>
                        </w:ins>
                      </m:ctrlPr>
                    </m:sSubPr>
                    <m:e>
                      <m:r>
                        <w:ins w:id="246" w:author="USA" w:date="2021-04-07T10:51:00Z">
                          <w:rPr>
                            <w:rFonts w:ascii="Cambria Math" w:hAnsi="Cambria Math"/>
                            <w:szCs w:val="24"/>
                            <w:lang w:val="en-US"/>
                          </w:rPr>
                          <m:t xml:space="preserve"> G</m:t>
                        </w:ins>
                      </m:r>
                    </m:e>
                    <m:sub>
                      <m:r>
                        <w:ins w:id="247" w:author="USA" w:date="2021-04-07T10:51:00Z">
                          <m:rPr>
                            <m:nor/>
                          </m:rPr>
                          <w:rPr>
                            <w:rFonts w:ascii="Cambria Math" w:hAnsi="Cambria Math"/>
                            <w:szCs w:val="24"/>
                            <w:lang w:val="en-US"/>
                          </w:rPr>
                          <m:t>RX</m:t>
                        </w:ins>
                      </m:r>
                      <m:r>
                        <w:ins w:id="248" w:author="USA" w:date="2021-04-07T10:51:00Z">
                          <w:rPr>
                            <w:rFonts w:ascii="Cambria Math" w:hAnsi="Cambria Math"/>
                            <w:szCs w:val="24"/>
                            <w:lang w:val="en-US"/>
                          </w:rPr>
                          <m:t xml:space="preserve"> i,n</m:t>
                        </w:ins>
                      </m:r>
                    </m:sub>
                  </m:sSub>
                </m:num>
                <m:den>
                  <m:sSub>
                    <m:sSubPr>
                      <m:ctrlPr>
                        <w:ins w:id="249" w:author="USA" w:date="2021-04-07T10:51:00Z">
                          <w:rPr>
                            <w:rFonts w:ascii="Cambria Math" w:hAnsi="Cambria Math"/>
                            <w:i/>
                            <w:szCs w:val="24"/>
                            <w:lang w:val="en-US"/>
                          </w:rPr>
                        </w:ins>
                      </m:ctrlPr>
                    </m:sSubPr>
                    <m:e>
                      <m:r>
                        <w:ins w:id="250" w:author="USA" w:date="2021-04-07T10:51:00Z">
                          <w:rPr>
                            <w:rFonts w:ascii="Cambria Math" w:hAnsi="Cambria Math"/>
                            <w:szCs w:val="24"/>
                            <w:lang w:val="en-US"/>
                          </w:rPr>
                          <m:t>L</m:t>
                        </w:ins>
                      </m:r>
                    </m:e>
                    <m:sub>
                      <m:r>
                        <w:ins w:id="251" w:author="USA" w:date="2021-04-07T10:51:00Z">
                          <m:rPr>
                            <m:nor/>
                          </m:rPr>
                          <w:rPr>
                            <w:rFonts w:ascii="Cambria Math" w:hAnsi="Cambria Math"/>
                            <w:szCs w:val="24"/>
                            <w:lang w:val="en-US"/>
                          </w:rPr>
                          <m:t>a</m:t>
                        </w:ins>
                      </m:r>
                      <m:r>
                        <w:ins w:id="252" w:author="USA" w:date="2021-04-07T10:51:00Z">
                          <w:rPr>
                            <w:rFonts w:ascii="Cambria Math" w:hAnsi="Cambria Math"/>
                            <w:szCs w:val="24"/>
                            <w:lang w:val="en-US"/>
                          </w:rPr>
                          <m:t xml:space="preserve"> i,n</m:t>
                        </w:ins>
                      </m:r>
                    </m:sub>
                  </m:sSub>
                  <m:sSub>
                    <m:sSubPr>
                      <m:ctrlPr>
                        <w:ins w:id="253" w:author="USA" w:date="2021-04-07T10:51:00Z">
                          <w:rPr>
                            <w:rFonts w:ascii="Cambria Math" w:hAnsi="Cambria Math"/>
                            <w:i/>
                            <w:szCs w:val="24"/>
                            <w:lang w:val="en-US"/>
                          </w:rPr>
                        </w:ins>
                      </m:ctrlPr>
                    </m:sSubPr>
                    <m:e>
                      <m:r>
                        <w:ins w:id="254" w:author="USA" w:date="2021-04-07T10:51:00Z">
                          <w:rPr>
                            <w:rFonts w:ascii="Cambria Math" w:hAnsi="Cambria Math"/>
                            <w:szCs w:val="24"/>
                            <w:lang w:val="en-US"/>
                          </w:rPr>
                          <m:t xml:space="preserve"> L</m:t>
                        </w:ins>
                      </m:r>
                    </m:e>
                    <m:sub>
                      <m:r>
                        <w:ins w:id="255" w:author="USA" w:date="2021-04-07T10:51:00Z">
                          <m:rPr>
                            <m:nor/>
                          </m:rPr>
                          <w:rPr>
                            <w:rFonts w:ascii="Cambria Math" w:hAnsi="Cambria Math"/>
                            <w:szCs w:val="24"/>
                            <w:lang w:val="en-US"/>
                          </w:rPr>
                          <m:t>FSPL</m:t>
                        </w:ins>
                      </m:r>
                      <m:r>
                        <w:ins w:id="256" w:author="USA" w:date="2021-04-07T10:51:00Z">
                          <w:rPr>
                            <w:rFonts w:ascii="Cambria Math" w:hAnsi="Cambria Math"/>
                            <w:szCs w:val="24"/>
                            <w:lang w:val="en-US"/>
                          </w:rPr>
                          <m:t xml:space="preserve"> i,n</m:t>
                        </w:ins>
                      </m:r>
                    </m:sub>
                  </m:sSub>
                  <m:r>
                    <w:ins w:id="257" w:author="USA" w:date="2021-04-07T10:51:00Z">
                      <w:rPr>
                        <w:rFonts w:ascii="Cambria Math" w:hAnsi="Cambria Math"/>
                        <w:szCs w:val="24"/>
                        <w:lang w:val="en-US"/>
                      </w:rPr>
                      <m:t xml:space="preserve"> </m:t>
                    </w:ins>
                  </m:r>
                  <m:sSub>
                    <m:sSubPr>
                      <m:ctrlPr>
                        <w:ins w:id="258" w:author="USA" w:date="2021-04-07T10:51:00Z">
                          <w:rPr>
                            <w:rFonts w:ascii="Cambria Math" w:hAnsi="Cambria Math"/>
                            <w:i/>
                            <w:szCs w:val="24"/>
                            <w:lang w:val="en-US"/>
                          </w:rPr>
                        </w:ins>
                      </m:ctrlPr>
                    </m:sSubPr>
                    <m:e>
                      <m:r>
                        <w:ins w:id="259" w:author="USA" w:date="2021-04-07T10:51:00Z">
                          <w:rPr>
                            <w:rFonts w:ascii="Cambria Math" w:hAnsi="Cambria Math"/>
                            <w:szCs w:val="24"/>
                            <w:lang w:val="en-US"/>
                          </w:rPr>
                          <m:t>L</m:t>
                        </w:ins>
                      </m:r>
                    </m:e>
                    <m:sub>
                      <m:r>
                        <w:ins w:id="260" w:author="USA" w:date="2021-04-07T10:51:00Z">
                          <m:rPr>
                            <m:nor/>
                          </m:rPr>
                          <w:rPr>
                            <w:rFonts w:ascii="Cambria Math" w:hAnsi="Cambria Math"/>
                            <w:szCs w:val="24"/>
                            <w:lang w:val="en-US"/>
                          </w:rPr>
                          <m:t>pol</m:t>
                        </w:ins>
                      </m:r>
                      <m:r>
                        <w:ins w:id="261" w:author="USA" w:date="2021-04-07T10:51:00Z">
                          <w:rPr>
                            <w:rFonts w:ascii="Cambria Math" w:hAnsi="Cambria Math"/>
                            <w:szCs w:val="24"/>
                            <w:lang w:val="en-US"/>
                          </w:rPr>
                          <m:t xml:space="preserve"> i,n</m:t>
                        </w:ins>
                      </m:r>
                    </m:sub>
                  </m:sSub>
                </m:den>
              </m:f>
              <m:r>
                <w:ins w:id="262" w:author="USA" w:date="2021-04-07T10:51:00Z">
                  <w:rPr>
                    <w:rFonts w:ascii="Cambria Math" w:hAnsi="Cambria Math"/>
                    <w:szCs w:val="24"/>
                    <w:lang w:val="en-US"/>
                  </w:rPr>
                  <m:t xml:space="preserve"> #</m:t>
                </w:ins>
              </m:r>
              <m:d>
                <m:dPr>
                  <m:ctrlPr>
                    <w:ins w:id="263" w:author="USA" w:date="2021-04-07T10:51:00Z">
                      <w:rPr>
                        <w:rFonts w:ascii="Cambria Math" w:hAnsi="Cambria Math"/>
                        <w:i/>
                        <w:szCs w:val="24"/>
                        <w:lang w:val="en-US"/>
                      </w:rPr>
                    </w:ins>
                  </m:ctrlPr>
                </m:dPr>
                <m:e>
                  <m:r>
                    <w:ins w:id="264" w:author="USA" w:date="2021-04-07T10:51:00Z">
                      <m:rPr>
                        <m:nor/>
                      </m:rPr>
                      <w:rPr>
                        <w:szCs w:val="24"/>
                        <w:lang w:val="en-US"/>
                      </w:rPr>
                      <m:t>A1-1</m:t>
                    </w:ins>
                  </m:r>
                </m:e>
              </m:d>
            </m:e>
          </m:eqArr>
        </m:oMath>
      </m:oMathPara>
    </w:p>
    <w:p w14:paraId="0C15B5B4" w14:textId="77777777" w:rsidR="00B00547" w:rsidRPr="00EC045C" w:rsidRDefault="00B00547" w:rsidP="00B00547">
      <w:pPr>
        <w:keepNext/>
        <w:rPr>
          <w:ins w:id="265" w:author="USA" w:date="2021-04-07T10:51:00Z"/>
          <w:lang w:val="en-US"/>
        </w:rPr>
      </w:pPr>
      <w:ins w:id="266" w:author="USA" w:date="2021-04-07T10:51:00Z">
        <w:r w:rsidRPr="00EC045C">
          <w:rPr>
            <w:lang w:val="en-US"/>
          </w:rPr>
          <w:t>where:</w:t>
        </w:r>
      </w:ins>
    </w:p>
    <w:p w14:paraId="37E86793" w14:textId="77777777" w:rsidR="00B00547" w:rsidRPr="00EC045C" w:rsidRDefault="00B00547" w:rsidP="00B00547">
      <w:pPr>
        <w:pStyle w:val="Equationlegend"/>
        <w:tabs>
          <w:tab w:val="clear" w:pos="1871"/>
          <w:tab w:val="clear" w:pos="2041"/>
        </w:tabs>
        <w:ind w:left="2552" w:hanging="851"/>
        <w:rPr>
          <w:ins w:id="267" w:author="USA" w:date="2021-04-07T10:51:00Z"/>
          <w:lang w:val="en-US"/>
        </w:rPr>
      </w:pPr>
      <m:oMath>
        <m:sSub>
          <m:sSubPr>
            <m:ctrlPr>
              <w:ins w:id="268" w:author="USA" w:date="2021-04-07T10:51:00Z">
                <w:rPr>
                  <w:rFonts w:ascii="Cambria Math" w:hAnsi="Cambria Math"/>
                  <w:i/>
                  <w:szCs w:val="24"/>
                  <w:lang w:val="en-US"/>
                </w:rPr>
              </w:ins>
            </m:ctrlPr>
          </m:sSubPr>
          <m:e>
            <m:r>
              <w:ins w:id="269" w:author="USA" w:date="2021-04-07T10:51:00Z">
                <w:rPr>
                  <w:rFonts w:ascii="Cambria Math" w:hAnsi="Cambria Math"/>
                  <w:szCs w:val="24"/>
                  <w:lang w:val="en-US"/>
                </w:rPr>
                <m:t xml:space="preserve"> P</m:t>
              </w:ins>
            </m:r>
          </m:e>
          <m:sub>
            <m:r>
              <w:ins w:id="270" w:author="USA" w:date="2021-04-07T10:51:00Z">
                <m:rPr>
                  <m:nor/>
                </m:rPr>
                <w:rPr>
                  <w:rFonts w:ascii="Cambria Math" w:hAnsi="Cambria Math"/>
                  <w:szCs w:val="24"/>
                  <w:lang w:val="en-US"/>
                </w:rPr>
                <m:t>TX</m:t>
              </w:ins>
            </m:r>
            <m:r>
              <w:ins w:id="271" w:author="USA" w:date="2021-04-07T10:51:00Z">
                <w:rPr>
                  <w:rFonts w:ascii="Cambria Math" w:hAnsi="Cambria Math"/>
                  <w:szCs w:val="24"/>
                  <w:lang w:val="en-US"/>
                </w:rPr>
                <m:t xml:space="preserve"> i,n</m:t>
              </w:ins>
            </m:r>
          </m:sub>
        </m:sSub>
      </m:oMath>
      <w:ins w:id="272" w:author="USA" w:date="2021-04-07T10:51:00Z">
        <w:r w:rsidRPr="00EC045C">
          <w:rPr>
            <w:rFonts w:ascii="Tms Rmn" w:hAnsi="Tms Rmn"/>
            <w:lang w:val="en-US"/>
          </w:rPr>
          <w:t>:</w:t>
        </w:r>
        <w:r w:rsidRPr="00EC045C">
          <w:rPr>
            <w:rFonts w:ascii="Tms Rmn" w:hAnsi="Tms Rmn"/>
            <w:lang w:val="en-US"/>
          </w:rPr>
          <w:tab/>
        </w:r>
        <w:r>
          <w:rPr>
            <w:rFonts w:ascii="Tms Rmn" w:hAnsi="Tms Rmn"/>
            <w:lang w:val="en-US"/>
          </w:rPr>
          <w:tab/>
        </w:r>
        <w:r w:rsidRPr="00EC045C">
          <w:rPr>
            <w:lang w:val="en-US"/>
          </w:rPr>
          <w:t>source transmitter power</w:t>
        </w:r>
        <w:r>
          <w:rPr>
            <w:lang w:val="en-US"/>
          </w:rPr>
          <w:t xml:space="preserve"> in the EESS (passive) band</w:t>
        </w:r>
        <w:r w:rsidRPr="00EC045C">
          <w:rPr>
            <w:lang w:val="en-US"/>
          </w:rPr>
          <w:t xml:space="preserve"> (W);</w:t>
        </w:r>
      </w:ins>
    </w:p>
    <w:p w14:paraId="69DA3A2E" w14:textId="77777777" w:rsidR="00B00547" w:rsidRPr="00EC045C" w:rsidRDefault="00B00547" w:rsidP="00B00547">
      <w:pPr>
        <w:pStyle w:val="Equationlegend"/>
        <w:tabs>
          <w:tab w:val="clear" w:pos="1871"/>
          <w:tab w:val="clear" w:pos="2041"/>
        </w:tabs>
        <w:ind w:left="2552" w:hanging="851"/>
        <w:rPr>
          <w:ins w:id="273" w:author="USA" w:date="2021-04-07T10:51:00Z"/>
          <w:lang w:val="en-US"/>
        </w:rPr>
      </w:pPr>
      <m:oMath>
        <m:sSub>
          <m:sSubPr>
            <m:ctrlPr>
              <w:ins w:id="274" w:author="USA" w:date="2021-04-07T10:51:00Z">
                <w:rPr>
                  <w:rFonts w:ascii="Cambria Math" w:hAnsi="Cambria Math"/>
                  <w:i/>
                  <w:szCs w:val="24"/>
                  <w:lang w:val="en-US"/>
                </w:rPr>
              </w:ins>
            </m:ctrlPr>
          </m:sSubPr>
          <m:e>
            <m:r>
              <w:ins w:id="275" w:author="USA" w:date="2021-04-07T10:51:00Z">
                <w:rPr>
                  <w:rFonts w:ascii="Cambria Math" w:hAnsi="Cambria Math"/>
                  <w:szCs w:val="24"/>
                  <w:lang w:val="en-US"/>
                </w:rPr>
                <m:t>G</m:t>
              </w:ins>
            </m:r>
          </m:e>
          <m:sub>
            <m:r>
              <w:ins w:id="276" w:author="USA" w:date="2021-04-07T10:51:00Z">
                <m:rPr>
                  <m:nor/>
                </m:rPr>
                <w:rPr>
                  <w:rFonts w:ascii="Cambria Math" w:hAnsi="Cambria Math"/>
                  <w:szCs w:val="24"/>
                  <w:lang w:val="en-US"/>
                </w:rPr>
                <m:t>TX</m:t>
              </w:ins>
            </m:r>
            <m:r>
              <w:ins w:id="277" w:author="USA" w:date="2021-04-07T10:51:00Z">
                <w:rPr>
                  <w:rFonts w:ascii="Cambria Math" w:hAnsi="Cambria Math"/>
                  <w:szCs w:val="24"/>
                  <w:lang w:val="en-US"/>
                </w:rPr>
                <m:t xml:space="preserve"> i,n</m:t>
              </w:ins>
            </m:r>
          </m:sub>
        </m:sSub>
      </m:oMath>
      <w:ins w:id="278" w:author="USA" w:date="2021-04-07T10:51:00Z">
        <w:r w:rsidRPr="00EC045C">
          <w:rPr>
            <w:rFonts w:ascii="Tms Rmn" w:hAnsi="Tms Rmn"/>
            <w:lang w:val="en-US"/>
          </w:rPr>
          <w:t>:</w:t>
        </w:r>
        <w:r w:rsidRPr="00EC045C">
          <w:rPr>
            <w:sz w:val="22"/>
            <w:lang w:val="en-US"/>
          </w:rPr>
          <w:tab/>
        </w:r>
        <w:r>
          <w:rPr>
            <w:sz w:val="22"/>
            <w:lang w:val="en-US"/>
          </w:rPr>
          <w:tab/>
        </w:r>
        <w:r w:rsidRPr="00EC045C">
          <w:rPr>
            <w:lang w:val="en-US"/>
          </w:rPr>
          <w:t xml:space="preserve">source antenna </w:t>
        </w:r>
        <w:proofErr w:type="gramStart"/>
        <w:r w:rsidRPr="00EC045C">
          <w:rPr>
            <w:lang w:val="en-US"/>
          </w:rPr>
          <w:t>gain</w:t>
        </w:r>
        <w:proofErr w:type="gramEnd"/>
        <w:r w:rsidRPr="00EC045C">
          <w:rPr>
            <w:lang w:val="en-US"/>
          </w:rPr>
          <w:t xml:space="preserve"> towards spaceborne sensor;</w:t>
        </w:r>
      </w:ins>
    </w:p>
    <w:p w14:paraId="73F6F75C" w14:textId="77777777" w:rsidR="00B00547" w:rsidRPr="00EC045C" w:rsidRDefault="00B00547" w:rsidP="00B00547">
      <w:pPr>
        <w:pStyle w:val="Equationlegend"/>
        <w:tabs>
          <w:tab w:val="clear" w:pos="1871"/>
          <w:tab w:val="clear" w:pos="2041"/>
        </w:tabs>
        <w:ind w:left="2552" w:hanging="851"/>
        <w:rPr>
          <w:ins w:id="279" w:author="USA" w:date="2021-04-07T10:51:00Z"/>
          <w:lang w:val="en-US"/>
        </w:rPr>
      </w:pPr>
      <m:oMath>
        <m:sSub>
          <m:sSubPr>
            <m:ctrlPr>
              <w:ins w:id="280" w:author="USA" w:date="2021-04-07T10:51:00Z">
                <w:rPr>
                  <w:rFonts w:ascii="Cambria Math" w:hAnsi="Cambria Math"/>
                  <w:i/>
                  <w:szCs w:val="24"/>
                  <w:lang w:val="en-US"/>
                </w:rPr>
              </w:ins>
            </m:ctrlPr>
          </m:sSubPr>
          <m:e>
            <m:r>
              <w:ins w:id="281" w:author="USA" w:date="2021-04-07T10:51:00Z">
                <w:rPr>
                  <w:rFonts w:ascii="Cambria Math" w:hAnsi="Cambria Math"/>
                  <w:szCs w:val="24"/>
                  <w:lang w:val="en-US"/>
                </w:rPr>
                <m:t>G</m:t>
              </w:ins>
            </m:r>
          </m:e>
          <m:sub>
            <m:r>
              <w:ins w:id="282" w:author="USA" w:date="2021-04-07T10:51:00Z">
                <m:rPr>
                  <m:nor/>
                </m:rPr>
                <w:rPr>
                  <w:rFonts w:ascii="Cambria Math" w:hAnsi="Cambria Math"/>
                  <w:szCs w:val="24"/>
                  <w:lang w:val="en-US"/>
                </w:rPr>
                <m:t>RX</m:t>
              </w:ins>
            </m:r>
            <m:r>
              <w:ins w:id="283" w:author="USA" w:date="2021-04-07T10:51:00Z">
                <w:rPr>
                  <w:rFonts w:ascii="Cambria Math" w:hAnsi="Cambria Math"/>
                  <w:szCs w:val="24"/>
                  <w:lang w:val="en-US"/>
                </w:rPr>
                <m:t xml:space="preserve"> i,n</m:t>
              </w:ins>
            </m:r>
          </m:sub>
        </m:sSub>
      </m:oMath>
      <w:ins w:id="284" w:author="USA" w:date="2021-04-07T10:51:00Z">
        <w:r w:rsidRPr="00EC045C">
          <w:rPr>
            <w:rFonts w:ascii="Tms Rmn" w:hAnsi="Tms Rmn"/>
            <w:lang w:val="en-US"/>
          </w:rPr>
          <w:t>:</w:t>
        </w:r>
        <w:r w:rsidRPr="00EC045C">
          <w:rPr>
            <w:sz w:val="22"/>
            <w:lang w:val="en-US"/>
          </w:rPr>
          <w:tab/>
        </w:r>
        <w:r>
          <w:rPr>
            <w:sz w:val="22"/>
            <w:lang w:val="en-US"/>
          </w:rPr>
          <w:tab/>
        </w:r>
        <w:r w:rsidRPr="00EC045C">
          <w:rPr>
            <w:lang w:val="en-US"/>
          </w:rPr>
          <w:t xml:space="preserve">spaceborne </w:t>
        </w:r>
        <w:r>
          <w:rPr>
            <w:lang w:val="en-US"/>
          </w:rPr>
          <w:t>receive</w:t>
        </w:r>
        <w:r w:rsidRPr="00EC045C">
          <w:rPr>
            <w:lang w:val="en-US"/>
          </w:rPr>
          <w:t xml:space="preserve"> antenna gain </w:t>
        </w:r>
        <w:r>
          <w:rPr>
            <w:lang w:val="en-US"/>
          </w:rPr>
          <w:t>towards terrestrial source</w:t>
        </w:r>
        <w:r w:rsidRPr="00EC045C">
          <w:rPr>
            <w:lang w:val="en-US"/>
          </w:rPr>
          <w:t>;</w:t>
        </w:r>
      </w:ins>
    </w:p>
    <w:p w14:paraId="647C7FE7" w14:textId="77777777" w:rsidR="00B00547" w:rsidRPr="00EC045C" w:rsidRDefault="00B00547" w:rsidP="00B00547">
      <w:pPr>
        <w:pStyle w:val="Equationlegend"/>
        <w:tabs>
          <w:tab w:val="clear" w:pos="1871"/>
          <w:tab w:val="clear" w:pos="2041"/>
        </w:tabs>
        <w:ind w:left="2552" w:hanging="851"/>
        <w:rPr>
          <w:ins w:id="285" w:author="USA" w:date="2021-04-07T10:51:00Z"/>
          <w:lang w:val="en-US"/>
        </w:rPr>
      </w:pPr>
      <m:oMath>
        <m:sSub>
          <m:sSubPr>
            <m:ctrlPr>
              <w:ins w:id="286" w:author="USA" w:date="2021-04-07T10:51:00Z">
                <w:rPr>
                  <w:rFonts w:ascii="Cambria Math" w:hAnsi="Cambria Math"/>
                  <w:i/>
                  <w:szCs w:val="24"/>
                  <w:lang w:val="en-US"/>
                </w:rPr>
              </w:ins>
            </m:ctrlPr>
          </m:sSubPr>
          <m:e>
            <m:r>
              <w:ins w:id="287" w:author="USA" w:date="2021-04-07T10:51:00Z">
                <w:rPr>
                  <w:rFonts w:ascii="Cambria Math" w:hAnsi="Cambria Math"/>
                  <w:szCs w:val="24"/>
                  <w:lang w:val="en-US"/>
                </w:rPr>
                <m:t>L</m:t>
              </w:ins>
            </m:r>
          </m:e>
          <m:sub>
            <m:r>
              <w:ins w:id="288" w:author="USA" w:date="2021-04-07T10:51:00Z">
                <m:rPr>
                  <m:nor/>
                </m:rPr>
                <w:rPr>
                  <w:rFonts w:ascii="Cambria Math" w:hAnsi="Cambria Math"/>
                  <w:szCs w:val="24"/>
                  <w:lang w:val="en-US"/>
                </w:rPr>
                <m:t>a</m:t>
              </w:ins>
            </m:r>
            <m:r>
              <w:ins w:id="289" w:author="USA" w:date="2021-04-07T10:51:00Z">
                <w:rPr>
                  <w:rFonts w:ascii="Cambria Math" w:hAnsi="Cambria Math"/>
                  <w:szCs w:val="24"/>
                  <w:lang w:val="en-US"/>
                </w:rPr>
                <m:t xml:space="preserve"> i,n</m:t>
              </w:ins>
            </m:r>
          </m:sub>
        </m:sSub>
      </m:oMath>
      <w:ins w:id="290" w:author="USA" w:date="2021-04-07T10:51:00Z">
        <w:r w:rsidRPr="00EC045C">
          <w:rPr>
            <w:rFonts w:ascii="Tms Rmn" w:hAnsi="Tms Rmn"/>
            <w:sz w:val="12"/>
            <w:lang w:val="en-US"/>
          </w:rPr>
          <w:t> </w:t>
        </w:r>
        <w:r w:rsidRPr="00EC045C">
          <w:rPr>
            <w:rFonts w:ascii="Tms Rmn" w:hAnsi="Tms Rmn"/>
            <w:lang w:val="en-US"/>
          </w:rPr>
          <w:t>:</w:t>
        </w:r>
        <w:r w:rsidRPr="00EC045C">
          <w:rPr>
            <w:sz w:val="22"/>
            <w:lang w:val="en-US"/>
          </w:rPr>
          <w:tab/>
        </w:r>
        <w:r>
          <w:rPr>
            <w:sz w:val="22"/>
            <w:lang w:val="en-US"/>
          </w:rPr>
          <w:tab/>
        </w:r>
        <w:r w:rsidRPr="00EC045C">
          <w:rPr>
            <w:sz w:val="22"/>
            <w:lang w:val="en-US"/>
          </w:rPr>
          <w:t xml:space="preserve">attenuation due to </w:t>
        </w:r>
        <w:r>
          <w:rPr>
            <w:lang w:val="en-US"/>
          </w:rPr>
          <w:t>atmospheric absorption</w:t>
        </w:r>
        <w:r w:rsidRPr="00EC045C">
          <w:rPr>
            <w:lang w:val="en-US"/>
          </w:rPr>
          <w:t>;</w:t>
        </w:r>
      </w:ins>
    </w:p>
    <w:p w14:paraId="1743A7F2" w14:textId="77777777" w:rsidR="00B00547" w:rsidRPr="00EC045C" w:rsidRDefault="00B00547" w:rsidP="00B00547">
      <w:pPr>
        <w:pStyle w:val="Equationlegend"/>
        <w:tabs>
          <w:tab w:val="clear" w:pos="1871"/>
          <w:tab w:val="clear" w:pos="2041"/>
        </w:tabs>
        <w:ind w:left="2552" w:hanging="851"/>
        <w:rPr>
          <w:ins w:id="291" w:author="USA" w:date="2021-04-07T10:51:00Z"/>
          <w:lang w:val="en-US"/>
        </w:rPr>
      </w:pPr>
      <m:oMath>
        <m:sSub>
          <m:sSubPr>
            <m:ctrlPr>
              <w:ins w:id="292" w:author="USA" w:date="2021-04-07T10:51:00Z">
                <w:rPr>
                  <w:rFonts w:ascii="Cambria Math" w:hAnsi="Cambria Math"/>
                  <w:i/>
                  <w:szCs w:val="24"/>
                  <w:lang w:val="en-US"/>
                </w:rPr>
              </w:ins>
            </m:ctrlPr>
          </m:sSubPr>
          <m:e>
            <m:r>
              <w:ins w:id="293" w:author="USA" w:date="2021-04-07T10:51:00Z">
                <w:rPr>
                  <w:rFonts w:ascii="Cambria Math" w:hAnsi="Cambria Math"/>
                  <w:szCs w:val="24"/>
                  <w:lang w:val="en-US"/>
                </w:rPr>
                <m:t>L</m:t>
              </w:ins>
            </m:r>
          </m:e>
          <m:sub>
            <m:r>
              <w:ins w:id="294" w:author="USA" w:date="2021-04-07T10:51:00Z">
                <m:rPr>
                  <m:nor/>
                </m:rPr>
                <w:rPr>
                  <w:rFonts w:ascii="Cambria Math" w:hAnsi="Cambria Math"/>
                  <w:szCs w:val="24"/>
                  <w:lang w:val="en-US"/>
                </w:rPr>
                <m:t>FSPL</m:t>
              </w:ins>
            </m:r>
            <m:r>
              <w:ins w:id="295" w:author="USA" w:date="2021-04-07T10:51:00Z">
                <w:rPr>
                  <w:rFonts w:ascii="Cambria Math" w:hAnsi="Cambria Math"/>
                  <w:szCs w:val="24"/>
                  <w:lang w:val="en-US"/>
                </w:rPr>
                <m:t xml:space="preserve"> i,n</m:t>
              </w:ins>
            </m:r>
          </m:sub>
        </m:sSub>
      </m:oMath>
      <w:ins w:id="296" w:author="USA" w:date="2021-04-07T10:51:00Z">
        <w:r w:rsidRPr="00A71C20">
          <w:rPr>
            <w:i/>
            <w:vertAlign w:val="subscript"/>
            <w:lang w:val="en-US"/>
          </w:rPr>
          <w:t xml:space="preserve">: </w:t>
        </w:r>
        <w:r w:rsidRPr="00A71C20">
          <w:rPr>
            <w:i/>
            <w:lang w:val="en-US"/>
          </w:rPr>
          <w:tab/>
        </w:r>
        <w:r>
          <w:rPr>
            <w:i/>
            <w:lang w:val="en-US"/>
          </w:rPr>
          <w:tab/>
        </w:r>
        <w:r>
          <w:rPr>
            <w:lang w:val="en-US"/>
          </w:rPr>
          <w:t>Free Space Path Loss;</w:t>
        </w:r>
      </w:ins>
    </w:p>
    <w:p w14:paraId="198EBF64" w14:textId="77777777" w:rsidR="00B00547" w:rsidRDefault="00B00547" w:rsidP="00B00547">
      <w:pPr>
        <w:pStyle w:val="Equationlegend"/>
        <w:tabs>
          <w:tab w:val="clear" w:pos="1871"/>
          <w:tab w:val="clear" w:pos="2041"/>
        </w:tabs>
        <w:ind w:left="2552" w:hanging="851"/>
        <w:rPr>
          <w:ins w:id="297" w:author="USA" w:date="2021-04-07T10:51:00Z"/>
          <w:lang w:val="en-US"/>
        </w:rPr>
      </w:pPr>
      <m:oMath>
        <m:sSub>
          <m:sSubPr>
            <m:ctrlPr>
              <w:ins w:id="298" w:author="USA" w:date="2021-04-07T10:51:00Z">
                <w:rPr>
                  <w:rFonts w:ascii="Cambria Math" w:hAnsi="Cambria Math"/>
                  <w:i/>
                  <w:szCs w:val="24"/>
                  <w:lang w:val="en-US"/>
                </w:rPr>
              </w:ins>
            </m:ctrlPr>
          </m:sSubPr>
          <m:e>
            <m:r>
              <w:ins w:id="299" w:author="USA" w:date="2021-04-07T10:51:00Z">
                <w:rPr>
                  <w:rFonts w:ascii="Cambria Math" w:hAnsi="Cambria Math"/>
                  <w:szCs w:val="24"/>
                  <w:lang w:val="en-US"/>
                </w:rPr>
                <m:t>L</m:t>
              </w:ins>
            </m:r>
          </m:e>
          <m:sub>
            <m:r>
              <w:ins w:id="300" w:author="USA" w:date="2021-04-07T10:51:00Z">
                <m:rPr>
                  <m:nor/>
                </m:rPr>
                <w:rPr>
                  <w:rFonts w:ascii="Cambria Math" w:hAnsi="Cambria Math"/>
                  <w:szCs w:val="24"/>
                  <w:lang w:val="en-US"/>
                </w:rPr>
                <m:t>pol</m:t>
              </w:ins>
            </m:r>
            <m:r>
              <w:ins w:id="301" w:author="USA" w:date="2021-04-07T10:51:00Z">
                <w:rPr>
                  <w:rFonts w:ascii="Cambria Math" w:hAnsi="Cambria Math"/>
                  <w:szCs w:val="24"/>
                  <w:lang w:val="en-US"/>
                </w:rPr>
                <m:t xml:space="preserve"> i,n</m:t>
              </w:ins>
            </m:r>
          </m:sub>
        </m:sSub>
      </m:oMath>
      <w:ins w:id="302" w:author="USA" w:date="2021-04-07T10:51:00Z">
        <w:r w:rsidRPr="00EC045C">
          <w:rPr>
            <w:lang w:val="en-US"/>
          </w:rPr>
          <w:t>:</w:t>
        </w:r>
        <w:r w:rsidRPr="00EC045C">
          <w:rPr>
            <w:lang w:val="en-US"/>
          </w:rPr>
          <w:tab/>
        </w:r>
        <w:r>
          <w:rPr>
            <w:lang w:val="en-US"/>
          </w:rPr>
          <w:tab/>
        </w:r>
        <w:r w:rsidRPr="00EC045C">
          <w:rPr>
            <w:lang w:val="en-US"/>
          </w:rPr>
          <w:t>loss</w:t>
        </w:r>
        <w:r>
          <w:rPr>
            <w:lang w:val="en-US"/>
          </w:rPr>
          <w:t>es due to polarization mismatch.</w:t>
        </w:r>
      </w:ins>
    </w:p>
    <w:p w14:paraId="145115F4" w14:textId="77777777" w:rsidR="00B00547" w:rsidRDefault="00B00547" w:rsidP="00B00547">
      <w:pPr>
        <w:rPr>
          <w:ins w:id="303" w:author="USA" w:date="2021-04-07T10:51:00Z"/>
          <w:lang w:val="en-US"/>
        </w:rPr>
      </w:pPr>
      <w:ins w:id="304" w:author="USA" w:date="2021-04-07T10:51:00Z">
        <w:r>
          <w:rPr>
            <w:lang w:val="en-US"/>
          </w:rPr>
          <w:t xml:space="preserve">The aggregate interference at the </w:t>
        </w:r>
        <m:oMath>
          <m:sSup>
            <m:sSupPr>
              <m:ctrlPr>
                <w:rPr>
                  <w:rFonts w:ascii="Cambria Math" w:hAnsi="Cambria Math"/>
                  <w:i/>
                  <w:szCs w:val="24"/>
                  <w:lang w:val="en-US"/>
                </w:rPr>
              </m:ctrlPr>
            </m:sSupPr>
            <m:e>
              <m:r>
                <w:rPr>
                  <w:rFonts w:ascii="Cambria Math" w:hAnsi="Cambria Math"/>
                  <w:szCs w:val="24"/>
                  <w:lang w:val="en-US"/>
                </w:rPr>
                <m:t>n</m:t>
              </m:r>
            </m:e>
            <m:sup>
              <m:r>
                <m:rPr>
                  <m:nor/>
                </m:rPr>
                <w:rPr>
                  <w:rFonts w:ascii="Cambria Math" w:hAnsi="Cambria Math"/>
                  <w:szCs w:val="24"/>
                  <w:lang w:val="en-US"/>
                </w:rPr>
                <m:t>th</m:t>
              </m:r>
            </m:sup>
          </m:sSup>
        </m:oMath>
        <w:r w:rsidRPr="00EC045C">
          <w:rPr>
            <w:lang w:val="en-US"/>
          </w:rPr>
          <w:t xml:space="preserve"> </w:t>
        </w:r>
        <w:r>
          <w:rPr>
            <w:lang w:val="en-US"/>
          </w:rPr>
          <w:t>timestep,</w:t>
        </w:r>
        <m:oMath>
          <m:sSub>
            <m:sSubPr>
              <m:ctrlPr>
                <w:rPr>
                  <w:rFonts w:ascii="Cambria Math" w:hAnsi="Cambria Math"/>
                  <w:i/>
                  <w:szCs w:val="24"/>
                  <w:lang w:val="en-US"/>
                </w:rPr>
              </m:ctrlPr>
            </m:sSubPr>
            <m:e>
              <m:r>
                <w:rPr>
                  <w:rFonts w:ascii="Cambria Math" w:hAnsi="Cambria Math"/>
                  <w:szCs w:val="24"/>
                  <w:lang w:val="en-US"/>
                </w:rPr>
                <m:t xml:space="preserve"> AggI</m:t>
              </m:r>
            </m:e>
            <m:sub>
              <m:r>
                <w:rPr>
                  <w:rFonts w:ascii="Cambria Math" w:hAnsi="Cambria Math"/>
                  <w:szCs w:val="24"/>
                  <w:lang w:val="en-US"/>
                </w:rPr>
                <m:t>n</m:t>
              </m:r>
            </m:sub>
          </m:sSub>
        </m:oMath>
        <w:r>
          <w:rPr>
            <w:szCs w:val="24"/>
            <w:lang w:val="en-US"/>
          </w:rPr>
          <w:t xml:space="preserve"> (W),</w:t>
        </w:r>
        <w:r>
          <w:rPr>
            <w:lang w:val="en-US"/>
          </w:rPr>
          <w:t xml:space="preserve"> is calculated by the summation of the received interference from active stations within line of sight of EESS (passive):</w:t>
        </w:r>
      </w:ins>
    </w:p>
    <w:p w14:paraId="05C3F514" w14:textId="77777777" w:rsidR="00B00547" w:rsidRPr="00EC045C" w:rsidRDefault="00B00547" w:rsidP="00B00547">
      <w:pPr>
        <w:spacing w:after="120"/>
        <w:rPr>
          <w:ins w:id="305" w:author="USA" w:date="2021-04-07T10:51:00Z"/>
          <w:lang w:val="en-US"/>
        </w:rPr>
      </w:pPr>
      <m:oMathPara>
        <m:oMath>
          <m:eqArr>
            <m:eqArrPr>
              <m:maxDist m:val="1"/>
              <m:ctrlPr>
                <w:ins w:id="306" w:author="USA" w:date="2021-04-07T10:51:00Z">
                  <w:rPr>
                    <w:rFonts w:ascii="Cambria Math" w:hAnsi="Cambria Math"/>
                    <w:i/>
                    <w:szCs w:val="24"/>
                    <w:lang w:val="en-US"/>
                  </w:rPr>
                </w:ins>
              </m:ctrlPr>
            </m:eqArrPr>
            <m:e>
              <m:sSub>
                <m:sSubPr>
                  <m:ctrlPr>
                    <w:ins w:id="307" w:author="USA" w:date="2021-04-07T10:51:00Z">
                      <w:rPr>
                        <w:rFonts w:ascii="Cambria Math" w:hAnsi="Cambria Math"/>
                        <w:i/>
                        <w:szCs w:val="24"/>
                        <w:lang w:val="en-US"/>
                      </w:rPr>
                    </w:ins>
                  </m:ctrlPr>
                </m:sSubPr>
                <m:e>
                  <m:r>
                    <w:ins w:id="308" w:author="USA" w:date="2021-04-07T10:51:00Z">
                      <w:rPr>
                        <w:rFonts w:ascii="Cambria Math" w:hAnsi="Cambria Math"/>
                        <w:szCs w:val="24"/>
                        <w:lang w:val="en-US"/>
                      </w:rPr>
                      <m:t>AggI</m:t>
                    </w:ins>
                  </m:r>
                </m:e>
                <m:sub>
                  <m:r>
                    <w:ins w:id="309" w:author="USA" w:date="2021-04-07T10:51:00Z">
                      <w:rPr>
                        <w:rFonts w:ascii="Cambria Math" w:hAnsi="Cambria Math"/>
                        <w:szCs w:val="24"/>
                        <w:lang w:val="en-US"/>
                      </w:rPr>
                      <m:t>n</m:t>
                    </w:ins>
                  </m:r>
                </m:sub>
              </m:sSub>
              <m:r>
                <w:ins w:id="310" w:author="USA" w:date="2021-04-07T10:51:00Z">
                  <w:rPr>
                    <w:rFonts w:ascii="Cambria Math" w:hAnsi="Cambria Math"/>
                    <w:szCs w:val="24"/>
                    <w:lang w:val="en-US"/>
                  </w:rPr>
                  <m:t>=</m:t>
                </w:ins>
              </m:r>
              <m:nary>
                <m:naryPr>
                  <m:chr m:val="∑"/>
                  <m:limLoc m:val="undOvr"/>
                  <m:supHide m:val="1"/>
                  <m:ctrlPr>
                    <w:ins w:id="311" w:author="USA" w:date="2021-04-07T10:51:00Z">
                      <w:rPr>
                        <w:rFonts w:ascii="Cambria Math" w:hAnsi="Cambria Math"/>
                        <w:i/>
                        <w:szCs w:val="24"/>
                        <w:lang w:val="en-US"/>
                      </w:rPr>
                    </w:ins>
                  </m:ctrlPr>
                </m:naryPr>
                <m:sub>
                  <m:r>
                    <w:ins w:id="312" w:author="USA" w:date="2021-04-07T10:51:00Z">
                      <w:rPr>
                        <w:rFonts w:ascii="Cambria Math" w:hAnsi="Cambria Math"/>
                        <w:szCs w:val="24"/>
                        <w:lang w:val="en-US"/>
                      </w:rPr>
                      <m:t>i</m:t>
                    </w:ins>
                  </m:r>
                </m:sub>
                <m:sup/>
                <m:e>
                  <m:sSub>
                    <m:sSubPr>
                      <m:ctrlPr>
                        <w:ins w:id="313" w:author="USA" w:date="2021-04-07T10:51:00Z">
                          <w:rPr>
                            <w:rFonts w:ascii="Cambria Math" w:hAnsi="Cambria Math"/>
                            <w:i/>
                            <w:szCs w:val="24"/>
                            <w:lang w:val="en-US"/>
                          </w:rPr>
                        </w:ins>
                      </m:ctrlPr>
                    </m:sSubPr>
                    <m:e>
                      <m:r>
                        <w:ins w:id="314" w:author="USA" w:date="2021-04-07T10:51:00Z">
                          <w:rPr>
                            <w:rFonts w:ascii="Cambria Math" w:hAnsi="Cambria Math"/>
                            <w:szCs w:val="24"/>
                            <w:lang w:val="en-US"/>
                          </w:rPr>
                          <m:t>I</m:t>
                        </w:ins>
                      </m:r>
                    </m:e>
                    <m:sub>
                      <m:r>
                        <w:ins w:id="315" w:author="USA" w:date="2021-04-07T10:51:00Z">
                          <w:rPr>
                            <w:rFonts w:ascii="Cambria Math" w:hAnsi="Cambria Math"/>
                            <w:szCs w:val="24"/>
                            <w:lang w:val="en-US"/>
                          </w:rPr>
                          <m:t>i,n</m:t>
                        </w:ins>
                      </m:r>
                    </m:sub>
                  </m:sSub>
                </m:e>
              </m:nary>
              <m:r>
                <w:ins w:id="316" w:author="USA" w:date="2021-04-07T10:51:00Z">
                  <w:rPr>
                    <w:rFonts w:ascii="Cambria Math" w:hAnsi="Cambria Math"/>
                    <w:szCs w:val="24"/>
                    <w:lang w:val="en-US"/>
                  </w:rPr>
                  <m:t>=</m:t>
                </w:ins>
              </m:r>
              <m:nary>
                <m:naryPr>
                  <m:chr m:val="∑"/>
                  <m:limLoc m:val="undOvr"/>
                  <m:supHide m:val="1"/>
                  <m:ctrlPr>
                    <w:ins w:id="317" w:author="USA" w:date="2021-04-07T10:51:00Z">
                      <w:rPr>
                        <w:rFonts w:ascii="Cambria Math" w:hAnsi="Cambria Math"/>
                        <w:i/>
                        <w:szCs w:val="24"/>
                        <w:lang w:val="en-US"/>
                      </w:rPr>
                    </w:ins>
                  </m:ctrlPr>
                </m:naryPr>
                <m:sub>
                  <m:r>
                    <w:ins w:id="318" w:author="USA" w:date="2021-04-07T10:51:00Z">
                      <w:rPr>
                        <w:rFonts w:ascii="Cambria Math" w:hAnsi="Cambria Math"/>
                        <w:szCs w:val="24"/>
                        <w:lang w:val="en-US"/>
                      </w:rPr>
                      <m:t>i</m:t>
                    </w:ins>
                  </m:r>
                </m:sub>
                <m:sup/>
                <m:e>
                  <m:f>
                    <m:fPr>
                      <m:ctrlPr>
                        <w:ins w:id="319" w:author="USA" w:date="2021-04-07T10:51:00Z">
                          <w:rPr>
                            <w:rFonts w:ascii="Cambria Math" w:hAnsi="Cambria Math"/>
                            <w:i/>
                            <w:szCs w:val="24"/>
                            <w:lang w:val="en-US"/>
                          </w:rPr>
                        </w:ins>
                      </m:ctrlPr>
                    </m:fPr>
                    <m:num>
                      <m:sSub>
                        <m:sSubPr>
                          <m:ctrlPr>
                            <w:ins w:id="320" w:author="USA" w:date="2021-04-07T10:51:00Z">
                              <w:rPr>
                                <w:rFonts w:ascii="Cambria Math" w:hAnsi="Cambria Math"/>
                                <w:i/>
                                <w:szCs w:val="24"/>
                                <w:lang w:val="en-US"/>
                              </w:rPr>
                            </w:ins>
                          </m:ctrlPr>
                        </m:sSubPr>
                        <m:e>
                          <m:sSub>
                            <m:sSubPr>
                              <m:ctrlPr>
                                <w:ins w:id="321" w:author="USA" w:date="2021-04-07T10:51:00Z">
                                  <w:rPr>
                                    <w:rFonts w:ascii="Cambria Math" w:hAnsi="Cambria Math"/>
                                    <w:i/>
                                    <w:szCs w:val="24"/>
                                    <w:lang w:val="en-US"/>
                                  </w:rPr>
                                </w:ins>
                              </m:ctrlPr>
                            </m:sSubPr>
                            <m:e>
                              <m:r>
                                <w:ins w:id="322" w:author="USA" w:date="2021-04-07T10:51:00Z">
                                  <w:rPr>
                                    <w:rFonts w:ascii="Cambria Math" w:hAnsi="Cambria Math"/>
                                    <w:szCs w:val="24"/>
                                    <w:lang w:val="en-US"/>
                                  </w:rPr>
                                  <m:t>P</m:t>
                                </w:ins>
                              </m:r>
                            </m:e>
                            <m:sub>
                              <m:r>
                                <w:ins w:id="323" w:author="USA" w:date="2021-04-07T10:51:00Z">
                                  <m:rPr>
                                    <m:nor/>
                                  </m:rPr>
                                  <w:rPr>
                                    <w:rFonts w:ascii="Cambria Math" w:hAnsi="Cambria Math"/>
                                    <w:szCs w:val="24"/>
                                    <w:lang w:val="en-US"/>
                                  </w:rPr>
                                  <m:t xml:space="preserve">TX </m:t>
                                </w:ins>
                              </m:r>
                              <m:r>
                                <w:ins w:id="324" w:author="USA" w:date="2021-04-07T10:51:00Z">
                                  <w:rPr>
                                    <w:rFonts w:ascii="Cambria Math" w:hAnsi="Cambria Math"/>
                                    <w:szCs w:val="24"/>
                                    <w:lang w:val="en-US"/>
                                  </w:rPr>
                                  <m:t>i,n</m:t>
                                </w:ins>
                              </m:r>
                            </m:sub>
                          </m:sSub>
                          <m:r>
                            <w:ins w:id="325" w:author="USA" w:date="2021-04-07T10:51:00Z">
                              <w:rPr>
                                <w:rFonts w:ascii="Cambria Math" w:hAnsi="Cambria Math"/>
                                <w:szCs w:val="24"/>
                                <w:lang w:val="en-US"/>
                              </w:rPr>
                              <m:t xml:space="preserve"> G</m:t>
                            </w:ins>
                          </m:r>
                        </m:e>
                        <m:sub>
                          <m:r>
                            <w:ins w:id="326" w:author="USA" w:date="2021-04-07T10:51:00Z">
                              <m:rPr>
                                <m:nor/>
                              </m:rPr>
                              <w:rPr>
                                <w:rFonts w:ascii="Cambria Math" w:hAnsi="Cambria Math"/>
                                <w:szCs w:val="24"/>
                                <w:lang w:val="en-US"/>
                              </w:rPr>
                              <m:t>TX</m:t>
                            </w:ins>
                          </m:r>
                          <m:r>
                            <w:ins w:id="327" w:author="USA" w:date="2021-04-07T10:51:00Z">
                              <w:rPr>
                                <w:rFonts w:ascii="Cambria Math" w:hAnsi="Cambria Math"/>
                                <w:szCs w:val="24"/>
                                <w:lang w:val="en-US"/>
                              </w:rPr>
                              <m:t xml:space="preserve"> i,n</m:t>
                            </w:ins>
                          </m:r>
                        </m:sub>
                      </m:sSub>
                      <m:sSub>
                        <m:sSubPr>
                          <m:ctrlPr>
                            <w:ins w:id="328" w:author="USA" w:date="2021-04-07T10:51:00Z">
                              <w:rPr>
                                <w:rFonts w:ascii="Cambria Math" w:hAnsi="Cambria Math"/>
                                <w:i/>
                                <w:szCs w:val="24"/>
                                <w:lang w:val="en-US"/>
                              </w:rPr>
                            </w:ins>
                          </m:ctrlPr>
                        </m:sSubPr>
                        <m:e>
                          <m:r>
                            <w:ins w:id="329" w:author="USA" w:date="2021-04-07T10:51:00Z">
                              <w:rPr>
                                <w:rFonts w:ascii="Cambria Math" w:hAnsi="Cambria Math"/>
                                <w:szCs w:val="24"/>
                                <w:lang w:val="en-US"/>
                              </w:rPr>
                              <m:t xml:space="preserve"> G</m:t>
                            </w:ins>
                          </m:r>
                        </m:e>
                        <m:sub>
                          <m:r>
                            <w:ins w:id="330" w:author="USA" w:date="2021-04-07T10:51:00Z">
                              <m:rPr>
                                <m:nor/>
                              </m:rPr>
                              <w:rPr>
                                <w:rFonts w:ascii="Cambria Math" w:hAnsi="Cambria Math"/>
                                <w:szCs w:val="24"/>
                                <w:lang w:val="en-US"/>
                              </w:rPr>
                              <m:t>RX</m:t>
                            </w:ins>
                          </m:r>
                          <m:r>
                            <w:ins w:id="331" w:author="USA" w:date="2021-04-07T10:51:00Z">
                              <w:rPr>
                                <w:rFonts w:ascii="Cambria Math" w:hAnsi="Cambria Math"/>
                                <w:szCs w:val="24"/>
                                <w:lang w:val="en-US"/>
                              </w:rPr>
                              <m:t xml:space="preserve"> i,n</m:t>
                            </w:ins>
                          </m:r>
                        </m:sub>
                      </m:sSub>
                    </m:num>
                    <m:den>
                      <m:sSub>
                        <m:sSubPr>
                          <m:ctrlPr>
                            <w:ins w:id="332" w:author="USA" w:date="2021-04-07T10:51:00Z">
                              <w:rPr>
                                <w:rFonts w:ascii="Cambria Math" w:hAnsi="Cambria Math"/>
                                <w:i/>
                                <w:szCs w:val="24"/>
                                <w:lang w:val="en-US"/>
                              </w:rPr>
                            </w:ins>
                          </m:ctrlPr>
                        </m:sSubPr>
                        <m:e>
                          <m:r>
                            <w:ins w:id="333" w:author="USA" w:date="2021-04-07T10:51:00Z">
                              <w:rPr>
                                <w:rFonts w:ascii="Cambria Math" w:hAnsi="Cambria Math"/>
                                <w:szCs w:val="24"/>
                                <w:lang w:val="en-US"/>
                              </w:rPr>
                              <m:t>L</m:t>
                            </w:ins>
                          </m:r>
                        </m:e>
                        <m:sub>
                          <m:r>
                            <w:ins w:id="334" w:author="USA" w:date="2021-04-07T10:51:00Z">
                              <m:rPr>
                                <m:nor/>
                              </m:rPr>
                              <w:rPr>
                                <w:rFonts w:ascii="Cambria Math" w:hAnsi="Cambria Math"/>
                                <w:szCs w:val="24"/>
                                <w:lang w:val="en-US"/>
                              </w:rPr>
                              <m:t>a</m:t>
                            </w:ins>
                          </m:r>
                          <m:r>
                            <w:ins w:id="335" w:author="USA" w:date="2021-04-07T10:51:00Z">
                              <w:rPr>
                                <w:rFonts w:ascii="Cambria Math" w:hAnsi="Cambria Math"/>
                                <w:szCs w:val="24"/>
                                <w:lang w:val="en-US"/>
                              </w:rPr>
                              <m:t xml:space="preserve"> i,n</m:t>
                            </w:ins>
                          </m:r>
                        </m:sub>
                      </m:sSub>
                      <m:sSub>
                        <m:sSubPr>
                          <m:ctrlPr>
                            <w:ins w:id="336" w:author="USA" w:date="2021-04-07T10:51:00Z">
                              <w:rPr>
                                <w:rFonts w:ascii="Cambria Math" w:hAnsi="Cambria Math"/>
                                <w:i/>
                                <w:szCs w:val="24"/>
                                <w:lang w:val="en-US"/>
                              </w:rPr>
                            </w:ins>
                          </m:ctrlPr>
                        </m:sSubPr>
                        <m:e>
                          <m:r>
                            <w:ins w:id="337" w:author="USA" w:date="2021-04-07T10:51:00Z">
                              <w:rPr>
                                <w:rFonts w:ascii="Cambria Math" w:hAnsi="Cambria Math"/>
                                <w:szCs w:val="24"/>
                                <w:lang w:val="en-US"/>
                              </w:rPr>
                              <m:t xml:space="preserve"> L</m:t>
                            </w:ins>
                          </m:r>
                        </m:e>
                        <m:sub>
                          <m:r>
                            <w:ins w:id="338" w:author="USA" w:date="2021-04-07T10:51:00Z">
                              <m:rPr>
                                <m:nor/>
                              </m:rPr>
                              <w:rPr>
                                <w:rFonts w:ascii="Cambria Math" w:hAnsi="Cambria Math"/>
                                <w:szCs w:val="24"/>
                                <w:lang w:val="en-US"/>
                              </w:rPr>
                              <m:t>FSPL</m:t>
                            </w:ins>
                          </m:r>
                          <m:r>
                            <w:ins w:id="339" w:author="USA" w:date="2021-04-07T10:51:00Z">
                              <w:rPr>
                                <w:rFonts w:ascii="Cambria Math" w:hAnsi="Cambria Math"/>
                                <w:szCs w:val="24"/>
                                <w:lang w:val="en-US"/>
                              </w:rPr>
                              <m:t xml:space="preserve"> i,n</m:t>
                            </w:ins>
                          </m:r>
                        </m:sub>
                      </m:sSub>
                      <m:r>
                        <w:ins w:id="340" w:author="USA" w:date="2021-04-07T10:51:00Z">
                          <w:rPr>
                            <w:rFonts w:ascii="Cambria Math" w:hAnsi="Cambria Math"/>
                            <w:szCs w:val="24"/>
                            <w:lang w:val="en-US"/>
                          </w:rPr>
                          <m:t xml:space="preserve"> </m:t>
                        </w:ins>
                      </m:r>
                      <m:sSub>
                        <m:sSubPr>
                          <m:ctrlPr>
                            <w:ins w:id="341" w:author="USA" w:date="2021-04-07T10:51:00Z">
                              <w:rPr>
                                <w:rFonts w:ascii="Cambria Math" w:hAnsi="Cambria Math"/>
                                <w:i/>
                                <w:szCs w:val="24"/>
                                <w:lang w:val="en-US"/>
                              </w:rPr>
                            </w:ins>
                          </m:ctrlPr>
                        </m:sSubPr>
                        <m:e>
                          <m:r>
                            <w:ins w:id="342" w:author="USA" w:date="2021-04-07T10:51:00Z">
                              <w:rPr>
                                <w:rFonts w:ascii="Cambria Math" w:hAnsi="Cambria Math"/>
                                <w:szCs w:val="24"/>
                                <w:lang w:val="en-US"/>
                              </w:rPr>
                              <m:t>L</m:t>
                            </w:ins>
                          </m:r>
                        </m:e>
                        <m:sub>
                          <m:r>
                            <w:ins w:id="343" w:author="USA" w:date="2021-04-07T10:51:00Z">
                              <m:rPr>
                                <m:nor/>
                              </m:rPr>
                              <w:rPr>
                                <w:rFonts w:ascii="Cambria Math" w:hAnsi="Cambria Math"/>
                                <w:szCs w:val="24"/>
                                <w:lang w:val="en-US"/>
                              </w:rPr>
                              <m:t>pol</m:t>
                            </w:ins>
                          </m:r>
                          <m:r>
                            <w:ins w:id="344" w:author="USA" w:date="2021-04-07T10:51:00Z">
                              <w:rPr>
                                <w:rFonts w:ascii="Cambria Math" w:hAnsi="Cambria Math"/>
                                <w:szCs w:val="24"/>
                                <w:lang w:val="en-US"/>
                              </w:rPr>
                              <m:t xml:space="preserve"> i,n</m:t>
                            </w:ins>
                          </m:r>
                        </m:sub>
                      </m:sSub>
                    </m:den>
                  </m:f>
                </m:e>
              </m:nary>
              <m:r>
                <w:ins w:id="345" w:author="USA" w:date="2021-04-07T10:51:00Z">
                  <w:rPr>
                    <w:rFonts w:ascii="Cambria Math" w:hAnsi="Cambria Math"/>
                    <w:szCs w:val="24"/>
                    <w:lang w:val="en-US"/>
                  </w:rPr>
                  <m:t xml:space="preserve"> #</m:t>
                </w:ins>
              </m:r>
              <m:d>
                <m:dPr>
                  <m:ctrlPr>
                    <w:ins w:id="346" w:author="USA" w:date="2021-04-07T10:51:00Z">
                      <w:rPr>
                        <w:rFonts w:ascii="Cambria Math" w:hAnsi="Cambria Math"/>
                        <w:i/>
                        <w:szCs w:val="24"/>
                        <w:lang w:val="en-US"/>
                      </w:rPr>
                    </w:ins>
                  </m:ctrlPr>
                </m:dPr>
                <m:e>
                  <m:r>
                    <w:ins w:id="347" w:author="USA" w:date="2021-04-07T10:51:00Z">
                      <m:rPr>
                        <m:nor/>
                      </m:rPr>
                      <w:rPr>
                        <w:szCs w:val="24"/>
                        <w:lang w:val="en-US"/>
                      </w:rPr>
                      <m:t>A1-</m:t>
                    </w:ins>
                  </m:r>
                  <m:r>
                    <w:ins w:id="348" w:author="USA" w:date="2021-04-07T10:51:00Z">
                      <m:rPr>
                        <m:nor/>
                      </m:rPr>
                      <w:rPr>
                        <w:rFonts w:ascii="Cambria Math"/>
                        <w:szCs w:val="24"/>
                        <w:lang w:val="en-US"/>
                      </w:rPr>
                      <m:t>2</m:t>
                    </w:ins>
                  </m:r>
                </m:e>
              </m:d>
            </m:e>
          </m:eqArr>
        </m:oMath>
      </m:oMathPara>
    </w:p>
    <w:p w14:paraId="499DC606" w14:textId="77777777" w:rsidR="00B00547" w:rsidRDefault="00B00547" w:rsidP="00B00547">
      <w:pPr>
        <w:rPr>
          <w:ins w:id="349" w:author="USA" w:date="2021-04-07T10:51:00Z"/>
          <w:lang w:val="en-US"/>
        </w:rPr>
      </w:pPr>
      <w:ins w:id="350" w:author="USA" w:date="2021-04-07T10:51:00Z">
        <w:r>
          <w:rPr>
            <w:lang w:val="en-US"/>
          </w:rPr>
          <w:t>Thus, the aggregate interference can be represented in the logarithmic domain as:</w:t>
        </w:r>
      </w:ins>
    </w:p>
    <w:p w14:paraId="44C2B224" w14:textId="77777777" w:rsidR="00B00547" w:rsidRPr="00EC045C" w:rsidRDefault="00B00547" w:rsidP="00B00547">
      <w:pPr>
        <w:spacing w:after="120"/>
        <w:rPr>
          <w:ins w:id="351" w:author="USA" w:date="2021-04-07T10:51:00Z"/>
          <w:lang w:val="en-US"/>
        </w:rPr>
      </w:pPr>
      <m:oMathPara>
        <m:oMath>
          <m:eqArr>
            <m:eqArrPr>
              <m:maxDist m:val="1"/>
              <m:ctrlPr>
                <w:ins w:id="352" w:author="USA" w:date="2021-04-07T10:51:00Z">
                  <w:rPr>
                    <w:rFonts w:ascii="Cambria Math" w:hAnsi="Cambria Math"/>
                    <w:i/>
                    <w:szCs w:val="24"/>
                    <w:lang w:val="en-US"/>
                  </w:rPr>
                </w:ins>
              </m:ctrlPr>
            </m:eqArrPr>
            <m:e>
              <m:sSub>
                <m:sSubPr>
                  <m:ctrlPr>
                    <w:ins w:id="353" w:author="USA" w:date="2021-04-07T10:51:00Z">
                      <w:rPr>
                        <w:rFonts w:ascii="Cambria Math" w:hAnsi="Cambria Math"/>
                        <w:i/>
                        <w:szCs w:val="24"/>
                        <w:lang w:val="en-US"/>
                      </w:rPr>
                    </w:ins>
                  </m:ctrlPr>
                </m:sSubPr>
                <m:e>
                  <m:r>
                    <w:ins w:id="354" w:author="USA" w:date="2021-04-07T10:51:00Z">
                      <w:rPr>
                        <w:rFonts w:ascii="Cambria Math" w:hAnsi="Cambria Math"/>
                        <w:szCs w:val="24"/>
                        <w:lang w:val="en-US"/>
                      </w:rPr>
                      <m:t>AggI</m:t>
                    </w:ins>
                  </m:r>
                </m:e>
                <m:sub>
                  <m:r>
                    <w:ins w:id="355" w:author="USA" w:date="2021-04-07T10:51:00Z">
                      <w:rPr>
                        <w:rFonts w:ascii="Cambria Math" w:hAnsi="Cambria Math"/>
                        <w:szCs w:val="24"/>
                        <w:lang w:val="en-US"/>
                      </w:rPr>
                      <m:t>n|</m:t>
                    </w:ins>
                  </m:r>
                  <m:r>
                    <w:ins w:id="356" w:author="USA" w:date="2021-04-07T10:51:00Z">
                      <m:rPr>
                        <m:nor/>
                      </m:rPr>
                      <w:rPr>
                        <w:rFonts w:ascii="Cambria Math" w:hAnsi="Cambria Math"/>
                        <w:szCs w:val="24"/>
                        <w:lang w:val="en-US"/>
                      </w:rPr>
                      <m:t>dB</m:t>
                    </w:ins>
                  </m:r>
                </m:sub>
              </m:sSub>
              <m:r>
                <w:ins w:id="357" w:author="USA" w:date="2021-04-07T10:51:00Z">
                  <w:rPr>
                    <w:rFonts w:ascii="Cambria Math" w:hAnsi="Cambria Math"/>
                    <w:szCs w:val="24"/>
                    <w:lang w:val="en-US"/>
                  </w:rPr>
                  <m:t>=</m:t>
                </w:ins>
              </m:r>
              <m:sSub>
                <m:sSubPr>
                  <m:ctrlPr>
                    <w:ins w:id="358" w:author="USA" w:date="2021-04-07T10:51:00Z">
                      <w:rPr>
                        <w:rFonts w:ascii="Cambria Math" w:hAnsi="Cambria Math"/>
                        <w:i/>
                        <w:szCs w:val="24"/>
                        <w:lang w:val="en-US"/>
                      </w:rPr>
                    </w:ins>
                  </m:ctrlPr>
                </m:sSubPr>
                <m:e>
                  <m:d>
                    <m:dPr>
                      <m:ctrlPr>
                        <w:ins w:id="359" w:author="USA" w:date="2021-04-07T10:51:00Z">
                          <w:rPr>
                            <w:rFonts w:ascii="Cambria Math" w:hAnsi="Cambria Math"/>
                            <w:i/>
                            <w:szCs w:val="24"/>
                            <w:lang w:val="en-US"/>
                          </w:rPr>
                        </w:ins>
                      </m:ctrlPr>
                    </m:dPr>
                    <m:e>
                      <m:nary>
                        <m:naryPr>
                          <m:chr m:val="∑"/>
                          <m:limLoc m:val="undOvr"/>
                          <m:supHide m:val="1"/>
                          <m:ctrlPr>
                            <w:ins w:id="360" w:author="USA" w:date="2021-04-07T10:51:00Z">
                              <w:rPr>
                                <w:rFonts w:ascii="Cambria Math" w:hAnsi="Cambria Math"/>
                                <w:i/>
                                <w:szCs w:val="24"/>
                                <w:lang w:val="en-US"/>
                              </w:rPr>
                            </w:ins>
                          </m:ctrlPr>
                        </m:naryPr>
                        <m:sub>
                          <m:r>
                            <w:ins w:id="361" w:author="USA" w:date="2021-04-07T10:51:00Z">
                              <w:rPr>
                                <w:rFonts w:ascii="Cambria Math" w:hAnsi="Cambria Math"/>
                                <w:szCs w:val="24"/>
                                <w:lang w:val="en-US"/>
                              </w:rPr>
                              <m:t>i</m:t>
                            </w:ins>
                          </m:r>
                        </m:sub>
                        <m:sup/>
                        <m:e>
                          <m:f>
                            <m:fPr>
                              <m:ctrlPr>
                                <w:ins w:id="362" w:author="USA" w:date="2021-04-07T10:51:00Z">
                                  <w:rPr>
                                    <w:rFonts w:ascii="Cambria Math" w:hAnsi="Cambria Math"/>
                                    <w:i/>
                                    <w:szCs w:val="24"/>
                                    <w:lang w:val="en-US"/>
                                  </w:rPr>
                                </w:ins>
                              </m:ctrlPr>
                            </m:fPr>
                            <m:num>
                              <m:sSub>
                                <m:sSubPr>
                                  <m:ctrlPr>
                                    <w:ins w:id="363" w:author="USA" w:date="2021-04-07T10:51:00Z">
                                      <w:rPr>
                                        <w:rFonts w:ascii="Cambria Math" w:hAnsi="Cambria Math"/>
                                        <w:i/>
                                        <w:szCs w:val="24"/>
                                        <w:lang w:val="en-US"/>
                                      </w:rPr>
                                    </w:ins>
                                  </m:ctrlPr>
                                </m:sSubPr>
                                <m:e>
                                  <m:r>
                                    <w:ins w:id="364" w:author="USA" w:date="2021-04-07T10:51:00Z">
                                      <w:rPr>
                                        <w:rFonts w:ascii="Cambria Math" w:hAnsi="Cambria Math"/>
                                        <w:szCs w:val="24"/>
                                        <w:lang w:val="en-US"/>
                                      </w:rPr>
                                      <m:t xml:space="preserve"> P</m:t>
                                    </w:ins>
                                  </m:r>
                                </m:e>
                                <m:sub>
                                  <m:r>
                                    <w:ins w:id="365" w:author="USA" w:date="2021-04-07T10:51:00Z">
                                      <m:rPr>
                                        <m:nor/>
                                      </m:rPr>
                                      <w:rPr>
                                        <w:rFonts w:ascii="Cambria Math" w:hAnsi="Cambria Math"/>
                                        <w:szCs w:val="24"/>
                                        <w:lang w:val="en-US"/>
                                      </w:rPr>
                                      <m:t>TX</m:t>
                                    </w:ins>
                                  </m:r>
                                  <m:r>
                                    <w:ins w:id="366" w:author="USA" w:date="2021-04-07T10:51:00Z">
                                      <w:rPr>
                                        <w:rFonts w:ascii="Cambria Math" w:hAnsi="Cambria Math"/>
                                        <w:szCs w:val="24"/>
                                        <w:lang w:val="en-US"/>
                                      </w:rPr>
                                      <m:t xml:space="preserve"> i,n</m:t>
                                    </w:ins>
                                  </m:r>
                                </m:sub>
                              </m:sSub>
                              <m:sSub>
                                <m:sSubPr>
                                  <m:ctrlPr>
                                    <w:ins w:id="367" w:author="USA" w:date="2021-04-07T10:51:00Z">
                                      <w:rPr>
                                        <w:rFonts w:ascii="Cambria Math" w:hAnsi="Cambria Math"/>
                                        <w:i/>
                                        <w:szCs w:val="24"/>
                                        <w:lang w:val="en-US"/>
                                      </w:rPr>
                                    </w:ins>
                                  </m:ctrlPr>
                                </m:sSubPr>
                                <m:e>
                                  <m:r>
                                    <w:ins w:id="368" w:author="USA" w:date="2021-04-07T10:51:00Z">
                                      <w:rPr>
                                        <w:rFonts w:ascii="Cambria Math" w:hAnsi="Cambria Math"/>
                                        <w:szCs w:val="24"/>
                                        <w:lang w:val="en-US"/>
                                      </w:rPr>
                                      <m:t xml:space="preserve"> G</m:t>
                                    </w:ins>
                                  </m:r>
                                </m:e>
                                <m:sub>
                                  <m:r>
                                    <w:ins w:id="369" w:author="USA" w:date="2021-04-07T10:51:00Z">
                                      <m:rPr>
                                        <m:nor/>
                                      </m:rPr>
                                      <w:rPr>
                                        <w:rFonts w:ascii="Cambria Math" w:hAnsi="Cambria Math"/>
                                        <w:szCs w:val="24"/>
                                        <w:lang w:val="en-US"/>
                                      </w:rPr>
                                      <m:t>TX</m:t>
                                    </w:ins>
                                  </m:r>
                                  <m:r>
                                    <w:ins w:id="370" w:author="USA" w:date="2021-04-07T10:51:00Z">
                                      <w:rPr>
                                        <w:rFonts w:ascii="Cambria Math" w:hAnsi="Cambria Math"/>
                                        <w:szCs w:val="24"/>
                                        <w:lang w:val="en-US"/>
                                      </w:rPr>
                                      <m:t xml:space="preserve"> i,n</m:t>
                                    </w:ins>
                                  </m:r>
                                </m:sub>
                              </m:sSub>
                              <m:sSub>
                                <m:sSubPr>
                                  <m:ctrlPr>
                                    <w:ins w:id="371" w:author="USA" w:date="2021-04-07T10:51:00Z">
                                      <w:rPr>
                                        <w:rFonts w:ascii="Cambria Math" w:hAnsi="Cambria Math"/>
                                        <w:i/>
                                        <w:szCs w:val="24"/>
                                        <w:lang w:val="en-US"/>
                                      </w:rPr>
                                    </w:ins>
                                  </m:ctrlPr>
                                </m:sSubPr>
                                <m:e>
                                  <m:r>
                                    <w:ins w:id="372" w:author="USA" w:date="2021-04-07T10:51:00Z">
                                      <w:rPr>
                                        <w:rFonts w:ascii="Cambria Math" w:hAnsi="Cambria Math"/>
                                        <w:szCs w:val="24"/>
                                        <w:lang w:val="en-US"/>
                                      </w:rPr>
                                      <m:t xml:space="preserve"> G</m:t>
                                    </w:ins>
                                  </m:r>
                                </m:e>
                                <m:sub>
                                  <m:r>
                                    <w:ins w:id="373" w:author="USA" w:date="2021-04-07T10:51:00Z">
                                      <m:rPr>
                                        <m:nor/>
                                      </m:rPr>
                                      <w:rPr>
                                        <w:rFonts w:ascii="Cambria Math" w:hAnsi="Cambria Math"/>
                                        <w:szCs w:val="24"/>
                                        <w:lang w:val="en-US"/>
                                      </w:rPr>
                                      <m:t>RX</m:t>
                                    </w:ins>
                                  </m:r>
                                  <m:r>
                                    <w:ins w:id="374" w:author="USA" w:date="2021-04-07T10:51:00Z">
                                      <w:rPr>
                                        <w:rFonts w:ascii="Cambria Math" w:hAnsi="Cambria Math"/>
                                        <w:szCs w:val="24"/>
                                        <w:lang w:val="en-US"/>
                                      </w:rPr>
                                      <m:t xml:space="preserve"> i,n</m:t>
                                    </w:ins>
                                  </m:r>
                                </m:sub>
                              </m:sSub>
                            </m:num>
                            <m:den>
                              <m:sSub>
                                <m:sSubPr>
                                  <m:ctrlPr>
                                    <w:ins w:id="375" w:author="USA" w:date="2021-04-07T10:51:00Z">
                                      <w:rPr>
                                        <w:rFonts w:ascii="Cambria Math" w:hAnsi="Cambria Math"/>
                                        <w:i/>
                                        <w:szCs w:val="24"/>
                                        <w:lang w:val="en-US"/>
                                      </w:rPr>
                                    </w:ins>
                                  </m:ctrlPr>
                                </m:sSubPr>
                                <m:e>
                                  <m:r>
                                    <w:ins w:id="376" w:author="USA" w:date="2021-04-07T10:51:00Z">
                                      <w:rPr>
                                        <w:rFonts w:ascii="Cambria Math" w:hAnsi="Cambria Math"/>
                                        <w:szCs w:val="24"/>
                                        <w:lang w:val="en-US"/>
                                      </w:rPr>
                                      <m:t>L</m:t>
                                    </w:ins>
                                  </m:r>
                                </m:e>
                                <m:sub>
                                  <m:r>
                                    <w:ins w:id="377" w:author="USA" w:date="2021-04-07T10:51:00Z">
                                      <m:rPr>
                                        <m:nor/>
                                      </m:rPr>
                                      <w:rPr>
                                        <w:rFonts w:ascii="Cambria Math" w:hAnsi="Cambria Math"/>
                                        <w:szCs w:val="24"/>
                                        <w:lang w:val="en-US"/>
                                      </w:rPr>
                                      <m:t>a</m:t>
                                    </w:ins>
                                  </m:r>
                                  <m:r>
                                    <w:ins w:id="378" w:author="USA" w:date="2021-04-07T10:51:00Z">
                                      <w:rPr>
                                        <w:rFonts w:ascii="Cambria Math" w:hAnsi="Cambria Math"/>
                                        <w:szCs w:val="24"/>
                                        <w:lang w:val="en-US"/>
                                      </w:rPr>
                                      <m:t xml:space="preserve"> i,n</m:t>
                                    </w:ins>
                                  </m:r>
                                </m:sub>
                              </m:sSub>
                              <m:sSub>
                                <m:sSubPr>
                                  <m:ctrlPr>
                                    <w:ins w:id="379" w:author="USA" w:date="2021-04-07T10:51:00Z">
                                      <w:rPr>
                                        <w:rFonts w:ascii="Cambria Math" w:hAnsi="Cambria Math"/>
                                        <w:i/>
                                        <w:szCs w:val="24"/>
                                        <w:lang w:val="en-US"/>
                                      </w:rPr>
                                    </w:ins>
                                  </m:ctrlPr>
                                </m:sSubPr>
                                <m:e>
                                  <m:r>
                                    <w:ins w:id="380" w:author="USA" w:date="2021-04-07T10:51:00Z">
                                      <w:rPr>
                                        <w:rFonts w:ascii="Cambria Math" w:hAnsi="Cambria Math"/>
                                        <w:szCs w:val="24"/>
                                        <w:lang w:val="en-US"/>
                                      </w:rPr>
                                      <m:t xml:space="preserve"> L</m:t>
                                    </w:ins>
                                  </m:r>
                                </m:e>
                                <m:sub>
                                  <m:r>
                                    <w:ins w:id="381" w:author="USA" w:date="2021-04-07T10:51:00Z">
                                      <m:rPr>
                                        <m:nor/>
                                      </m:rPr>
                                      <w:rPr>
                                        <w:rFonts w:ascii="Cambria Math" w:hAnsi="Cambria Math"/>
                                        <w:szCs w:val="24"/>
                                        <w:lang w:val="en-US"/>
                                      </w:rPr>
                                      <m:t>FSPL</m:t>
                                    </w:ins>
                                  </m:r>
                                  <m:r>
                                    <w:ins w:id="382" w:author="USA" w:date="2021-04-07T10:51:00Z">
                                      <w:rPr>
                                        <w:rFonts w:ascii="Cambria Math" w:hAnsi="Cambria Math"/>
                                        <w:szCs w:val="24"/>
                                        <w:lang w:val="en-US"/>
                                      </w:rPr>
                                      <m:t xml:space="preserve"> i,n</m:t>
                                    </w:ins>
                                  </m:r>
                                </m:sub>
                              </m:sSub>
                              <m:r>
                                <w:ins w:id="383" w:author="USA" w:date="2021-04-07T10:51:00Z">
                                  <w:rPr>
                                    <w:rFonts w:ascii="Cambria Math" w:hAnsi="Cambria Math"/>
                                    <w:szCs w:val="24"/>
                                    <w:lang w:val="en-US"/>
                                  </w:rPr>
                                  <m:t xml:space="preserve"> </m:t>
                                </w:ins>
                              </m:r>
                              <m:sSub>
                                <m:sSubPr>
                                  <m:ctrlPr>
                                    <w:ins w:id="384" w:author="USA" w:date="2021-04-07T10:51:00Z">
                                      <w:rPr>
                                        <w:rFonts w:ascii="Cambria Math" w:hAnsi="Cambria Math"/>
                                        <w:i/>
                                        <w:szCs w:val="24"/>
                                        <w:lang w:val="en-US"/>
                                      </w:rPr>
                                    </w:ins>
                                  </m:ctrlPr>
                                </m:sSubPr>
                                <m:e>
                                  <m:r>
                                    <w:ins w:id="385" w:author="USA" w:date="2021-04-07T10:51:00Z">
                                      <w:rPr>
                                        <w:rFonts w:ascii="Cambria Math" w:hAnsi="Cambria Math"/>
                                        <w:szCs w:val="24"/>
                                        <w:lang w:val="en-US"/>
                                      </w:rPr>
                                      <m:t>L</m:t>
                                    </w:ins>
                                  </m:r>
                                </m:e>
                                <m:sub>
                                  <m:r>
                                    <w:ins w:id="386" w:author="USA" w:date="2021-04-07T10:51:00Z">
                                      <m:rPr>
                                        <m:nor/>
                                      </m:rPr>
                                      <w:rPr>
                                        <w:rFonts w:ascii="Cambria Math" w:hAnsi="Cambria Math"/>
                                        <w:szCs w:val="24"/>
                                        <w:lang w:val="en-US"/>
                                      </w:rPr>
                                      <m:t>pol</m:t>
                                    </w:ins>
                                  </m:r>
                                  <m:r>
                                    <w:ins w:id="387" w:author="USA" w:date="2021-04-07T10:51:00Z">
                                      <w:rPr>
                                        <w:rFonts w:ascii="Cambria Math" w:hAnsi="Cambria Math"/>
                                        <w:szCs w:val="24"/>
                                        <w:lang w:val="en-US"/>
                                      </w:rPr>
                                      <m:t xml:space="preserve"> i,n</m:t>
                                    </w:ins>
                                  </m:r>
                                </m:sub>
                              </m:sSub>
                            </m:den>
                          </m:f>
                        </m:e>
                      </m:nary>
                    </m:e>
                  </m:d>
                  <m:r>
                    <w:ins w:id="388" w:author="USA" w:date="2021-04-07T10:51:00Z">
                      <w:rPr>
                        <w:rFonts w:ascii="Cambria Math" w:hAnsi="Cambria Math"/>
                        <w:szCs w:val="24"/>
                        <w:lang w:val="en-US"/>
                      </w:rPr>
                      <m:t xml:space="preserve"> </m:t>
                    </w:ins>
                  </m:r>
                </m:e>
                <m:sub>
                  <m:r>
                    <w:ins w:id="389" w:author="USA" w:date="2021-04-07T10:51:00Z">
                      <w:rPr>
                        <w:rFonts w:ascii="Cambria Math" w:hAnsi="Cambria Math"/>
                        <w:szCs w:val="24"/>
                        <w:lang w:val="en-US"/>
                      </w:rPr>
                      <m:t>|</m:t>
                    </w:ins>
                  </m:r>
                  <m:r>
                    <w:ins w:id="390" w:author="USA" w:date="2021-04-07T10:51:00Z">
                      <m:rPr>
                        <m:nor/>
                      </m:rPr>
                      <w:rPr>
                        <w:rFonts w:ascii="Cambria Math" w:hAnsi="Cambria Math"/>
                        <w:szCs w:val="24"/>
                        <w:lang w:val="en-US"/>
                      </w:rPr>
                      <m:t>dB</m:t>
                    </w:ins>
                  </m:r>
                </m:sub>
              </m:sSub>
              <m:r>
                <w:ins w:id="391" w:author="USA" w:date="2021-04-07T10:51:00Z">
                  <w:rPr>
                    <w:rFonts w:ascii="Cambria Math" w:hAnsi="Cambria Math"/>
                    <w:szCs w:val="24"/>
                    <w:lang w:val="en-US"/>
                  </w:rPr>
                  <m:t>#</m:t>
                </w:ins>
              </m:r>
              <m:d>
                <m:dPr>
                  <m:ctrlPr>
                    <w:ins w:id="392" w:author="USA" w:date="2021-04-07T10:51:00Z">
                      <w:rPr>
                        <w:rFonts w:ascii="Cambria Math" w:hAnsi="Cambria Math"/>
                        <w:i/>
                        <w:szCs w:val="24"/>
                        <w:lang w:val="en-US"/>
                      </w:rPr>
                    </w:ins>
                  </m:ctrlPr>
                </m:dPr>
                <m:e>
                  <m:r>
                    <w:ins w:id="393" w:author="USA" w:date="2021-04-07T10:51:00Z">
                      <m:rPr>
                        <m:nor/>
                      </m:rPr>
                      <w:rPr>
                        <w:szCs w:val="24"/>
                        <w:lang w:val="en-US"/>
                      </w:rPr>
                      <m:t>A1-</m:t>
                    </w:ins>
                  </m:r>
                  <m:r>
                    <w:ins w:id="394" w:author="USA" w:date="2021-04-07T10:51:00Z">
                      <m:rPr>
                        <m:nor/>
                      </m:rPr>
                      <w:rPr>
                        <w:rFonts w:ascii="Cambria Math"/>
                        <w:szCs w:val="24"/>
                        <w:lang w:val="en-US"/>
                      </w:rPr>
                      <m:t>3</m:t>
                    </w:ins>
                  </m:r>
                </m:e>
              </m:d>
            </m:e>
          </m:eqArr>
        </m:oMath>
      </m:oMathPara>
    </w:p>
    <w:p w14:paraId="7C38E05F" w14:textId="466EDEB0" w:rsidR="00B00547" w:rsidRPr="00EC045C" w:rsidRDefault="00B00547" w:rsidP="00B00547">
      <w:pPr>
        <w:rPr>
          <w:ins w:id="395" w:author="USA" w:date="2021-04-07T10:51:00Z"/>
          <w:lang w:val="en-US"/>
        </w:rPr>
      </w:pPr>
      <w:ins w:id="396" w:author="USA" w:date="2021-04-07T10:51:00Z">
        <w:r w:rsidRPr="400ADF05">
          <w:rPr>
            <w:lang w:val="en-US"/>
          </w:rPr>
          <w:t>Based on time series values for the interfering signal power level, a CCDF curve will be generated in order to assess if the result exceeds the</w:t>
        </w:r>
        <w:r>
          <w:rPr>
            <w:lang w:val="en-US"/>
          </w:rPr>
          <w:t xml:space="preserve"> </w:t>
        </w:r>
        <w:r w:rsidRPr="000B7566">
          <w:rPr>
            <w:lang w:val="en-US"/>
          </w:rPr>
          <w:t>recommend</w:t>
        </w:r>
        <w:r w:rsidRPr="00282135">
          <w:rPr>
            <w:lang w:val="en-US"/>
          </w:rPr>
          <w:t>ed</w:t>
        </w:r>
        <w:r w:rsidRPr="000B7566">
          <w:rPr>
            <w:lang w:val="en-US"/>
          </w:rPr>
          <w:t xml:space="preserve"> </w:t>
        </w:r>
        <w:r w:rsidRPr="00282135">
          <w:rPr>
            <w:lang w:val="en-US"/>
          </w:rPr>
          <w:t xml:space="preserve">performance and </w:t>
        </w:r>
        <w:r w:rsidRPr="000B7566">
          <w:rPr>
            <w:lang w:val="en-US"/>
          </w:rPr>
          <w:t>interference criteria</w:t>
        </w:r>
        <w:r>
          <w:rPr>
            <w:lang w:val="en-US"/>
          </w:rPr>
          <w:t xml:space="preserve"> that</w:t>
        </w:r>
        <w:r w:rsidRPr="000B7566">
          <w:rPr>
            <w:lang w:val="en-US"/>
          </w:rPr>
          <w:t xml:space="preserve"> </w:t>
        </w:r>
        <w:r w:rsidRPr="00282135">
          <w:rPr>
            <w:lang w:val="en-US"/>
          </w:rPr>
          <w:t xml:space="preserve">are </w:t>
        </w:r>
        <w:r w:rsidRPr="000B7566">
          <w:rPr>
            <w:lang w:val="en-US"/>
          </w:rPr>
          <w:t>defined</w:t>
        </w:r>
        <w:r w:rsidRPr="400ADF05">
          <w:rPr>
            <w:lang w:val="en-US"/>
          </w:rPr>
          <w:t xml:space="preserve"> </w:t>
        </w:r>
        <w:r>
          <w:rPr>
            <w:lang w:val="en-US"/>
          </w:rPr>
          <w:t xml:space="preserve">in Recommendation ITU-R RS.2017-0.  The criteria will used as a metric to assess the impact the </w:t>
        </w:r>
        <w:r w:rsidRPr="00D71259">
          <w:t xml:space="preserve">non–safety AMS </w:t>
        </w:r>
        <w:r>
          <w:rPr>
            <w:lang w:val="en-US"/>
          </w:rPr>
          <w:t xml:space="preserve">identification would have on the EESS (passive) systems operating 22.21-22.5 GHz band. </w:t>
        </w:r>
        <w:r w:rsidRPr="400ADF05">
          <w:rPr>
            <w:lang w:val="en-US"/>
          </w:rPr>
          <w:t>From Recommendation ITU-R RS.2017-0</w:t>
        </w:r>
        <w:r>
          <w:rPr>
            <w:lang w:val="en-US"/>
          </w:rPr>
          <w:t xml:space="preserve">, outlined in Section </w:t>
        </w:r>
      </w:ins>
      <w:ins w:id="397" w:author="USA" w:date="2021-04-07T10:53:00Z">
        <w:r>
          <w:rPr>
            <w:lang w:val="en-US"/>
          </w:rPr>
          <w:t>A2.1.2.3</w:t>
        </w:r>
      </w:ins>
      <w:ins w:id="398" w:author="USA" w:date="2021-04-07T10:51:00Z">
        <w:r w:rsidRPr="400ADF05">
          <w:rPr>
            <w:lang w:val="en-US"/>
          </w:rPr>
          <w:t xml:space="preserve">, </w:t>
        </w:r>
        <w:r>
          <w:rPr>
            <w:lang w:val="en-US"/>
          </w:rPr>
          <w:t>the following is prescribed</w:t>
        </w:r>
        <w:r w:rsidRPr="400ADF05">
          <w:rPr>
            <w:lang w:val="en-US"/>
          </w:rPr>
          <w:t>:</w:t>
        </w:r>
      </w:ins>
    </w:p>
    <w:p w14:paraId="2D049FCA" w14:textId="77777777" w:rsidR="00B00547" w:rsidRPr="00EC045C" w:rsidRDefault="00B00547" w:rsidP="00B00547">
      <w:pPr>
        <w:pStyle w:val="enumlev1"/>
        <w:rPr>
          <w:ins w:id="399" w:author="USA" w:date="2021-04-07T10:51:00Z"/>
          <w:lang w:val="en-US"/>
        </w:rPr>
      </w:pPr>
      <w:ins w:id="400" w:author="USA" w:date="2021-04-07T10:51:00Z">
        <w:r>
          <w:rPr>
            <w:lang w:val="en-US"/>
          </w:rPr>
          <w:t>–</w:t>
        </w:r>
        <w:r>
          <w:rPr>
            <w:lang w:val="en-US"/>
          </w:rPr>
          <w:tab/>
          <w:t>For frequency range</w:t>
        </w:r>
        <w:r w:rsidRPr="00EC045C">
          <w:rPr>
            <w:lang w:val="en-US"/>
          </w:rPr>
          <w:t xml:space="preserve">: </w:t>
        </w:r>
        <w:r>
          <w:rPr>
            <w:lang w:val="en-US"/>
          </w:rPr>
          <w:t>22.21-22.5</w:t>
        </w:r>
        <w:r w:rsidRPr="00EC045C">
          <w:rPr>
            <w:lang w:val="en-US"/>
          </w:rPr>
          <w:t xml:space="preserve"> </w:t>
        </w:r>
        <w:r>
          <w:rPr>
            <w:lang w:val="en-US"/>
          </w:rPr>
          <w:t>G</w:t>
        </w:r>
        <w:r w:rsidRPr="00EC045C">
          <w:rPr>
            <w:lang w:val="en-US"/>
          </w:rPr>
          <w:t xml:space="preserve">Hz, reference bandwidth: </w:t>
        </w:r>
        <w:r>
          <w:rPr>
            <w:lang w:val="en-US"/>
          </w:rPr>
          <w:t>1</w:t>
        </w:r>
        <w:r w:rsidRPr="00EC045C">
          <w:rPr>
            <w:lang w:val="en-US"/>
          </w:rPr>
          <w:t>00 MHz,</w:t>
        </w:r>
      </w:ins>
    </w:p>
    <w:p w14:paraId="2572C4DA" w14:textId="77777777" w:rsidR="00B00547" w:rsidRDefault="00B00547" w:rsidP="00B00547">
      <w:pPr>
        <w:pStyle w:val="enumlev2"/>
        <w:rPr>
          <w:ins w:id="401" w:author="USA" w:date="2021-04-07T10:51:00Z"/>
          <w:lang w:val="en-US"/>
        </w:rPr>
      </w:pPr>
      <w:ins w:id="402" w:author="USA" w:date="2021-04-07T10:51:00Z">
        <w:r w:rsidRPr="00EC045C">
          <w:rPr>
            <w:lang w:val="en-US"/>
          </w:rPr>
          <w:t>•</w:t>
        </w:r>
        <w:r w:rsidRPr="00EC045C">
          <w:rPr>
            <w:lang w:val="en-US"/>
          </w:rPr>
          <w:tab/>
          <w:t>Maximum interference level: -16</w:t>
        </w:r>
        <w:r>
          <w:rPr>
            <w:lang w:val="en-US"/>
          </w:rPr>
          <w:t>9</w:t>
        </w:r>
        <w:r w:rsidRPr="00EC045C">
          <w:rPr>
            <w:lang w:val="en-US"/>
          </w:rPr>
          <w:t xml:space="preserve"> </w:t>
        </w:r>
        <w:proofErr w:type="spellStart"/>
        <w:r w:rsidRPr="00EC045C">
          <w:rPr>
            <w:lang w:val="en-US"/>
          </w:rPr>
          <w:t>dBW</w:t>
        </w:r>
        <w:proofErr w:type="spellEnd"/>
        <w:r w:rsidRPr="00EC045C">
          <w:rPr>
            <w:lang w:val="en-US"/>
          </w:rPr>
          <w:t>,</w:t>
        </w:r>
      </w:ins>
    </w:p>
    <w:p w14:paraId="3EF6A913" w14:textId="77777777" w:rsidR="00B00547" w:rsidRPr="00282135" w:rsidRDefault="00B00547" w:rsidP="00B00547">
      <w:pPr>
        <w:pStyle w:val="enumlev2"/>
        <w:rPr>
          <w:ins w:id="403" w:author="USA" w:date="2021-04-07T10:51:00Z"/>
          <w:lang w:val="en-US"/>
        </w:rPr>
      </w:pPr>
      <w:ins w:id="404" w:author="USA" w:date="2021-04-07T10:51:00Z">
        <w:r w:rsidRPr="00282135">
          <w:rPr>
            <w:lang w:val="en-US"/>
          </w:rPr>
          <w:t>•</w:t>
        </w:r>
        <w:r w:rsidRPr="00282135">
          <w:rPr>
            <w:lang w:val="en-US"/>
          </w:rPr>
          <w:tab/>
          <w:t>Percentage of area or time permissible interference level may be exceeded: 0.1%. The area analyzed should be 10 000 000 km</w:t>
        </w:r>
        <w:r w:rsidRPr="00282135">
          <w:rPr>
            <w:vertAlign w:val="superscript"/>
            <w:lang w:val="en-US"/>
          </w:rPr>
          <w:t>2</w:t>
        </w:r>
        <w:r w:rsidRPr="00282135">
          <w:rPr>
            <w:lang w:val="en-US"/>
          </w:rPr>
          <w:t>.</w:t>
        </w:r>
      </w:ins>
    </w:p>
    <w:p w14:paraId="17C11B7E" w14:textId="77777777" w:rsidR="00B00547" w:rsidRDefault="00B00547" w:rsidP="00B00547">
      <w:pPr>
        <w:rPr>
          <w:ins w:id="405" w:author="USA" w:date="2021-04-07T10:51:00Z"/>
          <w:lang w:val="en-US"/>
        </w:rPr>
      </w:pPr>
      <w:ins w:id="406" w:author="USA" w:date="2021-04-07T10:51:00Z">
        <w:r>
          <w:rPr>
            <w:lang w:val="en-US"/>
          </w:rPr>
          <w:t>The selection of the simulation area will be chosen to reflect the operational area of sensors operating in the 22.21-22.5</w:t>
        </w:r>
        <w:r w:rsidRPr="00EC045C">
          <w:rPr>
            <w:lang w:val="en-US"/>
          </w:rPr>
          <w:t xml:space="preserve"> </w:t>
        </w:r>
        <w:r>
          <w:rPr>
            <w:lang w:val="en-US"/>
          </w:rPr>
          <w:t>G</w:t>
        </w:r>
        <w:r w:rsidRPr="00EC045C">
          <w:rPr>
            <w:lang w:val="en-US"/>
          </w:rPr>
          <w:t>Hz</w:t>
        </w:r>
        <w:r>
          <w:rPr>
            <w:lang w:val="en-US"/>
          </w:rPr>
          <w:t xml:space="preserve"> band.  </w:t>
        </w:r>
      </w:ins>
    </w:p>
    <w:p w14:paraId="66485F3A" w14:textId="77777777" w:rsidR="00B00547" w:rsidRDefault="00B00547" w:rsidP="00B00547">
      <w:pPr>
        <w:jc w:val="center"/>
        <w:rPr>
          <w:ins w:id="407" w:author="USA" w:date="2021-04-07T10:51:00Z"/>
          <w:lang w:val="en-US"/>
        </w:rPr>
      </w:pPr>
    </w:p>
    <w:p w14:paraId="017A2597" w14:textId="77777777" w:rsidR="00B00547" w:rsidRDefault="00B00547" w:rsidP="00B00547">
      <w:pPr>
        <w:rPr>
          <w:ins w:id="408" w:author="USA" w:date="2021-04-07T10:51:00Z"/>
          <w:lang w:val="en-US"/>
        </w:rPr>
      </w:pPr>
    </w:p>
    <w:p w14:paraId="4600CC73" w14:textId="77777777" w:rsidR="00B00547" w:rsidRDefault="00B00547" w:rsidP="00B00547">
      <w:pPr>
        <w:rPr>
          <w:ins w:id="409" w:author="USA" w:date="2021-04-07T10:51:00Z"/>
          <w:rFonts w:eastAsia="MS Mincho"/>
          <w:lang w:val="en-US"/>
        </w:rPr>
      </w:pPr>
    </w:p>
    <w:p w14:paraId="27B03345" w14:textId="77777777" w:rsidR="00B00547" w:rsidRPr="00282135" w:rsidRDefault="00B00547" w:rsidP="00B00547">
      <w:pPr>
        <w:pStyle w:val="Heading1"/>
        <w:rPr>
          <w:ins w:id="410" w:author="USA" w:date="2021-04-07T10:51:00Z"/>
          <w:rFonts w:eastAsia="MS Mincho"/>
          <w:sz w:val="24"/>
          <w:szCs w:val="24"/>
          <w:lang w:val="en-US"/>
        </w:rPr>
      </w:pPr>
      <w:ins w:id="411" w:author="USA" w:date="2021-04-07T10:51:00Z">
        <w:r w:rsidRPr="00282135">
          <w:rPr>
            <w:rFonts w:eastAsia="MS Mincho"/>
            <w:sz w:val="24"/>
            <w:szCs w:val="24"/>
            <w:lang w:val="en-US"/>
          </w:rPr>
          <w:lastRenderedPageBreak/>
          <w:t>A.2.2.</w:t>
        </w:r>
        <w:r>
          <w:rPr>
            <w:rFonts w:eastAsia="MS Mincho"/>
            <w:sz w:val="24"/>
            <w:szCs w:val="24"/>
            <w:lang w:val="en-US"/>
          </w:rPr>
          <w:t>1.2</w:t>
        </w:r>
        <w:r w:rsidRPr="00282135">
          <w:rPr>
            <w:rFonts w:eastAsia="MS Mincho"/>
            <w:sz w:val="24"/>
            <w:szCs w:val="24"/>
            <w:lang w:val="en-US"/>
          </w:rPr>
          <w:tab/>
          <w:t>Simulation</w:t>
        </w:r>
      </w:ins>
    </w:p>
    <w:p w14:paraId="2DAB94B1" w14:textId="77777777" w:rsidR="00B00547" w:rsidRPr="00282135" w:rsidRDefault="00B00547" w:rsidP="00B00547">
      <w:pPr>
        <w:rPr>
          <w:ins w:id="412" w:author="USA" w:date="2021-04-07T10:51:00Z"/>
          <w:rFonts w:eastAsia="MS Mincho"/>
          <w:b/>
          <w:lang w:val="en-US"/>
        </w:rPr>
      </w:pPr>
    </w:p>
    <w:p w14:paraId="2A740DBD" w14:textId="77777777" w:rsidR="00B00547" w:rsidRDefault="00B00547" w:rsidP="00B00547">
      <w:pPr>
        <w:rPr>
          <w:ins w:id="413" w:author="USA" w:date="2021-04-07T10:51:00Z"/>
          <w:rFonts w:eastAsia="MS Mincho"/>
          <w:lang w:val="en-US"/>
        </w:rPr>
      </w:pPr>
      <w:ins w:id="414" w:author="USA" w:date="2021-04-07T10:51:00Z">
        <w:r w:rsidRPr="00282135">
          <w:rPr>
            <w:rFonts w:eastAsia="MS Mincho"/>
            <w:lang w:val="en-US"/>
          </w:rPr>
          <w:t>[TBD]</w:t>
        </w:r>
      </w:ins>
    </w:p>
    <w:p w14:paraId="413FD16B" w14:textId="77777777" w:rsidR="00B00547" w:rsidRPr="0080119F" w:rsidRDefault="00B00547" w:rsidP="00B00547">
      <w:pPr>
        <w:rPr>
          <w:ins w:id="415" w:author="USA" w:date="2021-04-07T10:51:00Z"/>
          <w:i/>
          <w:iCs/>
        </w:rPr>
      </w:pPr>
      <w:ins w:id="416" w:author="USA" w:date="2021-04-07T10:51:00Z">
        <w:r w:rsidRPr="0080119F">
          <w:rPr>
            <w:i/>
            <w:iCs/>
          </w:rPr>
          <w:t>{Editor’s note: Additional parameters such as operational altitude, antenna pattern (e.g., reference to ITU-R Recommendation), and</w:t>
        </w:r>
        <w:r>
          <w:rPr>
            <w:i/>
            <w:iCs/>
          </w:rPr>
          <w:t xml:space="preserve"> transmitter</w:t>
        </w:r>
        <w:r w:rsidRPr="0080119F">
          <w:rPr>
            <w:i/>
            <w:iCs/>
          </w:rPr>
          <w:t xml:space="preserve"> out-of-band </w:t>
        </w:r>
        <w:r>
          <w:rPr>
            <w:i/>
            <w:iCs/>
          </w:rPr>
          <w:t>information</w:t>
        </w:r>
        <w:r w:rsidRPr="0080119F">
          <w:rPr>
            <w:i/>
            <w:iCs/>
          </w:rPr>
          <w:t xml:space="preserve"> will be needed for studies with respect to EESS (passive)}</w:t>
        </w:r>
      </w:ins>
    </w:p>
    <w:p w14:paraId="4851D3D5" w14:textId="77777777" w:rsidR="00B00547" w:rsidRPr="00282135" w:rsidRDefault="00B00547" w:rsidP="00B00547">
      <w:pPr>
        <w:rPr>
          <w:ins w:id="417" w:author="USA" w:date="2021-04-07T10:51:00Z"/>
          <w:rFonts w:eastAsia="MS Mincho"/>
          <w:b/>
          <w:lang w:val="en-US"/>
        </w:rPr>
      </w:pPr>
    </w:p>
    <w:p w14:paraId="063863AE" w14:textId="77777777" w:rsidR="00B00547" w:rsidRPr="00282135" w:rsidRDefault="00B00547" w:rsidP="00B00547">
      <w:pPr>
        <w:pStyle w:val="Heading1"/>
        <w:rPr>
          <w:ins w:id="418" w:author="USA" w:date="2021-04-07T10:51:00Z"/>
          <w:rFonts w:eastAsia="MS Mincho"/>
          <w:sz w:val="24"/>
          <w:szCs w:val="24"/>
          <w:lang w:val="en-US"/>
        </w:rPr>
      </w:pPr>
      <w:ins w:id="419" w:author="USA" w:date="2021-04-07T10:51:00Z">
        <w:r w:rsidRPr="00282135">
          <w:rPr>
            <w:rFonts w:eastAsia="MS Mincho"/>
            <w:sz w:val="24"/>
            <w:szCs w:val="24"/>
            <w:lang w:val="en-US"/>
          </w:rPr>
          <w:t>A.2.2.</w:t>
        </w:r>
        <w:r>
          <w:rPr>
            <w:rFonts w:eastAsia="MS Mincho"/>
            <w:sz w:val="24"/>
            <w:szCs w:val="24"/>
            <w:lang w:val="en-US"/>
          </w:rPr>
          <w:t>1.3</w:t>
        </w:r>
        <w:r w:rsidRPr="00282135">
          <w:rPr>
            <w:rFonts w:eastAsia="MS Mincho"/>
            <w:sz w:val="24"/>
            <w:szCs w:val="24"/>
            <w:lang w:val="en-US"/>
          </w:rPr>
          <w:tab/>
          <w:t>Results of Analysis</w:t>
        </w:r>
      </w:ins>
    </w:p>
    <w:p w14:paraId="3C54C0C2" w14:textId="77777777" w:rsidR="00B00547" w:rsidRPr="006945A6" w:rsidRDefault="00B00547" w:rsidP="00B00547">
      <w:pPr>
        <w:rPr>
          <w:ins w:id="420" w:author="USA" w:date="2021-04-07T10:51:00Z"/>
          <w:rFonts w:eastAsia="MS Mincho"/>
          <w:lang w:val="en-US"/>
        </w:rPr>
      </w:pPr>
    </w:p>
    <w:p w14:paraId="1A73B54F" w14:textId="77777777" w:rsidR="00B00547" w:rsidRPr="00826D1A" w:rsidRDefault="00B00547" w:rsidP="00B00547">
      <w:pPr>
        <w:rPr>
          <w:ins w:id="421" w:author="USA" w:date="2021-04-07T10:51:00Z"/>
        </w:rPr>
      </w:pPr>
      <w:ins w:id="422" w:author="USA" w:date="2021-04-07T10:51:00Z">
        <w:r>
          <w:rPr>
            <w:rFonts w:eastAsia="MS Mincho"/>
            <w:lang w:val="en-US"/>
          </w:rPr>
          <w:t>[TBD]</w:t>
        </w:r>
      </w:ins>
    </w:p>
    <w:p w14:paraId="7E2115BC" w14:textId="77777777" w:rsidR="00BD7AA7" w:rsidRPr="00D71259" w:rsidRDefault="00BD7AA7" w:rsidP="00BD7AA7">
      <w:pPr>
        <w:pStyle w:val="Heading1"/>
      </w:pPr>
      <w:bookmarkStart w:id="423" w:name="att1"/>
      <w:bookmarkEnd w:id="222"/>
      <w:bookmarkEnd w:id="423"/>
      <w:r>
        <w:t>A2.3</w:t>
      </w:r>
      <w:r w:rsidRPr="00D71259">
        <w:tab/>
        <w:t>Summary</w:t>
      </w:r>
    </w:p>
    <w:p w14:paraId="564BC21C" w14:textId="77777777" w:rsidR="00BD7AA7" w:rsidRPr="00D71259" w:rsidRDefault="00BD7AA7" w:rsidP="00BD7AA7">
      <w:r w:rsidRPr="00D71259">
        <w:t>[To be populated later]</w:t>
      </w:r>
    </w:p>
    <w:p w14:paraId="33628CE8" w14:textId="77777777" w:rsidR="00BD7AA7" w:rsidRPr="00D71259" w:rsidRDefault="00BD7AA7" w:rsidP="00BD7AA7">
      <w:pPr>
        <w:pStyle w:val="Reasons"/>
        <w:rPr>
          <w:sz w:val="22"/>
          <w:szCs w:val="22"/>
        </w:rPr>
      </w:pPr>
    </w:p>
    <w:p w14:paraId="66C466DD" w14:textId="77777777" w:rsidR="00BD7AA7" w:rsidRPr="000A5AE1" w:rsidRDefault="00BD7AA7" w:rsidP="00BD7AA7">
      <w:pPr>
        <w:tabs>
          <w:tab w:val="clear" w:pos="1134"/>
          <w:tab w:val="clear" w:pos="1871"/>
          <w:tab w:val="clear" w:pos="2268"/>
        </w:tabs>
        <w:overflowPunct/>
        <w:autoSpaceDE/>
        <w:autoSpaceDN/>
        <w:adjustRightInd/>
        <w:spacing w:before="0"/>
        <w:textAlignment w:val="auto"/>
      </w:pPr>
    </w:p>
    <w:p w14:paraId="4DC58850" w14:textId="0D9C9739" w:rsidR="000A5AE1" w:rsidRPr="000A5AE1" w:rsidRDefault="000A5AE1" w:rsidP="00502053">
      <w:pPr>
        <w:tabs>
          <w:tab w:val="clear" w:pos="1134"/>
          <w:tab w:val="clear" w:pos="1871"/>
          <w:tab w:val="clear" w:pos="2268"/>
        </w:tabs>
        <w:overflowPunct/>
        <w:autoSpaceDE/>
        <w:autoSpaceDN/>
        <w:adjustRightInd/>
        <w:spacing w:before="0"/>
        <w:textAlignment w:val="auto"/>
      </w:pPr>
    </w:p>
    <w:sectPr w:rsidR="000A5AE1" w:rsidRPr="000A5AE1" w:rsidSect="00501953">
      <w:headerReference w:type="default" r:id="rId43"/>
      <w:headerReference w:type="first" r:id="rId4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0086F" w14:textId="77777777" w:rsidR="00DA63F0" w:rsidRDefault="00DA63F0">
      <w:r>
        <w:separator/>
      </w:r>
    </w:p>
  </w:endnote>
  <w:endnote w:type="continuationSeparator" w:id="0">
    <w:p w14:paraId="62328CDD" w14:textId="77777777" w:rsidR="00DA63F0" w:rsidRDefault="00DA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6D3E9" w14:textId="77777777" w:rsidR="00DA63F0" w:rsidRDefault="00DA63F0">
      <w:r>
        <w:t>____________________</w:t>
      </w:r>
    </w:p>
  </w:footnote>
  <w:footnote w:type="continuationSeparator" w:id="0">
    <w:p w14:paraId="2B5EF7F5" w14:textId="77777777" w:rsidR="00DA63F0" w:rsidRDefault="00DA6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06687" w14:textId="49A75E2B" w:rsidR="002867E7" w:rsidRDefault="002867E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1E3B4" w14:textId="77777777" w:rsidR="002867E7" w:rsidRDefault="002867E7" w:rsidP="004674BC">
    <w:pPr>
      <w:pStyle w:val="Header"/>
    </w:pPr>
    <w:r w:rsidRPr="00E17829">
      <w:t>THIS DRAFT DOCUMENT IS NOT NECESSARILY A U.S. POSITION AND IS SUBJECT TO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https://mail.google.com/mail/u/0/images/cleardot.gif" style="width:.75pt;height:.75pt;visibility:visible;mso-wrap-style:square" o:bullet="t">
        <v:imagedata r:id="rId1" o:title="cleardot"/>
      </v:shape>
    </w:pict>
  </w:numPicBullet>
  <w:abstractNum w:abstractNumId="0" w15:restartNumberingAfterBreak="0">
    <w:nsid w:val="FFFFFF1D"/>
    <w:multiLevelType w:val="multilevel"/>
    <w:tmpl w:val="AA38B6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E030234E"/>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D"/>
    <w:multiLevelType w:val="hybridMultilevel"/>
    <w:tmpl w:val="6886433C"/>
    <w:lvl w:ilvl="0" w:tplc="B5609270">
      <w:start w:val="1"/>
      <w:numFmt w:val="decimal"/>
      <w:lvlText w:val="%1."/>
      <w:lvlJc w:val="left"/>
      <w:pPr>
        <w:tabs>
          <w:tab w:val="num" w:pos="1209"/>
        </w:tabs>
        <w:ind w:left="1209" w:hanging="360"/>
      </w:pPr>
    </w:lvl>
    <w:lvl w:ilvl="1" w:tplc="7F4E7708">
      <w:numFmt w:val="decimal"/>
      <w:lvlText w:val=""/>
      <w:lvlJc w:val="left"/>
    </w:lvl>
    <w:lvl w:ilvl="2" w:tplc="D7AC72BE">
      <w:numFmt w:val="decimal"/>
      <w:lvlText w:val=""/>
      <w:lvlJc w:val="left"/>
    </w:lvl>
    <w:lvl w:ilvl="3" w:tplc="73A8968C">
      <w:numFmt w:val="decimal"/>
      <w:lvlText w:val=""/>
      <w:lvlJc w:val="left"/>
    </w:lvl>
    <w:lvl w:ilvl="4" w:tplc="DC3CAC76">
      <w:numFmt w:val="decimal"/>
      <w:lvlText w:val=""/>
      <w:lvlJc w:val="left"/>
    </w:lvl>
    <w:lvl w:ilvl="5" w:tplc="C54EBA72">
      <w:numFmt w:val="decimal"/>
      <w:lvlText w:val=""/>
      <w:lvlJc w:val="left"/>
    </w:lvl>
    <w:lvl w:ilvl="6" w:tplc="5BE8589C">
      <w:numFmt w:val="decimal"/>
      <w:lvlText w:val=""/>
      <w:lvlJc w:val="left"/>
    </w:lvl>
    <w:lvl w:ilvl="7" w:tplc="D5FCD2E2">
      <w:numFmt w:val="decimal"/>
      <w:lvlText w:val=""/>
      <w:lvlJc w:val="left"/>
    </w:lvl>
    <w:lvl w:ilvl="8" w:tplc="CE426EA2">
      <w:numFmt w:val="decimal"/>
      <w:lvlText w:val=""/>
      <w:lvlJc w:val="left"/>
    </w:lvl>
  </w:abstractNum>
  <w:abstractNum w:abstractNumId="3" w15:restartNumberingAfterBreak="0">
    <w:nsid w:val="FFFFFF7E"/>
    <w:multiLevelType w:val="multilevel"/>
    <w:tmpl w:val="E0D0225C"/>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7F"/>
    <w:multiLevelType w:val="multilevel"/>
    <w:tmpl w:val="70C0E1EC"/>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0"/>
    <w:multiLevelType w:val="hybridMultilevel"/>
    <w:tmpl w:val="9202ED88"/>
    <w:lvl w:ilvl="0" w:tplc="AC582376">
      <w:start w:val="1"/>
      <w:numFmt w:val="bullet"/>
      <w:lvlText w:val=""/>
      <w:lvlJc w:val="left"/>
      <w:pPr>
        <w:tabs>
          <w:tab w:val="num" w:pos="1492"/>
        </w:tabs>
        <w:ind w:left="1492" w:hanging="360"/>
      </w:pPr>
      <w:rPr>
        <w:rFonts w:ascii="Symbol" w:hAnsi="Symbol" w:hint="default"/>
      </w:rPr>
    </w:lvl>
    <w:lvl w:ilvl="1" w:tplc="DCD46960">
      <w:numFmt w:val="decimal"/>
      <w:lvlText w:val=""/>
      <w:lvlJc w:val="left"/>
    </w:lvl>
    <w:lvl w:ilvl="2" w:tplc="F52A06CE">
      <w:numFmt w:val="decimal"/>
      <w:lvlText w:val=""/>
      <w:lvlJc w:val="left"/>
    </w:lvl>
    <w:lvl w:ilvl="3" w:tplc="52784F58">
      <w:numFmt w:val="decimal"/>
      <w:lvlText w:val=""/>
      <w:lvlJc w:val="left"/>
    </w:lvl>
    <w:lvl w:ilvl="4" w:tplc="62222A9C">
      <w:numFmt w:val="decimal"/>
      <w:lvlText w:val=""/>
      <w:lvlJc w:val="left"/>
    </w:lvl>
    <w:lvl w:ilvl="5" w:tplc="1B3E63E4">
      <w:numFmt w:val="decimal"/>
      <w:lvlText w:val=""/>
      <w:lvlJc w:val="left"/>
    </w:lvl>
    <w:lvl w:ilvl="6" w:tplc="C276DA70">
      <w:numFmt w:val="decimal"/>
      <w:lvlText w:val=""/>
      <w:lvlJc w:val="left"/>
    </w:lvl>
    <w:lvl w:ilvl="7" w:tplc="76D8AE8E">
      <w:numFmt w:val="decimal"/>
      <w:lvlText w:val=""/>
      <w:lvlJc w:val="left"/>
    </w:lvl>
    <w:lvl w:ilvl="8" w:tplc="EE467E22">
      <w:numFmt w:val="decimal"/>
      <w:lvlText w:val=""/>
      <w:lvlJc w:val="left"/>
    </w:lvl>
  </w:abstractNum>
  <w:abstractNum w:abstractNumId="6" w15:restartNumberingAfterBreak="0">
    <w:nsid w:val="FFFFFF81"/>
    <w:multiLevelType w:val="hybridMultilevel"/>
    <w:tmpl w:val="E8E2CFD4"/>
    <w:lvl w:ilvl="0" w:tplc="C12AF6C4">
      <w:start w:val="1"/>
      <w:numFmt w:val="bullet"/>
      <w:lvlText w:val=""/>
      <w:lvlJc w:val="left"/>
      <w:pPr>
        <w:tabs>
          <w:tab w:val="num" w:pos="1209"/>
        </w:tabs>
        <w:ind w:left="1209" w:hanging="360"/>
      </w:pPr>
      <w:rPr>
        <w:rFonts w:ascii="Symbol" w:hAnsi="Symbol" w:hint="default"/>
      </w:rPr>
    </w:lvl>
    <w:lvl w:ilvl="1" w:tplc="6ED68854">
      <w:numFmt w:val="decimal"/>
      <w:lvlText w:val=""/>
      <w:lvlJc w:val="left"/>
    </w:lvl>
    <w:lvl w:ilvl="2" w:tplc="648E165A">
      <w:numFmt w:val="decimal"/>
      <w:lvlText w:val=""/>
      <w:lvlJc w:val="left"/>
    </w:lvl>
    <w:lvl w:ilvl="3" w:tplc="FC6C823A">
      <w:numFmt w:val="decimal"/>
      <w:lvlText w:val=""/>
      <w:lvlJc w:val="left"/>
    </w:lvl>
    <w:lvl w:ilvl="4" w:tplc="7514FCAA">
      <w:numFmt w:val="decimal"/>
      <w:lvlText w:val=""/>
      <w:lvlJc w:val="left"/>
    </w:lvl>
    <w:lvl w:ilvl="5" w:tplc="C9241760">
      <w:numFmt w:val="decimal"/>
      <w:lvlText w:val=""/>
      <w:lvlJc w:val="left"/>
    </w:lvl>
    <w:lvl w:ilvl="6" w:tplc="3000F2F6">
      <w:numFmt w:val="decimal"/>
      <w:lvlText w:val=""/>
      <w:lvlJc w:val="left"/>
    </w:lvl>
    <w:lvl w:ilvl="7" w:tplc="920C53B2">
      <w:numFmt w:val="decimal"/>
      <w:lvlText w:val=""/>
      <w:lvlJc w:val="left"/>
    </w:lvl>
    <w:lvl w:ilvl="8" w:tplc="3C2CB536">
      <w:numFmt w:val="decimal"/>
      <w:lvlText w:val=""/>
      <w:lvlJc w:val="left"/>
    </w:lvl>
  </w:abstractNum>
  <w:abstractNum w:abstractNumId="7" w15:restartNumberingAfterBreak="0">
    <w:nsid w:val="FFFFFF82"/>
    <w:multiLevelType w:val="hybridMultilevel"/>
    <w:tmpl w:val="EF6A5192"/>
    <w:lvl w:ilvl="0" w:tplc="CBF40630">
      <w:start w:val="1"/>
      <w:numFmt w:val="bullet"/>
      <w:lvlText w:val=""/>
      <w:lvlJc w:val="left"/>
      <w:pPr>
        <w:tabs>
          <w:tab w:val="num" w:pos="926"/>
        </w:tabs>
        <w:ind w:left="926" w:hanging="360"/>
      </w:pPr>
      <w:rPr>
        <w:rFonts w:ascii="Symbol" w:hAnsi="Symbol" w:hint="default"/>
      </w:rPr>
    </w:lvl>
    <w:lvl w:ilvl="1" w:tplc="BB38F6DA">
      <w:numFmt w:val="decimal"/>
      <w:lvlText w:val=""/>
      <w:lvlJc w:val="left"/>
    </w:lvl>
    <w:lvl w:ilvl="2" w:tplc="8FF09736">
      <w:numFmt w:val="decimal"/>
      <w:lvlText w:val=""/>
      <w:lvlJc w:val="left"/>
    </w:lvl>
    <w:lvl w:ilvl="3" w:tplc="72B05448">
      <w:numFmt w:val="decimal"/>
      <w:lvlText w:val=""/>
      <w:lvlJc w:val="left"/>
    </w:lvl>
    <w:lvl w:ilvl="4" w:tplc="C6EC04B0">
      <w:numFmt w:val="decimal"/>
      <w:lvlText w:val=""/>
      <w:lvlJc w:val="left"/>
    </w:lvl>
    <w:lvl w:ilvl="5" w:tplc="26E6C9C0">
      <w:numFmt w:val="decimal"/>
      <w:lvlText w:val=""/>
      <w:lvlJc w:val="left"/>
    </w:lvl>
    <w:lvl w:ilvl="6" w:tplc="6C962498">
      <w:numFmt w:val="decimal"/>
      <w:lvlText w:val=""/>
      <w:lvlJc w:val="left"/>
    </w:lvl>
    <w:lvl w:ilvl="7" w:tplc="41781922">
      <w:numFmt w:val="decimal"/>
      <w:lvlText w:val=""/>
      <w:lvlJc w:val="left"/>
    </w:lvl>
    <w:lvl w:ilvl="8" w:tplc="6D5CF700">
      <w:numFmt w:val="decimal"/>
      <w:lvlText w:val=""/>
      <w:lvlJc w:val="left"/>
    </w:lvl>
  </w:abstractNum>
  <w:abstractNum w:abstractNumId="8" w15:restartNumberingAfterBreak="0">
    <w:nsid w:val="FFFFFF83"/>
    <w:multiLevelType w:val="hybridMultilevel"/>
    <w:tmpl w:val="F0E886D4"/>
    <w:lvl w:ilvl="0" w:tplc="D48EFAB0">
      <w:start w:val="1"/>
      <w:numFmt w:val="bullet"/>
      <w:lvlText w:val=""/>
      <w:lvlJc w:val="left"/>
      <w:pPr>
        <w:tabs>
          <w:tab w:val="num" w:pos="643"/>
        </w:tabs>
        <w:ind w:left="643" w:hanging="360"/>
      </w:pPr>
      <w:rPr>
        <w:rFonts w:ascii="Symbol" w:hAnsi="Symbol" w:hint="default"/>
      </w:rPr>
    </w:lvl>
    <w:lvl w:ilvl="1" w:tplc="C7360C48">
      <w:numFmt w:val="decimal"/>
      <w:lvlText w:val=""/>
      <w:lvlJc w:val="left"/>
    </w:lvl>
    <w:lvl w:ilvl="2" w:tplc="9AA41E64">
      <w:numFmt w:val="decimal"/>
      <w:lvlText w:val=""/>
      <w:lvlJc w:val="left"/>
    </w:lvl>
    <w:lvl w:ilvl="3" w:tplc="60E6C9A0">
      <w:numFmt w:val="decimal"/>
      <w:lvlText w:val=""/>
      <w:lvlJc w:val="left"/>
    </w:lvl>
    <w:lvl w:ilvl="4" w:tplc="996E9CE0">
      <w:numFmt w:val="decimal"/>
      <w:lvlText w:val=""/>
      <w:lvlJc w:val="left"/>
    </w:lvl>
    <w:lvl w:ilvl="5" w:tplc="CEE00E92">
      <w:numFmt w:val="decimal"/>
      <w:lvlText w:val=""/>
      <w:lvlJc w:val="left"/>
    </w:lvl>
    <w:lvl w:ilvl="6" w:tplc="5560D5FE">
      <w:numFmt w:val="decimal"/>
      <w:lvlText w:val=""/>
      <w:lvlJc w:val="left"/>
    </w:lvl>
    <w:lvl w:ilvl="7" w:tplc="0A7ED582">
      <w:numFmt w:val="decimal"/>
      <w:lvlText w:val=""/>
      <w:lvlJc w:val="left"/>
    </w:lvl>
    <w:lvl w:ilvl="8" w:tplc="91F29226">
      <w:numFmt w:val="decimal"/>
      <w:lvlText w:val=""/>
      <w:lvlJc w:val="left"/>
    </w:lvl>
  </w:abstractNum>
  <w:abstractNum w:abstractNumId="9" w15:restartNumberingAfterBreak="0">
    <w:nsid w:val="FFFFFF88"/>
    <w:multiLevelType w:val="hybridMultilevel"/>
    <w:tmpl w:val="18F0336E"/>
    <w:lvl w:ilvl="0" w:tplc="F30A83FC">
      <w:start w:val="1"/>
      <w:numFmt w:val="decimal"/>
      <w:lvlText w:val="%1."/>
      <w:lvlJc w:val="left"/>
      <w:pPr>
        <w:tabs>
          <w:tab w:val="num" w:pos="360"/>
        </w:tabs>
        <w:ind w:left="360" w:hanging="360"/>
      </w:pPr>
    </w:lvl>
    <w:lvl w:ilvl="1" w:tplc="D58615DE">
      <w:numFmt w:val="decimal"/>
      <w:lvlText w:val=""/>
      <w:lvlJc w:val="left"/>
    </w:lvl>
    <w:lvl w:ilvl="2" w:tplc="238C365E">
      <w:numFmt w:val="decimal"/>
      <w:lvlText w:val=""/>
      <w:lvlJc w:val="left"/>
    </w:lvl>
    <w:lvl w:ilvl="3" w:tplc="01B4BC26">
      <w:numFmt w:val="decimal"/>
      <w:lvlText w:val=""/>
      <w:lvlJc w:val="left"/>
    </w:lvl>
    <w:lvl w:ilvl="4" w:tplc="75549616">
      <w:numFmt w:val="decimal"/>
      <w:lvlText w:val=""/>
      <w:lvlJc w:val="left"/>
    </w:lvl>
    <w:lvl w:ilvl="5" w:tplc="50146A44">
      <w:numFmt w:val="decimal"/>
      <w:lvlText w:val=""/>
      <w:lvlJc w:val="left"/>
    </w:lvl>
    <w:lvl w:ilvl="6" w:tplc="1C08AEAC">
      <w:numFmt w:val="decimal"/>
      <w:lvlText w:val=""/>
      <w:lvlJc w:val="left"/>
    </w:lvl>
    <w:lvl w:ilvl="7" w:tplc="83D64982">
      <w:numFmt w:val="decimal"/>
      <w:lvlText w:val=""/>
      <w:lvlJc w:val="left"/>
    </w:lvl>
    <w:lvl w:ilvl="8" w:tplc="820C9454">
      <w:numFmt w:val="decimal"/>
      <w:lvlText w:val=""/>
      <w:lvlJc w:val="left"/>
    </w:lvl>
  </w:abstractNum>
  <w:abstractNum w:abstractNumId="10" w15:restartNumberingAfterBreak="0">
    <w:nsid w:val="FFFFFF89"/>
    <w:multiLevelType w:val="hybridMultilevel"/>
    <w:tmpl w:val="D27ED3E0"/>
    <w:lvl w:ilvl="0" w:tplc="4068560C">
      <w:start w:val="1"/>
      <w:numFmt w:val="bullet"/>
      <w:lvlText w:val=""/>
      <w:lvlJc w:val="left"/>
      <w:pPr>
        <w:tabs>
          <w:tab w:val="num" w:pos="360"/>
        </w:tabs>
        <w:ind w:left="360" w:hanging="360"/>
      </w:pPr>
      <w:rPr>
        <w:rFonts w:ascii="Symbol" w:hAnsi="Symbol" w:hint="default"/>
      </w:rPr>
    </w:lvl>
    <w:lvl w:ilvl="1" w:tplc="8C76065E">
      <w:numFmt w:val="decimal"/>
      <w:lvlText w:val=""/>
      <w:lvlJc w:val="left"/>
    </w:lvl>
    <w:lvl w:ilvl="2" w:tplc="A5EA972C">
      <w:numFmt w:val="decimal"/>
      <w:lvlText w:val=""/>
      <w:lvlJc w:val="left"/>
    </w:lvl>
    <w:lvl w:ilvl="3" w:tplc="D9EA6E0E">
      <w:numFmt w:val="decimal"/>
      <w:lvlText w:val=""/>
      <w:lvlJc w:val="left"/>
    </w:lvl>
    <w:lvl w:ilvl="4" w:tplc="B26697BC">
      <w:numFmt w:val="decimal"/>
      <w:lvlText w:val=""/>
      <w:lvlJc w:val="left"/>
    </w:lvl>
    <w:lvl w:ilvl="5" w:tplc="98709302">
      <w:numFmt w:val="decimal"/>
      <w:lvlText w:val=""/>
      <w:lvlJc w:val="left"/>
    </w:lvl>
    <w:lvl w:ilvl="6" w:tplc="37B0AAF0">
      <w:numFmt w:val="decimal"/>
      <w:lvlText w:val=""/>
      <w:lvlJc w:val="left"/>
    </w:lvl>
    <w:lvl w:ilvl="7" w:tplc="3CD665D8">
      <w:numFmt w:val="decimal"/>
      <w:lvlText w:val=""/>
      <w:lvlJc w:val="left"/>
    </w:lvl>
    <w:lvl w:ilvl="8" w:tplc="6EE4B7B2">
      <w:numFmt w:val="decimal"/>
      <w:lvlText w:val=""/>
      <w:lvlJc w:val="left"/>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15:restartNumberingAfterBreak="0">
    <w:nsid w:val="02594EC1"/>
    <w:multiLevelType w:val="hybridMultilevel"/>
    <w:tmpl w:val="25D0109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2D13939"/>
    <w:multiLevelType w:val="hybridMultilevel"/>
    <w:tmpl w:val="FC641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D518EE"/>
    <w:multiLevelType w:val="hybridMultilevel"/>
    <w:tmpl w:val="20468C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203116"/>
    <w:multiLevelType w:val="hybridMultilevel"/>
    <w:tmpl w:val="BA8616B0"/>
    <w:lvl w:ilvl="0" w:tplc="CC3CC49C">
      <w:start w:val="1"/>
      <w:numFmt w:val="bullet"/>
      <w:lvlText w:val=""/>
      <w:lvlPicBulletId w:val="0"/>
      <w:lvlJc w:val="left"/>
      <w:pPr>
        <w:tabs>
          <w:tab w:val="num" w:pos="720"/>
        </w:tabs>
        <w:ind w:left="720" w:hanging="360"/>
      </w:pPr>
      <w:rPr>
        <w:rFonts w:ascii="Symbol" w:hAnsi="Symbol" w:hint="default"/>
      </w:rPr>
    </w:lvl>
    <w:lvl w:ilvl="1" w:tplc="06764300" w:tentative="1">
      <w:start w:val="1"/>
      <w:numFmt w:val="bullet"/>
      <w:lvlText w:val=""/>
      <w:lvlJc w:val="left"/>
      <w:pPr>
        <w:tabs>
          <w:tab w:val="num" w:pos="1440"/>
        </w:tabs>
        <w:ind w:left="1440" w:hanging="360"/>
      </w:pPr>
      <w:rPr>
        <w:rFonts w:ascii="Symbol" w:hAnsi="Symbol" w:hint="default"/>
      </w:rPr>
    </w:lvl>
    <w:lvl w:ilvl="2" w:tplc="B7885E64" w:tentative="1">
      <w:start w:val="1"/>
      <w:numFmt w:val="bullet"/>
      <w:lvlText w:val=""/>
      <w:lvlJc w:val="left"/>
      <w:pPr>
        <w:tabs>
          <w:tab w:val="num" w:pos="2160"/>
        </w:tabs>
        <w:ind w:left="2160" w:hanging="360"/>
      </w:pPr>
      <w:rPr>
        <w:rFonts w:ascii="Symbol" w:hAnsi="Symbol" w:hint="default"/>
      </w:rPr>
    </w:lvl>
    <w:lvl w:ilvl="3" w:tplc="7E0645FA" w:tentative="1">
      <w:start w:val="1"/>
      <w:numFmt w:val="bullet"/>
      <w:lvlText w:val=""/>
      <w:lvlJc w:val="left"/>
      <w:pPr>
        <w:tabs>
          <w:tab w:val="num" w:pos="2880"/>
        </w:tabs>
        <w:ind w:left="2880" w:hanging="360"/>
      </w:pPr>
      <w:rPr>
        <w:rFonts w:ascii="Symbol" w:hAnsi="Symbol" w:hint="default"/>
      </w:rPr>
    </w:lvl>
    <w:lvl w:ilvl="4" w:tplc="14AAFC50" w:tentative="1">
      <w:start w:val="1"/>
      <w:numFmt w:val="bullet"/>
      <w:lvlText w:val=""/>
      <w:lvlJc w:val="left"/>
      <w:pPr>
        <w:tabs>
          <w:tab w:val="num" w:pos="3600"/>
        </w:tabs>
        <w:ind w:left="3600" w:hanging="360"/>
      </w:pPr>
      <w:rPr>
        <w:rFonts w:ascii="Symbol" w:hAnsi="Symbol" w:hint="default"/>
      </w:rPr>
    </w:lvl>
    <w:lvl w:ilvl="5" w:tplc="415258F4" w:tentative="1">
      <w:start w:val="1"/>
      <w:numFmt w:val="bullet"/>
      <w:lvlText w:val=""/>
      <w:lvlJc w:val="left"/>
      <w:pPr>
        <w:tabs>
          <w:tab w:val="num" w:pos="4320"/>
        </w:tabs>
        <w:ind w:left="4320" w:hanging="360"/>
      </w:pPr>
      <w:rPr>
        <w:rFonts w:ascii="Symbol" w:hAnsi="Symbol" w:hint="default"/>
      </w:rPr>
    </w:lvl>
    <w:lvl w:ilvl="6" w:tplc="0616EDEA" w:tentative="1">
      <w:start w:val="1"/>
      <w:numFmt w:val="bullet"/>
      <w:lvlText w:val=""/>
      <w:lvlJc w:val="left"/>
      <w:pPr>
        <w:tabs>
          <w:tab w:val="num" w:pos="5040"/>
        </w:tabs>
        <w:ind w:left="5040" w:hanging="360"/>
      </w:pPr>
      <w:rPr>
        <w:rFonts w:ascii="Symbol" w:hAnsi="Symbol" w:hint="default"/>
      </w:rPr>
    </w:lvl>
    <w:lvl w:ilvl="7" w:tplc="C470AA12" w:tentative="1">
      <w:start w:val="1"/>
      <w:numFmt w:val="bullet"/>
      <w:lvlText w:val=""/>
      <w:lvlJc w:val="left"/>
      <w:pPr>
        <w:tabs>
          <w:tab w:val="num" w:pos="5760"/>
        </w:tabs>
        <w:ind w:left="5760" w:hanging="360"/>
      </w:pPr>
      <w:rPr>
        <w:rFonts w:ascii="Symbol" w:hAnsi="Symbol" w:hint="default"/>
      </w:rPr>
    </w:lvl>
    <w:lvl w:ilvl="8" w:tplc="1706BE7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D1C62B5"/>
    <w:multiLevelType w:val="hybridMultilevel"/>
    <w:tmpl w:val="21C879EC"/>
    <w:lvl w:ilvl="0" w:tplc="670A7CB8">
      <w:numFmt w:val="bullet"/>
      <w:lvlText w:val="-"/>
      <w:lvlJc w:val="left"/>
      <w:pPr>
        <w:tabs>
          <w:tab w:val="num" w:pos="840"/>
        </w:tabs>
        <w:ind w:left="840" w:hanging="480"/>
      </w:pPr>
      <w:rPr>
        <w:rFonts w:ascii="Arial" w:eastAsia="MS Mincho"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857A7A"/>
    <w:multiLevelType w:val="hybridMultilevel"/>
    <w:tmpl w:val="607A8C8C"/>
    <w:lvl w:ilvl="0" w:tplc="4A8C36CA">
      <w:start w:val="1"/>
      <w:numFmt w:val="decimal"/>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DA71D17"/>
    <w:multiLevelType w:val="multilevel"/>
    <w:tmpl w:val="4322E4F6"/>
    <w:lvl w:ilvl="0">
      <w:start w:val="6"/>
      <w:numFmt w:val="decimal"/>
      <w:pStyle w:val="ListBullet3"/>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63372E0"/>
    <w:multiLevelType w:val="multilevel"/>
    <w:tmpl w:val="B320898E"/>
    <w:lvl w:ilvl="0">
      <w:start w:val="5"/>
      <w:numFmt w:val="none"/>
      <w:lvlText w:val="1"/>
      <w:lvlJc w:val="left"/>
      <w:pPr>
        <w:tabs>
          <w:tab w:val="num" w:pos="1860"/>
        </w:tabs>
        <w:ind w:left="1860" w:hanging="420"/>
      </w:pPr>
      <w:rPr>
        <w:rFonts w:cs="Times New Roman" w:hint="default"/>
        <w:b/>
        <w:i w:val="0"/>
        <w:color w:val="auto"/>
        <w:sz w:val="22"/>
        <w:szCs w:val="22"/>
      </w:rPr>
    </w:lvl>
    <w:lvl w:ilvl="1">
      <w:start w:val="1"/>
      <w:numFmt w:val="none"/>
      <w:lvlText w:val="1.1"/>
      <w:lvlJc w:val="left"/>
      <w:pPr>
        <w:tabs>
          <w:tab w:val="num" w:pos="1860"/>
        </w:tabs>
        <w:ind w:left="1860" w:hanging="4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23"/>
      <w:lvlText w:val="1.1%2.%3"/>
      <w:lvlJc w:val="left"/>
      <w:pPr>
        <w:tabs>
          <w:tab w:val="num" w:pos="2160"/>
        </w:tabs>
        <w:ind w:left="2160" w:hanging="720"/>
      </w:pPr>
      <w:rPr>
        <w:rFonts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0" w15:restartNumberingAfterBreak="0">
    <w:nsid w:val="43DF0864"/>
    <w:multiLevelType w:val="hybridMultilevel"/>
    <w:tmpl w:val="451A5F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1930EF"/>
    <w:multiLevelType w:val="hybridMultilevel"/>
    <w:tmpl w:val="3E022F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7A444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842EE0"/>
    <w:multiLevelType w:val="hybridMultilevel"/>
    <w:tmpl w:val="00A03732"/>
    <w:lvl w:ilvl="0" w:tplc="86A849A0">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545"/>
        </w:tabs>
        <w:ind w:left="1545" w:hanging="360"/>
      </w:pPr>
      <w:rPr>
        <w:rFonts w:ascii="Courier New" w:hAnsi="Courier New" w:hint="default"/>
      </w:rPr>
    </w:lvl>
    <w:lvl w:ilvl="2" w:tplc="08090005" w:tentative="1">
      <w:start w:val="1"/>
      <w:numFmt w:val="bullet"/>
      <w:lvlText w:val=""/>
      <w:lvlJc w:val="left"/>
      <w:pPr>
        <w:tabs>
          <w:tab w:val="num" w:pos="2265"/>
        </w:tabs>
        <w:ind w:left="2265" w:hanging="360"/>
      </w:pPr>
      <w:rPr>
        <w:rFonts w:ascii="Wingdings" w:hAnsi="Wingdings" w:hint="default"/>
      </w:rPr>
    </w:lvl>
    <w:lvl w:ilvl="3" w:tplc="08090001" w:tentative="1">
      <w:start w:val="1"/>
      <w:numFmt w:val="bullet"/>
      <w:lvlText w:val=""/>
      <w:lvlJc w:val="left"/>
      <w:pPr>
        <w:tabs>
          <w:tab w:val="num" w:pos="2985"/>
        </w:tabs>
        <w:ind w:left="2985" w:hanging="360"/>
      </w:pPr>
      <w:rPr>
        <w:rFonts w:ascii="Symbol" w:hAnsi="Symbol" w:hint="default"/>
      </w:rPr>
    </w:lvl>
    <w:lvl w:ilvl="4" w:tplc="08090003" w:tentative="1">
      <w:start w:val="1"/>
      <w:numFmt w:val="bullet"/>
      <w:lvlText w:val="o"/>
      <w:lvlJc w:val="left"/>
      <w:pPr>
        <w:tabs>
          <w:tab w:val="num" w:pos="3705"/>
        </w:tabs>
        <w:ind w:left="3705" w:hanging="360"/>
      </w:pPr>
      <w:rPr>
        <w:rFonts w:ascii="Courier New" w:hAnsi="Courier New" w:hint="default"/>
      </w:rPr>
    </w:lvl>
    <w:lvl w:ilvl="5" w:tplc="08090005" w:tentative="1">
      <w:start w:val="1"/>
      <w:numFmt w:val="bullet"/>
      <w:lvlText w:val=""/>
      <w:lvlJc w:val="left"/>
      <w:pPr>
        <w:tabs>
          <w:tab w:val="num" w:pos="4425"/>
        </w:tabs>
        <w:ind w:left="4425" w:hanging="360"/>
      </w:pPr>
      <w:rPr>
        <w:rFonts w:ascii="Wingdings" w:hAnsi="Wingdings" w:hint="default"/>
      </w:rPr>
    </w:lvl>
    <w:lvl w:ilvl="6" w:tplc="08090001" w:tentative="1">
      <w:start w:val="1"/>
      <w:numFmt w:val="bullet"/>
      <w:lvlText w:val=""/>
      <w:lvlJc w:val="left"/>
      <w:pPr>
        <w:tabs>
          <w:tab w:val="num" w:pos="5145"/>
        </w:tabs>
        <w:ind w:left="5145" w:hanging="360"/>
      </w:pPr>
      <w:rPr>
        <w:rFonts w:ascii="Symbol" w:hAnsi="Symbol" w:hint="default"/>
      </w:rPr>
    </w:lvl>
    <w:lvl w:ilvl="7" w:tplc="08090003" w:tentative="1">
      <w:start w:val="1"/>
      <w:numFmt w:val="bullet"/>
      <w:lvlText w:val="o"/>
      <w:lvlJc w:val="left"/>
      <w:pPr>
        <w:tabs>
          <w:tab w:val="num" w:pos="5865"/>
        </w:tabs>
        <w:ind w:left="5865" w:hanging="360"/>
      </w:pPr>
      <w:rPr>
        <w:rFonts w:ascii="Courier New" w:hAnsi="Courier New" w:hint="default"/>
      </w:rPr>
    </w:lvl>
    <w:lvl w:ilvl="8" w:tplc="08090005" w:tentative="1">
      <w:start w:val="1"/>
      <w:numFmt w:val="bullet"/>
      <w:lvlText w:val=""/>
      <w:lvlJc w:val="left"/>
      <w:pPr>
        <w:tabs>
          <w:tab w:val="num" w:pos="6585"/>
        </w:tabs>
        <w:ind w:left="6585" w:hanging="360"/>
      </w:pPr>
      <w:rPr>
        <w:rFonts w:ascii="Wingdings" w:hAnsi="Wingdings" w:hint="default"/>
      </w:rPr>
    </w:lvl>
  </w:abstractNum>
  <w:abstractNum w:abstractNumId="24" w15:restartNumberingAfterBreak="0">
    <w:nsid w:val="5F3540C1"/>
    <w:multiLevelType w:val="hybridMultilevel"/>
    <w:tmpl w:val="BF0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A03B5"/>
    <w:multiLevelType w:val="hybridMultilevel"/>
    <w:tmpl w:val="28B40658"/>
    <w:lvl w:ilvl="0" w:tplc="FFFFFFFF">
      <w:start w:val="6"/>
      <w:numFmt w:val="decimal"/>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75276A0"/>
    <w:multiLevelType w:val="hybridMultilevel"/>
    <w:tmpl w:val="6CE27AB4"/>
    <w:lvl w:ilvl="0" w:tplc="08090001">
      <w:start w:val="1"/>
      <w:numFmt w:val="bullet"/>
      <w:pStyle w:val="Discussion"/>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E64C48"/>
    <w:multiLevelType w:val="hybridMultilevel"/>
    <w:tmpl w:val="6A384C48"/>
    <w:lvl w:ilvl="0" w:tplc="A3CA0468">
      <w:start w:val="1"/>
      <w:numFmt w:val="decimal"/>
      <w:lvlText w:val="(%1)"/>
      <w:lvlJc w:val="left"/>
      <w:pPr>
        <w:ind w:left="275" w:hanging="360"/>
      </w:pPr>
      <w:rPr>
        <w:rFonts w:hint="default"/>
      </w:rPr>
    </w:lvl>
    <w:lvl w:ilvl="1" w:tplc="04090019" w:tentative="1">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28" w15:restartNumberingAfterBreak="0">
    <w:nsid w:val="7DAF686A"/>
    <w:multiLevelType w:val="hybridMultilevel"/>
    <w:tmpl w:val="CA107274"/>
    <w:lvl w:ilvl="0" w:tplc="0409000F">
      <w:start w:val="1"/>
      <w:numFmt w:val="decimal"/>
      <w:lvlText w:val="%1."/>
      <w:lvlJc w:val="left"/>
      <w:pPr>
        <w:tabs>
          <w:tab w:val="num" w:pos="960"/>
        </w:tabs>
        <w:ind w:left="960" w:hanging="360"/>
      </w:pPr>
      <w:rPr>
        <w:rFonts w:hint="default"/>
      </w:rPr>
    </w:lvl>
    <w:lvl w:ilvl="1" w:tplc="08090003" w:tentative="1">
      <w:start w:val="1"/>
      <w:numFmt w:val="bullet"/>
      <w:lvlText w:val="o"/>
      <w:lvlJc w:val="left"/>
      <w:pPr>
        <w:tabs>
          <w:tab w:val="num" w:pos="1545"/>
        </w:tabs>
        <w:ind w:left="1545" w:hanging="360"/>
      </w:pPr>
      <w:rPr>
        <w:rFonts w:ascii="Courier New" w:hAnsi="Courier New" w:hint="default"/>
      </w:rPr>
    </w:lvl>
    <w:lvl w:ilvl="2" w:tplc="08090005" w:tentative="1">
      <w:start w:val="1"/>
      <w:numFmt w:val="bullet"/>
      <w:lvlText w:val=""/>
      <w:lvlJc w:val="left"/>
      <w:pPr>
        <w:tabs>
          <w:tab w:val="num" w:pos="2265"/>
        </w:tabs>
        <w:ind w:left="2265" w:hanging="360"/>
      </w:pPr>
      <w:rPr>
        <w:rFonts w:ascii="Wingdings" w:hAnsi="Wingdings" w:hint="default"/>
      </w:rPr>
    </w:lvl>
    <w:lvl w:ilvl="3" w:tplc="08090001" w:tentative="1">
      <w:start w:val="1"/>
      <w:numFmt w:val="bullet"/>
      <w:lvlText w:val=""/>
      <w:lvlJc w:val="left"/>
      <w:pPr>
        <w:tabs>
          <w:tab w:val="num" w:pos="2985"/>
        </w:tabs>
        <w:ind w:left="2985" w:hanging="360"/>
      </w:pPr>
      <w:rPr>
        <w:rFonts w:ascii="Symbol" w:hAnsi="Symbol" w:hint="default"/>
      </w:rPr>
    </w:lvl>
    <w:lvl w:ilvl="4" w:tplc="08090003" w:tentative="1">
      <w:start w:val="1"/>
      <w:numFmt w:val="bullet"/>
      <w:lvlText w:val="o"/>
      <w:lvlJc w:val="left"/>
      <w:pPr>
        <w:tabs>
          <w:tab w:val="num" w:pos="3705"/>
        </w:tabs>
        <w:ind w:left="3705" w:hanging="360"/>
      </w:pPr>
      <w:rPr>
        <w:rFonts w:ascii="Courier New" w:hAnsi="Courier New" w:hint="default"/>
      </w:rPr>
    </w:lvl>
    <w:lvl w:ilvl="5" w:tplc="08090005" w:tentative="1">
      <w:start w:val="1"/>
      <w:numFmt w:val="bullet"/>
      <w:lvlText w:val=""/>
      <w:lvlJc w:val="left"/>
      <w:pPr>
        <w:tabs>
          <w:tab w:val="num" w:pos="4425"/>
        </w:tabs>
        <w:ind w:left="4425" w:hanging="360"/>
      </w:pPr>
      <w:rPr>
        <w:rFonts w:ascii="Wingdings" w:hAnsi="Wingdings" w:hint="default"/>
      </w:rPr>
    </w:lvl>
    <w:lvl w:ilvl="6" w:tplc="08090001" w:tentative="1">
      <w:start w:val="1"/>
      <w:numFmt w:val="bullet"/>
      <w:lvlText w:val=""/>
      <w:lvlJc w:val="left"/>
      <w:pPr>
        <w:tabs>
          <w:tab w:val="num" w:pos="5145"/>
        </w:tabs>
        <w:ind w:left="5145" w:hanging="360"/>
      </w:pPr>
      <w:rPr>
        <w:rFonts w:ascii="Symbol" w:hAnsi="Symbol" w:hint="default"/>
      </w:rPr>
    </w:lvl>
    <w:lvl w:ilvl="7" w:tplc="08090003" w:tentative="1">
      <w:start w:val="1"/>
      <w:numFmt w:val="bullet"/>
      <w:lvlText w:val="o"/>
      <w:lvlJc w:val="left"/>
      <w:pPr>
        <w:tabs>
          <w:tab w:val="num" w:pos="5865"/>
        </w:tabs>
        <w:ind w:left="5865" w:hanging="360"/>
      </w:pPr>
      <w:rPr>
        <w:rFonts w:ascii="Courier New" w:hAnsi="Courier New" w:hint="default"/>
      </w:rPr>
    </w:lvl>
    <w:lvl w:ilvl="8" w:tplc="08090005" w:tentative="1">
      <w:start w:val="1"/>
      <w:numFmt w:val="bullet"/>
      <w:lvlText w:val=""/>
      <w:lvlJc w:val="left"/>
      <w:pPr>
        <w:tabs>
          <w:tab w:val="num" w:pos="6585"/>
        </w:tabs>
        <w:ind w:left="6585" w:hanging="360"/>
      </w:pPr>
      <w:rPr>
        <w:rFonts w:ascii="Wingdings" w:hAnsi="Wingdings" w:hint="default"/>
      </w:rPr>
    </w:lvl>
  </w:abstractNum>
  <w:num w:numId="1">
    <w:abstractNumId w:val="18"/>
  </w:num>
  <w:num w:numId="2">
    <w:abstractNumId w:val="26"/>
  </w:num>
  <w:num w:numId="3">
    <w:abstractNumId w:val="19"/>
  </w:num>
  <w:num w:numId="4">
    <w:abstractNumId w:val="11"/>
  </w:num>
  <w:num w:numId="5">
    <w:abstractNumId w:val="23"/>
  </w:num>
  <w:num w:numId="6">
    <w:abstractNumId w:val="16"/>
  </w:num>
  <w:num w:numId="7">
    <w:abstractNumId w:val="24"/>
  </w:num>
  <w:num w:numId="8">
    <w:abstractNumId w:val="28"/>
  </w:num>
  <w:num w:numId="9">
    <w:abstractNumId w:val="20"/>
  </w:num>
  <w:num w:numId="10">
    <w:abstractNumId w:val="21"/>
  </w:num>
  <w:num w:numId="11">
    <w:abstractNumId w:val="12"/>
  </w:num>
  <w:num w:numId="12">
    <w:abstractNumId w:val="13"/>
  </w:num>
  <w:num w:numId="13">
    <w:abstractNumId w:val="25"/>
  </w:num>
  <w:num w:numId="14">
    <w:abstractNumId w:val="14"/>
  </w:num>
  <w:num w:numId="15">
    <w:abstractNumId w:val="27"/>
  </w:num>
  <w:num w:numId="16">
    <w:abstractNumId w:val="0"/>
  </w:num>
  <w:num w:numId="17">
    <w:abstractNumId w:val="15"/>
  </w:num>
  <w:num w:numId="18">
    <w:abstractNumId w:val="22"/>
  </w:num>
  <w:num w:numId="19">
    <w:abstractNumId w:val="10"/>
  </w:num>
  <w:num w:numId="20">
    <w:abstractNumId w:val="8"/>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 w:numId="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mova, Alisa">
    <w15:presenceInfo w15:providerId="AD" w15:userId="S::alisa.chamova@itu.int::22d471ad-1704-47cb-acab-d70b801be3d5"/>
  </w15:person>
  <w15:person w15:author="Nozdrin, Vadim">
    <w15:presenceInfo w15:providerId="AD" w15:userId="S::vadim.nozdrin@itu.int::a8238349-06bf-4c0c-ae1b-3c982b05be2b"/>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0F"/>
    <w:rsid w:val="00001BAD"/>
    <w:rsid w:val="000069D4"/>
    <w:rsid w:val="000174AD"/>
    <w:rsid w:val="00022C9B"/>
    <w:rsid w:val="000231A7"/>
    <w:rsid w:val="00031844"/>
    <w:rsid w:val="000343C8"/>
    <w:rsid w:val="00047A1D"/>
    <w:rsid w:val="00053CF9"/>
    <w:rsid w:val="000604B9"/>
    <w:rsid w:val="00061840"/>
    <w:rsid w:val="00064C67"/>
    <w:rsid w:val="00065D57"/>
    <w:rsid w:val="00066E93"/>
    <w:rsid w:val="000678BC"/>
    <w:rsid w:val="000A5AE1"/>
    <w:rsid w:val="000A7D55"/>
    <w:rsid w:val="000C12C8"/>
    <w:rsid w:val="000C26C8"/>
    <w:rsid w:val="000C2E8E"/>
    <w:rsid w:val="000D0A37"/>
    <w:rsid w:val="000D1B7B"/>
    <w:rsid w:val="000D6579"/>
    <w:rsid w:val="000E0E7C"/>
    <w:rsid w:val="000E1CCF"/>
    <w:rsid w:val="000E65E1"/>
    <w:rsid w:val="000F1B4B"/>
    <w:rsid w:val="0010062D"/>
    <w:rsid w:val="00105DEC"/>
    <w:rsid w:val="00111290"/>
    <w:rsid w:val="0012744F"/>
    <w:rsid w:val="00131178"/>
    <w:rsid w:val="00131610"/>
    <w:rsid w:val="00137680"/>
    <w:rsid w:val="001407CE"/>
    <w:rsid w:val="0015032A"/>
    <w:rsid w:val="00156F66"/>
    <w:rsid w:val="0016250A"/>
    <w:rsid w:val="00163271"/>
    <w:rsid w:val="0016552E"/>
    <w:rsid w:val="0017495F"/>
    <w:rsid w:val="00176A48"/>
    <w:rsid w:val="00182528"/>
    <w:rsid w:val="0018500B"/>
    <w:rsid w:val="0019612A"/>
    <w:rsid w:val="00196A19"/>
    <w:rsid w:val="001B0CBA"/>
    <w:rsid w:val="001C53F9"/>
    <w:rsid w:val="001C5869"/>
    <w:rsid w:val="001E298E"/>
    <w:rsid w:val="001F0D5B"/>
    <w:rsid w:val="001F291C"/>
    <w:rsid w:val="001F6294"/>
    <w:rsid w:val="00202DC1"/>
    <w:rsid w:val="002116EE"/>
    <w:rsid w:val="002165D0"/>
    <w:rsid w:val="002309D8"/>
    <w:rsid w:val="00234E14"/>
    <w:rsid w:val="0024756E"/>
    <w:rsid w:val="002776E7"/>
    <w:rsid w:val="00282AD4"/>
    <w:rsid w:val="002867E7"/>
    <w:rsid w:val="002872C4"/>
    <w:rsid w:val="002920D9"/>
    <w:rsid w:val="00297C8B"/>
    <w:rsid w:val="002A065D"/>
    <w:rsid w:val="002A2126"/>
    <w:rsid w:val="002A7FE2"/>
    <w:rsid w:val="002B0BDA"/>
    <w:rsid w:val="002C46F0"/>
    <w:rsid w:val="002D2C9B"/>
    <w:rsid w:val="002E1B4F"/>
    <w:rsid w:val="002E2FA2"/>
    <w:rsid w:val="002E737A"/>
    <w:rsid w:val="002F0FE9"/>
    <w:rsid w:val="002F2E67"/>
    <w:rsid w:val="002F43E5"/>
    <w:rsid w:val="002F5B01"/>
    <w:rsid w:val="002F76FD"/>
    <w:rsid w:val="002F7CB3"/>
    <w:rsid w:val="00313910"/>
    <w:rsid w:val="00315546"/>
    <w:rsid w:val="00316234"/>
    <w:rsid w:val="00321830"/>
    <w:rsid w:val="00330567"/>
    <w:rsid w:val="0035269C"/>
    <w:rsid w:val="00361F63"/>
    <w:rsid w:val="00365174"/>
    <w:rsid w:val="0037074B"/>
    <w:rsid w:val="00375C66"/>
    <w:rsid w:val="00386A9D"/>
    <w:rsid w:val="00386F81"/>
    <w:rsid w:val="00391081"/>
    <w:rsid w:val="00391799"/>
    <w:rsid w:val="003A0E9F"/>
    <w:rsid w:val="003A278B"/>
    <w:rsid w:val="003A4159"/>
    <w:rsid w:val="003B12C8"/>
    <w:rsid w:val="003B2789"/>
    <w:rsid w:val="003C13CE"/>
    <w:rsid w:val="003C2D33"/>
    <w:rsid w:val="003C63C9"/>
    <w:rsid w:val="003D03A7"/>
    <w:rsid w:val="003D3259"/>
    <w:rsid w:val="003D3E6F"/>
    <w:rsid w:val="003D5CC4"/>
    <w:rsid w:val="003E21E6"/>
    <w:rsid w:val="003E2518"/>
    <w:rsid w:val="003E7CEF"/>
    <w:rsid w:val="003F2A10"/>
    <w:rsid w:val="003F6F3A"/>
    <w:rsid w:val="004027CD"/>
    <w:rsid w:val="0042149B"/>
    <w:rsid w:val="00421960"/>
    <w:rsid w:val="004622DE"/>
    <w:rsid w:val="00463446"/>
    <w:rsid w:val="00466CE0"/>
    <w:rsid w:val="004674BC"/>
    <w:rsid w:val="00485B5E"/>
    <w:rsid w:val="00491088"/>
    <w:rsid w:val="004A7804"/>
    <w:rsid w:val="004B1EF7"/>
    <w:rsid w:val="004B2EF5"/>
    <w:rsid w:val="004B3FAD"/>
    <w:rsid w:val="004B5DA8"/>
    <w:rsid w:val="004C0F60"/>
    <w:rsid w:val="004C3225"/>
    <w:rsid w:val="004C5749"/>
    <w:rsid w:val="004C7A75"/>
    <w:rsid w:val="004E3473"/>
    <w:rsid w:val="004F396E"/>
    <w:rsid w:val="004F78CD"/>
    <w:rsid w:val="0050072D"/>
    <w:rsid w:val="00501953"/>
    <w:rsid w:val="00501DCA"/>
    <w:rsid w:val="00502053"/>
    <w:rsid w:val="00504745"/>
    <w:rsid w:val="005070F2"/>
    <w:rsid w:val="0051070F"/>
    <w:rsid w:val="00513336"/>
    <w:rsid w:val="00513A47"/>
    <w:rsid w:val="0052109F"/>
    <w:rsid w:val="00526A93"/>
    <w:rsid w:val="005342F8"/>
    <w:rsid w:val="005408DF"/>
    <w:rsid w:val="00553423"/>
    <w:rsid w:val="00557A03"/>
    <w:rsid w:val="00564C07"/>
    <w:rsid w:val="005673B8"/>
    <w:rsid w:val="00573344"/>
    <w:rsid w:val="00583F9B"/>
    <w:rsid w:val="005843A0"/>
    <w:rsid w:val="005875A3"/>
    <w:rsid w:val="00590DC1"/>
    <w:rsid w:val="00591B75"/>
    <w:rsid w:val="00591FDE"/>
    <w:rsid w:val="005944FE"/>
    <w:rsid w:val="005A36F8"/>
    <w:rsid w:val="005B1C52"/>
    <w:rsid w:val="005C7FEC"/>
    <w:rsid w:val="005D0F2E"/>
    <w:rsid w:val="005E5C10"/>
    <w:rsid w:val="005F008D"/>
    <w:rsid w:val="005F05C8"/>
    <w:rsid w:val="005F085B"/>
    <w:rsid w:val="005F18DE"/>
    <w:rsid w:val="005F2021"/>
    <w:rsid w:val="005F2C78"/>
    <w:rsid w:val="005F4E73"/>
    <w:rsid w:val="006107B1"/>
    <w:rsid w:val="006144E4"/>
    <w:rsid w:val="00624EBB"/>
    <w:rsid w:val="00647571"/>
    <w:rsid w:val="00650299"/>
    <w:rsid w:val="00655FC5"/>
    <w:rsid w:val="0065654F"/>
    <w:rsid w:val="00663E44"/>
    <w:rsid w:val="00685A20"/>
    <w:rsid w:val="00692D29"/>
    <w:rsid w:val="006A1B11"/>
    <w:rsid w:val="006B0A0D"/>
    <w:rsid w:val="006B31C0"/>
    <w:rsid w:val="006C2D88"/>
    <w:rsid w:val="006C3B45"/>
    <w:rsid w:val="006E0D21"/>
    <w:rsid w:val="006E1846"/>
    <w:rsid w:val="006F0FF0"/>
    <w:rsid w:val="006F276A"/>
    <w:rsid w:val="00721B36"/>
    <w:rsid w:val="00722D97"/>
    <w:rsid w:val="00723440"/>
    <w:rsid w:val="00727B85"/>
    <w:rsid w:val="0073685A"/>
    <w:rsid w:val="00744704"/>
    <w:rsid w:val="00747F5B"/>
    <w:rsid w:val="00750877"/>
    <w:rsid w:val="0076162D"/>
    <w:rsid w:val="00770778"/>
    <w:rsid w:val="007713A2"/>
    <w:rsid w:val="00771F52"/>
    <w:rsid w:val="007801BF"/>
    <w:rsid w:val="007A5054"/>
    <w:rsid w:val="007C5473"/>
    <w:rsid w:val="007E1E05"/>
    <w:rsid w:val="007E426F"/>
    <w:rsid w:val="007E6147"/>
    <w:rsid w:val="0080119F"/>
    <w:rsid w:val="008128C2"/>
    <w:rsid w:val="00814E0A"/>
    <w:rsid w:val="00820515"/>
    <w:rsid w:val="00822581"/>
    <w:rsid w:val="00826D1A"/>
    <w:rsid w:val="008309DD"/>
    <w:rsid w:val="00831C07"/>
    <w:rsid w:val="0083227A"/>
    <w:rsid w:val="00834EF3"/>
    <w:rsid w:val="00840BD0"/>
    <w:rsid w:val="00840BDD"/>
    <w:rsid w:val="0084784A"/>
    <w:rsid w:val="00864C88"/>
    <w:rsid w:val="00866900"/>
    <w:rsid w:val="008758C0"/>
    <w:rsid w:val="00876A8A"/>
    <w:rsid w:val="00880CD5"/>
    <w:rsid w:val="00881BA1"/>
    <w:rsid w:val="0088305E"/>
    <w:rsid w:val="008854D1"/>
    <w:rsid w:val="008903E8"/>
    <w:rsid w:val="008919FD"/>
    <w:rsid w:val="0089328B"/>
    <w:rsid w:val="008A10C9"/>
    <w:rsid w:val="008A7FB6"/>
    <w:rsid w:val="008B0FBE"/>
    <w:rsid w:val="008B1AEF"/>
    <w:rsid w:val="008B420F"/>
    <w:rsid w:val="008C05F9"/>
    <w:rsid w:val="008C2302"/>
    <w:rsid w:val="008C26B8"/>
    <w:rsid w:val="008C2E9F"/>
    <w:rsid w:val="008C5FE4"/>
    <w:rsid w:val="008C68FC"/>
    <w:rsid w:val="008D6059"/>
    <w:rsid w:val="008E2DD4"/>
    <w:rsid w:val="008E3CAD"/>
    <w:rsid w:val="008E7280"/>
    <w:rsid w:val="008F208F"/>
    <w:rsid w:val="009006E0"/>
    <w:rsid w:val="0091342B"/>
    <w:rsid w:val="009174CD"/>
    <w:rsid w:val="009315FA"/>
    <w:rsid w:val="009346F8"/>
    <w:rsid w:val="009441F2"/>
    <w:rsid w:val="009478F1"/>
    <w:rsid w:val="00950C20"/>
    <w:rsid w:val="00953B5F"/>
    <w:rsid w:val="00960A0F"/>
    <w:rsid w:val="00970E00"/>
    <w:rsid w:val="00973A1E"/>
    <w:rsid w:val="00976B7B"/>
    <w:rsid w:val="00982084"/>
    <w:rsid w:val="00986E7B"/>
    <w:rsid w:val="009948ED"/>
    <w:rsid w:val="00995963"/>
    <w:rsid w:val="00997755"/>
    <w:rsid w:val="009A0C7A"/>
    <w:rsid w:val="009B0F39"/>
    <w:rsid w:val="009B19B9"/>
    <w:rsid w:val="009B4798"/>
    <w:rsid w:val="009B61EB"/>
    <w:rsid w:val="009C1CDF"/>
    <w:rsid w:val="009C2064"/>
    <w:rsid w:val="009D1697"/>
    <w:rsid w:val="009E1BC8"/>
    <w:rsid w:val="009E7668"/>
    <w:rsid w:val="009F10D8"/>
    <w:rsid w:val="009F3A46"/>
    <w:rsid w:val="009F3C9E"/>
    <w:rsid w:val="009F6520"/>
    <w:rsid w:val="00A014F8"/>
    <w:rsid w:val="00A048C9"/>
    <w:rsid w:val="00A27A47"/>
    <w:rsid w:val="00A4159A"/>
    <w:rsid w:val="00A47B54"/>
    <w:rsid w:val="00A5173C"/>
    <w:rsid w:val="00A532B1"/>
    <w:rsid w:val="00A55AFD"/>
    <w:rsid w:val="00A574B8"/>
    <w:rsid w:val="00A616CB"/>
    <w:rsid w:val="00A61AEF"/>
    <w:rsid w:val="00A7180F"/>
    <w:rsid w:val="00A74C0F"/>
    <w:rsid w:val="00A76DE3"/>
    <w:rsid w:val="00A80F36"/>
    <w:rsid w:val="00A81A54"/>
    <w:rsid w:val="00A8211C"/>
    <w:rsid w:val="00A96E78"/>
    <w:rsid w:val="00AB6B3A"/>
    <w:rsid w:val="00AC7CE4"/>
    <w:rsid w:val="00AD2345"/>
    <w:rsid w:val="00AF173A"/>
    <w:rsid w:val="00AF1F2F"/>
    <w:rsid w:val="00AF433C"/>
    <w:rsid w:val="00B00547"/>
    <w:rsid w:val="00B02344"/>
    <w:rsid w:val="00B066A4"/>
    <w:rsid w:val="00B07A13"/>
    <w:rsid w:val="00B1774C"/>
    <w:rsid w:val="00B20B28"/>
    <w:rsid w:val="00B236E3"/>
    <w:rsid w:val="00B24971"/>
    <w:rsid w:val="00B36B50"/>
    <w:rsid w:val="00B40B83"/>
    <w:rsid w:val="00B4279B"/>
    <w:rsid w:val="00B45FC9"/>
    <w:rsid w:val="00B47124"/>
    <w:rsid w:val="00B50C9A"/>
    <w:rsid w:val="00B64F80"/>
    <w:rsid w:val="00B659EC"/>
    <w:rsid w:val="00B720B9"/>
    <w:rsid w:val="00B74490"/>
    <w:rsid w:val="00B76F35"/>
    <w:rsid w:val="00B7714B"/>
    <w:rsid w:val="00B81138"/>
    <w:rsid w:val="00B932FC"/>
    <w:rsid w:val="00BA105E"/>
    <w:rsid w:val="00BB0530"/>
    <w:rsid w:val="00BC7CCF"/>
    <w:rsid w:val="00BD4AED"/>
    <w:rsid w:val="00BD7AA7"/>
    <w:rsid w:val="00BE470B"/>
    <w:rsid w:val="00BE4BDB"/>
    <w:rsid w:val="00BF3719"/>
    <w:rsid w:val="00BF3FCF"/>
    <w:rsid w:val="00BF6B6D"/>
    <w:rsid w:val="00BF7BAE"/>
    <w:rsid w:val="00C02C8A"/>
    <w:rsid w:val="00C03A03"/>
    <w:rsid w:val="00C11C6F"/>
    <w:rsid w:val="00C16922"/>
    <w:rsid w:val="00C21FC7"/>
    <w:rsid w:val="00C22E05"/>
    <w:rsid w:val="00C276AD"/>
    <w:rsid w:val="00C3450D"/>
    <w:rsid w:val="00C3581A"/>
    <w:rsid w:val="00C42E34"/>
    <w:rsid w:val="00C47602"/>
    <w:rsid w:val="00C57A91"/>
    <w:rsid w:val="00C614A5"/>
    <w:rsid w:val="00C6190A"/>
    <w:rsid w:val="00C90659"/>
    <w:rsid w:val="00C916D5"/>
    <w:rsid w:val="00C94746"/>
    <w:rsid w:val="00CA1163"/>
    <w:rsid w:val="00CA42FE"/>
    <w:rsid w:val="00CB2DA4"/>
    <w:rsid w:val="00CB6005"/>
    <w:rsid w:val="00CC01C2"/>
    <w:rsid w:val="00CC282D"/>
    <w:rsid w:val="00CF1208"/>
    <w:rsid w:val="00CF21F2"/>
    <w:rsid w:val="00CF6E64"/>
    <w:rsid w:val="00D02712"/>
    <w:rsid w:val="00D046A7"/>
    <w:rsid w:val="00D10B11"/>
    <w:rsid w:val="00D126CC"/>
    <w:rsid w:val="00D169D6"/>
    <w:rsid w:val="00D214D0"/>
    <w:rsid w:val="00D217E5"/>
    <w:rsid w:val="00D247F4"/>
    <w:rsid w:val="00D31DDA"/>
    <w:rsid w:val="00D36A3E"/>
    <w:rsid w:val="00D45199"/>
    <w:rsid w:val="00D55808"/>
    <w:rsid w:val="00D5644C"/>
    <w:rsid w:val="00D61D3F"/>
    <w:rsid w:val="00D6218B"/>
    <w:rsid w:val="00D6363C"/>
    <w:rsid w:val="00D64941"/>
    <w:rsid w:val="00D64CCE"/>
    <w:rsid w:val="00D6546B"/>
    <w:rsid w:val="00D762C2"/>
    <w:rsid w:val="00DA3453"/>
    <w:rsid w:val="00DA63F0"/>
    <w:rsid w:val="00DB178B"/>
    <w:rsid w:val="00DB3AAF"/>
    <w:rsid w:val="00DB7E16"/>
    <w:rsid w:val="00DC17D3"/>
    <w:rsid w:val="00DD37A9"/>
    <w:rsid w:val="00DD4BED"/>
    <w:rsid w:val="00DD65CF"/>
    <w:rsid w:val="00DE304A"/>
    <w:rsid w:val="00DE39F0"/>
    <w:rsid w:val="00DE5503"/>
    <w:rsid w:val="00DF05E1"/>
    <w:rsid w:val="00DF0AF3"/>
    <w:rsid w:val="00DF5F3F"/>
    <w:rsid w:val="00DF7A8F"/>
    <w:rsid w:val="00DF7E9F"/>
    <w:rsid w:val="00E04AAE"/>
    <w:rsid w:val="00E1583E"/>
    <w:rsid w:val="00E27D7E"/>
    <w:rsid w:val="00E32F5E"/>
    <w:rsid w:val="00E3540A"/>
    <w:rsid w:val="00E37D23"/>
    <w:rsid w:val="00E4205A"/>
    <w:rsid w:val="00E42E13"/>
    <w:rsid w:val="00E45E14"/>
    <w:rsid w:val="00E54B7E"/>
    <w:rsid w:val="00E56D5C"/>
    <w:rsid w:val="00E6257C"/>
    <w:rsid w:val="00E63C59"/>
    <w:rsid w:val="00E665D4"/>
    <w:rsid w:val="00E71BD3"/>
    <w:rsid w:val="00E9211F"/>
    <w:rsid w:val="00E95883"/>
    <w:rsid w:val="00E96434"/>
    <w:rsid w:val="00EB5161"/>
    <w:rsid w:val="00EC245B"/>
    <w:rsid w:val="00EC2E81"/>
    <w:rsid w:val="00EC6148"/>
    <w:rsid w:val="00ED4AAA"/>
    <w:rsid w:val="00EF606D"/>
    <w:rsid w:val="00F01CCA"/>
    <w:rsid w:val="00F17246"/>
    <w:rsid w:val="00F20A41"/>
    <w:rsid w:val="00F249E8"/>
    <w:rsid w:val="00F24FBC"/>
    <w:rsid w:val="00F25662"/>
    <w:rsid w:val="00F25DAA"/>
    <w:rsid w:val="00F26945"/>
    <w:rsid w:val="00F30B9E"/>
    <w:rsid w:val="00F43C7C"/>
    <w:rsid w:val="00F67F35"/>
    <w:rsid w:val="00F9043D"/>
    <w:rsid w:val="00F91ADA"/>
    <w:rsid w:val="00F9766A"/>
    <w:rsid w:val="00FA0870"/>
    <w:rsid w:val="00FA124A"/>
    <w:rsid w:val="00FB771D"/>
    <w:rsid w:val="00FC08DD"/>
    <w:rsid w:val="00FC2316"/>
    <w:rsid w:val="00FC2CFD"/>
    <w:rsid w:val="00FD1222"/>
    <w:rsid w:val="00FD4E02"/>
    <w:rsid w:val="00FD4E3C"/>
    <w:rsid w:val="00FE076C"/>
    <w:rsid w:val="00FE68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2A7B8"/>
  <w15:docId w15:val="{00CE4D1B-23F7-48F7-ACDB-50DA47D6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X. TITRE"/>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first"/>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qForma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aliases w:val="X. TITRE Char"/>
    <w:basedOn w:val="DefaultParagraphFont"/>
    <w:link w:val="Heading1"/>
    <w:rsid w:val="001F291C"/>
    <w:rPr>
      <w:rFonts w:ascii="Times New Roman" w:hAnsi="Times New Roman"/>
      <w:b/>
      <w:sz w:val="28"/>
      <w:lang w:val="en-GB" w:eastAsia="en-US"/>
    </w:rPr>
  </w:style>
  <w:style w:type="character" w:customStyle="1" w:styleId="Heading2Char">
    <w:name w:val="Heading 2 Char"/>
    <w:basedOn w:val="DefaultParagraphFont"/>
    <w:link w:val="Heading2"/>
    <w:rsid w:val="001F291C"/>
    <w:rPr>
      <w:rFonts w:ascii="Times New Roman" w:hAnsi="Times New Roman"/>
      <w:b/>
      <w:sz w:val="24"/>
      <w:lang w:val="en-GB" w:eastAsia="en-US"/>
    </w:rPr>
  </w:style>
  <w:style w:type="character" w:customStyle="1" w:styleId="Heading3Char">
    <w:name w:val="Heading 3 Char"/>
    <w:basedOn w:val="DefaultParagraphFont"/>
    <w:link w:val="Heading3"/>
    <w:rsid w:val="001F291C"/>
    <w:rPr>
      <w:rFonts w:ascii="Times New Roman" w:hAnsi="Times New Roman"/>
      <w:b/>
      <w:sz w:val="24"/>
      <w:lang w:val="en-GB" w:eastAsia="en-US"/>
    </w:rPr>
  </w:style>
  <w:style w:type="character" w:customStyle="1" w:styleId="Heading4Char">
    <w:name w:val="Heading 4 Char"/>
    <w:basedOn w:val="DefaultParagraphFont"/>
    <w:link w:val="Heading4"/>
    <w:rsid w:val="001F291C"/>
    <w:rPr>
      <w:rFonts w:ascii="Times New Roman" w:hAnsi="Times New Roman"/>
      <w:b/>
      <w:sz w:val="24"/>
      <w:lang w:val="en-GB" w:eastAsia="en-US"/>
    </w:rPr>
  </w:style>
  <w:style w:type="character" w:customStyle="1" w:styleId="Heading5Char">
    <w:name w:val="Heading 5 Char"/>
    <w:basedOn w:val="DefaultParagraphFont"/>
    <w:link w:val="Heading5"/>
    <w:rsid w:val="001F291C"/>
    <w:rPr>
      <w:rFonts w:ascii="Times New Roman" w:hAnsi="Times New Roman"/>
      <w:b/>
      <w:sz w:val="24"/>
      <w:lang w:val="en-GB" w:eastAsia="en-US"/>
    </w:rPr>
  </w:style>
  <w:style w:type="character" w:customStyle="1" w:styleId="Heading6Char">
    <w:name w:val="Heading 6 Char"/>
    <w:basedOn w:val="DefaultParagraphFont"/>
    <w:link w:val="Heading6"/>
    <w:rsid w:val="001F291C"/>
    <w:rPr>
      <w:rFonts w:ascii="Times New Roman" w:hAnsi="Times New Roman"/>
      <w:b/>
      <w:sz w:val="24"/>
      <w:lang w:val="en-GB" w:eastAsia="en-US"/>
    </w:rPr>
  </w:style>
  <w:style w:type="character" w:customStyle="1" w:styleId="Heading7Char">
    <w:name w:val="Heading 7 Char"/>
    <w:basedOn w:val="DefaultParagraphFont"/>
    <w:link w:val="Heading7"/>
    <w:rsid w:val="001F291C"/>
    <w:rPr>
      <w:rFonts w:ascii="Times New Roman" w:hAnsi="Times New Roman"/>
      <w:b/>
      <w:sz w:val="24"/>
      <w:lang w:val="en-GB" w:eastAsia="en-US"/>
    </w:rPr>
  </w:style>
  <w:style w:type="character" w:customStyle="1" w:styleId="Heading8Char">
    <w:name w:val="Heading 8 Char"/>
    <w:basedOn w:val="DefaultParagraphFont"/>
    <w:link w:val="Heading8"/>
    <w:rsid w:val="001F291C"/>
    <w:rPr>
      <w:rFonts w:ascii="Times New Roman" w:hAnsi="Times New Roman"/>
      <w:b/>
      <w:sz w:val="24"/>
      <w:lang w:val="en-GB" w:eastAsia="en-US"/>
    </w:rPr>
  </w:style>
  <w:style w:type="character" w:customStyle="1" w:styleId="Heading9Char">
    <w:name w:val="Heading 9 Char"/>
    <w:basedOn w:val="DefaultParagraphFont"/>
    <w:link w:val="Heading9"/>
    <w:rsid w:val="001F291C"/>
    <w:rPr>
      <w:rFonts w:ascii="Times New Roman" w:hAnsi="Times New Roman"/>
      <w:b/>
      <w:sz w:val="24"/>
      <w:lang w:val="en-GB" w:eastAsia="en-US"/>
    </w:rPr>
  </w:style>
  <w:style w:type="paragraph" w:styleId="BalloonText">
    <w:name w:val="Balloon Text"/>
    <w:basedOn w:val="Normal"/>
    <w:link w:val="BalloonTextChar"/>
    <w:rsid w:val="001F291C"/>
    <w:pPr>
      <w:spacing w:before="0"/>
    </w:pPr>
    <w:rPr>
      <w:rFonts w:ascii="Tahoma" w:hAnsi="Tahoma" w:cs="Tahoma"/>
      <w:sz w:val="16"/>
      <w:szCs w:val="16"/>
    </w:rPr>
  </w:style>
  <w:style w:type="character" w:customStyle="1" w:styleId="BalloonTextChar">
    <w:name w:val="Balloon Text Char"/>
    <w:basedOn w:val="DefaultParagraphFont"/>
    <w:link w:val="BalloonText"/>
    <w:rsid w:val="001F291C"/>
    <w:rPr>
      <w:rFonts w:ascii="Tahoma" w:hAnsi="Tahoma" w:cs="Tahoma"/>
      <w:sz w:val="16"/>
      <w:szCs w:val="16"/>
      <w:lang w:val="en-GB" w:eastAsia="en-US"/>
    </w:rPr>
  </w:style>
  <w:style w:type="paragraph" w:styleId="BodyText">
    <w:name w:val="Body Text"/>
    <w:basedOn w:val="Normal"/>
    <w:link w:val="BodyTextChar"/>
    <w:rsid w:val="001F291C"/>
    <w:pPr>
      <w:tabs>
        <w:tab w:val="clear" w:pos="1134"/>
        <w:tab w:val="clear" w:pos="1871"/>
        <w:tab w:val="clear" w:pos="2268"/>
      </w:tabs>
      <w:overflowPunct/>
      <w:autoSpaceDE/>
      <w:autoSpaceDN/>
      <w:adjustRightInd/>
      <w:spacing w:before="0"/>
      <w:jc w:val="both"/>
      <w:textAlignment w:val="auto"/>
    </w:pPr>
    <w:rPr>
      <w:rFonts w:ascii="Arial" w:hAnsi="Arial"/>
      <w:lang w:val="en-US"/>
    </w:rPr>
  </w:style>
  <w:style w:type="character" w:customStyle="1" w:styleId="BodyTextChar">
    <w:name w:val="Body Text Char"/>
    <w:basedOn w:val="DefaultParagraphFont"/>
    <w:link w:val="BodyText"/>
    <w:rsid w:val="001F291C"/>
    <w:rPr>
      <w:rFonts w:ascii="Arial" w:hAnsi="Arial"/>
      <w:sz w:val="24"/>
      <w:lang w:eastAsia="en-US"/>
    </w:rPr>
  </w:style>
  <w:style w:type="character" w:styleId="Hyperlink">
    <w:name w:val="Hyperlink"/>
    <w:aliases w:val="CEO_Hyperlink"/>
    <w:basedOn w:val="DefaultParagraphFont"/>
    <w:unhideWhenUsed/>
    <w:qFormat/>
    <w:rsid w:val="001F291C"/>
    <w:rPr>
      <w:color w:val="0000FF" w:themeColor="hyperlink"/>
      <w:u w:val="single"/>
    </w:rPr>
  </w:style>
  <w:style w:type="paragraph" w:customStyle="1" w:styleId="Discussion">
    <w:name w:val="Discussion"/>
    <w:basedOn w:val="Normal"/>
    <w:rsid w:val="001F291C"/>
    <w:pPr>
      <w:numPr>
        <w:numId w:val="2"/>
      </w:numPr>
      <w:tabs>
        <w:tab w:val="clear" w:pos="1134"/>
        <w:tab w:val="clear" w:pos="1871"/>
        <w:tab w:val="clear" w:pos="2268"/>
        <w:tab w:val="left" w:pos="851"/>
      </w:tabs>
      <w:overflowPunct/>
      <w:autoSpaceDE/>
      <w:autoSpaceDN/>
      <w:adjustRightInd/>
      <w:spacing w:after="120"/>
      <w:jc w:val="both"/>
      <w:textAlignment w:val="auto"/>
    </w:pPr>
    <w:rPr>
      <w:rFonts w:ascii="Arial" w:hAnsi="Arial"/>
      <w:sz w:val="22"/>
      <w:szCs w:val="22"/>
    </w:rPr>
  </w:style>
  <w:style w:type="paragraph" w:styleId="ListBullet3">
    <w:name w:val="List Bullet 3"/>
    <w:basedOn w:val="Normal"/>
    <w:autoRedefine/>
    <w:rsid w:val="001F291C"/>
    <w:pPr>
      <w:numPr>
        <w:numId w:val="1"/>
      </w:numPr>
      <w:tabs>
        <w:tab w:val="clear" w:pos="1134"/>
        <w:tab w:val="clear" w:pos="1871"/>
        <w:tab w:val="clear" w:pos="2268"/>
        <w:tab w:val="num" w:pos="926"/>
      </w:tabs>
      <w:overflowPunct/>
      <w:autoSpaceDE/>
      <w:autoSpaceDN/>
      <w:adjustRightInd/>
      <w:spacing w:before="0"/>
      <w:ind w:left="926"/>
      <w:textAlignment w:val="auto"/>
    </w:pPr>
    <w:rPr>
      <w:sz w:val="20"/>
      <w:lang w:val="en-US"/>
    </w:rPr>
  </w:style>
  <w:style w:type="paragraph" w:styleId="BlockText">
    <w:name w:val="Block Text"/>
    <w:basedOn w:val="Normal"/>
    <w:rsid w:val="001F291C"/>
    <w:pPr>
      <w:tabs>
        <w:tab w:val="clear" w:pos="1134"/>
        <w:tab w:val="clear" w:pos="1871"/>
        <w:tab w:val="clear" w:pos="2268"/>
        <w:tab w:val="left" w:pos="8789"/>
      </w:tabs>
      <w:overflowPunct/>
      <w:autoSpaceDE/>
      <w:autoSpaceDN/>
      <w:adjustRightInd/>
      <w:spacing w:before="0"/>
      <w:ind w:left="851" w:right="283"/>
      <w:jc w:val="both"/>
      <w:textAlignment w:val="auto"/>
    </w:pPr>
    <w:rPr>
      <w:rFonts w:ascii="Arial" w:hAnsi="Arial" w:cs="Arial"/>
      <w:sz w:val="22"/>
      <w:szCs w:val="22"/>
      <w:lang w:eastAsia="fr-FR"/>
    </w:rPr>
  </w:style>
  <w:style w:type="paragraph" w:styleId="BodyText2">
    <w:name w:val="Body Text 2"/>
    <w:basedOn w:val="Normal"/>
    <w:link w:val="BodyText2Char"/>
    <w:rsid w:val="001F291C"/>
    <w:pPr>
      <w:tabs>
        <w:tab w:val="clear" w:pos="1134"/>
        <w:tab w:val="clear" w:pos="1871"/>
        <w:tab w:val="clear" w:pos="2268"/>
      </w:tabs>
      <w:overflowPunct/>
      <w:autoSpaceDE/>
      <w:autoSpaceDN/>
      <w:adjustRightInd/>
      <w:spacing w:before="0"/>
      <w:jc w:val="center"/>
      <w:textAlignment w:val="auto"/>
    </w:pPr>
    <w:rPr>
      <w:rFonts w:ascii="Arial" w:eastAsia="SimSun" w:hAnsi="Arial"/>
      <w:b/>
      <w:bCs/>
      <w:sz w:val="22"/>
      <w:szCs w:val="24"/>
      <w:lang w:val="en-US" w:eastAsia="zh-CN"/>
    </w:rPr>
  </w:style>
  <w:style w:type="character" w:customStyle="1" w:styleId="BodyText2Char">
    <w:name w:val="Body Text 2 Char"/>
    <w:basedOn w:val="DefaultParagraphFont"/>
    <w:link w:val="BodyText2"/>
    <w:rsid w:val="001F291C"/>
    <w:rPr>
      <w:rFonts w:ascii="Arial" w:eastAsia="SimSun" w:hAnsi="Arial"/>
      <w:b/>
      <w:bCs/>
      <w:sz w:val="22"/>
      <w:szCs w:val="24"/>
    </w:rPr>
  </w:style>
  <w:style w:type="paragraph" w:styleId="BodyText3">
    <w:name w:val="Body Text 3"/>
    <w:basedOn w:val="Normal"/>
    <w:link w:val="BodyText3Char"/>
    <w:rsid w:val="001F291C"/>
    <w:pPr>
      <w:tabs>
        <w:tab w:val="clear" w:pos="1134"/>
        <w:tab w:val="clear" w:pos="1871"/>
        <w:tab w:val="clear" w:pos="2268"/>
        <w:tab w:val="num" w:pos="720"/>
      </w:tabs>
      <w:overflowPunct/>
      <w:autoSpaceDE/>
      <w:autoSpaceDN/>
      <w:adjustRightInd/>
      <w:spacing w:before="0"/>
      <w:jc w:val="both"/>
      <w:textAlignment w:val="auto"/>
    </w:pPr>
    <w:rPr>
      <w:rFonts w:ascii="Arial" w:eastAsia="SimSun" w:hAnsi="Arial"/>
      <w:sz w:val="22"/>
      <w:szCs w:val="24"/>
      <w:lang w:eastAsia="zh-CN"/>
    </w:rPr>
  </w:style>
  <w:style w:type="character" w:customStyle="1" w:styleId="BodyText3Char">
    <w:name w:val="Body Text 3 Char"/>
    <w:basedOn w:val="DefaultParagraphFont"/>
    <w:link w:val="BodyText3"/>
    <w:rsid w:val="001F291C"/>
    <w:rPr>
      <w:rFonts w:ascii="Arial" w:eastAsia="SimSun" w:hAnsi="Arial"/>
      <w:sz w:val="22"/>
      <w:szCs w:val="24"/>
      <w:lang w:val="en-GB"/>
    </w:rPr>
  </w:style>
  <w:style w:type="paragraph" w:styleId="NormalWeb">
    <w:name w:val="Normal (Web)"/>
    <w:basedOn w:val="Normal"/>
    <w:rsid w:val="001F291C"/>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OmniPage257">
    <w:name w:val="OmniPage #257"/>
    <w:rsid w:val="001F291C"/>
    <w:pPr>
      <w:tabs>
        <w:tab w:val="left" w:pos="4263"/>
        <w:tab w:val="right" w:pos="7223"/>
      </w:tabs>
      <w:jc w:val="center"/>
    </w:pPr>
    <w:rPr>
      <w:rFonts w:ascii="Arial" w:hAnsi="Arial"/>
      <w:sz w:val="22"/>
      <w:szCs w:val="22"/>
      <w:lang w:eastAsia="en-US"/>
    </w:rPr>
  </w:style>
  <w:style w:type="paragraph" w:customStyle="1" w:styleId="Char1CharCharCarCar">
    <w:name w:val="Char1 Char Char Car Car"/>
    <w:basedOn w:val="Normal"/>
    <w:rsid w:val="001F291C"/>
    <w:pPr>
      <w:tabs>
        <w:tab w:val="clear" w:pos="1134"/>
        <w:tab w:val="clear" w:pos="1871"/>
        <w:tab w:val="clear" w:pos="2268"/>
      </w:tabs>
      <w:overflowPunct/>
      <w:autoSpaceDE/>
      <w:autoSpaceDN/>
      <w:adjustRightInd/>
      <w:spacing w:before="0"/>
      <w:textAlignment w:val="auto"/>
    </w:pPr>
    <w:rPr>
      <w:szCs w:val="24"/>
      <w:lang w:val="pl-PL" w:eastAsia="pl-PL"/>
    </w:rPr>
  </w:style>
  <w:style w:type="paragraph" w:customStyle="1" w:styleId="CharCharChar">
    <w:name w:val="Char Char Char"/>
    <w:basedOn w:val="Normal"/>
    <w:rsid w:val="001F291C"/>
    <w:pPr>
      <w:tabs>
        <w:tab w:val="clear" w:pos="1134"/>
        <w:tab w:val="clear" w:pos="1871"/>
        <w:tab w:val="clear" w:pos="2268"/>
      </w:tabs>
      <w:overflowPunct/>
      <w:autoSpaceDE/>
      <w:autoSpaceDN/>
      <w:adjustRightInd/>
      <w:spacing w:before="0"/>
      <w:textAlignment w:val="auto"/>
    </w:pPr>
    <w:rPr>
      <w:szCs w:val="24"/>
      <w:lang w:val="pl-PL" w:eastAsia="pl-PL"/>
    </w:rPr>
  </w:style>
  <w:style w:type="paragraph" w:customStyle="1" w:styleId="Default">
    <w:name w:val="Default"/>
    <w:rsid w:val="001F291C"/>
    <w:pPr>
      <w:autoSpaceDE w:val="0"/>
      <w:autoSpaceDN w:val="0"/>
      <w:adjustRightInd w:val="0"/>
    </w:pPr>
    <w:rPr>
      <w:rFonts w:ascii="Arial" w:eastAsia="SimSun" w:hAnsi="Arial" w:cs="Arial"/>
      <w:color w:val="000000"/>
      <w:sz w:val="24"/>
      <w:szCs w:val="24"/>
      <w:lang w:val="en-GB" w:eastAsia="en-GB"/>
    </w:rPr>
  </w:style>
  <w:style w:type="paragraph" w:customStyle="1" w:styleId="A-123">
    <w:name w:val="A-1.2.3"/>
    <w:basedOn w:val="A-12"/>
    <w:next w:val="BodyText"/>
    <w:autoRedefine/>
    <w:rsid w:val="001F291C"/>
    <w:pPr>
      <w:numPr>
        <w:ilvl w:val="2"/>
        <w:numId w:val="3"/>
      </w:numPr>
    </w:pPr>
  </w:style>
  <w:style w:type="paragraph" w:customStyle="1" w:styleId="A-12">
    <w:name w:val="A-1.2"/>
    <w:basedOn w:val="Normal"/>
    <w:next w:val="BlockText"/>
    <w:autoRedefine/>
    <w:rsid w:val="001F291C"/>
    <w:pPr>
      <w:keepNext/>
      <w:tabs>
        <w:tab w:val="clear" w:pos="1134"/>
        <w:tab w:val="clear" w:pos="1871"/>
        <w:tab w:val="clear" w:pos="2268"/>
      </w:tabs>
      <w:overflowPunct/>
      <w:autoSpaceDE/>
      <w:autoSpaceDN/>
      <w:adjustRightInd/>
      <w:spacing w:before="240" w:after="60"/>
      <w:textAlignment w:val="auto"/>
      <w:outlineLvl w:val="2"/>
    </w:pPr>
    <w:rPr>
      <w:rFonts w:ascii="Arial" w:hAnsi="Arial" w:cs="Arial"/>
      <w:b/>
      <w:bCs/>
      <w:szCs w:val="22"/>
      <w:lang w:eastAsia="it-IT"/>
    </w:rPr>
  </w:style>
  <w:style w:type="paragraph" w:customStyle="1" w:styleId="A-1">
    <w:name w:val="A-1"/>
    <w:basedOn w:val="Normal"/>
    <w:autoRedefine/>
    <w:rsid w:val="001F291C"/>
    <w:pPr>
      <w:keepNext/>
      <w:tabs>
        <w:tab w:val="clear" w:pos="1134"/>
        <w:tab w:val="clear" w:pos="1871"/>
        <w:tab w:val="clear" w:pos="2268"/>
      </w:tabs>
      <w:overflowPunct/>
      <w:autoSpaceDE/>
      <w:autoSpaceDN/>
      <w:adjustRightInd/>
      <w:spacing w:before="240" w:after="60"/>
      <w:textAlignment w:val="auto"/>
      <w:outlineLvl w:val="1"/>
    </w:pPr>
    <w:rPr>
      <w:rFonts w:ascii="Arial Bold" w:hAnsi="Arial Bold" w:cs="Arial"/>
      <w:b/>
      <w:bCs/>
      <w:iCs/>
      <w:caps/>
      <w:sz w:val="28"/>
      <w:szCs w:val="28"/>
      <w:lang w:eastAsia="it-IT"/>
    </w:rPr>
  </w:style>
  <w:style w:type="paragraph" w:customStyle="1" w:styleId="CharCharZchnZchnCharChar1ZchnZchn">
    <w:name w:val="Char Char Zchn Zchn Char Char1 Zchn Zchn"/>
    <w:basedOn w:val="Normal"/>
    <w:rsid w:val="001F291C"/>
    <w:pPr>
      <w:tabs>
        <w:tab w:val="clear" w:pos="1134"/>
        <w:tab w:val="clear" w:pos="1871"/>
        <w:tab w:val="clear" w:pos="2268"/>
      </w:tabs>
      <w:overflowPunct/>
      <w:autoSpaceDE/>
      <w:autoSpaceDN/>
      <w:adjustRightInd/>
      <w:spacing w:before="0"/>
      <w:textAlignment w:val="auto"/>
    </w:pPr>
    <w:rPr>
      <w:szCs w:val="24"/>
      <w:lang w:val="pl-PL" w:eastAsia="pl-PL"/>
    </w:rPr>
  </w:style>
  <w:style w:type="table" w:styleId="TableGrid">
    <w:name w:val="Table Grid"/>
    <w:basedOn w:val="TableNormal"/>
    <w:qFormat/>
    <w:rsid w:val="001F291C"/>
    <w:pPr>
      <w:widowControl w:val="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F291C"/>
    <w:rPr>
      <w:rFonts w:cs="Times New Roman"/>
      <w:color w:val="800080"/>
      <w:u w:val="single"/>
    </w:rPr>
  </w:style>
  <w:style w:type="paragraph" w:customStyle="1" w:styleId="font5">
    <w:name w:val="font5"/>
    <w:basedOn w:val="Normal"/>
    <w:rsid w:val="001F291C"/>
    <w:pPr>
      <w:tabs>
        <w:tab w:val="clear" w:pos="1134"/>
        <w:tab w:val="clear" w:pos="1871"/>
        <w:tab w:val="clear" w:pos="2268"/>
      </w:tabs>
      <w:overflowPunct/>
      <w:autoSpaceDE/>
      <w:autoSpaceDN/>
      <w:adjustRightInd/>
      <w:spacing w:before="100" w:beforeAutospacing="1" w:after="100" w:afterAutospacing="1"/>
      <w:textAlignment w:val="auto"/>
    </w:pPr>
    <w:rPr>
      <w:rFonts w:ascii="Arial Narrow" w:eastAsia="MS Mincho" w:hAnsi="Arial Narrow"/>
      <w:sz w:val="20"/>
      <w:lang w:val="en-US" w:eastAsia="ja-JP"/>
    </w:rPr>
  </w:style>
  <w:style w:type="paragraph" w:customStyle="1" w:styleId="font6">
    <w:name w:val="font6"/>
    <w:basedOn w:val="Normal"/>
    <w:rsid w:val="001F291C"/>
    <w:pPr>
      <w:tabs>
        <w:tab w:val="clear" w:pos="1134"/>
        <w:tab w:val="clear" w:pos="1871"/>
        <w:tab w:val="clear" w:pos="2268"/>
      </w:tabs>
      <w:overflowPunct/>
      <w:autoSpaceDE/>
      <w:autoSpaceDN/>
      <w:adjustRightInd/>
      <w:spacing w:before="100" w:beforeAutospacing="1" w:after="100" w:afterAutospacing="1"/>
      <w:textAlignment w:val="auto"/>
    </w:pPr>
    <w:rPr>
      <w:rFonts w:ascii="Arial Narrow" w:eastAsia="MS Mincho" w:hAnsi="Arial Narrow"/>
      <w:i/>
      <w:iCs/>
      <w:sz w:val="20"/>
      <w:lang w:val="en-US" w:eastAsia="ja-JP"/>
    </w:rPr>
  </w:style>
  <w:style w:type="paragraph" w:customStyle="1" w:styleId="xl24">
    <w:name w:val="xl24"/>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25">
    <w:name w:val="xl25"/>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26">
    <w:name w:val="xl26"/>
    <w:basedOn w:val="Normal"/>
    <w:rsid w:val="001F291C"/>
    <w:pP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27">
    <w:name w:val="xl27"/>
    <w:basedOn w:val="Normal"/>
    <w:rsid w:val="001F291C"/>
    <w:pPr>
      <w:pBdr>
        <w:top w:val="single" w:sz="8" w:space="0" w:color="auto"/>
        <w:left w:val="single" w:sz="8" w:space="0" w:color="auto"/>
        <w:right w:val="single" w:sz="8" w:space="0" w:color="auto"/>
      </w:pBd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28">
    <w:name w:val="xl28"/>
    <w:basedOn w:val="Normal"/>
    <w:rsid w:val="001F291C"/>
    <w:pP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29">
    <w:name w:val="xl29"/>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0">
    <w:name w:val="xl30"/>
    <w:basedOn w:val="Normal"/>
    <w:rsid w:val="001F291C"/>
    <w:pPr>
      <w:pBdr>
        <w:left w:val="single" w:sz="8" w:space="0" w:color="auto"/>
        <w:right w:val="single" w:sz="8" w:space="0" w:color="auto"/>
      </w:pBdr>
      <w:shd w:val="clear" w:color="auto" w:fill="00FFFF"/>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31">
    <w:name w:val="xl31"/>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color w:val="333300"/>
      <w:szCs w:val="24"/>
      <w:lang w:val="en-US" w:eastAsia="ja-JP"/>
    </w:rPr>
  </w:style>
  <w:style w:type="paragraph" w:customStyle="1" w:styleId="xl32">
    <w:name w:val="xl32"/>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33">
    <w:name w:val="xl33"/>
    <w:basedOn w:val="Normal"/>
    <w:rsid w:val="001F291C"/>
    <w:pPr>
      <w:pBdr>
        <w:top w:val="single" w:sz="8" w:space="0" w:color="auto"/>
        <w:left w:val="single" w:sz="8" w:space="0" w:color="auto"/>
      </w:pBd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34">
    <w:name w:val="xl34"/>
    <w:basedOn w:val="Normal"/>
    <w:rsid w:val="001F291C"/>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5">
    <w:name w:val="xl35"/>
    <w:basedOn w:val="Normal"/>
    <w:rsid w:val="001F291C"/>
    <w:pPr>
      <w:shd w:val="clear" w:color="auto" w:fill="00FFFF"/>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36">
    <w:name w:val="xl36"/>
    <w:basedOn w:val="Normal"/>
    <w:rsid w:val="001F291C"/>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7">
    <w:name w:val="xl37"/>
    <w:basedOn w:val="Normal"/>
    <w:rsid w:val="001F291C"/>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8">
    <w:name w:val="xl38"/>
    <w:basedOn w:val="Normal"/>
    <w:rsid w:val="001F291C"/>
    <w:pPr>
      <w:tabs>
        <w:tab w:val="clear" w:pos="1134"/>
        <w:tab w:val="clear" w:pos="1871"/>
        <w:tab w:val="clear" w:pos="2268"/>
      </w:tabs>
      <w:overflowPunct/>
      <w:autoSpaceDE/>
      <w:autoSpaceDN/>
      <w:adjustRightInd/>
      <w:spacing w:before="100" w:beforeAutospacing="1" w:after="100" w:afterAutospacing="1"/>
      <w:jc w:val="both"/>
      <w:textAlignment w:val="top"/>
    </w:pPr>
    <w:rPr>
      <w:rFonts w:ascii="Arial Narrow" w:eastAsia="MS Mincho" w:hAnsi="Arial Narrow"/>
      <w:szCs w:val="24"/>
      <w:lang w:val="en-US" w:eastAsia="ja-JP"/>
    </w:rPr>
  </w:style>
  <w:style w:type="paragraph" w:customStyle="1" w:styleId="xl39">
    <w:name w:val="xl39"/>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character" w:customStyle="1" w:styleId="Caractresdenotedebasdepage">
    <w:name w:val="Caractères de note de bas de page"/>
    <w:basedOn w:val="DefaultParagraphFont"/>
    <w:rsid w:val="001F291C"/>
    <w:rPr>
      <w:rFonts w:cs="Times New Roman"/>
      <w:vertAlign w:val="superscript"/>
    </w:rPr>
  </w:style>
  <w:style w:type="paragraph" w:styleId="Caption">
    <w:name w:val="caption"/>
    <w:basedOn w:val="Normal"/>
    <w:next w:val="Normal"/>
    <w:qFormat/>
    <w:rsid w:val="001F291C"/>
    <w:pPr>
      <w:tabs>
        <w:tab w:val="clear" w:pos="1134"/>
        <w:tab w:val="clear" w:pos="1871"/>
        <w:tab w:val="clear" w:pos="2268"/>
      </w:tabs>
      <w:overflowPunct/>
      <w:autoSpaceDE/>
      <w:autoSpaceDN/>
      <w:adjustRightInd/>
      <w:spacing w:before="0" w:after="200"/>
      <w:textAlignment w:val="auto"/>
    </w:pPr>
    <w:rPr>
      <w:rFonts w:ascii="Arial" w:hAnsi="Arial"/>
      <w:b/>
      <w:bCs/>
      <w:color w:val="4F81BD"/>
      <w:sz w:val="18"/>
      <w:szCs w:val="18"/>
    </w:rPr>
  </w:style>
  <w:style w:type="paragraph" w:styleId="CommentText">
    <w:name w:val="annotation text"/>
    <w:basedOn w:val="Normal"/>
    <w:link w:val="CommentTextChar"/>
    <w:rsid w:val="001F291C"/>
    <w:pPr>
      <w:tabs>
        <w:tab w:val="clear" w:pos="1134"/>
        <w:tab w:val="clear" w:pos="1871"/>
        <w:tab w:val="clear" w:pos="2268"/>
      </w:tabs>
      <w:overflowPunct/>
      <w:autoSpaceDE/>
      <w:autoSpaceDN/>
      <w:adjustRightInd/>
      <w:spacing w:before="0"/>
      <w:textAlignment w:val="auto"/>
    </w:pPr>
    <w:rPr>
      <w:rFonts w:ascii="Arial" w:eastAsia="SimSun" w:hAnsi="Arial"/>
      <w:sz w:val="20"/>
      <w:lang w:eastAsia="x-none"/>
    </w:rPr>
  </w:style>
  <w:style w:type="character" w:customStyle="1" w:styleId="CommentTextChar">
    <w:name w:val="Comment Text Char"/>
    <w:basedOn w:val="DefaultParagraphFont"/>
    <w:link w:val="CommentText"/>
    <w:rsid w:val="001F291C"/>
    <w:rPr>
      <w:rFonts w:ascii="Arial" w:eastAsia="SimSun" w:hAnsi="Arial"/>
      <w:lang w:val="en-GB" w:eastAsia="x-none"/>
    </w:rPr>
  </w:style>
  <w:style w:type="paragraph" w:styleId="CommentSubject">
    <w:name w:val="annotation subject"/>
    <w:basedOn w:val="CommentText"/>
    <w:next w:val="CommentText"/>
    <w:link w:val="CommentSubjectChar"/>
    <w:rsid w:val="001F291C"/>
    <w:rPr>
      <w:b/>
      <w:bCs/>
    </w:rPr>
  </w:style>
  <w:style w:type="character" w:customStyle="1" w:styleId="CommentSubjectChar">
    <w:name w:val="Comment Subject Char"/>
    <w:basedOn w:val="CommentTextChar"/>
    <w:link w:val="CommentSubject"/>
    <w:rsid w:val="001F291C"/>
    <w:rPr>
      <w:rFonts w:ascii="Arial" w:eastAsia="SimSun" w:hAnsi="Arial"/>
      <w:b/>
      <w:bCs/>
      <w:lang w:val="en-GB" w:eastAsia="x-none"/>
    </w:rPr>
  </w:style>
  <w:style w:type="paragraph" w:styleId="ListParagraph">
    <w:name w:val="List Paragraph"/>
    <w:basedOn w:val="Normal"/>
    <w:uiPriority w:val="34"/>
    <w:qFormat/>
    <w:rsid w:val="001F291C"/>
    <w:pPr>
      <w:tabs>
        <w:tab w:val="clear" w:pos="1134"/>
        <w:tab w:val="clear" w:pos="1871"/>
        <w:tab w:val="clear" w:pos="2268"/>
      </w:tabs>
      <w:overflowPunct/>
      <w:autoSpaceDE/>
      <w:autoSpaceDN/>
      <w:adjustRightInd/>
      <w:spacing w:before="0"/>
      <w:ind w:left="720"/>
      <w:contextualSpacing/>
      <w:textAlignment w:val="auto"/>
    </w:pPr>
    <w:rPr>
      <w:rFonts w:ascii="Arial" w:hAnsi="Arial"/>
      <w:sz w:val="22"/>
      <w:szCs w:val="22"/>
    </w:rPr>
  </w:style>
  <w:style w:type="character" w:customStyle="1" w:styleId="st">
    <w:name w:val="st"/>
    <w:basedOn w:val="DefaultParagraphFont"/>
    <w:rsid w:val="001F291C"/>
  </w:style>
  <w:style w:type="character" w:styleId="Emphasis">
    <w:name w:val="Emphasis"/>
    <w:basedOn w:val="DefaultParagraphFont"/>
    <w:uiPriority w:val="20"/>
    <w:qFormat/>
    <w:rsid w:val="001F291C"/>
    <w:rPr>
      <w:i/>
      <w:iCs/>
    </w:rPr>
  </w:style>
  <w:style w:type="character" w:styleId="CommentReference">
    <w:name w:val="annotation reference"/>
    <w:basedOn w:val="DefaultParagraphFont"/>
    <w:rsid w:val="001F291C"/>
    <w:rPr>
      <w:sz w:val="16"/>
      <w:szCs w:val="16"/>
    </w:rPr>
  </w:style>
  <w:style w:type="character" w:styleId="Strong">
    <w:name w:val="Strong"/>
    <w:basedOn w:val="DefaultParagraphFont"/>
    <w:uiPriority w:val="22"/>
    <w:qFormat/>
    <w:rsid w:val="001F291C"/>
    <w:rPr>
      <w:b/>
      <w:bCs/>
    </w:rPr>
  </w:style>
  <w:style w:type="character" w:styleId="HTMLAcronym">
    <w:name w:val="HTML Acronym"/>
    <w:basedOn w:val="DefaultParagraphFont"/>
    <w:rsid w:val="001F291C"/>
  </w:style>
  <w:style w:type="paragraph" w:styleId="Revision">
    <w:name w:val="Revision"/>
    <w:hidden/>
    <w:uiPriority w:val="71"/>
    <w:rsid w:val="001F291C"/>
    <w:rPr>
      <w:rFonts w:ascii="Times New Roman" w:hAnsi="Times New Roman"/>
      <w:sz w:val="24"/>
      <w:lang w:val="en-GB" w:eastAsia="en-US"/>
    </w:rPr>
  </w:style>
  <w:style w:type="paragraph" w:customStyle="1" w:styleId="TableText0">
    <w:name w:val="Table_Text"/>
    <w:basedOn w:val="Tablelegend"/>
    <w:rsid w:val="001F291C"/>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algun Gothic"/>
      <w:sz w:val="18"/>
    </w:rPr>
  </w:style>
  <w:style w:type="character" w:customStyle="1" w:styleId="enumlev1Char">
    <w:name w:val="enumlev1 Char"/>
    <w:link w:val="enumlev1"/>
    <w:rsid w:val="001F291C"/>
    <w:rPr>
      <w:rFonts w:ascii="Times New Roman" w:hAnsi="Times New Roman"/>
      <w:sz w:val="24"/>
      <w:lang w:val="en-GB" w:eastAsia="en-US"/>
    </w:rPr>
  </w:style>
  <w:style w:type="paragraph" w:styleId="PlainText">
    <w:name w:val="Plain Text"/>
    <w:basedOn w:val="Normal"/>
    <w:link w:val="PlainTextChar"/>
    <w:uiPriority w:val="99"/>
    <w:semiHidden/>
    <w:unhideWhenUsed/>
    <w:rsid w:val="001F291C"/>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semiHidden/>
    <w:rsid w:val="001F291C"/>
    <w:rPr>
      <w:rFonts w:ascii="Calibri" w:eastAsiaTheme="minorEastAsia" w:hAnsi="Calibri" w:cstheme="minorBidi"/>
      <w:sz w:val="22"/>
      <w:szCs w:val="21"/>
    </w:rPr>
  </w:style>
  <w:style w:type="character" w:customStyle="1" w:styleId="href">
    <w:name w:val="href"/>
    <w:basedOn w:val="DefaultParagraphFont"/>
    <w:uiPriority w:val="99"/>
    <w:rsid w:val="001F291C"/>
  </w:style>
  <w:style w:type="paragraph" w:customStyle="1" w:styleId="HeadingSum">
    <w:name w:val="Heading_Sum"/>
    <w:basedOn w:val="Headingb"/>
    <w:next w:val="Normal"/>
    <w:rsid w:val="001F291C"/>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rsid w:val="001F291C"/>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rsid w:val="001F291C"/>
  </w:style>
  <w:style w:type="paragraph" w:customStyle="1" w:styleId="Tablefin">
    <w:name w:val="Table_fin"/>
    <w:basedOn w:val="Normal"/>
    <w:next w:val="Normal"/>
    <w:rsid w:val="001F291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1F291C"/>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1F291C"/>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1F291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1F291C"/>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rsid w:val="001F291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Subtitle">
    <w:name w:val="Subtitle"/>
    <w:basedOn w:val="Normal"/>
    <w:next w:val="BodyText"/>
    <w:link w:val="SubtitleChar"/>
    <w:qFormat/>
    <w:rsid w:val="001F291C"/>
    <w:pPr>
      <w:tabs>
        <w:tab w:val="clear" w:pos="1134"/>
        <w:tab w:val="clear" w:pos="1871"/>
        <w:tab w:val="clear" w:pos="2268"/>
      </w:tabs>
      <w:suppressAutoHyphens/>
      <w:spacing w:before="0"/>
    </w:pPr>
    <w:rPr>
      <w:b/>
      <w:lang w:val="en-US"/>
    </w:rPr>
  </w:style>
  <w:style w:type="character" w:customStyle="1" w:styleId="SubtitleChar">
    <w:name w:val="Subtitle Char"/>
    <w:basedOn w:val="DefaultParagraphFont"/>
    <w:link w:val="Subtitle"/>
    <w:rsid w:val="001F291C"/>
    <w:rPr>
      <w:rFonts w:ascii="Times New Roman" w:hAnsi="Times New Roman"/>
      <w:b/>
      <w:sz w:val="24"/>
      <w:lang w:eastAsia="en-US"/>
    </w:rPr>
  </w:style>
  <w:style w:type="paragraph" w:styleId="BodyTextIndent">
    <w:name w:val="Body Text Indent"/>
    <w:basedOn w:val="Normal"/>
    <w:link w:val="BodyTextIndentChar"/>
    <w:rsid w:val="001F291C"/>
    <w:pPr>
      <w:tabs>
        <w:tab w:val="clear" w:pos="1134"/>
        <w:tab w:val="clear" w:pos="1871"/>
        <w:tab w:val="clear" w:pos="2268"/>
      </w:tabs>
      <w:ind w:left="360"/>
    </w:pPr>
    <w:rPr>
      <w:lang w:val="en-US"/>
    </w:rPr>
  </w:style>
  <w:style w:type="character" w:customStyle="1" w:styleId="BodyTextIndentChar">
    <w:name w:val="Body Text Indent Char"/>
    <w:basedOn w:val="DefaultParagraphFont"/>
    <w:link w:val="BodyTextIndent"/>
    <w:rsid w:val="001F291C"/>
    <w:rPr>
      <w:rFonts w:ascii="Times New Roman" w:hAnsi="Times New Roman"/>
      <w:sz w:val="24"/>
      <w:lang w:eastAsia="en-US"/>
    </w:rPr>
  </w:style>
  <w:style w:type="paragraph" w:styleId="Title">
    <w:name w:val="Title"/>
    <w:basedOn w:val="Normal"/>
    <w:link w:val="TitleChar"/>
    <w:qFormat/>
    <w:rsid w:val="001F291C"/>
    <w:pPr>
      <w:tabs>
        <w:tab w:val="clear" w:pos="1134"/>
        <w:tab w:val="clear" w:pos="1871"/>
        <w:tab w:val="clear" w:pos="2268"/>
      </w:tabs>
      <w:overflowPunct/>
      <w:autoSpaceDE/>
      <w:autoSpaceDN/>
      <w:adjustRightInd/>
      <w:spacing w:before="0"/>
      <w:jc w:val="center"/>
      <w:textAlignment w:val="auto"/>
    </w:pPr>
    <w:rPr>
      <w:b/>
      <w:bCs/>
      <w:sz w:val="16"/>
      <w:lang w:val="en-US"/>
    </w:rPr>
  </w:style>
  <w:style w:type="character" w:customStyle="1" w:styleId="TitleChar">
    <w:name w:val="Title Char"/>
    <w:basedOn w:val="DefaultParagraphFont"/>
    <w:link w:val="Title"/>
    <w:rsid w:val="001F291C"/>
    <w:rPr>
      <w:rFonts w:ascii="Times New Roman" w:hAnsi="Times New Roman"/>
      <w:b/>
      <w:bCs/>
      <w:sz w:val="16"/>
      <w:lang w:eastAsia="en-US"/>
    </w:rPr>
  </w:style>
  <w:style w:type="character" w:customStyle="1" w:styleId="UnresolvedMention1">
    <w:name w:val="Unresolved Mention1"/>
    <w:basedOn w:val="DefaultParagraphFont"/>
    <w:uiPriority w:val="99"/>
    <w:semiHidden/>
    <w:unhideWhenUsed/>
    <w:rsid w:val="00BA105E"/>
    <w:rPr>
      <w:color w:val="605E5C"/>
      <w:shd w:val="clear" w:color="auto" w:fill="E1DFDD"/>
    </w:rPr>
  </w:style>
  <w:style w:type="character" w:customStyle="1" w:styleId="UnresolvedMention2">
    <w:name w:val="Unresolved Mention2"/>
    <w:basedOn w:val="DefaultParagraphFont"/>
    <w:uiPriority w:val="99"/>
    <w:semiHidden/>
    <w:unhideWhenUsed/>
    <w:rsid w:val="004B5DA8"/>
    <w:rPr>
      <w:color w:val="605E5C"/>
      <w:shd w:val="clear" w:color="auto" w:fill="E1DFDD"/>
    </w:rPr>
  </w:style>
  <w:style w:type="character" w:customStyle="1" w:styleId="SourceChar">
    <w:name w:val="Source Char"/>
    <w:link w:val="Source"/>
    <w:uiPriority w:val="99"/>
    <w:locked/>
    <w:rsid w:val="00831C07"/>
    <w:rPr>
      <w:rFonts w:ascii="Times New Roman" w:hAnsi="Times New Roman"/>
      <w:b/>
      <w:sz w:val="28"/>
      <w:lang w:val="en-GB" w:eastAsia="en-US"/>
    </w:rPr>
  </w:style>
  <w:style w:type="character" w:customStyle="1" w:styleId="TabletextChar">
    <w:name w:val="Table_text Char"/>
    <w:basedOn w:val="DefaultParagraphFont"/>
    <w:link w:val="Tabletext"/>
    <w:qFormat/>
    <w:locked/>
    <w:rsid w:val="00D126CC"/>
    <w:rPr>
      <w:rFonts w:ascii="Times New Roman" w:hAnsi="Times New Roman"/>
      <w:lang w:val="en-GB" w:eastAsia="en-US"/>
    </w:rPr>
  </w:style>
  <w:style w:type="character" w:customStyle="1" w:styleId="HeadingbChar">
    <w:name w:val="Heading_b Char"/>
    <w:basedOn w:val="DefaultParagraphFont"/>
    <w:link w:val="Headingb"/>
    <w:locked/>
    <w:rsid w:val="00D126CC"/>
    <w:rPr>
      <w:rFonts w:ascii="Times New Roman Bold" w:hAnsi="Times New Roman Bold" w:cs="Times New Roman Bold"/>
      <w:b/>
      <w:sz w:val="24"/>
      <w:lang w:val="fr-CH" w:eastAsia="en-US"/>
    </w:rPr>
  </w:style>
  <w:style w:type="character" w:customStyle="1" w:styleId="TablelegendChar">
    <w:name w:val="Table_legend Char"/>
    <w:link w:val="Tablelegend"/>
    <w:locked/>
    <w:rsid w:val="00D126CC"/>
    <w:rPr>
      <w:rFonts w:ascii="Times New Roman" w:hAnsi="Times New Roman"/>
      <w:lang w:val="en-GB" w:eastAsia="en-US"/>
    </w:rPr>
  </w:style>
  <w:style w:type="character" w:customStyle="1" w:styleId="TableheadChar">
    <w:name w:val="Table_head Char"/>
    <w:basedOn w:val="DefaultParagraphFont"/>
    <w:link w:val="Tablehead"/>
    <w:uiPriority w:val="99"/>
    <w:qFormat/>
    <w:locked/>
    <w:rsid w:val="00BD7AA7"/>
    <w:rPr>
      <w:rFonts w:ascii="Times New Roman Bold" w:hAnsi="Times New Roman Bold" w:cs="Times New Roman Bold"/>
      <w:b/>
      <w:lang w:val="en-GB" w:eastAsia="en-US"/>
    </w:rPr>
  </w:style>
  <w:style w:type="character" w:customStyle="1" w:styleId="TableNoChar">
    <w:name w:val="Table_No Char"/>
    <w:basedOn w:val="DefaultParagraphFont"/>
    <w:link w:val="TableNo"/>
    <w:locked/>
    <w:rsid w:val="00BD7AA7"/>
    <w:rPr>
      <w:rFonts w:ascii="Times New Roman" w:hAnsi="Times New Roman"/>
      <w:caps/>
      <w:lang w:val="en-GB" w:eastAsia="en-US"/>
    </w:rPr>
  </w:style>
  <w:style w:type="character" w:customStyle="1" w:styleId="TabletitleChar">
    <w:name w:val="Table_title Char"/>
    <w:basedOn w:val="DefaultParagraphFont"/>
    <w:link w:val="Tabletitle"/>
    <w:uiPriority w:val="99"/>
    <w:locked/>
    <w:rsid w:val="00BD7AA7"/>
    <w:rPr>
      <w:rFonts w:ascii="Times New Roman Bold" w:hAnsi="Times New Roman Bold"/>
      <w:b/>
      <w:lang w:val="en-GB" w:eastAsia="en-US"/>
    </w:rPr>
  </w:style>
  <w:style w:type="character" w:customStyle="1" w:styleId="Title1Char">
    <w:name w:val="Title 1 Char"/>
    <w:link w:val="Title1"/>
    <w:rsid w:val="00BD7AA7"/>
    <w:rPr>
      <w:rFonts w:ascii="Times New Roman" w:hAnsi="Times New Roman"/>
      <w:caps/>
      <w:sz w:val="28"/>
      <w:lang w:val="en-GB" w:eastAsia="en-US"/>
    </w:rPr>
  </w:style>
  <w:style w:type="paragraph" w:customStyle="1" w:styleId="BodyText1">
    <w:name w:val="Body Text1"/>
    <w:basedOn w:val="Normal"/>
    <w:next w:val="Normal"/>
    <w:rsid w:val="00BD7AA7"/>
    <w:pPr>
      <w:tabs>
        <w:tab w:val="clear" w:pos="1134"/>
        <w:tab w:val="clear" w:pos="1871"/>
        <w:tab w:val="clear" w:pos="2268"/>
      </w:tabs>
      <w:overflowPunct/>
      <w:spacing w:before="0"/>
      <w:textAlignment w:val="auto"/>
    </w:pPr>
    <w:rPr>
      <w:szCs w:val="24"/>
      <w:lang w:val="en-US"/>
    </w:rPr>
  </w:style>
  <w:style w:type="paragraph" w:customStyle="1" w:styleId="Methodheading1">
    <w:name w:val="Method_heading1"/>
    <w:basedOn w:val="Heading1"/>
    <w:next w:val="Normal"/>
    <w:qFormat/>
    <w:rsid w:val="00BD7AA7"/>
  </w:style>
  <w:style w:type="paragraph" w:customStyle="1" w:styleId="Methodheading2">
    <w:name w:val="Method_heading2"/>
    <w:basedOn w:val="Heading2"/>
    <w:next w:val="Normal"/>
    <w:qFormat/>
    <w:rsid w:val="00BD7AA7"/>
  </w:style>
  <w:style w:type="paragraph" w:customStyle="1" w:styleId="Methodheading3">
    <w:name w:val="Method_heading3"/>
    <w:basedOn w:val="Heading3"/>
    <w:next w:val="Normal"/>
    <w:qFormat/>
    <w:rsid w:val="00BD7AA7"/>
  </w:style>
  <w:style w:type="paragraph" w:customStyle="1" w:styleId="Methodheading4">
    <w:name w:val="Method_heading4"/>
    <w:basedOn w:val="Heading4"/>
    <w:next w:val="Normal"/>
    <w:qFormat/>
    <w:rsid w:val="00BD7AA7"/>
  </w:style>
  <w:style w:type="paragraph" w:customStyle="1" w:styleId="MethodHeadingb">
    <w:name w:val="Method_Headingb"/>
    <w:basedOn w:val="Headingb"/>
    <w:qFormat/>
    <w:rsid w:val="00BD7AA7"/>
    <w:pPr>
      <w:keepNext/>
      <w:keepLines/>
      <w:tabs>
        <w:tab w:val="clear" w:pos="1134"/>
        <w:tab w:val="clear" w:pos="1871"/>
        <w:tab w:val="clear" w:pos="2268"/>
      </w:tabs>
      <w:overflowPunct/>
      <w:autoSpaceDE/>
      <w:autoSpaceDN/>
      <w:adjustRightInd/>
      <w:spacing w:before="0"/>
      <w:textAlignment w:val="auto"/>
    </w:pPr>
  </w:style>
  <w:style w:type="character" w:customStyle="1" w:styleId="TableNo0">
    <w:name w:val="Table_No Знак"/>
    <w:basedOn w:val="DefaultParagraphFont"/>
    <w:qFormat/>
    <w:locked/>
    <w:rsid w:val="00BD7AA7"/>
    <w:rPr>
      <w:rFonts w:ascii="Times New Roman" w:hAnsi="Times New Roman"/>
      <w:caps/>
      <w:lang w:val="en-GB" w:eastAsia="en-US"/>
    </w:rPr>
  </w:style>
  <w:style w:type="character" w:customStyle="1" w:styleId="Tabletitle0">
    <w:name w:val="Table_title Знак"/>
    <w:uiPriority w:val="99"/>
    <w:locked/>
    <w:rsid w:val="00BD7AA7"/>
    <w:rPr>
      <w:rFonts w:ascii="Times New Roman Bold" w:hAnsi="Times New Roman Bold"/>
      <w:b/>
      <w:lang w:val="en-GB" w:eastAsia="en-US"/>
    </w:rPr>
  </w:style>
  <w:style w:type="character" w:styleId="UnresolvedMention">
    <w:name w:val="Unresolved Mention"/>
    <w:basedOn w:val="DefaultParagraphFont"/>
    <w:uiPriority w:val="99"/>
    <w:semiHidden/>
    <w:unhideWhenUsed/>
    <w:rsid w:val="00B74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2998">
      <w:bodyDiv w:val="1"/>
      <w:marLeft w:val="0"/>
      <w:marRight w:val="0"/>
      <w:marTop w:val="0"/>
      <w:marBottom w:val="0"/>
      <w:divBdr>
        <w:top w:val="none" w:sz="0" w:space="0" w:color="auto"/>
        <w:left w:val="none" w:sz="0" w:space="0" w:color="auto"/>
        <w:bottom w:val="none" w:sz="0" w:space="0" w:color="auto"/>
        <w:right w:val="none" w:sz="0" w:space="0" w:color="auto"/>
      </w:divBdr>
    </w:div>
    <w:div w:id="623273449">
      <w:bodyDiv w:val="1"/>
      <w:marLeft w:val="0"/>
      <w:marRight w:val="0"/>
      <w:marTop w:val="0"/>
      <w:marBottom w:val="0"/>
      <w:divBdr>
        <w:top w:val="none" w:sz="0" w:space="0" w:color="auto"/>
        <w:left w:val="none" w:sz="0" w:space="0" w:color="auto"/>
        <w:bottom w:val="none" w:sz="0" w:space="0" w:color="auto"/>
        <w:right w:val="none" w:sz="0" w:space="0" w:color="auto"/>
      </w:divBdr>
    </w:div>
    <w:div w:id="1170297118">
      <w:bodyDiv w:val="1"/>
      <w:marLeft w:val="0"/>
      <w:marRight w:val="0"/>
      <w:marTop w:val="0"/>
      <w:marBottom w:val="0"/>
      <w:divBdr>
        <w:top w:val="none" w:sz="0" w:space="0" w:color="auto"/>
        <w:left w:val="none" w:sz="0" w:space="0" w:color="auto"/>
        <w:bottom w:val="none" w:sz="0" w:space="0" w:color="auto"/>
        <w:right w:val="none" w:sz="0" w:space="0" w:color="auto"/>
      </w:divBdr>
    </w:div>
    <w:div w:id="1584215456">
      <w:bodyDiv w:val="1"/>
      <w:marLeft w:val="0"/>
      <w:marRight w:val="0"/>
      <w:marTop w:val="0"/>
      <w:marBottom w:val="0"/>
      <w:divBdr>
        <w:top w:val="none" w:sz="0" w:space="0" w:color="auto"/>
        <w:left w:val="none" w:sz="0" w:space="0" w:color="auto"/>
        <w:bottom w:val="none" w:sz="0" w:space="0" w:color="auto"/>
        <w:right w:val="none" w:sz="0" w:space="0" w:color="auto"/>
      </w:divBdr>
    </w:div>
    <w:div w:id="184465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yan.S.McDonough@nasa.gov" TargetMode="External"/><Relationship Id="rId18" Type="http://schemas.openxmlformats.org/officeDocument/2006/relationships/image" Target="media/image3.png"/><Relationship Id="rId26" Type="http://schemas.openxmlformats.org/officeDocument/2006/relationships/hyperlink" Target="https://www.itu.int/rec/R-REC-RS.1029-2-200305-W/en" TargetMode="External"/><Relationship Id="rId39" Type="http://schemas.openxmlformats.org/officeDocument/2006/relationships/hyperlink" Target="http://www.itu.int/rec/R-REC-P.528/en" TargetMode="External"/><Relationship Id="rId21" Type="http://schemas.openxmlformats.org/officeDocument/2006/relationships/hyperlink" Target="https://www.itu.int/rec/R-REC-RA.517-4-200605-I/en" TargetMode="External"/><Relationship Id="rId34" Type="http://schemas.openxmlformats.org/officeDocument/2006/relationships/hyperlink" Target="https://www.itu.int/pub/R-REP-M.2170-2009" TargetMode="External"/><Relationship Id="rId42" Type="http://schemas.openxmlformats.org/officeDocument/2006/relationships/hyperlink" Target="https://extranet.itu.int/rsg-meetings/sg3/wp3m/CG-3K-3M-9/default.asp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ominic.nguyen@esimplicity.com" TargetMode="External"/><Relationship Id="rId29" Type="http://schemas.openxmlformats.org/officeDocument/2006/relationships/hyperlink" Target="https://www.itu.int/rec/R-REC-RS.2017/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19-WP5B-C-0225/en" TargetMode="External"/><Relationship Id="rId24" Type="http://schemas.openxmlformats.org/officeDocument/2006/relationships/hyperlink" Target="https://www.itu.int/rec/R-REC-RA.1631-0-200305-I/en" TargetMode="External"/><Relationship Id="rId32" Type="http://schemas.openxmlformats.org/officeDocument/2006/relationships/hyperlink" Target="https://www.itu.int/rec/R-REC-SA.509-3-201312-I/en" TargetMode="External"/><Relationship Id="rId37" Type="http://schemas.openxmlformats.org/officeDocument/2006/relationships/hyperlink" Target="https://www.itu.int/pub/R-REP-RA.2131-2009" TargetMode="External"/><Relationship Id="rId40" Type="http://schemas.openxmlformats.org/officeDocument/2006/relationships/hyperlink" Target="https://extranet.itu.int/rsg-meetings/sg3/wp3m/CG-3K-3M-9/default.aspx"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ndrew.meadows.1@us.af.mil" TargetMode="External"/><Relationship Id="rId23" Type="http://schemas.openxmlformats.org/officeDocument/2006/relationships/hyperlink" Target="https://www.itu.int/rec/R-REC-RA.1513-2-201503-I/en" TargetMode="External"/><Relationship Id="rId28" Type="http://schemas.openxmlformats.org/officeDocument/2006/relationships/hyperlink" Target="https://www.itu.int/rec/R-REC-RS.1861/en" TargetMode="External"/><Relationship Id="rId36" Type="http://schemas.openxmlformats.org/officeDocument/2006/relationships/hyperlink" Target="https://www.itu.int/pub/R-REP-M.2230-2011" TargetMode="External"/><Relationship Id="rId10" Type="http://schemas.openxmlformats.org/officeDocument/2006/relationships/endnotes" Target="endnotes.xml"/><Relationship Id="rId19" Type="http://schemas.openxmlformats.org/officeDocument/2006/relationships/hyperlink" Target="https://www.itu.int/rec/R-REC-F.758/en" TargetMode="External"/><Relationship Id="rId31" Type="http://schemas.openxmlformats.org/officeDocument/2006/relationships/hyperlink" Target="https://www.itu.int/rec/R-REC-S.1341-0-199710-I/en"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r.gasper@nasa.gov" TargetMode="External"/><Relationship Id="rId22" Type="http://schemas.openxmlformats.org/officeDocument/2006/relationships/hyperlink" Target="https://www.itu.int/rec/R-REC-RA.769-2-200305-I/en" TargetMode="External"/><Relationship Id="rId27" Type="http://schemas.openxmlformats.org/officeDocument/2006/relationships/hyperlink" Target="https://www.itu.int/rec/R-REC-RS.1813-1-201102-I/en" TargetMode="External"/><Relationship Id="rId30" Type="http://schemas.openxmlformats.org/officeDocument/2006/relationships/hyperlink" Target="https://www.itu.int/rec/R-REC-S.1340-0-199710-I/en" TargetMode="External"/><Relationship Id="rId35" Type="http://schemas.openxmlformats.org/officeDocument/2006/relationships/hyperlink" Target="https://www.itu.int/pub/R-REP-M.2229-2011"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daniel.w.bishop@nasa.gov" TargetMode="External"/><Relationship Id="rId17" Type="http://schemas.openxmlformats.org/officeDocument/2006/relationships/image" Target="media/image2.emf"/><Relationship Id="rId25" Type="http://schemas.openxmlformats.org/officeDocument/2006/relationships/hyperlink" Target="https://www.itu.int/rec/R-REC-RS.1028-2-200305-W/en" TargetMode="External"/><Relationship Id="rId33" Type="http://schemas.openxmlformats.org/officeDocument/2006/relationships/hyperlink" Target="https://www.itu.int/rec/R-REC-SA.510-3-201707-I/en" TargetMode="External"/><Relationship Id="rId38" Type="http://schemas.openxmlformats.org/officeDocument/2006/relationships/image" Target="media/image4.png"/><Relationship Id="rId46" Type="http://schemas.microsoft.com/office/2011/relationships/people" Target="people.xml"/><Relationship Id="rId20" Type="http://schemas.openxmlformats.org/officeDocument/2006/relationships/hyperlink" Target="https://www.itu.int/rec/R-REC-M.1730-1-200910-I/en" TargetMode="External"/><Relationship Id="rId41" Type="http://schemas.openxmlformats.org/officeDocument/2006/relationships/hyperlink" Target="http://www.itu.int/rec/R-REC-P.528/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77B7ADCBD8FA45913D15B65B244BD5" ma:contentTypeVersion="2" ma:contentTypeDescription="Create a new document." ma:contentTypeScope="" ma:versionID="dae6c60c6544ee503b152b647bc97e8a">
  <xsd:schema xmlns:xsd="http://www.w3.org/2001/XMLSchema" xmlns:xs="http://www.w3.org/2001/XMLSchema" xmlns:p="http://schemas.microsoft.com/office/2006/metadata/properties" xmlns:ns2="a2e724be-05b9-4f20-b248-a441b308f8d8" targetNamespace="http://schemas.microsoft.com/office/2006/metadata/properties" ma:root="true" ma:fieldsID="a3a31126eadf842aa4f4b609c7f2d1ae" ns2:_="">
    <xsd:import namespace="a2e724be-05b9-4f20-b248-a441b308f8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724be-05b9-4f20-b248-a441b308f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5187E-B867-4077-8A48-0B948738EF94}">
  <ds:schemaRefs>
    <ds:schemaRef ds:uri="http://schemas.microsoft.com/sharepoint/v3/contenttype/forms"/>
  </ds:schemaRefs>
</ds:datastoreItem>
</file>

<file path=customXml/itemProps2.xml><?xml version="1.0" encoding="utf-8"?>
<ds:datastoreItem xmlns:ds="http://schemas.openxmlformats.org/officeDocument/2006/customXml" ds:itemID="{CF1F435A-F436-4E4A-A579-CD851E7753CC}">
  <ds:schemaRefs>
    <ds:schemaRef ds:uri="http://schemas.microsoft.com/office/2006/metadata/properties"/>
  </ds:schemaRefs>
</ds:datastoreItem>
</file>

<file path=customXml/itemProps3.xml><?xml version="1.0" encoding="utf-8"?>
<ds:datastoreItem xmlns:ds="http://schemas.openxmlformats.org/officeDocument/2006/customXml" ds:itemID="{1BE77DFF-D6F0-46B7-A22A-56FB2AFF2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724be-05b9-4f20-b248-a441b308f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C05B8-A0FF-48AD-AC5E-C7F8ABA6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9</TotalTime>
  <Pages>19</Pages>
  <Words>5204</Words>
  <Characters>29667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US7B017_FS</vt:lpstr>
    </vt:vector>
  </TitlesOfParts>
  <Company>ITU</Company>
  <LinksUpToDate>false</LinksUpToDate>
  <CharactersWithSpaces>34802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US7B017_FS</dc:title>
  <dc:creator>Fernandez Jimenez, Virginia</dc:creator>
  <cp:lastModifiedBy>USA</cp:lastModifiedBy>
  <cp:revision>5</cp:revision>
  <cp:lastPrinted>2020-10-22T05:46:00Z</cp:lastPrinted>
  <dcterms:created xsi:type="dcterms:W3CDTF">2021-03-24T15:33:00Z</dcterms:created>
  <dcterms:modified xsi:type="dcterms:W3CDTF">2021-04-07T14:54:00Z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0x010100D977B7ADCBD8FA45913D15B65B244BD5</vt:lpwstr>
  </property>
</Properties>
</file>