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9889"/>
      </w:tblGrid>
      <w:tr w:rsidR="00875E95" w:rsidRPr="00891C51" w14:paraId="516DB24D" w14:textId="77777777" w:rsidTr="00A04183">
        <w:trPr>
          <w:cantSplit/>
        </w:trPr>
        <w:tc>
          <w:tcPr>
            <w:tcW w:w="9889" w:type="dxa"/>
          </w:tcPr>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A04183" w:rsidRPr="00A02BF0" w14:paraId="25ADFEE7" w14:textId="77777777" w:rsidTr="00A0418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DC5CAF2" w14:textId="77777777" w:rsidR="00A04183" w:rsidRPr="00A02BF0" w:rsidRDefault="00A04183" w:rsidP="00A04183">
                  <w:pPr>
                    <w:pStyle w:val="TabletitleBR"/>
                    <w:keepNext w:val="0"/>
                    <w:keepLines w:val="0"/>
                    <w:tabs>
                      <w:tab w:val="center" w:pos="4680"/>
                    </w:tabs>
                    <w:suppressAutoHyphens/>
                    <w:spacing w:after="0"/>
                    <w:rPr>
                      <w:spacing w:val="-3"/>
                      <w:szCs w:val="24"/>
                    </w:rPr>
                  </w:pPr>
                  <w:bookmarkStart w:id="0" w:name="_GoBack"/>
                  <w:bookmarkEnd w:id="0"/>
                  <w:r w:rsidRPr="00A02BF0">
                    <w:br w:type="page"/>
                  </w:r>
                  <w:r w:rsidRPr="00A02BF0">
                    <w:rPr>
                      <w:spacing w:val="-3"/>
                      <w:szCs w:val="24"/>
                    </w:rPr>
                    <w:t>U.S. Radiocommunications Sector</w:t>
                  </w:r>
                </w:p>
                <w:p w14:paraId="08079363" w14:textId="77777777" w:rsidR="00A04183" w:rsidRPr="00A02BF0" w:rsidRDefault="00A04183" w:rsidP="00A04183">
                  <w:pPr>
                    <w:pStyle w:val="TabletitleBR"/>
                    <w:rPr>
                      <w:spacing w:val="-3"/>
                      <w:szCs w:val="24"/>
                    </w:rPr>
                  </w:pPr>
                  <w:r w:rsidRPr="00A02BF0">
                    <w:rPr>
                      <w:spacing w:val="-3"/>
                      <w:szCs w:val="24"/>
                    </w:rPr>
                    <w:t>Fact Sheet</w:t>
                  </w:r>
                </w:p>
              </w:tc>
            </w:tr>
            <w:tr w:rsidR="00A04183" w:rsidRPr="00E87AE0" w14:paraId="6C16ACF0" w14:textId="77777777" w:rsidTr="00A04183">
              <w:trPr>
                <w:trHeight w:val="951"/>
              </w:trPr>
              <w:tc>
                <w:tcPr>
                  <w:tcW w:w="3984" w:type="dxa"/>
                  <w:tcBorders>
                    <w:left w:val="double" w:sz="6" w:space="0" w:color="auto"/>
                  </w:tcBorders>
                </w:tcPr>
                <w:p w14:paraId="1F18B7C4" w14:textId="77777777" w:rsidR="00A04183" w:rsidRPr="00A02BF0" w:rsidRDefault="00A04183" w:rsidP="00A04183">
                  <w:pPr>
                    <w:spacing w:after="120"/>
                    <w:ind w:left="900" w:right="144" w:hanging="756"/>
                  </w:pPr>
                  <w:r w:rsidRPr="00A02BF0">
                    <w:rPr>
                      <w:b/>
                    </w:rPr>
                    <w:t>Working Party:</w:t>
                  </w:r>
                  <w:r w:rsidRPr="00A02BF0">
                    <w:t xml:space="preserve">  ITU-R WP </w:t>
                  </w:r>
                  <w:r>
                    <w:t>1A</w:t>
                  </w:r>
                </w:p>
              </w:tc>
              <w:tc>
                <w:tcPr>
                  <w:tcW w:w="5409" w:type="dxa"/>
                  <w:tcBorders>
                    <w:right w:val="double" w:sz="6" w:space="0" w:color="auto"/>
                  </w:tcBorders>
                </w:tcPr>
                <w:p w14:paraId="124E977F" w14:textId="4C78021B" w:rsidR="00A04183" w:rsidRPr="00903E04" w:rsidRDefault="00A04183" w:rsidP="00A04183">
                  <w:pPr>
                    <w:spacing w:after="120"/>
                    <w:ind w:left="144" w:right="144"/>
                  </w:pPr>
                  <w:r w:rsidRPr="001B04BE">
                    <w:rPr>
                      <w:b/>
                    </w:rPr>
                    <w:t>Document No:</w:t>
                  </w:r>
                  <w:r w:rsidRPr="001B04BE">
                    <w:t xml:space="preserve">  USWP1A</w:t>
                  </w:r>
                  <w:r>
                    <w:t>23_10_</w:t>
                  </w:r>
                  <w:del w:id="1" w:author="USA" w:date="2021-04-08T14:09:00Z">
                    <w:r w:rsidR="005A3791" w:rsidDel="00937231">
                      <w:delText xml:space="preserve">rev1 </w:delText>
                    </w:r>
                  </w:del>
                  <w:ins w:id="2" w:author="USA" w:date="2021-04-08T14:09:00Z">
                    <w:r w:rsidR="00937231">
                      <w:t xml:space="preserve">rev2 </w:t>
                    </w:r>
                  </w:ins>
                  <w:r>
                    <w:t xml:space="preserve">– PDR </w:t>
                  </w:r>
                  <w:r w:rsidRPr="001B04BE">
                    <w:t>R</w:t>
                  </w:r>
                  <w:r>
                    <w:t>e</w:t>
                  </w:r>
                  <w:r w:rsidRPr="001B04BE">
                    <w:t>p</w:t>
                  </w:r>
                  <w:r>
                    <w:t>or</w:t>
                  </w:r>
                  <w:r w:rsidRPr="001B04BE">
                    <w:t>t</w:t>
                  </w:r>
                  <w:r>
                    <w:t xml:space="preserve"> </w:t>
                  </w:r>
                  <w:r w:rsidRPr="001B04BE">
                    <w:t>SM.</w:t>
                  </w:r>
                  <w:r>
                    <w:t xml:space="preserve">2392 </w:t>
                  </w:r>
                  <w:r w:rsidRPr="0084234A">
                    <w:t>for Beam WPT on ISM Frequencies</w:t>
                  </w:r>
                </w:p>
              </w:tc>
            </w:tr>
            <w:tr w:rsidR="00A04183" w:rsidRPr="00A02BF0" w14:paraId="6E853117" w14:textId="77777777" w:rsidTr="00A04183">
              <w:trPr>
                <w:trHeight w:val="378"/>
              </w:trPr>
              <w:tc>
                <w:tcPr>
                  <w:tcW w:w="3984" w:type="dxa"/>
                  <w:tcBorders>
                    <w:left w:val="double" w:sz="6" w:space="0" w:color="auto"/>
                  </w:tcBorders>
                </w:tcPr>
                <w:p w14:paraId="3CF5702B" w14:textId="77777777" w:rsidR="00A04183" w:rsidRPr="00A02BF0" w:rsidRDefault="00A04183" w:rsidP="00A04183">
                  <w:pPr>
                    <w:ind w:left="144" w:right="144"/>
                  </w:pPr>
                  <w:r w:rsidRPr="00A02BF0">
                    <w:rPr>
                      <w:b/>
                    </w:rPr>
                    <w:t>Ref:</w:t>
                  </w:r>
                  <w:r>
                    <w:rPr>
                      <w:b/>
                    </w:rPr>
                    <w:t xml:space="preserve"> </w:t>
                  </w:r>
                  <w:r w:rsidRPr="00830743">
                    <w:rPr>
                      <w:bCs/>
                    </w:rPr>
                    <w:t>Report on the first 2019-2023 meeting of Working Party 1A</w:t>
                  </w:r>
                  <w:r>
                    <w:rPr>
                      <w:b/>
                    </w:rPr>
                    <w:t xml:space="preserve"> – </w:t>
                  </w:r>
                  <w:hyperlink r:id="rId11" w:history="1">
                    <w:r w:rsidRPr="00765295">
                      <w:rPr>
                        <w:rStyle w:val="Hyperlink"/>
                        <w:bCs/>
                      </w:rPr>
                      <w:t>Annex 06</w:t>
                    </w:r>
                  </w:hyperlink>
                  <w:r>
                    <w:rPr>
                      <w:bCs/>
                    </w:rPr>
                    <w:t xml:space="preserve"> - </w:t>
                  </w:r>
                  <w:r w:rsidRPr="00830743">
                    <w:rPr>
                      <w:bCs/>
                    </w:rPr>
                    <w:t>Preliminary draft revision of Report ITU-R SM.2392-0 - Applications of wireless power transmission via radio frequency beam</w:t>
                  </w:r>
                </w:p>
              </w:tc>
              <w:tc>
                <w:tcPr>
                  <w:tcW w:w="5409" w:type="dxa"/>
                  <w:tcBorders>
                    <w:right w:val="double" w:sz="6" w:space="0" w:color="auto"/>
                  </w:tcBorders>
                </w:tcPr>
                <w:p w14:paraId="2EDCFA90" w14:textId="32467C07" w:rsidR="00A04183" w:rsidRPr="00A02BF0" w:rsidRDefault="00A04183" w:rsidP="00A04183">
                  <w:pPr>
                    <w:tabs>
                      <w:tab w:val="left" w:pos="162"/>
                    </w:tabs>
                    <w:ind w:left="612" w:right="144" w:hanging="468"/>
                  </w:pPr>
                  <w:r w:rsidRPr="00A02BF0">
                    <w:rPr>
                      <w:b/>
                    </w:rPr>
                    <w:t>Date:</w:t>
                  </w:r>
                  <w:r w:rsidRPr="00A02BF0">
                    <w:t xml:space="preserve">  </w:t>
                  </w:r>
                  <w:del w:id="3" w:author="USA" w:date="2021-04-08T14:10:00Z">
                    <w:r w:rsidDel="00937231">
                      <w:delText xml:space="preserve">27 </w:delText>
                    </w:r>
                  </w:del>
                  <w:ins w:id="4" w:author="USA" w:date="2021-04-08T14:10:00Z">
                    <w:r w:rsidR="00937231">
                      <w:t xml:space="preserve">8 </w:t>
                    </w:r>
                  </w:ins>
                  <w:del w:id="5" w:author="USA" w:date="2021-04-08T14:10:00Z">
                    <w:r w:rsidDel="00937231">
                      <w:delText xml:space="preserve">January </w:delText>
                    </w:r>
                  </w:del>
                  <w:ins w:id="6" w:author="USA" w:date="2021-04-08T14:10:00Z">
                    <w:r w:rsidR="00937231">
                      <w:t xml:space="preserve">April </w:t>
                    </w:r>
                  </w:ins>
                  <w:r>
                    <w:t>2021</w:t>
                  </w:r>
                </w:p>
              </w:tc>
            </w:tr>
            <w:tr w:rsidR="00A04183" w:rsidRPr="00A02BF0" w14:paraId="07A0928D" w14:textId="77777777" w:rsidTr="00A04183">
              <w:trPr>
                <w:trHeight w:val="459"/>
              </w:trPr>
              <w:tc>
                <w:tcPr>
                  <w:tcW w:w="9393" w:type="dxa"/>
                  <w:gridSpan w:val="2"/>
                  <w:tcBorders>
                    <w:left w:val="double" w:sz="6" w:space="0" w:color="auto"/>
                    <w:right w:val="double" w:sz="6" w:space="0" w:color="auto"/>
                  </w:tcBorders>
                </w:tcPr>
                <w:p w14:paraId="06B923D7" w14:textId="77777777" w:rsidR="00A04183" w:rsidRPr="00E126AC" w:rsidRDefault="00A04183" w:rsidP="00A04183">
                  <w:pPr>
                    <w:pStyle w:val="Heading2"/>
                    <w:rPr>
                      <w:b w:val="0"/>
                      <w:lang w:eastAsia="zh-CN"/>
                    </w:rPr>
                  </w:pPr>
                  <w:r>
                    <w:rPr>
                      <w:szCs w:val="24"/>
                    </w:rPr>
                    <w:t xml:space="preserve">Document Title:  </w:t>
                  </w:r>
                  <w:r w:rsidRPr="00642C8A">
                    <w:rPr>
                      <w:b w:val="0"/>
                      <w:lang w:eastAsia="zh-CN"/>
                    </w:rPr>
                    <w:t xml:space="preserve"> </w:t>
                  </w:r>
                  <w:r>
                    <w:rPr>
                      <w:b w:val="0"/>
                      <w:lang w:eastAsia="zh-CN"/>
                    </w:rPr>
                    <w:t>Revision to “</w:t>
                  </w:r>
                  <w:r w:rsidRPr="00830743">
                    <w:rPr>
                      <w:b w:val="0"/>
                      <w:lang w:eastAsia="zh-CN"/>
                    </w:rPr>
                    <w:t>Preliminary draft revision of Report ITU-R SM.2392-0 - Applications of wireless power transmission via radio frequency beam</w:t>
                  </w:r>
                  <w:r>
                    <w:rPr>
                      <w:b w:val="0"/>
                      <w:lang w:eastAsia="zh-CN"/>
                    </w:rPr>
                    <w:t>”</w:t>
                  </w:r>
                </w:p>
              </w:tc>
            </w:tr>
            <w:tr w:rsidR="00A04183" w:rsidRPr="0078706C" w14:paraId="03A55223" w14:textId="77777777" w:rsidTr="00A04183">
              <w:trPr>
                <w:trHeight w:val="1960"/>
              </w:trPr>
              <w:tc>
                <w:tcPr>
                  <w:tcW w:w="3984" w:type="dxa"/>
                  <w:tcBorders>
                    <w:left w:val="double" w:sz="6" w:space="0" w:color="auto"/>
                  </w:tcBorders>
                </w:tcPr>
                <w:p w14:paraId="3622DB7A" w14:textId="77777777" w:rsidR="00A04183" w:rsidRPr="00A02BF0" w:rsidRDefault="00A04183" w:rsidP="00A04183">
                  <w:pPr>
                    <w:ind w:left="144" w:right="144"/>
                    <w:rPr>
                      <w:b/>
                    </w:rPr>
                  </w:pPr>
                  <w:r w:rsidRPr="00A02BF0">
                    <w:rPr>
                      <w:b/>
                    </w:rPr>
                    <w:t>Author(s)/Contributors(s):</w:t>
                  </w:r>
                </w:p>
                <w:p w14:paraId="724AB042" w14:textId="3AECFE5B" w:rsidR="00A04183" w:rsidRDefault="00E47935" w:rsidP="00A04183">
                  <w:pPr>
                    <w:ind w:left="144" w:right="144"/>
                    <w:rPr>
                      <w:bCs/>
                      <w:iCs/>
                    </w:rPr>
                  </w:pPr>
                  <w:r>
                    <w:rPr>
                      <w:bCs/>
                      <w:iCs/>
                    </w:rPr>
                    <w:t>Allen Yang</w:t>
                  </w:r>
                  <w:r>
                    <w:rPr>
                      <w:bCs/>
                      <w:iCs/>
                    </w:rPr>
                    <w:br/>
                    <w:t xml:space="preserve">FCC </w:t>
                  </w:r>
                </w:p>
                <w:p w14:paraId="3658C51F" w14:textId="77777777" w:rsidR="00A04183" w:rsidRDefault="00A04183" w:rsidP="00A04183">
                  <w:pPr>
                    <w:ind w:left="144" w:right="144"/>
                    <w:rPr>
                      <w:bCs/>
                      <w:iCs/>
                    </w:rPr>
                  </w:pPr>
                </w:p>
                <w:p w14:paraId="068EF488" w14:textId="30E6BE2E" w:rsidR="00A04183" w:rsidRPr="00A02BF0" w:rsidRDefault="00E47935" w:rsidP="00A04183">
                  <w:pPr>
                    <w:ind w:left="144" w:right="144"/>
                    <w:rPr>
                      <w:bCs/>
                      <w:iCs/>
                    </w:rPr>
                  </w:pPr>
                  <w:r>
                    <w:rPr>
                      <w:bCs/>
                      <w:iCs/>
                    </w:rPr>
                    <w:t>Kevin Graf</w:t>
                  </w:r>
                  <w:r>
                    <w:rPr>
                      <w:bCs/>
                      <w:iCs/>
                    </w:rPr>
                    <w:br/>
                    <w:t>FCC</w:t>
                  </w:r>
                </w:p>
              </w:tc>
              <w:tc>
                <w:tcPr>
                  <w:tcW w:w="5409" w:type="dxa"/>
                  <w:tcBorders>
                    <w:right w:val="double" w:sz="6" w:space="0" w:color="auto"/>
                  </w:tcBorders>
                </w:tcPr>
                <w:p w14:paraId="3547B6B6" w14:textId="77777777" w:rsidR="00A04183" w:rsidRPr="00D109F5" w:rsidRDefault="00A04183" w:rsidP="00A04183">
                  <w:pPr>
                    <w:ind w:right="144"/>
                    <w:rPr>
                      <w:b/>
                      <w:bCs/>
                    </w:rPr>
                  </w:pPr>
                </w:p>
                <w:p w14:paraId="1B392B87" w14:textId="1282F91B" w:rsidR="00A04183" w:rsidRPr="00D109F5" w:rsidRDefault="00A04183" w:rsidP="00A04183">
                  <w:pPr>
                    <w:ind w:right="144"/>
                    <w:rPr>
                      <w:bCs/>
                      <w:lang w:val="fr-FR"/>
                    </w:rPr>
                  </w:pPr>
                  <w:r w:rsidRPr="00D109F5">
                    <w:rPr>
                      <w:b/>
                      <w:bCs/>
                      <w:lang w:val="fr-FR"/>
                    </w:rPr>
                    <w:t>Email</w:t>
                  </w:r>
                  <w:r w:rsidRPr="00D109F5">
                    <w:rPr>
                      <w:bCs/>
                      <w:lang w:val="fr-FR"/>
                    </w:rPr>
                    <w:t xml:space="preserve">:  </w:t>
                  </w:r>
                  <w:r w:rsidR="00E47935">
                    <w:rPr>
                      <w:bCs/>
                      <w:lang w:val="fr-FR"/>
                    </w:rPr>
                    <w:t xml:space="preserve"> Allen.Yang@fcc.gov</w:t>
                  </w:r>
                  <w:r w:rsidRPr="00D109F5">
                    <w:rPr>
                      <w:bCs/>
                      <w:lang w:val="fr-FR"/>
                    </w:rPr>
                    <w:br/>
                  </w:r>
                  <w:r w:rsidRPr="00D109F5">
                    <w:rPr>
                      <w:b/>
                      <w:bCs/>
                      <w:lang w:val="fr-FR"/>
                    </w:rPr>
                    <w:t>Phone</w:t>
                  </w:r>
                  <w:r w:rsidRPr="00D109F5">
                    <w:rPr>
                      <w:bCs/>
                      <w:lang w:val="fr-FR"/>
                    </w:rPr>
                    <w:t xml:space="preserve">:  </w:t>
                  </w:r>
                  <w:r w:rsidRPr="00D109F5">
                    <w:rPr>
                      <w:bCs/>
                      <w:lang w:val="fr-FR"/>
                    </w:rPr>
                    <w:br/>
                  </w:r>
                </w:p>
                <w:p w14:paraId="7B47917D" w14:textId="01CEBD09" w:rsidR="00A04183" w:rsidRPr="00CC3AE1" w:rsidRDefault="00A04183" w:rsidP="00A04183">
                  <w:pPr>
                    <w:ind w:right="144"/>
                    <w:rPr>
                      <w:bCs/>
                      <w:lang w:val="fr-FR"/>
                    </w:rPr>
                  </w:pPr>
                  <w:r w:rsidRPr="00D109F5">
                    <w:rPr>
                      <w:b/>
                      <w:bCs/>
                      <w:lang w:val="fr-FR"/>
                    </w:rPr>
                    <w:t>Email</w:t>
                  </w:r>
                  <w:r w:rsidRPr="00D109F5">
                    <w:rPr>
                      <w:bCs/>
                      <w:lang w:val="fr-FR"/>
                    </w:rPr>
                    <w:t>:</w:t>
                  </w:r>
                  <w:r>
                    <w:rPr>
                      <w:bCs/>
                      <w:lang w:val="fr-FR"/>
                    </w:rPr>
                    <w:t xml:space="preserve"> </w:t>
                  </w:r>
                  <w:r w:rsidR="00E47935">
                    <w:rPr>
                      <w:bCs/>
                      <w:lang w:val="fr-FR"/>
                    </w:rPr>
                    <w:t xml:space="preserve"> Kevin.Graf@fcc.gov </w:t>
                  </w:r>
                  <w:r w:rsidRPr="00D109F5">
                    <w:rPr>
                      <w:bCs/>
                      <w:lang w:val="fr-FR"/>
                    </w:rPr>
                    <w:br/>
                  </w:r>
                  <w:r w:rsidRPr="00D109F5">
                    <w:rPr>
                      <w:b/>
                      <w:bCs/>
                      <w:lang w:val="fr-FR"/>
                    </w:rPr>
                    <w:t>Phone</w:t>
                  </w:r>
                  <w:r w:rsidRPr="00D109F5">
                    <w:rPr>
                      <w:bCs/>
                      <w:lang w:val="fr-FR"/>
                    </w:rPr>
                    <w:t xml:space="preserve">:  </w:t>
                  </w:r>
                </w:p>
              </w:tc>
            </w:tr>
            <w:tr w:rsidR="00A04183" w:rsidRPr="00A02BF0" w14:paraId="349161D1" w14:textId="77777777" w:rsidTr="00A04183">
              <w:trPr>
                <w:trHeight w:val="541"/>
              </w:trPr>
              <w:tc>
                <w:tcPr>
                  <w:tcW w:w="9393" w:type="dxa"/>
                  <w:gridSpan w:val="2"/>
                  <w:tcBorders>
                    <w:left w:val="double" w:sz="6" w:space="0" w:color="auto"/>
                    <w:right w:val="double" w:sz="6" w:space="0" w:color="auto"/>
                  </w:tcBorders>
                </w:tcPr>
                <w:p w14:paraId="784CC794" w14:textId="77777777" w:rsidR="00A04183" w:rsidRPr="00A02BF0" w:rsidRDefault="00A04183" w:rsidP="00A04183">
                  <w:pPr>
                    <w:spacing w:after="120"/>
                    <w:ind w:right="144"/>
                  </w:pPr>
                  <w:r w:rsidRPr="00A02BF0">
                    <w:rPr>
                      <w:b/>
                    </w:rPr>
                    <w:t>Purpose/Objective:</w:t>
                  </w:r>
                  <w:r w:rsidRPr="00A02BF0">
                    <w:rPr>
                      <w:bCs/>
                    </w:rPr>
                    <w:t xml:space="preserve"> </w:t>
                  </w:r>
                  <w:r>
                    <w:rPr>
                      <w:bCs/>
                    </w:rPr>
                    <w:t>Proposal to improve clarity.</w:t>
                  </w:r>
                </w:p>
              </w:tc>
            </w:tr>
            <w:tr w:rsidR="00A04183" w:rsidRPr="00A02BF0" w14:paraId="006B8F20" w14:textId="77777777" w:rsidTr="00A04183">
              <w:trPr>
                <w:trHeight w:val="1380"/>
              </w:trPr>
              <w:tc>
                <w:tcPr>
                  <w:tcW w:w="9393" w:type="dxa"/>
                  <w:gridSpan w:val="2"/>
                  <w:tcBorders>
                    <w:left w:val="double" w:sz="6" w:space="0" w:color="auto"/>
                    <w:bottom w:val="single" w:sz="12" w:space="0" w:color="auto"/>
                    <w:right w:val="double" w:sz="6" w:space="0" w:color="auto"/>
                  </w:tcBorders>
                </w:tcPr>
                <w:p w14:paraId="48625BE0" w14:textId="54EF2D4F" w:rsidR="00A04183" w:rsidRPr="00E16B99" w:rsidRDefault="00A04183" w:rsidP="00A04183">
                  <w:pPr>
                    <w:tabs>
                      <w:tab w:val="left" w:pos="794"/>
                      <w:tab w:val="left" w:pos="1191"/>
                      <w:tab w:val="left" w:pos="1588"/>
                      <w:tab w:val="left" w:pos="1985"/>
                    </w:tabs>
                    <w:suppressAutoHyphens/>
                    <w:rPr>
                      <w:bCs/>
                    </w:rPr>
                  </w:pPr>
                  <w:r w:rsidRPr="00A02BF0">
                    <w:rPr>
                      <w:b/>
                    </w:rPr>
                    <w:t>Abstract:</w:t>
                  </w:r>
                  <w:r w:rsidRPr="00A02BF0">
                    <w:rPr>
                      <w:bCs/>
                    </w:rPr>
                    <w:t xml:space="preserve">  </w:t>
                  </w:r>
                  <w:r w:rsidRPr="00991815">
                    <w:rPr>
                      <w:bCs/>
                    </w:rPr>
                    <w:t xml:space="preserve">The document uses a mix of potentially confusing terminology to distinguish between radiating (aka, over-the-air or at-a-distance) and non-radiating (aka, inductive/capacitive, directly coupled, or locally operated) WPT.  The phrase “contact-based” appears to be used to mean physical contact but could </w:t>
                  </w:r>
                  <w:r>
                    <w:rPr>
                      <w:bCs/>
                    </w:rPr>
                    <w:t xml:space="preserve">potentially </w:t>
                  </w:r>
                  <w:r w:rsidRPr="00991815">
                    <w:rPr>
                      <w:bCs/>
                    </w:rPr>
                    <w:t>be confused with electrical contact.</w:t>
                  </w:r>
                  <w:r>
                    <w:rPr>
                      <w:bCs/>
                    </w:rPr>
                    <w:t xml:space="preserve"> A list of terms to be used consistently may be helpful. Stylistic improvements may be needed.</w:t>
                  </w:r>
                  <w:ins w:id="7" w:author="USA" w:date="2021-03-19T15:48:00Z">
                    <w:r w:rsidR="00EE435E">
                      <w:rPr>
                        <w:bCs/>
                      </w:rPr>
                      <w:t xml:space="preserve"> Substantive</w:t>
                    </w:r>
                  </w:ins>
                  <w:ins w:id="8" w:author="USA" w:date="2021-03-19T15:49:00Z">
                    <w:r w:rsidR="00EE435E">
                      <w:rPr>
                        <w:bCs/>
                      </w:rPr>
                      <w:t xml:space="preserve"> edits were tentatively agreed at the second meeting. Those were regards to updating </w:t>
                    </w:r>
                  </w:ins>
                  <w:ins w:id="9" w:author="USA" w:date="2021-03-19T15:50:00Z">
                    <w:r w:rsidR="00EE435E">
                      <w:rPr>
                        <w:bCs/>
                      </w:rPr>
                      <w:t xml:space="preserve">outdated </w:t>
                    </w:r>
                  </w:ins>
                  <w:ins w:id="10" w:author="USA" w:date="2021-03-19T15:49:00Z">
                    <w:r w:rsidR="00EE435E">
                      <w:rPr>
                        <w:bCs/>
                      </w:rPr>
                      <w:t>sections</w:t>
                    </w:r>
                  </w:ins>
                  <w:ins w:id="11" w:author="USA" w:date="2021-03-19T15:50:00Z">
                    <w:r w:rsidR="00EE435E">
                      <w:rPr>
                        <w:bCs/>
                      </w:rPr>
                      <w:t>. These are highlighted in yellow. B</w:t>
                    </w:r>
                  </w:ins>
                  <w:ins w:id="12" w:author="USA" w:date="2021-03-19T15:49:00Z">
                    <w:r w:rsidR="00EE435E">
                      <w:rPr>
                        <w:bCs/>
                      </w:rPr>
                      <w:t>eyond scope of original fact sheet are highlighted in yellow</w:t>
                    </w:r>
                  </w:ins>
                  <w:ins w:id="13" w:author="USA" w:date="2021-03-19T15:50:00Z">
                    <w:r w:rsidR="00EE435E">
                      <w:rPr>
                        <w:bCs/>
                      </w:rPr>
                      <w:t xml:space="preserve"> to address comments on the document. These are also </w:t>
                    </w:r>
                  </w:ins>
                  <w:ins w:id="14" w:author="USA" w:date="2021-03-19T15:51:00Z">
                    <w:r w:rsidR="00EE435E">
                      <w:rPr>
                        <w:bCs/>
                      </w:rPr>
                      <w:t>highlighted in yellow.</w:t>
                    </w:r>
                  </w:ins>
                </w:p>
              </w:tc>
            </w:tr>
          </w:tbl>
          <w:p w14:paraId="6D96E8CB" w14:textId="6B10D44F" w:rsidR="00875E95" w:rsidRPr="00891C51" w:rsidRDefault="00875E95" w:rsidP="00A04183">
            <w:pPr>
              <w:pStyle w:val="Source"/>
              <w:rPr>
                <w:lang w:val="en-US" w:eastAsia="zh-CN"/>
              </w:rPr>
            </w:pPr>
          </w:p>
        </w:tc>
      </w:tr>
    </w:tbl>
    <w:p w14:paraId="0EFC31E1" w14:textId="77777777" w:rsidR="00A04183" w:rsidRDefault="00A04183">
      <w:r>
        <w:rPr>
          <w:caps/>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A04183" w:rsidRPr="00891C51" w14:paraId="5E83227C" w14:textId="77777777" w:rsidTr="00A04183">
        <w:trPr>
          <w:cantSplit/>
        </w:trPr>
        <w:tc>
          <w:tcPr>
            <w:tcW w:w="9889" w:type="dxa"/>
          </w:tcPr>
          <w:p w14:paraId="3ACD8B19" w14:textId="068DF4FD" w:rsidR="00A04183" w:rsidRDefault="00A04183" w:rsidP="00A04183">
            <w:pPr>
              <w:pStyle w:val="RecNo"/>
              <w:rPr>
                <w:lang w:val="en-US" w:eastAsia="ja-JP"/>
              </w:rPr>
            </w:pPr>
            <w:r w:rsidRPr="00891C51">
              <w:rPr>
                <w:lang w:val="en-US"/>
              </w:rPr>
              <w:lastRenderedPageBreak/>
              <w:t>United States of America</w:t>
            </w:r>
            <w:r w:rsidRPr="00891C51">
              <w:rPr>
                <w:lang w:val="en-US" w:eastAsia="ja-JP"/>
              </w:rPr>
              <w:t xml:space="preserve"> </w:t>
            </w:r>
          </w:p>
          <w:p w14:paraId="73D8C825" w14:textId="284A05CE" w:rsidR="00A04183" w:rsidRPr="00891C51" w:rsidRDefault="00A04183" w:rsidP="00A04183">
            <w:pPr>
              <w:pStyle w:val="RecNo"/>
              <w:rPr>
                <w:lang w:val="en-US" w:eastAsia="zh-CN"/>
              </w:rPr>
            </w:pPr>
            <w:r w:rsidRPr="00891C51">
              <w:rPr>
                <w:lang w:val="en-US" w:eastAsia="ja-JP"/>
              </w:rPr>
              <w:t>Propose</w:t>
            </w:r>
            <w:r>
              <w:rPr>
                <w:lang w:val="en-US" w:eastAsia="ja-JP"/>
              </w:rPr>
              <w:t>d Revisions To Prel</w:t>
            </w:r>
            <w:r w:rsidRPr="009C2DF6">
              <w:rPr>
                <w:lang w:val="en-US" w:eastAsia="ja-JP"/>
              </w:rPr>
              <w:t>iminary DRaft Revision of Report ITU-R</w:t>
            </w:r>
            <w:r w:rsidRPr="009C2DF6">
              <w:rPr>
                <w:rStyle w:val="href"/>
              </w:rPr>
              <w:t xml:space="preserve"> SM.2392-0</w:t>
            </w:r>
          </w:p>
        </w:tc>
      </w:tr>
      <w:tr w:rsidR="00A04183" w:rsidRPr="00891C51" w14:paraId="041CF135" w14:textId="77777777" w:rsidTr="00A04183">
        <w:trPr>
          <w:cantSplit/>
        </w:trPr>
        <w:tc>
          <w:tcPr>
            <w:tcW w:w="9889" w:type="dxa"/>
          </w:tcPr>
          <w:p w14:paraId="67CED060" w14:textId="77777777" w:rsidR="00A04183" w:rsidRPr="00891C51" w:rsidRDefault="00A04183" w:rsidP="00A04183">
            <w:pPr>
              <w:pStyle w:val="Reptitle"/>
              <w:spacing w:after="60"/>
              <w:rPr>
                <w:lang w:val="en-US" w:eastAsia="ja-JP"/>
              </w:rPr>
            </w:pPr>
            <w:r w:rsidRPr="0072490A">
              <w:rPr>
                <w:rFonts w:eastAsia="Batang"/>
              </w:rPr>
              <w:t>Applications of wireless power transmission via radio frequency beam</w:t>
            </w:r>
          </w:p>
        </w:tc>
      </w:tr>
    </w:tbl>
    <w:p w14:paraId="2013188D" w14:textId="020A595B" w:rsidR="00875E95" w:rsidRDefault="00875E95" w:rsidP="00875E95">
      <w:pPr>
        <w:pStyle w:val="Headingb"/>
        <w:spacing w:before="360"/>
        <w:rPr>
          <w:lang w:val="en-US"/>
        </w:rPr>
      </w:pPr>
      <w:r w:rsidRPr="00891C51">
        <w:rPr>
          <w:lang w:val="en-US"/>
        </w:rPr>
        <w:t>Background</w:t>
      </w:r>
    </w:p>
    <w:p w14:paraId="17A18A4E" w14:textId="77777777" w:rsidR="00875E95" w:rsidRDefault="00875E95" w:rsidP="00875E95">
      <w:pPr>
        <w:rPr>
          <w:lang w:val="en-US" w:eastAsia="zh-CN"/>
        </w:rPr>
      </w:pPr>
      <w:r>
        <w:rPr>
          <w:lang w:val="en-US" w:eastAsia="zh-CN"/>
        </w:rPr>
        <w:t xml:space="preserve">At the November-December 2020 meeting of Working Party 1A, this </w:t>
      </w:r>
      <w:r>
        <w:t>meeting revised and agreed to elevate the working document on Report ITU-R SM.2392-0 to a preliminary draft revision</w:t>
      </w:r>
      <w:r>
        <w:rPr>
          <w:lang w:val="en-US" w:eastAsia="zh-CN"/>
        </w:rPr>
        <w:t xml:space="preserve">. </w:t>
      </w:r>
    </w:p>
    <w:p w14:paraId="2B4384D7" w14:textId="3733DB88" w:rsidR="00875E95" w:rsidRPr="00996E24" w:rsidRDefault="00875E95" w:rsidP="00875E95">
      <w:pPr>
        <w:rPr>
          <w:lang w:val="en-US" w:eastAsia="zh-CN"/>
        </w:rPr>
      </w:pPr>
      <w:r>
        <w:rPr>
          <w:lang w:val="en-US" w:eastAsia="zh-CN"/>
        </w:rPr>
        <w:t>The May/June meeting is expected to consider received contributions and finalize the revision. Upon review, the US has noted that some terminology present in this revision is understood in context only to the regular participants in the work. A broader audience may not understand the usage of terminology.  Therefore terminology should be clarified so that usage in this context is not confused with usage in other documents.</w:t>
      </w:r>
    </w:p>
    <w:p w14:paraId="584BEFEA" w14:textId="77777777" w:rsidR="00875E95" w:rsidRPr="00891C51" w:rsidRDefault="00875E95" w:rsidP="00875E95">
      <w:pPr>
        <w:pStyle w:val="Headingb"/>
        <w:rPr>
          <w:lang w:val="en-US"/>
        </w:rPr>
      </w:pPr>
      <w:r w:rsidRPr="00891C51">
        <w:rPr>
          <w:lang w:val="en-US"/>
        </w:rPr>
        <w:t>Proposal</w:t>
      </w:r>
    </w:p>
    <w:p w14:paraId="743FCC9B" w14:textId="66A78EB7" w:rsidR="00875E95" w:rsidRDefault="00875E95" w:rsidP="00875E95">
      <w:pPr>
        <w:rPr>
          <w:lang w:val="en-US" w:eastAsia="zh-CN"/>
        </w:rPr>
      </w:pPr>
      <w:r>
        <w:rPr>
          <w:lang w:val="en-US" w:eastAsia="zh-CN"/>
        </w:rPr>
        <w:t>The United States proposes to add editorially modify the document to remove ambiguity with respect to the usage of terms.</w:t>
      </w:r>
      <w:ins w:id="15" w:author="USA" w:date="2021-04-08T13:22:00Z">
        <w:r w:rsidR="005B4735">
          <w:rPr>
            <w:lang w:val="en-US" w:eastAsia="zh-CN"/>
          </w:rPr>
          <w:t xml:space="preserve"> </w:t>
        </w:r>
      </w:ins>
      <w:ins w:id="16" w:author="USA" w:date="2021-04-08T14:11:00Z">
        <w:r w:rsidR="00937231">
          <w:rPr>
            <w:lang w:val="en-US" w:eastAsia="zh-CN"/>
          </w:rPr>
          <w:t xml:space="preserve">The situation of the US is also updated. </w:t>
        </w:r>
      </w:ins>
      <w:ins w:id="17" w:author="USA" w:date="2021-04-08T13:22:00Z">
        <w:r w:rsidR="005B4735">
          <w:rPr>
            <w:lang w:val="en-US" w:eastAsia="zh-CN"/>
          </w:rPr>
          <w:t>Only the sections with modifications are presented.</w:t>
        </w:r>
      </w:ins>
    </w:p>
    <w:p w14:paraId="446CB558" w14:textId="77777777" w:rsidR="00875E95" w:rsidRDefault="00875E95" w:rsidP="009F6520">
      <w:pPr>
        <w:shd w:val="solid" w:color="FFFFFF" w:fill="FFFFFF"/>
        <w:spacing w:before="0"/>
        <w:rPr>
          <w:rFonts w:ascii="Verdana" w:hAnsi="Verdana" w:cs="Times New Roman Bold"/>
          <w:b/>
          <w:bCs/>
          <w:sz w:val="26"/>
          <w:szCs w:val="26"/>
        </w:rPr>
        <w:sectPr w:rsidR="00875E95" w:rsidSect="00D02712">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4582BBD" w14:textId="77777777" w:rsidTr="00876A8A">
        <w:trPr>
          <w:cantSplit/>
        </w:trPr>
        <w:tc>
          <w:tcPr>
            <w:tcW w:w="6487" w:type="dxa"/>
            <w:vAlign w:val="center"/>
          </w:tcPr>
          <w:p w14:paraId="35E2C452" w14:textId="65FD6085"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7925874" w14:textId="43421539" w:rsidR="009F6520" w:rsidRDefault="00843BE9" w:rsidP="00843BE9">
            <w:pPr>
              <w:shd w:val="solid" w:color="FFFFFF" w:fill="FFFFFF"/>
              <w:spacing w:before="0" w:line="240" w:lineRule="atLeast"/>
            </w:pPr>
            <w:bookmarkStart w:id="18" w:name="ditulogo"/>
            <w:bookmarkEnd w:id="18"/>
            <w:r>
              <w:rPr>
                <w:noProof/>
                <w:lang w:val="en-US"/>
              </w:rPr>
              <w:drawing>
                <wp:inline distT="0" distB="0" distL="0" distR="0" wp14:anchorId="5934F3F0" wp14:editId="5F7F1BE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598E133" w14:textId="77777777" w:rsidTr="00876A8A">
        <w:trPr>
          <w:cantSplit/>
        </w:trPr>
        <w:tc>
          <w:tcPr>
            <w:tcW w:w="6487" w:type="dxa"/>
            <w:tcBorders>
              <w:bottom w:val="single" w:sz="12" w:space="0" w:color="auto"/>
            </w:tcBorders>
          </w:tcPr>
          <w:p w14:paraId="6592C414"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A792BFA" w14:textId="77777777" w:rsidR="000069D4" w:rsidRPr="0051782D" w:rsidRDefault="000069D4" w:rsidP="00A5173C">
            <w:pPr>
              <w:shd w:val="solid" w:color="FFFFFF" w:fill="FFFFFF"/>
              <w:spacing w:before="0" w:after="48" w:line="240" w:lineRule="atLeast"/>
              <w:rPr>
                <w:sz w:val="22"/>
                <w:szCs w:val="22"/>
                <w:lang w:val="en-US"/>
              </w:rPr>
            </w:pPr>
          </w:p>
        </w:tc>
      </w:tr>
      <w:tr w:rsidR="000069D4" w14:paraId="05287AC5" w14:textId="77777777" w:rsidTr="00876A8A">
        <w:trPr>
          <w:cantSplit/>
        </w:trPr>
        <w:tc>
          <w:tcPr>
            <w:tcW w:w="6487" w:type="dxa"/>
            <w:tcBorders>
              <w:top w:val="single" w:sz="12" w:space="0" w:color="auto"/>
            </w:tcBorders>
          </w:tcPr>
          <w:p w14:paraId="7504310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D9A8AB" w14:textId="77777777" w:rsidR="000069D4" w:rsidRPr="00710D66" w:rsidRDefault="000069D4" w:rsidP="00A5173C">
            <w:pPr>
              <w:shd w:val="solid" w:color="FFFFFF" w:fill="FFFFFF"/>
              <w:spacing w:before="0" w:after="48" w:line="240" w:lineRule="atLeast"/>
              <w:rPr>
                <w:lang w:val="en-US"/>
              </w:rPr>
            </w:pPr>
          </w:p>
        </w:tc>
      </w:tr>
      <w:tr w:rsidR="00BD606F" w:rsidRPr="004C3C3D" w14:paraId="7EA3E203" w14:textId="77777777" w:rsidTr="00876A8A">
        <w:trPr>
          <w:cantSplit/>
        </w:trPr>
        <w:tc>
          <w:tcPr>
            <w:tcW w:w="6487" w:type="dxa"/>
            <w:vMerge w:val="restart"/>
          </w:tcPr>
          <w:p w14:paraId="7CFA9873" w14:textId="6500C58D" w:rsidR="00BD606F" w:rsidRPr="00AD464A" w:rsidRDefault="00BD606F" w:rsidP="00BD606F">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9" w:name="recibido"/>
            <w:bookmarkStart w:id="20" w:name="dnum" w:colFirst="1" w:colLast="1"/>
            <w:bookmarkEnd w:id="19"/>
            <w:r w:rsidRPr="00074B66">
              <w:rPr>
                <w:rFonts w:ascii="Verdana" w:hAnsi="Verdana"/>
                <w:sz w:val="20"/>
                <w:lang w:val="fr-FR"/>
              </w:rPr>
              <w:t>Source:</w:t>
            </w:r>
            <w:r w:rsidRPr="00074B66">
              <w:rPr>
                <w:rFonts w:ascii="Verdana" w:hAnsi="Verdana"/>
                <w:sz w:val="20"/>
                <w:lang w:val="fr-FR"/>
              </w:rPr>
              <w:tab/>
            </w:r>
            <w:r w:rsidRPr="00A816E0">
              <w:rPr>
                <w:rFonts w:ascii="Verdana" w:hAnsi="Verdana"/>
                <w:sz w:val="20"/>
                <w:lang w:val="fr-FR"/>
              </w:rPr>
              <w:t>Document 1A/TEMP/</w:t>
            </w:r>
            <w:r>
              <w:rPr>
                <w:rFonts w:ascii="Verdana" w:hAnsi="Verdana"/>
                <w:sz w:val="20"/>
                <w:lang w:val="fr-FR"/>
              </w:rPr>
              <w:t>1</w:t>
            </w:r>
            <w:r w:rsidR="00D92EED">
              <w:rPr>
                <w:rFonts w:ascii="Verdana" w:hAnsi="Verdana"/>
                <w:sz w:val="20"/>
                <w:lang w:val="fr-FR"/>
              </w:rPr>
              <w:t>2</w:t>
            </w:r>
            <w:r w:rsidR="00074B66">
              <w:rPr>
                <w:rFonts w:ascii="Verdana" w:hAnsi="Verdana"/>
                <w:sz w:val="20"/>
                <w:lang w:val="fr-FR"/>
              </w:rPr>
              <w:t>(Rev.1)</w:t>
            </w:r>
            <w:r>
              <w:rPr>
                <w:rFonts w:ascii="Verdana" w:hAnsi="Verdana"/>
                <w:sz w:val="20"/>
                <w:lang w:val="fr-FR"/>
              </w:rPr>
              <w:t xml:space="preserve"> (edited)</w:t>
            </w:r>
          </w:p>
        </w:tc>
        <w:tc>
          <w:tcPr>
            <w:tcW w:w="3402" w:type="dxa"/>
          </w:tcPr>
          <w:p w14:paraId="34B77F85" w14:textId="76B05955" w:rsidR="00BD606F" w:rsidRPr="004C3C3D" w:rsidRDefault="00BD606F" w:rsidP="00BD606F">
            <w:pPr>
              <w:shd w:val="solid" w:color="FFFFFF" w:fill="FFFFFF"/>
              <w:spacing w:before="0" w:line="240" w:lineRule="atLeast"/>
              <w:rPr>
                <w:rFonts w:ascii="Verdana" w:hAnsi="Verdana"/>
                <w:sz w:val="20"/>
                <w:lang w:val="es-ES" w:eastAsia="zh-CN"/>
              </w:rPr>
            </w:pPr>
            <w:r>
              <w:rPr>
                <w:rFonts w:ascii="Verdana" w:hAnsi="Verdana"/>
                <w:b/>
                <w:sz w:val="20"/>
                <w:lang w:eastAsia="zh-CN"/>
              </w:rPr>
              <w:t xml:space="preserve">Annex </w:t>
            </w:r>
            <w:r w:rsidR="00BA48B7">
              <w:rPr>
                <w:rFonts w:ascii="Verdana" w:hAnsi="Verdana"/>
                <w:b/>
                <w:sz w:val="20"/>
                <w:lang w:eastAsia="zh-CN"/>
              </w:rPr>
              <w:t>6</w:t>
            </w:r>
            <w:r>
              <w:rPr>
                <w:rFonts w:ascii="Verdana" w:hAnsi="Verdana"/>
                <w:b/>
                <w:sz w:val="20"/>
                <w:lang w:eastAsia="zh-CN"/>
              </w:rPr>
              <w:t xml:space="preserve"> to</w:t>
            </w:r>
            <w:r>
              <w:rPr>
                <w:rFonts w:ascii="Verdana" w:hAnsi="Verdana"/>
                <w:b/>
                <w:sz w:val="20"/>
                <w:lang w:eastAsia="zh-CN"/>
              </w:rPr>
              <w:br/>
            </w:r>
            <w:r w:rsidRPr="00CA2DAC">
              <w:rPr>
                <w:rFonts w:ascii="Verdana" w:hAnsi="Verdana"/>
                <w:b/>
                <w:sz w:val="20"/>
                <w:lang w:eastAsia="zh-CN"/>
              </w:rPr>
              <w:t>Document 1A/</w:t>
            </w:r>
            <w:r>
              <w:rPr>
                <w:rFonts w:ascii="Verdana" w:hAnsi="Verdana"/>
                <w:b/>
                <w:sz w:val="20"/>
                <w:lang w:eastAsia="zh-CN"/>
              </w:rPr>
              <w:t>73-E</w:t>
            </w:r>
          </w:p>
        </w:tc>
      </w:tr>
      <w:tr w:rsidR="00BD606F" w14:paraId="7EB1DAB7" w14:textId="77777777" w:rsidTr="00876A8A">
        <w:trPr>
          <w:cantSplit/>
        </w:trPr>
        <w:tc>
          <w:tcPr>
            <w:tcW w:w="6487" w:type="dxa"/>
            <w:vMerge/>
          </w:tcPr>
          <w:p w14:paraId="70227EFA" w14:textId="77777777" w:rsidR="00BD606F" w:rsidRPr="004C3C3D" w:rsidRDefault="00BD606F" w:rsidP="00BD606F">
            <w:pPr>
              <w:spacing w:before="60"/>
              <w:jc w:val="center"/>
              <w:rPr>
                <w:b/>
                <w:smallCaps/>
                <w:sz w:val="32"/>
                <w:lang w:val="es-ES" w:eastAsia="zh-CN"/>
              </w:rPr>
            </w:pPr>
            <w:bookmarkStart w:id="21" w:name="ddate" w:colFirst="1" w:colLast="1"/>
            <w:bookmarkEnd w:id="20"/>
          </w:p>
        </w:tc>
        <w:tc>
          <w:tcPr>
            <w:tcW w:w="3402" w:type="dxa"/>
          </w:tcPr>
          <w:p w14:paraId="766E409E" w14:textId="4B8F2B32" w:rsidR="00BD606F" w:rsidRPr="00843BE9" w:rsidRDefault="00764AFC" w:rsidP="00BD606F">
            <w:pPr>
              <w:shd w:val="solid" w:color="FFFFFF" w:fill="FFFFFF"/>
              <w:spacing w:before="0" w:line="240" w:lineRule="atLeast"/>
              <w:rPr>
                <w:rFonts w:ascii="Verdana" w:hAnsi="Verdana"/>
                <w:sz w:val="20"/>
                <w:lang w:eastAsia="zh-CN"/>
              </w:rPr>
            </w:pPr>
            <w:r>
              <w:rPr>
                <w:rFonts w:ascii="Verdana" w:hAnsi="Verdana"/>
                <w:b/>
                <w:sz w:val="20"/>
                <w:lang w:eastAsia="zh-CN"/>
              </w:rPr>
              <w:t>1</w:t>
            </w:r>
            <w:r w:rsidR="002D7D31">
              <w:rPr>
                <w:rFonts w:ascii="Verdana" w:hAnsi="Verdana"/>
                <w:b/>
                <w:sz w:val="20"/>
                <w:lang w:eastAsia="zh-CN"/>
              </w:rPr>
              <w:t>4</w:t>
            </w:r>
            <w:r w:rsidR="00BD606F">
              <w:rPr>
                <w:rFonts w:ascii="Verdana" w:hAnsi="Verdana"/>
                <w:b/>
                <w:sz w:val="20"/>
                <w:lang w:eastAsia="zh-CN"/>
              </w:rPr>
              <w:t xml:space="preserve"> December </w:t>
            </w:r>
            <w:r w:rsidR="00BD606F" w:rsidRPr="00CA2DAC">
              <w:rPr>
                <w:rFonts w:ascii="Verdana" w:hAnsi="Verdana"/>
                <w:b/>
                <w:sz w:val="20"/>
                <w:lang w:eastAsia="zh-CN"/>
              </w:rPr>
              <w:t>2020</w:t>
            </w:r>
          </w:p>
        </w:tc>
      </w:tr>
      <w:tr w:rsidR="00BD606F" w14:paraId="0E5F8647" w14:textId="77777777" w:rsidTr="00876A8A">
        <w:trPr>
          <w:cantSplit/>
        </w:trPr>
        <w:tc>
          <w:tcPr>
            <w:tcW w:w="6487" w:type="dxa"/>
            <w:vMerge/>
          </w:tcPr>
          <w:p w14:paraId="08209F49" w14:textId="77777777" w:rsidR="00BD606F" w:rsidRDefault="00BD606F" w:rsidP="00BD606F">
            <w:pPr>
              <w:spacing w:before="60"/>
              <w:jc w:val="center"/>
              <w:rPr>
                <w:b/>
                <w:smallCaps/>
                <w:sz w:val="32"/>
                <w:lang w:eastAsia="zh-CN"/>
              </w:rPr>
            </w:pPr>
            <w:bookmarkStart w:id="22" w:name="dorlang" w:colFirst="1" w:colLast="1"/>
            <w:bookmarkEnd w:id="21"/>
          </w:p>
        </w:tc>
        <w:tc>
          <w:tcPr>
            <w:tcW w:w="3402" w:type="dxa"/>
          </w:tcPr>
          <w:p w14:paraId="668B7049" w14:textId="4BB37648" w:rsidR="00BD606F" w:rsidRPr="00843BE9" w:rsidRDefault="00BD606F" w:rsidP="00BD606F">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BD606F" w14:paraId="30814FBA" w14:textId="77777777" w:rsidTr="00D046A7">
        <w:trPr>
          <w:cantSplit/>
        </w:trPr>
        <w:tc>
          <w:tcPr>
            <w:tcW w:w="9889" w:type="dxa"/>
            <w:gridSpan w:val="2"/>
          </w:tcPr>
          <w:p w14:paraId="01AEF889" w14:textId="0B775BF6" w:rsidR="00BD606F" w:rsidRDefault="00BD606F" w:rsidP="00BD606F">
            <w:pPr>
              <w:pStyle w:val="Source"/>
              <w:rPr>
                <w:lang w:eastAsia="zh-CN"/>
              </w:rPr>
            </w:pPr>
            <w:bookmarkStart w:id="23" w:name="dsource" w:colFirst="0" w:colLast="0"/>
            <w:bookmarkEnd w:id="22"/>
            <w:r>
              <w:rPr>
                <w:szCs w:val="28"/>
              </w:rPr>
              <w:t xml:space="preserve">Annex </w:t>
            </w:r>
            <w:r w:rsidR="00BA48B7">
              <w:rPr>
                <w:szCs w:val="28"/>
              </w:rPr>
              <w:t>6</w:t>
            </w:r>
            <w:r>
              <w:rPr>
                <w:szCs w:val="28"/>
              </w:rPr>
              <w:t xml:space="preserve"> to </w:t>
            </w:r>
            <w:r>
              <w:rPr>
                <w:lang w:eastAsia="zh-CN"/>
              </w:rPr>
              <w:t>Working Party 1A Chairman's Report</w:t>
            </w:r>
          </w:p>
        </w:tc>
      </w:tr>
      <w:tr w:rsidR="00BD606F" w14:paraId="7DE8127A" w14:textId="77777777" w:rsidTr="00D046A7">
        <w:trPr>
          <w:cantSplit/>
        </w:trPr>
        <w:tc>
          <w:tcPr>
            <w:tcW w:w="9889" w:type="dxa"/>
            <w:gridSpan w:val="2"/>
          </w:tcPr>
          <w:p w14:paraId="6BDC4FA3" w14:textId="29AD1DE9" w:rsidR="00BD606F" w:rsidRDefault="00BD606F" w:rsidP="00BD606F">
            <w:pPr>
              <w:pStyle w:val="Title1"/>
              <w:rPr>
                <w:lang w:eastAsia="zh-CN"/>
              </w:rPr>
            </w:pPr>
            <w:bookmarkStart w:id="24" w:name="drec" w:colFirst="0" w:colLast="0"/>
            <w:bookmarkEnd w:id="23"/>
            <w:r w:rsidRPr="0072490A">
              <w:t xml:space="preserve">Preliminary draft Revision of REPORT </w:t>
            </w:r>
            <w:r w:rsidRPr="0072490A">
              <w:rPr>
                <w:rStyle w:val="href"/>
              </w:rPr>
              <w:t>ITU-R SM.2392-0</w:t>
            </w:r>
          </w:p>
        </w:tc>
      </w:tr>
      <w:tr w:rsidR="00BD606F" w14:paraId="38B3F02B" w14:textId="77777777" w:rsidTr="00D046A7">
        <w:trPr>
          <w:cantSplit/>
        </w:trPr>
        <w:tc>
          <w:tcPr>
            <w:tcW w:w="9889" w:type="dxa"/>
            <w:gridSpan w:val="2"/>
          </w:tcPr>
          <w:p w14:paraId="4B19D2AC" w14:textId="6F30EBFB" w:rsidR="00BD606F" w:rsidRDefault="00BD606F" w:rsidP="00BD606F">
            <w:pPr>
              <w:pStyle w:val="Title4"/>
              <w:rPr>
                <w:lang w:eastAsia="zh-CN"/>
              </w:rPr>
            </w:pPr>
            <w:bookmarkStart w:id="25" w:name="dtitle1" w:colFirst="0" w:colLast="0"/>
            <w:bookmarkEnd w:id="24"/>
            <w:r w:rsidRPr="00843BE9">
              <w:rPr>
                <w:lang w:eastAsia="zh-CN"/>
              </w:rPr>
              <w:t>Applications of wireless power transmission via radio frequency beam</w:t>
            </w:r>
          </w:p>
        </w:tc>
      </w:tr>
    </w:tbl>
    <w:p w14:paraId="0A5F9A5A" w14:textId="304E1188" w:rsidR="00843BE9" w:rsidRPr="0072490A" w:rsidRDefault="005B4735" w:rsidP="00CE1468">
      <w:pPr>
        <w:keepLines/>
        <w:tabs>
          <w:tab w:val="clear" w:pos="1134"/>
          <w:tab w:val="clear" w:pos="1871"/>
          <w:tab w:val="clear" w:pos="2268"/>
          <w:tab w:val="left" w:pos="567"/>
          <w:tab w:val="left" w:leader="dot" w:pos="7938"/>
          <w:tab w:val="center" w:pos="9526"/>
        </w:tabs>
        <w:spacing w:before="240"/>
        <w:ind w:left="567" w:right="992" w:hanging="567"/>
        <w:rPr>
          <w:b/>
        </w:rPr>
      </w:pPr>
      <w:bookmarkStart w:id="26" w:name="dbreak"/>
      <w:bookmarkStart w:id="27" w:name="_Toc453840338"/>
      <w:bookmarkStart w:id="28" w:name="_Toc461200692"/>
      <w:bookmarkStart w:id="29" w:name="_Toc461200847"/>
      <w:bookmarkStart w:id="30" w:name="_Toc461200954"/>
      <w:bookmarkEnd w:id="25"/>
      <w:bookmarkEnd w:id="26"/>
      <w:r>
        <w:rPr>
          <w:rFonts w:asciiTheme="majorBidi" w:hAnsiTheme="majorBidi" w:cstheme="majorBidi"/>
          <w:color w:val="000000" w:themeColor="text1"/>
        </w:rPr>
        <w:t>…</w:t>
      </w:r>
    </w:p>
    <w:p w14:paraId="10B12146" w14:textId="77777777" w:rsidR="00843BE9" w:rsidRPr="0072490A" w:rsidRDefault="00843BE9" w:rsidP="00843BE9">
      <w:pPr>
        <w:pStyle w:val="Heading1"/>
        <w:rPr>
          <w:rFonts w:eastAsia="Batang"/>
        </w:rPr>
      </w:pPr>
      <w:bookmarkStart w:id="31" w:name="_Toc461457397"/>
      <w:bookmarkStart w:id="32" w:name="_Toc57632472"/>
      <w:r w:rsidRPr="0072490A">
        <w:rPr>
          <w:rFonts w:eastAsia="Batang"/>
        </w:rPr>
        <w:t>1</w:t>
      </w:r>
      <w:r w:rsidRPr="0072490A">
        <w:rPr>
          <w:rFonts w:eastAsia="Batang"/>
        </w:rPr>
        <w:tab/>
        <w:t>Introduction</w:t>
      </w:r>
      <w:bookmarkEnd w:id="27"/>
      <w:bookmarkEnd w:id="28"/>
      <w:bookmarkEnd w:id="29"/>
      <w:bookmarkEnd w:id="30"/>
      <w:bookmarkEnd w:id="31"/>
      <w:bookmarkEnd w:id="32"/>
    </w:p>
    <w:p w14:paraId="76564535" w14:textId="04477184" w:rsidR="00843BE9" w:rsidRPr="0072490A" w:rsidRDefault="00843BE9" w:rsidP="00843BE9">
      <w:pPr>
        <w:rPr>
          <w:lang w:eastAsia="ja-JP"/>
        </w:rPr>
      </w:pPr>
      <w:r w:rsidRPr="0072490A">
        <w:rPr>
          <w:lang w:eastAsia="ja-JP"/>
        </w:rPr>
        <w:t xml:space="preserve">Wireless power transmission (or transfer) (WPT) technology is considered as one of game changing technologies. We will be able to become free from lacking electric power when electric power will be supplied wirelessly. Power transmission by radio waves dates back to the early work of Nikola Tesla in 1899. Tesla carried out his first attempt to transmit power without wires in 1899. He used low frequency power of 150 kHz, but his attempts failed. Parallel to Tesla’s first WPT experiments, M. Hutin and M. Le-Blanc proposed an apparatus and method for powering an electrical vehicle (EV) inductively in 1894 using an approximately 3-kHz AC generator [HUT 94]. EVs were developed during the period of time shortly after the steam engine, approximately one hundred years ago. </w:t>
      </w:r>
      <w:commentRangeStart w:id="33"/>
      <w:commentRangeStart w:id="34"/>
      <w:r w:rsidRPr="0072490A">
        <w:rPr>
          <w:lang w:eastAsia="ja-JP"/>
        </w:rPr>
        <w:t>Both inductive WPT</w:t>
      </w:r>
      <w:ins w:id="35" w:author="Kevin Graf" w:date="2021-02-19T11:46:00Z">
        <w:r w:rsidR="000233A0">
          <w:rPr>
            <w:lang w:eastAsia="ja-JP"/>
          </w:rPr>
          <w:t>,</w:t>
        </w:r>
      </w:ins>
      <w:r w:rsidRPr="0072490A">
        <w:rPr>
          <w:lang w:eastAsia="ja-JP"/>
        </w:rPr>
        <w:t xml:space="preserve"> which is </w:t>
      </w:r>
      <w:del w:id="36" w:author="Kevin Graf" w:date="2021-02-19T12:08:00Z">
        <w:r w:rsidRPr="0072490A" w:rsidDel="00AA5578">
          <w:rPr>
            <w:lang w:eastAsia="ja-JP"/>
          </w:rPr>
          <w:delText xml:space="preserve">called </w:delText>
        </w:r>
      </w:del>
      <w:ins w:id="37" w:author="Kevin Graf" w:date="2021-02-19T12:08:00Z">
        <w:r w:rsidR="00AA5578">
          <w:rPr>
            <w:lang w:eastAsia="ja-JP"/>
          </w:rPr>
          <w:t>a type of</w:t>
        </w:r>
        <w:r w:rsidR="00AA5578" w:rsidRPr="0072490A">
          <w:rPr>
            <w:lang w:eastAsia="ja-JP"/>
          </w:rPr>
          <w:t xml:space="preserve"> </w:t>
        </w:r>
      </w:ins>
      <w:r w:rsidRPr="0072490A">
        <w:rPr>
          <w:lang w:eastAsia="ja-JP"/>
        </w:rPr>
        <w:t>‘non-beam</w:t>
      </w:r>
      <w:ins w:id="38" w:author="Kevin Graf" w:date="2021-02-19T12:21:00Z">
        <w:r w:rsidR="0059698A">
          <w:rPr>
            <w:lang w:eastAsia="ja-JP"/>
          </w:rPr>
          <w:t>’</w:t>
        </w:r>
      </w:ins>
      <w:r w:rsidRPr="0072490A">
        <w:rPr>
          <w:lang w:eastAsia="ja-JP"/>
        </w:rPr>
        <w:t xml:space="preserve"> </w:t>
      </w:r>
      <w:ins w:id="39" w:author="Kevin Graf" w:date="2021-02-19T12:20:00Z">
        <w:r w:rsidR="0059698A">
          <w:rPr>
            <w:lang w:eastAsia="ja-JP"/>
          </w:rPr>
          <w:t>WPT</w:t>
        </w:r>
      </w:ins>
      <w:del w:id="40" w:author="Kevin Graf" w:date="2021-02-19T12:20:00Z">
        <w:r w:rsidRPr="0072490A" w:rsidDel="0059698A">
          <w:rPr>
            <w:lang w:eastAsia="ja-JP"/>
          </w:rPr>
          <w:delText>type</w:delText>
        </w:r>
      </w:del>
      <w:del w:id="41" w:author="Kevin Graf" w:date="2021-02-19T12:21:00Z">
        <w:r w:rsidRPr="0072490A" w:rsidDel="0059698A">
          <w:rPr>
            <w:lang w:eastAsia="ja-JP"/>
          </w:rPr>
          <w:delText>’</w:delText>
        </w:r>
      </w:del>
      <w:ins w:id="42" w:author="Kevin Graf" w:date="2021-02-19T12:08:00Z">
        <w:r w:rsidR="00AA5578">
          <w:rPr>
            <w:lang w:eastAsia="ja-JP"/>
          </w:rPr>
          <w:t>,</w:t>
        </w:r>
      </w:ins>
      <w:r w:rsidRPr="0072490A">
        <w:rPr>
          <w:lang w:eastAsia="ja-JP"/>
        </w:rPr>
        <w:t xml:space="preserve"> and the WPT via radio frequency beam</w:t>
      </w:r>
      <w:ins w:id="43" w:author="Kevin Graf" w:date="2021-02-19T12:20:00Z">
        <w:r w:rsidR="0059698A">
          <w:rPr>
            <w:lang w:eastAsia="ja-JP"/>
          </w:rPr>
          <w:t>,</w:t>
        </w:r>
      </w:ins>
      <w:r w:rsidRPr="0072490A">
        <w:rPr>
          <w:lang w:eastAsia="ja-JP"/>
        </w:rPr>
        <w:t xml:space="preserve"> which is called ‘beam</w:t>
      </w:r>
      <w:ins w:id="44" w:author="Kevin Graf" w:date="2021-02-19T12:21:00Z">
        <w:r w:rsidR="0059698A">
          <w:rPr>
            <w:lang w:eastAsia="ja-JP"/>
          </w:rPr>
          <w:t>’</w:t>
        </w:r>
      </w:ins>
      <w:r w:rsidRPr="0072490A">
        <w:rPr>
          <w:lang w:eastAsia="ja-JP"/>
        </w:rPr>
        <w:t xml:space="preserve"> </w:t>
      </w:r>
      <w:ins w:id="45" w:author="Kevin Graf" w:date="2021-02-19T12:20:00Z">
        <w:r w:rsidR="0059698A">
          <w:rPr>
            <w:lang w:eastAsia="ja-JP"/>
          </w:rPr>
          <w:t>W</w:t>
        </w:r>
      </w:ins>
      <w:ins w:id="46" w:author="Kevin Graf" w:date="2021-02-19T12:21:00Z">
        <w:r w:rsidR="0059698A">
          <w:rPr>
            <w:lang w:eastAsia="ja-JP"/>
          </w:rPr>
          <w:t>PT</w:t>
        </w:r>
      </w:ins>
      <w:del w:id="47" w:author="Kevin Graf" w:date="2021-02-19T12:21:00Z">
        <w:r w:rsidRPr="0072490A" w:rsidDel="0059698A">
          <w:rPr>
            <w:lang w:eastAsia="ja-JP"/>
          </w:rPr>
          <w:delText>type’</w:delText>
        </w:r>
      </w:del>
      <w:ins w:id="48" w:author="Kevin Graf" w:date="2021-02-19T12:21:00Z">
        <w:r w:rsidR="0059698A">
          <w:rPr>
            <w:lang w:eastAsia="ja-JP"/>
          </w:rPr>
          <w:t>,</w:t>
        </w:r>
      </w:ins>
      <w:r w:rsidRPr="0072490A">
        <w:rPr>
          <w:lang w:eastAsia="ja-JP"/>
        </w:rPr>
        <w:t xml:space="preserve"> were started in the early 20th century</w:t>
      </w:r>
      <w:commentRangeEnd w:id="33"/>
      <w:r w:rsidR="000233A0">
        <w:rPr>
          <w:rStyle w:val="CommentReference"/>
          <w:lang w:eastAsia="zh-CN"/>
        </w:rPr>
        <w:commentReference w:id="33"/>
      </w:r>
      <w:commentRangeEnd w:id="34"/>
      <w:r w:rsidR="009569EB">
        <w:rPr>
          <w:rStyle w:val="CommentReference"/>
          <w:lang w:eastAsia="zh-CN"/>
        </w:rPr>
        <w:commentReference w:id="34"/>
      </w:r>
      <w:r w:rsidRPr="0072490A">
        <w:rPr>
          <w:lang w:eastAsia="ja-JP"/>
        </w:rPr>
        <w:t xml:space="preserve">. </w:t>
      </w:r>
    </w:p>
    <w:p w14:paraId="66A9E6BB" w14:textId="77777777" w:rsidR="00843BE9" w:rsidRPr="0072490A" w:rsidRDefault="00843BE9" w:rsidP="00843BE9">
      <w:pPr>
        <w:rPr>
          <w:szCs w:val="24"/>
        </w:rPr>
      </w:pPr>
      <w:r w:rsidRPr="0072490A">
        <w:rPr>
          <w:lang w:eastAsia="ja-JP"/>
        </w:rPr>
        <w:t>The present development of the WPT via radio frequency beam owes to William Brown in 1960s using microwave technology developed during the World War II. He transmitted the microwave power from a tran</w:t>
      </w:r>
      <w:r w:rsidRPr="0072490A">
        <w:rPr>
          <w:szCs w:val="24"/>
          <w:lang w:eastAsia="ja-JP"/>
        </w:rPr>
        <w:t xml:space="preserve">smitter to a receiver (point-to-point) with the overall (DC-microwave-DC) efficiency of 54% in his laboratory [BRO73]. When we use the microwave frequency, the WPT via microwave is called a </w:t>
      </w:r>
      <w:commentRangeStart w:id="49"/>
      <w:commentRangeStart w:id="50"/>
      <w:r w:rsidRPr="0072490A">
        <w:rPr>
          <w:szCs w:val="24"/>
          <w:lang w:eastAsia="ja-JP"/>
        </w:rPr>
        <w:t>microwave power transmission (MPT)</w:t>
      </w:r>
      <w:commentRangeEnd w:id="49"/>
      <w:r w:rsidR="00AA5578">
        <w:rPr>
          <w:rStyle w:val="CommentReference"/>
          <w:lang w:eastAsia="zh-CN"/>
        </w:rPr>
        <w:commentReference w:id="49"/>
      </w:r>
      <w:commentRangeEnd w:id="50"/>
      <w:r w:rsidR="007029E6">
        <w:rPr>
          <w:rStyle w:val="CommentReference"/>
          <w:lang w:eastAsia="zh-CN"/>
        </w:rPr>
        <w:commentReference w:id="50"/>
      </w:r>
      <w:r w:rsidRPr="0072490A">
        <w:rPr>
          <w:szCs w:val="24"/>
          <w:lang w:eastAsia="ja-JP"/>
        </w:rPr>
        <w:t xml:space="preserve">. A lot of the inductive WPT research projects for a wireless charging of EVs were carried out in 1980s and 1990s [SHI 14]. Commercial products of contactless cables are produced after 1900s. A turning point of the inductive WPT was in 2006, when </w:t>
      </w:r>
      <w:r w:rsidRPr="0072490A">
        <w:rPr>
          <w:szCs w:val="24"/>
        </w:rPr>
        <w:t xml:space="preserve">Massachusetts Institute of Technology (MIT) </w:t>
      </w:r>
      <w:r w:rsidRPr="0072490A">
        <w:rPr>
          <w:szCs w:val="24"/>
          <w:lang w:eastAsia="ja-JP"/>
        </w:rPr>
        <w:t xml:space="preserve">demonstrated </w:t>
      </w:r>
      <w:r w:rsidRPr="0072490A">
        <w:rPr>
          <w:szCs w:val="24"/>
        </w:rPr>
        <w:t>non-beam wireless power technology called resonance coupling WPT</w:t>
      </w:r>
      <w:r w:rsidRPr="0072490A">
        <w:rPr>
          <w:szCs w:val="24"/>
          <w:lang w:eastAsia="ja-JP"/>
        </w:rPr>
        <w:t xml:space="preserve"> </w:t>
      </w:r>
      <w:r w:rsidRPr="0072490A">
        <w:rPr>
          <w:szCs w:val="24"/>
        </w:rPr>
        <w:t xml:space="preserve">[KUR 07]. Nowadays, resonant WPT technologies are coming out to consumer market. Automotive industry looks at WPT for EV applications in </w:t>
      </w:r>
      <w:r w:rsidRPr="0072490A">
        <w:rPr>
          <w:szCs w:val="24"/>
          <w:lang w:eastAsia="ja-JP"/>
        </w:rPr>
        <w:t xml:space="preserve">near </w:t>
      </w:r>
      <w:r w:rsidRPr="0072490A">
        <w:rPr>
          <w:szCs w:val="24"/>
        </w:rPr>
        <w:t>future</w:t>
      </w:r>
      <w:r w:rsidRPr="0072490A">
        <w:rPr>
          <w:szCs w:val="24"/>
          <w:lang w:eastAsia="ja-JP"/>
        </w:rPr>
        <w:t>.</w:t>
      </w:r>
      <w:r w:rsidRPr="0072490A">
        <w:rPr>
          <w:szCs w:val="24"/>
        </w:rPr>
        <w:t xml:space="preserve"> Information about WPT using technologies other than radio frequency beam, as partial answers to the Question ITU-R 210-3/1 was published as Report ITU-R SM.2303 in 2014. After the MIT’s</w:t>
      </w:r>
      <w:r w:rsidRPr="0072490A">
        <w:rPr>
          <w:szCs w:val="24"/>
          <w:lang w:eastAsia="ja-JP"/>
        </w:rPr>
        <w:t xml:space="preserve"> demonstration</w:t>
      </w:r>
      <w:r w:rsidRPr="0072490A">
        <w:rPr>
          <w:szCs w:val="24"/>
        </w:rPr>
        <w:t xml:space="preserve">, </w:t>
      </w:r>
      <w:r w:rsidRPr="0072490A">
        <w:rPr>
          <w:szCs w:val="24"/>
          <w:lang w:eastAsia="ja-JP"/>
        </w:rPr>
        <w:t xml:space="preserve">a variety of </w:t>
      </w:r>
      <w:r w:rsidRPr="0072490A">
        <w:rPr>
          <w:szCs w:val="24"/>
        </w:rPr>
        <w:t xml:space="preserve">WPT </w:t>
      </w:r>
      <w:r w:rsidRPr="0072490A">
        <w:rPr>
          <w:szCs w:val="24"/>
          <w:lang w:eastAsia="ja-JP"/>
        </w:rPr>
        <w:t xml:space="preserve">technologies </w:t>
      </w:r>
      <w:r w:rsidRPr="0072490A">
        <w:rPr>
          <w:szCs w:val="24"/>
        </w:rPr>
        <w:t xml:space="preserve">including </w:t>
      </w:r>
      <w:r w:rsidRPr="0072490A">
        <w:rPr>
          <w:szCs w:val="24"/>
          <w:lang w:eastAsia="ja-JP"/>
        </w:rPr>
        <w:t xml:space="preserve">magnetic </w:t>
      </w:r>
      <w:r w:rsidRPr="0072490A">
        <w:rPr>
          <w:szCs w:val="24"/>
        </w:rPr>
        <w:t>inducti</w:t>
      </w:r>
      <w:r w:rsidRPr="0072490A">
        <w:rPr>
          <w:szCs w:val="24"/>
          <w:lang w:eastAsia="ja-JP"/>
        </w:rPr>
        <w:t>on</w:t>
      </w:r>
      <w:r w:rsidRPr="0072490A">
        <w:rPr>
          <w:szCs w:val="24"/>
        </w:rPr>
        <w:t xml:space="preserve">, resonance coupling, </w:t>
      </w:r>
      <w:r w:rsidRPr="0072490A">
        <w:rPr>
          <w:szCs w:val="24"/>
          <w:lang w:eastAsia="ja-JP"/>
        </w:rPr>
        <w:t xml:space="preserve">transmission </w:t>
      </w:r>
      <w:r w:rsidRPr="0072490A">
        <w:rPr>
          <w:szCs w:val="24"/>
        </w:rPr>
        <w:t xml:space="preserve">via radio frequency </w:t>
      </w:r>
      <w:r w:rsidRPr="0072490A">
        <w:rPr>
          <w:szCs w:val="24"/>
          <w:lang w:eastAsia="ja-JP"/>
        </w:rPr>
        <w:t xml:space="preserve">beam, etc. are </w:t>
      </w:r>
      <w:r w:rsidRPr="0072490A">
        <w:rPr>
          <w:szCs w:val="24"/>
        </w:rPr>
        <w:t>paid attention as game changing technolog</w:t>
      </w:r>
      <w:r w:rsidRPr="0072490A">
        <w:rPr>
          <w:szCs w:val="24"/>
          <w:lang w:eastAsia="ja-JP"/>
        </w:rPr>
        <w:t>ies</w:t>
      </w:r>
      <w:r w:rsidRPr="0072490A">
        <w:rPr>
          <w:szCs w:val="24"/>
        </w:rPr>
        <w:t xml:space="preserve">. </w:t>
      </w:r>
    </w:p>
    <w:p w14:paraId="1F05841B" w14:textId="1506D59C" w:rsidR="00843BE9" w:rsidRPr="0072490A" w:rsidRDefault="00843BE9" w:rsidP="003A0C49">
      <w:pPr>
        <w:rPr>
          <w:lang w:eastAsia="ja-JP"/>
        </w:rPr>
      </w:pPr>
      <w:r w:rsidRPr="0072490A">
        <w:rPr>
          <w:szCs w:val="24"/>
          <w:lang w:eastAsia="ja-JP"/>
        </w:rPr>
        <w:t xml:space="preserve">This Report provides </w:t>
      </w:r>
      <w:del w:id="51" w:author="Author">
        <w:r w:rsidRPr="0072490A" w:rsidDel="0007594F">
          <w:rPr>
            <w:szCs w:val="24"/>
            <w:lang w:eastAsia="ja-JP"/>
          </w:rPr>
          <w:delText xml:space="preserve">introductory </w:delText>
        </w:r>
      </w:del>
      <w:r w:rsidRPr="0072490A">
        <w:rPr>
          <w:szCs w:val="24"/>
          <w:lang w:eastAsia="ja-JP"/>
        </w:rPr>
        <w:t xml:space="preserve">information </w:t>
      </w:r>
      <w:del w:id="52" w:author="Author">
        <w:r w:rsidRPr="0072490A" w:rsidDel="0007594F">
          <w:rPr>
            <w:szCs w:val="24"/>
            <w:lang w:eastAsia="ja-JP"/>
          </w:rPr>
          <w:delText xml:space="preserve">mainly </w:delText>
        </w:r>
      </w:del>
      <w:r w:rsidRPr="0072490A">
        <w:rPr>
          <w:szCs w:val="24"/>
          <w:lang w:eastAsia="ja-JP"/>
        </w:rPr>
        <w:t>about WPT</w:t>
      </w:r>
      <w:ins w:id="53" w:author="Author">
        <w:r w:rsidRPr="0072490A">
          <w:rPr>
            <w:szCs w:val="24"/>
            <w:lang w:eastAsia="ja-JP"/>
          </w:rPr>
          <w:t xml:space="preserve"> applications</w:t>
        </w:r>
      </w:ins>
      <w:r w:rsidRPr="0072490A">
        <w:rPr>
          <w:szCs w:val="24"/>
          <w:lang w:eastAsia="ja-JP"/>
        </w:rPr>
        <w:t xml:space="preserve"> using radio frequency beam.</w:t>
      </w:r>
      <w:ins w:id="54" w:author="Kevin Graf" w:date="2021-02-19T12:22:00Z">
        <w:r w:rsidR="0059698A">
          <w:rPr>
            <w:szCs w:val="24"/>
            <w:lang w:eastAsia="ja-JP"/>
          </w:rPr>
          <w:t xml:space="preserve"> </w:t>
        </w:r>
      </w:ins>
      <w:ins w:id="55" w:author="USA" w:date="2021-03-19T15:03:00Z">
        <w:r w:rsidR="003A0C49">
          <w:rPr>
            <w:szCs w:val="24"/>
            <w:lang w:eastAsia="ja-JP"/>
          </w:rPr>
          <w:t>The I</w:t>
        </w:r>
      </w:ins>
      <w:ins w:id="56" w:author="USA" w:date="2021-03-19T15:04:00Z">
        <w:r w:rsidR="003A0C49">
          <w:rPr>
            <w:szCs w:val="24"/>
            <w:lang w:eastAsia="ja-JP"/>
          </w:rPr>
          <w:t>TU Radio Assembly considers</w:t>
        </w:r>
      </w:ins>
      <w:ins w:id="57" w:author="Kevin Graf" w:date="2021-02-19T12:22:00Z">
        <w:r w:rsidR="0059698A">
          <w:rPr>
            <w:szCs w:val="24"/>
            <w:lang w:eastAsia="ja-JP"/>
          </w:rPr>
          <w:t xml:space="preserve"> </w:t>
        </w:r>
      </w:ins>
      <w:ins w:id="58" w:author="USA" w:date="2021-03-19T15:02:00Z">
        <w:r w:rsidR="003A0C49">
          <w:t>that wireless power transmission (WPT) is defined as the transmission of power from a power source to an electrical load wirelessly using the electromagnetic field</w:t>
        </w:r>
      </w:ins>
      <w:ins w:id="59" w:author="USA" w:date="2021-03-19T15:07:00Z">
        <w:r w:rsidR="003A0C49">
          <w:t xml:space="preserve">. </w:t>
        </w:r>
        <w:bookmarkStart w:id="60" w:name="_Hlk67491090"/>
        <w:r w:rsidR="003A0C49">
          <w:t xml:space="preserve">The ITU Radio Assembly also considers that that WPT technologies utilize various mechanisms, such as </w:t>
        </w:r>
        <w:r w:rsidR="003A0C49">
          <w:lastRenderedPageBreak/>
          <w:t>transmission via radio</w:t>
        </w:r>
      </w:ins>
      <w:ins w:id="61" w:author="USA" w:date="2021-03-19T15:08:00Z">
        <w:r w:rsidR="003A0C49">
          <w:t xml:space="preserve"> </w:t>
        </w:r>
      </w:ins>
      <w:ins w:id="62" w:author="USA" w:date="2021-03-19T15:07:00Z">
        <w:r w:rsidR="003A0C49">
          <w:t xml:space="preserve">frequency radiated transmissions in the far field </w:t>
        </w:r>
        <w:commentRangeStart w:id="63"/>
        <w:r w:rsidR="003A0C49">
          <w:t xml:space="preserve">(WPT beams) </w:t>
        </w:r>
      </w:ins>
      <w:commentRangeEnd w:id="63"/>
      <w:r w:rsidR="001E6163">
        <w:rPr>
          <w:rStyle w:val="CommentReference"/>
          <w:lang w:eastAsia="zh-CN"/>
        </w:rPr>
        <w:commentReference w:id="63"/>
      </w:r>
      <w:ins w:id="64" w:author="USA" w:date="2021-03-19T15:07:00Z">
        <w:r w:rsidR="003A0C49">
          <w:t>and near-field inductive, resonant</w:t>
        </w:r>
      </w:ins>
      <w:ins w:id="65" w:author="USA" w:date="2021-03-19T15:08:00Z">
        <w:r w:rsidR="003A0C49">
          <w:t xml:space="preserve"> </w:t>
        </w:r>
      </w:ins>
      <w:ins w:id="66" w:author="USA" w:date="2021-03-19T15:07:00Z">
        <w:r w:rsidR="003A0C49">
          <w:t>and capacitive coupling (WPT non-beam)</w:t>
        </w:r>
        <w:bookmarkEnd w:id="60"/>
        <w:r w:rsidR="003A0C49" w:rsidDel="003A0C49">
          <w:rPr>
            <w:szCs w:val="24"/>
            <w:lang w:eastAsia="ja-JP"/>
          </w:rPr>
          <w:t xml:space="preserve"> </w:t>
        </w:r>
      </w:ins>
      <w:commentRangeStart w:id="67"/>
      <w:commentRangeStart w:id="68"/>
      <w:ins w:id="69" w:author="Kevin Graf" w:date="2021-02-19T12:23:00Z">
        <w:del w:id="70" w:author="USA" w:date="2021-03-19T15:02:00Z">
          <w:r w:rsidR="0059698A" w:rsidDel="003A0C49">
            <w:rPr>
              <w:szCs w:val="24"/>
              <w:lang w:eastAsia="ja-JP"/>
            </w:rPr>
            <w:delText>WPT</w:delText>
          </w:r>
        </w:del>
      </w:ins>
      <w:ins w:id="71" w:author="Sykes" w:date="2021-03-10T15:24:00Z">
        <w:del w:id="72" w:author="USA" w:date="2021-03-19T15:02:00Z">
          <w:r w:rsidR="00C363DB" w:rsidDel="003A0C49">
            <w:rPr>
              <w:szCs w:val="24"/>
              <w:lang w:eastAsia="ja-JP"/>
            </w:rPr>
            <w:delText xml:space="preserve"> via radio frequency beam</w:delText>
          </w:r>
        </w:del>
      </w:ins>
      <w:ins w:id="73" w:author="Kevin Graf" w:date="2021-02-19T12:23:00Z">
        <w:del w:id="74" w:author="USA" w:date="2021-03-19T15:02:00Z">
          <w:r w:rsidR="0059698A" w:rsidDel="003A0C49">
            <w:rPr>
              <w:szCs w:val="24"/>
              <w:lang w:eastAsia="ja-JP"/>
            </w:rPr>
            <w:delText xml:space="preserve"> </w:delText>
          </w:r>
        </w:del>
      </w:ins>
      <w:commentRangeEnd w:id="67"/>
      <w:del w:id="75" w:author="USA" w:date="2021-03-19T15:02:00Z">
        <w:r w:rsidR="00C363DB" w:rsidDel="003A0C49">
          <w:rPr>
            <w:rStyle w:val="CommentReference"/>
            <w:lang w:eastAsia="zh-CN"/>
          </w:rPr>
          <w:commentReference w:id="67"/>
        </w:r>
        <w:commentRangeEnd w:id="68"/>
        <w:r w:rsidR="007029E6" w:rsidDel="003A0C49">
          <w:rPr>
            <w:rStyle w:val="CommentReference"/>
            <w:lang w:eastAsia="zh-CN"/>
          </w:rPr>
          <w:commentReference w:id="68"/>
        </w:r>
      </w:del>
      <w:ins w:id="76" w:author="Kevin Graf" w:date="2021-02-19T12:23:00Z">
        <w:del w:id="77" w:author="USA" w:date="2021-03-19T15:02:00Z">
          <w:r w:rsidR="0059698A" w:rsidDel="003A0C49">
            <w:rPr>
              <w:szCs w:val="24"/>
              <w:lang w:eastAsia="ja-JP"/>
            </w:rPr>
            <w:delText xml:space="preserve">is </w:delText>
          </w:r>
          <w:r w:rsidR="0059698A" w:rsidDel="003A0C49">
            <w:delText xml:space="preserve">the transfer of electrical energy from a </w:delText>
          </w:r>
        </w:del>
      </w:ins>
      <w:ins w:id="78" w:author="Kevin Graf" w:date="2021-02-19T12:24:00Z">
        <w:del w:id="79" w:author="USA" w:date="2021-03-19T15:02:00Z">
          <w:r w:rsidR="0059698A" w:rsidDel="003A0C49">
            <w:delText>source</w:delText>
          </w:r>
        </w:del>
      </w:ins>
      <w:ins w:id="80" w:author="Kevin Graf" w:date="2021-02-19T12:23:00Z">
        <w:del w:id="81" w:author="USA" w:date="2021-03-19T15:02:00Z">
          <w:r w:rsidR="0059698A" w:rsidDel="003A0C49">
            <w:delText xml:space="preserve"> to one or more </w:delText>
          </w:r>
        </w:del>
      </w:ins>
      <w:ins w:id="82" w:author="Kevin Graf" w:date="2021-02-19T12:24:00Z">
        <w:del w:id="83" w:author="USA" w:date="2021-03-19T15:02:00Z">
          <w:r w:rsidR="002D74ED" w:rsidDel="003A0C49">
            <w:delText>client devices</w:delText>
          </w:r>
        </w:del>
      </w:ins>
      <w:ins w:id="84" w:author="Kevin Graf" w:date="2021-02-19T12:23:00Z">
        <w:del w:id="85" w:author="USA" w:date="2021-03-19T15:02:00Z">
          <w:r w:rsidR="0059698A" w:rsidDel="003A0C49">
            <w:delText xml:space="preserve"> without electrical contact between the </w:delText>
          </w:r>
        </w:del>
      </w:ins>
      <w:ins w:id="86" w:author="Kevin Graf" w:date="2021-02-19T12:25:00Z">
        <w:del w:id="87" w:author="USA" w:date="2021-03-19T15:02:00Z">
          <w:r w:rsidR="002D74ED" w:rsidDel="003A0C49">
            <w:delText>source and client devices</w:delText>
          </w:r>
        </w:del>
        <w:del w:id="88" w:author="USA" w:date="2021-03-19T15:07:00Z">
          <w:r w:rsidR="002D74ED" w:rsidDel="003A0C49">
            <w:delText xml:space="preserve">.  Beam WPT transfers that electrical energy </w:delText>
          </w:r>
        </w:del>
      </w:ins>
      <w:ins w:id="89" w:author="Kevin Graf" w:date="2021-02-19T12:26:00Z">
        <w:del w:id="90" w:author="USA" w:date="2021-03-19T15:07:00Z">
          <w:r w:rsidR="002D74ED" w:rsidDel="003A0C49">
            <w:delText xml:space="preserve">via directed, radiated </w:delText>
          </w:r>
          <w:bookmarkStart w:id="91" w:name="_Hlk67490873"/>
          <w:r w:rsidR="002D74ED" w:rsidDel="003A0C49">
            <w:delText>electromagnetic waves</w:delText>
          </w:r>
        </w:del>
        <w:r w:rsidR="002D74ED">
          <w:t xml:space="preserve">. </w:t>
        </w:r>
      </w:ins>
      <w:ins w:id="92" w:author="USA" w:date="2021-03-19T15:12:00Z">
        <w:r w:rsidR="00DF0902">
          <w:t xml:space="preserve">WPT beams </w:t>
        </w:r>
      </w:ins>
      <w:ins w:id="93" w:author="USA" w:date="2021-03-19T15:14:00Z">
        <w:r w:rsidR="00DF0902">
          <w:t>do not</w:t>
        </w:r>
      </w:ins>
      <w:ins w:id="94" w:author="USA" w:date="2021-03-19T15:13:00Z">
        <w:r w:rsidR="00DF0902">
          <w:t xml:space="preserve"> specif</w:t>
        </w:r>
      </w:ins>
      <w:ins w:id="95" w:author="USA" w:date="2021-03-19T15:14:00Z">
        <w:r w:rsidR="00DF0902">
          <w:t>y</w:t>
        </w:r>
      </w:ins>
      <w:ins w:id="96" w:author="USA" w:date="2021-03-19T15:13:00Z">
        <w:r w:rsidR="00DF0902">
          <w:t xml:space="preserve"> </w:t>
        </w:r>
      </w:ins>
      <w:ins w:id="97" w:author="USA" w:date="2021-03-19T15:14:00Z">
        <w:r w:rsidR="00DF0902">
          <w:t xml:space="preserve">between </w:t>
        </w:r>
      </w:ins>
      <w:ins w:id="98" w:author="USA" w:date="2021-03-19T15:13:00Z">
        <w:r w:rsidR="00DF0902">
          <w:t>directed or non-directed electromagnetic waves.</w:t>
        </w:r>
      </w:ins>
      <w:ins w:id="99" w:author="USA" w:date="2021-03-24T14:56:00Z">
        <w:r w:rsidR="00F607FD">
          <w:t xml:space="preserve"> </w:t>
        </w:r>
      </w:ins>
      <w:ins w:id="100" w:author="USA" w:date="2021-03-24T15:04:00Z">
        <w:r w:rsidR="00B420B4">
          <w:t>Also, s</w:t>
        </w:r>
      </w:ins>
      <w:ins w:id="101" w:author="USA" w:date="2021-03-24T14:58:00Z">
        <w:r w:rsidR="00B420B4">
          <w:t xml:space="preserve">ome antenna configurations </w:t>
        </w:r>
      </w:ins>
      <w:ins w:id="102" w:author="USA" w:date="2021-03-24T14:59:00Z">
        <w:r w:rsidR="00B420B4">
          <w:t xml:space="preserve">will allow </w:t>
        </w:r>
      </w:ins>
      <w:ins w:id="103" w:author="USA" w:date="2021-03-24T15:01:00Z">
        <w:r w:rsidR="00B420B4">
          <w:t xml:space="preserve">the </w:t>
        </w:r>
      </w:ins>
      <w:ins w:id="104" w:author="USA" w:date="2021-03-24T15:03:00Z">
        <w:r w:rsidR="00B420B4">
          <w:t>mechanism of</w:t>
        </w:r>
      </w:ins>
      <w:ins w:id="105" w:author="USA" w:date="2021-03-24T15:01:00Z">
        <w:r w:rsidR="00B420B4">
          <w:t xml:space="preserve"> </w:t>
        </w:r>
      </w:ins>
      <w:ins w:id="106" w:author="USA" w:date="2021-03-24T15:02:00Z">
        <w:r w:rsidR="00B420B4">
          <w:t>radiated transmission</w:t>
        </w:r>
      </w:ins>
      <w:ins w:id="107" w:author="USA" w:date="2021-03-24T14:56:00Z">
        <w:r w:rsidR="00F607FD">
          <w:t xml:space="preserve"> </w:t>
        </w:r>
      </w:ins>
      <w:ins w:id="108" w:author="USA" w:date="2021-03-24T15:04:00Z">
        <w:r w:rsidR="00B420B4">
          <w:t xml:space="preserve">for power </w:t>
        </w:r>
      </w:ins>
      <w:ins w:id="109" w:author="USA" w:date="2021-03-24T14:59:00Z">
        <w:r w:rsidR="00B420B4">
          <w:t>without regard for distance. In these cases, the</w:t>
        </w:r>
      </w:ins>
      <w:ins w:id="110" w:author="USA" w:date="2021-03-24T14:57:00Z">
        <w:r w:rsidR="00F607FD">
          <w:t xml:space="preserve"> use of </w:t>
        </w:r>
      </w:ins>
      <w:ins w:id="111" w:author="USA" w:date="2021-03-24T15:03:00Z">
        <w:r w:rsidR="00B420B4">
          <w:t xml:space="preserve">the terms </w:t>
        </w:r>
      </w:ins>
      <w:commentRangeStart w:id="112"/>
      <w:ins w:id="113" w:author="USA" w:date="2021-03-24T14:57:00Z">
        <w:r w:rsidR="00F607FD">
          <w:t>near</w:t>
        </w:r>
      </w:ins>
      <w:ins w:id="114" w:author="Ky Sealy" w:date="2021-04-07T10:36:00Z">
        <w:r w:rsidR="001E6163">
          <w:t>-field</w:t>
        </w:r>
      </w:ins>
      <w:ins w:id="115" w:author="USA" w:date="2021-03-24T14:57:00Z">
        <w:r w:rsidR="00F607FD">
          <w:t xml:space="preserve"> and far</w:t>
        </w:r>
      </w:ins>
      <w:ins w:id="116" w:author="Ky Sealy" w:date="2021-04-07T10:36:00Z">
        <w:r w:rsidR="001E6163">
          <w:t>-</w:t>
        </w:r>
      </w:ins>
      <w:ins w:id="117" w:author="USA" w:date="2021-03-24T14:57:00Z">
        <w:del w:id="118" w:author="Ky Sealy" w:date="2021-04-07T10:36:00Z">
          <w:r w:rsidR="00F607FD" w:rsidDel="001E6163">
            <w:delText xml:space="preserve"> </w:delText>
          </w:r>
        </w:del>
        <w:r w:rsidR="00F607FD">
          <w:t>field</w:t>
        </w:r>
      </w:ins>
      <w:ins w:id="119" w:author="Ky Sealy" w:date="2021-04-07T10:36:00Z">
        <w:r w:rsidR="001E6163">
          <w:t xml:space="preserve"> are</w:t>
        </w:r>
      </w:ins>
      <w:ins w:id="120" w:author="USA" w:date="2021-03-24T14:57:00Z">
        <w:r w:rsidR="00F607FD">
          <w:t xml:space="preserve"> </w:t>
        </w:r>
      </w:ins>
      <w:commentRangeEnd w:id="112"/>
      <w:r w:rsidR="001E6163">
        <w:rPr>
          <w:rStyle w:val="CommentReference"/>
          <w:lang w:eastAsia="zh-CN"/>
        </w:rPr>
        <w:commentReference w:id="112"/>
      </w:r>
      <w:ins w:id="121" w:author="USA" w:date="2021-03-24T15:03:00Z">
        <w:r w:rsidR="00B420B4">
          <w:t>not needed</w:t>
        </w:r>
      </w:ins>
      <w:bookmarkEnd w:id="91"/>
      <w:ins w:id="122" w:author="USA" w:date="2021-03-24T15:00:00Z">
        <w:r w:rsidR="00B420B4">
          <w:t>.</w:t>
        </w:r>
      </w:ins>
      <w:ins w:id="123" w:author="USA" w:date="2021-03-24T14:57:00Z">
        <w:r w:rsidR="00F607FD">
          <w:t xml:space="preserve"> </w:t>
        </w:r>
      </w:ins>
      <w:ins w:id="124" w:author="Kevin Graf" w:date="2021-02-19T12:26:00Z">
        <w:r w:rsidR="002D74ED">
          <w:t xml:space="preserve"> </w:t>
        </w:r>
      </w:ins>
      <w:commentRangeStart w:id="125"/>
      <w:commentRangeStart w:id="126"/>
      <w:del w:id="127" w:author="Kevin Graf" w:date="2021-02-19T12:26:00Z">
        <w:r w:rsidRPr="0072490A" w:rsidDel="002D74ED">
          <w:rPr>
            <w:szCs w:val="24"/>
            <w:lang w:eastAsia="ja-JP"/>
          </w:rPr>
          <w:delText xml:space="preserve"> It</w:delText>
        </w:r>
      </w:del>
      <w:ins w:id="128" w:author="Kevin Graf" w:date="2021-02-19T12:26:00Z">
        <w:r w:rsidR="002D74ED">
          <w:rPr>
            <w:szCs w:val="24"/>
            <w:lang w:eastAsia="ja-JP"/>
          </w:rPr>
          <w:t>This document</w:t>
        </w:r>
      </w:ins>
      <w:r w:rsidRPr="0072490A">
        <w:rPr>
          <w:szCs w:val="24"/>
          <w:lang w:eastAsia="ja-JP"/>
        </w:rPr>
        <w:t> </w:t>
      </w:r>
      <w:del w:id="129" w:author="Kevin Graf" w:date="2021-02-19T12:27:00Z">
        <w:r w:rsidRPr="0072490A" w:rsidDel="002D74ED">
          <w:rPr>
            <w:szCs w:val="24"/>
            <w:lang w:eastAsia="ja-JP"/>
          </w:rPr>
          <w:delText xml:space="preserve">also </w:delText>
        </w:r>
      </w:del>
      <w:r w:rsidRPr="0072490A">
        <w:rPr>
          <w:szCs w:val="24"/>
          <w:lang w:eastAsia="ja-JP"/>
        </w:rPr>
        <w:t>covers</w:t>
      </w:r>
      <w:ins w:id="130" w:author="Kevin Graf" w:date="2021-02-19T12:27:00Z">
        <w:r w:rsidR="002D74ED">
          <w:rPr>
            <w:szCs w:val="24"/>
            <w:lang w:eastAsia="ja-JP"/>
          </w:rPr>
          <w:t xml:space="preserve"> beam WPT as well as</w:t>
        </w:r>
      </w:ins>
      <w:r w:rsidRPr="0072490A">
        <w:rPr>
          <w:szCs w:val="24"/>
          <w:lang w:eastAsia="ja-JP"/>
        </w:rPr>
        <w:t xml:space="preserve"> </w:t>
      </w:r>
      <w:ins w:id="131" w:author="Author">
        <w:del w:id="132" w:author="Kevin Graf" w:date="2021-02-19T12:40:00Z">
          <w:r w:rsidRPr="0072490A" w:rsidDel="00AD169E">
            <w:rPr>
              <w:szCs w:val="24"/>
              <w:lang w:eastAsia="ja-JP"/>
            </w:rPr>
            <w:delText xml:space="preserve">a </w:delText>
          </w:r>
        </w:del>
      </w:ins>
      <w:del w:id="133" w:author="Kevin Graf" w:date="2021-02-19T12:40:00Z">
        <w:r w:rsidRPr="0072490A" w:rsidDel="00AD169E">
          <w:rPr>
            <w:szCs w:val="24"/>
            <w:lang w:eastAsia="ja-JP"/>
          </w:rPr>
          <w:delText xml:space="preserve">wider genre of </w:delText>
        </w:r>
      </w:del>
      <w:r w:rsidRPr="0072490A">
        <w:rPr>
          <w:szCs w:val="24"/>
          <w:lang w:eastAsia="ja-JP"/>
        </w:rPr>
        <w:t xml:space="preserve">power transmission by </w:t>
      </w:r>
      <w:ins w:id="134" w:author="Kevin Graf" w:date="2021-02-19T12:40:00Z">
        <w:r w:rsidR="00AD169E">
          <w:rPr>
            <w:szCs w:val="24"/>
            <w:lang w:eastAsia="ja-JP"/>
          </w:rPr>
          <w:t>non-directed, radiated electromagnetic</w:t>
        </w:r>
      </w:ins>
      <w:del w:id="135" w:author="Kevin Graf" w:date="2021-02-19T12:40:00Z">
        <w:r w:rsidRPr="0072490A" w:rsidDel="00AD169E">
          <w:rPr>
            <w:szCs w:val="24"/>
            <w:lang w:eastAsia="ja-JP"/>
          </w:rPr>
          <w:delText>radio</w:delText>
        </w:r>
      </w:del>
      <w:r w:rsidRPr="0072490A">
        <w:rPr>
          <w:szCs w:val="24"/>
          <w:lang w:eastAsia="ja-JP"/>
        </w:rPr>
        <w:t xml:space="preserve"> waves</w:t>
      </w:r>
      <w:r w:rsidRPr="0072490A">
        <w:rPr>
          <w:lang w:eastAsia="ja-JP"/>
        </w:rPr>
        <w:t xml:space="preserve">, which can include non-beam </w:t>
      </w:r>
      <w:r w:rsidRPr="00C66E62">
        <w:rPr>
          <w:lang w:eastAsia="ja-JP"/>
        </w:rPr>
        <w:t>applications</w:t>
      </w:r>
      <w:ins w:id="136" w:author="Author">
        <w:del w:id="137" w:author="Kevin Graf" w:date="2021-02-19T12:34:00Z">
          <w:r w:rsidRPr="00C66E62" w:rsidDel="002D74ED">
            <w:rPr>
              <w:lang w:eastAsia="ja-JP"/>
            </w:rPr>
            <w:delText>,</w:delText>
          </w:r>
        </w:del>
        <w:r w:rsidRPr="00C66E62">
          <w:rPr>
            <w:lang w:eastAsia="ja-JP"/>
          </w:rPr>
          <w:t xml:space="preserve"> such as</w:t>
        </w:r>
      </w:ins>
      <w:del w:id="138" w:author="Author">
        <w:r w:rsidRPr="00C66E62" w:rsidDel="0025500B">
          <w:rPr>
            <w:lang w:eastAsia="ja-JP"/>
          </w:rPr>
          <w:delText xml:space="preserve"> like</w:delText>
        </w:r>
      </w:del>
      <w:r w:rsidRPr="00C66E62">
        <w:rPr>
          <w:lang w:eastAsia="ja-JP"/>
        </w:rPr>
        <w:t xml:space="preserve"> energy harvesting</w:t>
      </w:r>
      <w:commentRangeEnd w:id="125"/>
      <w:r w:rsidR="002D74ED">
        <w:rPr>
          <w:rStyle w:val="CommentReference"/>
          <w:lang w:eastAsia="zh-CN"/>
        </w:rPr>
        <w:commentReference w:id="125"/>
      </w:r>
      <w:commentRangeEnd w:id="126"/>
      <w:r w:rsidR="00DF0902">
        <w:rPr>
          <w:rStyle w:val="CommentReference"/>
          <w:lang w:eastAsia="zh-CN"/>
        </w:rPr>
        <w:commentReference w:id="126"/>
      </w:r>
      <w:ins w:id="139" w:author="Author">
        <w:del w:id="140" w:author="Kevin Graf" w:date="2021-02-19T12:27:00Z">
          <w:r w:rsidRPr="00C66E62" w:rsidDel="002D74ED">
            <w:rPr>
              <w:lang w:eastAsia="ja-JP"/>
            </w:rPr>
            <w:delText>,</w:delText>
          </w:r>
        </w:del>
      </w:ins>
      <w:ins w:id="141" w:author="Kevin Graf" w:date="2021-02-19T12:27:00Z">
        <w:r w:rsidR="002D74ED">
          <w:rPr>
            <w:lang w:eastAsia="ja-JP"/>
          </w:rPr>
          <w:t xml:space="preserve">.  This document </w:t>
        </w:r>
      </w:ins>
      <w:del w:id="142" w:author="Kevin Graf" w:date="2021-02-19T12:27:00Z">
        <w:r w:rsidRPr="00C66E62" w:rsidDel="002D74ED">
          <w:rPr>
            <w:lang w:eastAsia="ja-JP"/>
          </w:rPr>
          <w:delText xml:space="preserve"> but </w:delText>
        </w:r>
      </w:del>
      <w:r w:rsidRPr="00C66E62">
        <w:rPr>
          <w:lang w:eastAsia="ja-JP"/>
        </w:rPr>
        <w:t>does</w:t>
      </w:r>
      <w:r w:rsidRPr="0072490A">
        <w:rPr>
          <w:lang w:eastAsia="ja-JP"/>
        </w:rPr>
        <w:t xml:space="preserve"> not </w:t>
      </w:r>
      <w:del w:id="143" w:author="Kevin Graf" w:date="2021-02-19T12:32:00Z">
        <w:r w:rsidRPr="0072490A" w:rsidDel="002D74ED">
          <w:rPr>
            <w:lang w:eastAsia="ja-JP"/>
          </w:rPr>
          <w:delText xml:space="preserve">include </w:delText>
        </w:r>
      </w:del>
      <w:ins w:id="144" w:author="Kevin Graf" w:date="2021-02-19T12:32:00Z">
        <w:r w:rsidR="002D74ED">
          <w:rPr>
            <w:lang w:eastAsia="ja-JP"/>
          </w:rPr>
          <w:t>cover</w:t>
        </w:r>
      </w:ins>
      <w:ins w:id="145" w:author="Kevin Graf" w:date="2021-02-19T12:45:00Z">
        <w:r w:rsidR="000B6904">
          <w:rPr>
            <w:lang w:eastAsia="ja-JP"/>
          </w:rPr>
          <w:t xml:space="preserve"> WPT technologies that do not </w:t>
        </w:r>
      </w:ins>
      <w:ins w:id="146" w:author="Kevin Graf" w:date="2021-02-19T12:46:00Z">
        <w:r w:rsidR="000B6904">
          <w:rPr>
            <w:lang w:eastAsia="ja-JP"/>
          </w:rPr>
          <w:t>use radiated electromagnetic waves to t</w:t>
        </w:r>
      </w:ins>
      <w:ins w:id="147" w:author="Kevin Graf" w:date="2021-02-19T12:47:00Z">
        <w:r w:rsidR="000B6904">
          <w:rPr>
            <w:lang w:eastAsia="ja-JP"/>
          </w:rPr>
          <w:t>ransfer power</w:t>
        </w:r>
      </w:ins>
      <w:ins w:id="148" w:author="Kevin Graf" w:date="2021-02-19T12:46:00Z">
        <w:r w:rsidR="000B6904">
          <w:rPr>
            <w:lang w:eastAsia="ja-JP"/>
          </w:rPr>
          <w:t>, such as</w:t>
        </w:r>
      </w:ins>
      <w:ins w:id="149" w:author="Kevin Graf" w:date="2021-02-19T12:34:00Z">
        <w:r w:rsidR="00AD169E">
          <w:rPr>
            <w:lang w:eastAsia="ja-JP"/>
          </w:rPr>
          <w:t xml:space="preserve"> </w:t>
        </w:r>
      </w:ins>
      <w:r w:rsidRPr="0072490A">
        <w:rPr>
          <w:lang w:eastAsia="ja-JP"/>
        </w:rPr>
        <w:t xml:space="preserve">magnetic induction, magnetic resonance, </w:t>
      </w:r>
      <w:del w:id="150" w:author="Kevin Graf" w:date="2021-02-19T12:46:00Z">
        <w:r w:rsidRPr="0072490A" w:rsidDel="000B6904">
          <w:rPr>
            <w:lang w:eastAsia="ja-JP"/>
          </w:rPr>
          <w:delText xml:space="preserve">nor </w:delText>
        </w:r>
      </w:del>
      <w:ins w:id="151" w:author="Kevin Graf" w:date="2021-02-19T12:46:00Z">
        <w:r w:rsidR="000B6904">
          <w:rPr>
            <w:lang w:eastAsia="ja-JP"/>
          </w:rPr>
          <w:t>and</w:t>
        </w:r>
        <w:r w:rsidR="000B6904" w:rsidRPr="0072490A">
          <w:rPr>
            <w:lang w:eastAsia="ja-JP"/>
          </w:rPr>
          <w:t xml:space="preserve"> </w:t>
        </w:r>
      </w:ins>
      <w:r w:rsidRPr="0072490A">
        <w:rPr>
          <w:lang w:eastAsia="ja-JP"/>
        </w:rPr>
        <w:t>capacitive coupling technolog</w:t>
      </w:r>
      <w:del w:id="152" w:author="Kevin Graf" w:date="2021-02-19T12:46:00Z">
        <w:r w:rsidRPr="0072490A" w:rsidDel="000B6904">
          <w:rPr>
            <w:lang w:eastAsia="ja-JP"/>
          </w:rPr>
          <w:delText>y</w:delText>
        </w:r>
      </w:del>
      <w:ins w:id="153" w:author="Kevin Graf" w:date="2021-02-19T12:46:00Z">
        <w:r w:rsidR="000B6904">
          <w:rPr>
            <w:lang w:eastAsia="ja-JP"/>
          </w:rPr>
          <w:t>ies</w:t>
        </w:r>
      </w:ins>
      <w:ins w:id="154" w:author="Kevin Graf" w:date="2021-02-19T12:47:00Z">
        <w:r w:rsidR="000B6904">
          <w:rPr>
            <w:lang w:eastAsia="ja-JP"/>
          </w:rPr>
          <w:t>.  Those technologies</w:t>
        </w:r>
      </w:ins>
      <w:del w:id="155" w:author="Kevin Graf" w:date="2021-02-19T12:47:00Z">
        <w:r w:rsidRPr="0072490A" w:rsidDel="000B6904">
          <w:rPr>
            <w:lang w:eastAsia="ja-JP"/>
          </w:rPr>
          <w:delText>, which</w:delText>
        </w:r>
      </w:del>
      <w:r w:rsidRPr="0072490A">
        <w:rPr>
          <w:lang w:eastAsia="ja-JP"/>
        </w:rPr>
        <w:t xml:space="preserve"> are </w:t>
      </w:r>
      <w:del w:id="156" w:author="Kevin Graf" w:date="2021-02-19T12:47:00Z">
        <w:r w:rsidRPr="0072490A" w:rsidDel="000B6904">
          <w:rPr>
            <w:lang w:eastAsia="ja-JP"/>
          </w:rPr>
          <w:delText xml:space="preserve">treated </w:delText>
        </w:r>
      </w:del>
      <w:ins w:id="157" w:author="Kevin Graf" w:date="2021-02-19T12:47:00Z">
        <w:r w:rsidR="000B6904">
          <w:rPr>
            <w:lang w:eastAsia="ja-JP"/>
          </w:rPr>
          <w:t>covered</w:t>
        </w:r>
        <w:r w:rsidR="000B6904" w:rsidRPr="0072490A">
          <w:rPr>
            <w:lang w:eastAsia="ja-JP"/>
          </w:rPr>
          <w:t xml:space="preserve"> </w:t>
        </w:r>
      </w:ins>
      <w:r w:rsidRPr="0072490A">
        <w:rPr>
          <w:lang w:eastAsia="ja-JP"/>
        </w:rPr>
        <w:t xml:space="preserve">in the Report ITU-R SM.2303. </w:t>
      </w:r>
      <w:ins w:id="158" w:author="Author">
        <w:del w:id="159" w:author="ITU2" w:date="2020-12-09T19:54:00Z">
          <w:r w:rsidRPr="00BD606F" w:rsidDel="00BD606F">
            <w:rPr>
              <w:highlight w:val="cyan"/>
              <w:lang w:eastAsia="ja-JP"/>
              <w:rPrChange w:id="160" w:author="ITU2" w:date="2020-12-09T19:54:00Z">
                <w:rPr>
                  <w:lang w:eastAsia="ja-JP"/>
                </w:rPr>
              </w:rPrChange>
            </w:rPr>
            <w:delText>It should be noted that this Report does not address WPT applications for Electric Vehicles (WPT for EV).</w:delText>
          </w:r>
        </w:del>
      </w:ins>
    </w:p>
    <w:p w14:paraId="3B9DDF6E" w14:textId="3777C766" w:rsidR="00843BE9" w:rsidRPr="0072490A" w:rsidRDefault="00B2183B" w:rsidP="00843BE9">
      <w:pPr>
        <w:pStyle w:val="Reftext"/>
      </w:pPr>
      <w:r>
        <w:t>…</w:t>
      </w:r>
    </w:p>
    <w:p w14:paraId="32914E9C" w14:textId="77777777" w:rsidR="00843BE9" w:rsidRPr="0072490A" w:rsidRDefault="00843BE9" w:rsidP="00843BE9">
      <w:pPr>
        <w:pStyle w:val="Heading1"/>
        <w:rPr>
          <w:rFonts w:eastAsia="Batang"/>
        </w:rPr>
      </w:pPr>
      <w:bookmarkStart w:id="161" w:name="_Toc453840339"/>
      <w:bookmarkStart w:id="162" w:name="_Toc461200693"/>
      <w:bookmarkStart w:id="163" w:name="_Toc461200848"/>
      <w:bookmarkStart w:id="164" w:name="_Toc461200955"/>
      <w:bookmarkStart w:id="165" w:name="_Toc461457398"/>
      <w:bookmarkStart w:id="166" w:name="_Toc57632473"/>
      <w:r w:rsidRPr="0072490A">
        <w:rPr>
          <w:rFonts w:eastAsia="Batang"/>
        </w:rPr>
        <w:t>2</w:t>
      </w:r>
      <w:r w:rsidRPr="0072490A">
        <w:rPr>
          <w:rFonts w:eastAsia="Batang"/>
        </w:rPr>
        <w:tab/>
        <w:t>Applications developed for use of WPT technologies via radio frequency beam</w:t>
      </w:r>
      <w:bookmarkEnd w:id="161"/>
      <w:bookmarkEnd w:id="162"/>
      <w:bookmarkEnd w:id="163"/>
      <w:bookmarkEnd w:id="164"/>
      <w:bookmarkEnd w:id="165"/>
      <w:bookmarkEnd w:id="166"/>
    </w:p>
    <w:p w14:paraId="0B8193BD" w14:textId="5875CB7D" w:rsidR="00843BE9" w:rsidRPr="0072490A" w:rsidRDefault="00843BE9" w:rsidP="00843BE9">
      <w:pPr>
        <w:rPr>
          <w:i/>
          <w:spacing w:val="-3"/>
          <w:lang w:eastAsia="ja-JP"/>
        </w:rPr>
      </w:pPr>
      <w:r w:rsidRPr="0072490A">
        <w:rPr>
          <w:spacing w:val="-3"/>
          <w:lang w:eastAsia="ja-JP"/>
        </w:rPr>
        <w:t xml:space="preserve">Major characteristics of the WPT via radio frequency beam </w:t>
      </w:r>
      <w:r w:rsidRPr="00C66E62">
        <w:rPr>
          <w:spacing w:val="-3"/>
          <w:lang w:eastAsia="ja-JP"/>
        </w:rPr>
        <w:t xml:space="preserve">are: 1) </w:t>
      </w:r>
      <w:commentRangeStart w:id="167"/>
      <w:commentRangeStart w:id="168"/>
      <w:ins w:id="169" w:author="Author">
        <w:del w:id="170" w:author="USA" w:date="2021-03-19T15:19:00Z">
          <w:r w:rsidRPr="00C66E62" w:rsidDel="006A17E7">
            <w:rPr>
              <w:spacing w:val="-3"/>
              <w:lang w:eastAsia="ja-JP"/>
            </w:rPr>
            <w:delText xml:space="preserve">short to </w:delText>
          </w:r>
        </w:del>
      </w:ins>
      <w:del w:id="171" w:author="USA" w:date="2021-03-19T15:19:00Z">
        <w:r w:rsidRPr="00C66E62" w:rsidDel="006A17E7">
          <w:rPr>
            <w:spacing w:val="-3"/>
            <w:lang w:eastAsia="ja-JP"/>
          </w:rPr>
          <w:delText xml:space="preserve">long distance </w:delText>
        </w:r>
        <w:commentRangeEnd w:id="167"/>
        <w:r w:rsidR="000B6904" w:rsidDel="006A17E7">
          <w:rPr>
            <w:rStyle w:val="CommentReference"/>
            <w:lang w:eastAsia="zh-CN"/>
          </w:rPr>
          <w:commentReference w:id="167"/>
        </w:r>
        <w:commentRangeEnd w:id="168"/>
        <w:r w:rsidR="006A17E7" w:rsidDel="006A17E7">
          <w:rPr>
            <w:rStyle w:val="CommentReference"/>
            <w:lang w:eastAsia="zh-CN"/>
          </w:rPr>
          <w:commentReference w:id="168"/>
        </w:r>
        <w:r w:rsidRPr="00C66E62" w:rsidDel="006A17E7">
          <w:rPr>
            <w:spacing w:val="-3"/>
            <w:lang w:eastAsia="ja-JP"/>
          </w:rPr>
          <w:delText>WPT,</w:delText>
        </w:r>
      </w:del>
      <w:ins w:id="172" w:author="Author">
        <w:del w:id="173" w:author="USA" w:date="2021-03-19T15:19:00Z">
          <w:r w:rsidRPr="00C66E62" w:rsidDel="006A17E7">
            <w:delText xml:space="preserve"> </w:delText>
          </w:r>
          <w:commentRangeStart w:id="174"/>
          <w:commentRangeStart w:id="175"/>
          <w:r w:rsidRPr="00C66E62" w:rsidDel="006A17E7">
            <w:rPr>
              <w:spacing w:val="-3"/>
              <w:lang w:eastAsia="ja-JP"/>
            </w:rPr>
            <w:delText>including contact-based applications</w:delText>
          </w:r>
        </w:del>
      </w:ins>
      <w:commentRangeEnd w:id="174"/>
      <w:del w:id="176" w:author="USA" w:date="2021-03-19T15:19:00Z">
        <w:r w:rsidR="000B6904" w:rsidDel="006A17E7">
          <w:rPr>
            <w:rStyle w:val="CommentReference"/>
            <w:lang w:eastAsia="zh-CN"/>
          </w:rPr>
          <w:commentReference w:id="174"/>
        </w:r>
      </w:del>
      <w:commentRangeEnd w:id="175"/>
      <w:r w:rsidR="00487C59">
        <w:rPr>
          <w:rStyle w:val="CommentReference"/>
          <w:lang w:eastAsia="zh-CN"/>
        </w:rPr>
        <w:commentReference w:id="175"/>
      </w:r>
      <w:ins w:id="177" w:author="USA" w:date="2021-03-19T15:19:00Z">
        <w:r w:rsidR="006A17E7">
          <w:rPr>
            <w:spacing w:val="-3"/>
            <w:lang w:eastAsia="ja-JP"/>
          </w:rPr>
          <w:t>intention for</w:t>
        </w:r>
      </w:ins>
      <w:ins w:id="178" w:author="USA" w:date="2021-03-19T15:20:00Z">
        <w:r w:rsidR="006A17E7">
          <w:rPr>
            <w:spacing w:val="-3"/>
            <w:lang w:eastAsia="ja-JP"/>
          </w:rPr>
          <w:t xml:space="preserve"> </w:t>
        </w:r>
        <w:r w:rsidR="006A17E7">
          <w:t xml:space="preserve">radiated transmissions </w:t>
        </w:r>
        <w:del w:id="179" w:author="Bob McDonald" w:date="2021-03-19T16:14:00Z">
          <w:r w:rsidR="006A17E7" w:rsidDel="008F3656">
            <w:delText xml:space="preserve">in the far field </w:delText>
          </w:r>
        </w:del>
        <w:r w:rsidR="006A17E7">
          <w:t>without regard for distance</w:t>
        </w:r>
      </w:ins>
      <w:ins w:id="180" w:author="Author">
        <w:r w:rsidRPr="00C66E62">
          <w:rPr>
            <w:spacing w:val="-3"/>
            <w:lang w:eastAsia="ja-JP"/>
          </w:rPr>
          <w:t>,</w:t>
        </w:r>
      </w:ins>
      <w:r w:rsidRPr="00C66E62">
        <w:rPr>
          <w:spacing w:val="-3"/>
          <w:lang w:eastAsia="ja-JP"/>
        </w:rPr>
        <w:t xml:space="preserve"> 2) </w:t>
      </w:r>
      <w:del w:id="181" w:author="USA" w:date="2021-03-19T15:21:00Z">
        <w:r w:rsidRPr="00C66E62" w:rsidDel="006A17E7">
          <w:rPr>
            <w:spacing w:val="-3"/>
            <w:lang w:eastAsia="ja-JP"/>
          </w:rPr>
          <w:delText xml:space="preserve">no </w:delText>
        </w:r>
      </w:del>
      <w:del w:id="182" w:author="USA" w:date="2021-03-19T15:20:00Z">
        <w:r w:rsidRPr="00C66E62" w:rsidDel="006A17E7">
          <w:rPr>
            <w:spacing w:val="-3"/>
            <w:lang w:eastAsia="ja-JP"/>
          </w:rPr>
          <w:delText>electromagnetic</w:delText>
        </w:r>
        <w:r w:rsidRPr="0072490A" w:rsidDel="006A17E7">
          <w:rPr>
            <w:spacing w:val="-3"/>
            <w:lang w:eastAsia="ja-JP"/>
          </w:rPr>
          <w:delText xml:space="preserve"> coupling between a transmitting antenna and a receiving antenna, which is different from an inductively coupled WPT and a resonance coupling WPT</w:delText>
        </w:r>
      </w:del>
      <w:ins w:id="183" w:author="USA" w:date="2021-03-19T15:21:00Z">
        <w:r w:rsidR="006A17E7">
          <w:rPr>
            <w:spacing w:val="-3"/>
            <w:lang w:eastAsia="ja-JP"/>
          </w:rPr>
          <w:t xml:space="preserve">no </w:t>
        </w:r>
      </w:ins>
      <w:ins w:id="184" w:author="USA" w:date="2021-03-19T15:20:00Z">
        <w:r w:rsidR="006A17E7">
          <w:rPr>
            <w:spacing w:val="-3"/>
            <w:lang w:eastAsia="ja-JP"/>
          </w:rPr>
          <w:t>intention for</w:t>
        </w:r>
      </w:ins>
      <w:ins w:id="185" w:author="USA" w:date="2021-03-19T15:21:00Z">
        <w:r w:rsidR="00487C59" w:rsidRPr="00487C59">
          <w:t xml:space="preserve"> </w:t>
        </w:r>
        <w:del w:id="186" w:author="Bob McDonald" w:date="2021-03-19T16:15:00Z">
          <w:r w:rsidR="00487C59" w:rsidDel="008F3656">
            <w:delText xml:space="preserve">and near-field </w:delText>
          </w:r>
        </w:del>
        <w:r w:rsidR="00487C59">
          <w:t xml:space="preserve">inductive, resonant </w:t>
        </w:r>
        <w:commentRangeStart w:id="187"/>
        <w:del w:id="188" w:author="Ky Sealy" w:date="2021-04-07T10:43:00Z">
          <w:r w:rsidR="00487C59" w:rsidDel="00AE31DE">
            <w:delText>and</w:delText>
          </w:r>
        </w:del>
      </w:ins>
      <w:ins w:id="189" w:author="Ky Sealy" w:date="2021-04-07T10:43:00Z">
        <w:r w:rsidR="00AE31DE">
          <w:t>or</w:t>
        </w:r>
      </w:ins>
      <w:ins w:id="190" w:author="USA" w:date="2021-03-19T15:21:00Z">
        <w:r w:rsidR="00487C59">
          <w:t xml:space="preserve"> </w:t>
        </w:r>
      </w:ins>
      <w:commentRangeEnd w:id="187"/>
      <w:r w:rsidR="00AE31DE">
        <w:rPr>
          <w:rStyle w:val="CommentReference"/>
          <w:lang w:eastAsia="zh-CN"/>
        </w:rPr>
        <w:commentReference w:id="187"/>
      </w:r>
      <w:ins w:id="191" w:author="USA" w:date="2021-03-19T15:21:00Z">
        <w:r w:rsidR="00487C59">
          <w:t>capacitive coupling</w:t>
        </w:r>
      </w:ins>
      <w:ins w:id="192" w:author="USA" w:date="2021-03-19T15:20:00Z">
        <w:r w:rsidR="006A17E7">
          <w:rPr>
            <w:spacing w:val="-3"/>
            <w:lang w:eastAsia="ja-JP"/>
          </w:rPr>
          <w:t xml:space="preserve"> </w:t>
        </w:r>
      </w:ins>
      <w:r w:rsidRPr="0072490A">
        <w:rPr>
          <w:spacing w:val="-3"/>
          <w:lang w:eastAsia="ja-JP"/>
        </w:rPr>
        <w:t>, and 3) various applications, e.g. weak powered sensors, high power wireless chargers, huge power transfer from power station, etc.</w:t>
      </w:r>
    </w:p>
    <w:p w14:paraId="2F57ACF9" w14:textId="58E6180B" w:rsidR="00843BE9" w:rsidRPr="0072490A" w:rsidRDefault="00B2183B" w:rsidP="00843BE9">
      <w:pPr>
        <w:pStyle w:val="Reftext"/>
      </w:pPr>
      <w:r>
        <w:t>….</w:t>
      </w:r>
    </w:p>
    <w:p w14:paraId="5193997C" w14:textId="77777777" w:rsidR="00843BE9" w:rsidRPr="0072490A" w:rsidRDefault="00843BE9" w:rsidP="00843BE9">
      <w:pPr>
        <w:pStyle w:val="Heading2"/>
        <w:rPr>
          <w:lang w:eastAsia="ja-JP"/>
        </w:rPr>
      </w:pPr>
      <w:bookmarkStart w:id="193" w:name="_Toc453840342"/>
      <w:bookmarkStart w:id="194" w:name="_Toc461200696"/>
      <w:bookmarkStart w:id="195" w:name="_Toc461200851"/>
      <w:bookmarkStart w:id="196" w:name="_Toc461200957"/>
      <w:bookmarkStart w:id="197" w:name="_Toc461457400"/>
      <w:bookmarkStart w:id="198" w:name="_Toc57632475"/>
      <w:r w:rsidRPr="0072490A">
        <w:rPr>
          <w:lang w:eastAsia="ja-JP"/>
        </w:rPr>
        <w:t>2.2</w:t>
      </w:r>
      <w:r w:rsidRPr="0072490A">
        <w:rPr>
          <w:lang w:eastAsia="ja-JP"/>
        </w:rPr>
        <w:tab/>
      </w:r>
      <w:commentRangeStart w:id="199"/>
      <w:commentRangeStart w:id="200"/>
      <w:r w:rsidRPr="0072490A">
        <w:rPr>
          <w:lang w:eastAsia="ja-JP"/>
        </w:rPr>
        <w:t>Wireless charg</w:t>
      </w:r>
      <w:ins w:id="201" w:author="Author">
        <w:r w:rsidRPr="0072490A">
          <w:rPr>
            <w:lang w:eastAsia="ja-JP"/>
          </w:rPr>
          <w:t>ing</w:t>
        </w:r>
      </w:ins>
      <w:del w:id="202" w:author="Author">
        <w:r w:rsidRPr="0072490A" w:rsidDel="0064446E">
          <w:rPr>
            <w:lang w:eastAsia="ja-JP"/>
          </w:rPr>
          <w:delText>er</w:delText>
        </w:r>
      </w:del>
      <w:r w:rsidRPr="0072490A">
        <w:rPr>
          <w:lang w:eastAsia="ja-JP"/>
        </w:rPr>
        <w:t xml:space="preserve"> of mobile</w:t>
      </w:r>
      <w:ins w:id="203" w:author="Author">
        <w:r w:rsidRPr="0072490A">
          <w:rPr>
            <w:lang w:eastAsia="ja-JP"/>
          </w:rPr>
          <w:t>/portable</w:t>
        </w:r>
      </w:ins>
      <w:r w:rsidRPr="0072490A">
        <w:rPr>
          <w:lang w:eastAsia="ja-JP"/>
        </w:rPr>
        <w:t xml:space="preserve"> devices </w:t>
      </w:r>
      <w:del w:id="204" w:author="Author">
        <w:r w:rsidRPr="0072490A" w:rsidDel="0064446E">
          <w:rPr>
            <w:lang w:eastAsia="ja-JP"/>
          </w:rPr>
          <w:delText>(App ID: a2)</w:delText>
        </w:r>
      </w:del>
      <w:bookmarkEnd w:id="193"/>
      <w:bookmarkEnd w:id="194"/>
      <w:bookmarkEnd w:id="195"/>
      <w:bookmarkEnd w:id="196"/>
      <w:bookmarkEnd w:id="197"/>
      <w:bookmarkEnd w:id="198"/>
      <w:commentRangeEnd w:id="199"/>
      <w:r w:rsidR="00E2636E">
        <w:rPr>
          <w:rStyle w:val="CommentReference"/>
          <w:b w:val="0"/>
          <w:lang w:eastAsia="zh-CN"/>
        </w:rPr>
        <w:commentReference w:id="199"/>
      </w:r>
      <w:commentRangeEnd w:id="200"/>
      <w:r w:rsidR="00487C59">
        <w:rPr>
          <w:rStyle w:val="CommentReference"/>
          <w:b w:val="0"/>
          <w:lang w:eastAsia="zh-CN"/>
        </w:rPr>
        <w:commentReference w:id="200"/>
      </w:r>
    </w:p>
    <w:p w14:paraId="2673F966" w14:textId="3C5E94E8" w:rsidR="00843BE9" w:rsidRPr="0072490A" w:rsidRDefault="00843BE9" w:rsidP="00843BE9">
      <w:pPr>
        <w:rPr>
          <w:ins w:id="205" w:author="Author"/>
          <w:lang w:eastAsia="ja-JP"/>
        </w:rPr>
      </w:pPr>
      <w:commentRangeStart w:id="206"/>
      <w:ins w:id="207" w:author="Author">
        <w:r w:rsidRPr="0072490A">
          <w:rPr>
            <w:lang w:eastAsia="ja-JP"/>
          </w:rPr>
          <w:t xml:space="preserve">Wireless charging technologies have been in constant evolution, currently offering support for </w:t>
        </w:r>
      </w:ins>
      <w:ins w:id="208" w:author="USA" w:date="2021-03-19T15:29:00Z">
        <w:r w:rsidR="00487C59">
          <w:t xml:space="preserve">radiated transmissions </w:t>
        </w:r>
        <w:del w:id="209" w:author="Bob McDonald" w:date="2021-03-19T16:16:00Z">
          <w:r w:rsidR="00487C59" w:rsidDel="008F3656">
            <w:delText xml:space="preserve">in the far field </w:delText>
          </w:r>
        </w:del>
        <w:r w:rsidR="00487C59">
          <w:t>without regard for distance</w:t>
        </w:r>
      </w:ins>
      <w:ins w:id="210" w:author="Ky Sealy" w:date="2021-04-07T10:46:00Z">
        <w:r w:rsidR="00CF21C4">
          <w:t xml:space="preserve"> </w:t>
        </w:r>
        <w:commentRangeStart w:id="211"/>
        <w:r w:rsidR="00CF21C4">
          <w:t>(beam WPT)</w:t>
        </w:r>
        <w:commentRangeEnd w:id="211"/>
        <w:r w:rsidR="00CF21C4">
          <w:rPr>
            <w:rStyle w:val="CommentReference"/>
            <w:lang w:eastAsia="zh-CN"/>
          </w:rPr>
          <w:commentReference w:id="211"/>
        </w:r>
      </w:ins>
      <w:ins w:id="212" w:author="Author">
        <w:del w:id="213" w:author="USA" w:date="2021-03-19T15:29:00Z">
          <w:r w:rsidRPr="0072490A" w:rsidDel="00487C59">
            <w:rPr>
              <w:lang w:eastAsia="ja-JP"/>
            </w:rPr>
            <w:delText>fast, efficient contact-based charging, as well as wireless charging over-the-air</w:delText>
          </w:r>
        </w:del>
        <w:r w:rsidRPr="0072490A">
          <w:rPr>
            <w:lang w:eastAsia="ja-JP"/>
          </w:rPr>
          <w:t xml:space="preserve">. </w:t>
        </w:r>
      </w:ins>
      <w:commentRangeStart w:id="214"/>
      <w:ins w:id="215" w:author="Ky Sealy" w:date="2021-04-07T10:47:00Z">
        <w:r w:rsidR="00CF21C4">
          <w:rPr>
            <w:lang w:eastAsia="ja-JP"/>
          </w:rPr>
          <w:t>Beam WPT, which produces</w:t>
        </w:r>
      </w:ins>
      <w:ins w:id="216" w:author="USA" w:date="2021-03-19T15:33:00Z">
        <w:del w:id="217" w:author="Ky Sealy" w:date="2021-04-07T10:47:00Z">
          <w:r w:rsidR="00B9746E" w:rsidDel="00CF21C4">
            <w:delText>R</w:delText>
          </w:r>
        </w:del>
      </w:ins>
      <w:ins w:id="218" w:author="Ky Sealy" w:date="2021-04-07T10:47:00Z">
        <w:r w:rsidR="00CF21C4">
          <w:t xml:space="preserve"> r</w:t>
        </w:r>
      </w:ins>
      <w:ins w:id="219" w:author="USA" w:date="2021-03-19T15:33:00Z">
        <w:r w:rsidR="00B9746E">
          <w:t xml:space="preserve">adiated </w:t>
        </w:r>
      </w:ins>
      <w:commentRangeEnd w:id="214"/>
      <w:r w:rsidR="00CF21C4">
        <w:rPr>
          <w:rStyle w:val="CommentReference"/>
          <w:lang w:eastAsia="zh-CN"/>
        </w:rPr>
        <w:commentReference w:id="214"/>
      </w:r>
      <w:ins w:id="220" w:author="USA" w:date="2021-03-19T15:33:00Z">
        <w:r w:rsidR="00B9746E">
          <w:t xml:space="preserve">transmissions </w:t>
        </w:r>
        <w:del w:id="221" w:author="Bob McDonald" w:date="2021-03-19T16:22:00Z">
          <w:r w:rsidR="00B9746E" w:rsidDel="008F3656">
            <w:delText xml:space="preserve">in the far field </w:delText>
          </w:r>
        </w:del>
        <w:r w:rsidR="00B9746E">
          <w:t>without regard for distance</w:t>
        </w:r>
      </w:ins>
      <w:ins w:id="222" w:author="Author">
        <w:del w:id="223" w:author="USA" w:date="2021-03-19T15:33:00Z">
          <w:r w:rsidRPr="0072490A" w:rsidDel="00B9746E">
            <w:rPr>
              <w:lang w:eastAsia="ja-JP"/>
            </w:rPr>
            <w:delText>RF-based wireless charging</w:delText>
          </w:r>
        </w:del>
        <w:r w:rsidRPr="0072490A">
          <w:rPr>
            <w:lang w:eastAsia="ja-JP"/>
          </w:rPr>
          <w:t xml:space="preserve"> technology can offer substantial improvements in </w:t>
        </w:r>
        <w:del w:id="224" w:author="USA" w:date="2021-03-19T15:34:00Z">
          <w:r w:rsidRPr="0072490A" w:rsidDel="00B9746E">
            <w:rPr>
              <w:lang w:eastAsia="ja-JP"/>
            </w:rPr>
            <w:delText>contact-based charging efficiency, foreign object detection, orientation freedom, and thermal performance</w:delText>
          </w:r>
        </w:del>
      </w:ins>
      <w:ins w:id="225" w:author="USA" w:date="2021-03-19T15:34:00Z">
        <w:r w:rsidR="00B9746E">
          <w:rPr>
            <w:lang w:eastAsia="ja-JP"/>
          </w:rPr>
          <w:t>some applications as</w:t>
        </w:r>
      </w:ins>
      <w:ins w:id="226" w:author="Author">
        <w:r w:rsidRPr="0072490A">
          <w:rPr>
            <w:lang w:eastAsia="ja-JP"/>
          </w:rPr>
          <w:t xml:space="preserve"> compared to </w:t>
        </w:r>
      </w:ins>
      <w:ins w:id="227" w:author="USA" w:date="2021-03-19T15:35:00Z">
        <w:del w:id="228" w:author="Bob McDonald" w:date="2021-03-19T16:22:00Z">
          <w:r w:rsidR="00B9746E" w:rsidDel="008F3656">
            <w:delText xml:space="preserve">near-field </w:delText>
          </w:r>
        </w:del>
      </w:ins>
      <w:commentRangeStart w:id="229"/>
      <w:ins w:id="230" w:author="Ky Sealy" w:date="2021-04-07T10:48:00Z">
        <w:r w:rsidR="00CF21C4">
          <w:t xml:space="preserve">non-beam WPT, which utilizes </w:t>
        </w:r>
        <w:commentRangeEnd w:id="229"/>
        <w:r w:rsidR="00CF21C4">
          <w:rPr>
            <w:rStyle w:val="CommentReference"/>
            <w:lang w:eastAsia="zh-CN"/>
          </w:rPr>
          <w:commentReference w:id="229"/>
        </w:r>
      </w:ins>
      <w:ins w:id="231" w:author="USA" w:date="2021-03-19T15:35:00Z">
        <w:r w:rsidR="00B9746E">
          <w:t>inductive, resonant and capacitive coupling</w:t>
        </w:r>
      </w:ins>
      <w:ins w:id="232" w:author="Author">
        <w:del w:id="233" w:author="USA" w:date="2021-03-19T15:35:00Z">
          <w:r w:rsidRPr="0072490A" w:rsidDel="00B9746E">
            <w:rPr>
              <w:lang w:eastAsia="ja-JP"/>
            </w:rPr>
            <w:delText>coil-based charging</w:delText>
          </w:r>
        </w:del>
        <w:r w:rsidRPr="0072490A">
          <w:rPr>
            <w:lang w:eastAsia="ja-JP"/>
          </w:rPr>
          <w:t xml:space="preserve"> technologies. </w:t>
        </w:r>
      </w:ins>
    </w:p>
    <w:p w14:paraId="4A337F3E" w14:textId="3940E1AA" w:rsidR="00843BE9" w:rsidRPr="0072490A" w:rsidRDefault="00B9746E" w:rsidP="00843BE9">
      <w:pPr>
        <w:rPr>
          <w:ins w:id="234" w:author="Author"/>
          <w:lang w:eastAsia="ja-JP"/>
        </w:rPr>
      </w:pPr>
      <w:commentRangeStart w:id="235"/>
      <w:ins w:id="236" w:author="USA" w:date="2021-03-19T15:33:00Z">
        <w:del w:id="237" w:author="Ky Sealy" w:date="2021-04-07T10:49:00Z">
          <w:r w:rsidDel="00CF21C4">
            <w:delText>R</w:delText>
          </w:r>
        </w:del>
      </w:ins>
      <w:ins w:id="238" w:author="USA" w:date="2021-03-19T15:32:00Z">
        <w:del w:id="239" w:author="Ky Sealy" w:date="2021-04-07T10:49:00Z">
          <w:r w:rsidDel="00CF21C4">
            <w:delText>adiated transmissions in the far field without regard for distance</w:delText>
          </w:r>
        </w:del>
      </w:ins>
      <w:ins w:id="240" w:author="Ky Sealy" w:date="2021-04-07T10:49:00Z">
        <w:r w:rsidR="00CF21C4">
          <w:t>Beam WPT</w:t>
        </w:r>
      </w:ins>
      <w:commentRangeStart w:id="241"/>
      <w:ins w:id="242" w:author="Author">
        <w:del w:id="243" w:author="USA" w:date="2021-03-19T15:32:00Z">
          <w:r w:rsidR="00843BE9" w:rsidRPr="0072490A" w:rsidDel="00B9746E">
            <w:rPr>
              <w:lang w:eastAsia="ja-JP"/>
            </w:rPr>
            <w:delText>The</w:delText>
          </w:r>
        </w:del>
        <w:r w:rsidR="00843BE9" w:rsidRPr="0072490A">
          <w:rPr>
            <w:lang w:eastAsia="ja-JP"/>
          </w:rPr>
          <w:t xml:space="preserve"> technology </w:t>
        </w:r>
      </w:ins>
      <w:commentRangeEnd w:id="241"/>
      <w:r w:rsidR="00E2636E">
        <w:rPr>
          <w:rStyle w:val="CommentReference"/>
          <w:lang w:eastAsia="zh-CN"/>
        </w:rPr>
        <w:commentReference w:id="241"/>
      </w:r>
      <w:commentRangeEnd w:id="235"/>
      <w:r w:rsidR="00CF21C4">
        <w:rPr>
          <w:rStyle w:val="CommentReference"/>
          <w:lang w:eastAsia="zh-CN"/>
        </w:rPr>
        <w:commentReference w:id="235"/>
      </w:r>
      <w:ins w:id="244" w:author="Author">
        <w:r w:rsidR="00843BE9" w:rsidRPr="0072490A">
          <w:rPr>
            <w:lang w:eastAsia="ja-JP"/>
          </w:rPr>
          <w:t>can be designed and implemented into many different sized electronic devices for the home and office, as well as the medical, industrial, retail and automotive industries, and it ensures interoperability across products.  These devices include wearables, hearing aids, earbuds, Bluetooth headsets, Internet of Things (IoT) devices, smartphones, tablets, e-book readers, keyboards, mice, remote controls, rechargeable lights, cylindrical batteries, medical devices and any other device with similar charging requirements that would otherwise need a battery or a connection to a power outlet.</w:t>
        </w:r>
      </w:ins>
    </w:p>
    <w:p w14:paraId="34A5486A" w14:textId="1F962710" w:rsidR="00843BE9" w:rsidRPr="0072490A" w:rsidRDefault="00B9746E" w:rsidP="00843BE9">
      <w:pPr>
        <w:rPr>
          <w:ins w:id="245" w:author="Author"/>
          <w:lang w:eastAsia="ja-JP"/>
        </w:rPr>
      </w:pPr>
      <w:commentRangeStart w:id="246"/>
      <w:ins w:id="247" w:author="USA" w:date="2021-03-19T15:36:00Z">
        <w:del w:id="248" w:author="Ky Sealy" w:date="2021-04-07T10:51:00Z">
          <w:r w:rsidDel="00CF21C4">
            <w:delText>Some radiated transmissions in the far field without regard for distance</w:delText>
          </w:r>
        </w:del>
      </w:ins>
      <w:ins w:id="249" w:author="Ky Sealy" w:date="2021-04-07T10:51:00Z">
        <w:r w:rsidR="00CF21C4">
          <w:t>Beam WPT</w:t>
        </w:r>
        <w:commentRangeEnd w:id="246"/>
        <w:r w:rsidR="00CF21C4">
          <w:rPr>
            <w:rStyle w:val="CommentReference"/>
            <w:lang w:eastAsia="zh-CN"/>
          </w:rPr>
          <w:commentReference w:id="246"/>
        </w:r>
      </w:ins>
      <w:commentRangeStart w:id="250"/>
      <w:ins w:id="251" w:author="Author">
        <w:del w:id="252" w:author="USA" w:date="2021-03-19T15:36:00Z">
          <w:r w:rsidR="00843BE9" w:rsidRPr="0072490A" w:rsidDel="00B9746E">
            <w:rPr>
              <w:bCs/>
              <w:lang w:eastAsia="ja-JP"/>
            </w:rPr>
            <w:delText>Wireless charging</w:delText>
          </w:r>
        </w:del>
        <w:r w:rsidR="00843BE9" w:rsidRPr="0072490A">
          <w:rPr>
            <w:bCs/>
            <w:lang w:eastAsia="ja-JP"/>
          </w:rPr>
          <w:t xml:space="preserve"> transmitters </w:t>
        </w:r>
      </w:ins>
      <w:commentRangeEnd w:id="250"/>
      <w:r w:rsidR="00E2636E">
        <w:rPr>
          <w:rStyle w:val="CommentReference"/>
          <w:lang w:eastAsia="zh-CN"/>
        </w:rPr>
        <w:commentReference w:id="250"/>
      </w:r>
      <w:ins w:id="253" w:author="Author">
        <w:r w:rsidR="00843BE9" w:rsidRPr="0072490A">
          <w:rPr>
            <w:bCs/>
            <w:lang w:eastAsia="ja-JP"/>
          </w:rPr>
          <w:t xml:space="preserve">use narrowband spectrum, typically 400 kHz or less, to transmit RF energy to its client device. The </w:t>
        </w:r>
        <w:del w:id="254" w:author="USA" w:date="2021-03-19T15:36:00Z">
          <w:r w:rsidR="00843BE9" w:rsidRPr="0072490A" w:rsidDel="00B9746E">
            <w:rPr>
              <w:bCs/>
              <w:lang w:eastAsia="ja-JP"/>
            </w:rPr>
            <w:delText xml:space="preserve">contact </w:delText>
          </w:r>
        </w:del>
        <w:r w:rsidR="00843BE9" w:rsidRPr="0072490A">
          <w:rPr>
            <w:bCs/>
            <w:lang w:eastAsia="ja-JP"/>
          </w:rPr>
          <w:t xml:space="preserve">transmitter is inactive until an authorized client device has been identified, authenticated, and determined to be </w:t>
        </w:r>
        <w:del w:id="255" w:author="USA" w:date="2021-03-19T15:37:00Z">
          <w:r w:rsidR="00843BE9" w:rsidRPr="0072490A" w:rsidDel="00B9746E">
            <w:rPr>
              <w:bCs/>
              <w:lang w:eastAsia="ja-JP"/>
            </w:rPr>
            <w:delText>in contact with</w:delText>
          </w:r>
        </w:del>
      </w:ins>
      <w:ins w:id="256" w:author="USA" w:date="2021-03-19T15:37:00Z">
        <w:r>
          <w:rPr>
            <w:bCs/>
            <w:lang w:eastAsia="ja-JP"/>
          </w:rPr>
          <w:t>at zero distance from</w:t>
        </w:r>
      </w:ins>
      <w:ins w:id="257" w:author="Author">
        <w:r w:rsidR="00843BE9" w:rsidRPr="0072490A">
          <w:rPr>
            <w:bCs/>
            <w:lang w:eastAsia="ja-JP"/>
          </w:rPr>
          <w:t xml:space="preserve"> the WPT charger pad. </w:t>
        </w:r>
      </w:ins>
      <w:commentRangeStart w:id="258"/>
      <w:ins w:id="259" w:author="USA" w:date="2021-03-19T15:37:00Z">
        <w:del w:id="260" w:author="Ky Sealy" w:date="2021-04-07T10:52:00Z">
          <w:r w:rsidDel="00CF21C4">
            <w:delText>Radiated transmissions in the far field without regard for distance</w:delText>
          </w:r>
        </w:del>
      </w:ins>
      <w:ins w:id="261" w:author="Ky Sealy" w:date="2021-04-07T10:52:00Z">
        <w:r w:rsidR="00CF21C4">
          <w:t xml:space="preserve">Beam WPT </w:t>
        </w:r>
        <w:commentRangeEnd w:id="258"/>
        <w:r w:rsidR="00CF21C4">
          <w:rPr>
            <w:rStyle w:val="CommentReference"/>
            <w:lang w:eastAsia="zh-CN"/>
          </w:rPr>
          <w:commentReference w:id="258"/>
        </w:r>
      </w:ins>
      <w:ins w:id="262" w:author="Author">
        <w:del w:id="263" w:author="USA" w:date="2021-03-19T15:37:00Z">
          <w:r w:rsidR="00843BE9" w:rsidRPr="0072490A" w:rsidDel="00B9746E">
            <w:rPr>
              <w:bCs/>
              <w:lang w:eastAsia="ja-JP"/>
            </w:rPr>
            <w:delText xml:space="preserve">Wireless charging </w:delText>
          </w:r>
        </w:del>
        <w:r w:rsidR="00843BE9" w:rsidRPr="0072490A">
          <w:rPr>
            <w:bCs/>
            <w:lang w:eastAsia="ja-JP"/>
          </w:rPr>
          <w:t xml:space="preserve">over-the-air </w:t>
        </w:r>
      </w:ins>
      <w:ins w:id="264" w:author="USA" w:date="2021-03-19T15:37:00Z">
        <w:r>
          <w:rPr>
            <w:bCs/>
            <w:lang w:eastAsia="ja-JP"/>
          </w:rPr>
          <w:t xml:space="preserve">technology </w:t>
        </w:r>
      </w:ins>
      <w:ins w:id="265" w:author="Author">
        <w:r w:rsidR="00843BE9" w:rsidRPr="0072490A">
          <w:rPr>
            <w:bCs/>
            <w:lang w:eastAsia="ja-JP"/>
          </w:rPr>
          <w:t>operate in similar spectrum, and</w:t>
        </w:r>
        <w:r w:rsidR="00843BE9" w:rsidRPr="0072490A">
          <w:rPr>
            <w:lang w:eastAsia="ja-JP"/>
          </w:rPr>
          <w:t xml:space="preserve"> rely on antenna arrays and beam focusing techniques to transmit RF energy to precise client device locations. </w:t>
        </w:r>
        <w:commentRangeStart w:id="266"/>
        <w:commentRangeStart w:id="267"/>
        <w:commentRangeStart w:id="268"/>
        <w:r w:rsidR="00843BE9" w:rsidRPr="0072490A">
          <w:rPr>
            <w:lang w:eastAsia="ja-JP"/>
          </w:rPr>
          <w:t xml:space="preserve">Because </w:t>
        </w:r>
        <w:del w:id="269" w:author="Ky Sealy" w:date="2021-04-07T10:53:00Z">
          <w:r w:rsidR="00843BE9" w:rsidRPr="0072490A" w:rsidDel="00CF21C4">
            <w:rPr>
              <w:lang w:eastAsia="ja-JP"/>
            </w:rPr>
            <w:delText>the</w:delText>
          </w:r>
        </w:del>
      </w:ins>
      <w:ins w:id="270" w:author="Ky Sealy" w:date="2021-04-07T10:53:00Z">
        <w:r w:rsidR="00CF21C4">
          <w:rPr>
            <w:lang w:eastAsia="ja-JP"/>
          </w:rPr>
          <w:t>some beam WPT</w:t>
        </w:r>
      </w:ins>
      <w:ins w:id="271" w:author="Author">
        <w:r w:rsidR="00843BE9" w:rsidRPr="0072490A">
          <w:rPr>
            <w:lang w:eastAsia="ja-JP"/>
          </w:rPr>
          <w:t xml:space="preserve"> power transmissions</w:t>
        </w:r>
        <w:del w:id="272" w:author="Ky Sealy" w:date="2021-04-07T10:53:00Z">
          <w:r w:rsidR="00843BE9" w:rsidRPr="0072490A" w:rsidDel="00CF21C4">
            <w:rPr>
              <w:lang w:eastAsia="ja-JP"/>
            </w:rPr>
            <w:delText xml:space="preserve"> from wireless charging systems</w:delText>
          </w:r>
        </w:del>
        <w:r w:rsidR="00843BE9" w:rsidRPr="0072490A">
          <w:rPr>
            <w:lang w:eastAsia="ja-JP"/>
          </w:rPr>
          <w:t xml:space="preserve"> </w:t>
        </w:r>
      </w:ins>
      <w:commentRangeEnd w:id="266"/>
      <w:r w:rsidR="00CF21C4">
        <w:rPr>
          <w:rStyle w:val="CommentReference"/>
          <w:lang w:eastAsia="zh-CN"/>
        </w:rPr>
        <w:commentReference w:id="266"/>
      </w:r>
      <w:ins w:id="273" w:author="Author">
        <w:r w:rsidR="00843BE9" w:rsidRPr="0072490A">
          <w:rPr>
            <w:lang w:eastAsia="ja-JP"/>
          </w:rPr>
          <w:t>are directed to a client device</w:t>
        </w:r>
        <w:r w:rsidR="00843BE9" w:rsidRPr="00EE435E">
          <w:rPr>
            <w:highlight w:val="yellow"/>
            <w:lang w:eastAsia="ja-JP"/>
            <w:rPrChange w:id="274" w:author="USA" w:date="2021-03-19T15:48:00Z">
              <w:rPr>
                <w:lang w:eastAsia="ja-JP"/>
              </w:rPr>
            </w:rPrChange>
          </w:rPr>
          <w:t xml:space="preserve">, they </w:t>
        </w:r>
        <w:del w:id="275" w:author="USA" w:date="2021-03-19T15:39:00Z">
          <w:r w:rsidR="00843BE9" w:rsidRPr="00EE435E" w:rsidDel="00B9746E">
            <w:rPr>
              <w:highlight w:val="yellow"/>
              <w:lang w:eastAsia="ja-JP"/>
              <w:rPrChange w:id="276" w:author="USA" w:date="2021-03-19T15:48:00Z">
                <w:rPr>
                  <w:lang w:eastAsia="ja-JP"/>
                </w:rPr>
              </w:rPrChange>
            </w:rPr>
            <w:delText>are inherently compatible with other spectrum users</w:delText>
          </w:r>
        </w:del>
      </w:ins>
      <w:ins w:id="277" w:author="USA" w:date="2021-03-19T15:39:00Z">
        <w:r w:rsidRPr="00EE435E">
          <w:rPr>
            <w:highlight w:val="yellow"/>
            <w:lang w:eastAsia="ja-JP"/>
            <w:rPrChange w:id="278" w:author="USA" w:date="2021-03-19T15:48:00Z">
              <w:rPr>
                <w:lang w:eastAsia="ja-JP"/>
              </w:rPr>
            </w:rPrChange>
          </w:rPr>
          <w:t>should not be viewed as an isotropic radiator</w:t>
        </w:r>
      </w:ins>
      <w:ins w:id="279" w:author="Author">
        <w:r w:rsidR="00843BE9" w:rsidRPr="00EE435E">
          <w:rPr>
            <w:highlight w:val="yellow"/>
            <w:lang w:eastAsia="ja-JP"/>
            <w:rPrChange w:id="280" w:author="USA" w:date="2021-03-19T15:48:00Z">
              <w:rPr>
                <w:lang w:eastAsia="ja-JP"/>
              </w:rPr>
            </w:rPrChange>
          </w:rPr>
          <w:t>,</w:t>
        </w:r>
        <w:r w:rsidR="00843BE9" w:rsidRPr="0072490A">
          <w:rPr>
            <w:lang w:eastAsia="ja-JP"/>
          </w:rPr>
          <w:t xml:space="preserve"> as they focus their energy on specific locations and transmit only when an authorized client is present.</w:t>
        </w:r>
      </w:ins>
      <w:commentRangeEnd w:id="206"/>
      <w:r w:rsidR="00C83BC1">
        <w:rPr>
          <w:rStyle w:val="CommentReference"/>
          <w:lang w:eastAsia="zh-CN"/>
        </w:rPr>
        <w:commentReference w:id="206"/>
      </w:r>
      <w:commentRangeEnd w:id="267"/>
      <w:r w:rsidR="003C29FF">
        <w:rPr>
          <w:rStyle w:val="CommentReference"/>
          <w:lang w:eastAsia="zh-CN"/>
        </w:rPr>
        <w:commentReference w:id="267"/>
      </w:r>
      <w:commentRangeEnd w:id="268"/>
      <w:r>
        <w:rPr>
          <w:rStyle w:val="CommentReference"/>
          <w:lang w:eastAsia="zh-CN"/>
        </w:rPr>
        <w:commentReference w:id="268"/>
      </w:r>
    </w:p>
    <w:p w14:paraId="6B0D2F28" w14:textId="07E0B46B" w:rsidR="00843BE9" w:rsidRPr="0072490A" w:rsidRDefault="00B2183B">
      <w:pPr>
        <w:pStyle w:val="Figure"/>
        <w:jc w:val="left"/>
        <w:pPrChange w:id="281" w:author="USA" w:date="2021-04-08T13:26:00Z">
          <w:pPr>
            <w:pStyle w:val="Figure"/>
          </w:pPr>
        </w:pPrChange>
      </w:pPr>
      <w:r>
        <w:t>…</w:t>
      </w:r>
    </w:p>
    <w:p w14:paraId="73D70D16" w14:textId="77777777" w:rsidR="00843BE9" w:rsidRPr="0072490A" w:rsidRDefault="00843BE9" w:rsidP="00843BE9">
      <w:pPr>
        <w:pStyle w:val="Heading3"/>
        <w:rPr>
          <w:lang w:eastAsia="ja-JP"/>
        </w:rPr>
      </w:pPr>
      <w:bookmarkStart w:id="282" w:name="_Toc453840344"/>
      <w:bookmarkStart w:id="283" w:name="_Toc461200698"/>
      <w:bookmarkStart w:id="284" w:name="_Toc461200853"/>
      <w:r w:rsidRPr="0072490A">
        <w:t>2.</w:t>
      </w:r>
      <w:r w:rsidRPr="0072490A">
        <w:rPr>
          <w:lang w:eastAsia="ja-JP"/>
        </w:rPr>
        <w:t>2.2</w:t>
      </w:r>
      <w:r w:rsidRPr="0072490A">
        <w:tab/>
      </w:r>
      <w:r w:rsidRPr="0072490A">
        <w:rPr>
          <w:lang w:eastAsia="ja-JP"/>
        </w:rPr>
        <w:t>Situation of U.S.</w:t>
      </w:r>
      <w:bookmarkEnd w:id="282"/>
      <w:bookmarkEnd w:id="283"/>
      <w:bookmarkEnd w:id="284"/>
    </w:p>
    <w:p w14:paraId="2A9E9B9A" w14:textId="77777777" w:rsidR="00100B6B" w:rsidRDefault="00100B6B" w:rsidP="00100B6B">
      <w:pPr>
        <w:tabs>
          <w:tab w:val="clear" w:pos="1134"/>
          <w:tab w:val="clear" w:pos="1871"/>
          <w:tab w:val="clear" w:pos="2268"/>
        </w:tabs>
        <w:overflowPunct/>
        <w:autoSpaceDE/>
        <w:autoSpaceDN/>
        <w:adjustRightInd/>
        <w:spacing w:before="0"/>
        <w:textAlignment w:val="auto"/>
        <w:rPr>
          <w:ins w:id="285" w:author="Bob McDonald" w:date="2021-03-15T15:59:00Z"/>
          <w:lang w:eastAsia="ja-JP"/>
        </w:rPr>
      </w:pPr>
    </w:p>
    <w:p w14:paraId="21C42C61" w14:textId="189ACEE9" w:rsidR="00100B6B" w:rsidRPr="00100B6B" w:rsidRDefault="00100B6B" w:rsidP="00100B6B">
      <w:pPr>
        <w:tabs>
          <w:tab w:val="clear" w:pos="1134"/>
          <w:tab w:val="clear" w:pos="1871"/>
          <w:tab w:val="clear" w:pos="2268"/>
        </w:tabs>
        <w:overflowPunct/>
        <w:autoSpaceDE/>
        <w:autoSpaceDN/>
        <w:adjustRightInd/>
        <w:spacing w:before="0"/>
        <w:textAlignment w:val="auto"/>
        <w:rPr>
          <w:ins w:id="286" w:author="Bob McDonald" w:date="2021-03-15T15:59:00Z"/>
          <w:szCs w:val="24"/>
          <w:lang w:val="en-US"/>
          <w:rPrChange w:id="287" w:author="Bob McDonald" w:date="2021-03-15T16:00:00Z">
            <w:rPr>
              <w:ins w:id="288" w:author="Bob McDonald" w:date="2021-03-15T15:59:00Z"/>
              <w:szCs w:val="24"/>
              <w:highlight w:val="yellow"/>
              <w:lang w:val="en-US"/>
            </w:rPr>
          </w:rPrChange>
        </w:rPr>
      </w:pPr>
      <w:ins w:id="289" w:author="Bob McDonald" w:date="2021-03-15T15:59:00Z">
        <w:r w:rsidRPr="00EE435E">
          <w:rPr>
            <w:highlight w:val="yellow"/>
            <w:lang w:eastAsia="ja-JP"/>
          </w:rPr>
          <w:t xml:space="preserve">Several U.S. companies have developed </w:t>
        </w:r>
      </w:ins>
      <w:commentRangeStart w:id="290"/>
      <w:ins w:id="291" w:author="Ky Sealy" w:date="2021-04-07T10:55:00Z">
        <w:r w:rsidR="00BE5210">
          <w:rPr>
            <w:highlight w:val="yellow"/>
            <w:lang w:eastAsia="ja-JP"/>
          </w:rPr>
          <w:t xml:space="preserve">beam WPT </w:t>
        </w:r>
        <w:commentRangeEnd w:id="290"/>
        <w:r w:rsidR="00BE5210">
          <w:rPr>
            <w:rStyle w:val="CommentReference"/>
            <w:lang w:eastAsia="zh-CN"/>
          </w:rPr>
          <w:commentReference w:id="290"/>
        </w:r>
      </w:ins>
      <w:ins w:id="292" w:author="Bob McDonald" w:date="2021-03-15T15:59:00Z">
        <w:r w:rsidRPr="00EE435E">
          <w:rPr>
            <w:highlight w:val="yellow"/>
            <w:lang w:eastAsia="ja-JP"/>
          </w:rPr>
          <w:t xml:space="preserve">technology </w:t>
        </w:r>
        <w:del w:id="293" w:author="USA" w:date="2021-03-19T15:46:00Z">
          <w:r w:rsidRPr="00EE435E" w:rsidDel="00EE435E">
            <w:rPr>
              <w:highlight w:val="yellow"/>
              <w:lang w:eastAsia="ja-JP"/>
            </w:rPr>
            <w:delText>for</w:delText>
          </w:r>
        </w:del>
      </w:ins>
      <w:ins w:id="294" w:author="USA" w:date="2021-03-19T15:47:00Z">
        <w:r w:rsidR="00EE435E" w:rsidRPr="00EE435E">
          <w:rPr>
            <w:highlight w:val="yellow"/>
            <w:lang w:eastAsia="ja-JP"/>
            <w:rPrChange w:id="295" w:author="USA" w:date="2021-03-19T15:48:00Z">
              <w:rPr>
                <w:lang w:eastAsia="ja-JP"/>
              </w:rPr>
            </w:rPrChange>
          </w:rPr>
          <w:t>similar in purpose to use cases of</w:t>
        </w:r>
      </w:ins>
      <w:ins w:id="296" w:author="Ky Sealy" w:date="2021-04-07T10:54:00Z">
        <w:r w:rsidR="00BE5210">
          <w:rPr>
            <w:highlight w:val="yellow"/>
            <w:lang w:eastAsia="ja-JP"/>
          </w:rPr>
          <w:t xml:space="preserve"> </w:t>
        </w:r>
      </w:ins>
      <w:ins w:id="297" w:author="Bob McDonald" w:date="2021-03-15T15:59:00Z">
        <w:del w:id="298" w:author="USA" w:date="2021-03-19T15:46:00Z">
          <w:r w:rsidRPr="00EE435E" w:rsidDel="00EE435E">
            <w:rPr>
              <w:highlight w:val="yellow"/>
              <w:lang w:eastAsia="ja-JP"/>
            </w:rPr>
            <w:delText xml:space="preserve"> </w:delText>
          </w:r>
        </w:del>
      </w:ins>
      <w:ins w:id="299" w:author="USA" w:date="2021-03-19T15:46:00Z">
        <w:r w:rsidR="00EE435E" w:rsidRPr="00EE435E">
          <w:rPr>
            <w:highlight w:val="yellow"/>
            <w:rPrChange w:id="300" w:author="USA" w:date="2021-03-19T15:48:00Z">
              <w:rPr/>
            </w:rPrChange>
          </w:rPr>
          <w:t xml:space="preserve">radiated transmissions </w:t>
        </w:r>
        <w:del w:id="301" w:author="Bob McDonald" w:date="2021-03-19T16:30:00Z">
          <w:r w:rsidR="00EE435E" w:rsidRPr="00EE435E" w:rsidDel="00CB4DFC">
            <w:rPr>
              <w:highlight w:val="yellow"/>
              <w:rPrChange w:id="302" w:author="USA" w:date="2021-03-19T15:48:00Z">
                <w:rPr/>
              </w:rPrChange>
            </w:rPr>
            <w:delText>in the far field</w:delText>
          </w:r>
        </w:del>
        <w:r w:rsidR="00EE435E" w:rsidRPr="00EE435E">
          <w:rPr>
            <w:highlight w:val="yellow"/>
            <w:rPrChange w:id="303" w:author="USA" w:date="2021-03-19T15:48:00Z">
              <w:rPr/>
            </w:rPrChange>
          </w:rPr>
          <w:t xml:space="preserve"> without regard for distance</w:t>
        </w:r>
      </w:ins>
      <w:ins w:id="304" w:author="USA" w:date="2021-03-19T15:47:00Z">
        <w:r w:rsidR="00EE435E" w:rsidRPr="00EE435E">
          <w:rPr>
            <w:highlight w:val="yellow"/>
            <w:rPrChange w:id="305" w:author="USA" w:date="2021-03-19T15:48:00Z">
              <w:rPr/>
            </w:rPrChange>
          </w:rPr>
          <w:t xml:space="preserve"> technology.</w:t>
        </w:r>
      </w:ins>
      <w:ins w:id="306" w:author="Bob McDonald" w:date="2021-03-15T15:59:00Z">
        <w:del w:id="307" w:author="USA" w:date="2021-03-19T15:46:00Z">
          <w:r w:rsidRPr="00EE435E" w:rsidDel="00EE435E">
            <w:rPr>
              <w:highlight w:val="yellow"/>
              <w:lang w:eastAsia="ja-JP"/>
            </w:rPr>
            <w:delText>radiative wireless power</w:delText>
          </w:r>
        </w:del>
        <w:r w:rsidRPr="00EE435E">
          <w:rPr>
            <w:highlight w:val="yellow"/>
            <w:lang w:eastAsia="ja-JP"/>
          </w:rPr>
          <w:t xml:space="preserve">.  U.S. based company Ossia in 2020 </w:t>
        </w:r>
        <w:r w:rsidRPr="00EE435E">
          <w:rPr>
            <w:highlight w:val="yellow"/>
            <w:lang w:eastAsia="ja-JP"/>
          </w:rPr>
          <w:lastRenderedPageBreak/>
          <w:t xml:space="preserve">demonstrated </w:t>
        </w:r>
        <w:r w:rsidRPr="00EE435E">
          <w:rPr>
            <w:szCs w:val="24"/>
            <w:highlight w:val="yellow"/>
            <w:lang w:val="en-US"/>
          </w:rPr>
          <w:t xml:space="preserve">a digital shelf labeling system for retailers that requires no wires or batteries. Its technology operates at 2.4 and 5.8 GHz. It has </w:t>
        </w:r>
        <w:commentRangeStart w:id="308"/>
        <w:r w:rsidRPr="00EE435E">
          <w:rPr>
            <w:szCs w:val="24"/>
            <w:highlight w:val="yellow"/>
            <w:lang w:val="en-US"/>
          </w:rPr>
          <w:t>a</w:t>
        </w:r>
      </w:ins>
      <w:ins w:id="309" w:author="USA" w:date="2021-03-19T15:44:00Z">
        <w:r w:rsidR="00EE435E" w:rsidRPr="00EE435E">
          <w:rPr>
            <w:szCs w:val="24"/>
            <w:highlight w:val="yellow"/>
            <w:lang w:val="en-US"/>
            <w:rPrChange w:id="310" w:author="USA" w:date="2021-03-19T15:48:00Z">
              <w:rPr>
                <w:szCs w:val="24"/>
                <w:lang w:val="en-US"/>
              </w:rPr>
            </w:rPrChange>
          </w:rPr>
          <w:t>n</w:t>
        </w:r>
      </w:ins>
      <w:commentRangeEnd w:id="308"/>
      <w:r w:rsidR="003640A3">
        <w:rPr>
          <w:rStyle w:val="CommentReference"/>
          <w:lang w:eastAsia="zh-CN"/>
        </w:rPr>
        <w:commentReference w:id="308"/>
      </w:r>
      <w:ins w:id="311" w:author="Bob McDonald" w:date="2021-03-15T15:59:00Z">
        <w:r w:rsidRPr="00EE435E">
          <w:rPr>
            <w:szCs w:val="24"/>
            <w:highlight w:val="yellow"/>
            <w:lang w:val="en-US"/>
          </w:rPr>
          <w:t xml:space="preserve"> </w:t>
        </w:r>
      </w:ins>
      <w:ins w:id="312" w:author="USA" w:date="2021-03-19T15:44:00Z">
        <w:r w:rsidR="00EE435E" w:rsidRPr="00EE435E">
          <w:rPr>
            <w:szCs w:val="24"/>
            <w:highlight w:val="yellow"/>
            <w:lang w:val="en-US"/>
            <w:rPrChange w:id="313" w:author="USA" w:date="2021-03-19T15:48:00Z">
              <w:rPr>
                <w:szCs w:val="24"/>
                <w:lang w:val="en-US"/>
              </w:rPr>
            </w:rPrChange>
          </w:rPr>
          <w:t>oper</w:t>
        </w:r>
      </w:ins>
      <w:ins w:id="314" w:author="USA" w:date="2021-03-19T15:45:00Z">
        <w:r w:rsidR="00EE435E" w:rsidRPr="00EE435E">
          <w:rPr>
            <w:szCs w:val="24"/>
            <w:highlight w:val="yellow"/>
            <w:lang w:val="en-US"/>
            <w:rPrChange w:id="315" w:author="USA" w:date="2021-03-19T15:48:00Z">
              <w:rPr>
                <w:szCs w:val="24"/>
                <w:lang w:val="en-US"/>
              </w:rPr>
            </w:rPrChange>
          </w:rPr>
          <w:t xml:space="preserve">ating </w:t>
        </w:r>
      </w:ins>
      <w:ins w:id="316" w:author="Bob McDonald" w:date="2021-03-15T15:59:00Z">
        <w:r w:rsidRPr="00EE435E">
          <w:rPr>
            <w:szCs w:val="24"/>
            <w:highlight w:val="yellow"/>
            <w:lang w:val="en-US"/>
          </w:rPr>
          <w:t xml:space="preserve">range </w:t>
        </w:r>
      </w:ins>
      <w:ins w:id="317" w:author="USA" w:date="2021-03-19T15:45:00Z">
        <w:del w:id="318" w:author="Bob McDonald" w:date="2021-03-19T16:30:00Z">
          <w:r w:rsidR="00EE435E" w:rsidRPr="00EE435E" w:rsidDel="00CB4DFC">
            <w:rPr>
              <w:szCs w:val="24"/>
              <w:highlight w:val="yellow"/>
              <w:lang w:val="en-US"/>
              <w:rPrChange w:id="319" w:author="USA" w:date="2021-03-19T15:48:00Z">
                <w:rPr>
                  <w:szCs w:val="24"/>
                  <w:lang w:val="en-US"/>
                </w:rPr>
              </w:rPrChange>
            </w:rPr>
            <w:delText>from about 8 inches</w:delText>
          </w:r>
        </w:del>
      </w:ins>
      <w:ins w:id="320" w:author="Bob McDonald" w:date="2021-03-19T16:30:00Z">
        <w:r w:rsidR="00CB4DFC">
          <w:rPr>
            <w:szCs w:val="24"/>
            <w:highlight w:val="yellow"/>
            <w:lang w:val="en-US"/>
          </w:rPr>
          <w:t>of up</w:t>
        </w:r>
      </w:ins>
      <w:ins w:id="321" w:author="USA" w:date="2021-03-19T15:45:00Z">
        <w:r w:rsidR="00EE435E" w:rsidRPr="00EE435E">
          <w:rPr>
            <w:szCs w:val="24"/>
            <w:highlight w:val="yellow"/>
            <w:lang w:val="en-US"/>
            <w:rPrChange w:id="322" w:author="USA" w:date="2021-03-19T15:48:00Z">
              <w:rPr>
                <w:szCs w:val="24"/>
                <w:lang w:val="en-US"/>
              </w:rPr>
            </w:rPrChange>
          </w:rPr>
          <w:t xml:space="preserve"> to </w:t>
        </w:r>
      </w:ins>
      <w:ins w:id="323" w:author="Bob McDonald" w:date="2021-03-15T15:59:00Z">
        <w:del w:id="324" w:author="USA" w:date="2021-03-19T15:45:00Z">
          <w:r w:rsidRPr="00EE435E" w:rsidDel="00EE435E">
            <w:rPr>
              <w:szCs w:val="24"/>
              <w:highlight w:val="yellow"/>
              <w:lang w:val="en-US"/>
            </w:rPr>
            <w:delText xml:space="preserve">of </w:delText>
          </w:r>
        </w:del>
        <w:r w:rsidRPr="00EE435E">
          <w:rPr>
            <w:szCs w:val="24"/>
            <w:highlight w:val="yellow"/>
            <w:lang w:val="en-US"/>
          </w:rPr>
          <w:t>about 30 feet and can also power smartphones, compatible smart home devices, automotive sensors and many other devices.  Other U.S. companies have technologies that operate at different frequencies.  GuRu uses mm wave frequencies, similar to those used for 5G wireless communications. [FOW 20] And Energous has demonstrated its WattUp technology, which operates in the 900 MHz frequency band. [DAV 18].</w:t>
        </w:r>
      </w:ins>
    </w:p>
    <w:p w14:paraId="7DE73903" w14:textId="77777777" w:rsidR="00100B6B" w:rsidRPr="00100B6B" w:rsidRDefault="00100B6B" w:rsidP="00100B6B">
      <w:pPr>
        <w:rPr>
          <w:ins w:id="325" w:author="Bob McDonald" w:date="2021-03-15T15:59:00Z"/>
          <w:lang w:eastAsia="ja-JP"/>
          <w:rPrChange w:id="326" w:author="Bob McDonald" w:date="2021-03-15T16:00:00Z">
            <w:rPr>
              <w:ins w:id="327" w:author="Bob McDonald" w:date="2021-03-15T15:59:00Z"/>
              <w:highlight w:val="yellow"/>
              <w:lang w:eastAsia="ja-JP"/>
            </w:rPr>
          </w:rPrChange>
        </w:rPr>
      </w:pPr>
    </w:p>
    <w:p w14:paraId="2A8315A3" w14:textId="77777777" w:rsidR="00100B6B" w:rsidRPr="00B2183B" w:rsidRDefault="00100B6B" w:rsidP="00100B6B">
      <w:pPr>
        <w:pStyle w:val="Reftext"/>
        <w:rPr>
          <w:ins w:id="328" w:author="Bob McDonald" w:date="2021-03-15T15:59:00Z"/>
          <w:highlight w:val="yellow"/>
          <w:lang w:eastAsia="ja-JP"/>
        </w:rPr>
      </w:pPr>
      <w:ins w:id="329" w:author="Bob McDonald" w:date="2021-03-15T15:59:00Z">
        <w:r w:rsidRPr="00B2183B">
          <w:rPr>
            <w:highlight w:val="yellow"/>
          </w:rPr>
          <w:t>[FOW 20]</w:t>
        </w:r>
        <w:r w:rsidRPr="00B2183B">
          <w:rPr>
            <w:highlight w:val="yellow"/>
          </w:rPr>
          <w:tab/>
          <w:t xml:space="preserve">Fowler, Ben, Consumer Reports. </w:t>
        </w:r>
        <w:r w:rsidRPr="00B2183B">
          <w:rPr>
            <w:highlight w:val="yellow"/>
            <w:lang w:eastAsia="ja-JP"/>
          </w:rPr>
          <w:fldChar w:fldCharType="begin"/>
        </w:r>
        <w:r w:rsidRPr="00B2183B">
          <w:rPr>
            <w:highlight w:val="yellow"/>
            <w:lang w:eastAsia="ja-JP"/>
          </w:rPr>
          <w:instrText xml:space="preserve"> HYPERLINK "https://www.consumerreports.org/emerging-technology/wireless-charging-the-next-leap-wireless-power/" </w:instrText>
        </w:r>
        <w:r w:rsidRPr="00B2183B">
          <w:rPr>
            <w:highlight w:val="yellow"/>
            <w:lang w:eastAsia="ja-JP"/>
            <w:rPrChange w:id="330" w:author="USA" w:date="2021-04-08T13:26:00Z">
              <w:rPr>
                <w:highlight w:val="yellow"/>
                <w:lang w:eastAsia="ja-JP"/>
              </w:rPr>
            </w:rPrChange>
          </w:rPr>
          <w:fldChar w:fldCharType="separate"/>
        </w:r>
        <w:r w:rsidRPr="00B2183B">
          <w:rPr>
            <w:rStyle w:val="Hyperlink"/>
            <w:highlight w:val="yellow"/>
            <w:lang w:eastAsia="ja-JP"/>
          </w:rPr>
          <w:t>https://www.consumerreports.org/emerging-technology/wireless-charging-the-next-leap-wireless-power/</w:t>
        </w:r>
        <w:r w:rsidRPr="00B2183B">
          <w:rPr>
            <w:highlight w:val="yellow"/>
            <w:lang w:eastAsia="ja-JP"/>
          </w:rPr>
          <w:fldChar w:fldCharType="end"/>
        </w:r>
      </w:ins>
    </w:p>
    <w:p w14:paraId="01E1D746" w14:textId="77777777" w:rsidR="00100B6B" w:rsidRPr="00B2183B" w:rsidRDefault="00100B6B" w:rsidP="00100B6B">
      <w:pPr>
        <w:pStyle w:val="Reftext"/>
        <w:rPr>
          <w:ins w:id="331" w:author="Bob McDonald" w:date="2021-03-15T15:59:00Z"/>
          <w:highlight w:val="yellow"/>
          <w:lang w:eastAsia="ja-JP"/>
          <w:rPrChange w:id="332" w:author="USA" w:date="2021-04-08T13:26:00Z">
            <w:rPr>
              <w:ins w:id="333" w:author="Bob McDonald" w:date="2021-03-15T15:59:00Z"/>
              <w:lang w:eastAsia="ja-JP"/>
            </w:rPr>
          </w:rPrChange>
        </w:rPr>
      </w:pPr>
      <w:ins w:id="334" w:author="Bob McDonald" w:date="2021-03-15T15:59:00Z">
        <w:r w:rsidRPr="00B2183B">
          <w:rPr>
            <w:highlight w:val="yellow"/>
          </w:rPr>
          <w:t>[DAV 18]</w:t>
        </w:r>
        <w:r w:rsidRPr="00B2183B">
          <w:rPr>
            <w:highlight w:val="yellow"/>
          </w:rPr>
          <w:tab/>
          <w:t>Davies, Alex, ReThink, https://rethinkresearch.biz/articles/ces-ossia-energous-unleash-rival-long-range-wireless-charging-specs/</w:t>
        </w:r>
      </w:ins>
    </w:p>
    <w:p w14:paraId="1C1DF310" w14:textId="7C630870" w:rsidR="00843BE9" w:rsidRPr="00B2183B" w:rsidDel="00100B6B" w:rsidRDefault="00843BE9" w:rsidP="00843BE9">
      <w:pPr>
        <w:rPr>
          <w:del w:id="335" w:author="Bob McDonald" w:date="2021-03-15T15:59:00Z"/>
          <w:highlight w:val="yellow"/>
          <w:lang w:eastAsia="ja-JP"/>
          <w:rPrChange w:id="336" w:author="USA" w:date="2021-04-08T13:26:00Z">
            <w:rPr>
              <w:del w:id="337" w:author="Bob McDonald" w:date="2021-03-15T15:59:00Z"/>
              <w:lang w:eastAsia="ja-JP"/>
            </w:rPr>
          </w:rPrChange>
        </w:rPr>
      </w:pPr>
      <w:del w:id="338" w:author="Bob McDonald" w:date="2021-03-15T15:59:00Z">
        <w:r w:rsidRPr="00B2183B" w:rsidDel="00100B6B">
          <w:rPr>
            <w:highlight w:val="yellow"/>
            <w:lang w:eastAsia="ja-JP"/>
            <w:rPrChange w:id="339" w:author="USA" w:date="2021-04-08T13:26:00Z">
              <w:rPr>
                <w:lang w:eastAsia="ja-JP"/>
              </w:rPr>
            </w:rPrChange>
          </w:rPr>
          <w:delText>At the TechCrunch disrupt 2013 technology conference, a U.S. based company proposed a commercial wireless charger of a mobile phone using MPT whose frequency is the same frequency as that of WiFi [AOL 13]. It is called ‘Cota’ and can wirelessly deliver 1 W of power at a distance of 30 ft. In the conference, they showed an iPhone 5 being remotely charged from a prototype WPT system. The company claimed that the commercialized version of Cota is ready to ship in 2013</w:delText>
        </w:r>
        <w:r w:rsidRPr="00B2183B" w:rsidDel="00100B6B">
          <w:rPr>
            <w:highlight w:val="yellow"/>
            <w:lang w:eastAsia="ja-JP"/>
            <w:rPrChange w:id="340" w:author="USA" w:date="2021-04-08T13:26:00Z">
              <w:rPr>
                <w:lang w:eastAsia="ja-JP"/>
              </w:rPr>
            </w:rPrChange>
          </w:rPr>
          <w:noBreakHyphen/>
          <w:delText>14 and a consumer version will be ready to ship before 2015. The other U.S. company starts to produce a wireless charger of a mobile phone called ‘Wattup’ in 2015. They use two frequencies; 2.4 GHz (unlicensed) for Bluetooth low energy communication and 5.7-5.8 GHz (Unlicensed Industrial, Scientific &amp; Medical, ISM) band for power transfer.</w:delText>
        </w:r>
      </w:del>
    </w:p>
    <w:p w14:paraId="44028035" w14:textId="24213FF0" w:rsidR="00843BE9" w:rsidRPr="0072490A" w:rsidDel="00100B6B" w:rsidRDefault="00843BE9" w:rsidP="00843BE9">
      <w:pPr>
        <w:pStyle w:val="Reftext"/>
        <w:rPr>
          <w:del w:id="341" w:author="Bob McDonald" w:date="2021-03-15T15:59:00Z"/>
        </w:rPr>
      </w:pPr>
      <w:del w:id="342" w:author="Bob McDonald" w:date="2021-03-15T15:59:00Z">
        <w:r w:rsidRPr="00B2183B" w:rsidDel="00100B6B">
          <w:rPr>
            <w:highlight w:val="yellow"/>
            <w:rPrChange w:id="343" w:author="USA" w:date="2021-04-08T13:26:00Z">
              <w:rPr/>
            </w:rPrChange>
          </w:rPr>
          <w:delText>[AOL 13]</w:delText>
        </w:r>
        <w:r w:rsidRPr="00B2183B" w:rsidDel="00100B6B">
          <w:rPr>
            <w:highlight w:val="yellow"/>
            <w:rPrChange w:id="344" w:author="USA" w:date="2021-04-08T13:26:00Z">
              <w:rPr/>
            </w:rPrChange>
          </w:rPr>
          <w:tab/>
          <w:delText xml:space="preserve">Aol Tech. </w:delText>
        </w:r>
        <w:r w:rsidR="003E1920" w:rsidRPr="00B2183B" w:rsidDel="00100B6B">
          <w:rPr>
            <w:highlight w:val="yellow"/>
            <w:rPrChange w:id="345" w:author="USA" w:date="2021-04-08T13:26:00Z">
              <w:rPr/>
            </w:rPrChange>
          </w:rPr>
          <w:fldChar w:fldCharType="begin"/>
        </w:r>
        <w:r w:rsidR="003E1920" w:rsidRPr="00B2183B" w:rsidDel="00100B6B">
          <w:rPr>
            <w:highlight w:val="yellow"/>
            <w:rPrChange w:id="346" w:author="USA" w:date="2021-04-08T13:26:00Z">
              <w:rPr/>
            </w:rPrChange>
          </w:rPr>
          <w:delInstrText xml:space="preserve"> HYPERLINK "http://techcrunch.com/2013/09/09/cota-by-ossia-wireless-power/" </w:delInstrText>
        </w:r>
        <w:r w:rsidR="003E1920" w:rsidRPr="00B2183B" w:rsidDel="00100B6B">
          <w:rPr>
            <w:highlight w:val="yellow"/>
            <w:rPrChange w:id="347" w:author="USA" w:date="2021-04-08T13:26:00Z">
              <w:rPr/>
            </w:rPrChange>
          </w:rPr>
          <w:fldChar w:fldCharType="separate"/>
        </w:r>
        <w:r w:rsidRPr="00B2183B" w:rsidDel="00100B6B">
          <w:rPr>
            <w:highlight w:val="yellow"/>
            <w:rPrChange w:id="348" w:author="USA" w:date="2021-04-08T13:26:00Z">
              <w:rPr/>
            </w:rPrChange>
          </w:rPr>
          <w:delText>http://techcrunch.com/2013/09/09/cota-by-ossia-wireless-power/</w:delText>
        </w:r>
        <w:r w:rsidR="003E1920" w:rsidRPr="00B2183B" w:rsidDel="00100B6B">
          <w:rPr>
            <w:highlight w:val="yellow"/>
            <w:rPrChange w:id="349" w:author="USA" w:date="2021-04-08T13:26:00Z">
              <w:rPr/>
            </w:rPrChange>
          </w:rPr>
          <w:fldChar w:fldCharType="end"/>
        </w:r>
        <w:r w:rsidRPr="00B2183B" w:rsidDel="00100B6B">
          <w:rPr>
            <w:highlight w:val="yellow"/>
            <w:rPrChange w:id="350" w:author="USA" w:date="2021-04-08T13:26:00Z">
              <w:rPr/>
            </w:rPrChange>
          </w:rPr>
          <w:delText>.</w:delText>
        </w:r>
      </w:del>
    </w:p>
    <w:p w14:paraId="27E2B590" w14:textId="43DCBE7E" w:rsidR="00843BE9" w:rsidRPr="0072490A" w:rsidRDefault="00B2183B" w:rsidP="00843BE9">
      <w:pPr>
        <w:rPr>
          <w:lang w:eastAsia="ja-JP"/>
        </w:rPr>
      </w:pPr>
      <w:r>
        <w:rPr>
          <w:lang w:eastAsia="ja-JP"/>
        </w:rPr>
        <w:t>….</w:t>
      </w:r>
    </w:p>
    <w:p w14:paraId="0FCEF0FB" w14:textId="1E49928E" w:rsidR="008B160C" w:rsidRPr="00843BE9" w:rsidRDefault="008B160C" w:rsidP="008B160C">
      <w:pPr>
        <w:jc w:val="center"/>
      </w:pPr>
      <w:r>
        <w:t>______________</w:t>
      </w:r>
    </w:p>
    <w:sectPr w:rsidR="008B160C" w:rsidRPr="00843BE9" w:rsidSect="00D02712">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Kevin Graf" w:date="2021-02-19T11:46:00Z" w:initials="KG">
    <w:p w14:paraId="6F7FB19F" w14:textId="46CB0786" w:rsidR="005B4735" w:rsidRDefault="005B4735" w:rsidP="000233A0">
      <w:pPr>
        <w:pStyle w:val="CommentText"/>
      </w:pPr>
      <w:r>
        <w:rPr>
          <w:rStyle w:val="CommentReference"/>
        </w:rPr>
        <w:annotationRef/>
      </w:r>
      <w:r>
        <w:rPr>
          <w:rStyle w:val="CommentReference"/>
        </w:rPr>
        <w:t>This existing sentence establishes “beam” and “non-beam” as the two terms used by this document to describe the two general types of WPT.  “Beam” is also used in the title of both this document and ITU-R SM.2303.  So for present revisions, I will stick with “beam” and “non-beam” and strive for clarification and consistent use of those terms.  Know that other documents use other terms, for example: “radiative” and “non-radiative” as seen in draft IEC documents IEC TC-106 WG9 DTR and 63184 DPAS, or “at-a-distance” and “locally-operated” as seen in FCC 19-126.  Each of these term pairs can lead to slightly different categorizations.  For instance, energy harvesting might be at-a-distance and radiative but not fit cleanly into either “beam” or “non-beam.”</w:t>
      </w:r>
    </w:p>
  </w:comment>
  <w:comment w:id="34" w:author="USA" w:date="2021-03-19T14:51:00Z" w:initials="USA">
    <w:p w14:paraId="1115121B" w14:textId="0A7E6F1F" w:rsidR="005B4735" w:rsidRDefault="005B4735">
      <w:pPr>
        <w:pStyle w:val="CommentText"/>
      </w:pPr>
      <w:r>
        <w:rPr>
          <w:rStyle w:val="CommentReference"/>
        </w:rPr>
        <w:annotationRef/>
      </w:r>
      <w:r>
        <w:t xml:space="preserve">We will not need to introduce terms from outside the ITU. </w:t>
      </w:r>
    </w:p>
  </w:comment>
  <w:comment w:id="49" w:author="Kevin Graf" w:date="2021-02-19T12:12:00Z" w:initials="KG">
    <w:p w14:paraId="3035255B" w14:textId="5348FE4B" w:rsidR="005B4735" w:rsidRDefault="005B4735">
      <w:pPr>
        <w:pStyle w:val="CommentText"/>
      </w:pPr>
      <w:r>
        <w:rPr>
          <w:rStyle w:val="CommentReference"/>
        </w:rPr>
        <w:annotationRef/>
      </w:r>
      <w:r>
        <w:rPr>
          <w:rStyle w:val="CommentReference"/>
        </w:rPr>
        <w:t>I think it is unnecessary to define “MPT.”  Just use “WPT” throughout.  Where applicable, classify it as “WPT at microwave frequencies” or “beam WPT.”</w:t>
      </w:r>
    </w:p>
  </w:comment>
  <w:comment w:id="50" w:author="USA" w:date="2021-03-19T14:58:00Z" w:initials="USA">
    <w:p w14:paraId="2F79B9C0" w14:textId="7D6B28AC" w:rsidR="005B4735" w:rsidRDefault="005B4735">
      <w:pPr>
        <w:pStyle w:val="CommentText"/>
      </w:pPr>
      <w:r>
        <w:rPr>
          <w:rStyle w:val="CommentReference"/>
        </w:rPr>
        <w:annotationRef/>
      </w:r>
      <w:r>
        <w:t xml:space="preserve">Let us leave this alone, a majority of its use derives from Japan. </w:t>
      </w:r>
    </w:p>
  </w:comment>
  <w:comment w:id="63" w:author="Ky Sealy" w:date="2021-04-07T10:40:00Z" w:initials="KS">
    <w:p w14:paraId="0F7ABB4D" w14:textId="2C197D68" w:rsidR="005B4735" w:rsidRDefault="005B4735">
      <w:pPr>
        <w:pStyle w:val="CommentText"/>
      </w:pPr>
      <w:r>
        <w:rPr>
          <w:rStyle w:val="CommentReference"/>
        </w:rPr>
        <w:annotationRef/>
      </w:r>
      <w:r>
        <w:t>Grammatical: Note use of “beam WPT” in recommendations and definitions as opposed to “WPT beam”</w:t>
      </w:r>
    </w:p>
  </w:comment>
  <w:comment w:id="67" w:author="Sykes" w:date="2021-03-10T15:25:00Z" w:initials="Sykes">
    <w:p w14:paraId="154B71D4" w14:textId="5DFCB018" w:rsidR="005B4735" w:rsidRPr="00C363DB" w:rsidRDefault="005B4735" w:rsidP="00C363DB">
      <w:pPr>
        <w:pStyle w:val="NormalWeb"/>
        <w:rPr>
          <w:rFonts w:eastAsia="Times New Roman"/>
          <w:bCs w:val="0"/>
          <w:lang w:eastAsia="en-US"/>
        </w:rPr>
      </w:pPr>
      <w:r>
        <w:rPr>
          <w:rStyle w:val="CommentReference"/>
        </w:rPr>
        <w:annotationRef/>
      </w:r>
      <w:r>
        <w:t>Non-beam WPT is defined in the two non-beam Recommendations already as “</w:t>
      </w:r>
      <w:r w:rsidRPr="00C363DB">
        <w:rPr>
          <w:rFonts w:ascii="TimesNewRomanPSMT" w:eastAsia="Times New Roman" w:hAnsi="TimesNewRomanPSMT"/>
          <w:bCs w:val="0"/>
          <w:lang w:eastAsia="en-US"/>
        </w:rPr>
        <w:t xml:space="preserve">wireless power transmission (WPT) is defined as the transmission of power from a </w:t>
      </w:r>
    </w:p>
    <w:p w14:paraId="0A5A917C" w14:textId="6A8E8A43" w:rsidR="005B4735" w:rsidRPr="00C363DB" w:rsidRDefault="005B4735" w:rsidP="00C363DB">
      <w:pPr>
        <w:tabs>
          <w:tab w:val="clear" w:pos="1134"/>
          <w:tab w:val="clear" w:pos="1871"/>
          <w:tab w:val="clear" w:pos="2268"/>
        </w:tabs>
        <w:overflowPunct/>
        <w:autoSpaceDE/>
        <w:autoSpaceDN/>
        <w:adjustRightInd/>
        <w:spacing w:before="100" w:beforeAutospacing="1" w:after="100" w:afterAutospacing="1"/>
        <w:textAlignment w:val="auto"/>
        <w:rPr>
          <w:szCs w:val="24"/>
          <w:lang w:val="en-US"/>
        </w:rPr>
      </w:pPr>
      <w:r w:rsidRPr="00C363DB">
        <w:rPr>
          <w:rFonts w:ascii="TimesNewRomanPSMT" w:hAnsi="TimesNewRomanPSMT"/>
          <w:szCs w:val="24"/>
          <w:lang w:val="en-US"/>
        </w:rPr>
        <w:t>power source to an electrical load wirelessly using the electromagnetic field;</w:t>
      </w:r>
      <w:r>
        <w:rPr>
          <w:rFonts w:ascii="TimesNewRomanPSMT" w:hAnsi="TimesNewRomanPSMT"/>
          <w:szCs w:val="24"/>
          <w:lang w:val="en-US"/>
        </w:rPr>
        <w:t>”</w:t>
      </w:r>
      <w:r w:rsidRPr="00C363DB">
        <w:rPr>
          <w:rFonts w:ascii="TimesNewRomanPSMT" w:hAnsi="TimesNewRomanPSMT"/>
          <w:szCs w:val="24"/>
          <w:lang w:val="en-US"/>
        </w:rPr>
        <w:t xml:space="preserve"> </w:t>
      </w:r>
    </w:p>
    <w:p w14:paraId="7507B2A5" w14:textId="4F8BEFC1" w:rsidR="005B4735" w:rsidRPr="00C363DB" w:rsidRDefault="005B4735">
      <w:pPr>
        <w:pStyle w:val="CommentText"/>
        <w:rPr>
          <w:lang w:val="en-US"/>
        </w:rPr>
      </w:pPr>
    </w:p>
  </w:comment>
  <w:comment w:id="68" w:author="USA" w:date="2021-03-19T14:58:00Z" w:initials="USA">
    <w:p w14:paraId="130445B3" w14:textId="643D3BEB" w:rsidR="005B4735" w:rsidRDefault="005B4735">
      <w:pPr>
        <w:pStyle w:val="CommentText"/>
      </w:pPr>
      <w:r>
        <w:rPr>
          <w:rStyle w:val="CommentReference"/>
        </w:rPr>
        <w:annotationRef/>
      </w:r>
      <w:r>
        <w:t>Good source, using this and running with it.</w:t>
      </w:r>
    </w:p>
  </w:comment>
  <w:comment w:id="112" w:author="Ky Sealy" w:date="2021-04-07T10:36:00Z" w:initials="KS">
    <w:p w14:paraId="624CE712" w14:textId="616451ED" w:rsidR="005B4735" w:rsidRDefault="005B4735">
      <w:pPr>
        <w:pStyle w:val="CommentText"/>
      </w:pPr>
      <w:r>
        <w:rPr>
          <w:rStyle w:val="CommentReference"/>
        </w:rPr>
        <w:annotationRef/>
      </w:r>
      <w:r>
        <w:t>Editorial correction.</w:t>
      </w:r>
    </w:p>
  </w:comment>
  <w:comment w:id="125" w:author="Kevin Graf" w:date="2021-02-19T12:28:00Z" w:initials="KG">
    <w:p w14:paraId="4C396F5C" w14:textId="5B7F2D76" w:rsidR="005B4735" w:rsidRPr="000B6904" w:rsidRDefault="005B4735">
      <w:pPr>
        <w:pStyle w:val="CommentText"/>
        <w:rPr>
          <w:sz w:val="16"/>
          <w:szCs w:val="16"/>
        </w:rPr>
      </w:pPr>
      <w:r>
        <w:rPr>
          <w:rStyle w:val="CommentReference"/>
        </w:rPr>
        <w:t>I</w:t>
      </w:r>
      <w:r>
        <w:t>t appears this document has defined its scope to include all “radiative” WPT, which includes technologies beyond the scope of “beam” WPT.  This paragraph</w:t>
      </w:r>
      <w:r>
        <w:rPr>
          <w:rStyle w:val="CommentReference"/>
        </w:rPr>
        <w:t xml:space="preserve"> would read much more clearly if we switched from “beam” and “non-beam” to “radiative” and “non-radiative.”</w:t>
      </w:r>
      <w:r>
        <w:rPr>
          <w:rStyle w:val="CommentReference"/>
        </w:rPr>
        <w:annotationRef/>
      </w:r>
      <w:r>
        <w:rPr>
          <w:rStyle w:val="CommentReference"/>
        </w:rPr>
        <w:t xml:space="preserve">  Alternatively, if we were to adhere more rigorously to the beam/non-beam scope, that would push coverage of energy harvesting technologies to a different document.</w:t>
      </w:r>
    </w:p>
  </w:comment>
  <w:comment w:id="126" w:author="USA" w:date="2021-03-19T15:12:00Z" w:initials="USA">
    <w:p w14:paraId="7A6205F2" w14:textId="4D32BB53" w:rsidR="005B4735" w:rsidRDefault="005B4735">
      <w:pPr>
        <w:pStyle w:val="CommentText"/>
      </w:pPr>
      <w:r>
        <w:rPr>
          <w:rStyle w:val="CommentReference"/>
        </w:rPr>
        <w:annotationRef/>
      </w:r>
      <w:r>
        <w:t>Let us be inclusive and include directed and non-directed as cases of beam.</w:t>
      </w:r>
    </w:p>
  </w:comment>
  <w:comment w:id="167" w:author="Kevin Graf" w:date="2021-02-19T12:53:00Z" w:initials="KG">
    <w:p w14:paraId="66A905A9" w14:textId="51A78A40" w:rsidR="005B4735" w:rsidRDefault="005B4735">
      <w:pPr>
        <w:pStyle w:val="CommentText"/>
      </w:pPr>
      <w:r>
        <w:rPr>
          <w:rStyle w:val="CommentReference"/>
        </w:rPr>
        <w:annotationRef/>
      </w:r>
      <w:r>
        <w:rPr>
          <w:rStyle w:val="CommentReference"/>
        </w:rPr>
        <w:t>Please clarify “short to long</w:t>
      </w:r>
      <w:r>
        <w:t>” with at least order-of-magnitude distance estimates for what is meant by “short” and “long.”</w:t>
      </w:r>
    </w:p>
  </w:comment>
  <w:comment w:id="168" w:author="USA" w:date="2021-03-19T15:16:00Z" w:initials="USA">
    <w:p w14:paraId="2E492CC8" w14:textId="0E362222" w:rsidR="005B4735" w:rsidRDefault="005B4735">
      <w:pPr>
        <w:pStyle w:val="CommentText"/>
      </w:pPr>
      <w:r>
        <w:rPr>
          <w:rStyle w:val="CommentReference"/>
        </w:rPr>
        <w:annotationRef/>
      </w:r>
      <w:r>
        <w:t xml:space="preserve">Let us solve by removing reference to distance </w:t>
      </w:r>
    </w:p>
  </w:comment>
  <w:comment w:id="174" w:author="Kevin Graf" w:date="2021-02-19T12:52:00Z" w:initials="KG">
    <w:p w14:paraId="38FFEF45" w14:textId="1CCA3E28" w:rsidR="005B4735" w:rsidRDefault="005B4735">
      <w:pPr>
        <w:pStyle w:val="CommentText"/>
      </w:pPr>
      <w:r>
        <w:rPr>
          <w:rStyle w:val="CommentReference"/>
        </w:rPr>
        <w:annotationRef/>
      </w:r>
      <w:r>
        <w:t xml:space="preserve">Please clarify.  What is meant by “contact-based” and how is it included within </w:t>
      </w:r>
      <w:r w:rsidRPr="000B6904">
        <w:rPr>
          <w:u w:val="single"/>
        </w:rPr>
        <w:t>beam</w:t>
      </w:r>
      <w:r>
        <w:t xml:space="preserve"> WPT?</w:t>
      </w:r>
    </w:p>
  </w:comment>
  <w:comment w:id="175" w:author="USA" w:date="2021-03-19T15:22:00Z" w:initials="USA">
    <w:p w14:paraId="3DCE43C0" w14:textId="3F692E32" w:rsidR="005B4735" w:rsidRDefault="005B4735">
      <w:pPr>
        <w:pStyle w:val="CommentText"/>
      </w:pPr>
      <w:r>
        <w:rPr>
          <w:rStyle w:val="CommentReference"/>
        </w:rPr>
        <w:annotationRef/>
      </w:r>
      <w:r>
        <w:t>Resolved by removing reference to distance</w:t>
      </w:r>
    </w:p>
  </w:comment>
  <w:comment w:id="187" w:author="Ky Sealy" w:date="2021-04-07T10:43:00Z" w:initials="KS">
    <w:p w14:paraId="3A0C693B" w14:textId="37FA7CC7" w:rsidR="005B4735" w:rsidRDefault="005B4735">
      <w:pPr>
        <w:pStyle w:val="CommentText"/>
      </w:pPr>
      <w:r>
        <w:rPr>
          <w:rStyle w:val="CommentReference"/>
        </w:rPr>
        <w:annotationRef/>
      </w:r>
      <w:r>
        <w:t>Editorial: Would usually be one of them – not all of them.  Change to “or”.</w:t>
      </w:r>
    </w:p>
  </w:comment>
  <w:comment w:id="199" w:author="Sykes" w:date="2021-03-10T15:51:00Z" w:initials="Sykes">
    <w:p w14:paraId="3C1340FE" w14:textId="0E13DEED" w:rsidR="005B4735" w:rsidRDefault="005B4735">
      <w:pPr>
        <w:pStyle w:val="CommentText"/>
      </w:pPr>
      <w:r>
        <w:rPr>
          <w:rStyle w:val="CommentReference"/>
        </w:rPr>
        <w:annotationRef/>
      </w:r>
      <w:r>
        <w:t xml:space="preserve">This section is a concern for me similar to Kevin below – this seems to blend non-beam wireless charging.  Also increasing efficiency is not substantiated at least up to this point in time for mobile and portables. </w:t>
      </w:r>
    </w:p>
  </w:comment>
  <w:comment w:id="200" w:author="USA" w:date="2021-03-19T15:30:00Z" w:initials="USA">
    <w:p w14:paraId="2852F3CF" w14:textId="1091B37A" w:rsidR="005B4735" w:rsidRDefault="005B4735">
      <w:pPr>
        <w:pStyle w:val="CommentText"/>
      </w:pPr>
      <w:r>
        <w:rPr>
          <w:rStyle w:val="CommentReference"/>
        </w:rPr>
        <w:annotationRef/>
      </w:r>
      <w:r>
        <w:t>Attempting to strip away non-beam hints.</w:t>
      </w:r>
    </w:p>
  </w:comment>
  <w:comment w:id="211" w:author="Ky Sealy" w:date="2021-04-07T10:46:00Z" w:initials="KS">
    <w:p w14:paraId="7E4E84C9" w14:textId="2C1521A2" w:rsidR="005B4735" w:rsidRDefault="005B4735">
      <w:pPr>
        <w:pStyle w:val="CommentText"/>
      </w:pPr>
      <w:r>
        <w:rPr>
          <w:rStyle w:val="CommentReference"/>
        </w:rPr>
        <w:annotationRef/>
      </w:r>
      <w:r>
        <w:t>Just for consideration.  Since both beam and non-beam are described in this paragraph it could be helpful to specifically distinguish by defined name.</w:t>
      </w:r>
    </w:p>
  </w:comment>
  <w:comment w:id="214" w:author="Ky Sealy" w:date="2021-04-07T10:48:00Z" w:initials="KS">
    <w:p w14:paraId="4F57E255" w14:textId="4F27118F" w:rsidR="005B4735" w:rsidRDefault="005B4735" w:rsidP="00CF21C4">
      <w:pPr>
        <w:pStyle w:val="CommentText"/>
      </w:pPr>
      <w:r>
        <w:rPr>
          <w:rStyle w:val="CommentReference"/>
        </w:rPr>
        <w:annotationRef/>
      </w:r>
      <w:r>
        <w:t>Just for consideration.  Since both beam and non-beam are described in this paragraph it could be helpful to specifically distinguish by defined name.</w:t>
      </w:r>
    </w:p>
  </w:comment>
  <w:comment w:id="229" w:author="Ky Sealy" w:date="2021-04-07T10:48:00Z" w:initials="KS">
    <w:p w14:paraId="138353AA" w14:textId="37992F9E" w:rsidR="005B4735" w:rsidRDefault="005B4735" w:rsidP="00CF21C4">
      <w:pPr>
        <w:pStyle w:val="CommentText"/>
      </w:pPr>
      <w:r>
        <w:rPr>
          <w:rStyle w:val="CommentReference"/>
        </w:rPr>
        <w:annotationRef/>
      </w:r>
      <w:r>
        <w:t>Just for consideration.  Since both beam and non-beam are described in this paragraph it could be helpful to specifically distinguish by defined name.</w:t>
      </w:r>
    </w:p>
  </w:comment>
  <w:comment w:id="241" w:author="Sykes" w:date="2021-03-10T15:54:00Z" w:initials="Sykes">
    <w:p w14:paraId="2B5BDBC7" w14:textId="0F2E072A" w:rsidR="005B4735" w:rsidRDefault="005B4735">
      <w:pPr>
        <w:pStyle w:val="CommentText"/>
      </w:pPr>
      <w:r>
        <w:rPr>
          <w:rStyle w:val="CommentReference"/>
        </w:rPr>
        <w:annotationRef/>
      </w:r>
      <w:r>
        <w:t xml:space="preserve">Which technology?  The examples in the second sentence some of the examples are on the market in vast numbers non-beam technologies so it needs to be clarified what technology and if this is something proponents of OTA charging are thinking for the future and that needs to be clear.  </w:t>
      </w:r>
    </w:p>
  </w:comment>
  <w:comment w:id="235" w:author="Ky Sealy" w:date="2021-04-07T10:49:00Z" w:initials="KS">
    <w:p w14:paraId="6097F8F4" w14:textId="6967F920" w:rsidR="005B4735" w:rsidRDefault="005B4735">
      <w:pPr>
        <w:pStyle w:val="CommentText"/>
      </w:pPr>
      <w:r>
        <w:rPr>
          <w:rStyle w:val="CommentReference"/>
        </w:rPr>
        <w:annotationRef/>
      </w:r>
      <w:r>
        <w:t>If the differences between Beam and Non-Beam WPT are identified as indicated above (and at beginning of section 2) then it becomes unnecessary to continually refer to a “property” of beam WPT or non-beam WPT.  Just use the terminology from that point forward.</w:t>
      </w:r>
    </w:p>
  </w:comment>
  <w:comment w:id="246" w:author="Ky Sealy" w:date="2021-04-07T10:51:00Z" w:initials="KS">
    <w:p w14:paraId="334BFEA6" w14:textId="725D1696" w:rsidR="005B4735" w:rsidRDefault="005B4735">
      <w:pPr>
        <w:pStyle w:val="CommentText"/>
      </w:pPr>
      <w:r>
        <w:rPr>
          <w:rStyle w:val="CommentReference"/>
        </w:rPr>
        <w:annotationRef/>
      </w:r>
      <w:r>
        <w:t>If the differences between Beam and Non-Beam WPT are identified as indicated above then it becomes unnecessary to continually refer to a “property” of beam WPT or non-beam WPT.  Just use the terminology from that point forward.</w:t>
      </w:r>
    </w:p>
  </w:comment>
  <w:comment w:id="250" w:author="Sykes" w:date="2021-03-10T15:59:00Z" w:initials="Sykes">
    <w:p w14:paraId="73D59DD0" w14:textId="3404398E" w:rsidR="005B4735" w:rsidRDefault="005B4735">
      <w:pPr>
        <w:pStyle w:val="CommentText"/>
      </w:pPr>
      <w:r>
        <w:rPr>
          <w:rStyle w:val="CommentReference"/>
        </w:rPr>
        <w:annotationRef/>
      </w:r>
      <w:r>
        <w:t xml:space="preserve">What type of technology? Needs to be clarified here. </w:t>
      </w:r>
    </w:p>
  </w:comment>
  <w:comment w:id="258" w:author="Ky Sealy" w:date="2021-04-07T10:52:00Z" w:initials="KS">
    <w:p w14:paraId="5066ED74" w14:textId="6160025F" w:rsidR="005B4735" w:rsidRDefault="005B4735">
      <w:pPr>
        <w:pStyle w:val="CommentText"/>
      </w:pPr>
      <w:r>
        <w:rPr>
          <w:rStyle w:val="CommentReference"/>
        </w:rPr>
        <w:annotationRef/>
      </w:r>
      <w:r>
        <w:t>If the differences between Beam and Non-Beam WPT are identified as indicated above then it becomes unnecessary to continually refer to a “property” of beam WPT or non-beam WPT.  Just use the terminology from that point forward.</w:t>
      </w:r>
    </w:p>
  </w:comment>
  <w:comment w:id="266" w:author="Ky Sealy" w:date="2021-04-07T10:53:00Z" w:initials="KS">
    <w:p w14:paraId="7DF8570E" w14:textId="1019024D" w:rsidR="005B4735" w:rsidRDefault="005B4735">
      <w:pPr>
        <w:pStyle w:val="CommentText"/>
      </w:pPr>
      <w:r>
        <w:rPr>
          <w:rStyle w:val="CommentReference"/>
        </w:rPr>
        <w:annotationRef/>
      </w:r>
      <w:r>
        <w:t>“Some” – not all beam WPT is directed as indicated previously by the characteristics 1&amp;2.  Also made grammatical clarification.</w:t>
      </w:r>
    </w:p>
  </w:comment>
  <w:comment w:id="206" w:author="Kevin Graf" w:date="2021-02-19T12:58:00Z" w:initials="KG">
    <w:p w14:paraId="236F9A95" w14:textId="1FC67FE0" w:rsidR="005B4735" w:rsidRDefault="005B4735">
      <w:pPr>
        <w:pStyle w:val="CommentText"/>
      </w:pPr>
      <w:r>
        <w:rPr>
          <w:rStyle w:val="CommentReference"/>
        </w:rPr>
        <w:annotationRef/>
      </w:r>
      <w:r>
        <w:t>This section in particular should be revised once we agree upon terminology in the intro.  It uses different terminology than the rest of the document and, depending on what is meant here by “contact-based,” might include material that is outside the scope of this document and is instead covered by SM.2303.</w:t>
      </w:r>
    </w:p>
  </w:comment>
  <w:comment w:id="267" w:author="Sykes" w:date="2021-03-10T16:00:00Z" w:initials="Sykes">
    <w:p w14:paraId="48BD3A49" w14:textId="7FA4BA84" w:rsidR="005B4735" w:rsidRDefault="005B4735">
      <w:pPr>
        <w:pStyle w:val="CommentText"/>
      </w:pPr>
      <w:r>
        <w:rPr>
          <w:rStyle w:val="CommentReference"/>
        </w:rPr>
        <w:annotationRef/>
      </w:r>
      <w:r>
        <w:t xml:space="preserve">This is an overstatement – there are potential coexistence issues with incumbents and existing radiocommunication users for beam and in our experience with the studies from last study cycle </w:t>
      </w:r>
    </w:p>
  </w:comment>
  <w:comment w:id="268" w:author="USA" w:date="2021-03-19T15:40:00Z" w:initials="USA">
    <w:p w14:paraId="51F52548" w14:textId="03337AD0" w:rsidR="005B4735" w:rsidRDefault="005B4735">
      <w:pPr>
        <w:pStyle w:val="CommentText"/>
      </w:pPr>
      <w:r>
        <w:rPr>
          <w:rStyle w:val="CommentReference"/>
        </w:rPr>
        <w:annotationRef/>
      </w:r>
      <w:r>
        <w:t xml:space="preserve">Made a different contrast.  It’s not terminology, but substantive, so I’ll highlight since it is beyond the scope. </w:t>
      </w:r>
    </w:p>
  </w:comment>
  <w:comment w:id="290" w:author="Ky Sealy" w:date="2021-04-07T10:55:00Z" w:initials="KS">
    <w:p w14:paraId="06006DAE" w14:textId="0A0D7498" w:rsidR="005B4735" w:rsidRDefault="005B4735">
      <w:pPr>
        <w:pStyle w:val="CommentText"/>
      </w:pPr>
      <w:r>
        <w:rPr>
          <w:rStyle w:val="CommentReference"/>
        </w:rPr>
        <w:annotationRef/>
      </w:r>
      <w:r>
        <w:t>Clarification by definition as described above.  The aspect of radiated transmission without regard for distance is a property.</w:t>
      </w:r>
    </w:p>
  </w:comment>
  <w:comment w:id="308" w:author="Bob McDonald" w:date="2021-03-19T16:38:00Z" w:initials="BM">
    <w:p w14:paraId="36C7AFD5" w14:textId="6DD1B169" w:rsidR="005B4735" w:rsidRDefault="005B4735">
      <w:pPr>
        <w:pStyle w:val="CommentText"/>
      </w:pPr>
      <w:r>
        <w:rPr>
          <w:rStyle w:val="CommentReference"/>
        </w:rPr>
        <w:annotationRef/>
      </w:r>
      <w:r>
        <w:t>Text removed, which is not in published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7FB19F" w15:done="0"/>
  <w15:commentEx w15:paraId="1115121B" w15:paraIdParent="6F7FB19F" w15:done="0"/>
  <w15:commentEx w15:paraId="3035255B" w15:done="0"/>
  <w15:commentEx w15:paraId="2F79B9C0" w15:paraIdParent="3035255B" w15:done="0"/>
  <w15:commentEx w15:paraId="0F7ABB4D" w15:done="1"/>
  <w15:commentEx w15:paraId="7507B2A5" w15:done="0"/>
  <w15:commentEx w15:paraId="130445B3" w15:paraIdParent="7507B2A5" w15:done="0"/>
  <w15:commentEx w15:paraId="624CE712" w15:done="1"/>
  <w15:commentEx w15:paraId="4C396F5C" w15:done="0"/>
  <w15:commentEx w15:paraId="7A6205F2" w15:paraIdParent="4C396F5C" w15:done="0"/>
  <w15:commentEx w15:paraId="66A905A9" w15:done="0"/>
  <w15:commentEx w15:paraId="2E492CC8" w15:paraIdParent="66A905A9" w15:done="0"/>
  <w15:commentEx w15:paraId="38FFEF45" w15:done="0"/>
  <w15:commentEx w15:paraId="3DCE43C0" w15:paraIdParent="38FFEF45" w15:done="0"/>
  <w15:commentEx w15:paraId="3A0C693B" w15:done="0"/>
  <w15:commentEx w15:paraId="3C1340FE" w15:done="0"/>
  <w15:commentEx w15:paraId="2852F3CF" w15:paraIdParent="3C1340FE" w15:done="0"/>
  <w15:commentEx w15:paraId="7E4E84C9" w15:done="0"/>
  <w15:commentEx w15:paraId="4F57E255" w15:done="0"/>
  <w15:commentEx w15:paraId="138353AA" w15:done="0"/>
  <w15:commentEx w15:paraId="2B5BDBC7" w15:done="0"/>
  <w15:commentEx w15:paraId="6097F8F4" w15:done="0"/>
  <w15:commentEx w15:paraId="334BFEA6" w15:done="0"/>
  <w15:commentEx w15:paraId="73D59DD0" w15:done="0"/>
  <w15:commentEx w15:paraId="5066ED74" w15:done="0"/>
  <w15:commentEx w15:paraId="7DF8570E" w15:done="0"/>
  <w15:commentEx w15:paraId="236F9A95" w15:done="0"/>
  <w15:commentEx w15:paraId="48BD3A49" w15:done="0"/>
  <w15:commentEx w15:paraId="51F52548" w15:paraIdParent="48BD3A49" w15:done="0"/>
  <w15:commentEx w15:paraId="06006DAE" w15:done="0"/>
  <w15:commentEx w15:paraId="36C7AF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23A6" w16cex:dateUtc="2021-02-19T19:46:00Z"/>
  <w16cex:commentExtensible w16cex:durableId="23FF38E8" w16cex:dateUtc="2021-03-19T18:51:00Z"/>
  <w16cex:commentExtensible w16cex:durableId="23DA29B8" w16cex:dateUtc="2021-02-19T20:12:00Z"/>
  <w16cex:commentExtensible w16cex:durableId="23FF3A82" w16cex:dateUtc="2021-03-19T18:58:00Z"/>
  <w16cex:commentExtensible w16cex:durableId="24180A91" w16cex:dateUtc="2021-04-07T16:40:00Z"/>
  <w16cex:commentExtensible w16cex:durableId="23F3634E" w16cex:dateUtc="2021-03-10T15:25:00Z"/>
  <w16cex:commentExtensible w16cex:durableId="23FF3AA3" w16cex:dateUtc="2021-03-19T18:58:00Z"/>
  <w16cex:commentExtensible w16cex:durableId="241809C4" w16cex:dateUtc="2021-04-07T16:36:00Z"/>
  <w16cex:commentExtensible w16cex:durableId="23DA2D55" w16cex:dateUtc="2021-02-19T20:28:00Z"/>
  <w16cex:commentExtensible w16cex:durableId="23FF3DCD" w16cex:dateUtc="2021-03-19T19:12:00Z"/>
  <w16cex:commentExtensible w16cex:durableId="23DA3364" w16cex:dateUtc="2021-02-19T20:53:00Z"/>
  <w16cex:commentExtensible w16cex:durableId="23FF3ED7" w16cex:dateUtc="2021-03-19T19:16:00Z"/>
  <w16cex:commentExtensible w16cex:durableId="23DA330D" w16cex:dateUtc="2021-02-19T20:52:00Z"/>
  <w16cex:commentExtensible w16cex:durableId="23FF4024" w16cex:dateUtc="2021-03-19T19:22:00Z"/>
  <w16cex:commentExtensible w16cex:durableId="24180B6B" w16cex:dateUtc="2021-04-07T16:43:00Z"/>
  <w16cex:commentExtensible w16cex:durableId="23F36992" w16cex:dateUtc="2021-03-10T15:51:00Z"/>
  <w16cex:commentExtensible w16cex:durableId="23FF420F" w16cex:dateUtc="2021-03-19T19:30:00Z"/>
  <w16cex:commentExtensible w16cex:durableId="24180C05" w16cex:dateUtc="2021-04-07T16:46:00Z"/>
  <w16cex:commentExtensible w16cex:durableId="24180C66" w16cex:dateUtc="2021-04-07T16:48:00Z"/>
  <w16cex:commentExtensible w16cex:durableId="24180C94" w16cex:dateUtc="2021-04-07T16:48:00Z"/>
  <w16cex:commentExtensible w16cex:durableId="23F36A4C" w16cex:dateUtc="2021-03-10T15:54:00Z"/>
  <w16cex:commentExtensible w16cex:durableId="24180CC6" w16cex:dateUtc="2021-04-07T16:49:00Z"/>
  <w16cex:commentExtensible w16cex:durableId="24180D31" w16cex:dateUtc="2021-04-07T16:51:00Z"/>
  <w16cex:commentExtensible w16cex:durableId="23F36B4B" w16cex:dateUtc="2021-03-10T15:59:00Z"/>
  <w16cex:commentExtensible w16cex:durableId="24180D66" w16cex:dateUtc="2021-04-07T16:52:00Z"/>
  <w16cex:commentExtensible w16cex:durableId="24180DAC" w16cex:dateUtc="2021-04-07T16:53:00Z"/>
  <w16cex:commentExtensible w16cex:durableId="23DA3472" w16cex:dateUtc="2021-02-19T20:58:00Z"/>
  <w16cex:commentExtensible w16cex:durableId="23F36BA2" w16cex:dateUtc="2021-03-10T16:00:00Z"/>
  <w16cex:commentExtensible w16cex:durableId="23FF445D" w16cex:dateUtc="2021-03-19T19:40:00Z"/>
  <w16cex:commentExtensible w16cex:durableId="24180E15" w16cex:dateUtc="2021-04-07T16:55:00Z"/>
  <w16cex:commentExtensible w16cex:durableId="23FF5206" w16cex:dateUtc="2021-03-19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7FB19F" w16cid:durableId="23DA23A6"/>
  <w16cid:commentId w16cid:paraId="1115121B" w16cid:durableId="23FF38E8"/>
  <w16cid:commentId w16cid:paraId="3035255B" w16cid:durableId="23DA29B8"/>
  <w16cid:commentId w16cid:paraId="2F79B9C0" w16cid:durableId="23FF3A82"/>
  <w16cid:commentId w16cid:paraId="0F7ABB4D" w16cid:durableId="24180A91"/>
  <w16cid:commentId w16cid:paraId="7507B2A5" w16cid:durableId="23F3634E"/>
  <w16cid:commentId w16cid:paraId="130445B3" w16cid:durableId="23FF3AA3"/>
  <w16cid:commentId w16cid:paraId="624CE712" w16cid:durableId="241809C4"/>
  <w16cid:commentId w16cid:paraId="4C396F5C" w16cid:durableId="23DA2D55"/>
  <w16cid:commentId w16cid:paraId="7A6205F2" w16cid:durableId="23FF3DCD"/>
  <w16cid:commentId w16cid:paraId="66A905A9" w16cid:durableId="23DA3364"/>
  <w16cid:commentId w16cid:paraId="2E492CC8" w16cid:durableId="23FF3ED7"/>
  <w16cid:commentId w16cid:paraId="38FFEF45" w16cid:durableId="23DA330D"/>
  <w16cid:commentId w16cid:paraId="3DCE43C0" w16cid:durableId="23FF4024"/>
  <w16cid:commentId w16cid:paraId="3A0C693B" w16cid:durableId="24180B6B"/>
  <w16cid:commentId w16cid:paraId="3C1340FE" w16cid:durableId="23F36992"/>
  <w16cid:commentId w16cid:paraId="2852F3CF" w16cid:durableId="23FF420F"/>
  <w16cid:commentId w16cid:paraId="7E4E84C9" w16cid:durableId="24180C05"/>
  <w16cid:commentId w16cid:paraId="4F57E255" w16cid:durableId="24180C66"/>
  <w16cid:commentId w16cid:paraId="138353AA" w16cid:durableId="24180C94"/>
  <w16cid:commentId w16cid:paraId="2B5BDBC7" w16cid:durableId="23F36A4C"/>
  <w16cid:commentId w16cid:paraId="6097F8F4" w16cid:durableId="24180CC6"/>
  <w16cid:commentId w16cid:paraId="334BFEA6" w16cid:durableId="24180D31"/>
  <w16cid:commentId w16cid:paraId="73D59DD0" w16cid:durableId="23F36B4B"/>
  <w16cid:commentId w16cid:paraId="5066ED74" w16cid:durableId="24180D66"/>
  <w16cid:commentId w16cid:paraId="7DF8570E" w16cid:durableId="24180DAC"/>
  <w16cid:commentId w16cid:paraId="236F9A95" w16cid:durableId="23DA3472"/>
  <w16cid:commentId w16cid:paraId="48BD3A49" w16cid:durableId="23F36BA2"/>
  <w16cid:commentId w16cid:paraId="51F52548" w16cid:durableId="23FF445D"/>
  <w16cid:commentId w16cid:paraId="06006DAE" w16cid:durableId="24180E15"/>
  <w16cid:commentId w16cid:paraId="36C7AFD5" w16cid:durableId="23FF52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F9131" w14:textId="77777777" w:rsidR="005F0197" w:rsidRDefault="005F0197">
      <w:r>
        <w:separator/>
      </w:r>
    </w:p>
  </w:endnote>
  <w:endnote w:type="continuationSeparator" w:id="0">
    <w:p w14:paraId="6A0FB103" w14:textId="77777777" w:rsidR="005F0197" w:rsidRDefault="005F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MMNHP+BookmanOldStyle">
    <w:altName w:val="Bookman Old Style"/>
    <w:charset w:val="00"/>
    <w:family w:val="roman"/>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7923B" w14:textId="77777777" w:rsidR="005B4735" w:rsidRDefault="005B4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4BCE" w14:textId="7E8C98ED" w:rsidR="005B4735" w:rsidRPr="00CE57C1" w:rsidRDefault="005B4735" w:rsidP="00CE5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906F4" w14:textId="77777777" w:rsidR="005B4735" w:rsidRDefault="005B4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6B79B" w14:textId="77777777" w:rsidR="005F0197" w:rsidRDefault="005F0197">
      <w:r>
        <w:t>____________________</w:t>
      </w:r>
    </w:p>
  </w:footnote>
  <w:footnote w:type="continuationSeparator" w:id="0">
    <w:p w14:paraId="547D0AB7" w14:textId="77777777" w:rsidR="005F0197" w:rsidRDefault="005F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37AA" w14:textId="77777777" w:rsidR="005B4735" w:rsidRDefault="005B4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D6611" w14:textId="77777777" w:rsidR="005B4735" w:rsidRPr="00CE57C1" w:rsidRDefault="005B4735" w:rsidP="00CE57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C1AD0" w14:textId="77777777" w:rsidR="005B4735" w:rsidRDefault="005B4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1DF"/>
    <w:multiLevelType w:val="multilevel"/>
    <w:tmpl w:val="993638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decimal"/>
      <w:lvlText w:val="%4.%5"/>
      <w:lvlJc w:val="left"/>
      <w:pPr>
        <w:ind w:left="1800" w:hanging="360"/>
      </w:pPr>
      <w:rPr>
        <w:rFonts w:hint="default"/>
      </w:rPr>
    </w:lvl>
    <w:lvl w:ilvl="5">
      <w:start w:val="1"/>
      <w:numFmt w:val="decimal"/>
      <w:lvlText w:val="%5.%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7.%8"/>
      <w:lvlJc w:val="left"/>
      <w:pPr>
        <w:ind w:left="2880" w:hanging="360"/>
      </w:pPr>
      <w:rPr>
        <w:rFonts w:hint="default"/>
      </w:rPr>
    </w:lvl>
    <w:lvl w:ilvl="8">
      <w:start w:val="1"/>
      <w:numFmt w:val="decimal"/>
      <w:lvlText w:val="%8.%9"/>
      <w:lvlJc w:val="left"/>
      <w:pPr>
        <w:ind w:left="3240" w:hanging="360"/>
      </w:pPr>
      <w:rPr>
        <w:rFonts w:hint="default"/>
      </w:rPr>
    </w:lvl>
  </w:abstractNum>
  <w:abstractNum w:abstractNumId="1" w15:restartNumberingAfterBreak="0">
    <w:nsid w:val="085C6F2D"/>
    <w:multiLevelType w:val="hybridMultilevel"/>
    <w:tmpl w:val="A468A66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D5755D3"/>
    <w:multiLevelType w:val="hybridMultilevel"/>
    <w:tmpl w:val="4BEE7E38"/>
    <w:lvl w:ilvl="0" w:tplc="EC6A2416">
      <w:start w:val="1"/>
      <w:numFmt w:val="bulle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D4F2FC80" w:tentative="1">
      <w:start w:val="1"/>
      <w:numFmt w:val="bullet"/>
      <w:lvlText w:val=""/>
      <w:lvlJc w:val="left"/>
      <w:pPr>
        <w:tabs>
          <w:tab w:val="num" w:pos="840"/>
        </w:tabs>
        <w:ind w:left="840" w:hanging="420"/>
      </w:pPr>
      <w:rPr>
        <w:rFonts w:ascii="Wingdings" w:hAnsi="Wingdings" w:hint="default"/>
      </w:rPr>
    </w:lvl>
    <w:lvl w:ilvl="2" w:tplc="6E0AFC6C" w:tentative="1">
      <w:start w:val="1"/>
      <w:numFmt w:val="bullet"/>
      <w:lvlText w:val=""/>
      <w:lvlJc w:val="left"/>
      <w:pPr>
        <w:tabs>
          <w:tab w:val="num" w:pos="1260"/>
        </w:tabs>
        <w:ind w:left="1260" w:hanging="420"/>
      </w:pPr>
      <w:rPr>
        <w:rFonts w:ascii="Wingdings" w:hAnsi="Wingdings" w:hint="default"/>
      </w:rPr>
    </w:lvl>
    <w:lvl w:ilvl="3" w:tplc="61E4D78E">
      <w:start w:val="1"/>
      <w:numFmt w:val="bullet"/>
      <w:lvlText w:val=""/>
      <w:lvlJc w:val="left"/>
      <w:pPr>
        <w:tabs>
          <w:tab w:val="num" w:pos="1680"/>
        </w:tabs>
        <w:ind w:left="1680" w:hanging="420"/>
      </w:pPr>
      <w:rPr>
        <w:rFonts w:ascii="Wingdings" w:hAnsi="Wingdings" w:hint="default"/>
      </w:rPr>
    </w:lvl>
    <w:lvl w:ilvl="4" w:tplc="FAA432A4" w:tentative="1">
      <w:start w:val="1"/>
      <w:numFmt w:val="bullet"/>
      <w:lvlText w:val=""/>
      <w:lvlJc w:val="left"/>
      <w:pPr>
        <w:tabs>
          <w:tab w:val="num" w:pos="2100"/>
        </w:tabs>
        <w:ind w:left="2100" w:hanging="420"/>
      </w:pPr>
      <w:rPr>
        <w:rFonts w:ascii="Wingdings" w:hAnsi="Wingdings" w:hint="default"/>
      </w:rPr>
    </w:lvl>
    <w:lvl w:ilvl="5" w:tplc="32100376" w:tentative="1">
      <w:start w:val="1"/>
      <w:numFmt w:val="bullet"/>
      <w:lvlText w:val=""/>
      <w:lvlJc w:val="left"/>
      <w:pPr>
        <w:tabs>
          <w:tab w:val="num" w:pos="2520"/>
        </w:tabs>
        <w:ind w:left="2520" w:hanging="420"/>
      </w:pPr>
      <w:rPr>
        <w:rFonts w:ascii="Wingdings" w:hAnsi="Wingdings" w:hint="default"/>
      </w:rPr>
    </w:lvl>
    <w:lvl w:ilvl="6" w:tplc="2E467A08" w:tentative="1">
      <w:start w:val="1"/>
      <w:numFmt w:val="bullet"/>
      <w:lvlText w:val=""/>
      <w:lvlJc w:val="left"/>
      <w:pPr>
        <w:tabs>
          <w:tab w:val="num" w:pos="2940"/>
        </w:tabs>
        <w:ind w:left="2940" w:hanging="420"/>
      </w:pPr>
      <w:rPr>
        <w:rFonts w:ascii="Wingdings" w:hAnsi="Wingdings" w:hint="default"/>
      </w:rPr>
    </w:lvl>
    <w:lvl w:ilvl="7" w:tplc="F8F8088E" w:tentative="1">
      <w:start w:val="1"/>
      <w:numFmt w:val="bullet"/>
      <w:lvlText w:val=""/>
      <w:lvlJc w:val="left"/>
      <w:pPr>
        <w:tabs>
          <w:tab w:val="num" w:pos="3360"/>
        </w:tabs>
        <w:ind w:left="3360" w:hanging="420"/>
      </w:pPr>
      <w:rPr>
        <w:rFonts w:ascii="Wingdings" w:hAnsi="Wingdings" w:hint="default"/>
      </w:rPr>
    </w:lvl>
    <w:lvl w:ilvl="8" w:tplc="6F0232C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8512A4"/>
    <w:multiLevelType w:val="hybridMultilevel"/>
    <w:tmpl w:val="E73ECA4C"/>
    <w:lvl w:ilvl="0" w:tplc="465EF330">
      <w:start w:val="1"/>
      <w:numFmt w:val="decimal"/>
      <w:lvlText w:val="APP2-%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2F4188"/>
    <w:multiLevelType w:val="multilevel"/>
    <w:tmpl w:val="80C4782C"/>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6901629"/>
    <w:multiLevelType w:val="singleLevel"/>
    <w:tmpl w:val="B9CC6176"/>
    <w:lvl w:ilvl="0">
      <w:start w:val="1"/>
      <w:numFmt w:val="bullet"/>
      <w:lvlText w:val=""/>
      <w:lvlJc w:val="left"/>
      <w:pPr>
        <w:tabs>
          <w:tab w:val="num" w:pos="425"/>
        </w:tabs>
        <w:ind w:left="425" w:hanging="425"/>
      </w:pPr>
      <w:rPr>
        <w:rFonts w:ascii="Symbol" w:hAnsi="Symbol" w:hint="default"/>
      </w:rPr>
    </w:lvl>
  </w:abstractNum>
  <w:abstractNum w:abstractNumId="6" w15:restartNumberingAfterBreak="0">
    <w:nsid w:val="2EB76EEC"/>
    <w:multiLevelType w:val="hybridMultilevel"/>
    <w:tmpl w:val="6B668B86"/>
    <w:lvl w:ilvl="0" w:tplc="0AFA9538">
      <w:start w:val="1"/>
      <w:numFmt w:val="decimal"/>
      <w:lvlText w:val="A%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8" w15:restartNumberingAfterBreak="0">
    <w:nsid w:val="454D6B14"/>
    <w:multiLevelType w:val="hybridMultilevel"/>
    <w:tmpl w:val="0E0C1EF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EB36E4"/>
    <w:multiLevelType w:val="multilevel"/>
    <w:tmpl w:val="56E88E8E"/>
    <w:lvl w:ilvl="0">
      <w:start w:val="1"/>
      <w:numFmt w:val="decimal"/>
      <w:lvlText w:val="%1."/>
      <w:lvlJc w:val="left"/>
      <w:pPr>
        <w:ind w:left="930" w:hanging="57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B2739A"/>
    <w:multiLevelType w:val="hybridMultilevel"/>
    <w:tmpl w:val="1398EBB0"/>
    <w:lvl w:ilvl="0" w:tplc="41DE768C">
      <w:start w:val="1"/>
      <w:numFmt w:val="decimal"/>
      <w:lvlText w:val="[%1]"/>
      <w:lvlJc w:val="left"/>
      <w:pPr>
        <w:tabs>
          <w:tab w:val="num" w:pos="720"/>
        </w:tabs>
        <w:ind w:left="720" w:hanging="360"/>
      </w:pPr>
      <w:rPr>
        <w:rFonts w:cs="Times New Roman" w:hint="default"/>
        <w:sz w:val="18"/>
      </w:rPr>
    </w:lvl>
    <w:lvl w:ilvl="1" w:tplc="BB9A84F4" w:tentative="1">
      <w:start w:val="1"/>
      <w:numFmt w:val="lowerLetter"/>
      <w:lvlText w:val="%2."/>
      <w:lvlJc w:val="left"/>
      <w:pPr>
        <w:tabs>
          <w:tab w:val="num" w:pos="1440"/>
        </w:tabs>
        <w:ind w:left="1440" w:hanging="360"/>
      </w:pPr>
      <w:rPr>
        <w:rFonts w:cs="Times New Roman"/>
      </w:rPr>
    </w:lvl>
    <w:lvl w:ilvl="2" w:tplc="227C38FC" w:tentative="1">
      <w:start w:val="1"/>
      <w:numFmt w:val="lowerRoman"/>
      <w:lvlText w:val="%3."/>
      <w:lvlJc w:val="right"/>
      <w:pPr>
        <w:tabs>
          <w:tab w:val="num" w:pos="2160"/>
        </w:tabs>
        <w:ind w:left="2160" w:hanging="180"/>
      </w:pPr>
      <w:rPr>
        <w:rFonts w:cs="Times New Roman"/>
      </w:rPr>
    </w:lvl>
    <w:lvl w:ilvl="3" w:tplc="A22E4176" w:tentative="1">
      <w:start w:val="1"/>
      <w:numFmt w:val="decimal"/>
      <w:lvlText w:val="%4."/>
      <w:lvlJc w:val="left"/>
      <w:pPr>
        <w:tabs>
          <w:tab w:val="num" w:pos="2880"/>
        </w:tabs>
        <w:ind w:left="2880" w:hanging="360"/>
      </w:pPr>
      <w:rPr>
        <w:rFonts w:cs="Times New Roman"/>
      </w:rPr>
    </w:lvl>
    <w:lvl w:ilvl="4" w:tplc="A4C82986" w:tentative="1">
      <w:start w:val="1"/>
      <w:numFmt w:val="lowerLetter"/>
      <w:lvlText w:val="%5."/>
      <w:lvlJc w:val="left"/>
      <w:pPr>
        <w:tabs>
          <w:tab w:val="num" w:pos="3600"/>
        </w:tabs>
        <w:ind w:left="3600" w:hanging="360"/>
      </w:pPr>
      <w:rPr>
        <w:rFonts w:cs="Times New Roman"/>
      </w:rPr>
    </w:lvl>
    <w:lvl w:ilvl="5" w:tplc="874E369A" w:tentative="1">
      <w:start w:val="1"/>
      <w:numFmt w:val="lowerRoman"/>
      <w:lvlText w:val="%6."/>
      <w:lvlJc w:val="right"/>
      <w:pPr>
        <w:tabs>
          <w:tab w:val="num" w:pos="4320"/>
        </w:tabs>
        <w:ind w:left="4320" w:hanging="180"/>
      </w:pPr>
      <w:rPr>
        <w:rFonts w:cs="Times New Roman"/>
      </w:rPr>
    </w:lvl>
    <w:lvl w:ilvl="6" w:tplc="036470A4" w:tentative="1">
      <w:start w:val="1"/>
      <w:numFmt w:val="decimal"/>
      <w:lvlText w:val="%7."/>
      <w:lvlJc w:val="left"/>
      <w:pPr>
        <w:tabs>
          <w:tab w:val="num" w:pos="5040"/>
        </w:tabs>
        <w:ind w:left="5040" w:hanging="360"/>
      </w:pPr>
      <w:rPr>
        <w:rFonts w:cs="Times New Roman"/>
      </w:rPr>
    </w:lvl>
    <w:lvl w:ilvl="7" w:tplc="CFC2E76E" w:tentative="1">
      <w:start w:val="1"/>
      <w:numFmt w:val="lowerLetter"/>
      <w:lvlText w:val="%8."/>
      <w:lvlJc w:val="left"/>
      <w:pPr>
        <w:tabs>
          <w:tab w:val="num" w:pos="5760"/>
        </w:tabs>
        <w:ind w:left="5760" w:hanging="360"/>
      </w:pPr>
      <w:rPr>
        <w:rFonts w:cs="Times New Roman"/>
      </w:rPr>
    </w:lvl>
    <w:lvl w:ilvl="8" w:tplc="0752430E" w:tentative="1">
      <w:start w:val="1"/>
      <w:numFmt w:val="lowerRoman"/>
      <w:lvlText w:val="%9."/>
      <w:lvlJc w:val="right"/>
      <w:pPr>
        <w:tabs>
          <w:tab w:val="num" w:pos="6480"/>
        </w:tabs>
        <w:ind w:left="6480" w:hanging="180"/>
      </w:pPr>
      <w:rPr>
        <w:rFonts w:cs="Times New Roman"/>
      </w:rPr>
    </w:lvl>
  </w:abstractNum>
  <w:abstractNum w:abstractNumId="12" w15:restartNumberingAfterBreak="0">
    <w:nsid w:val="61182925"/>
    <w:multiLevelType w:val="singleLevel"/>
    <w:tmpl w:val="A9EE9842"/>
    <w:lvl w:ilvl="0">
      <w:start w:val="1"/>
      <w:numFmt w:val="decimal"/>
      <w:lvlText w:val="%1."/>
      <w:lvlJc w:val="left"/>
      <w:pPr>
        <w:tabs>
          <w:tab w:val="num" w:pos="1080"/>
        </w:tabs>
        <w:ind w:left="0" w:firstLine="720"/>
      </w:pPr>
    </w:lvl>
  </w:abstractNum>
  <w:abstractNum w:abstractNumId="13" w15:restartNumberingAfterBreak="0">
    <w:nsid w:val="660B7161"/>
    <w:multiLevelType w:val="hybridMultilevel"/>
    <w:tmpl w:val="5E265DB2"/>
    <w:lvl w:ilvl="0" w:tplc="10E8DBB6">
      <w:start w:val="1"/>
      <w:numFmt w:val="decimal"/>
      <w:lvlText w:val="图%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98B62154" w:tentative="1">
      <w:start w:val="1"/>
      <w:numFmt w:val="lowerLetter"/>
      <w:lvlText w:val="%2)"/>
      <w:lvlJc w:val="left"/>
      <w:pPr>
        <w:ind w:left="840" w:hanging="420"/>
      </w:pPr>
    </w:lvl>
    <w:lvl w:ilvl="2" w:tplc="F2705790" w:tentative="1">
      <w:start w:val="1"/>
      <w:numFmt w:val="lowerRoman"/>
      <w:lvlText w:val="%3."/>
      <w:lvlJc w:val="right"/>
      <w:pPr>
        <w:ind w:left="1260" w:hanging="420"/>
      </w:pPr>
    </w:lvl>
    <w:lvl w:ilvl="3" w:tplc="85AA3A66" w:tentative="1">
      <w:start w:val="1"/>
      <w:numFmt w:val="decimal"/>
      <w:lvlText w:val="%4."/>
      <w:lvlJc w:val="left"/>
      <w:pPr>
        <w:ind w:left="1680" w:hanging="420"/>
      </w:pPr>
    </w:lvl>
    <w:lvl w:ilvl="4" w:tplc="C3C4D73A" w:tentative="1">
      <w:start w:val="1"/>
      <w:numFmt w:val="lowerLetter"/>
      <w:lvlText w:val="%5)"/>
      <w:lvlJc w:val="left"/>
      <w:pPr>
        <w:ind w:left="2100" w:hanging="420"/>
      </w:pPr>
    </w:lvl>
    <w:lvl w:ilvl="5" w:tplc="5EFC7A06" w:tentative="1">
      <w:start w:val="1"/>
      <w:numFmt w:val="lowerRoman"/>
      <w:lvlText w:val="%6."/>
      <w:lvlJc w:val="right"/>
      <w:pPr>
        <w:ind w:left="2520" w:hanging="420"/>
      </w:pPr>
    </w:lvl>
    <w:lvl w:ilvl="6" w:tplc="95148A3E" w:tentative="1">
      <w:start w:val="1"/>
      <w:numFmt w:val="decimal"/>
      <w:lvlText w:val="%7."/>
      <w:lvlJc w:val="left"/>
      <w:pPr>
        <w:ind w:left="2940" w:hanging="420"/>
      </w:pPr>
    </w:lvl>
    <w:lvl w:ilvl="7" w:tplc="F17E0338" w:tentative="1">
      <w:start w:val="1"/>
      <w:numFmt w:val="lowerLetter"/>
      <w:lvlText w:val="%8)"/>
      <w:lvlJc w:val="left"/>
      <w:pPr>
        <w:ind w:left="3360" w:hanging="420"/>
      </w:pPr>
    </w:lvl>
    <w:lvl w:ilvl="8" w:tplc="C03C39C8" w:tentative="1">
      <w:start w:val="1"/>
      <w:numFmt w:val="lowerRoman"/>
      <w:lvlText w:val="%9."/>
      <w:lvlJc w:val="right"/>
      <w:pPr>
        <w:ind w:left="3780" w:hanging="420"/>
      </w:pPr>
    </w:lvl>
  </w:abstractNum>
  <w:abstractNum w:abstractNumId="14" w15:restartNumberingAfterBreak="0">
    <w:nsid w:val="76224F22"/>
    <w:multiLevelType w:val="hybridMultilevel"/>
    <w:tmpl w:val="521A1A4A"/>
    <w:lvl w:ilvl="0" w:tplc="F00A2DD8">
      <w:numFmt w:val="bullet"/>
      <w:lvlText w:val=""/>
      <w:lvlJc w:val="left"/>
      <w:pPr>
        <w:ind w:left="1288" w:hanging="720"/>
      </w:pPr>
      <w:rPr>
        <w:rFonts w:ascii="Symbol" w:eastAsia="Times New Roman" w:hAnsi="Symbol" w:hint="default"/>
      </w:rPr>
    </w:lvl>
    <w:lvl w:ilvl="1" w:tplc="04090003">
      <w:start w:val="1"/>
      <w:numFmt w:val="bullet"/>
      <w:lvlText w:val="o"/>
      <w:lvlJc w:val="left"/>
      <w:pPr>
        <w:ind w:left="1648" w:hanging="360"/>
      </w:pPr>
      <w:rPr>
        <w:rFonts w:ascii="Courier New" w:hAnsi="Courier New" w:cs="Times New Roman" w:hint="default"/>
      </w:rPr>
    </w:lvl>
    <w:lvl w:ilvl="2" w:tplc="04090005">
      <w:start w:val="1"/>
      <w:numFmt w:val="decimal"/>
      <w:lvlText w:val="%3."/>
      <w:lvlJc w:val="left"/>
      <w:pPr>
        <w:tabs>
          <w:tab w:val="num" w:pos="2368"/>
        </w:tabs>
        <w:ind w:left="2368" w:hanging="360"/>
      </w:pPr>
      <w:rPr>
        <w:rFonts w:cs="Times New Roman"/>
      </w:rPr>
    </w:lvl>
    <w:lvl w:ilvl="3" w:tplc="04090001">
      <w:start w:val="1"/>
      <w:numFmt w:val="decimal"/>
      <w:lvlText w:val="%4."/>
      <w:lvlJc w:val="left"/>
      <w:pPr>
        <w:tabs>
          <w:tab w:val="num" w:pos="3088"/>
        </w:tabs>
        <w:ind w:left="3088" w:hanging="360"/>
      </w:pPr>
      <w:rPr>
        <w:rFonts w:cs="Times New Roman"/>
      </w:rPr>
    </w:lvl>
    <w:lvl w:ilvl="4" w:tplc="04090003">
      <w:start w:val="1"/>
      <w:numFmt w:val="decimal"/>
      <w:lvlText w:val="%5."/>
      <w:lvlJc w:val="left"/>
      <w:pPr>
        <w:tabs>
          <w:tab w:val="num" w:pos="3808"/>
        </w:tabs>
        <w:ind w:left="3808" w:hanging="360"/>
      </w:pPr>
      <w:rPr>
        <w:rFonts w:cs="Times New Roman"/>
      </w:rPr>
    </w:lvl>
    <w:lvl w:ilvl="5" w:tplc="04090005">
      <w:start w:val="1"/>
      <w:numFmt w:val="decimal"/>
      <w:lvlText w:val="%6."/>
      <w:lvlJc w:val="left"/>
      <w:pPr>
        <w:tabs>
          <w:tab w:val="num" w:pos="4528"/>
        </w:tabs>
        <w:ind w:left="4528" w:hanging="360"/>
      </w:pPr>
      <w:rPr>
        <w:rFonts w:cs="Times New Roman"/>
      </w:rPr>
    </w:lvl>
    <w:lvl w:ilvl="6" w:tplc="04090001">
      <w:start w:val="1"/>
      <w:numFmt w:val="decimal"/>
      <w:lvlText w:val="%7."/>
      <w:lvlJc w:val="left"/>
      <w:pPr>
        <w:tabs>
          <w:tab w:val="num" w:pos="5248"/>
        </w:tabs>
        <w:ind w:left="5248" w:hanging="360"/>
      </w:pPr>
      <w:rPr>
        <w:rFonts w:cs="Times New Roman"/>
      </w:rPr>
    </w:lvl>
    <w:lvl w:ilvl="7" w:tplc="04090003">
      <w:start w:val="1"/>
      <w:numFmt w:val="decimal"/>
      <w:lvlText w:val="%8."/>
      <w:lvlJc w:val="left"/>
      <w:pPr>
        <w:tabs>
          <w:tab w:val="num" w:pos="5968"/>
        </w:tabs>
        <w:ind w:left="5968" w:hanging="360"/>
      </w:pPr>
      <w:rPr>
        <w:rFonts w:cs="Times New Roman"/>
      </w:rPr>
    </w:lvl>
    <w:lvl w:ilvl="8" w:tplc="04090005">
      <w:start w:val="1"/>
      <w:numFmt w:val="decimal"/>
      <w:lvlText w:val="%9."/>
      <w:lvlJc w:val="left"/>
      <w:pPr>
        <w:tabs>
          <w:tab w:val="num" w:pos="6688"/>
        </w:tabs>
        <w:ind w:left="6688" w:hanging="360"/>
      </w:pPr>
      <w:rPr>
        <w:rFonts w:cs="Times New Roman"/>
      </w:rPr>
    </w:lvl>
  </w:abstractNum>
  <w:abstractNum w:abstractNumId="15" w15:restartNumberingAfterBreak="0">
    <w:nsid w:val="77333CE1"/>
    <w:multiLevelType w:val="singleLevel"/>
    <w:tmpl w:val="291438EE"/>
    <w:lvl w:ilvl="0">
      <w:start w:val="1"/>
      <w:numFmt w:val="decimal"/>
      <w:lvlText w:val="[%1]"/>
      <w:lvlJc w:val="left"/>
      <w:pPr>
        <w:tabs>
          <w:tab w:val="num" w:pos="360"/>
        </w:tabs>
        <w:ind w:left="360" w:hanging="360"/>
      </w:pPr>
      <w:rPr>
        <w:rFonts w:cs="Times New Roman"/>
      </w:rPr>
    </w:lvl>
  </w:abstractNum>
  <w:abstractNum w:abstractNumId="16" w15:restartNumberingAfterBreak="0">
    <w:nsid w:val="773E5F7C"/>
    <w:multiLevelType w:val="singleLevel"/>
    <w:tmpl w:val="93A80D5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4B7FF6"/>
    <w:multiLevelType w:val="hybridMultilevel"/>
    <w:tmpl w:val="76C27F8C"/>
    <w:lvl w:ilvl="0" w:tplc="AB209520">
      <w:start w:val="1"/>
      <w:numFmt w:val="decimal"/>
      <w:lvlText w:val="APP1-%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F773C35"/>
    <w:multiLevelType w:val="hybridMultilevel"/>
    <w:tmpl w:val="2CB47D36"/>
    <w:lvl w:ilvl="0" w:tplc="3D74E712">
      <w:start w:val="1"/>
      <w:numFmt w:val="bullet"/>
      <w:lvlText w:val=""/>
      <w:lvlJc w:val="left"/>
      <w:pPr>
        <w:tabs>
          <w:tab w:val="num" w:pos="170"/>
        </w:tabs>
        <w:ind w:left="170" w:hanging="170"/>
      </w:pPr>
      <w:rPr>
        <w:rFonts w:ascii="Wingdings" w:eastAsia="SimSun" w:hAnsi="Wingdings" w:hint="default"/>
        <w:b w:val="0"/>
        <w:i w:val="0"/>
        <w:color w:val="auto"/>
        <w:position w:val="3"/>
        <w:sz w:val="13"/>
        <w:szCs w:val="13"/>
      </w:rPr>
    </w:lvl>
    <w:lvl w:ilvl="1" w:tplc="4D5E9072" w:tentative="1">
      <w:start w:val="1"/>
      <w:numFmt w:val="bullet"/>
      <w:lvlText w:val=""/>
      <w:lvlJc w:val="left"/>
      <w:pPr>
        <w:tabs>
          <w:tab w:val="num" w:pos="840"/>
        </w:tabs>
        <w:ind w:left="840" w:hanging="420"/>
      </w:pPr>
      <w:rPr>
        <w:rFonts w:ascii="Wingdings" w:hAnsi="Wingdings" w:hint="default"/>
      </w:rPr>
    </w:lvl>
    <w:lvl w:ilvl="2" w:tplc="D054E08C" w:tentative="1">
      <w:start w:val="1"/>
      <w:numFmt w:val="bullet"/>
      <w:lvlText w:val=""/>
      <w:lvlJc w:val="left"/>
      <w:pPr>
        <w:tabs>
          <w:tab w:val="num" w:pos="1260"/>
        </w:tabs>
        <w:ind w:left="1260" w:hanging="420"/>
      </w:pPr>
      <w:rPr>
        <w:rFonts w:ascii="Wingdings" w:hAnsi="Wingdings" w:hint="default"/>
      </w:rPr>
    </w:lvl>
    <w:lvl w:ilvl="3" w:tplc="073AB108" w:tentative="1">
      <w:start w:val="1"/>
      <w:numFmt w:val="bullet"/>
      <w:lvlText w:val=""/>
      <w:lvlJc w:val="left"/>
      <w:pPr>
        <w:tabs>
          <w:tab w:val="num" w:pos="1680"/>
        </w:tabs>
        <w:ind w:left="1680" w:hanging="420"/>
      </w:pPr>
      <w:rPr>
        <w:rFonts w:ascii="Wingdings" w:hAnsi="Wingdings" w:hint="default"/>
      </w:rPr>
    </w:lvl>
    <w:lvl w:ilvl="4" w:tplc="25C2CC08" w:tentative="1">
      <w:start w:val="1"/>
      <w:numFmt w:val="bullet"/>
      <w:lvlText w:val=""/>
      <w:lvlJc w:val="left"/>
      <w:pPr>
        <w:tabs>
          <w:tab w:val="num" w:pos="2100"/>
        </w:tabs>
        <w:ind w:left="2100" w:hanging="420"/>
      </w:pPr>
      <w:rPr>
        <w:rFonts w:ascii="Wingdings" w:hAnsi="Wingdings" w:hint="default"/>
      </w:rPr>
    </w:lvl>
    <w:lvl w:ilvl="5" w:tplc="06540656" w:tentative="1">
      <w:start w:val="1"/>
      <w:numFmt w:val="bullet"/>
      <w:lvlText w:val=""/>
      <w:lvlJc w:val="left"/>
      <w:pPr>
        <w:tabs>
          <w:tab w:val="num" w:pos="2520"/>
        </w:tabs>
        <w:ind w:left="2520" w:hanging="420"/>
      </w:pPr>
      <w:rPr>
        <w:rFonts w:ascii="Wingdings" w:hAnsi="Wingdings" w:hint="default"/>
      </w:rPr>
    </w:lvl>
    <w:lvl w:ilvl="6" w:tplc="8688A170" w:tentative="1">
      <w:start w:val="1"/>
      <w:numFmt w:val="bullet"/>
      <w:lvlText w:val=""/>
      <w:lvlJc w:val="left"/>
      <w:pPr>
        <w:tabs>
          <w:tab w:val="num" w:pos="2940"/>
        </w:tabs>
        <w:ind w:left="2940" w:hanging="420"/>
      </w:pPr>
      <w:rPr>
        <w:rFonts w:ascii="Wingdings" w:hAnsi="Wingdings" w:hint="default"/>
      </w:rPr>
    </w:lvl>
    <w:lvl w:ilvl="7" w:tplc="E7EAABFE" w:tentative="1">
      <w:start w:val="1"/>
      <w:numFmt w:val="bullet"/>
      <w:lvlText w:val=""/>
      <w:lvlJc w:val="left"/>
      <w:pPr>
        <w:tabs>
          <w:tab w:val="num" w:pos="3360"/>
        </w:tabs>
        <w:ind w:left="3360" w:hanging="420"/>
      </w:pPr>
      <w:rPr>
        <w:rFonts w:ascii="Wingdings" w:hAnsi="Wingdings" w:hint="default"/>
      </w:rPr>
    </w:lvl>
    <w:lvl w:ilvl="8" w:tplc="CC9E457E"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1"/>
  </w:num>
  <w:num w:numId="3">
    <w:abstractNumId w:val="16"/>
  </w:num>
  <w:num w:numId="4">
    <w:abstractNumId w:val="7"/>
  </w:num>
  <w:num w:numId="5">
    <w:abstractNumId w:val="5"/>
  </w:num>
  <w:num w:numId="6">
    <w:abstractNumId w:val="15"/>
  </w:num>
  <w:num w:numId="7">
    <w:abstractNumId w:val="10"/>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8"/>
  </w:num>
  <w:num w:numId="11">
    <w:abstractNumId w:val="9"/>
  </w:num>
  <w:num w:numId="12">
    <w:abstractNumId w:val="4"/>
  </w:num>
  <w:num w:numId="13">
    <w:abstractNumId w:val="6"/>
  </w:num>
  <w:num w:numId="14">
    <w:abstractNumId w:val="17"/>
  </w:num>
  <w:num w:numId="15">
    <w:abstractNumId w:val="3"/>
  </w:num>
  <w:num w:numId="16">
    <w:abstractNumId w:val="13"/>
  </w:num>
  <w:num w:numId="17">
    <w:abstractNumId w:val="8"/>
  </w:num>
  <w:num w:numId="18">
    <w:abstractNumId w:val="0"/>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Kevin Graf">
    <w15:presenceInfo w15:providerId="Windows Live" w15:userId="8c32bb1bd2189b73"/>
  </w15:person>
  <w15:person w15:author="Author">
    <w15:presenceInfo w15:providerId="None" w15:userId="Author"/>
  </w15:person>
  <w15:person w15:author="Ky Sealy">
    <w15:presenceInfo w15:providerId="AD" w15:userId="S::ky.sealy@witricity.com::6bf1d031-8218-41c3-9bc1-39993347c8f4"/>
  </w15:person>
  <w15:person w15:author="ITU2">
    <w15:presenceInfo w15:providerId="None" w15:userId="ITU2"/>
  </w15:person>
  <w15:person w15:author="Bob McDonald">
    <w15:presenceInfo w15:providerId="AD" w15:userId="S::bobm@ossia.com::d1ba2778-18cf-47d8-9214-359927cf45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0"/>
  <w:activeWritingStyle w:appName="MSWord" w:lang="de-DE" w:vendorID="64" w:dllVersion="6"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E9"/>
    <w:rsid w:val="000069D4"/>
    <w:rsid w:val="000174AD"/>
    <w:rsid w:val="000233A0"/>
    <w:rsid w:val="00047A1D"/>
    <w:rsid w:val="000604B9"/>
    <w:rsid w:val="00066A32"/>
    <w:rsid w:val="000704DC"/>
    <w:rsid w:val="00074B66"/>
    <w:rsid w:val="000A7D55"/>
    <w:rsid w:val="000B6904"/>
    <w:rsid w:val="000C12C8"/>
    <w:rsid w:val="000C2E8E"/>
    <w:rsid w:val="000E0E7C"/>
    <w:rsid w:val="000F1B4B"/>
    <w:rsid w:val="000F74D5"/>
    <w:rsid w:val="00100B6B"/>
    <w:rsid w:val="0012744F"/>
    <w:rsid w:val="00131178"/>
    <w:rsid w:val="00156F66"/>
    <w:rsid w:val="00163271"/>
    <w:rsid w:val="00172122"/>
    <w:rsid w:val="00182528"/>
    <w:rsid w:val="00184029"/>
    <w:rsid w:val="0018500B"/>
    <w:rsid w:val="00196A19"/>
    <w:rsid w:val="001A5248"/>
    <w:rsid w:val="001E6163"/>
    <w:rsid w:val="00202DC1"/>
    <w:rsid w:val="002116EE"/>
    <w:rsid w:val="002309D8"/>
    <w:rsid w:val="002507A9"/>
    <w:rsid w:val="002A7FE2"/>
    <w:rsid w:val="002D74ED"/>
    <w:rsid w:val="002D7D31"/>
    <w:rsid w:val="002E1B4F"/>
    <w:rsid w:val="002E24CC"/>
    <w:rsid w:val="002F2E67"/>
    <w:rsid w:val="002F7CB3"/>
    <w:rsid w:val="00315546"/>
    <w:rsid w:val="00330567"/>
    <w:rsid w:val="00362357"/>
    <w:rsid w:val="003640A3"/>
    <w:rsid w:val="003809B1"/>
    <w:rsid w:val="00386A9D"/>
    <w:rsid w:val="00391081"/>
    <w:rsid w:val="003A0C49"/>
    <w:rsid w:val="003B2789"/>
    <w:rsid w:val="003C13CE"/>
    <w:rsid w:val="003C29FF"/>
    <w:rsid w:val="003C697E"/>
    <w:rsid w:val="003E1920"/>
    <w:rsid w:val="003E2518"/>
    <w:rsid w:val="003E7CEF"/>
    <w:rsid w:val="00402905"/>
    <w:rsid w:val="004233ED"/>
    <w:rsid w:val="00487C59"/>
    <w:rsid w:val="004B1EF7"/>
    <w:rsid w:val="004B3FAD"/>
    <w:rsid w:val="004C3C3D"/>
    <w:rsid w:val="004C5749"/>
    <w:rsid w:val="004E46A1"/>
    <w:rsid w:val="00501DCA"/>
    <w:rsid w:val="00513A47"/>
    <w:rsid w:val="005408DF"/>
    <w:rsid w:val="00573344"/>
    <w:rsid w:val="00573741"/>
    <w:rsid w:val="00583F9B"/>
    <w:rsid w:val="005910E0"/>
    <w:rsid w:val="0059698A"/>
    <w:rsid w:val="005A3791"/>
    <w:rsid w:val="005B0D29"/>
    <w:rsid w:val="005B4735"/>
    <w:rsid w:val="005E5C10"/>
    <w:rsid w:val="005F0197"/>
    <w:rsid w:val="005F2C78"/>
    <w:rsid w:val="006144E4"/>
    <w:rsid w:val="00650299"/>
    <w:rsid w:val="006540C5"/>
    <w:rsid w:val="00655FC5"/>
    <w:rsid w:val="006A17E7"/>
    <w:rsid w:val="007029E6"/>
    <w:rsid w:val="00712736"/>
    <w:rsid w:val="007163E8"/>
    <w:rsid w:val="00760135"/>
    <w:rsid w:val="00764AFC"/>
    <w:rsid w:val="007B34F9"/>
    <w:rsid w:val="007B38B4"/>
    <w:rsid w:val="007E3BFA"/>
    <w:rsid w:val="0080538C"/>
    <w:rsid w:val="00814E0A"/>
    <w:rsid w:val="00822581"/>
    <w:rsid w:val="008309DD"/>
    <w:rsid w:val="0083227A"/>
    <w:rsid w:val="0083630D"/>
    <w:rsid w:val="00843BE9"/>
    <w:rsid w:val="00866900"/>
    <w:rsid w:val="00871BD1"/>
    <w:rsid w:val="00875E95"/>
    <w:rsid w:val="00876A8A"/>
    <w:rsid w:val="00881BA1"/>
    <w:rsid w:val="00897863"/>
    <w:rsid w:val="008A4002"/>
    <w:rsid w:val="008B160C"/>
    <w:rsid w:val="008C2302"/>
    <w:rsid w:val="008C26B8"/>
    <w:rsid w:val="008F208F"/>
    <w:rsid w:val="008F3656"/>
    <w:rsid w:val="008F3EC0"/>
    <w:rsid w:val="00937231"/>
    <w:rsid w:val="009569EB"/>
    <w:rsid w:val="00982084"/>
    <w:rsid w:val="00995963"/>
    <w:rsid w:val="009B61EB"/>
    <w:rsid w:val="009B65C4"/>
    <w:rsid w:val="009C2064"/>
    <w:rsid w:val="009C2897"/>
    <w:rsid w:val="009D1697"/>
    <w:rsid w:val="009F3A46"/>
    <w:rsid w:val="009F6520"/>
    <w:rsid w:val="00A014F8"/>
    <w:rsid w:val="00A04183"/>
    <w:rsid w:val="00A5173C"/>
    <w:rsid w:val="00A61AEF"/>
    <w:rsid w:val="00AA5578"/>
    <w:rsid w:val="00AD169E"/>
    <w:rsid w:val="00AD2345"/>
    <w:rsid w:val="00AD464A"/>
    <w:rsid w:val="00AE31DE"/>
    <w:rsid w:val="00AF173A"/>
    <w:rsid w:val="00B066A4"/>
    <w:rsid w:val="00B07A13"/>
    <w:rsid w:val="00B2183B"/>
    <w:rsid w:val="00B420B4"/>
    <w:rsid w:val="00B4279B"/>
    <w:rsid w:val="00B45FC9"/>
    <w:rsid w:val="00B65452"/>
    <w:rsid w:val="00B70CBA"/>
    <w:rsid w:val="00B76F35"/>
    <w:rsid w:val="00B81138"/>
    <w:rsid w:val="00B864A5"/>
    <w:rsid w:val="00B9746E"/>
    <w:rsid w:val="00BA48B7"/>
    <w:rsid w:val="00BC1A3B"/>
    <w:rsid w:val="00BC7CCF"/>
    <w:rsid w:val="00BD2748"/>
    <w:rsid w:val="00BD606F"/>
    <w:rsid w:val="00BE470B"/>
    <w:rsid w:val="00BE5210"/>
    <w:rsid w:val="00C0402F"/>
    <w:rsid w:val="00C2540D"/>
    <w:rsid w:val="00C31CED"/>
    <w:rsid w:val="00C363DB"/>
    <w:rsid w:val="00C46520"/>
    <w:rsid w:val="00C57A91"/>
    <w:rsid w:val="00C83BC1"/>
    <w:rsid w:val="00C9620D"/>
    <w:rsid w:val="00CA1467"/>
    <w:rsid w:val="00CB4DFC"/>
    <w:rsid w:val="00CC01C2"/>
    <w:rsid w:val="00CE1468"/>
    <w:rsid w:val="00CE57C1"/>
    <w:rsid w:val="00CF21C4"/>
    <w:rsid w:val="00CF21F2"/>
    <w:rsid w:val="00D02712"/>
    <w:rsid w:val="00D046A7"/>
    <w:rsid w:val="00D04F18"/>
    <w:rsid w:val="00D214D0"/>
    <w:rsid w:val="00D50DDF"/>
    <w:rsid w:val="00D62FC2"/>
    <w:rsid w:val="00D6546B"/>
    <w:rsid w:val="00D92EED"/>
    <w:rsid w:val="00DA79E2"/>
    <w:rsid w:val="00DB178B"/>
    <w:rsid w:val="00DC17D3"/>
    <w:rsid w:val="00DD4BED"/>
    <w:rsid w:val="00DE39F0"/>
    <w:rsid w:val="00DF0902"/>
    <w:rsid w:val="00DF0AF3"/>
    <w:rsid w:val="00DF7E9F"/>
    <w:rsid w:val="00E13C1D"/>
    <w:rsid w:val="00E2636E"/>
    <w:rsid w:val="00E27D7E"/>
    <w:rsid w:val="00E42E13"/>
    <w:rsid w:val="00E47935"/>
    <w:rsid w:val="00E56D5C"/>
    <w:rsid w:val="00E6257C"/>
    <w:rsid w:val="00E63C59"/>
    <w:rsid w:val="00EE435E"/>
    <w:rsid w:val="00F25662"/>
    <w:rsid w:val="00F607FD"/>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FA271"/>
  <w15:docId w15:val="{DE2F187B-C5C8-4C3A-A3A8-B64A79A3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fo,pie de página"/>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8F208F"/>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uiPriority w:val="39"/>
    <w:qFormat/>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BD2748"/>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BD2748"/>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 Char,fo Char,pie de página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8F208F"/>
    <w:rPr>
      <w:rFonts w:ascii="Times New Roman" w:hAnsi="Times New Roman"/>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FiguretitleChar">
    <w:name w:val="Figure_title Char"/>
    <w:basedOn w:val="DefaultParagraphFont"/>
    <w:link w:val="Figuretitle"/>
    <w:rsid w:val="00BD2748"/>
    <w:rPr>
      <w:rFonts w:ascii="Times New Roman Bold" w:hAnsi="Times New Roman Bold"/>
      <w:b/>
      <w:lang w:val="en-GB" w:eastAsia="en-US"/>
    </w:rPr>
  </w:style>
  <w:style w:type="character" w:styleId="Hyperlink">
    <w:name w:val="Hyperlink"/>
    <w:basedOn w:val="DefaultParagraphFont"/>
    <w:uiPriority w:val="99"/>
    <w:unhideWhenUsed/>
    <w:qFormat/>
    <w:rsid w:val="00843BE9"/>
    <w:rPr>
      <w:color w:val="0000FF" w:themeColor="hyperlink"/>
      <w:u w:val="single"/>
    </w:rPr>
  </w:style>
  <w:style w:type="character" w:customStyle="1" w:styleId="UnresolvedMention1">
    <w:name w:val="Unresolved Mention1"/>
    <w:basedOn w:val="DefaultParagraphFont"/>
    <w:uiPriority w:val="99"/>
    <w:semiHidden/>
    <w:unhideWhenUsed/>
    <w:rsid w:val="00843BE9"/>
    <w:rPr>
      <w:color w:val="605E5C"/>
      <w:shd w:val="clear" w:color="auto" w:fill="E1DFDD"/>
    </w:rPr>
  </w:style>
  <w:style w:type="character" w:customStyle="1" w:styleId="href">
    <w:name w:val="href"/>
    <w:rsid w:val="00843BE9"/>
    <w:rPr>
      <w:rFonts w:cs="Times New Roman"/>
    </w:rPr>
  </w:style>
  <w:style w:type="paragraph" w:styleId="BalloonText">
    <w:name w:val="Balloon Text"/>
    <w:basedOn w:val="Normal"/>
    <w:link w:val="BalloonTextChar"/>
    <w:uiPriority w:val="99"/>
    <w:unhideWhenUsed/>
    <w:rsid w:val="00843BE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843BE9"/>
    <w:rPr>
      <w:rFonts w:ascii="Segoe UI" w:hAnsi="Segoe UI" w:cs="Segoe UI"/>
      <w:sz w:val="18"/>
      <w:szCs w:val="18"/>
      <w:lang w:val="en-GB" w:eastAsia="en-US"/>
    </w:rPr>
  </w:style>
  <w:style w:type="character" w:customStyle="1" w:styleId="UnresolvedMention10">
    <w:name w:val="Unresolved Mention1"/>
    <w:basedOn w:val="DefaultParagraphFont"/>
    <w:uiPriority w:val="99"/>
    <w:semiHidden/>
    <w:unhideWhenUsed/>
    <w:rsid w:val="00843BE9"/>
    <w:rPr>
      <w:color w:val="605E5C"/>
      <w:shd w:val="clear" w:color="auto" w:fill="E1DFDD"/>
    </w:rPr>
  </w:style>
  <w:style w:type="character" w:customStyle="1" w:styleId="RectitleChar">
    <w:name w:val="Rec_title Char"/>
    <w:link w:val="Rectitle"/>
    <w:locked/>
    <w:rsid w:val="00843BE9"/>
    <w:rPr>
      <w:rFonts w:ascii="Times New Roman Bold" w:hAnsi="Times New Roman Bold"/>
      <w:b/>
      <w:sz w:val="28"/>
      <w:lang w:val="en-GB" w:eastAsia="en-US"/>
    </w:rPr>
  </w:style>
  <w:style w:type="character" w:customStyle="1" w:styleId="HeadingbChar">
    <w:name w:val="Heading_b Char"/>
    <w:basedOn w:val="DefaultParagraphFont"/>
    <w:link w:val="Headingb"/>
    <w:qFormat/>
    <w:locked/>
    <w:rsid w:val="00843BE9"/>
    <w:rPr>
      <w:rFonts w:ascii="Times New Roman Bold" w:hAnsi="Times New Roman Bold" w:cs="Times New Roman Bold"/>
      <w:b/>
      <w:sz w:val="24"/>
      <w:lang w:val="fr-CH" w:eastAsia="en-US"/>
    </w:rPr>
  </w:style>
  <w:style w:type="table" w:styleId="TableGrid">
    <w:name w:val="Table Grid"/>
    <w:basedOn w:val="TableNormal"/>
    <w:rsid w:val="00843BE9"/>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843BE9"/>
    <w:rPr>
      <w:rFonts w:ascii="Times New Roman" w:hAnsi="Times New Roman"/>
      <w:sz w:val="24"/>
      <w:lang w:val="en-GB" w:eastAsia="en-US"/>
    </w:rPr>
  </w:style>
  <w:style w:type="character" w:customStyle="1" w:styleId="TabletextChar">
    <w:name w:val="Table_text Char"/>
    <w:link w:val="Tabletext"/>
    <w:locked/>
    <w:rsid w:val="00843BE9"/>
    <w:rPr>
      <w:rFonts w:ascii="Times New Roman" w:hAnsi="Times New Roman"/>
      <w:lang w:val="en-GB" w:eastAsia="en-US"/>
    </w:rPr>
  </w:style>
  <w:style w:type="character" w:customStyle="1" w:styleId="TableheadChar">
    <w:name w:val="Table_head Char"/>
    <w:link w:val="Tablehead"/>
    <w:locked/>
    <w:rsid w:val="00843BE9"/>
    <w:rPr>
      <w:rFonts w:ascii="Times New Roman Bold" w:hAnsi="Times New Roman Bold" w:cs="Times New Roman Bold"/>
      <w:b/>
      <w:lang w:val="en-GB" w:eastAsia="en-US"/>
    </w:rPr>
  </w:style>
  <w:style w:type="character" w:customStyle="1" w:styleId="CallChar">
    <w:name w:val="Call Char"/>
    <w:basedOn w:val="DefaultParagraphFont"/>
    <w:link w:val="Call"/>
    <w:locked/>
    <w:rsid w:val="00843BE9"/>
    <w:rPr>
      <w:rFonts w:ascii="Times New Roman" w:hAnsi="Times New Roman"/>
      <w:i/>
      <w:sz w:val="24"/>
      <w:lang w:val="en-GB" w:eastAsia="en-US"/>
    </w:rPr>
  </w:style>
  <w:style w:type="character" w:customStyle="1" w:styleId="TabletitleChar">
    <w:name w:val="Table_title Char"/>
    <w:link w:val="Tabletitle"/>
    <w:locked/>
    <w:rsid w:val="00843BE9"/>
    <w:rPr>
      <w:rFonts w:ascii="Times New Roman Bold" w:hAnsi="Times New Roman Bold"/>
      <w:b/>
      <w:lang w:val="en-GB" w:eastAsia="en-US"/>
    </w:rPr>
  </w:style>
  <w:style w:type="character" w:customStyle="1" w:styleId="TableNoChar">
    <w:name w:val="Table_No Char"/>
    <w:link w:val="TableNo"/>
    <w:locked/>
    <w:rsid w:val="00843BE9"/>
    <w:rPr>
      <w:rFonts w:ascii="Times New Roman" w:hAnsi="Times New Roman"/>
      <w:caps/>
      <w:lang w:val="en-GB" w:eastAsia="en-US"/>
    </w:rPr>
  </w:style>
  <w:style w:type="paragraph" w:customStyle="1" w:styleId="HeadingSum">
    <w:name w:val="Heading_Sum"/>
    <w:basedOn w:val="Headingb"/>
    <w:next w:val="Normal"/>
    <w:rsid w:val="00843BE9"/>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rPr>
  </w:style>
  <w:style w:type="paragraph" w:customStyle="1" w:styleId="Summary">
    <w:name w:val="Summary"/>
    <w:basedOn w:val="Normal"/>
    <w:next w:val="Normalaftertitle"/>
    <w:rsid w:val="00843BE9"/>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paragraph" w:customStyle="1" w:styleId="EditorsNote">
    <w:name w:val="EditorsNote"/>
    <w:basedOn w:val="Normal"/>
    <w:rsid w:val="00843BE9"/>
    <w:pPr>
      <w:spacing w:before="240" w:after="240"/>
    </w:pPr>
    <w:rPr>
      <w:i/>
      <w:lang w:val="en-US"/>
    </w:rPr>
  </w:style>
  <w:style w:type="character" w:customStyle="1" w:styleId="SourceChar">
    <w:name w:val="Source Char"/>
    <w:basedOn w:val="DefaultParagraphFont"/>
    <w:link w:val="Source"/>
    <w:locked/>
    <w:rsid w:val="00843BE9"/>
    <w:rPr>
      <w:rFonts w:ascii="Times New Roman" w:hAnsi="Times New Roman"/>
      <w:b/>
      <w:sz w:val="28"/>
      <w:lang w:val="en-GB" w:eastAsia="en-US"/>
    </w:rPr>
  </w:style>
  <w:style w:type="character" w:customStyle="1" w:styleId="Heading1Char">
    <w:name w:val="Heading 1 Char"/>
    <w:basedOn w:val="DefaultParagraphFont"/>
    <w:link w:val="Heading1"/>
    <w:uiPriority w:val="99"/>
    <w:qFormat/>
    <w:rsid w:val="00843BE9"/>
    <w:rPr>
      <w:rFonts w:ascii="Times New Roman" w:hAnsi="Times New Roman"/>
      <w:b/>
      <w:sz w:val="28"/>
      <w:lang w:val="en-GB" w:eastAsia="en-US"/>
    </w:rPr>
  </w:style>
  <w:style w:type="character" w:customStyle="1" w:styleId="Heading2Char">
    <w:name w:val="Heading 2 Char"/>
    <w:basedOn w:val="DefaultParagraphFont"/>
    <w:link w:val="Heading2"/>
    <w:rsid w:val="00843BE9"/>
    <w:rPr>
      <w:rFonts w:ascii="Times New Roman" w:hAnsi="Times New Roman"/>
      <w:b/>
      <w:sz w:val="24"/>
      <w:lang w:val="en-GB" w:eastAsia="en-US"/>
    </w:rPr>
  </w:style>
  <w:style w:type="character" w:styleId="FollowedHyperlink">
    <w:name w:val="FollowedHyperlink"/>
    <w:basedOn w:val="DefaultParagraphFont"/>
    <w:unhideWhenUsed/>
    <w:rsid w:val="00843BE9"/>
    <w:rPr>
      <w:color w:val="800080" w:themeColor="followedHyperlink"/>
      <w:u w:val="single"/>
    </w:rPr>
  </w:style>
  <w:style w:type="paragraph" w:styleId="ListParagraph">
    <w:name w:val="List Paragraph"/>
    <w:basedOn w:val="Normal"/>
    <w:link w:val="ListParagraphChar"/>
    <w:uiPriority w:val="34"/>
    <w:qFormat/>
    <w:rsid w:val="00843BE9"/>
    <w:pPr>
      <w:ind w:left="720"/>
      <w:contextualSpacing/>
    </w:pPr>
  </w:style>
  <w:style w:type="character" w:customStyle="1" w:styleId="Heading3Char">
    <w:name w:val="Heading 3 Char"/>
    <w:basedOn w:val="DefaultParagraphFont"/>
    <w:link w:val="Heading3"/>
    <w:rsid w:val="00843BE9"/>
    <w:rPr>
      <w:rFonts w:ascii="Times New Roman" w:hAnsi="Times New Roman"/>
      <w:b/>
      <w:sz w:val="24"/>
      <w:lang w:val="en-GB" w:eastAsia="en-US"/>
    </w:rPr>
  </w:style>
  <w:style w:type="character" w:customStyle="1" w:styleId="Heading4Char">
    <w:name w:val="Heading 4 Char"/>
    <w:basedOn w:val="DefaultParagraphFont"/>
    <w:link w:val="Heading4"/>
    <w:rsid w:val="00843BE9"/>
    <w:rPr>
      <w:rFonts w:ascii="Times New Roman" w:hAnsi="Times New Roman"/>
      <w:b/>
      <w:sz w:val="24"/>
      <w:lang w:val="en-GB" w:eastAsia="en-US"/>
    </w:rPr>
  </w:style>
  <w:style w:type="character" w:customStyle="1" w:styleId="Heading5Char">
    <w:name w:val="Heading 5 Char"/>
    <w:basedOn w:val="DefaultParagraphFont"/>
    <w:link w:val="Heading5"/>
    <w:rsid w:val="00843BE9"/>
    <w:rPr>
      <w:rFonts w:ascii="Times New Roman" w:hAnsi="Times New Roman"/>
      <w:b/>
      <w:sz w:val="24"/>
      <w:lang w:val="en-GB" w:eastAsia="en-US"/>
    </w:rPr>
  </w:style>
  <w:style w:type="character" w:customStyle="1" w:styleId="Heading6Char">
    <w:name w:val="Heading 6 Char"/>
    <w:basedOn w:val="DefaultParagraphFont"/>
    <w:link w:val="Heading6"/>
    <w:rsid w:val="00843BE9"/>
    <w:rPr>
      <w:rFonts w:ascii="Times New Roman" w:hAnsi="Times New Roman"/>
      <w:b/>
      <w:sz w:val="24"/>
      <w:lang w:val="en-GB" w:eastAsia="en-US"/>
    </w:rPr>
  </w:style>
  <w:style w:type="character" w:customStyle="1" w:styleId="Heading7Char">
    <w:name w:val="Heading 7 Char"/>
    <w:basedOn w:val="DefaultParagraphFont"/>
    <w:link w:val="Heading7"/>
    <w:rsid w:val="00843BE9"/>
    <w:rPr>
      <w:rFonts w:ascii="Times New Roman" w:hAnsi="Times New Roman"/>
      <w:b/>
      <w:sz w:val="24"/>
      <w:lang w:val="en-GB" w:eastAsia="en-US"/>
    </w:rPr>
  </w:style>
  <w:style w:type="character" w:customStyle="1" w:styleId="Heading8Char">
    <w:name w:val="Heading 8 Char"/>
    <w:basedOn w:val="DefaultParagraphFont"/>
    <w:link w:val="Heading8"/>
    <w:rsid w:val="00843BE9"/>
    <w:rPr>
      <w:rFonts w:ascii="Times New Roman" w:hAnsi="Times New Roman"/>
      <w:b/>
      <w:sz w:val="24"/>
      <w:lang w:val="en-GB" w:eastAsia="en-US"/>
    </w:rPr>
  </w:style>
  <w:style w:type="character" w:customStyle="1" w:styleId="Heading9Char">
    <w:name w:val="Heading 9 Char"/>
    <w:basedOn w:val="DefaultParagraphFont"/>
    <w:link w:val="Heading9"/>
    <w:rsid w:val="00843BE9"/>
    <w:rPr>
      <w:rFonts w:ascii="Times New Roman" w:hAnsi="Times New Roman"/>
      <w:b/>
      <w:sz w:val="24"/>
      <w:lang w:val="en-GB" w:eastAsia="en-US"/>
    </w:rPr>
  </w:style>
  <w:style w:type="character" w:styleId="Strong">
    <w:name w:val="Strong"/>
    <w:basedOn w:val="DefaultParagraphFont"/>
    <w:uiPriority w:val="22"/>
    <w:qFormat/>
    <w:rsid w:val="00843BE9"/>
    <w:rPr>
      <w:b/>
      <w:bCs/>
    </w:rPr>
  </w:style>
  <w:style w:type="character" w:customStyle="1" w:styleId="ListParagraphChar">
    <w:name w:val="List Paragraph Char"/>
    <w:basedOn w:val="DefaultParagraphFont"/>
    <w:link w:val="ListParagraph"/>
    <w:uiPriority w:val="34"/>
    <w:locked/>
    <w:rsid w:val="00843BE9"/>
    <w:rPr>
      <w:rFonts w:ascii="Times New Roman" w:hAnsi="Times New Roman"/>
      <w:sz w:val="24"/>
      <w:lang w:val="en-GB" w:eastAsia="en-US"/>
    </w:rPr>
  </w:style>
  <w:style w:type="paragraph" w:styleId="Caption">
    <w:name w:val="caption"/>
    <w:aliases w:val="cap,cap Char,Caption Char1 Char,cap Char Char1,Caption Char Char1 Char,cap Char2 Char,cap1,cap2,cap3,cap4,cap5,cap6,cap7,cap8,cap9,cap10,cap11,cap12,cap13,cap14,cap15,cap16,cap17,cap18,cap19,cap20,cap21,cap22,cap23,cap24,cap25,cap26,cap27"/>
    <w:basedOn w:val="Normal"/>
    <w:next w:val="Normal"/>
    <w:link w:val="CaptionChar"/>
    <w:qFormat/>
    <w:rsid w:val="00843BE9"/>
    <w:pPr>
      <w:tabs>
        <w:tab w:val="clear" w:pos="1134"/>
        <w:tab w:val="clear" w:pos="1871"/>
        <w:tab w:val="clear" w:pos="2268"/>
        <w:tab w:val="left" w:pos="4590"/>
      </w:tabs>
      <w:overflowPunct/>
      <w:autoSpaceDE/>
      <w:autoSpaceDN/>
      <w:adjustRightInd/>
      <w:spacing w:after="240"/>
      <w:ind w:left="720" w:hanging="720"/>
      <w:textAlignment w:val="auto"/>
      <w:outlineLvl w:val="0"/>
    </w:pPr>
    <w:rPr>
      <w:rFonts w:eastAsia="MS Mincho"/>
      <w:b/>
      <w:lang w:val="en-US"/>
    </w:rPr>
  </w:style>
  <w:style w:type="paragraph" w:styleId="Title">
    <w:name w:val="Title"/>
    <w:basedOn w:val="Normal"/>
    <w:next w:val="Normal"/>
    <w:link w:val="TitleChar"/>
    <w:qFormat/>
    <w:rsid w:val="00843BE9"/>
    <w:pPr>
      <w:tabs>
        <w:tab w:val="clear" w:pos="1134"/>
        <w:tab w:val="clear" w:pos="1871"/>
        <w:tab w:val="clear" w:pos="2268"/>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843BE9"/>
    <w:rPr>
      <w:rFonts w:asciiTheme="majorHAnsi" w:eastAsia="SimSun" w:hAnsiTheme="majorHAnsi" w:cstheme="majorBidi"/>
      <w:b/>
      <w:bCs/>
      <w:sz w:val="32"/>
      <w:szCs w:val="32"/>
      <w:lang w:eastAsia="en-US"/>
    </w:rPr>
  </w:style>
  <w:style w:type="paragraph" w:styleId="BodyText">
    <w:name w:val="Body Text"/>
    <w:basedOn w:val="Normal"/>
    <w:link w:val="BodyTextChar"/>
    <w:qFormat/>
    <w:rsid w:val="00843BE9"/>
    <w:pPr>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843BE9"/>
    <w:rPr>
      <w:rFonts w:ascii="LMMNHP+BookmanOldStyle" w:eastAsia="Batang" w:hAnsi="LMMNHP+BookmanOldStyle"/>
      <w:color w:val="000000"/>
      <w:kern w:val="2"/>
      <w:sz w:val="24"/>
      <w:szCs w:val="24"/>
      <w:lang w:eastAsia="ja-JP"/>
    </w:rPr>
  </w:style>
  <w:style w:type="paragraph" w:styleId="List">
    <w:name w:val="List"/>
    <w:basedOn w:val="Normal"/>
    <w:uiPriority w:val="99"/>
    <w:rsid w:val="00843BE9"/>
    <w:pPr>
      <w:tabs>
        <w:tab w:val="clear" w:pos="1134"/>
        <w:tab w:val="clear" w:pos="1871"/>
        <w:tab w:val="clear" w:pos="2268"/>
        <w:tab w:val="left" w:pos="1701"/>
        <w:tab w:val="left" w:pos="2127"/>
      </w:tabs>
      <w:overflowPunct/>
      <w:autoSpaceDE/>
      <w:autoSpaceDN/>
      <w:adjustRightInd/>
      <w:spacing w:before="0"/>
      <w:ind w:left="2127" w:hanging="2127"/>
      <w:textAlignment w:val="auto"/>
    </w:pPr>
  </w:style>
  <w:style w:type="paragraph" w:styleId="BodyText2">
    <w:name w:val="Body Text 2"/>
    <w:basedOn w:val="Normal"/>
    <w:link w:val="BodyText2Char"/>
    <w:uiPriority w:val="99"/>
    <w:rsid w:val="00843BE9"/>
    <w:pPr>
      <w:widowControl w:val="0"/>
      <w:tabs>
        <w:tab w:val="clear" w:pos="1134"/>
        <w:tab w:val="clear" w:pos="1871"/>
        <w:tab w:val="clear" w:pos="2268"/>
      </w:tabs>
      <w:overflowPunct/>
      <w:autoSpaceDE/>
      <w:autoSpaceDN/>
      <w:adjustRightInd/>
      <w:spacing w:before="0"/>
      <w:jc w:val="both"/>
      <w:textAlignment w:val="auto"/>
    </w:pPr>
    <w:rPr>
      <w:lang w:val="en-US"/>
    </w:rPr>
  </w:style>
  <w:style w:type="character" w:customStyle="1" w:styleId="BodyText2Char">
    <w:name w:val="Body Text 2 Char"/>
    <w:basedOn w:val="DefaultParagraphFont"/>
    <w:link w:val="BodyText2"/>
    <w:uiPriority w:val="99"/>
    <w:rsid w:val="00843BE9"/>
    <w:rPr>
      <w:rFonts w:ascii="Times New Roman" w:hAnsi="Times New Roman"/>
      <w:sz w:val="24"/>
      <w:lang w:eastAsia="en-US"/>
    </w:rPr>
  </w:style>
  <w:style w:type="paragraph" w:styleId="ListBullet">
    <w:name w:val="List Bullet"/>
    <w:basedOn w:val="List"/>
    <w:uiPriority w:val="99"/>
    <w:rsid w:val="00843BE9"/>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843BE9"/>
    <w:pPr>
      <w:tabs>
        <w:tab w:val="clear" w:pos="1134"/>
        <w:tab w:val="clear" w:pos="1871"/>
        <w:tab w:val="clear" w:pos="2268"/>
      </w:tabs>
      <w:overflowPunct/>
      <w:autoSpaceDE/>
      <w:autoSpaceDN/>
      <w:adjustRightInd/>
      <w:spacing w:before="0" w:after="120"/>
      <w:ind w:left="360"/>
      <w:textAlignment w:val="auto"/>
    </w:pPr>
  </w:style>
  <w:style w:type="character" w:customStyle="1" w:styleId="BodyTextIndentChar">
    <w:name w:val="Body Text Indent Char"/>
    <w:basedOn w:val="DefaultParagraphFont"/>
    <w:link w:val="BodyTextIndent"/>
    <w:rsid w:val="00843BE9"/>
    <w:rPr>
      <w:rFonts w:ascii="Times New Roman" w:hAnsi="Times New Roman"/>
      <w:sz w:val="24"/>
      <w:lang w:val="en-GB" w:eastAsia="en-US"/>
    </w:rPr>
  </w:style>
  <w:style w:type="paragraph" w:styleId="List2">
    <w:name w:val="List 2"/>
    <w:basedOn w:val="Normal"/>
    <w:uiPriority w:val="99"/>
    <w:rsid w:val="00843BE9"/>
    <w:pPr>
      <w:tabs>
        <w:tab w:val="clear" w:pos="1134"/>
        <w:tab w:val="clear" w:pos="1871"/>
        <w:tab w:val="clear" w:pos="2268"/>
      </w:tabs>
      <w:overflowPunct/>
      <w:autoSpaceDE/>
      <w:autoSpaceDN/>
      <w:adjustRightInd/>
      <w:spacing w:before="0"/>
      <w:ind w:left="720" w:hanging="360"/>
      <w:textAlignment w:val="auto"/>
    </w:pPr>
  </w:style>
  <w:style w:type="character" w:customStyle="1" w:styleId="CommentTextChar">
    <w:name w:val="Comment Text Char"/>
    <w:basedOn w:val="DefaultParagraphFont"/>
    <w:link w:val="CommentText"/>
    <w:uiPriority w:val="99"/>
    <w:rsid w:val="00843BE9"/>
    <w:rPr>
      <w:rFonts w:ascii="Times New Roman" w:hAnsi="Times New Roman"/>
      <w:lang w:val="en-GB"/>
    </w:rPr>
  </w:style>
  <w:style w:type="paragraph" w:styleId="CommentText">
    <w:name w:val="annotation text"/>
    <w:basedOn w:val="Normal"/>
    <w:link w:val="CommentTextChar"/>
    <w:uiPriority w:val="99"/>
    <w:rsid w:val="00843BE9"/>
    <w:pPr>
      <w:tabs>
        <w:tab w:val="clear" w:pos="1134"/>
        <w:tab w:val="clear" w:pos="1871"/>
        <w:tab w:val="clear" w:pos="2268"/>
      </w:tabs>
      <w:overflowPunct/>
      <w:autoSpaceDE/>
      <w:autoSpaceDN/>
      <w:adjustRightInd/>
      <w:spacing w:before="0"/>
      <w:textAlignment w:val="auto"/>
    </w:pPr>
    <w:rPr>
      <w:sz w:val="20"/>
      <w:lang w:eastAsia="zh-CN"/>
    </w:rPr>
  </w:style>
  <w:style w:type="character" w:customStyle="1" w:styleId="CommentTextChar1">
    <w:name w:val="Comment Text Char1"/>
    <w:basedOn w:val="DefaultParagraphFont"/>
    <w:semiHidden/>
    <w:rsid w:val="00843BE9"/>
    <w:rPr>
      <w:rFonts w:ascii="Times New Roman" w:hAnsi="Times New Roman"/>
      <w:lang w:val="en-GB" w:eastAsia="en-US"/>
    </w:rPr>
  </w:style>
  <w:style w:type="character" w:customStyle="1" w:styleId="CommentSubjectChar">
    <w:name w:val="Comment Subject Char"/>
    <w:basedOn w:val="CommentTextChar"/>
    <w:link w:val="CommentSubject"/>
    <w:rsid w:val="00843BE9"/>
    <w:rPr>
      <w:rFonts w:ascii="Times New Roman" w:hAnsi="Times New Roman"/>
      <w:b/>
      <w:bCs/>
      <w:lang w:val="en-GB"/>
    </w:rPr>
  </w:style>
  <w:style w:type="paragraph" w:styleId="CommentSubject">
    <w:name w:val="annotation subject"/>
    <w:basedOn w:val="CommentText"/>
    <w:next w:val="CommentText"/>
    <w:link w:val="CommentSubjectChar"/>
    <w:rsid w:val="00843BE9"/>
    <w:rPr>
      <w:b/>
      <w:bCs/>
    </w:rPr>
  </w:style>
  <w:style w:type="character" w:customStyle="1" w:styleId="CommentSubjectChar1">
    <w:name w:val="Comment Subject Char1"/>
    <w:basedOn w:val="CommentTextChar1"/>
    <w:semiHidden/>
    <w:rsid w:val="00843BE9"/>
    <w:rPr>
      <w:rFonts w:ascii="Times New Roman" w:hAnsi="Times New Roman"/>
      <w:b/>
      <w:bCs/>
      <w:lang w:val="en-GB" w:eastAsia="en-US"/>
    </w:rPr>
  </w:style>
  <w:style w:type="character" w:styleId="CommentReference">
    <w:name w:val="annotation reference"/>
    <w:basedOn w:val="DefaultParagraphFont"/>
    <w:rsid w:val="00843BE9"/>
    <w:rPr>
      <w:sz w:val="16"/>
      <w:szCs w:val="16"/>
    </w:rPr>
  </w:style>
  <w:style w:type="paragraph" w:styleId="DocumentMap">
    <w:name w:val="Document Map"/>
    <w:basedOn w:val="Normal"/>
    <w:link w:val="DocumentMapChar"/>
    <w:rsid w:val="00843BE9"/>
    <w:pPr>
      <w:tabs>
        <w:tab w:val="clear" w:pos="1134"/>
        <w:tab w:val="clear" w:pos="1871"/>
        <w:tab w:val="clear" w:pos="2268"/>
        <w:tab w:val="left" w:pos="794"/>
        <w:tab w:val="left" w:pos="1191"/>
        <w:tab w:val="left" w:pos="1588"/>
        <w:tab w:val="left" w:pos="1985"/>
      </w:tabs>
      <w:jc w:val="both"/>
    </w:pPr>
    <w:rPr>
      <w:rFonts w:ascii="MS UI Gothic" w:eastAsia="MS UI Gothic"/>
      <w:sz w:val="18"/>
      <w:szCs w:val="18"/>
      <w:lang w:val="fr-FR"/>
    </w:rPr>
  </w:style>
  <w:style w:type="character" w:customStyle="1" w:styleId="DocumentMapChar">
    <w:name w:val="Document Map Char"/>
    <w:basedOn w:val="DefaultParagraphFont"/>
    <w:link w:val="DocumentMap"/>
    <w:rsid w:val="00843BE9"/>
    <w:rPr>
      <w:rFonts w:ascii="MS UI Gothic" w:eastAsia="MS UI Gothic" w:hAnsi="Times New Roman"/>
      <w:sz w:val="18"/>
      <w:szCs w:val="18"/>
      <w:lang w:val="fr-FR" w:eastAsia="en-US"/>
    </w:rPr>
  </w:style>
  <w:style w:type="character" w:styleId="Emphasis">
    <w:name w:val="Emphasis"/>
    <w:basedOn w:val="DefaultParagraphFont"/>
    <w:uiPriority w:val="20"/>
    <w:qFormat/>
    <w:rsid w:val="00843BE9"/>
    <w:rPr>
      <w:i/>
      <w:iCs/>
    </w:rPr>
  </w:style>
  <w:style w:type="paragraph" w:styleId="BodyTextIndent2">
    <w:name w:val="Body Text Indent 2"/>
    <w:basedOn w:val="Normal"/>
    <w:link w:val="BodyTextIndent2Char"/>
    <w:rsid w:val="00843BE9"/>
    <w:pPr>
      <w:tabs>
        <w:tab w:val="clear" w:pos="1134"/>
        <w:tab w:val="clear" w:pos="1871"/>
        <w:tab w:val="clear" w:pos="2268"/>
        <w:tab w:val="left" w:pos="720"/>
        <w:tab w:val="left" w:pos="1191"/>
        <w:tab w:val="left" w:pos="1588"/>
        <w:tab w:val="left" w:pos="1985"/>
      </w:tabs>
      <w:ind w:left="720" w:hanging="720"/>
      <w:jc w:val="both"/>
    </w:pPr>
    <w:rPr>
      <w:rFonts w:eastAsia="Batang"/>
      <w:szCs w:val="24"/>
    </w:rPr>
  </w:style>
  <w:style w:type="character" w:customStyle="1" w:styleId="BodyTextIndent2Char">
    <w:name w:val="Body Text Indent 2 Char"/>
    <w:basedOn w:val="DefaultParagraphFont"/>
    <w:link w:val="BodyTextIndent2"/>
    <w:rsid w:val="00843BE9"/>
    <w:rPr>
      <w:rFonts w:ascii="Times New Roman" w:eastAsia="Batang" w:hAnsi="Times New Roman"/>
      <w:sz w:val="24"/>
      <w:szCs w:val="24"/>
      <w:lang w:val="en-GB" w:eastAsia="en-US"/>
    </w:rPr>
  </w:style>
  <w:style w:type="paragraph" w:styleId="EndnoteText">
    <w:name w:val="endnote text"/>
    <w:basedOn w:val="Normal"/>
    <w:link w:val="EndnoteTextChar"/>
    <w:rsid w:val="00843BE9"/>
    <w:pPr>
      <w:spacing w:before="0"/>
    </w:pPr>
    <w:rPr>
      <w:rFonts w:eastAsia="Batang"/>
      <w:sz w:val="20"/>
    </w:rPr>
  </w:style>
  <w:style w:type="character" w:customStyle="1" w:styleId="EndnoteTextChar">
    <w:name w:val="Endnote Text Char"/>
    <w:basedOn w:val="DefaultParagraphFont"/>
    <w:link w:val="EndnoteText"/>
    <w:rsid w:val="00843BE9"/>
    <w:rPr>
      <w:rFonts w:ascii="Times New Roman" w:eastAsia="Batang" w:hAnsi="Times New Roman"/>
      <w:lang w:val="en-GB" w:eastAsia="en-US"/>
    </w:rPr>
  </w:style>
  <w:style w:type="paragraph" w:styleId="TOCHeading">
    <w:name w:val="TOC Heading"/>
    <w:basedOn w:val="Heading1"/>
    <w:next w:val="Normal"/>
    <w:uiPriority w:val="39"/>
    <w:unhideWhenUsed/>
    <w:qFormat/>
    <w:rsid w:val="00843BE9"/>
    <w:pPr>
      <w:spacing w:before="480"/>
      <w:ind w:left="0" w:firstLine="0"/>
      <w:outlineLvl w:val="9"/>
    </w:pPr>
    <w:rPr>
      <w:rFonts w:asciiTheme="majorHAnsi" w:eastAsiaTheme="majorEastAsia" w:hAnsiTheme="majorHAnsi" w:cstheme="majorBidi"/>
      <w:bCs/>
      <w:color w:val="365F91" w:themeColor="accent1" w:themeShade="BF"/>
      <w:szCs w:val="28"/>
    </w:rPr>
  </w:style>
  <w:style w:type="paragraph" w:styleId="TOC9">
    <w:name w:val="toc 9"/>
    <w:basedOn w:val="Normal"/>
    <w:next w:val="Normal"/>
    <w:autoRedefine/>
    <w:uiPriority w:val="39"/>
    <w:unhideWhenUsed/>
    <w:rsid w:val="00843BE9"/>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 w:val="22"/>
      <w:szCs w:val="22"/>
      <w:lang w:val="en-US" w:eastAsia="zh-CN"/>
    </w:rPr>
  </w:style>
  <w:style w:type="paragraph" w:styleId="NoSpacing">
    <w:name w:val="No Spacing"/>
    <w:uiPriority w:val="1"/>
    <w:qFormat/>
    <w:rsid w:val="00843BE9"/>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paragraph" w:styleId="NormalWeb">
    <w:name w:val="Normal (Web)"/>
    <w:basedOn w:val="Normal"/>
    <w:uiPriority w:val="99"/>
    <w:unhideWhenUsed/>
    <w:rsid w:val="00843BE9"/>
    <w:pPr>
      <w:tabs>
        <w:tab w:val="clear" w:pos="1134"/>
        <w:tab w:val="clear" w:pos="1871"/>
        <w:tab w:val="clear" w:pos="2268"/>
      </w:tabs>
      <w:overflowPunct/>
      <w:autoSpaceDE/>
      <w:autoSpaceDN/>
      <w:adjustRightInd/>
      <w:spacing w:after="120"/>
      <w:textAlignment w:val="auto"/>
    </w:pPr>
    <w:rPr>
      <w:rFonts w:eastAsia="SimHei"/>
      <w:bCs/>
      <w:szCs w:val="24"/>
      <w:lang w:val="en-US" w:eastAsia="zh-CN"/>
    </w:rPr>
  </w:style>
  <w:style w:type="paragraph" w:styleId="Revision">
    <w:name w:val="Revision"/>
    <w:hidden/>
    <w:uiPriority w:val="99"/>
    <w:rsid w:val="00843BE9"/>
    <w:rPr>
      <w:rFonts w:ascii="Times New Roman" w:hAnsi="Times New Roman"/>
      <w:sz w:val="24"/>
      <w:lang w:val="en-GB" w:eastAsia="en-US"/>
    </w:rPr>
  </w:style>
  <w:style w:type="character" w:styleId="SubtleEmphasis">
    <w:name w:val="Subtle Emphasis"/>
    <w:basedOn w:val="DefaultParagraphFont"/>
    <w:uiPriority w:val="19"/>
    <w:qFormat/>
    <w:rsid w:val="00843BE9"/>
    <w:rPr>
      <w:i/>
      <w:iCs/>
      <w:color w:val="808080" w:themeColor="text1" w:themeTint="7F"/>
    </w:rPr>
  </w:style>
  <w:style w:type="paragraph" w:styleId="PlainText">
    <w:name w:val="Plain Text"/>
    <w:basedOn w:val="Normal"/>
    <w:link w:val="PlainTextChar"/>
    <w:uiPriority w:val="99"/>
    <w:unhideWhenUsed/>
    <w:rsid w:val="00843BE9"/>
    <w:pPr>
      <w:widowControl w:val="0"/>
      <w:tabs>
        <w:tab w:val="clear" w:pos="1134"/>
        <w:tab w:val="clear" w:pos="1871"/>
        <w:tab w:val="clear" w:pos="2268"/>
      </w:tabs>
      <w:overflowPunct/>
      <w:autoSpaceDE/>
      <w:autoSpaceDN/>
      <w:adjustRightInd/>
      <w:spacing w:before="0"/>
      <w:textAlignment w:val="auto"/>
    </w:pPr>
    <w:rPr>
      <w:rFonts w:ascii="MS Gothic" w:eastAsia="MS Gothic" w:hAnsi="Courier New" w:cs="Courier New"/>
      <w:kern w:val="2"/>
      <w:sz w:val="20"/>
      <w:szCs w:val="21"/>
      <w:lang w:val="en-US" w:eastAsia="ja-JP"/>
    </w:rPr>
  </w:style>
  <w:style w:type="character" w:customStyle="1" w:styleId="PlainTextChar">
    <w:name w:val="Plain Text Char"/>
    <w:basedOn w:val="DefaultParagraphFont"/>
    <w:link w:val="PlainText"/>
    <w:uiPriority w:val="99"/>
    <w:rsid w:val="00843BE9"/>
    <w:rPr>
      <w:rFonts w:ascii="MS Gothic" w:eastAsia="MS Gothic" w:hAnsi="Courier New" w:cs="Courier New"/>
      <w:kern w:val="2"/>
      <w:szCs w:val="21"/>
      <w:lang w:eastAsia="ja-JP"/>
    </w:rPr>
  </w:style>
  <w:style w:type="paragraph" w:styleId="Date">
    <w:name w:val="Date"/>
    <w:basedOn w:val="Normal"/>
    <w:next w:val="Normal"/>
    <w:link w:val="DateChar"/>
    <w:rsid w:val="00843BE9"/>
    <w:rPr>
      <w:rFonts w:eastAsia="Batang"/>
    </w:rPr>
  </w:style>
  <w:style w:type="character" w:customStyle="1" w:styleId="DateChar">
    <w:name w:val="Date Char"/>
    <w:basedOn w:val="DefaultParagraphFont"/>
    <w:link w:val="Date"/>
    <w:rsid w:val="00843BE9"/>
    <w:rPr>
      <w:rFonts w:ascii="Times New Roman" w:eastAsia="Batang" w:hAnsi="Times New Roman"/>
      <w:sz w:val="24"/>
      <w:lang w:val="en-GB" w:eastAsia="en-US"/>
    </w:rPr>
  </w:style>
  <w:style w:type="character" w:styleId="PlaceholderText">
    <w:name w:val="Placeholder Text"/>
    <w:basedOn w:val="DefaultParagraphFont"/>
    <w:uiPriority w:val="99"/>
    <w:semiHidden/>
    <w:rsid w:val="00843BE9"/>
    <w:rPr>
      <w:color w:val="808080"/>
    </w:rPr>
  </w:style>
  <w:style w:type="character" w:customStyle="1" w:styleId="CaptionChar">
    <w:name w:val="Caption Char"/>
    <w:aliases w:val="cap Char1,cap Char Char,Caption Char1 Char Char,cap Char Char1 Char,Caption Char Char1 Char Char,cap Char2 Char Char,cap1 Char,cap2 Char,cap3 Char,cap4 Char,cap5 Char,cap6 Char,cap7 Char,cap8 Char,cap9 Char,cap10 Char,cap11 Char,cap12 Char"/>
    <w:link w:val="Caption"/>
    <w:locked/>
    <w:rsid w:val="00843BE9"/>
    <w:rPr>
      <w:rFonts w:ascii="Times New Roman" w:eastAsia="MS Mincho" w:hAnsi="Times New Roman"/>
      <w:b/>
      <w:sz w:val="24"/>
      <w:lang w:eastAsia="en-US"/>
    </w:rPr>
  </w:style>
  <w:style w:type="paragraph" w:styleId="Subtitle">
    <w:name w:val="Subtitle"/>
    <w:basedOn w:val="Normal"/>
    <w:next w:val="BodyText"/>
    <w:link w:val="SubtitleChar"/>
    <w:qFormat/>
    <w:rsid w:val="00843BE9"/>
    <w:pPr>
      <w:keepNext/>
      <w:widowControl w:val="0"/>
      <w:tabs>
        <w:tab w:val="clear" w:pos="1134"/>
        <w:tab w:val="clear" w:pos="1871"/>
        <w:tab w:val="clear" w:pos="2268"/>
        <w:tab w:val="left" w:pos="567"/>
      </w:tabs>
      <w:suppressAutoHyphens/>
      <w:overflowPunct/>
      <w:autoSpaceDE/>
      <w:autoSpaceDN/>
      <w:adjustRightInd/>
      <w:spacing w:before="240" w:after="120"/>
      <w:ind w:left="658" w:hanging="420"/>
      <w:jc w:val="center"/>
      <w:textAlignment w:val="auto"/>
    </w:pPr>
    <w:rPr>
      <w:rFonts w:ascii="Arial" w:eastAsia="Lucida Sans Unicode" w:hAnsi="Arial" w:cs="Mangal"/>
      <w:i/>
      <w:iCs/>
      <w:kern w:val="1"/>
      <w:sz w:val="28"/>
      <w:szCs w:val="28"/>
      <w:lang w:val="en-US" w:eastAsia="ar-SA"/>
    </w:rPr>
  </w:style>
  <w:style w:type="character" w:customStyle="1" w:styleId="SubtitleChar">
    <w:name w:val="Subtitle Char"/>
    <w:basedOn w:val="DefaultParagraphFont"/>
    <w:link w:val="Subtitle"/>
    <w:rsid w:val="00843BE9"/>
    <w:rPr>
      <w:rFonts w:ascii="Arial" w:eastAsia="Lucida Sans Unicode" w:hAnsi="Arial" w:cs="Mangal"/>
      <w:i/>
      <w:iCs/>
      <w:kern w:val="1"/>
      <w:sz w:val="28"/>
      <w:szCs w:val="28"/>
      <w:lang w:eastAsia="ar-SA"/>
    </w:rPr>
  </w:style>
  <w:style w:type="paragraph" w:styleId="BodyText3">
    <w:name w:val="Body Text 3"/>
    <w:basedOn w:val="Normal"/>
    <w:link w:val="BodyText3Char"/>
    <w:rsid w:val="00843BE9"/>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843BE9"/>
    <w:rPr>
      <w:rFonts w:ascii="Arial" w:eastAsia="BatangChe" w:hAnsi="Arial" w:cs="Arial"/>
      <w:kern w:val="1"/>
      <w:sz w:val="22"/>
      <w:szCs w:val="22"/>
      <w:lang w:val="en-AU" w:eastAsia="ar-SA"/>
    </w:rPr>
  </w:style>
  <w:style w:type="table" w:styleId="ColorfulList-Accent1">
    <w:name w:val="Colorful List Accent 1"/>
    <w:basedOn w:val="TableNormal"/>
    <w:uiPriority w:val="72"/>
    <w:rsid w:val="00843BE9"/>
    <w:rPr>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HTMLPreformatted">
    <w:name w:val="HTML Preformatted"/>
    <w:basedOn w:val="Normal"/>
    <w:link w:val="HTMLPreformattedChar"/>
    <w:uiPriority w:val="99"/>
    <w:unhideWhenUsed/>
    <w:rsid w:val="00843BE9"/>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843BE9"/>
    <w:rPr>
      <w:rFonts w:ascii="Courier New" w:hAnsi="Courier New" w:cs="Courier New"/>
      <w:sz w:val="24"/>
      <w:szCs w:val="24"/>
    </w:rPr>
  </w:style>
  <w:style w:type="character" w:styleId="HTMLCite">
    <w:name w:val="HTML Cite"/>
    <w:basedOn w:val="DefaultParagraphFont"/>
    <w:uiPriority w:val="99"/>
    <w:semiHidden/>
    <w:unhideWhenUsed/>
    <w:rsid w:val="00843BE9"/>
    <w:rPr>
      <w:rFonts w:cs="Times New Roman"/>
      <w:i/>
      <w:iCs/>
    </w:rPr>
  </w:style>
  <w:style w:type="paragraph" w:customStyle="1" w:styleId="TabletitleBR">
    <w:name w:val="Table_title_BR"/>
    <w:basedOn w:val="Normal"/>
    <w:next w:val="Normal"/>
    <w:qFormat/>
    <w:rsid w:val="00A04183"/>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53192">
      <w:bodyDiv w:val="1"/>
      <w:marLeft w:val="0"/>
      <w:marRight w:val="0"/>
      <w:marTop w:val="0"/>
      <w:marBottom w:val="0"/>
      <w:divBdr>
        <w:top w:val="none" w:sz="0" w:space="0" w:color="auto"/>
        <w:left w:val="none" w:sz="0" w:space="0" w:color="auto"/>
        <w:bottom w:val="none" w:sz="0" w:space="0" w:color="auto"/>
        <w:right w:val="none" w:sz="0" w:space="0" w:color="auto"/>
      </w:divBdr>
      <w:divsChild>
        <w:div w:id="1622229718">
          <w:marLeft w:val="0"/>
          <w:marRight w:val="0"/>
          <w:marTop w:val="0"/>
          <w:marBottom w:val="0"/>
          <w:divBdr>
            <w:top w:val="none" w:sz="0" w:space="0" w:color="auto"/>
            <w:left w:val="none" w:sz="0" w:space="0" w:color="auto"/>
            <w:bottom w:val="none" w:sz="0" w:space="0" w:color="auto"/>
            <w:right w:val="none" w:sz="0" w:space="0" w:color="auto"/>
          </w:divBdr>
          <w:divsChild>
            <w:div w:id="451901354">
              <w:marLeft w:val="0"/>
              <w:marRight w:val="0"/>
              <w:marTop w:val="0"/>
              <w:marBottom w:val="0"/>
              <w:divBdr>
                <w:top w:val="none" w:sz="0" w:space="0" w:color="auto"/>
                <w:left w:val="none" w:sz="0" w:space="0" w:color="auto"/>
                <w:bottom w:val="none" w:sz="0" w:space="0" w:color="auto"/>
                <w:right w:val="none" w:sz="0" w:space="0" w:color="auto"/>
              </w:divBdr>
              <w:divsChild>
                <w:div w:id="20614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90994">
      <w:bodyDiv w:val="1"/>
      <w:marLeft w:val="0"/>
      <w:marRight w:val="0"/>
      <w:marTop w:val="0"/>
      <w:marBottom w:val="0"/>
      <w:divBdr>
        <w:top w:val="none" w:sz="0" w:space="0" w:color="auto"/>
        <w:left w:val="none" w:sz="0" w:space="0" w:color="auto"/>
        <w:bottom w:val="none" w:sz="0" w:space="0" w:color="auto"/>
        <w:right w:val="none" w:sz="0" w:space="0" w:color="auto"/>
      </w:divBdr>
      <w:divsChild>
        <w:div w:id="346835171">
          <w:marLeft w:val="0"/>
          <w:marRight w:val="0"/>
          <w:marTop w:val="0"/>
          <w:marBottom w:val="0"/>
          <w:divBdr>
            <w:top w:val="none" w:sz="0" w:space="0" w:color="auto"/>
            <w:left w:val="none" w:sz="0" w:space="0" w:color="auto"/>
            <w:bottom w:val="none" w:sz="0" w:space="0" w:color="auto"/>
            <w:right w:val="none" w:sz="0" w:space="0" w:color="auto"/>
          </w:divBdr>
          <w:divsChild>
            <w:div w:id="759252674">
              <w:marLeft w:val="0"/>
              <w:marRight w:val="0"/>
              <w:marTop w:val="0"/>
              <w:marBottom w:val="0"/>
              <w:divBdr>
                <w:top w:val="none" w:sz="0" w:space="0" w:color="auto"/>
                <w:left w:val="none" w:sz="0" w:space="0" w:color="auto"/>
                <w:bottom w:val="none" w:sz="0" w:space="0" w:color="auto"/>
                <w:right w:val="none" w:sz="0" w:space="0" w:color="auto"/>
              </w:divBdr>
              <w:divsChild>
                <w:div w:id="17675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ties/itu-r/md/19/wp1a/c/R19-WP1A-C-0073!N06!MSW-E.docx"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2" ma:contentTypeDescription="Create a new document." ma:contentTypeScope="" ma:versionID="c5db5772bbe51b4ed71facfb0fc8044f">
  <xsd:schema xmlns:xsd="http://www.w3.org/2001/XMLSchema" xmlns:xs="http://www.w3.org/2001/XMLSchema" xmlns:p="http://schemas.microsoft.com/office/2006/metadata/properties" xmlns:ns2="4c6a61cb-1973-4fc6-92ae-f4d7a4471404" xmlns:ns3="cd94094f-f939-4651-8b7e-b6783c98b74a" targetNamespace="http://schemas.microsoft.com/office/2006/metadata/properties" ma:root="true" ma:fieldsID="b793b1202f41b3b84eab09f40f5e25e8" ns2:_="" ns3:_="">
    <xsd:import namespace="4c6a61cb-1973-4fc6-92ae-f4d7a4471404"/>
    <xsd:import namespace="cd94094f-f939-4651-8b7e-b6783c98b74a"/>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4094f-f939-4651-8b7e-b6783c98b74a"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859D1-8B6B-4973-BD93-E642C4B76AD8}">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560A54A2-2B80-4B90-AFFF-547C74236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cd94094f-f939-4651-8b7e-b6783c98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E24DF-DD72-4FAA-B20B-3F0E7BD72030}">
  <ds:schemaRefs>
    <ds:schemaRef ds:uri="http://schemas.microsoft.com/sharepoint/v3/contenttype/forms"/>
  </ds:schemaRefs>
</ds:datastoreItem>
</file>

<file path=customXml/itemProps4.xml><?xml version="1.0" encoding="utf-8"?>
<ds:datastoreItem xmlns:ds="http://schemas.openxmlformats.org/officeDocument/2006/customXml" ds:itemID="{29829171-ED89-49C3-9679-0993C916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0</TotalTime>
  <Pages>5</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Chamova, Alisa</dc:creator>
  <cp:lastModifiedBy>USA</cp:lastModifiedBy>
  <cp:revision>2</cp:revision>
  <cp:lastPrinted>2008-02-21T14:04:00Z</cp:lastPrinted>
  <dcterms:created xsi:type="dcterms:W3CDTF">2021-04-08T21:14:00Z</dcterms:created>
  <dcterms:modified xsi:type="dcterms:W3CDTF">2021-04-08T21:14:00Z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