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9990" w14:textId="09FA04AB" w:rsidR="00C46536" w:rsidRDefault="00C46536"/>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C46536" w:rsidRPr="00A02BF0" w14:paraId="696BCA94" w14:textId="77777777" w:rsidTr="002352C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FC1EF38" w14:textId="77777777" w:rsidR="00C46536" w:rsidRPr="00A02BF0" w:rsidRDefault="00C46536" w:rsidP="002352CA">
            <w:pPr>
              <w:pStyle w:val="TabletitleBR"/>
              <w:keepNext w:val="0"/>
              <w:keepLines w:val="0"/>
              <w:tabs>
                <w:tab w:val="center" w:pos="4680"/>
              </w:tabs>
              <w:suppressAutoHyphens/>
              <w:spacing w:after="0"/>
              <w:rPr>
                <w:spacing w:val="-3"/>
              </w:rPr>
            </w:pPr>
            <w:r w:rsidRPr="00A02BF0">
              <w:br w:type="page"/>
            </w:r>
            <w:r w:rsidRPr="00A02BF0">
              <w:rPr>
                <w:spacing w:val="-3"/>
              </w:rPr>
              <w:t>U.S. Radiocommunications Sector</w:t>
            </w:r>
          </w:p>
          <w:p w14:paraId="4E03233D" w14:textId="77777777" w:rsidR="00C46536" w:rsidRPr="00A02BF0" w:rsidRDefault="00C46536" w:rsidP="002352CA">
            <w:pPr>
              <w:pStyle w:val="TabletitleBR"/>
              <w:rPr>
                <w:spacing w:val="-3"/>
              </w:rPr>
            </w:pPr>
            <w:r w:rsidRPr="00A02BF0">
              <w:rPr>
                <w:spacing w:val="-3"/>
              </w:rPr>
              <w:t>Fact Sheet</w:t>
            </w:r>
          </w:p>
        </w:tc>
      </w:tr>
      <w:tr w:rsidR="00C46536" w:rsidRPr="00A02BF0" w14:paraId="6F89FEFF" w14:textId="77777777" w:rsidTr="002352CA">
        <w:trPr>
          <w:trHeight w:val="951"/>
        </w:trPr>
        <w:tc>
          <w:tcPr>
            <w:tcW w:w="3984" w:type="dxa"/>
            <w:tcBorders>
              <w:left w:val="double" w:sz="6" w:space="0" w:color="auto"/>
            </w:tcBorders>
          </w:tcPr>
          <w:p w14:paraId="67476D6D" w14:textId="77777777" w:rsidR="00C46536" w:rsidRPr="00A02BF0" w:rsidRDefault="00C46536" w:rsidP="002352CA">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A3DCA63" w14:textId="2F2B56CE" w:rsidR="00C46536" w:rsidRPr="00A02BF0" w:rsidRDefault="00C46536" w:rsidP="00073533">
            <w:pPr>
              <w:spacing w:after="120"/>
              <w:ind w:left="144" w:right="144"/>
            </w:pPr>
            <w:r w:rsidRPr="00A02BF0">
              <w:rPr>
                <w:b/>
              </w:rPr>
              <w:t>Document No:</w:t>
            </w:r>
            <w:r w:rsidRPr="00A02BF0">
              <w:t xml:space="preserve">  </w:t>
            </w:r>
            <w:r w:rsidR="006B66AA" w:rsidRPr="00F85E5B">
              <w:t>USWP1A23_1</w:t>
            </w:r>
            <w:r w:rsidR="006B66AA">
              <w:t>6</w:t>
            </w:r>
            <w:r w:rsidR="003D0237">
              <w:t>_</w:t>
            </w:r>
            <w:ins w:id="0" w:author="USA" w:date="2021-08-06T15:40:00Z">
              <w:r w:rsidR="00073533">
                <w:t xml:space="preserve">rev1 </w:t>
              </w:r>
            </w:ins>
            <w:ins w:id="1" w:author="USA" w:date="2021-08-06T15:41:00Z">
              <w:r w:rsidR="002F28BE">
                <w:t>-</w:t>
              </w:r>
            </w:ins>
            <w:ins w:id="2" w:author="USA" w:date="2021-08-06T15:40:00Z">
              <w:r w:rsidR="00073533">
                <w:t xml:space="preserve"> </w:t>
              </w:r>
            </w:ins>
            <w:ins w:id="3" w:author="USA" w:date="2021-08-06T15:46:00Z">
              <w:r w:rsidR="002F28BE">
                <w:t xml:space="preserve">Ann 6 </w:t>
              </w:r>
            </w:ins>
            <w:r w:rsidR="006B66AA" w:rsidRPr="00F85E5B">
              <w:t>PDN</w:t>
            </w:r>
            <w:ins w:id="4" w:author="USA" w:date="2021-08-06T15:41:00Z">
              <w:r w:rsidR="00073533">
                <w:t xml:space="preserve"> </w:t>
              </w:r>
            </w:ins>
            <w:r w:rsidR="006B66AA" w:rsidRPr="00F85E5B">
              <w:t>R</w:t>
            </w:r>
            <w:ins w:id="5" w:author="USA" w:date="2021-08-06T15:41:00Z">
              <w:r w:rsidR="00073533">
                <w:t>eport</w:t>
              </w:r>
            </w:ins>
            <w:r w:rsidR="006B66AA" w:rsidRPr="00F85E5B">
              <w:t xml:space="preserve"> </w:t>
            </w:r>
            <w:proofErr w:type="gramStart"/>
            <w:r w:rsidR="006B66AA" w:rsidRPr="00F85E5B">
              <w:t>SM.[</w:t>
            </w:r>
            <w:proofErr w:type="gramEnd"/>
            <w:r w:rsidR="006B66AA" w:rsidRPr="00F85E5B">
              <w:t>WPT.BEAM.</w:t>
            </w:r>
            <w:del w:id="6" w:author="USA" w:date="2021-08-06T15:41:00Z">
              <w:r w:rsidR="006B66AA" w:rsidRPr="00F85E5B" w:rsidDel="00073533">
                <w:delText>FRQ</w:delText>
              </w:r>
            </w:del>
            <w:ins w:id="7" w:author="USA" w:date="2021-08-06T15:41:00Z">
              <w:r w:rsidR="00073533">
                <w:t>IMPACTS</w:t>
              </w:r>
            </w:ins>
            <w:r w:rsidR="006B66AA" w:rsidRPr="00F85E5B">
              <w:t>]</w:t>
            </w:r>
          </w:p>
        </w:tc>
      </w:tr>
      <w:tr w:rsidR="00C46536" w:rsidRPr="00A02BF0" w14:paraId="7AC2C199" w14:textId="77777777" w:rsidTr="002352CA">
        <w:trPr>
          <w:trHeight w:val="378"/>
        </w:trPr>
        <w:tc>
          <w:tcPr>
            <w:tcW w:w="3984" w:type="dxa"/>
            <w:tcBorders>
              <w:left w:val="double" w:sz="6" w:space="0" w:color="auto"/>
            </w:tcBorders>
          </w:tcPr>
          <w:p w14:paraId="1C085DF9" w14:textId="32CAC9C6" w:rsidR="00C46536" w:rsidRPr="00C85F86" w:rsidRDefault="00C46536" w:rsidP="002352CA">
            <w:pPr>
              <w:ind w:left="144" w:right="144"/>
            </w:pPr>
            <w:r w:rsidRPr="00A02BF0">
              <w:rPr>
                <w:b/>
              </w:rPr>
              <w:t>Ref:</w:t>
            </w:r>
            <w:r>
              <w:rPr>
                <w:b/>
              </w:rPr>
              <w:t xml:space="preserve">  </w:t>
            </w:r>
            <w:r w:rsidRPr="00765295">
              <w:rPr>
                <w:bCs/>
              </w:rPr>
              <w:t xml:space="preserve"> </w:t>
            </w:r>
            <w:r w:rsidRPr="006A64D4">
              <w:rPr>
                <w:bCs/>
              </w:rPr>
              <w:t>Report on the second 2019-2023 meeting of Working Party 1A (25 May - 2 June 2021)</w:t>
            </w:r>
            <w:r w:rsidRPr="00DF6E81">
              <w:rPr>
                <w:bCs/>
              </w:rPr>
              <w:t>–</w:t>
            </w:r>
            <w:r>
              <w:t xml:space="preserve"> </w:t>
            </w:r>
            <w:hyperlink r:id="rId11" w:history="1">
              <w:r w:rsidRPr="00C85F86">
                <w:rPr>
                  <w:rStyle w:val="Hyperlink"/>
                </w:rPr>
                <w:t>Annex 6</w:t>
              </w:r>
            </w:hyperlink>
            <w:r>
              <w:t xml:space="preserve"> – </w:t>
            </w:r>
            <w:r w:rsidRPr="00C85F86">
              <w:t xml:space="preserve"> PRELIMINARY DRAFT NEW </w:t>
            </w:r>
            <w:r w:rsidRPr="00C85F86">
              <w:br/>
              <w:t>REPORT ITU-R SM.[WPT.BEAM.IMPACTS</w:t>
            </w:r>
            <w:r w:rsidR="0046669E">
              <w:t>]</w:t>
            </w:r>
          </w:p>
        </w:tc>
        <w:tc>
          <w:tcPr>
            <w:tcW w:w="5409" w:type="dxa"/>
            <w:tcBorders>
              <w:right w:val="double" w:sz="6" w:space="0" w:color="auto"/>
            </w:tcBorders>
          </w:tcPr>
          <w:p w14:paraId="0809CB23" w14:textId="37737D17" w:rsidR="00C46536" w:rsidRPr="00A02BF0" w:rsidRDefault="00C46536" w:rsidP="002352CA">
            <w:pPr>
              <w:tabs>
                <w:tab w:val="left" w:pos="162"/>
              </w:tabs>
              <w:ind w:left="612" w:right="144" w:hanging="468"/>
            </w:pPr>
            <w:r w:rsidRPr="00A02BF0">
              <w:rPr>
                <w:b/>
              </w:rPr>
              <w:t>Date:</w:t>
            </w:r>
            <w:r w:rsidRPr="00A02BF0">
              <w:t xml:space="preserve">  </w:t>
            </w:r>
            <w:r w:rsidRPr="00C13D45">
              <w:t xml:space="preserve">2 </w:t>
            </w:r>
            <w:r w:rsidR="005262A1">
              <w:t>June</w:t>
            </w:r>
            <w:r w:rsidR="005262A1" w:rsidRPr="00C13D45">
              <w:t xml:space="preserve"> </w:t>
            </w:r>
            <w:r w:rsidRPr="00C13D45">
              <w:t>2021</w:t>
            </w:r>
          </w:p>
        </w:tc>
      </w:tr>
      <w:tr w:rsidR="00C46536" w:rsidRPr="00A02BF0" w14:paraId="001775D7" w14:textId="77777777" w:rsidTr="002352CA">
        <w:trPr>
          <w:trHeight w:val="459"/>
        </w:trPr>
        <w:tc>
          <w:tcPr>
            <w:tcW w:w="9393" w:type="dxa"/>
            <w:gridSpan w:val="2"/>
            <w:tcBorders>
              <w:left w:val="double" w:sz="6" w:space="0" w:color="auto"/>
              <w:right w:val="double" w:sz="6" w:space="0" w:color="auto"/>
            </w:tcBorders>
          </w:tcPr>
          <w:p w14:paraId="1C89FA27" w14:textId="61F87BE9" w:rsidR="00C46536" w:rsidRDefault="00C46536" w:rsidP="002352CA">
            <w:pPr>
              <w:pStyle w:val="Heading2"/>
              <w:rPr>
                <w:b w:val="0"/>
                <w:lang w:eastAsia="zh-CN"/>
              </w:rPr>
            </w:pPr>
            <w:r>
              <w:rPr>
                <w:bCs/>
              </w:rPr>
              <w:t xml:space="preserve">Document Title:  </w:t>
            </w:r>
            <w:r w:rsidRPr="00642C8A">
              <w:rPr>
                <w:b w:val="0"/>
                <w:lang w:eastAsia="zh-CN"/>
              </w:rPr>
              <w:t xml:space="preserve"> </w:t>
            </w:r>
            <w:r>
              <w:rPr>
                <w:b w:val="0"/>
                <w:lang w:eastAsia="zh-CN"/>
              </w:rPr>
              <w:t xml:space="preserve">Proposed revisions to Preliminary Draft New Recommendation ITU-R </w:t>
            </w:r>
            <w:proofErr w:type="gramStart"/>
            <w:r>
              <w:rPr>
                <w:b w:val="0"/>
                <w:lang w:eastAsia="zh-CN"/>
              </w:rPr>
              <w:t>SM.[</w:t>
            </w:r>
            <w:proofErr w:type="gramEnd"/>
            <w:r>
              <w:rPr>
                <w:b w:val="0"/>
                <w:lang w:eastAsia="zh-CN"/>
              </w:rPr>
              <w:t>WPT.BEAM.</w:t>
            </w:r>
            <w:r w:rsidR="00080F1B">
              <w:rPr>
                <w:b w:val="0"/>
                <w:lang w:eastAsia="zh-CN"/>
              </w:rPr>
              <w:t>IMPACTS</w:t>
            </w:r>
            <w:r>
              <w:rPr>
                <w:b w:val="0"/>
                <w:lang w:eastAsia="zh-CN"/>
              </w:rPr>
              <w:t>]</w:t>
            </w:r>
          </w:p>
          <w:p w14:paraId="744E6F79" w14:textId="77777777" w:rsidR="00C46536" w:rsidRPr="00790A03" w:rsidRDefault="00C46536" w:rsidP="002352CA">
            <w:pPr>
              <w:rPr>
                <w:lang w:eastAsia="zh-CN"/>
              </w:rPr>
            </w:pPr>
          </w:p>
        </w:tc>
      </w:tr>
      <w:tr w:rsidR="00C46536" w:rsidRPr="00A02BF0" w14:paraId="3C251A41" w14:textId="77777777" w:rsidTr="002352CA">
        <w:trPr>
          <w:trHeight w:val="1960"/>
        </w:trPr>
        <w:tc>
          <w:tcPr>
            <w:tcW w:w="3984" w:type="dxa"/>
            <w:tcBorders>
              <w:left w:val="double" w:sz="6" w:space="0" w:color="auto"/>
            </w:tcBorders>
          </w:tcPr>
          <w:p w14:paraId="1F105668" w14:textId="77777777" w:rsidR="00C46536" w:rsidRDefault="00C46536" w:rsidP="002352CA">
            <w:pPr>
              <w:ind w:left="144" w:right="144"/>
              <w:rPr>
                <w:b/>
              </w:rPr>
            </w:pPr>
            <w:r w:rsidRPr="00A02BF0">
              <w:rPr>
                <w:b/>
              </w:rPr>
              <w:t>Author(s)/Contributors(s):</w:t>
            </w:r>
          </w:p>
          <w:p w14:paraId="50CF8815" w14:textId="77777777" w:rsidR="00C46536" w:rsidRPr="00A02BF0" w:rsidRDefault="00C46536" w:rsidP="002352CA">
            <w:pPr>
              <w:ind w:left="144" w:right="144"/>
              <w:rPr>
                <w:b/>
              </w:rPr>
            </w:pPr>
          </w:p>
          <w:p w14:paraId="44A46CDD" w14:textId="77777777" w:rsidR="00C46536" w:rsidRDefault="00C46536" w:rsidP="002352CA">
            <w:pPr>
              <w:ind w:left="144" w:right="144"/>
              <w:rPr>
                <w:bCs/>
                <w:iCs/>
              </w:rPr>
            </w:pPr>
            <w:r>
              <w:rPr>
                <w:bCs/>
                <w:iCs/>
              </w:rPr>
              <w:t>Michael Marcus</w:t>
            </w:r>
          </w:p>
          <w:p w14:paraId="718EE8A2" w14:textId="77777777" w:rsidR="00C46536" w:rsidRDefault="00C46536" w:rsidP="002352CA">
            <w:pPr>
              <w:ind w:left="144" w:right="144"/>
              <w:rPr>
                <w:bCs/>
                <w:iCs/>
              </w:rPr>
            </w:pPr>
            <w:r>
              <w:rPr>
                <w:bCs/>
                <w:iCs/>
              </w:rPr>
              <w:t>Marcus Spectrum Solutions LLC</w:t>
            </w:r>
          </w:p>
          <w:p w14:paraId="400D9B86" w14:textId="77777777" w:rsidR="00AC268B" w:rsidRDefault="00AC268B" w:rsidP="002352CA">
            <w:pPr>
              <w:ind w:left="144" w:right="144"/>
              <w:rPr>
                <w:bCs/>
                <w:iCs/>
              </w:rPr>
            </w:pPr>
          </w:p>
          <w:p w14:paraId="7BCD2640" w14:textId="77777777" w:rsidR="00AC268B" w:rsidRPr="00001E00" w:rsidRDefault="00AC268B" w:rsidP="002352CA">
            <w:pPr>
              <w:ind w:left="144" w:right="144"/>
              <w:rPr>
                <w:bCs/>
                <w:iCs/>
                <w:highlight w:val="cyan"/>
                <w:rPrChange w:id="8" w:author="USA1" w:date="2021-08-02T15:57:00Z">
                  <w:rPr>
                    <w:bCs/>
                    <w:iCs/>
                  </w:rPr>
                </w:rPrChange>
              </w:rPr>
            </w:pPr>
            <w:commentRangeStart w:id="9"/>
            <w:r w:rsidRPr="00001E00">
              <w:rPr>
                <w:bCs/>
                <w:iCs/>
                <w:highlight w:val="cyan"/>
                <w:rPrChange w:id="10" w:author="USA1" w:date="2021-08-02T15:57:00Z">
                  <w:rPr>
                    <w:bCs/>
                    <w:iCs/>
                  </w:rPr>
                </w:rPrChange>
              </w:rPr>
              <w:t>Matt Greenspan</w:t>
            </w:r>
            <w:commentRangeEnd w:id="9"/>
            <w:r w:rsidR="00DC7E93">
              <w:rPr>
                <w:rStyle w:val="CommentReference"/>
              </w:rPr>
              <w:commentReference w:id="9"/>
            </w:r>
          </w:p>
          <w:p w14:paraId="72F12EF4" w14:textId="3C72D8D1" w:rsidR="00AC268B" w:rsidRPr="00A02BF0" w:rsidRDefault="0095539D" w:rsidP="002352CA">
            <w:pPr>
              <w:ind w:left="144" w:right="144"/>
              <w:rPr>
                <w:bCs/>
                <w:iCs/>
              </w:rPr>
            </w:pPr>
            <w:r w:rsidRPr="00001E00">
              <w:rPr>
                <w:bCs/>
                <w:iCs/>
                <w:highlight w:val="cyan"/>
                <w:rPrChange w:id="11" w:author="USA1" w:date="2021-08-02T15:57:00Z">
                  <w:rPr>
                    <w:bCs/>
                    <w:iCs/>
                  </w:rPr>
                </w:rPrChange>
              </w:rPr>
              <w:t>Telecommunications Management Group, Inc. (TMG)</w:t>
            </w:r>
          </w:p>
        </w:tc>
        <w:tc>
          <w:tcPr>
            <w:tcW w:w="5409" w:type="dxa"/>
            <w:tcBorders>
              <w:right w:val="double" w:sz="6" w:space="0" w:color="auto"/>
            </w:tcBorders>
          </w:tcPr>
          <w:p w14:paraId="29A32A39" w14:textId="77777777" w:rsidR="00C46536" w:rsidRDefault="00C46536" w:rsidP="002352CA">
            <w:pPr>
              <w:ind w:right="144"/>
              <w:rPr>
                <w:b/>
                <w:bCs/>
              </w:rPr>
            </w:pPr>
          </w:p>
          <w:p w14:paraId="73978F9D" w14:textId="77777777" w:rsidR="00C46536" w:rsidRDefault="00C46536" w:rsidP="002352CA">
            <w:pPr>
              <w:ind w:right="144"/>
              <w:rPr>
                <w:b/>
                <w:bCs/>
              </w:rPr>
            </w:pPr>
          </w:p>
          <w:p w14:paraId="74080A63" w14:textId="77777777" w:rsidR="00C46536" w:rsidRDefault="00C46536" w:rsidP="002352CA">
            <w:pPr>
              <w:ind w:right="144"/>
              <w:rPr>
                <w:bCs/>
              </w:rPr>
            </w:pPr>
            <w:r w:rsidRPr="00A02BF0">
              <w:rPr>
                <w:b/>
                <w:bCs/>
              </w:rPr>
              <w:t>Email</w:t>
            </w:r>
            <w:r>
              <w:rPr>
                <w:bCs/>
              </w:rPr>
              <w:t>:  mjmarcus@marcus-spectrum.com</w:t>
            </w:r>
            <w:r w:rsidRPr="00A02BF0">
              <w:rPr>
                <w:bCs/>
              </w:rPr>
              <w:br/>
            </w:r>
            <w:r w:rsidRPr="00A02BF0">
              <w:rPr>
                <w:b/>
                <w:bCs/>
              </w:rPr>
              <w:t>Phone</w:t>
            </w:r>
            <w:r w:rsidRPr="00A02BF0">
              <w:rPr>
                <w:bCs/>
              </w:rPr>
              <w:t>:</w:t>
            </w:r>
            <w:r>
              <w:rPr>
                <w:bCs/>
              </w:rPr>
              <w:t xml:space="preserve">  +1 (301-229-7714)</w:t>
            </w:r>
          </w:p>
          <w:p w14:paraId="16E4ED17" w14:textId="77777777" w:rsidR="0095539D" w:rsidRDefault="0095539D" w:rsidP="002352CA">
            <w:pPr>
              <w:ind w:right="144"/>
              <w:rPr>
                <w:bCs/>
              </w:rPr>
            </w:pPr>
          </w:p>
          <w:p w14:paraId="186D821C" w14:textId="3D83730A" w:rsidR="0095539D" w:rsidRPr="00F022CE" w:rsidRDefault="0095539D" w:rsidP="002352CA">
            <w:pPr>
              <w:ind w:right="144"/>
              <w:rPr>
                <w:bCs/>
              </w:rPr>
            </w:pPr>
            <w:r w:rsidRPr="00001E00">
              <w:rPr>
                <w:b/>
                <w:bCs/>
                <w:highlight w:val="cyan"/>
                <w:rPrChange w:id="12" w:author="USA1" w:date="2021-08-02T15:58:00Z">
                  <w:rPr>
                    <w:b/>
                    <w:bCs/>
                  </w:rPr>
                </w:rPrChange>
              </w:rPr>
              <w:t>Email</w:t>
            </w:r>
            <w:r w:rsidRPr="00001E00">
              <w:rPr>
                <w:bCs/>
                <w:highlight w:val="cyan"/>
                <w:rPrChange w:id="13" w:author="USA1" w:date="2021-08-02T15:58:00Z">
                  <w:rPr>
                    <w:bCs/>
                  </w:rPr>
                </w:rPrChange>
              </w:rPr>
              <w:t>:  mgreenspan@tmgtelecom.com</w:t>
            </w:r>
            <w:r w:rsidRPr="00001E00">
              <w:rPr>
                <w:bCs/>
                <w:highlight w:val="cyan"/>
                <w:rPrChange w:id="14" w:author="USA1" w:date="2021-08-02T15:58:00Z">
                  <w:rPr>
                    <w:bCs/>
                  </w:rPr>
                </w:rPrChange>
              </w:rPr>
              <w:br/>
            </w:r>
            <w:r w:rsidRPr="00001E00">
              <w:rPr>
                <w:b/>
                <w:bCs/>
                <w:highlight w:val="cyan"/>
                <w:rPrChange w:id="15" w:author="USA1" w:date="2021-08-02T15:58:00Z">
                  <w:rPr>
                    <w:b/>
                    <w:bCs/>
                  </w:rPr>
                </w:rPrChange>
              </w:rPr>
              <w:t>Phone</w:t>
            </w:r>
            <w:r w:rsidRPr="00001E00">
              <w:rPr>
                <w:bCs/>
                <w:highlight w:val="cyan"/>
                <w:rPrChange w:id="16" w:author="USA1" w:date="2021-08-02T15:58:00Z">
                  <w:rPr>
                    <w:bCs/>
                  </w:rPr>
                </w:rPrChange>
              </w:rPr>
              <w:t>:  +1 (</w:t>
            </w:r>
            <w:r w:rsidR="009F4081" w:rsidRPr="00001E00">
              <w:rPr>
                <w:bCs/>
                <w:highlight w:val="cyan"/>
                <w:rPrChange w:id="17" w:author="USA1" w:date="2021-08-02T15:58:00Z">
                  <w:rPr>
                    <w:bCs/>
                  </w:rPr>
                </w:rPrChange>
              </w:rPr>
              <w:t xml:space="preserve">703) </w:t>
            </w:r>
            <w:r w:rsidRPr="00001E00">
              <w:rPr>
                <w:bCs/>
                <w:highlight w:val="cyan"/>
                <w:rPrChange w:id="18" w:author="USA1" w:date="2021-08-02T15:58:00Z">
                  <w:rPr>
                    <w:bCs/>
                  </w:rPr>
                </w:rPrChange>
              </w:rPr>
              <w:t>22</w:t>
            </w:r>
            <w:r w:rsidR="00785B2A" w:rsidRPr="00001E00">
              <w:rPr>
                <w:bCs/>
                <w:highlight w:val="cyan"/>
                <w:rPrChange w:id="19" w:author="USA1" w:date="2021-08-02T15:58:00Z">
                  <w:rPr>
                    <w:bCs/>
                  </w:rPr>
                </w:rPrChange>
              </w:rPr>
              <w:t>4</w:t>
            </w:r>
            <w:r w:rsidRPr="00001E00">
              <w:rPr>
                <w:bCs/>
                <w:highlight w:val="cyan"/>
                <w:rPrChange w:id="20" w:author="USA1" w:date="2021-08-02T15:58:00Z">
                  <w:rPr>
                    <w:bCs/>
                  </w:rPr>
                </w:rPrChange>
              </w:rPr>
              <w:t>-</w:t>
            </w:r>
            <w:r w:rsidR="00785B2A" w:rsidRPr="00001E00">
              <w:rPr>
                <w:bCs/>
                <w:highlight w:val="cyan"/>
                <w:rPrChange w:id="21" w:author="USA1" w:date="2021-08-02T15:58:00Z">
                  <w:rPr>
                    <w:bCs/>
                  </w:rPr>
                </w:rPrChange>
              </w:rPr>
              <w:t>1501</w:t>
            </w:r>
          </w:p>
        </w:tc>
      </w:tr>
      <w:tr w:rsidR="00C46536" w:rsidRPr="00A02BF0" w14:paraId="4E642C15" w14:textId="77777777" w:rsidTr="002352CA">
        <w:trPr>
          <w:trHeight w:val="541"/>
        </w:trPr>
        <w:tc>
          <w:tcPr>
            <w:tcW w:w="9393" w:type="dxa"/>
            <w:gridSpan w:val="2"/>
            <w:tcBorders>
              <w:left w:val="double" w:sz="6" w:space="0" w:color="auto"/>
              <w:right w:val="double" w:sz="6" w:space="0" w:color="auto"/>
            </w:tcBorders>
          </w:tcPr>
          <w:p w14:paraId="278DC0A7" w14:textId="5AAFF7D2" w:rsidR="00C46536" w:rsidRDefault="00C46536" w:rsidP="002352CA">
            <w:pPr>
              <w:spacing w:after="120"/>
              <w:ind w:right="144"/>
              <w:rPr>
                <w:bCs/>
              </w:rPr>
            </w:pPr>
            <w:r w:rsidRPr="00A02BF0">
              <w:rPr>
                <w:b/>
              </w:rPr>
              <w:t>Purpose/Objective:</w:t>
            </w:r>
            <w:r w:rsidRPr="00A02BF0">
              <w:rPr>
                <w:bCs/>
              </w:rPr>
              <w:t xml:space="preserve"> </w:t>
            </w:r>
            <w:r>
              <w:rPr>
                <w:bCs/>
              </w:rPr>
              <w:t xml:space="preserve">Submit further information on impact of 24 and 61 GHz Beam WPT </w:t>
            </w:r>
            <w:proofErr w:type="gramStart"/>
            <w:r>
              <w:rPr>
                <w:bCs/>
              </w:rPr>
              <w:t>systems</w:t>
            </w:r>
            <w:r w:rsidR="0095539D">
              <w:rPr>
                <w:bCs/>
              </w:rPr>
              <w:t>;</w:t>
            </w:r>
            <w:proofErr w:type="gramEnd"/>
          </w:p>
          <w:p w14:paraId="766CFE49" w14:textId="5D005181" w:rsidR="00A0187F" w:rsidRPr="00A02BF0" w:rsidRDefault="007E453F" w:rsidP="002352CA">
            <w:pPr>
              <w:spacing w:after="120"/>
              <w:ind w:right="144"/>
            </w:pPr>
            <w:r w:rsidRPr="00001E00">
              <w:rPr>
                <w:bCs/>
                <w:highlight w:val="cyan"/>
                <w:rPrChange w:id="22" w:author="USA1" w:date="2021-08-02T15:58:00Z">
                  <w:rPr>
                    <w:bCs/>
                  </w:rPr>
                </w:rPrChange>
              </w:rPr>
              <w:t>s</w:t>
            </w:r>
            <w:r w:rsidR="00A0187F" w:rsidRPr="00001E00">
              <w:rPr>
                <w:bCs/>
                <w:highlight w:val="cyan"/>
                <w:rPrChange w:id="23" w:author="USA1" w:date="2021-08-02T15:58:00Z">
                  <w:rPr>
                    <w:bCs/>
                  </w:rPr>
                </w:rPrChange>
              </w:rPr>
              <w:t>upport the approval of the WPT Beam Impacts document</w:t>
            </w:r>
            <w:r w:rsidR="0095539D" w:rsidRPr="00001E00">
              <w:rPr>
                <w:bCs/>
                <w:highlight w:val="cyan"/>
                <w:rPrChange w:id="24" w:author="USA1" w:date="2021-08-02T15:58:00Z">
                  <w:rPr>
                    <w:bCs/>
                  </w:rPr>
                </w:rPrChange>
              </w:rPr>
              <w:t>.</w:t>
            </w:r>
          </w:p>
        </w:tc>
      </w:tr>
      <w:tr w:rsidR="00C46536" w:rsidRPr="00A02BF0" w14:paraId="094FC251" w14:textId="77777777" w:rsidTr="002352CA">
        <w:trPr>
          <w:trHeight w:val="1380"/>
        </w:trPr>
        <w:tc>
          <w:tcPr>
            <w:tcW w:w="9393" w:type="dxa"/>
            <w:gridSpan w:val="2"/>
            <w:tcBorders>
              <w:left w:val="double" w:sz="6" w:space="0" w:color="auto"/>
              <w:bottom w:val="single" w:sz="12" w:space="0" w:color="auto"/>
              <w:right w:val="double" w:sz="6" w:space="0" w:color="auto"/>
            </w:tcBorders>
          </w:tcPr>
          <w:p w14:paraId="73FBFB51" w14:textId="77777777" w:rsidR="00C46536" w:rsidRPr="00E43D52" w:rsidRDefault="00C46536" w:rsidP="002352CA">
            <w:pPr>
              <w:rPr>
                <w:bCs/>
              </w:rPr>
            </w:pPr>
            <w:r w:rsidRPr="00A02BF0">
              <w:rPr>
                <w:b/>
              </w:rPr>
              <w:t>Abstract:</w:t>
            </w:r>
            <w:r w:rsidRPr="00A02BF0">
              <w:rPr>
                <w:bCs/>
              </w:rPr>
              <w:t xml:space="preserve">  </w:t>
            </w:r>
            <w:r>
              <w:rPr>
                <w:bCs/>
              </w:rPr>
              <w:t>This contribution adds information on the impact of 24 and 61 GHz Beam WPT, both ISM bands, with respect to nearby allocations and the out-of-band-emission limits necessary to protect such allocations.</w:t>
            </w:r>
          </w:p>
          <w:p w14:paraId="47A8ADA4" w14:textId="77777777" w:rsidR="00C46536" w:rsidRDefault="00C46536" w:rsidP="002352CA">
            <w:pPr>
              <w:rPr>
                <w:bCs/>
              </w:rPr>
            </w:pPr>
          </w:p>
          <w:p w14:paraId="24E53C87" w14:textId="0E84B11E" w:rsidR="006553CE" w:rsidRPr="00E43D52" w:rsidRDefault="006553CE" w:rsidP="002352CA">
            <w:pPr>
              <w:rPr>
                <w:bCs/>
              </w:rPr>
            </w:pPr>
            <w:r w:rsidRPr="00711599">
              <w:rPr>
                <w:bCs/>
                <w:highlight w:val="cyan"/>
                <w:rPrChange w:id="25" w:author="USA1" w:date="2021-08-02T15:58:00Z">
                  <w:rPr>
                    <w:bCs/>
                  </w:rPr>
                </w:rPrChange>
              </w:rPr>
              <w:t>Based on the maturity of the document as well as the overall stability of the text, and in accordance with the agreed upon work plan, it proposes to approve the document and elevate it to Draft New Report status during the November 2021 meeting of ITU-R WP1A.</w:t>
            </w:r>
          </w:p>
        </w:tc>
      </w:tr>
    </w:tbl>
    <w:p w14:paraId="43E61357" w14:textId="46CB6E7D" w:rsidR="00C46536" w:rsidRDefault="00C46536"/>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BF8FD8E" w14:textId="77777777" w:rsidTr="00876A8A">
        <w:trPr>
          <w:cantSplit/>
        </w:trPr>
        <w:tc>
          <w:tcPr>
            <w:tcW w:w="6487" w:type="dxa"/>
            <w:vAlign w:val="center"/>
          </w:tcPr>
          <w:p w14:paraId="5AB7522D" w14:textId="291C75F5" w:rsidR="009F6520" w:rsidRPr="00D8032B" w:rsidRDefault="009F6520" w:rsidP="009F6520">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5D87478" w14:textId="77777777" w:rsidR="009F6520" w:rsidRDefault="008614B2" w:rsidP="008614B2">
            <w:pPr>
              <w:shd w:val="solid" w:color="FFFFFF" w:fill="FFFFFF"/>
              <w:spacing w:line="240" w:lineRule="atLeast"/>
            </w:pPr>
            <w:bookmarkStart w:id="26" w:name="ditulogo"/>
            <w:bookmarkEnd w:id="26"/>
            <w:r>
              <w:rPr>
                <w:noProof/>
                <w:lang w:eastAsia="en-US"/>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4CB0DEB" w14:textId="77777777" w:rsidTr="00876A8A">
        <w:trPr>
          <w:cantSplit/>
        </w:trPr>
        <w:tc>
          <w:tcPr>
            <w:tcW w:w="6487" w:type="dxa"/>
            <w:tcBorders>
              <w:bottom w:val="single" w:sz="12" w:space="0" w:color="auto"/>
            </w:tcBorders>
          </w:tcPr>
          <w:p w14:paraId="3A2401E2" w14:textId="77777777" w:rsidR="000069D4" w:rsidRPr="00163271" w:rsidRDefault="000069D4" w:rsidP="00A5173C">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12691804" w14:textId="77777777" w:rsidR="000069D4" w:rsidRPr="0051782D" w:rsidRDefault="000069D4" w:rsidP="00A5173C">
            <w:pPr>
              <w:shd w:val="solid" w:color="FFFFFF" w:fill="FFFFFF"/>
              <w:spacing w:after="48" w:line="240" w:lineRule="atLeast"/>
              <w:rPr>
                <w:sz w:val="22"/>
                <w:szCs w:val="22"/>
              </w:rPr>
            </w:pPr>
          </w:p>
        </w:tc>
      </w:tr>
      <w:tr w:rsidR="000069D4" w14:paraId="2DEDDC95" w14:textId="77777777" w:rsidTr="00876A8A">
        <w:trPr>
          <w:cantSplit/>
        </w:trPr>
        <w:tc>
          <w:tcPr>
            <w:tcW w:w="6487" w:type="dxa"/>
            <w:tcBorders>
              <w:top w:val="single" w:sz="12" w:space="0" w:color="auto"/>
            </w:tcBorders>
          </w:tcPr>
          <w:p w14:paraId="5CE1E09D" w14:textId="77777777" w:rsidR="000069D4" w:rsidRPr="0051782D" w:rsidRDefault="000069D4" w:rsidP="00A5173C">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072C49E" w14:textId="77777777" w:rsidR="000069D4" w:rsidRPr="00710D66" w:rsidRDefault="000069D4" w:rsidP="00A5173C">
            <w:pPr>
              <w:shd w:val="solid" w:color="FFFFFF" w:fill="FFFFFF"/>
              <w:spacing w:after="48" w:line="240" w:lineRule="atLeast"/>
            </w:pPr>
          </w:p>
        </w:tc>
      </w:tr>
      <w:tr w:rsidR="00B73233" w14:paraId="097615C8" w14:textId="77777777" w:rsidTr="00876A8A">
        <w:trPr>
          <w:cantSplit/>
        </w:trPr>
        <w:tc>
          <w:tcPr>
            <w:tcW w:w="6487" w:type="dxa"/>
            <w:vMerge w:val="restart"/>
          </w:tcPr>
          <w:p w14:paraId="386EBE89" w14:textId="193DFD6A" w:rsidR="00B73233" w:rsidRPr="00E61751" w:rsidRDefault="00B73233" w:rsidP="00B73233">
            <w:pPr>
              <w:shd w:val="solid" w:color="FFFFFF" w:fill="FFFFFF"/>
              <w:spacing w:after="240"/>
              <w:ind w:left="1134" w:hanging="1134"/>
              <w:rPr>
                <w:rFonts w:ascii="Verdana" w:hAnsi="Verdana"/>
                <w:sz w:val="20"/>
              </w:rPr>
            </w:pPr>
            <w:bookmarkStart w:id="27" w:name="recibido"/>
            <w:bookmarkStart w:id="28" w:name="dnum" w:colFirst="1" w:colLast="1"/>
            <w:bookmarkEnd w:id="27"/>
            <w:r w:rsidRPr="00E61751">
              <w:rPr>
                <w:rFonts w:ascii="Verdana" w:hAnsi="Verdana"/>
                <w:sz w:val="20"/>
              </w:rPr>
              <w:t>Source:</w:t>
            </w:r>
            <w:r w:rsidRPr="00E61751">
              <w:rPr>
                <w:rFonts w:ascii="Verdana" w:hAnsi="Verdana"/>
                <w:sz w:val="20"/>
              </w:rPr>
              <w:tab/>
            </w:r>
            <w:r w:rsidRPr="00C13D45">
              <w:rPr>
                <w:rFonts w:ascii="Verdana" w:hAnsi="Verdana"/>
                <w:sz w:val="20"/>
              </w:rPr>
              <w:t>Document 1A/TEMP/31 (edited)</w:t>
            </w:r>
          </w:p>
          <w:p w14:paraId="19340B49" w14:textId="03C978CB" w:rsidR="00B73233" w:rsidRPr="009E6340" w:rsidRDefault="00B73233" w:rsidP="00B73233">
            <w:pPr>
              <w:shd w:val="solid" w:color="FFFFFF" w:fill="FFFFFF"/>
              <w:spacing w:after="240"/>
              <w:ind w:left="1134" w:hanging="1134"/>
              <w:rPr>
                <w:rFonts w:ascii="Verdana" w:hAnsi="Verdana"/>
                <w:sz w:val="20"/>
              </w:rPr>
            </w:pPr>
          </w:p>
          <w:p w14:paraId="7CA1AA1C" w14:textId="08281CBF" w:rsidR="00B73233" w:rsidRPr="009E6340" w:rsidRDefault="00B73233" w:rsidP="00E107A6">
            <w:pPr>
              <w:shd w:val="solid" w:color="FFFFFF" w:fill="FFFFFF"/>
              <w:spacing w:after="240"/>
              <w:rPr>
                <w:rFonts w:ascii="Verdana" w:hAnsi="Verdana"/>
                <w:sz w:val="20"/>
              </w:rPr>
            </w:pPr>
          </w:p>
        </w:tc>
        <w:tc>
          <w:tcPr>
            <w:tcW w:w="3402" w:type="dxa"/>
          </w:tcPr>
          <w:p w14:paraId="6107F605" w14:textId="14B692BB" w:rsidR="00B73233" w:rsidRPr="00C13D45" w:rsidRDefault="00B73233" w:rsidP="00B73233">
            <w:pPr>
              <w:shd w:val="solid" w:color="FFFFFF" w:fill="FFFFFF"/>
              <w:spacing w:line="240" w:lineRule="atLeast"/>
              <w:rPr>
                <w:rFonts w:ascii="Verdana" w:hAnsi="Verdana"/>
                <w:sz w:val="20"/>
                <w:lang w:eastAsia="zh-CN"/>
              </w:rPr>
            </w:pPr>
            <w:r w:rsidRPr="00C13D45">
              <w:rPr>
                <w:rFonts w:ascii="Verdana" w:hAnsi="Verdana"/>
                <w:b/>
                <w:sz w:val="20"/>
                <w:lang w:eastAsia="zh-CN"/>
              </w:rPr>
              <w:t>Document 1A/XX-E</w:t>
            </w:r>
          </w:p>
        </w:tc>
      </w:tr>
      <w:tr w:rsidR="00B73233" w14:paraId="5C444364" w14:textId="77777777" w:rsidTr="00876A8A">
        <w:trPr>
          <w:cantSplit/>
        </w:trPr>
        <w:tc>
          <w:tcPr>
            <w:tcW w:w="6487" w:type="dxa"/>
            <w:vMerge/>
          </w:tcPr>
          <w:p w14:paraId="122E45B8" w14:textId="77777777" w:rsidR="00B73233" w:rsidRDefault="00B73233" w:rsidP="00B73233">
            <w:pPr>
              <w:spacing w:before="60"/>
              <w:jc w:val="center"/>
              <w:rPr>
                <w:b/>
                <w:smallCaps/>
                <w:sz w:val="32"/>
                <w:lang w:eastAsia="zh-CN"/>
              </w:rPr>
            </w:pPr>
            <w:bookmarkStart w:id="29" w:name="ddate" w:colFirst="1" w:colLast="1"/>
            <w:bookmarkEnd w:id="28"/>
          </w:p>
        </w:tc>
        <w:tc>
          <w:tcPr>
            <w:tcW w:w="3402" w:type="dxa"/>
          </w:tcPr>
          <w:p w14:paraId="14354FD4" w14:textId="3B27D7CA" w:rsidR="00B73233" w:rsidRPr="00C13D45" w:rsidRDefault="00B73233" w:rsidP="00B73233">
            <w:pPr>
              <w:shd w:val="solid" w:color="FFFFFF" w:fill="FFFFFF"/>
              <w:spacing w:line="240" w:lineRule="atLeast"/>
              <w:rPr>
                <w:rFonts w:ascii="Verdana" w:hAnsi="Verdana"/>
                <w:sz w:val="20"/>
                <w:lang w:eastAsia="zh-CN"/>
              </w:rPr>
            </w:pPr>
            <w:r w:rsidRPr="00C13D45">
              <w:rPr>
                <w:rFonts w:ascii="Verdana" w:hAnsi="Verdana"/>
                <w:b/>
                <w:sz w:val="20"/>
                <w:lang w:eastAsia="zh-CN"/>
              </w:rPr>
              <w:softHyphen/>
            </w:r>
            <w:r w:rsidRPr="00C13D45">
              <w:rPr>
                <w:rFonts w:ascii="Verdana" w:hAnsi="Verdana"/>
                <w:b/>
                <w:sz w:val="20"/>
                <w:lang w:eastAsia="zh-CN"/>
              </w:rPr>
              <w:softHyphen/>
            </w:r>
            <w:r w:rsidRPr="00C13D45">
              <w:rPr>
                <w:rFonts w:ascii="Verdana" w:hAnsi="Verdana"/>
                <w:b/>
                <w:sz w:val="20"/>
                <w:lang w:eastAsia="zh-CN"/>
              </w:rPr>
              <w:softHyphen/>
            </w:r>
            <w:r w:rsidRPr="00C13D45">
              <w:rPr>
                <w:rFonts w:ascii="Verdana" w:hAnsi="Verdana"/>
                <w:b/>
                <w:sz w:val="20"/>
                <w:lang w:eastAsia="zh-CN"/>
              </w:rPr>
              <w:softHyphen/>
            </w:r>
            <w:r w:rsidRPr="00C13D45">
              <w:rPr>
                <w:rFonts w:ascii="Verdana" w:hAnsi="Verdana"/>
                <w:b/>
                <w:sz w:val="20"/>
                <w:lang w:eastAsia="zh-CN"/>
              </w:rPr>
              <w:softHyphen/>
              <w:t>______ 2021</w:t>
            </w:r>
          </w:p>
        </w:tc>
      </w:tr>
      <w:tr w:rsidR="00B73233" w14:paraId="426E75BE" w14:textId="77777777" w:rsidTr="00876A8A">
        <w:trPr>
          <w:cantSplit/>
        </w:trPr>
        <w:tc>
          <w:tcPr>
            <w:tcW w:w="6487" w:type="dxa"/>
            <w:vMerge/>
          </w:tcPr>
          <w:p w14:paraId="41DA4931" w14:textId="77777777" w:rsidR="00B73233" w:rsidRDefault="00B73233" w:rsidP="00B73233">
            <w:pPr>
              <w:spacing w:before="60"/>
              <w:jc w:val="center"/>
              <w:rPr>
                <w:b/>
                <w:smallCaps/>
                <w:sz w:val="32"/>
                <w:lang w:eastAsia="zh-CN"/>
              </w:rPr>
            </w:pPr>
            <w:bookmarkStart w:id="30" w:name="dorlang" w:colFirst="1" w:colLast="1"/>
            <w:bookmarkEnd w:id="29"/>
          </w:p>
        </w:tc>
        <w:tc>
          <w:tcPr>
            <w:tcW w:w="3402" w:type="dxa"/>
          </w:tcPr>
          <w:p w14:paraId="6E36ABEC" w14:textId="028E41A5" w:rsidR="00B73233" w:rsidRPr="008614B2" w:rsidRDefault="00B73233" w:rsidP="00B73233">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8611C4" w14:paraId="1D7CFFAE" w14:textId="77777777" w:rsidTr="00D046A7">
        <w:trPr>
          <w:cantSplit/>
        </w:trPr>
        <w:tc>
          <w:tcPr>
            <w:tcW w:w="9889" w:type="dxa"/>
            <w:gridSpan w:val="2"/>
          </w:tcPr>
          <w:p w14:paraId="22A7E15A" w14:textId="15B6569A" w:rsidR="008611C4" w:rsidRDefault="00B73233" w:rsidP="008611C4">
            <w:pPr>
              <w:pStyle w:val="Source"/>
              <w:rPr>
                <w:lang w:eastAsia="zh-CN"/>
              </w:rPr>
            </w:pPr>
            <w:bookmarkStart w:id="31" w:name="dsource" w:colFirst="0" w:colLast="0"/>
            <w:bookmarkEnd w:id="30"/>
            <w:r>
              <w:rPr>
                <w:lang w:eastAsia="zh-CN"/>
              </w:rPr>
              <w:t>United States of America</w:t>
            </w:r>
          </w:p>
        </w:tc>
      </w:tr>
      <w:tr w:rsidR="008611C4" w14:paraId="6DC86B69"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8611C4" w:rsidRPr="00DF68B9" w14:paraId="0DB3EE5F" w14:textId="77777777" w:rsidTr="003D7E04">
              <w:trPr>
                <w:cantSplit/>
              </w:trPr>
              <w:tc>
                <w:tcPr>
                  <w:tcW w:w="9889" w:type="dxa"/>
                </w:tcPr>
                <w:p w14:paraId="529087BB" w14:textId="45F5D378" w:rsidR="008611C4" w:rsidRPr="00DF68B9" w:rsidRDefault="00940089" w:rsidP="008611C4">
                  <w:pPr>
                    <w:pStyle w:val="RecNo"/>
                    <w:rPr>
                      <w:lang w:eastAsia="zh-CN"/>
                    </w:rPr>
                  </w:pPr>
                  <w:bookmarkStart w:id="32" w:name="_Hlk78810022"/>
                  <w:bookmarkStart w:id="33" w:name="drec" w:colFirst="0" w:colLast="0"/>
                  <w:bookmarkEnd w:id="31"/>
                  <w:r w:rsidRPr="008E00AE">
                    <w:t xml:space="preserve">Proposed revisions to </w:t>
                  </w:r>
                  <w:r w:rsidR="008611C4" w:rsidRPr="008E00AE">
                    <w:t>PRELIMINARY</w:t>
                  </w:r>
                  <w:r w:rsidR="008611C4">
                    <w:t xml:space="preserve"> </w:t>
                  </w:r>
                  <w:r w:rsidR="008611C4" w:rsidRPr="00542D84">
                    <w:t xml:space="preserve">DRAFT NEW </w:t>
                  </w:r>
                  <w:r w:rsidR="00BA2228">
                    <w:br/>
                  </w:r>
                  <w:r w:rsidR="008611C4" w:rsidRPr="00542D84">
                    <w:t xml:space="preserve">REPORT ITU-R </w:t>
                  </w:r>
                  <w:proofErr w:type="gramStart"/>
                  <w:r w:rsidR="008611C4" w:rsidRPr="00542D84">
                    <w:t>SM.[</w:t>
                  </w:r>
                  <w:proofErr w:type="gramEnd"/>
                  <w:r w:rsidR="008611C4" w:rsidRPr="00542D84">
                    <w:t>WPT.BEAM.IMPACTS]</w:t>
                  </w:r>
                  <w:bookmarkEnd w:id="32"/>
                </w:p>
              </w:tc>
            </w:tr>
            <w:tr w:rsidR="008611C4" w:rsidRPr="00891C51" w14:paraId="2159EB17" w14:textId="77777777" w:rsidTr="003D7E04">
              <w:trPr>
                <w:cantSplit/>
              </w:trPr>
              <w:tc>
                <w:tcPr>
                  <w:tcW w:w="9889" w:type="dxa"/>
                </w:tcPr>
                <w:p w14:paraId="4ACC7965" w14:textId="581B3EEE" w:rsidR="008611C4" w:rsidRPr="00891C51" w:rsidRDefault="008611C4" w:rsidP="001B6859">
                  <w:pPr>
                    <w:pStyle w:val="Rectitle"/>
                    <w:jc w:val="left"/>
                  </w:pPr>
                </w:p>
              </w:tc>
            </w:tr>
          </w:tbl>
          <w:p w14:paraId="5F6982B6" w14:textId="7D1610D4" w:rsidR="008611C4" w:rsidRPr="005A5715" w:rsidRDefault="008611C4" w:rsidP="008611C4">
            <w:pPr>
              <w:pStyle w:val="Title1"/>
              <w:rPr>
                <w:lang w:eastAsia="zh-CN"/>
              </w:rPr>
            </w:pPr>
          </w:p>
        </w:tc>
      </w:tr>
    </w:tbl>
    <w:p w14:paraId="2FB8391A" w14:textId="32AC1675" w:rsidR="0050600B" w:rsidRDefault="0050600B" w:rsidP="00F24A65">
      <w:pPr>
        <w:jc w:val="both"/>
      </w:pPr>
      <w:bookmarkStart w:id="34" w:name="dbreak"/>
      <w:bookmarkEnd w:id="33"/>
      <w:bookmarkEnd w:id="34"/>
    </w:p>
    <w:p w14:paraId="14A772B2" w14:textId="77777777" w:rsidR="0050600B" w:rsidRDefault="0050600B" w:rsidP="0050600B">
      <w:pPr>
        <w:pStyle w:val="Headingb"/>
        <w:rPr>
          <w:szCs w:val="20"/>
          <w:lang w:val="en-US" w:eastAsia="zh-CN"/>
        </w:rPr>
      </w:pPr>
      <w:r>
        <w:rPr>
          <w:lang w:val="en-US"/>
        </w:rPr>
        <w:t>Background</w:t>
      </w:r>
    </w:p>
    <w:p w14:paraId="76E7CA5D" w14:textId="4582238E" w:rsidR="0050600B" w:rsidRDefault="0050600B" w:rsidP="0050600B">
      <w:pPr>
        <w:rPr>
          <w:lang w:eastAsia="zh-CN"/>
        </w:rPr>
      </w:pPr>
      <w:r>
        <w:rPr>
          <w:lang w:eastAsia="zh-CN"/>
        </w:rPr>
        <w:t xml:space="preserve">During the May-June 2019 meeting of Working Party 1A, this document was created as a repository for impact study information related to Beam WPT. The information initially added was borrowed from what is now </w:t>
      </w:r>
      <w:r w:rsidR="001F130F">
        <w:rPr>
          <w:lang w:eastAsia="zh-CN"/>
        </w:rPr>
        <w:t>Report ITU-R SM.2392-1</w:t>
      </w:r>
      <w:r>
        <w:rPr>
          <w:lang w:eastAsia="zh-CN"/>
        </w:rPr>
        <w:t>, as that document was cleaned up to remove references to non-Beam WPT and all content related to impact studies was moved to this working document. In the November-December 2020 meeting of Working Party 1A</w:t>
      </w:r>
      <w:r w:rsidR="003950BF">
        <w:rPr>
          <w:lang w:eastAsia="zh-CN"/>
        </w:rPr>
        <w:t>.</w:t>
      </w:r>
      <w:r w:rsidR="0023727F">
        <w:rPr>
          <w:lang w:eastAsia="zh-CN"/>
        </w:rPr>
        <w:t xml:space="preserve"> </w:t>
      </w:r>
      <w:r w:rsidR="004F0FB6">
        <w:rPr>
          <w:lang w:eastAsia="zh-CN"/>
        </w:rPr>
        <w:t xml:space="preserve">The document was subsequently elevated to PDNR status during </w:t>
      </w:r>
      <w:r w:rsidR="003F632A">
        <w:rPr>
          <w:lang w:eastAsia="zh-CN"/>
        </w:rPr>
        <w:t>the May-June 2021</w:t>
      </w:r>
      <w:r w:rsidR="004F0FB6">
        <w:rPr>
          <w:lang w:eastAsia="zh-CN"/>
        </w:rPr>
        <w:t xml:space="preserve"> meeting.</w:t>
      </w:r>
    </w:p>
    <w:p w14:paraId="4B057CD3" w14:textId="77777777" w:rsidR="00092B20" w:rsidRDefault="00092B20" w:rsidP="0050600B">
      <w:pPr>
        <w:rPr>
          <w:lang w:eastAsia="zh-CN"/>
        </w:rPr>
      </w:pPr>
    </w:p>
    <w:p w14:paraId="354B385D" w14:textId="372B873D" w:rsidR="0050600B" w:rsidRDefault="001B02B3" w:rsidP="0050600B">
      <w:pPr>
        <w:rPr>
          <w:lang w:eastAsia="zh-CN"/>
        </w:rPr>
      </w:pPr>
      <w:r>
        <w:rPr>
          <w:lang w:eastAsia="zh-CN"/>
        </w:rPr>
        <w:t>W</w:t>
      </w:r>
      <w:r w:rsidR="0050600B">
        <w:rPr>
          <w:lang w:eastAsia="zh-CN"/>
        </w:rPr>
        <w:t>hen this document was created</w:t>
      </w:r>
      <w:r w:rsidR="00F1309F">
        <w:rPr>
          <w:lang w:eastAsia="zh-CN"/>
        </w:rPr>
        <w:t xml:space="preserve"> in 2019</w:t>
      </w:r>
      <w:r w:rsidR="0050600B">
        <w:rPr>
          <w:lang w:eastAsia="zh-CN"/>
        </w:rPr>
        <w:t xml:space="preserve">, another new Working Document Towards a Preliminary Draft New Recommendation ITU-R SM.[WPT.BEAM.FRQ] was </w:t>
      </w:r>
      <w:r>
        <w:rPr>
          <w:lang w:eastAsia="zh-CN"/>
        </w:rPr>
        <w:t xml:space="preserve">also </w:t>
      </w:r>
      <w:r w:rsidR="0050600B">
        <w:rPr>
          <w:lang w:eastAsia="zh-CN"/>
        </w:rPr>
        <w:t xml:space="preserve">formed. That recommendation aims to provide guidance on what frequencies should be used for Beam WPT systems based on the studies provided in this document. </w:t>
      </w:r>
      <w:r w:rsidR="00092B20">
        <w:rPr>
          <w:lang w:eastAsia="zh-CN"/>
        </w:rPr>
        <w:t>That document was also elevated to PDNR status during the May-June 2021 meeting.</w:t>
      </w:r>
    </w:p>
    <w:p w14:paraId="78A00EFA" w14:textId="77777777" w:rsidR="00092B20" w:rsidRDefault="00092B20" w:rsidP="0050600B">
      <w:pPr>
        <w:rPr>
          <w:lang w:eastAsia="zh-CN"/>
        </w:rPr>
      </w:pPr>
    </w:p>
    <w:p w14:paraId="21BE14E3" w14:textId="39892325" w:rsidR="0050600B" w:rsidRDefault="0050600B" w:rsidP="0050600B">
      <w:pPr>
        <w:rPr>
          <w:lang w:eastAsia="en-US"/>
        </w:rPr>
      </w:pPr>
      <w:r>
        <w:t xml:space="preserve">The Work Plan for the Development of a Working Document Towards a Preliminary Draft New Report ITU-R </w:t>
      </w:r>
      <w:proofErr w:type="gramStart"/>
      <w:r>
        <w:t>SM.[</w:t>
      </w:r>
      <w:proofErr w:type="gramEnd"/>
      <w:r>
        <w:t>WPT.BEAM.IMPACTS] was created to accompany this document as well. According to the work plan,</w:t>
      </w:r>
      <w:r w:rsidR="00F1309F">
        <w:t xml:space="preserve"> most recently revised during the </w:t>
      </w:r>
      <w:r w:rsidR="00627B0E">
        <w:t>May-June 2021 meeting of Working Party 1A,</w:t>
      </w:r>
      <w:r>
        <w:t xml:space="preserve"> the </w:t>
      </w:r>
      <w:r w:rsidR="006958A3">
        <w:t xml:space="preserve">November-December 2021 </w:t>
      </w:r>
      <w:r>
        <w:t>meeting should produce a new version of this document and elevate its status.</w:t>
      </w:r>
    </w:p>
    <w:p w14:paraId="14341EC9" w14:textId="77777777" w:rsidR="0050600B" w:rsidRDefault="0050600B" w:rsidP="0050600B">
      <w:pPr>
        <w:pStyle w:val="Headingb"/>
        <w:rPr>
          <w:lang w:val="en-US"/>
        </w:rPr>
      </w:pPr>
      <w:r>
        <w:rPr>
          <w:lang w:val="en-US"/>
        </w:rPr>
        <w:t>Proposal</w:t>
      </w:r>
    </w:p>
    <w:p w14:paraId="2E8DC216" w14:textId="102CE809" w:rsidR="001C5D64" w:rsidRDefault="0050600B" w:rsidP="0050600B">
      <w:pPr>
        <w:rPr>
          <w:bCs/>
        </w:rPr>
      </w:pPr>
      <w:r>
        <w:rPr>
          <w:lang w:eastAsia="zh-CN"/>
        </w:rPr>
        <w:t xml:space="preserve">The United States proposes to add new impact study information related to Beam WPT systems operating in the </w:t>
      </w:r>
      <w:r w:rsidR="00853EAF">
        <w:rPr>
          <w:lang w:eastAsia="zh-CN"/>
        </w:rPr>
        <w:t>24 GHz and 61 GHz</w:t>
      </w:r>
      <w:r>
        <w:rPr>
          <w:lang w:eastAsia="zh-CN"/>
        </w:rPr>
        <w:t xml:space="preserve"> range</w:t>
      </w:r>
      <w:r w:rsidR="00853EAF">
        <w:rPr>
          <w:lang w:eastAsia="zh-CN"/>
        </w:rPr>
        <w:t>s.</w:t>
      </w:r>
      <w:r w:rsidR="00DC5DAE">
        <w:rPr>
          <w:lang w:eastAsia="zh-CN"/>
        </w:rPr>
        <w:t xml:space="preserve"> </w:t>
      </w:r>
      <w:r w:rsidRPr="00C176FD">
        <w:rPr>
          <w:highlight w:val="cyan"/>
          <w:lang w:eastAsia="zh-CN"/>
          <w:rPrChange w:id="35" w:author="USA1" w:date="2021-08-02T16:21:00Z">
            <w:rPr>
              <w:lang w:eastAsia="zh-CN"/>
            </w:rPr>
          </w:rPrChange>
        </w:rPr>
        <w:t>Additionally, and in line with the work plan, the United States also proposes to elevate the status of th</w:t>
      </w:r>
      <w:r w:rsidR="00DC5DAE" w:rsidRPr="00C176FD">
        <w:rPr>
          <w:highlight w:val="cyan"/>
          <w:lang w:eastAsia="zh-CN"/>
          <w:rPrChange w:id="36" w:author="USA1" w:date="2021-08-02T16:21:00Z">
            <w:rPr>
              <w:lang w:eastAsia="zh-CN"/>
            </w:rPr>
          </w:rPrChange>
        </w:rPr>
        <w:t>is</w:t>
      </w:r>
      <w:r w:rsidRPr="00C176FD">
        <w:rPr>
          <w:highlight w:val="cyan"/>
          <w:lang w:eastAsia="zh-CN"/>
          <w:rPrChange w:id="37" w:author="USA1" w:date="2021-08-02T16:21:00Z">
            <w:rPr>
              <w:lang w:eastAsia="zh-CN"/>
            </w:rPr>
          </w:rPrChange>
        </w:rPr>
        <w:t xml:space="preserve"> document </w:t>
      </w:r>
      <w:r w:rsidRPr="00C176FD">
        <w:rPr>
          <w:highlight w:val="cyan"/>
          <w:rPrChange w:id="38" w:author="USA1" w:date="2021-08-02T16:21:00Z">
            <w:rPr/>
          </w:rPrChange>
        </w:rPr>
        <w:t xml:space="preserve">to Draft New </w:t>
      </w:r>
      <w:r w:rsidRPr="005C6928">
        <w:rPr>
          <w:highlight w:val="cyan"/>
          <w:rPrChange w:id="39" w:author="USA1" w:date="2021-08-02T16:42:00Z">
            <w:rPr/>
          </w:rPrChange>
        </w:rPr>
        <w:t>Report</w:t>
      </w:r>
      <w:r w:rsidRPr="005C6928">
        <w:rPr>
          <w:bCs/>
          <w:highlight w:val="cyan"/>
          <w:rPrChange w:id="40" w:author="USA1" w:date="2021-08-02T16:42:00Z">
            <w:rPr>
              <w:bCs/>
            </w:rPr>
          </w:rPrChange>
        </w:rPr>
        <w:t>.</w:t>
      </w:r>
      <w:r w:rsidR="00E3392D" w:rsidRPr="005C6928">
        <w:rPr>
          <w:bCs/>
          <w:highlight w:val="cyan"/>
          <w:rPrChange w:id="41" w:author="USA1" w:date="2021-08-02T16:42:00Z">
            <w:rPr>
              <w:bCs/>
            </w:rPr>
          </w:rPrChange>
        </w:rPr>
        <w:t xml:space="preserve"> </w:t>
      </w:r>
      <w:r w:rsidR="00E3392D" w:rsidRPr="005C6928">
        <w:rPr>
          <w:highlight w:val="cyan"/>
          <w:lang w:eastAsia="zh-CN"/>
        </w:rPr>
        <w:t>Finally</w:t>
      </w:r>
      <w:r w:rsidR="00E3392D" w:rsidRPr="002870F5">
        <w:rPr>
          <w:highlight w:val="cyan"/>
          <w:lang w:eastAsia="zh-CN"/>
        </w:rPr>
        <w:t xml:space="preserve">, any proposed </w:t>
      </w:r>
      <w:r w:rsidR="005C6928">
        <w:rPr>
          <w:highlight w:val="cyan"/>
          <w:lang w:eastAsia="zh-CN"/>
        </w:rPr>
        <w:t>studies</w:t>
      </w:r>
      <w:r w:rsidR="00E3392D" w:rsidRPr="002870F5">
        <w:rPr>
          <w:highlight w:val="cyan"/>
          <w:lang w:eastAsia="zh-CN"/>
        </w:rPr>
        <w:t xml:space="preserve"> that the Working Party does not reach agreement on should not postpone the elevation of this document</w:t>
      </w:r>
      <w:r w:rsidR="005C6928">
        <w:rPr>
          <w:highlight w:val="cyan"/>
          <w:lang w:eastAsia="zh-CN"/>
        </w:rPr>
        <w:t xml:space="preserve">, </w:t>
      </w:r>
      <w:r w:rsidR="00E3392D" w:rsidRPr="002870F5">
        <w:rPr>
          <w:highlight w:val="cyan"/>
          <w:lang w:eastAsia="zh-CN"/>
        </w:rPr>
        <w:t>as they can be added later as modifications to the upgraded recommendation or in future revisions of the approved document.</w:t>
      </w:r>
    </w:p>
    <w:p w14:paraId="4825E1DC" w14:textId="77777777" w:rsidR="001C5D64" w:rsidRDefault="001C5D64">
      <w:pPr>
        <w:rPr>
          <w:bCs/>
        </w:rPr>
      </w:pPr>
      <w:r>
        <w:rPr>
          <w:bCs/>
        </w:rPr>
        <w:br w:type="page"/>
      </w:r>
    </w:p>
    <w:p w14:paraId="79B7F659" w14:textId="77777777" w:rsidR="0050600B" w:rsidRDefault="0050600B" w:rsidP="0050600B">
      <w:pPr>
        <w:rPr>
          <w:lang w:eastAsia="zh-CN"/>
        </w:rPr>
      </w:pPr>
    </w:p>
    <w:p w14:paraId="0D7608C2" w14:textId="77777777" w:rsidR="000F5B65" w:rsidRDefault="000F5B65" w:rsidP="000F5B65">
      <w:pPr>
        <w:pStyle w:val="Title3"/>
      </w:pPr>
      <w:r>
        <w:t>Attachment</w:t>
      </w:r>
    </w:p>
    <w:p w14:paraId="043AA929" w14:textId="77777777" w:rsidR="000F5B65" w:rsidRPr="0013370D" w:rsidRDefault="000F5B65" w:rsidP="000F5B65"/>
    <w:p w14:paraId="59784397" w14:textId="7BABB18B" w:rsidR="000F5B65" w:rsidRDefault="000F5B65" w:rsidP="000F5B65">
      <w:pPr>
        <w:jc w:val="center"/>
        <w:rPr>
          <w:sz w:val="28"/>
          <w:szCs w:val="28"/>
        </w:rPr>
      </w:pPr>
      <w:del w:id="42" w:author="USA1" w:date="2021-08-02T17:19:00Z">
        <w:r w:rsidRPr="001D3BC0" w:rsidDel="00D33E6C">
          <w:rPr>
            <w:sz w:val="28"/>
            <w:szCs w:val="28"/>
            <w:highlight w:val="cyan"/>
            <w:rPrChange w:id="43" w:author="USA1" w:date="2021-08-02T17:20:00Z">
              <w:rPr>
                <w:sz w:val="28"/>
                <w:szCs w:val="28"/>
              </w:rPr>
            </w:rPrChange>
          </w:rPr>
          <w:delText>PRELIMINARY</w:delText>
        </w:r>
        <w:r w:rsidRPr="002870F5" w:rsidDel="00D33E6C">
          <w:rPr>
            <w:sz w:val="28"/>
            <w:szCs w:val="28"/>
          </w:rPr>
          <w:delText xml:space="preserve"> </w:delText>
        </w:r>
      </w:del>
      <w:r w:rsidRPr="002870F5">
        <w:rPr>
          <w:sz w:val="28"/>
          <w:szCs w:val="28"/>
        </w:rPr>
        <w:t xml:space="preserve">DRAFT NEW </w:t>
      </w:r>
      <w:r w:rsidRPr="002870F5">
        <w:rPr>
          <w:sz w:val="28"/>
          <w:szCs w:val="28"/>
        </w:rPr>
        <w:br/>
        <w:t xml:space="preserve">REPORT ITU-R </w:t>
      </w:r>
      <w:proofErr w:type="gramStart"/>
      <w:r w:rsidRPr="002870F5">
        <w:rPr>
          <w:sz w:val="28"/>
          <w:szCs w:val="28"/>
        </w:rPr>
        <w:t>SM.[</w:t>
      </w:r>
      <w:proofErr w:type="gramEnd"/>
      <w:r w:rsidRPr="002870F5">
        <w:rPr>
          <w:sz w:val="28"/>
          <w:szCs w:val="28"/>
        </w:rPr>
        <w:t>WPT.BEAM.IMPACTS]</w:t>
      </w:r>
    </w:p>
    <w:p w14:paraId="75C5CC72" w14:textId="77777777" w:rsidR="000F5B65" w:rsidRPr="002870F5" w:rsidRDefault="000F5B65" w:rsidP="000F5B65">
      <w:pPr>
        <w:jc w:val="center"/>
        <w:rPr>
          <w:sz w:val="28"/>
          <w:szCs w:val="28"/>
        </w:rPr>
      </w:pPr>
    </w:p>
    <w:p w14:paraId="40413464" w14:textId="77777777" w:rsidR="000F5B65" w:rsidRPr="002870F5" w:rsidRDefault="000F5B65" w:rsidP="000F5B65">
      <w:pPr>
        <w:jc w:val="center"/>
        <w:rPr>
          <w:b/>
          <w:bCs/>
          <w:sz w:val="28"/>
          <w:szCs w:val="28"/>
        </w:rPr>
      </w:pPr>
      <w:r w:rsidRPr="002870F5">
        <w:rPr>
          <w:b/>
          <w:bCs/>
          <w:sz w:val="28"/>
          <w:szCs w:val="28"/>
        </w:rPr>
        <w:t>Impact studies and human hazard issues for wireless power transmission via radio frequency beam</w:t>
      </w:r>
    </w:p>
    <w:p w14:paraId="0EE65E40" w14:textId="77777777" w:rsidR="0050600B" w:rsidRPr="00E107A6" w:rsidRDefault="0050600B" w:rsidP="00F24A65">
      <w:pPr>
        <w:jc w:val="both"/>
        <w:rPr>
          <w:b/>
          <w:bCs/>
        </w:rPr>
      </w:pPr>
    </w:p>
    <w:p w14:paraId="71095104" w14:textId="77777777" w:rsidR="000F5B65" w:rsidRDefault="000F5B65" w:rsidP="004365A4">
      <w:pPr>
        <w:rPr>
          <w:highlight w:val="yellow"/>
        </w:rPr>
      </w:pPr>
    </w:p>
    <w:p w14:paraId="1DD2E3CE" w14:textId="3860B4EA" w:rsidR="004365A4" w:rsidDel="001C5D64" w:rsidRDefault="004365A4" w:rsidP="004365A4">
      <w:pPr>
        <w:rPr>
          <w:del w:id="44" w:author="michael marcus" w:date="2021-07-29T10:14:00Z"/>
        </w:rPr>
      </w:pPr>
      <w:del w:id="45" w:author="michael marcus" w:date="2021-07-29T10:14:00Z">
        <w:r w:rsidRPr="001F2D85" w:rsidDel="00B73233">
          <w:rPr>
            <w:highlight w:val="yellow"/>
          </w:rPr>
          <w:delText>[</w:delText>
        </w:r>
        <w:r w:rsidRPr="001F2D85" w:rsidDel="00B73233">
          <w:rPr>
            <w:i/>
            <w:iCs/>
            <w:highlight w:val="yellow"/>
          </w:rPr>
          <w:delText>Editor’s note: In addition to the impact studies already provided, further inputs are invited on studies of the effects that beam WPT devices can have on receiving blocking of other applications and radiocommunication services.</w:delText>
        </w:r>
        <w:r w:rsidRPr="001F2D85" w:rsidDel="00B73233">
          <w:rPr>
            <w:highlight w:val="yellow"/>
          </w:rPr>
          <w:delText>]</w:delText>
        </w:r>
      </w:del>
    </w:p>
    <w:p w14:paraId="4317475E" w14:textId="77777777" w:rsidR="001C5D64" w:rsidRDefault="001C5D64" w:rsidP="004365A4">
      <w:pPr>
        <w:rPr>
          <w:ins w:id="46" w:author="USA1" w:date="2021-08-02T15:17:00Z"/>
        </w:rPr>
      </w:pPr>
    </w:p>
    <w:p w14:paraId="39190139" w14:textId="77777777" w:rsidR="00D62945" w:rsidRPr="00D62945" w:rsidRDefault="00D62945" w:rsidP="00E107A6">
      <w:pPr>
        <w:rPr>
          <w:ins w:id="47" w:author="USA1" w:date="2021-08-02T15:18:00Z"/>
        </w:rPr>
      </w:pPr>
    </w:p>
    <w:p w14:paraId="74DE452E" w14:textId="6F19AED9" w:rsidR="00D42EA2" w:rsidRPr="0072490A" w:rsidRDefault="00D42EA2" w:rsidP="00D42EA2">
      <w:pPr>
        <w:pStyle w:val="Title3"/>
        <w:rPr>
          <w:i/>
          <w:iCs/>
        </w:rPr>
      </w:pPr>
      <w:r w:rsidRPr="0072490A">
        <w:t>Table of Contents</w:t>
      </w:r>
    </w:p>
    <w:p w14:paraId="0E10F94A" w14:textId="317362AC" w:rsidR="00D42EA2" w:rsidRPr="0072490A" w:rsidRDefault="00841024" w:rsidP="00D42EA2">
      <w:pPr>
        <w:tabs>
          <w:tab w:val="right" w:pos="9639"/>
        </w:tabs>
        <w:rPr>
          <w:b/>
          <w:bCs/>
        </w:rPr>
      </w:pPr>
      <w:r>
        <w:rPr>
          <w:b/>
          <w:bCs/>
        </w:rPr>
        <w:tab/>
      </w:r>
      <w:r w:rsidR="00D42EA2" w:rsidRPr="0072490A">
        <w:rPr>
          <w:b/>
          <w:bCs/>
        </w:rPr>
        <w:t>Page</w:t>
      </w:r>
    </w:p>
    <w:p w14:paraId="2F99E3BA" w14:textId="5AE6513C" w:rsidR="006D6C2E" w:rsidRDefault="00D42EA2">
      <w:pPr>
        <w:pStyle w:val="TOC1"/>
        <w:rPr>
          <w:rFonts w:asciiTheme="minorHAnsi" w:eastAsiaTheme="minorEastAsia" w:hAnsiTheme="minorHAnsi" w:cstheme="minorBidi"/>
          <w:noProof/>
          <w:sz w:val="22"/>
          <w:szCs w:val="22"/>
        </w:rPr>
      </w:pPr>
      <w:r w:rsidRPr="0072490A">
        <w:rPr>
          <w:rFonts w:asciiTheme="majorBidi" w:hAnsiTheme="majorBidi" w:cstheme="majorBidi"/>
          <w:color w:val="000000" w:themeColor="text1"/>
        </w:rPr>
        <w:fldChar w:fldCharType="begin"/>
      </w:r>
      <w:r w:rsidRPr="0072490A">
        <w:rPr>
          <w:rFonts w:asciiTheme="majorBidi" w:hAnsiTheme="majorBidi" w:cstheme="majorBidi"/>
          <w:color w:val="000000" w:themeColor="text1"/>
        </w:rPr>
        <w:instrText xml:space="preserve"> TOC \o "1-2" \h \z \u </w:instrText>
      </w:r>
      <w:r w:rsidRPr="0072490A">
        <w:rPr>
          <w:rFonts w:asciiTheme="majorBidi" w:hAnsiTheme="majorBidi" w:cstheme="majorBidi"/>
          <w:color w:val="000000" w:themeColor="text1"/>
        </w:rPr>
        <w:fldChar w:fldCharType="separate"/>
      </w:r>
      <w:hyperlink w:anchor="_Toc73338310" w:history="1">
        <w:r w:rsidR="006D6C2E" w:rsidRPr="00852556">
          <w:rPr>
            <w:rStyle w:val="Hyperlink"/>
            <w:noProof/>
          </w:rPr>
          <w:t>1</w:t>
        </w:r>
        <w:r w:rsidR="006D6C2E">
          <w:rPr>
            <w:rFonts w:asciiTheme="minorHAnsi" w:eastAsiaTheme="minorEastAsia" w:hAnsiTheme="minorHAnsi" w:cstheme="minorBidi"/>
            <w:noProof/>
            <w:sz w:val="22"/>
            <w:szCs w:val="22"/>
          </w:rPr>
          <w:tab/>
        </w:r>
        <w:r w:rsidR="006D6C2E" w:rsidRPr="00852556">
          <w:rPr>
            <w:rStyle w:val="Hyperlink"/>
            <w:noProof/>
          </w:rPr>
          <w:t>Introduction</w:t>
        </w:r>
        <w:r w:rsidR="006D6C2E">
          <w:rPr>
            <w:noProof/>
            <w:webHidden/>
          </w:rPr>
          <w:tab/>
        </w:r>
        <w:r w:rsidR="006D6C2E">
          <w:rPr>
            <w:noProof/>
            <w:webHidden/>
          </w:rPr>
          <w:fldChar w:fldCharType="begin"/>
        </w:r>
        <w:r w:rsidR="006D6C2E">
          <w:rPr>
            <w:noProof/>
            <w:webHidden/>
          </w:rPr>
          <w:instrText xml:space="preserve"> PAGEREF _Toc73338310 \h </w:instrText>
        </w:r>
        <w:r w:rsidR="006D6C2E">
          <w:rPr>
            <w:noProof/>
            <w:webHidden/>
          </w:rPr>
        </w:r>
        <w:r w:rsidR="006D6C2E">
          <w:rPr>
            <w:noProof/>
            <w:webHidden/>
          </w:rPr>
          <w:fldChar w:fldCharType="separate"/>
        </w:r>
        <w:r w:rsidR="00331DD8">
          <w:rPr>
            <w:noProof/>
            <w:webHidden/>
          </w:rPr>
          <w:t>3</w:t>
        </w:r>
        <w:r w:rsidR="006D6C2E">
          <w:rPr>
            <w:noProof/>
            <w:webHidden/>
          </w:rPr>
          <w:fldChar w:fldCharType="end"/>
        </w:r>
      </w:hyperlink>
    </w:p>
    <w:p w14:paraId="3DC21B6E" w14:textId="07AB582B" w:rsidR="006D6C2E" w:rsidRDefault="00500C02">
      <w:pPr>
        <w:pStyle w:val="TOC1"/>
        <w:rPr>
          <w:rFonts w:asciiTheme="minorHAnsi" w:eastAsiaTheme="minorEastAsia" w:hAnsiTheme="minorHAnsi" w:cstheme="minorBidi"/>
          <w:noProof/>
          <w:sz w:val="22"/>
          <w:szCs w:val="22"/>
        </w:rPr>
      </w:pPr>
      <w:hyperlink w:anchor="_Toc73338311" w:history="1">
        <w:r w:rsidR="006D6C2E" w:rsidRPr="00852556">
          <w:rPr>
            <w:rStyle w:val="Hyperlink"/>
            <w:noProof/>
          </w:rPr>
          <w:t>2</w:t>
        </w:r>
        <w:r w:rsidR="006D6C2E">
          <w:rPr>
            <w:rFonts w:asciiTheme="minorHAnsi" w:eastAsiaTheme="minorEastAsia" w:hAnsiTheme="minorHAnsi" w:cstheme="minorBidi"/>
            <w:noProof/>
            <w:sz w:val="22"/>
            <w:szCs w:val="22"/>
          </w:rPr>
          <w:tab/>
        </w:r>
        <w:r w:rsidR="006D6C2E" w:rsidRPr="00852556">
          <w:rPr>
            <w:rStyle w:val="Hyperlink"/>
            <w:noProof/>
          </w:rPr>
          <w:t>Radio characteristics of beam WPT</w:t>
        </w:r>
        <w:r w:rsidR="006D6C2E">
          <w:rPr>
            <w:noProof/>
            <w:webHidden/>
          </w:rPr>
          <w:tab/>
        </w:r>
        <w:r w:rsidR="006D6C2E">
          <w:rPr>
            <w:noProof/>
            <w:webHidden/>
          </w:rPr>
          <w:fldChar w:fldCharType="begin"/>
        </w:r>
        <w:r w:rsidR="006D6C2E">
          <w:rPr>
            <w:noProof/>
            <w:webHidden/>
          </w:rPr>
          <w:instrText xml:space="preserve"> PAGEREF _Toc73338311 \h </w:instrText>
        </w:r>
        <w:r w:rsidR="006D6C2E">
          <w:rPr>
            <w:noProof/>
            <w:webHidden/>
          </w:rPr>
        </w:r>
        <w:r w:rsidR="006D6C2E">
          <w:rPr>
            <w:noProof/>
            <w:webHidden/>
          </w:rPr>
          <w:fldChar w:fldCharType="separate"/>
        </w:r>
        <w:r w:rsidR="00331DD8">
          <w:rPr>
            <w:noProof/>
            <w:webHidden/>
          </w:rPr>
          <w:t>3</w:t>
        </w:r>
        <w:r w:rsidR="006D6C2E">
          <w:rPr>
            <w:noProof/>
            <w:webHidden/>
          </w:rPr>
          <w:fldChar w:fldCharType="end"/>
        </w:r>
      </w:hyperlink>
    </w:p>
    <w:p w14:paraId="5AA32207" w14:textId="07AC5705" w:rsidR="006D6C2E" w:rsidRDefault="00500C02">
      <w:pPr>
        <w:pStyle w:val="TOC1"/>
        <w:rPr>
          <w:rFonts w:asciiTheme="minorHAnsi" w:eastAsiaTheme="minorEastAsia" w:hAnsiTheme="minorHAnsi" w:cstheme="minorBidi"/>
          <w:noProof/>
          <w:sz w:val="22"/>
          <w:szCs w:val="22"/>
        </w:rPr>
      </w:pPr>
      <w:hyperlink w:anchor="_Toc73338312" w:history="1">
        <w:r w:rsidR="006D6C2E" w:rsidRPr="00852556">
          <w:rPr>
            <w:rStyle w:val="Hyperlink"/>
            <w:noProof/>
          </w:rPr>
          <w:t>3</w:t>
        </w:r>
        <w:r w:rsidR="006D6C2E">
          <w:rPr>
            <w:rFonts w:asciiTheme="minorHAnsi" w:eastAsiaTheme="minorEastAsia" w:hAnsiTheme="minorHAnsi" w:cstheme="minorBidi"/>
            <w:noProof/>
            <w:sz w:val="22"/>
            <w:szCs w:val="22"/>
          </w:rPr>
          <w:tab/>
        </w:r>
        <w:r w:rsidR="006D6C2E" w:rsidRPr="00852556">
          <w:rPr>
            <w:rStyle w:val="Hyperlink"/>
            <w:noProof/>
          </w:rPr>
          <w:t>Studies on the impact to the incumbent systems</w:t>
        </w:r>
        <w:r w:rsidR="006D6C2E">
          <w:rPr>
            <w:noProof/>
            <w:webHidden/>
          </w:rPr>
          <w:tab/>
        </w:r>
        <w:r w:rsidR="006D6C2E">
          <w:rPr>
            <w:noProof/>
            <w:webHidden/>
          </w:rPr>
          <w:fldChar w:fldCharType="begin"/>
        </w:r>
        <w:r w:rsidR="006D6C2E">
          <w:rPr>
            <w:noProof/>
            <w:webHidden/>
          </w:rPr>
          <w:instrText xml:space="preserve"> PAGEREF _Toc73338312 \h </w:instrText>
        </w:r>
        <w:r w:rsidR="006D6C2E">
          <w:rPr>
            <w:noProof/>
            <w:webHidden/>
          </w:rPr>
        </w:r>
        <w:r w:rsidR="006D6C2E">
          <w:rPr>
            <w:noProof/>
            <w:webHidden/>
          </w:rPr>
          <w:fldChar w:fldCharType="separate"/>
        </w:r>
        <w:r w:rsidR="00331DD8">
          <w:rPr>
            <w:noProof/>
            <w:webHidden/>
          </w:rPr>
          <w:t>4</w:t>
        </w:r>
        <w:r w:rsidR="006D6C2E">
          <w:rPr>
            <w:noProof/>
            <w:webHidden/>
          </w:rPr>
          <w:fldChar w:fldCharType="end"/>
        </w:r>
      </w:hyperlink>
    </w:p>
    <w:p w14:paraId="3F5D42EE" w14:textId="17EA123C" w:rsidR="006D6C2E" w:rsidRDefault="00500C02">
      <w:pPr>
        <w:pStyle w:val="TOC2"/>
        <w:rPr>
          <w:rFonts w:asciiTheme="minorHAnsi" w:eastAsiaTheme="minorEastAsia" w:hAnsiTheme="minorHAnsi" w:cstheme="minorBidi"/>
          <w:noProof/>
          <w:sz w:val="22"/>
          <w:szCs w:val="22"/>
        </w:rPr>
      </w:pPr>
      <w:hyperlink w:anchor="_Toc73338313" w:history="1">
        <w:r w:rsidR="006D6C2E" w:rsidRPr="00852556">
          <w:rPr>
            <w:rStyle w:val="Hyperlink"/>
            <w:noProof/>
          </w:rPr>
          <w:t>3.1</w:t>
        </w:r>
        <w:r w:rsidR="006D6C2E">
          <w:rPr>
            <w:rFonts w:asciiTheme="minorHAnsi" w:eastAsiaTheme="minorEastAsia" w:hAnsiTheme="minorHAnsi" w:cstheme="minorBidi"/>
            <w:noProof/>
            <w:sz w:val="22"/>
            <w:szCs w:val="22"/>
          </w:rPr>
          <w:tab/>
        </w:r>
        <w:r w:rsidR="006D6C2E" w:rsidRPr="00852556">
          <w:rPr>
            <w:rStyle w:val="Hyperlink"/>
            <w:noProof/>
          </w:rPr>
          <w:t>Study A</w:t>
        </w:r>
        <w:r w:rsidR="006D6C2E">
          <w:rPr>
            <w:noProof/>
            <w:webHidden/>
          </w:rPr>
          <w:tab/>
        </w:r>
        <w:r w:rsidR="006D6C2E">
          <w:rPr>
            <w:noProof/>
            <w:webHidden/>
          </w:rPr>
          <w:fldChar w:fldCharType="begin"/>
        </w:r>
        <w:r w:rsidR="006D6C2E">
          <w:rPr>
            <w:noProof/>
            <w:webHidden/>
          </w:rPr>
          <w:instrText xml:space="preserve"> PAGEREF _Toc73338313 \h </w:instrText>
        </w:r>
        <w:r w:rsidR="006D6C2E">
          <w:rPr>
            <w:noProof/>
            <w:webHidden/>
          </w:rPr>
        </w:r>
        <w:r w:rsidR="006D6C2E">
          <w:rPr>
            <w:noProof/>
            <w:webHidden/>
          </w:rPr>
          <w:fldChar w:fldCharType="separate"/>
        </w:r>
        <w:r w:rsidR="00331DD8">
          <w:rPr>
            <w:noProof/>
            <w:webHidden/>
          </w:rPr>
          <w:t>5</w:t>
        </w:r>
        <w:r w:rsidR="006D6C2E">
          <w:rPr>
            <w:noProof/>
            <w:webHidden/>
          </w:rPr>
          <w:fldChar w:fldCharType="end"/>
        </w:r>
      </w:hyperlink>
    </w:p>
    <w:p w14:paraId="77DD7CE0" w14:textId="3309AA04" w:rsidR="006D6C2E" w:rsidRDefault="00500C02">
      <w:pPr>
        <w:pStyle w:val="TOC2"/>
        <w:rPr>
          <w:rFonts w:asciiTheme="minorHAnsi" w:eastAsiaTheme="minorEastAsia" w:hAnsiTheme="minorHAnsi" w:cstheme="minorBidi"/>
          <w:noProof/>
          <w:sz w:val="22"/>
          <w:szCs w:val="22"/>
        </w:rPr>
      </w:pPr>
      <w:hyperlink w:anchor="_Toc73338314" w:history="1">
        <w:r w:rsidR="006D6C2E" w:rsidRPr="00852556">
          <w:rPr>
            <w:rStyle w:val="Hyperlink"/>
            <w:noProof/>
          </w:rPr>
          <w:t>3.2</w:t>
        </w:r>
        <w:r w:rsidR="006D6C2E">
          <w:rPr>
            <w:rFonts w:asciiTheme="minorHAnsi" w:eastAsiaTheme="minorEastAsia" w:hAnsiTheme="minorHAnsi" w:cstheme="minorBidi"/>
            <w:noProof/>
            <w:sz w:val="22"/>
            <w:szCs w:val="22"/>
          </w:rPr>
          <w:tab/>
        </w:r>
        <w:r w:rsidR="006D6C2E" w:rsidRPr="00852556">
          <w:rPr>
            <w:rStyle w:val="Hyperlink"/>
            <w:noProof/>
          </w:rPr>
          <w:t>Study B</w:t>
        </w:r>
        <w:r w:rsidR="006D6C2E">
          <w:rPr>
            <w:noProof/>
            <w:webHidden/>
          </w:rPr>
          <w:tab/>
        </w:r>
        <w:r w:rsidR="006D6C2E">
          <w:rPr>
            <w:noProof/>
            <w:webHidden/>
          </w:rPr>
          <w:fldChar w:fldCharType="begin"/>
        </w:r>
        <w:r w:rsidR="006D6C2E">
          <w:rPr>
            <w:noProof/>
            <w:webHidden/>
          </w:rPr>
          <w:instrText xml:space="preserve"> PAGEREF _Toc73338314 \h </w:instrText>
        </w:r>
        <w:r w:rsidR="006D6C2E">
          <w:rPr>
            <w:noProof/>
            <w:webHidden/>
          </w:rPr>
        </w:r>
        <w:r w:rsidR="006D6C2E">
          <w:rPr>
            <w:noProof/>
            <w:webHidden/>
          </w:rPr>
          <w:fldChar w:fldCharType="separate"/>
        </w:r>
        <w:r w:rsidR="00331DD8">
          <w:rPr>
            <w:noProof/>
            <w:webHidden/>
          </w:rPr>
          <w:t>8</w:t>
        </w:r>
        <w:r w:rsidR="006D6C2E">
          <w:rPr>
            <w:noProof/>
            <w:webHidden/>
          </w:rPr>
          <w:fldChar w:fldCharType="end"/>
        </w:r>
      </w:hyperlink>
    </w:p>
    <w:p w14:paraId="070C841B" w14:textId="335D9093" w:rsidR="006D6C2E" w:rsidRDefault="00500C02">
      <w:pPr>
        <w:pStyle w:val="TOC2"/>
        <w:rPr>
          <w:rFonts w:asciiTheme="minorHAnsi" w:eastAsiaTheme="minorEastAsia" w:hAnsiTheme="minorHAnsi" w:cstheme="minorBidi"/>
          <w:noProof/>
          <w:sz w:val="22"/>
          <w:szCs w:val="22"/>
        </w:rPr>
      </w:pPr>
      <w:hyperlink w:anchor="_Toc73338315" w:history="1">
        <w:r w:rsidR="006D6C2E" w:rsidRPr="00852556">
          <w:rPr>
            <w:rStyle w:val="Hyperlink"/>
            <w:noProof/>
          </w:rPr>
          <w:t>3.3</w:t>
        </w:r>
        <w:r w:rsidR="006D6C2E">
          <w:rPr>
            <w:rFonts w:asciiTheme="minorHAnsi" w:eastAsiaTheme="minorEastAsia" w:hAnsiTheme="minorHAnsi" w:cstheme="minorBidi"/>
            <w:noProof/>
            <w:sz w:val="22"/>
            <w:szCs w:val="22"/>
          </w:rPr>
          <w:tab/>
        </w:r>
        <w:r w:rsidR="006D6C2E" w:rsidRPr="00852556">
          <w:rPr>
            <w:rStyle w:val="Hyperlink"/>
            <w:noProof/>
          </w:rPr>
          <w:t>Study C</w:t>
        </w:r>
        <w:r w:rsidR="006D6C2E">
          <w:rPr>
            <w:noProof/>
            <w:webHidden/>
          </w:rPr>
          <w:tab/>
        </w:r>
        <w:r w:rsidR="006D6C2E">
          <w:rPr>
            <w:noProof/>
            <w:webHidden/>
          </w:rPr>
          <w:fldChar w:fldCharType="begin"/>
        </w:r>
        <w:r w:rsidR="006D6C2E">
          <w:rPr>
            <w:noProof/>
            <w:webHidden/>
          </w:rPr>
          <w:instrText xml:space="preserve"> PAGEREF _Toc73338315 \h </w:instrText>
        </w:r>
        <w:r w:rsidR="006D6C2E">
          <w:rPr>
            <w:noProof/>
            <w:webHidden/>
          </w:rPr>
        </w:r>
        <w:r w:rsidR="006D6C2E">
          <w:rPr>
            <w:noProof/>
            <w:webHidden/>
          </w:rPr>
          <w:fldChar w:fldCharType="separate"/>
        </w:r>
        <w:r w:rsidR="00331DD8">
          <w:rPr>
            <w:noProof/>
            <w:webHidden/>
          </w:rPr>
          <w:t>11</w:t>
        </w:r>
        <w:r w:rsidR="006D6C2E">
          <w:rPr>
            <w:noProof/>
            <w:webHidden/>
          </w:rPr>
          <w:fldChar w:fldCharType="end"/>
        </w:r>
      </w:hyperlink>
    </w:p>
    <w:p w14:paraId="0634B47D" w14:textId="26067A0B" w:rsidR="006D6C2E" w:rsidRDefault="00500C02">
      <w:pPr>
        <w:pStyle w:val="TOC2"/>
        <w:rPr>
          <w:rFonts w:asciiTheme="minorHAnsi" w:eastAsiaTheme="minorEastAsia" w:hAnsiTheme="minorHAnsi" w:cstheme="minorBidi"/>
          <w:noProof/>
          <w:sz w:val="22"/>
          <w:szCs w:val="22"/>
        </w:rPr>
      </w:pPr>
      <w:hyperlink w:anchor="_Toc73338316" w:history="1">
        <w:r w:rsidR="006D6C2E" w:rsidRPr="00852556">
          <w:rPr>
            <w:rStyle w:val="Hyperlink"/>
            <w:noProof/>
          </w:rPr>
          <w:t>3.3.1</w:t>
        </w:r>
        <w:r w:rsidR="006D6C2E">
          <w:rPr>
            <w:rFonts w:asciiTheme="minorHAnsi" w:eastAsiaTheme="minorEastAsia" w:hAnsiTheme="minorHAnsi" w:cstheme="minorBidi"/>
            <w:noProof/>
            <w:sz w:val="22"/>
            <w:szCs w:val="22"/>
          </w:rPr>
          <w:tab/>
        </w:r>
        <w:r w:rsidR="006D6C2E" w:rsidRPr="00852556">
          <w:rPr>
            <w:rStyle w:val="Hyperlink"/>
            <w:noProof/>
          </w:rPr>
          <w:t xml:space="preserve">Frequency bands and incumbent radiocommunication systems and services </w:t>
        </w:r>
        <w:r w:rsidR="000D0F82">
          <w:rPr>
            <w:rStyle w:val="Hyperlink"/>
            <w:noProof/>
          </w:rPr>
          <w:br/>
        </w:r>
        <w:r w:rsidR="006D6C2E" w:rsidRPr="00852556">
          <w:rPr>
            <w:rStyle w:val="Hyperlink"/>
            <w:noProof/>
          </w:rPr>
          <w:t>considered in the study</w:t>
        </w:r>
        <w:r w:rsidR="006D6C2E">
          <w:rPr>
            <w:noProof/>
            <w:webHidden/>
          </w:rPr>
          <w:tab/>
        </w:r>
        <w:r w:rsidR="006D6C2E">
          <w:rPr>
            <w:noProof/>
            <w:webHidden/>
          </w:rPr>
          <w:fldChar w:fldCharType="begin"/>
        </w:r>
        <w:r w:rsidR="006D6C2E">
          <w:rPr>
            <w:noProof/>
            <w:webHidden/>
          </w:rPr>
          <w:instrText xml:space="preserve"> PAGEREF _Toc73338316 \h </w:instrText>
        </w:r>
        <w:r w:rsidR="006D6C2E">
          <w:rPr>
            <w:noProof/>
            <w:webHidden/>
          </w:rPr>
        </w:r>
        <w:r w:rsidR="006D6C2E">
          <w:rPr>
            <w:noProof/>
            <w:webHidden/>
          </w:rPr>
          <w:fldChar w:fldCharType="separate"/>
        </w:r>
        <w:r w:rsidR="00331DD8">
          <w:rPr>
            <w:noProof/>
            <w:webHidden/>
          </w:rPr>
          <w:t>12</w:t>
        </w:r>
        <w:r w:rsidR="006D6C2E">
          <w:rPr>
            <w:noProof/>
            <w:webHidden/>
          </w:rPr>
          <w:fldChar w:fldCharType="end"/>
        </w:r>
      </w:hyperlink>
    </w:p>
    <w:p w14:paraId="2EFCC720" w14:textId="7237BE6F" w:rsidR="006D6C2E" w:rsidRDefault="00500C02">
      <w:pPr>
        <w:pStyle w:val="TOC2"/>
        <w:rPr>
          <w:rFonts w:asciiTheme="minorHAnsi" w:eastAsiaTheme="minorEastAsia" w:hAnsiTheme="minorHAnsi" w:cstheme="minorBidi"/>
          <w:noProof/>
          <w:sz w:val="22"/>
          <w:szCs w:val="22"/>
        </w:rPr>
      </w:pPr>
      <w:hyperlink w:anchor="_Toc73338317" w:history="1">
        <w:r w:rsidR="006D6C2E" w:rsidRPr="00852556">
          <w:rPr>
            <w:rStyle w:val="Hyperlink"/>
            <w:noProof/>
          </w:rPr>
          <w:t>3.3.2</w:t>
        </w:r>
        <w:r w:rsidR="006D6C2E">
          <w:rPr>
            <w:rFonts w:asciiTheme="minorHAnsi" w:eastAsiaTheme="minorEastAsia" w:hAnsiTheme="minorHAnsi" w:cstheme="minorBidi"/>
            <w:noProof/>
            <w:sz w:val="22"/>
            <w:szCs w:val="22"/>
          </w:rPr>
          <w:tab/>
        </w:r>
        <w:r w:rsidR="006D6C2E" w:rsidRPr="00852556">
          <w:rPr>
            <w:rStyle w:val="Hyperlink"/>
            <w:noProof/>
          </w:rPr>
          <w:t>Specifications and parameters used for the study</w:t>
        </w:r>
        <w:r w:rsidR="006D6C2E">
          <w:rPr>
            <w:noProof/>
            <w:webHidden/>
          </w:rPr>
          <w:tab/>
        </w:r>
        <w:r w:rsidR="006D6C2E">
          <w:rPr>
            <w:noProof/>
            <w:webHidden/>
          </w:rPr>
          <w:fldChar w:fldCharType="begin"/>
        </w:r>
        <w:r w:rsidR="006D6C2E">
          <w:rPr>
            <w:noProof/>
            <w:webHidden/>
          </w:rPr>
          <w:instrText xml:space="preserve"> PAGEREF _Toc73338317 \h </w:instrText>
        </w:r>
        <w:r w:rsidR="006D6C2E">
          <w:rPr>
            <w:noProof/>
            <w:webHidden/>
          </w:rPr>
        </w:r>
        <w:r w:rsidR="006D6C2E">
          <w:rPr>
            <w:noProof/>
            <w:webHidden/>
          </w:rPr>
          <w:fldChar w:fldCharType="separate"/>
        </w:r>
        <w:r w:rsidR="00331DD8">
          <w:rPr>
            <w:noProof/>
            <w:webHidden/>
          </w:rPr>
          <w:t>14</w:t>
        </w:r>
        <w:r w:rsidR="006D6C2E">
          <w:rPr>
            <w:noProof/>
            <w:webHidden/>
          </w:rPr>
          <w:fldChar w:fldCharType="end"/>
        </w:r>
      </w:hyperlink>
    </w:p>
    <w:p w14:paraId="326FD471" w14:textId="4710F715" w:rsidR="006D6C2E" w:rsidRDefault="00500C02">
      <w:pPr>
        <w:pStyle w:val="TOC2"/>
        <w:rPr>
          <w:rFonts w:asciiTheme="minorHAnsi" w:eastAsiaTheme="minorEastAsia" w:hAnsiTheme="minorHAnsi" w:cstheme="minorBidi"/>
          <w:noProof/>
          <w:sz w:val="22"/>
          <w:szCs w:val="22"/>
        </w:rPr>
      </w:pPr>
      <w:hyperlink w:anchor="_Toc73338318" w:history="1">
        <w:r w:rsidR="006D6C2E" w:rsidRPr="00852556">
          <w:rPr>
            <w:rStyle w:val="Hyperlink"/>
            <w:noProof/>
          </w:rPr>
          <w:t>3.4</w:t>
        </w:r>
        <w:r w:rsidR="006D6C2E">
          <w:rPr>
            <w:rFonts w:asciiTheme="minorHAnsi" w:eastAsiaTheme="minorEastAsia" w:hAnsiTheme="minorHAnsi" w:cstheme="minorBidi"/>
            <w:noProof/>
            <w:sz w:val="22"/>
            <w:szCs w:val="22"/>
          </w:rPr>
          <w:tab/>
        </w:r>
        <w:r w:rsidR="006D6C2E" w:rsidRPr="00852556">
          <w:rPr>
            <w:rStyle w:val="Hyperlink"/>
            <w:noProof/>
          </w:rPr>
          <w:t>Study D</w:t>
        </w:r>
        <w:r w:rsidR="006D6C2E">
          <w:rPr>
            <w:noProof/>
            <w:webHidden/>
          </w:rPr>
          <w:tab/>
        </w:r>
        <w:r w:rsidR="006D6C2E">
          <w:rPr>
            <w:noProof/>
            <w:webHidden/>
          </w:rPr>
          <w:fldChar w:fldCharType="begin"/>
        </w:r>
        <w:r w:rsidR="006D6C2E">
          <w:rPr>
            <w:noProof/>
            <w:webHidden/>
          </w:rPr>
          <w:instrText xml:space="preserve"> PAGEREF _Toc73338318 \h </w:instrText>
        </w:r>
        <w:r w:rsidR="006D6C2E">
          <w:rPr>
            <w:noProof/>
            <w:webHidden/>
          </w:rPr>
        </w:r>
        <w:r w:rsidR="006D6C2E">
          <w:rPr>
            <w:noProof/>
            <w:webHidden/>
          </w:rPr>
          <w:fldChar w:fldCharType="separate"/>
        </w:r>
        <w:r w:rsidR="00331DD8">
          <w:rPr>
            <w:noProof/>
            <w:webHidden/>
          </w:rPr>
          <w:t>22</w:t>
        </w:r>
        <w:r w:rsidR="006D6C2E">
          <w:rPr>
            <w:noProof/>
            <w:webHidden/>
          </w:rPr>
          <w:fldChar w:fldCharType="end"/>
        </w:r>
      </w:hyperlink>
    </w:p>
    <w:p w14:paraId="0735C746" w14:textId="7354476D" w:rsidR="006D6C2E" w:rsidRDefault="00500C02">
      <w:pPr>
        <w:pStyle w:val="TOC2"/>
        <w:rPr>
          <w:rFonts w:asciiTheme="minorHAnsi" w:eastAsiaTheme="minorEastAsia" w:hAnsiTheme="minorHAnsi" w:cstheme="minorBidi"/>
          <w:noProof/>
          <w:sz w:val="22"/>
          <w:szCs w:val="22"/>
        </w:rPr>
      </w:pPr>
      <w:hyperlink w:anchor="_Toc73338319" w:history="1">
        <w:r w:rsidR="006D6C2E" w:rsidRPr="00852556">
          <w:rPr>
            <w:rStyle w:val="Hyperlink"/>
            <w:noProof/>
          </w:rPr>
          <w:t>3.5</w:t>
        </w:r>
        <w:r w:rsidR="006D6C2E">
          <w:rPr>
            <w:rFonts w:asciiTheme="minorHAnsi" w:eastAsiaTheme="minorEastAsia" w:hAnsiTheme="minorHAnsi" w:cstheme="minorBidi"/>
            <w:noProof/>
            <w:sz w:val="22"/>
            <w:szCs w:val="22"/>
          </w:rPr>
          <w:tab/>
        </w:r>
        <w:r w:rsidR="006D6C2E" w:rsidRPr="00852556">
          <w:rPr>
            <w:rStyle w:val="Hyperlink"/>
            <w:noProof/>
          </w:rPr>
          <w:t>Study E</w:t>
        </w:r>
        <w:r w:rsidR="006D6C2E">
          <w:rPr>
            <w:noProof/>
            <w:webHidden/>
          </w:rPr>
          <w:tab/>
        </w:r>
        <w:r w:rsidR="006D6C2E">
          <w:rPr>
            <w:noProof/>
            <w:webHidden/>
          </w:rPr>
          <w:fldChar w:fldCharType="begin"/>
        </w:r>
        <w:r w:rsidR="006D6C2E">
          <w:rPr>
            <w:noProof/>
            <w:webHidden/>
          </w:rPr>
          <w:instrText xml:space="preserve"> PAGEREF _Toc73338319 \h </w:instrText>
        </w:r>
        <w:r w:rsidR="006D6C2E">
          <w:rPr>
            <w:noProof/>
            <w:webHidden/>
          </w:rPr>
        </w:r>
        <w:r w:rsidR="006D6C2E">
          <w:rPr>
            <w:noProof/>
            <w:webHidden/>
          </w:rPr>
          <w:fldChar w:fldCharType="separate"/>
        </w:r>
        <w:r w:rsidR="00331DD8">
          <w:rPr>
            <w:noProof/>
            <w:webHidden/>
          </w:rPr>
          <w:t>26</w:t>
        </w:r>
        <w:r w:rsidR="006D6C2E">
          <w:rPr>
            <w:noProof/>
            <w:webHidden/>
          </w:rPr>
          <w:fldChar w:fldCharType="end"/>
        </w:r>
      </w:hyperlink>
    </w:p>
    <w:p w14:paraId="352A8233" w14:textId="1F946624" w:rsidR="006D6C2E" w:rsidRDefault="00500C02">
      <w:pPr>
        <w:pStyle w:val="TOC2"/>
        <w:rPr>
          <w:rFonts w:asciiTheme="minorHAnsi" w:eastAsiaTheme="minorEastAsia" w:hAnsiTheme="minorHAnsi" w:cstheme="minorBidi"/>
          <w:noProof/>
          <w:sz w:val="22"/>
          <w:szCs w:val="22"/>
        </w:rPr>
      </w:pPr>
      <w:hyperlink w:anchor="_Toc73338320" w:history="1">
        <w:r w:rsidR="006D6C2E" w:rsidRPr="00852556">
          <w:rPr>
            <w:rStyle w:val="Hyperlink"/>
            <w:noProof/>
          </w:rPr>
          <w:t>3.5.1</w:t>
        </w:r>
        <w:r w:rsidR="006D6C2E">
          <w:rPr>
            <w:rFonts w:asciiTheme="minorHAnsi" w:eastAsiaTheme="minorEastAsia" w:hAnsiTheme="minorHAnsi" w:cstheme="minorBidi"/>
            <w:noProof/>
            <w:sz w:val="22"/>
            <w:szCs w:val="22"/>
          </w:rPr>
          <w:tab/>
        </w:r>
        <w:r w:rsidR="006D6C2E" w:rsidRPr="00852556">
          <w:rPr>
            <w:rStyle w:val="Hyperlink"/>
            <w:noProof/>
          </w:rPr>
          <w:t>Radio services considered in the study</w:t>
        </w:r>
        <w:r w:rsidR="006D6C2E">
          <w:rPr>
            <w:noProof/>
            <w:webHidden/>
          </w:rPr>
          <w:tab/>
        </w:r>
        <w:r w:rsidR="006D6C2E">
          <w:rPr>
            <w:noProof/>
            <w:webHidden/>
          </w:rPr>
          <w:fldChar w:fldCharType="begin"/>
        </w:r>
        <w:r w:rsidR="006D6C2E">
          <w:rPr>
            <w:noProof/>
            <w:webHidden/>
          </w:rPr>
          <w:instrText xml:space="preserve"> PAGEREF _Toc73338320 \h </w:instrText>
        </w:r>
        <w:r w:rsidR="006D6C2E">
          <w:rPr>
            <w:noProof/>
            <w:webHidden/>
          </w:rPr>
        </w:r>
        <w:r w:rsidR="006D6C2E">
          <w:rPr>
            <w:noProof/>
            <w:webHidden/>
          </w:rPr>
          <w:fldChar w:fldCharType="separate"/>
        </w:r>
        <w:r w:rsidR="00331DD8">
          <w:rPr>
            <w:noProof/>
            <w:webHidden/>
          </w:rPr>
          <w:t>26</w:t>
        </w:r>
        <w:r w:rsidR="006D6C2E">
          <w:rPr>
            <w:noProof/>
            <w:webHidden/>
          </w:rPr>
          <w:fldChar w:fldCharType="end"/>
        </w:r>
      </w:hyperlink>
    </w:p>
    <w:p w14:paraId="3AD1BA17" w14:textId="7CE77BB3" w:rsidR="006D6C2E" w:rsidRDefault="00500C02">
      <w:pPr>
        <w:pStyle w:val="TOC2"/>
        <w:rPr>
          <w:rFonts w:asciiTheme="minorHAnsi" w:eastAsiaTheme="minorEastAsia" w:hAnsiTheme="minorHAnsi" w:cstheme="minorBidi"/>
          <w:noProof/>
          <w:sz w:val="22"/>
          <w:szCs w:val="22"/>
        </w:rPr>
      </w:pPr>
      <w:hyperlink w:anchor="_Toc73338321" w:history="1">
        <w:r w:rsidR="006D6C2E" w:rsidRPr="00852556">
          <w:rPr>
            <w:rStyle w:val="Hyperlink"/>
            <w:noProof/>
          </w:rPr>
          <w:t>3.5.2</w:t>
        </w:r>
        <w:r w:rsidR="006D6C2E">
          <w:rPr>
            <w:rFonts w:asciiTheme="minorHAnsi" w:eastAsiaTheme="minorEastAsia" w:hAnsiTheme="minorHAnsi" w:cstheme="minorBidi"/>
            <w:noProof/>
            <w:sz w:val="22"/>
            <w:szCs w:val="22"/>
          </w:rPr>
          <w:tab/>
        </w:r>
        <w:r w:rsidR="006D6C2E" w:rsidRPr="00852556">
          <w:rPr>
            <w:rStyle w:val="Hyperlink"/>
            <w:noProof/>
          </w:rPr>
          <w:t>Considerations for 24.1-24.15 GHz and 61.0-61.5 GHz</w:t>
        </w:r>
        <w:r w:rsidR="006D6C2E">
          <w:rPr>
            <w:noProof/>
            <w:webHidden/>
          </w:rPr>
          <w:tab/>
        </w:r>
        <w:r w:rsidR="006D6C2E">
          <w:rPr>
            <w:noProof/>
            <w:webHidden/>
          </w:rPr>
          <w:fldChar w:fldCharType="begin"/>
        </w:r>
        <w:r w:rsidR="006D6C2E">
          <w:rPr>
            <w:noProof/>
            <w:webHidden/>
          </w:rPr>
          <w:instrText xml:space="preserve"> PAGEREF _Toc73338321 \h </w:instrText>
        </w:r>
        <w:r w:rsidR="006D6C2E">
          <w:rPr>
            <w:noProof/>
            <w:webHidden/>
          </w:rPr>
        </w:r>
        <w:r w:rsidR="006D6C2E">
          <w:rPr>
            <w:noProof/>
            <w:webHidden/>
          </w:rPr>
          <w:fldChar w:fldCharType="separate"/>
        </w:r>
        <w:r w:rsidR="00331DD8">
          <w:rPr>
            <w:noProof/>
            <w:webHidden/>
          </w:rPr>
          <w:t>26</w:t>
        </w:r>
        <w:r w:rsidR="006D6C2E">
          <w:rPr>
            <w:noProof/>
            <w:webHidden/>
          </w:rPr>
          <w:fldChar w:fldCharType="end"/>
        </w:r>
      </w:hyperlink>
    </w:p>
    <w:p w14:paraId="1ADCDCD9" w14:textId="6743FECA" w:rsidR="006D6C2E" w:rsidRDefault="00500C02">
      <w:pPr>
        <w:pStyle w:val="TOC2"/>
        <w:rPr>
          <w:rFonts w:asciiTheme="minorHAnsi" w:eastAsiaTheme="minorEastAsia" w:hAnsiTheme="minorHAnsi" w:cstheme="minorBidi"/>
          <w:noProof/>
          <w:sz w:val="22"/>
          <w:szCs w:val="22"/>
        </w:rPr>
      </w:pPr>
      <w:hyperlink w:anchor="_Toc73338322" w:history="1">
        <w:r w:rsidR="006D6C2E" w:rsidRPr="00852556">
          <w:rPr>
            <w:rStyle w:val="Hyperlink"/>
            <w:noProof/>
          </w:rPr>
          <w:t>3.5.3</w:t>
        </w:r>
        <w:r w:rsidR="006D6C2E">
          <w:rPr>
            <w:rFonts w:asciiTheme="minorHAnsi" w:eastAsiaTheme="minorEastAsia" w:hAnsiTheme="minorHAnsi" w:cstheme="minorBidi"/>
            <w:noProof/>
            <w:sz w:val="22"/>
            <w:szCs w:val="22"/>
          </w:rPr>
          <w:tab/>
        </w:r>
        <w:r w:rsidR="006D6C2E" w:rsidRPr="00852556">
          <w:rPr>
            <w:rStyle w:val="Hyperlink"/>
            <w:noProof/>
          </w:rPr>
          <w:t>Impact of 24.1-24.15 GHz beam WPT on passive allocations</w:t>
        </w:r>
        <w:r w:rsidR="006D6C2E">
          <w:rPr>
            <w:noProof/>
            <w:webHidden/>
          </w:rPr>
          <w:tab/>
        </w:r>
        <w:r w:rsidR="006D6C2E">
          <w:rPr>
            <w:noProof/>
            <w:webHidden/>
          </w:rPr>
          <w:fldChar w:fldCharType="begin"/>
        </w:r>
        <w:r w:rsidR="006D6C2E">
          <w:rPr>
            <w:noProof/>
            <w:webHidden/>
          </w:rPr>
          <w:instrText xml:space="preserve"> PAGEREF _Toc73338322 \h </w:instrText>
        </w:r>
        <w:r w:rsidR="006D6C2E">
          <w:rPr>
            <w:noProof/>
            <w:webHidden/>
          </w:rPr>
        </w:r>
        <w:r w:rsidR="006D6C2E">
          <w:rPr>
            <w:noProof/>
            <w:webHidden/>
          </w:rPr>
          <w:fldChar w:fldCharType="separate"/>
        </w:r>
        <w:r w:rsidR="00331DD8">
          <w:rPr>
            <w:noProof/>
            <w:webHidden/>
          </w:rPr>
          <w:t>27</w:t>
        </w:r>
        <w:r w:rsidR="006D6C2E">
          <w:rPr>
            <w:noProof/>
            <w:webHidden/>
          </w:rPr>
          <w:fldChar w:fldCharType="end"/>
        </w:r>
      </w:hyperlink>
    </w:p>
    <w:p w14:paraId="2611382A" w14:textId="51CC0FEB" w:rsidR="006D6C2E" w:rsidRDefault="00500C02">
      <w:pPr>
        <w:pStyle w:val="TOC2"/>
        <w:rPr>
          <w:rFonts w:asciiTheme="minorHAnsi" w:eastAsiaTheme="minorEastAsia" w:hAnsiTheme="minorHAnsi" w:cstheme="minorBidi"/>
          <w:noProof/>
          <w:sz w:val="22"/>
          <w:szCs w:val="22"/>
        </w:rPr>
      </w:pPr>
      <w:hyperlink w:anchor="_Toc73338323" w:history="1">
        <w:r w:rsidR="006D6C2E" w:rsidRPr="00852556">
          <w:rPr>
            <w:rStyle w:val="Hyperlink"/>
            <w:noProof/>
          </w:rPr>
          <w:t>3.5.4</w:t>
        </w:r>
        <w:r w:rsidR="006D6C2E">
          <w:rPr>
            <w:rFonts w:asciiTheme="minorHAnsi" w:eastAsiaTheme="minorEastAsia" w:hAnsiTheme="minorHAnsi" w:cstheme="minorBidi"/>
            <w:noProof/>
            <w:sz w:val="22"/>
            <w:szCs w:val="22"/>
          </w:rPr>
          <w:tab/>
        </w:r>
        <w:r w:rsidR="006D6C2E" w:rsidRPr="00852556">
          <w:rPr>
            <w:rStyle w:val="Hyperlink"/>
            <w:noProof/>
          </w:rPr>
          <w:t>Human hazard issues for 24.1-24.15 GHz and 61.0-61.5 GHz WPT</w:t>
        </w:r>
        <w:r w:rsidR="006D6C2E">
          <w:rPr>
            <w:noProof/>
            <w:webHidden/>
          </w:rPr>
          <w:tab/>
        </w:r>
        <w:r w:rsidR="006D6C2E">
          <w:rPr>
            <w:noProof/>
            <w:webHidden/>
          </w:rPr>
          <w:fldChar w:fldCharType="begin"/>
        </w:r>
        <w:r w:rsidR="006D6C2E">
          <w:rPr>
            <w:noProof/>
            <w:webHidden/>
          </w:rPr>
          <w:instrText xml:space="preserve"> PAGEREF _Toc73338323 \h </w:instrText>
        </w:r>
        <w:r w:rsidR="006D6C2E">
          <w:rPr>
            <w:noProof/>
            <w:webHidden/>
          </w:rPr>
        </w:r>
        <w:r w:rsidR="006D6C2E">
          <w:rPr>
            <w:noProof/>
            <w:webHidden/>
          </w:rPr>
          <w:fldChar w:fldCharType="separate"/>
        </w:r>
        <w:r w:rsidR="00331DD8">
          <w:rPr>
            <w:noProof/>
            <w:webHidden/>
          </w:rPr>
          <w:t>27</w:t>
        </w:r>
        <w:r w:rsidR="006D6C2E">
          <w:rPr>
            <w:noProof/>
            <w:webHidden/>
          </w:rPr>
          <w:fldChar w:fldCharType="end"/>
        </w:r>
      </w:hyperlink>
    </w:p>
    <w:p w14:paraId="7DA47A19" w14:textId="2ECF51A5" w:rsidR="006D6C2E" w:rsidRDefault="00500C02">
      <w:pPr>
        <w:pStyle w:val="TOC1"/>
        <w:rPr>
          <w:rFonts w:asciiTheme="minorHAnsi" w:eastAsiaTheme="minorEastAsia" w:hAnsiTheme="minorHAnsi" w:cstheme="minorBidi"/>
          <w:noProof/>
          <w:sz w:val="22"/>
          <w:szCs w:val="22"/>
        </w:rPr>
      </w:pPr>
      <w:hyperlink w:anchor="_Toc73338324" w:history="1">
        <w:r w:rsidR="006D6C2E" w:rsidRPr="00852556">
          <w:rPr>
            <w:rStyle w:val="Hyperlink"/>
            <w:noProof/>
          </w:rPr>
          <w:t>4</w:t>
        </w:r>
        <w:r w:rsidR="006D6C2E">
          <w:rPr>
            <w:rFonts w:asciiTheme="minorHAnsi" w:eastAsiaTheme="minorEastAsia" w:hAnsiTheme="minorHAnsi" w:cstheme="minorBidi"/>
            <w:noProof/>
            <w:sz w:val="22"/>
            <w:szCs w:val="22"/>
          </w:rPr>
          <w:tab/>
        </w:r>
        <w:r w:rsidR="006D6C2E" w:rsidRPr="00852556">
          <w:rPr>
            <w:rStyle w:val="Hyperlink"/>
            <w:noProof/>
          </w:rPr>
          <w:t>Human hazard issues</w:t>
        </w:r>
        <w:r w:rsidR="006D6C2E">
          <w:rPr>
            <w:noProof/>
            <w:webHidden/>
          </w:rPr>
          <w:tab/>
        </w:r>
        <w:r w:rsidR="006D6C2E">
          <w:rPr>
            <w:noProof/>
            <w:webHidden/>
          </w:rPr>
          <w:fldChar w:fldCharType="begin"/>
        </w:r>
        <w:r w:rsidR="006D6C2E">
          <w:rPr>
            <w:noProof/>
            <w:webHidden/>
          </w:rPr>
          <w:instrText xml:space="preserve"> PAGEREF _Toc73338324 \h </w:instrText>
        </w:r>
        <w:r w:rsidR="006D6C2E">
          <w:rPr>
            <w:noProof/>
            <w:webHidden/>
          </w:rPr>
        </w:r>
        <w:r w:rsidR="006D6C2E">
          <w:rPr>
            <w:noProof/>
            <w:webHidden/>
          </w:rPr>
          <w:fldChar w:fldCharType="separate"/>
        </w:r>
        <w:r w:rsidR="00331DD8">
          <w:rPr>
            <w:noProof/>
            <w:webHidden/>
          </w:rPr>
          <w:t>27</w:t>
        </w:r>
        <w:r w:rsidR="006D6C2E">
          <w:rPr>
            <w:noProof/>
            <w:webHidden/>
          </w:rPr>
          <w:fldChar w:fldCharType="end"/>
        </w:r>
      </w:hyperlink>
    </w:p>
    <w:p w14:paraId="29ECFEEE" w14:textId="7691D6A4" w:rsidR="006D6C2E" w:rsidRDefault="00500C02">
      <w:pPr>
        <w:pStyle w:val="TOC1"/>
        <w:rPr>
          <w:rFonts w:asciiTheme="minorHAnsi" w:eastAsiaTheme="minorEastAsia" w:hAnsiTheme="minorHAnsi" w:cstheme="minorBidi"/>
          <w:noProof/>
          <w:sz w:val="22"/>
          <w:szCs w:val="22"/>
        </w:rPr>
      </w:pPr>
      <w:hyperlink w:anchor="_Toc73338325" w:history="1">
        <w:r w:rsidR="006D6C2E" w:rsidRPr="00852556">
          <w:rPr>
            <w:rStyle w:val="Hyperlink"/>
            <w:noProof/>
          </w:rPr>
          <w:t>5</w:t>
        </w:r>
        <w:r w:rsidR="006D6C2E">
          <w:rPr>
            <w:rFonts w:asciiTheme="minorHAnsi" w:eastAsiaTheme="minorEastAsia" w:hAnsiTheme="minorHAnsi" w:cstheme="minorBidi"/>
            <w:noProof/>
            <w:sz w:val="22"/>
            <w:szCs w:val="22"/>
          </w:rPr>
          <w:tab/>
        </w:r>
        <w:r w:rsidR="006D6C2E" w:rsidRPr="00852556">
          <w:rPr>
            <w:rStyle w:val="Hyperlink"/>
            <w:noProof/>
          </w:rPr>
          <w:t>Summary</w:t>
        </w:r>
        <w:r w:rsidR="006D6C2E">
          <w:rPr>
            <w:noProof/>
            <w:webHidden/>
          </w:rPr>
          <w:tab/>
        </w:r>
        <w:r w:rsidR="006D6C2E">
          <w:rPr>
            <w:noProof/>
            <w:webHidden/>
          </w:rPr>
          <w:fldChar w:fldCharType="begin"/>
        </w:r>
        <w:r w:rsidR="006D6C2E">
          <w:rPr>
            <w:noProof/>
            <w:webHidden/>
          </w:rPr>
          <w:instrText xml:space="preserve"> PAGEREF _Toc73338325 \h </w:instrText>
        </w:r>
        <w:r w:rsidR="006D6C2E">
          <w:rPr>
            <w:noProof/>
            <w:webHidden/>
          </w:rPr>
        </w:r>
        <w:r w:rsidR="006D6C2E">
          <w:rPr>
            <w:noProof/>
            <w:webHidden/>
          </w:rPr>
          <w:fldChar w:fldCharType="separate"/>
        </w:r>
        <w:r w:rsidR="00331DD8">
          <w:rPr>
            <w:noProof/>
            <w:webHidden/>
          </w:rPr>
          <w:t>28</w:t>
        </w:r>
        <w:r w:rsidR="006D6C2E">
          <w:rPr>
            <w:noProof/>
            <w:webHidden/>
          </w:rPr>
          <w:fldChar w:fldCharType="end"/>
        </w:r>
      </w:hyperlink>
    </w:p>
    <w:p w14:paraId="03FCAF08" w14:textId="6473BD98" w:rsidR="006D6C2E" w:rsidRDefault="00500C02">
      <w:pPr>
        <w:pStyle w:val="TOC1"/>
        <w:rPr>
          <w:rFonts w:asciiTheme="minorHAnsi" w:eastAsiaTheme="minorEastAsia" w:hAnsiTheme="minorHAnsi" w:cstheme="minorBidi"/>
          <w:noProof/>
          <w:sz w:val="22"/>
          <w:szCs w:val="22"/>
        </w:rPr>
      </w:pPr>
      <w:hyperlink w:anchor="_Toc73338326" w:history="1">
        <w:r w:rsidR="006D6C2E" w:rsidRPr="00852556">
          <w:rPr>
            <w:rStyle w:val="Hyperlink"/>
            <w:noProof/>
          </w:rPr>
          <w:t>A1.1</w:t>
        </w:r>
        <w:r w:rsidR="006D6C2E">
          <w:rPr>
            <w:rFonts w:asciiTheme="minorHAnsi" w:eastAsiaTheme="minorEastAsia" w:hAnsiTheme="minorHAnsi" w:cstheme="minorBidi"/>
            <w:noProof/>
            <w:sz w:val="22"/>
            <w:szCs w:val="22"/>
          </w:rPr>
          <w:tab/>
        </w:r>
        <w:r w:rsidR="006D6C2E" w:rsidRPr="00852556">
          <w:rPr>
            <w:rStyle w:val="Hyperlink"/>
            <w:noProof/>
          </w:rPr>
          <w:t>Beam WPT installation environments</w:t>
        </w:r>
        <w:r w:rsidR="006D6C2E">
          <w:rPr>
            <w:noProof/>
            <w:webHidden/>
          </w:rPr>
          <w:tab/>
        </w:r>
        <w:r w:rsidR="006D6C2E">
          <w:rPr>
            <w:noProof/>
            <w:webHidden/>
          </w:rPr>
          <w:fldChar w:fldCharType="begin"/>
        </w:r>
        <w:r w:rsidR="006D6C2E">
          <w:rPr>
            <w:noProof/>
            <w:webHidden/>
          </w:rPr>
          <w:instrText xml:space="preserve"> PAGEREF _Toc73338326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0FD36CB9" w14:textId="5ED739EA" w:rsidR="006D6C2E" w:rsidRDefault="00500C02">
      <w:pPr>
        <w:pStyle w:val="TOC2"/>
        <w:rPr>
          <w:rFonts w:asciiTheme="minorHAnsi" w:eastAsiaTheme="minorEastAsia" w:hAnsiTheme="minorHAnsi" w:cstheme="minorBidi"/>
          <w:noProof/>
          <w:sz w:val="22"/>
          <w:szCs w:val="22"/>
        </w:rPr>
      </w:pPr>
      <w:hyperlink w:anchor="_Toc73338327" w:history="1">
        <w:r w:rsidR="006D6C2E" w:rsidRPr="00852556">
          <w:rPr>
            <w:rStyle w:val="Hyperlink"/>
            <w:noProof/>
          </w:rPr>
          <w:t>A1.1</w:t>
        </w:r>
        <w:r w:rsidR="006D6C2E">
          <w:rPr>
            <w:rFonts w:asciiTheme="minorHAnsi" w:eastAsiaTheme="minorEastAsia" w:hAnsiTheme="minorHAnsi" w:cstheme="minorBidi"/>
            <w:noProof/>
            <w:sz w:val="22"/>
            <w:szCs w:val="22"/>
          </w:rPr>
          <w:tab/>
        </w:r>
        <w:r w:rsidR="006D6C2E" w:rsidRPr="00852556">
          <w:rPr>
            <w:rStyle w:val="Hyperlink"/>
            <w:noProof/>
          </w:rPr>
          <w:t>WPT controlled environment</w:t>
        </w:r>
        <w:r w:rsidR="006D6C2E">
          <w:rPr>
            <w:noProof/>
            <w:webHidden/>
          </w:rPr>
          <w:tab/>
        </w:r>
        <w:r w:rsidR="006D6C2E">
          <w:rPr>
            <w:noProof/>
            <w:webHidden/>
          </w:rPr>
          <w:fldChar w:fldCharType="begin"/>
        </w:r>
        <w:r w:rsidR="006D6C2E">
          <w:rPr>
            <w:noProof/>
            <w:webHidden/>
          </w:rPr>
          <w:instrText xml:space="preserve"> PAGEREF _Toc73338327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3CFEAC21" w14:textId="18771379" w:rsidR="006D6C2E" w:rsidRDefault="00500C02">
      <w:pPr>
        <w:pStyle w:val="TOC2"/>
        <w:rPr>
          <w:rFonts w:asciiTheme="minorHAnsi" w:eastAsiaTheme="minorEastAsia" w:hAnsiTheme="minorHAnsi" w:cstheme="minorBidi"/>
          <w:noProof/>
          <w:sz w:val="22"/>
          <w:szCs w:val="22"/>
        </w:rPr>
      </w:pPr>
      <w:hyperlink w:anchor="_Toc73338328" w:history="1">
        <w:r w:rsidR="006D6C2E" w:rsidRPr="00852556">
          <w:rPr>
            <w:rStyle w:val="Hyperlink"/>
            <w:noProof/>
          </w:rPr>
          <w:t>A1.2</w:t>
        </w:r>
        <w:r w:rsidR="006D6C2E">
          <w:rPr>
            <w:rFonts w:asciiTheme="minorHAnsi" w:eastAsiaTheme="minorEastAsia" w:hAnsiTheme="minorHAnsi" w:cstheme="minorBidi"/>
            <w:noProof/>
            <w:sz w:val="22"/>
            <w:szCs w:val="22"/>
          </w:rPr>
          <w:tab/>
        </w:r>
        <w:r w:rsidR="006D6C2E" w:rsidRPr="00852556">
          <w:rPr>
            <w:rStyle w:val="Hyperlink"/>
            <w:noProof/>
          </w:rPr>
          <w:t>WPT general environment</w:t>
        </w:r>
        <w:r w:rsidR="006D6C2E">
          <w:rPr>
            <w:noProof/>
            <w:webHidden/>
          </w:rPr>
          <w:tab/>
        </w:r>
        <w:r w:rsidR="006D6C2E">
          <w:rPr>
            <w:noProof/>
            <w:webHidden/>
          </w:rPr>
          <w:fldChar w:fldCharType="begin"/>
        </w:r>
        <w:r w:rsidR="006D6C2E">
          <w:rPr>
            <w:noProof/>
            <w:webHidden/>
          </w:rPr>
          <w:instrText xml:space="preserve"> PAGEREF _Toc73338328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111E4D4D" w14:textId="40287550" w:rsidR="006D6C2E" w:rsidRDefault="00500C02">
      <w:pPr>
        <w:pStyle w:val="TOC1"/>
        <w:rPr>
          <w:rFonts w:asciiTheme="minorHAnsi" w:eastAsiaTheme="minorEastAsia" w:hAnsiTheme="minorHAnsi" w:cstheme="minorBidi"/>
          <w:noProof/>
          <w:sz w:val="22"/>
          <w:szCs w:val="22"/>
        </w:rPr>
      </w:pPr>
      <w:hyperlink w:anchor="_Toc73338329" w:history="1">
        <w:r w:rsidR="006D6C2E" w:rsidRPr="00852556">
          <w:rPr>
            <w:rStyle w:val="Hyperlink"/>
            <w:noProof/>
          </w:rPr>
          <w:t>A1.2</w:t>
        </w:r>
        <w:r w:rsidR="006D6C2E">
          <w:rPr>
            <w:rFonts w:asciiTheme="minorHAnsi" w:eastAsiaTheme="minorEastAsia" w:hAnsiTheme="minorHAnsi" w:cstheme="minorBidi"/>
            <w:noProof/>
            <w:sz w:val="22"/>
            <w:szCs w:val="22"/>
          </w:rPr>
          <w:tab/>
        </w:r>
        <w:r w:rsidR="006D6C2E" w:rsidRPr="00852556">
          <w:rPr>
            <w:rStyle w:val="Hyperlink"/>
            <w:noProof/>
          </w:rPr>
          <w:t>Compliance with the RRPG</w:t>
        </w:r>
        <w:r w:rsidR="006D6C2E">
          <w:rPr>
            <w:noProof/>
            <w:webHidden/>
          </w:rPr>
          <w:tab/>
        </w:r>
        <w:r w:rsidR="006D6C2E">
          <w:rPr>
            <w:noProof/>
            <w:webHidden/>
          </w:rPr>
          <w:fldChar w:fldCharType="begin"/>
        </w:r>
        <w:r w:rsidR="006D6C2E">
          <w:rPr>
            <w:noProof/>
            <w:webHidden/>
          </w:rPr>
          <w:instrText xml:space="preserve"> PAGEREF _Toc73338329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5288383F" w14:textId="30DE42B0" w:rsidR="006D6C2E" w:rsidRDefault="00500C02">
      <w:pPr>
        <w:pStyle w:val="TOC2"/>
        <w:rPr>
          <w:rFonts w:asciiTheme="minorHAnsi" w:eastAsiaTheme="minorEastAsia" w:hAnsiTheme="minorHAnsi" w:cstheme="minorBidi"/>
          <w:noProof/>
          <w:sz w:val="22"/>
          <w:szCs w:val="22"/>
        </w:rPr>
      </w:pPr>
      <w:hyperlink w:anchor="_Toc73338330" w:history="1">
        <w:r w:rsidR="006D6C2E" w:rsidRPr="00852556">
          <w:rPr>
            <w:rStyle w:val="Hyperlink"/>
            <w:noProof/>
          </w:rPr>
          <w:t>A1.2.1 Separation distance</w:t>
        </w:r>
        <w:r w:rsidR="006D6C2E">
          <w:rPr>
            <w:noProof/>
            <w:webHidden/>
          </w:rPr>
          <w:tab/>
        </w:r>
        <w:r w:rsidR="006D6C2E">
          <w:rPr>
            <w:noProof/>
            <w:webHidden/>
          </w:rPr>
          <w:fldChar w:fldCharType="begin"/>
        </w:r>
        <w:r w:rsidR="006D6C2E">
          <w:rPr>
            <w:noProof/>
            <w:webHidden/>
          </w:rPr>
          <w:instrText xml:space="preserve"> PAGEREF _Toc73338330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4EE2A858" w14:textId="499DA9AF" w:rsidR="006D6C2E" w:rsidRDefault="00500C02">
      <w:pPr>
        <w:pStyle w:val="TOC2"/>
        <w:rPr>
          <w:rFonts w:asciiTheme="minorHAnsi" w:eastAsiaTheme="minorEastAsia" w:hAnsiTheme="minorHAnsi" w:cstheme="minorBidi"/>
          <w:noProof/>
          <w:sz w:val="22"/>
          <w:szCs w:val="22"/>
        </w:rPr>
      </w:pPr>
      <w:hyperlink w:anchor="_Toc73338331" w:history="1">
        <w:r w:rsidR="006D6C2E" w:rsidRPr="00852556">
          <w:rPr>
            <w:rStyle w:val="Hyperlink"/>
            <w:noProof/>
          </w:rPr>
          <w:t>A1.2.2 Directions</w:t>
        </w:r>
        <w:r w:rsidR="006D6C2E">
          <w:rPr>
            <w:noProof/>
            <w:webHidden/>
          </w:rPr>
          <w:tab/>
        </w:r>
        <w:r w:rsidR="006D6C2E">
          <w:rPr>
            <w:noProof/>
            <w:webHidden/>
          </w:rPr>
          <w:fldChar w:fldCharType="begin"/>
        </w:r>
        <w:r w:rsidR="006D6C2E">
          <w:rPr>
            <w:noProof/>
            <w:webHidden/>
          </w:rPr>
          <w:instrText xml:space="preserve"> PAGEREF _Toc73338331 \h </w:instrText>
        </w:r>
        <w:r w:rsidR="006D6C2E">
          <w:rPr>
            <w:noProof/>
            <w:webHidden/>
          </w:rPr>
        </w:r>
        <w:r w:rsidR="006D6C2E">
          <w:rPr>
            <w:noProof/>
            <w:webHidden/>
          </w:rPr>
          <w:fldChar w:fldCharType="separate"/>
        </w:r>
        <w:r w:rsidR="00331DD8">
          <w:rPr>
            <w:noProof/>
            <w:webHidden/>
          </w:rPr>
          <w:t>30</w:t>
        </w:r>
        <w:r w:rsidR="006D6C2E">
          <w:rPr>
            <w:noProof/>
            <w:webHidden/>
          </w:rPr>
          <w:fldChar w:fldCharType="end"/>
        </w:r>
      </w:hyperlink>
    </w:p>
    <w:p w14:paraId="3C9D6BB7" w14:textId="6861218A" w:rsidR="00D42EA2" w:rsidRPr="0072490A" w:rsidRDefault="00D42EA2" w:rsidP="00D42EA2">
      <w:pPr>
        <w:keepLines/>
        <w:tabs>
          <w:tab w:val="left" w:pos="567"/>
          <w:tab w:val="left" w:leader="dot" w:pos="7938"/>
          <w:tab w:val="center" w:pos="9526"/>
        </w:tabs>
        <w:spacing w:before="240"/>
        <w:ind w:left="567" w:right="992" w:hanging="567"/>
      </w:pPr>
      <w:r w:rsidRPr="0072490A">
        <w:rPr>
          <w:rFonts w:asciiTheme="majorBidi" w:hAnsiTheme="majorBidi" w:cstheme="majorBidi"/>
          <w:color w:val="000000" w:themeColor="text1"/>
        </w:rPr>
        <w:fldChar w:fldCharType="end"/>
      </w:r>
    </w:p>
    <w:p w14:paraId="7E3A3221" w14:textId="3E7BF1B5" w:rsidR="00D42EA2" w:rsidRPr="0072490A" w:rsidRDefault="00D42EA2" w:rsidP="00D42EA2">
      <w:pPr>
        <w:rPr>
          <w:b/>
        </w:rPr>
      </w:pPr>
      <w:r w:rsidRPr="0072490A">
        <w:br w:type="page"/>
      </w:r>
    </w:p>
    <w:p w14:paraId="067DC536" w14:textId="168E593F" w:rsidR="008B0FCC" w:rsidRPr="00C30E9D" w:rsidRDefault="008B0FCC" w:rsidP="008B0FCC">
      <w:pPr>
        <w:pStyle w:val="Heading1"/>
      </w:pPr>
      <w:bookmarkStart w:id="48" w:name="_Toc73338310"/>
      <w:r w:rsidRPr="00C30E9D">
        <w:t>1</w:t>
      </w:r>
      <w:r w:rsidRPr="00C30E9D">
        <w:tab/>
        <w:t>Introduction</w:t>
      </w:r>
      <w:bookmarkEnd w:id="48"/>
    </w:p>
    <w:p w14:paraId="22036370" w14:textId="77777777" w:rsidR="008B0FCC" w:rsidRDefault="008B0FCC" w:rsidP="008B0FCC">
      <w:r w:rsidRPr="00B678A6">
        <w:t xml:space="preserve">Wireless Power Transmission (WPT) </w:t>
      </w:r>
      <w:r>
        <w:t>t</w:t>
      </w:r>
      <w:r w:rsidRPr="00B678A6">
        <w:t xml:space="preserve">echnology is </w:t>
      </w:r>
      <w:r>
        <w:t>used to transfer power wirelessly from power sources to devices that use or consume power. S</w:t>
      </w:r>
      <w:r w:rsidRPr="00B678A6">
        <w:t>ignificant innovation</w:t>
      </w:r>
      <w:r>
        <w:t xml:space="preserve">s in WPT can </w:t>
      </w:r>
      <w:r w:rsidRPr="00B678A6">
        <w:t xml:space="preserve">free </w:t>
      </w:r>
      <w:r>
        <w:t xml:space="preserve">users </w:t>
      </w:r>
      <w:r w:rsidRPr="00B678A6">
        <w:t xml:space="preserve">from needing electric power cords or changing batteries if electric power is supplied wirelessly. There are two major categories in WPT technologies. One of them is </w:t>
      </w:r>
      <w:r>
        <w:t xml:space="preserve">non-beam </w:t>
      </w:r>
      <w:r w:rsidRPr="00B678A6">
        <w:t>WPT technology</w:t>
      </w:r>
      <w:r>
        <w:t>,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meters or more, and the potential to cover wider areas)</w:t>
      </w:r>
      <w:r w:rsidRPr="00B678A6">
        <w:t>.</w:t>
      </w:r>
    </w:p>
    <w:p w14:paraId="770A89B7" w14:textId="098C7B22" w:rsidR="008B0FCC" w:rsidRPr="003519DA" w:rsidRDefault="008B0FCC" w:rsidP="008B0FCC">
      <w:r w:rsidRPr="001D77B1">
        <w:t xml:space="preserve">Beam WPT regulations, standards, and operational guidelines are currently being developed at national, regional, and international levels for wireless charging technologies of mobile/portable and IoT sensor devices for applications of WPT via radio frequency beam. </w:t>
      </w:r>
      <w:r w:rsidRPr="00B678A6">
        <w:t xml:space="preserve">Report </w:t>
      </w:r>
      <w:hyperlink r:id="rId17" w:history="1">
        <w:r w:rsidRPr="00B678A6">
          <w:rPr>
            <w:color w:val="0000FF"/>
            <w:u w:val="single"/>
          </w:rPr>
          <w:t>ITU-R SM.2392</w:t>
        </w:r>
      </w:hyperlink>
      <w:r w:rsidRPr="00B678A6">
        <w:t xml:space="preserve"> “Applications of wireless power transmission via radio frequency beam” </w:t>
      </w:r>
      <w:r w:rsidRPr="001D77B1">
        <w:t>indicates diverse applications and technologies of beam WPT in the future</w:t>
      </w:r>
      <w:r w:rsidRPr="00B678A6">
        <w:t xml:space="preserve">. The </w:t>
      </w:r>
      <w:commentRangeStart w:id="49"/>
      <w:commentRangeStart w:id="50"/>
      <w:r w:rsidRPr="00B678A6">
        <w:t>Report focuses on applications of WPT technologies using radio frequency beam</w:t>
      </w:r>
      <w:r>
        <w:t xml:space="preserve"> and highlights that such devices may be classified as </w:t>
      </w:r>
      <w:r w:rsidRPr="001D77B1">
        <w:t xml:space="preserve">Industrial, Scientific, Medical </w:t>
      </w:r>
      <w:r>
        <w:t>(ISM</w:t>
      </w:r>
      <w:proofErr w:type="gramStart"/>
      <w:r>
        <w:t xml:space="preserve">) </w:t>
      </w:r>
      <w:r w:rsidR="00EB5420">
        <w:t>,</w:t>
      </w:r>
      <w:proofErr w:type="gramEnd"/>
      <w:r w:rsidR="00EB5420">
        <w:t xml:space="preserve"> </w:t>
      </w:r>
      <w:r>
        <w:t>short-range devices (SRD)</w:t>
      </w:r>
      <w:r w:rsidR="006B73C2">
        <w:t xml:space="preserve"> or radio equipment</w:t>
      </w:r>
      <w:commentRangeEnd w:id="49"/>
      <w:r w:rsidR="00E353F4">
        <w:rPr>
          <w:rStyle w:val="CommentReference"/>
        </w:rPr>
        <w:commentReference w:id="49"/>
      </w:r>
      <w:commentRangeEnd w:id="50"/>
      <w:r w:rsidR="003668DB">
        <w:rPr>
          <w:rStyle w:val="CommentReference"/>
        </w:rPr>
        <w:commentReference w:id="50"/>
      </w:r>
      <w:r>
        <w:t xml:space="preserve">. While both ISM and SRD </w:t>
      </w:r>
      <w:r w:rsidR="002A111A">
        <w:t>b</w:t>
      </w:r>
      <w:r>
        <w:t xml:space="preserve">eam WPT devices are addressed in Report ITU-R SM.2392, Report </w:t>
      </w:r>
      <w:hyperlink r:id="rId18" w:history="1">
        <w:r w:rsidRPr="005D597F">
          <w:rPr>
            <w:rStyle w:val="Hyperlink"/>
          </w:rPr>
          <w:t>ITU-R SM.1896</w:t>
        </w:r>
      </w:hyperlink>
      <w:r>
        <w:t xml:space="preserve"> provides a list of frequency ranges for global and regional harmonization of SRDs in its annexes, and Radio Regulations footnote </w:t>
      </w:r>
      <w:r w:rsidRPr="003C3B71">
        <w:rPr>
          <w:b/>
          <w:bCs/>
        </w:rPr>
        <w:t>5.150</w:t>
      </w:r>
      <w:r>
        <w:t xml:space="preserve"> provides a list of frequency ranges for ISM devices</w:t>
      </w:r>
      <w:r w:rsidRPr="00B678A6">
        <w:t xml:space="preserve">. </w:t>
      </w:r>
      <w:r w:rsidR="000437D4" w:rsidRPr="000437D4">
        <w:t xml:space="preserve">Furthermore, some administrations classify beam WPT as a radio service that needs rulemaking for practicable implementation with regulatory measures. </w:t>
      </w:r>
      <w:r w:rsidRPr="001D77B1">
        <w:t>To mitigate the impact of WPT devices on the operation of radiocommunication services as finding increasing technology and spectrum demand, some solutions</w:t>
      </w:r>
      <w:r>
        <w:t xml:space="preserve"> that</w:t>
      </w:r>
      <w:r w:rsidRPr="001D77B1">
        <w:t xml:space="preserve"> utilize frequency bands designated for ISM applications and other solutions for spectrum sharing with the incumbent radiocommunication services are discussed.</w:t>
      </w:r>
      <w:r w:rsidRPr="00873159">
        <w:t xml:space="preserve"> </w:t>
      </w:r>
      <w:proofErr w:type="gramStart"/>
      <w:r w:rsidRPr="00B678A6">
        <w:t>In order to</w:t>
      </w:r>
      <w:proofErr w:type="gramEnd"/>
      <w:r w:rsidRPr="00B678A6">
        <w:t xml:space="preserve"> commercialize these WPT technologies, studies on the impact of WPT systems on radiocommunication systems are necessary.</w:t>
      </w:r>
    </w:p>
    <w:p w14:paraId="6A521D00" w14:textId="77777777" w:rsidR="008B0FCC" w:rsidRPr="00B678A6" w:rsidRDefault="008B0FCC" w:rsidP="008B0FCC">
      <w:r w:rsidRPr="003519DA">
        <w:t>The</w:t>
      </w:r>
      <w:r w:rsidRPr="00B678A6">
        <w:t xml:space="preserve"> purpose of this Report is to indicate the possibilities of coexistence with radiocommunication systems by conducting impact studies and demonstrating compliance with international and/or national radio frequency regulations and RF exposure guidelines</w:t>
      </w:r>
      <w:r>
        <w:t xml:space="preserve"> </w:t>
      </w:r>
      <w:r w:rsidRPr="001D77B1">
        <w:t xml:space="preserve">even in the proposed beam WPT operation conditions. It is also intended to provide guidance to the administrations wishing to allow implementation of beam WPT technologies in the proposed frequency ranges </w:t>
      </w:r>
      <w:proofErr w:type="gramStart"/>
      <w:r w:rsidRPr="001D77B1">
        <w:t>in order to</w:t>
      </w:r>
      <w:proofErr w:type="gramEnd"/>
      <w:r w:rsidRPr="001D77B1">
        <w:t xml:space="preserve"> minimize the potential impact of beam WPT on radiocommunication services</w:t>
      </w:r>
      <w:r w:rsidRPr="00B678A6">
        <w:t xml:space="preserve">. Furthermore, this Report is expected to contribute to discussions towards international frequency ranges and regulations for beam WPT applications. </w:t>
      </w:r>
    </w:p>
    <w:p w14:paraId="6B2F7C03" w14:textId="0C7F25DC" w:rsidR="008B0FCC" w:rsidRDefault="008B0FCC" w:rsidP="008B0FCC">
      <w:r w:rsidRPr="00BC2431">
        <w:t xml:space="preserve">National regulations, such as those in the United States, offer reasonable protection against harmful interference from these devices in a residential installation, but such limits do not guarantee that interference will not occur in a particular instance. However, as demonstrated in the studies contained in this document, </w:t>
      </w:r>
      <w:r w:rsidR="007974E0">
        <w:t>b</w:t>
      </w:r>
      <w:r w:rsidRPr="00BC2431">
        <w:t xml:space="preserve">eam WPT technologies have the benefit of causing little to no harmful interference to other devices at distances equal to or less than 30 cm. </w:t>
      </w:r>
      <w:commentRangeStart w:id="51"/>
      <w:r w:rsidRPr="00BC2431">
        <w:t>Any harmful interference that does exist can easily be mitigated by the user moving the charging device and/or affected device. As such, users are encouraged to try to correct any such interference.</w:t>
      </w:r>
      <w:commentRangeEnd w:id="51"/>
      <w:r w:rsidR="00E353F4">
        <w:rPr>
          <w:rStyle w:val="CommentReference"/>
        </w:rPr>
        <w:commentReference w:id="51"/>
      </w:r>
      <w:ins w:id="52" w:author="michael marcus" w:date="2021-08-28T14:21:00Z">
        <w:r w:rsidR="0071584A">
          <w:t xml:space="preserve">  </w:t>
        </w:r>
        <w:r w:rsidR="0071584A" w:rsidRPr="0071584A">
          <w:t>If harmful interference occurs, interference can in some cases be corrected by moving or reorienting the charging device and/or affected device, or by changing the operating frequency of the charging device or affected device to avoid use of overlapping frequency channels.”</w:t>
        </w:r>
      </w:ins>
    </w:p>
    <w:p w14:paraId="17B57854" w14:textId="77777777" w:rsidR="008B0FCC" w:rsidRPr="0005061E" w:rsidRDefault="008B0FCC" w:rsidP="008B0FCC">
      <w:pPr>
        <w:pStyle w:val="Heading1"/>
      </w:pPr>
      <w:bookmarkStart w:id="53" w:name="_Toc73338311"/>
      <w:r>
        <w:t>2</w:t>
      </w:r>
      <w:r w:rsidRPr="0005061E">
        <w:tab/>
      </w:r>
      <w:r w:rsidRPr="00A05DD7">
        <w:t>Radio characteristics of beam WPT</w:t>
      </w:r>
      <w:bookmarkEnd w:id="53"/>
    </w:p>
    <w:p w14:paraId="27D5DE19" w14:textId="77777777" w:rsidR="008B0FCC" w:rsidRDefault="008B0FCC" w:rsidP="008B0FCC">
      <w:r w:rsidRPr="00B51FF0">
        <w:t xml:space="preserve">This section provides examples of the characteristics of the beam WPT system. </w:t>
      </w:r>
    </w:p>
    <w:p w14:paraId="52B625AB" w14:textId="77777777" w:rsidR="008B0FCC" w:rsidRPr="001D77B1" w:rsidRDefault="008B0FCC" w:rsidP="008B0FCC">
      <w:pPr>
        <w:pStyle w:val="TableNo"/>
      </w:pPr>
      <w:commentRangeStart w:id="54"/>
      <w:r w:rsidRPr="001D77B1">
        <w:t xml:space="preserve">TABLE </w:t>
      </w:r>
      <w:r>
        <w:t>1</w:t>
      </w:r>
      <w:commentRangeEnd w:id="54"/>
      <w:r w:rsidR="00E353F4">
        <w:rPr>
          <w:rStyle w:val="CommentReference"/>
          <w:caps w:val="0"/>
        </w:rPr>
        <w:commentReference w:id="54"/>
      </w:r>
    </w:p>
    <w:p w14:paraId="30D000FE" w14:textId="77777777" w:rsidR="008B0FCC" w:rsidRPr="001D77B1" w:rsidRDefault="008B0FCC" w:rsidP="008B0FCC">
      <w:pPr>
        <w:pStyle w:val="Tabletitle"/>
      </w:pPr>
      <w:r w:rsidRPr="001D77B1">
        <w:t>Examples of radio characteristics of beam WPT systems</w:t>
      </w:r>
    </w:p>
    <w:tbl>
      <w:tblPr>
        <w:tblStyle w:val="TableGrid"/>
        <w:tblW w:w="0" w:type="auto"/>
        <w:jc w:val="center"/>
        <w:tblLayout w:type="fixed"/>
        <w:tblLook w:val="04A0" w:firstRow="1" w:lastRow="0" w:firstColumn="1" w:lastColumn="0" w:noHBand="0" w:noVBand="1"/>
      </w:tblPr>
      <w:tblGrid>
        <w:gridCol w:w="1257"/>
        <w:gridCol w:w="1046"/>
        <w:gridCol w:w="1047"/>
        <w:gridCol w:w="1046"/>
        <w:gridCol w:w="1047"/>
        <w:gridCol w:w="1046"/>
        <w:gridCol w:w="1047"/>
        <w:gridCol w:w="1046"/>
        <w:gridCol w:w="1047"/>
      </w:tblGrid>
      <w:tr w:rsidR="00DC30FC" w:rsidRPr="001D77B1" w14:paraId="034301B3" w14:textId="15D9D596" w:rsidTr="005D221C">
        <w:trPr>
          <w:cantSplit/>
          <w:jc w:val="center"/>
        </w:trPr>
        <w:tc>
          <w:tcPr>
            <w:tcW w:w="1257" w:type="dxa"/>
          </w:tcPr>
          <w:p w14:paraId="36C2CB05" w14:textId="77777777" w:rsidR="00DC30FC" w:rsidRPr="001D77B1" w:rsidRDefault="00DC30FC" w:rsidP="00DC30FC">
            <w:pPr>
              <w:pStyle w:val="Tablehead"/>
            </w:pPr>
            <w:r w:rsidRPr="001D77B1">
              <w:t>System</w:t>
            </w:r>
          </w:p>
        </w:tc>
        <w:tc>
          <w:tcPr>
            <w:tcW w:w="1046" w:type="dxa"/>
          </w:tcPr>
          <w:p w14:paraId="69F341E0" w14:textId="77777777" w:rsidR="00DC30FC" w:rsidRPr="001D77B1" w:rsidRDefault="00DC30FC" w:rsidP="00DC30FC">
            <w:pPr>
              <w:pStyle w:val="Tablehead"/>
            </w:pPr>
            <w:r>
              <w:t>System 1</w:t>
            </w:r>
          </w:p>
        </w:tc>
        <w:tc>
          <w:tcPr>
            <w:tcW w:w="1047" w:type="dxa"/>
          </w:tcPr>
          <w:p w14:paraId="34331E05" w14:textId="77777777" w:rsidR="00DC30FC" w:rsidRPr="001D77B1" w:rsidRDefault="00DC30FC" w:rsidP="00DC30FC">
            <w:pPr>
              <w:pStyle w:val="Tablehead"/>
            </w:pPr>
            <w:r>
              <w:t>System 2</w:t>
            </w:r>
          </w:p>
        </w:tc>
        <w:tc>
          <w:tcPr>
            <w:tcW w:w="1046" w:type="dxa"/>
          </w:tcPr>
          <w:p w14:paraId="28137205" w14:textId="77777777" w:rsidR="00DC30FC" w:rsidRPr="001D77B1" w:rsidRDefault="00DC30FC" w:rsidP="00DC30FC">
            <w:pPr>
              <w:pStyle w:val="Tablehead"/>
            </w:pPr>
            <w:r>
              <w:t>System 3</w:t>
            </w:r>
          </w:p>
        </w:tc>
        <w:tc>
          <w:tcPr>
            <w:tcW w:w="1047" w:type="dxa"/>
          </w:tcPr>
          <w:p w14:paraId="0D09F93E" w14:textId="77777777" w:rsidR="00DC30FC" w:rsidRPr="001D77B1" w:rsidRDefault="00DC30FC" w:rsidP="00DC30FC">
            <w:pPr>
              <w:pStyle w:val="Tablehead"/>
            </w:pPr>
            <w:r w:rsidRPr="001D77B1">
              <w:t xml:space="preserve">System </w:t>
            </w:r>
            <w:r>
              <w:t>4</w:t>
            </w:r>
          </w:p>
        </w:tc>
        <w:tc>
          <w:tcPr>
            <w:tcW w:w="1046" w:type="dxa"/>
          </w:tcPr>
          <w:p w14:paraId="52AB87AE" w14:textId="77777777" w:rsidR="00DC30FC" w:rsidRPr="001D77B1" w:rsidRDefault="00DC30FC" w:rsidP="00DC30FC">
            <w:pPr>
              <w:pStyle w:val="Tablehead"/>
            </w:pPr>
            <w:r w:rsidRPr="001D77B1">
              <w:t xml:space="preserve">System </w:t>
            </w:r>
            <w:r>
              <w:t>5</w:t>
            </w:r>
          </w:p>
        </w:tc>
        <w:tc>
          <w:tcPr>
            <w:tcW w:w="1047" w:type="dxa"/>
          </w:tcPr>
          <w:p w14:paraId="1980F4FB" w14:textId="77777777" w:rsidR="00DC30FC" w:rsidRPr="001D77B1" w:rsidRDefault="00DC30FC" w:rsidP="00DC30FC">
            <w:pPr>
              <w:pStyle w:val="Tablehead"/>
            </w:pPr>
            <w:r w:rsidRPr="001D77B1">
              <w:t xml:space="preserve">System </w:t>
            </w:r>
            <w:r>
              <w:t>6</w:t>
            </w:r>
          </w:p>
        </w:tc>
        <w:tc>
          <w:tcPr>
            <w:tcW w:w="1046" w:type="dxa"/>
          </w:tcPr>
          <w:p w14:paraId="60E3915D" w14:textId="5D60A82D" w:rsidR="00DC30FC" w:rsidRPr="001D77B1" w:rsidRDefault="00DC30FC" w:rsidP="00DC30FC">
            <w:pPr>
              <w:pStyle w:val="Tablehead"/>
            </w:pPr>
            <w:r w:rsidRPr="001D77B1">
              <w:t xml:space="preserve">System </w:t>
            </w:r>
            <w:r>
              <w:t>7</w:t>
            </w:r>
          </w:p>
        </w:tc>
        <w:tc>
          <w:tcPr>
            <w:tcW w:w="1047" w:type="dxa"/>
          </w:tcPr>
          <w:p w14:paraId="154C8DA1" w14:textId="6020B6AA" w:rsidR="00DC30FC" w:rsidRPr="001D77B1" w:rsidRDefault="00DC30FC" w:rsidP="00DC30FC">
            <w:pPr>
              <w:pStyle w:val="Tablehead"/>
            </w:pPr>
            <w:r w:rsidRPr="001D77B1">
              <w:t xml:space="preserve">System </w:t>
            </w:r>
            <w:r>
              <w:t>8</w:t>
            </w:r>
          </w:p>
        </w:tc>
      </w:tr>
      <w:tr w:rsidR="00DC30FC" w:rsidRPr="001D77B1" w14:paraId="62D47405" w14:textId="37BCBAFA" w:rsidTr="005D221C">
        <w:trPr>
          <w:cantSplit/>
          <w:jc w:val="center"/>
        </w:trPr>
        <w:tc>
          <w:tcPr>
            <w:tcW w:w="1257" w:type="dxa"/>
          </w:tcPr>
          <w:p w14:paraId="3CA4F290" w14:textId="77777777" w:rsidR="00DC30FC" w:rsidRPr="001D77B1" w:rsidRDefault="00DC30FC" w:rsidP="00DC30FC">
            <w:pPr>
              <w:pStyle w:val="Tabletext"/>
            </w:pPr>
            <w:r w:rsidRPr="001D77B1">
              <w:t>Frequency</w:t>
            </w:r>
          </w:p>
        </w:tc>
        <w:tc>
          <w:tcPr>
            <w:tcW w:w="1046" w:type="dxa"/>
          </w:tcPr>
          <w:p w14:paraId="1EFA638C" w14:textId="77777777" w:rsidR="00DC30FC" w:rsidRPr="001D77B1" w:rsidRDefault="00DC30FC" w:rsidP="00DC30FC">
            <w:pPr>
              <w:pStyle w:val="Tabletext"/>
              <w:jc w:val="center"/>
            </w:pPr>
            <w:r>
              <w:rPr>
                <w:lang w:val="en-US"/>
              </w:rPr>
              <w:t>915-921 MHz</w:t>
            </w:r>
          </w:p>
        </w:tc>
        <w:tc>
          <w:tcPr>
            <w:tcW w:w="1047" w:type="dxa"/>
          </w:tcPr>
          <w:p w14:paraId="06C9A530" w14:textId="77777777" w:rsidR="00DC30FC" w:rsidRPr="001D77B1" w:rsidRDefault="00DC30FC" w:rsidP="00DC30FC">
            <w:pPr>
              <w:pStyle w:val="Tabletext"/>
              <w:jc w:val="center"/>
            </w:pPr>
            <w:r>
              <w:rPr>
                <w:lang w:val="en-US"/>
              </w:rPr>
              <w:t>915-921 MHz</w:t>
            </w:r>
          </w:p>
        </w:tc>
        <w:tc>
          <w:tcPr>
            <w:tcW w:w="1046" w:type="dxa"/>
          </w:tcPr>
          <w:p w14:paraId="00D2E62D" w14:textId="77777777" w:rsidR="00DC30FC" w:rsidRPr="001D77B1" w:rsidRDefault="00DC30FC" w:rsidP="00DC30FC">
            <w:pPr>
              <w:pStyle w:val="Tabletext"/>
              <w:jc w:val="center"/>
            </w:pPr>
            <w:r>
              <w:rPr>
                <w:lang w:val="en-US"/>
              </w:rPr>
              <w:t>915-921 MHz</w:t>
            </w:r>
          </w:p>
        </w:tc>
        <w:tc>
          <w:tcPr>
            <w:tcW w:w="1047" w:type="dxa"/>
          </w:tcPr>
          <w:p w14:paraId="35D5079E" w14:textId="77777777" w:rsidR="00DC30FC" w:rsidRPr="001D77B1" w:rsidRDefault="00DC30FC" w:rsidP="00DC30FC">
            <w:pPr>
              <w:pStyle w:val="Tabletext"/>
              <w:jc w:val="center"/>
            </w:pPr>
            <w:r w:rsidRPr="001D77B1">
              <w:t>917-920 MHz</w:t>
            </w:r>
          </w:p>
        </w:tc>
        <w:tc>
          <w:tcPr>
            <w:tcW w:w="1046" w:type="dxa"/>
          </w:tcPr>
          <w:p w14:paraId="489205E0" w14:textId="77777777" w:rsidR="00DC30FC" w:rsidRPr="001D77B1" w:rsidRDefault="00DC30FC" w:rsidP="00DC30FC">
            <w:pPr>
              <w:pStyle w:val="Tabletext"/>
              <w:jc w:val="center"/>
            </w:pPr>
            <w:r w:rsidRPr="001D77B1">
              <w:t>2.410-2.486 GHz</w:t>
            </w:r>
          </w:p>
        </w:tc>
        <w:tc>
          <w:tcPr>
            <w:tcW w:w="1047" w:type="dxa"/>
          </w:tcPr>
          <w:p w14:paraId="24F840A3" w14:textId="77777777" w:rsidR="00DC30FC" w:rsidRPr="001D77B1" w:rsidRDefault="00DC30FC" w:rsidP="00DC30FC">
            <w:pPr>
              <w:pStyle w:val="Tabletext"/>
              <w:jc w:val="center"/>
            </w:pPr>
            <w:r w:rsidRPr="001D77B1">
              <w:t>5.738-5.766 GHz</w:t>
            </w:r>
          </w:p>
        </w:tc>
        <w:tc>
          <w:tcPr>
            <w:tcW w:w="1046" w:type="dxa"/>
          </w:tcPr>
          <w:p w14:paraId="5E5DCD9A" w14:textId="50B62AA3" w:rsidR="00DC30FC" w:rsidRPr="001D77B1" w:rsidRDefault="00DC30FC" w:rsidP="00DC30FC">
            <w:pPr>
              <w:pStyle w:val="Tabletext"/>
              <w:jc w:val="center"/>
            </w:pPr>
            <w:r w:rsidRPr="000676F1">
              <w:t>24.1</w:t>
            </w:r>
            <w:r w:rsidR="00613A94">
              <w:t>-</w:t>
            </w:r>
            <w:r w:rsidRPr="000676F1">
              <w:t>24.15 GHz</w:t>
            </w:r>
          </w:p>
        </w:tc>
        <w:tc>
          <w:tcPr>
            <w:tcW w:w="1047" w:type="dxa"/>
          </w:tcPr>
          <w:p w14:paraId="4FA58368" w14:textId="08843EF6" w:rsidR="00DC30FC" w:rsidRPr="001D77B1" w:rsidRDefault="00DC30FC" w:rsidP="00DC30FC">
            <w:pPr>
              <w:pStyle w:val="Tabletext"/>
              <w:jc w:val="center"/>
            </w:pPr>
            <w:r w:rsidRPr="000676F1">
              <w:t>61</w:t>
            </w:r>
            <w:r w:rsidR="00613A94">
              <w:t>-</w:t>
            </w:r>
            <w:r w:rsidRPr="000676F1">
              <w:t>61.5 GHz</w:t>
            </w:r>
          </w:p>
        </w:tc>
      </w:tr>
      <w:tr w:rsidR="00DC30FC" w:rsidRPr="001D77B1" w14:paraId="44F9C55A" w14:textId="2C3FF2FC" w:rsidTr="005D221C">
        <w:trPr>
          <w:cantSplit/>
          <w:jc w:val="center"/>
        </w:trPr>
        <w:tc>
          <w:tcPr>
            <w:tcW w:w="1257" w:type="dxa"/>
          </w:tcPr>
          <w:p w14:paraId="0B73D69C" w14:textId="77777777" w:rsidR="00DC30FC" w:rsidRPr="001D77B1" w:rsidRDefault="00DC30FC" w:rsidP="00DC30FC">
            <w:pPr>
              <w:pStyle w:val="Tabletext"/>
            </w:pPr>
            <w:r w:rsidRPr="001D77B1">
              <w:t>Output Power</w:t>
            </w:r>
          </w:p>
        </w:tc>
        <w:tc>
          <w:tcPr>
            <w:tcW w:w="1046" w:type="dxa"/>
          </w:tcPr>
          <w:p w14:paraId="75FCDCA2" w14:textId="77777777" w:rsidR="00DC30FC" w:rsidRPr="001D77B1" w:rsidRDefault="00DC30FC" w:rsidP="00DC30FC">
            <w:pPr>
              <w:pStyle w:val="Tabletext"/>
              <w:jc w:val="center"/>
            </w:pPr>
            <w:r>
              <w:rPr>
                <w:lang w:val="en-US"/>
              </w:rPr>
              <w:t xml:space="preserve">4 W </w:t>
            </w:r>
          </w:p>
        </w:tc>
        <w:tc>
          <w:tcPr>
            <w:tcW w:w="1047" w:type="dxa"/>
          </w:tcPr>
          <w:p w14:paraId="00A93B60" w14:textId="77777777" w:rsidR="00DC30FC" w:rsidRPr="001D77B1" w:rsidRDefault="00DC30FC" w:rsidP="00DC30FC">
            <w:pPr>
              <w:pStyle w:val="Tabletext"/>
              <w:jc w:val="center"/>
            </w:pPr>
            <w:r>
              <w:rPr>
                <w:lang w:val="en-US"/>
              </w:rPr>
              <w:t xml:space="preserve">15 W </w:t>
            </w:r>
          </w:p>
        </w:tc>
        <w:tc>
          <w:tcPr>
            <w:tcW w:w="1046" w:type="dxa"/>
          </w:tcPr>
          <w:p w14:paraId="7757838D" w14:textId="77777777" w:rsidR="00DC30FC" w:rsidRPr="001D77B1" w:rsidRDefault="00DC30FC" w:rsidP="00DC30FC">
            <w:pPr>
              <w:pStyle w:val="Tabletext"/>
              <w:jc w:val="center"/>
            </w:pPr>
            <w:r>
              <w:rPr>
                <w:lang w:val="en-US"/>
              </w:rPr>
              <w:t>Up to 50 W</w:t>
            </w:r>
          </w:p>
        </w:tc>
        <w:tc>
          <w:tcPr>
            <w:tcW w:w="1047" w:type="dxa"/>
          </w:tcPr>
          <w:p w14:paraId="735EA278" w14:textId="77777777" w:rsidR="00DC30FC" w:rsidRPr="001D77B1" w:rsidRDefault="00DC30FC" w:rsidP="00DC30FC">
            <w:pPr>
              <w:pStyle w:val="Tabletext"/>
              <w:jc w:val="center"/>
            </w:pPr>
            <w:r w:rsidRPr="001D77B1">
              <w:t>1 W</w:t>
            </w:r>
          </w:p>
        </w:tc>
        <w:tc>
          <w:tcPr>
            <w:tcW w:w="1046" w:type="dxa"/>
          </w:tcPr>
          <w:p w14:paraId="108BD0B4" w14:textId="77777777" w:rsidR="00DC30FC" w:rsidRPr="001D77B1" w:rsidRDefault="00DC30FC" w:rsidP="00DC30FC">
            <w:pPr>
              <w:pStyle w:val="Tabletext"/>
              <w:jc w:val="center"/>
            </w:pPr>
            <w:r w:rsidRPr="001D77B1">
              <w:t>15 W</w:t>
            </w:r>
          </w:p>
        </w:tc>
        <w:tc>
          <w:tcPr>
            <w:tcW w:w="1047" w:type="dxa"/>
          </w:tcPr>
          <w:p w14:paraId="5ED24DA6" w14:textId="77777777" w:rsidR="00DC30FC" w:rsidRPr="001D77B1" w:rsidRDefault="00DC30FC" w:rsidP="00DC30FC">
            <w:pPr>
              <w:pStyle w:val="Tabletext"/>
              <w:jc w:val="center"/>
            </w:pPr>
            <w:r w:rsidRPr="001D77B1">
              <w:t>32 W</w:t>
            </w:r>
          </w:p>
        </w:tc>
        <w:tc>
          <w:tcPr>
            <w:tcW w:w="1046" w:type="dxa"/>
          </w:tcPr>
          <w:p w14:paraId="538CC90F" w14:textId="77777777" w:rsidR="00DC30FC" w:rsidRDefault="00DC30FC" w:rsidP="00DC30FC">
            <w:pPr>
              <w:pStyle w:val="Tabletext"/>
              <w:jc w:val="center"/>
              <w:rPr>
                <w:ins w:id="55" w:author="BW" w:date="2021-08-11T10:13:00Z"/>
              </w:rPr>
            </w:pPr>
            <w:r w:rsidRPr="000676F1">
              <w:t>50 W</w:t>
            </w:r>
          </w:p>
          <w:p w14:paraId="2C5976C1" w14:textId="3819DF00" w:rsidR="009838E5" w:rsidRPr="001D77B1" w:rsidRDefault="009838E5" w:rsidP="00DC30FC">
            <w:pPr>
              <w:pStyle w:val="Tabletext"/>
              <w:jc w:val="center"/>
            </w:pPr>
          </w:p>
        </w:tc>
        <w:tc>
          <w:tcPr>
            <w:tcW w:w="1047" w:type="dxa"/>
          </w:tcPr>
          <w:p w14:paraId="7F2D8F58" w14:textId="1DE6C896" w:rsidR="00DC30FC" w:rsidRPr="001D77B1" w:rsidRDefault="00DC30FC" w:rsidP="00DC30FC">
            <w:pPr>
              <w:pStyle w:val="Tabletext"/>
              <w:jc w:val="center"/>
            </w:pPr>
            <w:r w:rsidRPr="000676F1">
              <w:t>50 W</w:t>
            </w:r>
          </w:p>
        </w:tc>
      </w:tr>
      <w:tr w:rsidR="00DC30FC" w:rsidRPr="001D77B1" w14:paraId="6146C791" w14:textId="014CC77B" w:rsidTr="005D221C">
        <w:trPr>
          <w:cantSplit/>
          <w:jc w:val="center"/>
        </w:trPr>
        <w:tc>
          <w:tcPr>
            <w:tcW w:w="1257" w:type="dxa"/>
          </w:tcPr>
          <w:p w14:paraId="3D14E4B0" w14:textId="77777777" w:rsidR="00DC30FC" w:rsidRPr="001D77B1" w:rsidRDefault="00DC30FC" w:rsidP="00DC30FC">
            <w:pPr>
              <w:pStyle w:val="Tabletext"/>
            </w:pPr>
            <w:r w:rsidRPr="001D77B1">
              <w:t>Antenna gain</w:t>
            </w:r>
          </w:p>
        </w:tc>
        <w:tc>
          <w:tcPr>
            <w:tcW w:w="1046" w:type="dxa"/>
          </w:tcPr>
          <w:p w14:paraId="6596095B" w14:textId="77777777" w:rsidR="00DC30FC" w:rsidRPr="001D77B1" w:rsidRDefault="00DC30FC" w:rsidP="00DC30FC">
            <w:pPr>
              <w:pStyle w:val="Tabletext"/>
              <w:jc w:val="center"/>
            </w:pPr>
            <w:r>
              <w:rPr>
                <w:lang w:val="en-US"/>
              </w:rPr>
              <w:t xml:space="preserve">7 </w:t>
            </w:r>
            <w:proofErr w:type="spellStart"/>
            <w:r>
              <w:rPr>
                <w:lang w:val="en-US"/>
              </w:rPr>
              <w:t>dBi</w:t>
            </w:r>
            <w:proofErr w:type="spellEnd"/>
          </w:p>
        </w:tc>
        <w:tc>
          <w:tcPr>
            <w:tcW w:w="1047" w:type="dxa"/>
          </w:tcPr>
          <w:p w14:paraId="47F1C498" w14:textId="77777777" w:rsidR="00DC30FC" w:rsidRPr="001D77B1" w:rsidRDefault="00DC30FC" w:rsidP="00DC30FC">
            <w:pPr>
              <w:pStyle w:val="Tabletext"/>
              <w:jc w:val="center"/>
            </w:pPr>
            <w:r>
              <w:rPr>
                <w:lang w:val="en-US"/>
              </w:rPr>
              <w:t xml:space="preserve">8.24 </w:t>
            </w:r>
            <w:proofErr w:type="spellStart"/>
            <w:r>
              <w:rPr>
                <w:lang w:val="en-US"/>
              </w:rPr>
              <w:t>dBi</w:t>
            </w:r>
            <w:proofErr w:type="spellEnd"/>
          </w:p>
        </w:tc>
        <w:tc>
          <w:tcPr>
            <w:tcW w:w="1046" w:type="dxa"/>
          </w:tcPr>
          <w:p w14:paraId="210FE193" w14:textId="77777777" w:rsidR="00DC30FC" w:rsidRPr="001D77B1" w:rsidRDefault="00DC30FC" w:rsidP="00DC30FC">
            <w:pPr>
              <w:pStyle w:val="Tabletext"/>
              <w:jc w:val="center"/>
            </w:pPr>
            <w:r>
              <w:rPr>
                <w:lang w:val="en-US"/>
              </w:rPr>
              <w:t xml:space="preserve">Not to exceed </w:t>
            </w:r>
            <w:proofErr w:type="spellStart"/>
            <w:r>
              <w:rPr>
                <w:lang w:val="en-US"/>
              </w:rPr>
              <w:t>e.i.r.p</w:t>
            </w:r>
            <w:proofErr w:type="spellEnd"/>
            <w:r>
              <w:rPr>
                <w:lang w:val="en-US"/>
              </w:rPr>
              <w:t>.</w:t>
            </w:r>
          </w:p>
        </w:tc>
        <w:tc>
          <w:tcPr>
            <w:tcW w:w="1047" w:type="dxa"/>
          </w:tcPr>
          <w:p w14:paraId="794D7C85" w14:textId="77777777" w:rsidR="00DC30FC" w:rsidRPr="001D77B1" w:rsidRDefault="00DC30FC" w:rsidP="00DC30FC">
            <w:pPr>
              <w:pStyle w:val="Tabletext"/>
              <w:jc w:val="center"/>
            </w:pPr>
            <w:r w:rsidRPr="001D77B1">
              <w:t>6 </w:t>
            </w:r>
            <w:proofErr w:type="spellStart"/>
            <w:r w:rsidRPr="001D77B1">
              <w:t>dBi</w:t>
            </w:r>
            <w:proofErr w:type="spellEnd"/>
          </w:p>
        </w:tc>
        <w:tc>
          <w:tcPr>
            <w:tcW w:w="1046" w:type="dxa"/>
          </w:tcPr>
          <w:p w14:paraId="2CAEFC65" w14:textId="77777777" w:rsidR="00DC30FC" w:rsidRPr="001D77B1" w:rsidRDefault="00DC30FC" w:rsidP="00DC30FC">
            <w:pPr>
              <w:pStyle w:val="Tabletext"/>
              <w:jc w:val="center"/>
            </w:pPr>
            <w:r w:rsidRPr="001D77B1">
              <w:t>24 </w:t>
            </w:r>
            <w:proofErr w:type="spellStart"/>
            <w:r w:rsidRPr="001D77B1">
              <w:t>dBi</w:t>
            </w:r>
            <w:proofErr w:type="spellEnd"/>
          </w:p>
        </w:tc>
        <w:tc>
          <w:tcPr>
            <w:tcW w:w="1047" w:type="dxa"/>
          </w:tcPr>
          <w:p w14:paraId="50156EC1" w14:textId="77777777" w:rsidR="00DC30FC" w:rsidRPr="001D77B1" w:rsidRDefault="00DC30FC" w:rsidP="00DC30FC">
            <w:pPr>
              <w:pStyle w:val="Tabletext"/>
              <w:jc w:val="center"/>
            </w:pPr>
            <w:r w:rsidRPr="001D77B1">
              <w:t>25 </w:t>
            </w:r>
            <w:proofErr w:type="spellStart"/>
            <w:r w:rsidRPr="001D77B1">
              <w:t>dBi</w:t>
            </w:r>
            <w:proofErr w:type="spellEnd"/>
          </w:p>
        </w:tc>
        <w:tc>
          <w:tcPr>
            <w:tcW w:w="1046" w:type="dxa"/>
          </w:tcPr>
          <w:p w14:paraId="798D6451" w14:textId="72921698" w:rsidR="00DC30FC" w:rsidRPr="00530783" w:rsidRDefault="001B2226" w:rsidP="00DC30FC">
            <w:pPr>
              <w:pStyle w:val="Tabletext"/>
              <w:jc w:val="center"/>
              <w:rPr>
                <w:highlight w:val="yellow"/>
              </w:rPr>
            </w:pPr>
            <w:ins w:id="56" w:author="michael marcus" w:date="2021-07-28T17:07:00Z">
              <w:r>
                <w:rPr>
                  <w:highlight w:val="yellow"/>
                </w:rPr>
                <w:t xml:space="preserve">40 </w:t>
              </w:r>
              <w:proofErr w:type="spellStart"/>
              <w:r>
                <w:rPr>
                  <w:highlight w:val="yellow"/>
                </w:rPr>
                <w:t>dBi</w:t>
              </w:r>
            </w:ins>
            <w:proofErr w:type="spellEnd"/>
            <w:del w:id="57" w:author="michael marcus" w:date="2021-07-28T11:13:00Z">
              <w:r w:rsidR="00530783" w:rsidRPr="00530783" w:rsidDel="007145F2">
                <w:rPr>
                  <w:highlight w:val="yellow"/>
                </w:rPr>
                <w:delText>[TBD]</w:delText>
              </w:r>
            </w:del>
            <w:ins w:id="58" w:author="michael marcus" w:date="2021-07-28T11:13:00Z">
              <w:r w:rsidR="007145F2">
                <w:rPr>
                  <w:highlight w:val="yellow"/>
                </w:rPr>
                <w:t>#</w:t>
              </w:r>
            </w:ins>
          </w:p>
        </w:tc>
        <w:tc>
          <w:tcPr>
            <w:tcW w:w="1047" w:type="dxa"/>
          </w:tcPr>
          <w:p w14:paraId="404E5ED4" w14:textId="728E7154" w:rsidR="00DC30FC" w:rsidRPr="00530783" w:rsidRDefault="003A5B70" w:rsidP="00DC30FC">
            <w:pPr>
              <w:pStyle w:val="Tabletext"/>
              <w:jc w:val="center"/>
              <w:rPr>
                <w:highlight w:val="yellow"/>
              </w:rPr>
            </w:pPr>
            <w:ins w:id="59" w:author="michael marcus" w:date="2021-07-28T17:08:00Z">
              <w:r>
                <w:rPr>
                  <w:highlight w:val="yellow"/>
                </w:rPr>
                <w:t>4</w:t>
              </w:r>
            </w:ins>
            <w:ins w:id="60" w:author="michael marcus" w:date="2021-07-28T17:10:00Z">
              <w:r>
                <w:rPr>
                  <w:highlight w:val="yellow"/>
                </w:rPr>
                <w:t>5</w:t>
              </w:r>
            </w:ins>
            <w:ins w:id="61" w:author="michael marcus" w:date="2021-07-28T17:08:00Z">
              <w:r>
                <w:rPr>
                  <w:highlight w:val="yellow"/>
                </w:rPr>
                <w:t xml:space="preserve"> </w:t>
              </w:r>
              <w:proofErr w:type="spellStart"/>
              <w:r>
                <w:rPr>
                  <w:highlight w:val="yellow"/>
                </w:rPr>
                <w:t>dBi</w:t>
              </w:r>
            </w:ins>
            <w:proofErr w:type="spellEnd"/>
            <w:del w:id="62" w:author="michael marcus" w:date="2021-07-28T11:13:00Z">
              <w:r w:rsidR="00530783" w:rsidRPr="00530783" w:rsidDel="007145F2">
                <w:rPr>
                  <w:highlight w:val="yellow"/>
                </w:rPr>
                <w:delText>[TBD]</w:delText>
              </w:r>
            </w:del>
            <w:ins w:id="63" w:author="michael marcus" w:date="2021-07-28T11:13:00Z">
              <w:r w:rsidR="007145F2">
                <w:rPr>
                  <w:highlight w:val="yellow"/>
                </w:rPr>
                <w:t>#</w:t>
              </w:r>
            </w:ins>
          </w:p>
        </w:tc>
      </w:tr>
      <w:tr w:rsidR="00DC30FC" w:rsidRPr="001D77B1" w14:paraId="6E2FFB8A" w14:textId="1D8E59CB" w:rsidTr="005D221C">
        <w:trPr>
          <w:cantSplit/>
          <w:jc w:val="center"/>
        </w:trPr>
        <w:tc>
          <w:tcPr>
            <w:tcW w:w="1257" w:type="dxa"/>
          </w:tcPr>
          <w:p w14:paraId="7362DD44" w14:textId="77777777" w:rsidR="00DC30FC" w:rsidRPr="001D77B1" w:rsidRDefault="00DC30FC" w:rsidP="00DC30FC">
            <w:pPr>
              <w:pStyle w:val="Tabletext"/>
            </w:pPr>
            <w:proofErr w:type="spellStart"/>
            <w:r w:rsidRPr="001D77B1">
              <w:t>e.i.r.p</w:t>
            </w:r>
            <w:proofErr w:type="spellEnd"/>
            <w:r w:rsidRPr="001D77B1">
              <w:t>.</w:t>
            </w:r>
          </w:p>
        </w:tc>
        <w:tc>
          <w:tcPr>
            <w:tcW w:w="1046" w:type="dxa"/>
          </w:tcPr>
          <w:p w14:paraId="32CF6082" w14:textId="77777777" w:rsidR="00DC30FC" w:rsidRPr="001D77B1" w:rsidRDefault="00DC30FC" w:rsidP="00DC30FC">
            <w:pPr>
              <w:pStyle w:val="Tabletext"/>
              <w:jc w:val="center"/>
            </w:pPr>
            <w:r w:rsidRPr="00BC5CA5">
              <w:rPr>
                <w:lang w:val="en-US"/>
              </w:rPr>
              <w:t xml:space="preserve">20 W </w:t>
            </w:r>
          </w:p>
        </w:tc>
        <w:tc>
          <w:tcPr>
            <w:tcW w:w="1047" w:type="dxa"/>
          </w:tcPr>
          <w:p w14:paraId="58B616CB" w14:textId="77777777" w:rsidR="00DC30FC" w:rsidRPr="001D77B1" w:rsidRDefault="00DC30FC" w:rsidP="00DC30FC">
            <w:pPr>
              <w:pStyle w:val="Tabletext"/>
              <w:jc w:val="center"/>
            </w:pPr>
            <w:r w:rsidRPr="00BC5CA5">
              <w:rPr>
                <w:lang w:val="en-US"/>
              </w:rPr>
              <w:t xml:space="preserve">100 W </w:t>
            </w:r>
          </w:p>
        </w:tc>
        <w:tc>
          <w:tcPr>
            <w:tcW w:w="1046" w:type="dxa"/>
          </w:tcPr>
          <w:p w14:paraId="5C955318" w14:textId="77777777" w:rsidR="00DC30FC" w:rsidRPr="001D77B1" w:rsidRDefault="00DC30FC" w:rsidP="00DC30FC">
            <w:pPr>
              <w:pStyle w:val="Tabletext"/>
              <w:jc w:val="center"/>
            </w:pPr>
            <w:r w:rsidRPr="00BC5CA5">
              <w:rPr>
                <w:lang w:val="en-US"/>
              </w:rPr>
              <w:t xml:space="preserve">300 W </w:t>
            </w:r>
          </w:p>
        </w:tc>
        <w:tc>
          <w:tcPr>
            <w:tcW w:w="1047" w:type="dxa"/>
          </w:tcPr>
          <w:p w14:paraId="67A1A864" w14:textId="77777777" w:rsidR="00DC30FC" w:rsidRPr="001D77B1" w:rsidRDefault="00DC30FC" w:rsidP="00DC30FC">
            <w:pPr>
              <w:pStyle w:val="Tabletext"/>
              <w:jc w:val="center"/>
            </w:pPr>
            <w:r w:rsidRPr="001D77B1">
              <w:t>36 dBm</w:t>
            </w:r>
          </w:p>
        </w:tc>
        <w:tc>
          <w:tcPr>
            <w:tcW w:w="1046" w:type="dxa"/>
          </w:tcPr>
          <w:p w14:paraId="3FC5FB04" w14:textId="77777777" w:rsidR="00DC30FC" w:rsidRPr="001D77B1" w:rsidRDefault="00DC30FC" w:rsidP="00DC30FC">
            <w:pPr>
              <w:pStyle w:val="Tabletext"/>
              <w:jc w:val="center"/>
            </w:pPr>
            <w:r w:rsidRPr="001D77B1">
              <w:t>65.8 dBm</w:t>
            </w:r>
          </w:p>
        </w:tc>
        <w:tc>
          <w:tcPr>
            <w:tcW w:w="1047" w:type="dxa"/>
          </w:tcPr>
          <w:p w14:paraId="293B9781" w14:textId="77777777" w:rsidR="00DC30FC" w:rsidRPr="001D77B1" w:rsidRDefault="00DC30FC" w:rsidP="00DC30FC">
            <w:pPr>
              <w:pStyle w:val="Tabletext"/>
              <w:jc w:val="center"/>
            </w:pPr>
            <w:r w:rsidRPr="001D77B1">
              <w:t>70 dBm</w:t>
            </w:r>
          </w:p>
        </w:tc>
        <w:tc>
          <w:tcPr>
            <w:tcW w:w="1046" w:type="dxa"/>
          </w:tcPr>
          <w:p w14:paraId="79178839" w14:textId="793F0227" w:rsidR="00DC30FC" w:rsidRPr="00530783" w:rsidRDefault="003A5B70" w:rsidP="00DC30FC">
            <w:pPr>
              <w:pStyle w:val="Tabletext"/>
              <w:jc w:val="center"/>
              <w:rPr>
                <w:highlight w:val="yellow"/>
              </w:rPr>
            </w:pPr>
            <w:commentRangeStart w:id="64"/>
            <w:ins w:id="65" w:author="michael marcus" w:date="2021-07-28T17:10:00Z">
              <w:r>
                <w:rPr>
                  <w:highlight w:val="yellow"/>
                </w:rPr>
                <w:t xml:space="preserve">87 dBm </w:t>
              </w:r>
            </w:ins>
            <w:del w:id="66" w:author="michael marcus" w:date="2021-07-28T11:13:00Z">
              <w:r w:rsidR="00530783" w:rsidRPr="00530783" w:rsidDel="007145F2">
                <w:rPr>
                  <w:highlight w:val="yellow"/>
                </w:rPr>
                <w:delText>[TBD]</w:delText>
              </w:r>
            </w:del>
            <w:ins w:id="67" w:author="michael marcus" w:date="2021-07-28T11:13:00Z">
              <w:r w:rsidR="007145F2">
                <w:rPr>
                  <w:highlight w:val="yellow"/>
                </w:rPr>
                <w:t>#</w:t>
              </w:r>
            </w:ins>
          </w:p>
        </w:tc>
        <w:tc>
          <w:tcPr>
            <w:tcW w:w="1047" w:type="dxa"/>
          </w:tcPr>
          <w:p w14:paraId="16D1FDDA" w14:textId="6D11DBF2" w:rsidR="00DC30FC" w:rsidRPr="00530783" w:rsidRDefault="003A5B70" w:rsidP="00DC30FC">
            <w:pPr>
              <w:pStyle w:val="Tabletext"/>
              <w:jc w:val="center"/>
              <w:rPr>
                <w:highlight w:val="yellow"/>
              </w:rPr>
            </w:pPr>
            <w:ins w:id="68" w:author="michael marcus" w:date="2021-07-28T17:10:00Z">
              <w:r>
                <w:rPr>
                  <w:highlight w:val="yellow"/>
                </w:rPr>
                <w:t>92 dBm</w:t>
              </w:r>
            </w:ins>
            <w:del w:id="69" w:author="michael marcus" w:date="2021-07-28T11:13:00Z">
              <w:r w:rsidR="00530783" w:rsidRPr="00530783" w:rsidDel="007145F2">
                <w:rPr>
                  <w:highlight w:val="yellow"/>
                </w:rPr>
                <w:delText>[TBD]</w:delText>
              </w:r>
            </w:del>
            <w:ins w:id="70" w:author="michael marcus" w:date="2021-07-28T11:13:00Z">
              <w:r w:rsidR="007145F2">
                <w:rPr>
                  <w:highlight w:val="yellow"/>
                </w:rPr>
                <w:t>#</w:t>
              </w:r>
            </w:ins>
            <w:commentRangeEnd w:id="64"/>
            <w:r w:rsidR="009207BD">
              <w:rPr>
                <w:rStyle w:val="CommentReference"/>
                <w:rFonts w:cs="Times New Roman"/>
                <w:lang w:val="en-US"/>
              </w:rPr>
              <w:commentReference w:id="64"/>
            </w:r>
          </w:p>
        </w:tc>
      </w:tr>
      <w:tr w:rsidR="00DC30FC" w:rsidRPr="001D77B1" w14:paraId="6C83EDFE" w14:textId="3FE429A5" w:rsidTr="005D221C">
        <w:trPr>
          <w:cantSplit/>
          <w:jc w:val="center"/>
        </w:trPr>
        <w:tc>
          <w:tcPr>
            <w:tcW w:w="1257" w:type="dxa"/>
          </w:tcPr>
          <w:p w14:paraId="41D1C881" w14:textId="77777777" w:rsidR="00DC30FC" w:rsidRPr="001D77B1" w:rsidRDefault="00DC30FC" w:rsidP="00DC30FC">
            <w:pPr>
              <w:pStyle w:val="Tabletext"/>
            </w:pPr>
            <w:r w:rsidRPr="001D77B1">
              <w:t>Modulation</w:t>
            </w:r>
          </w:p>
        </w:tc>
        <w:tc>
          <w:tcPr>
            <w:tcW w:w="1046" w:type="dxa"/>
          </w:tcPr>
          <w:p w14:paraId="2805E1F1" w14:textId="77777777" w:rsidR="00DC30FC" w:rsidRPr="001D77B1" w:rsidRDefault="00DC30FC" w:rsidP="00DC30FC">
            <w:pPr>
              <w:pStyle w:val="Tabletext"/>
              <w:jc w:val="center"/>
            </w:pPr>
            <w:r>
              <w:rPr>
                <w:lang w:val="en-US"/>
              </w:rPr>
              <w:t>CW</w:t>
            </w:r>
          </w:p>
        </w:tc>
        <w:tc>
          <w:tcPr>
            <w:tcW w:w="1047" w:type="dxa"/>
          </w:tcPr>
          <w:p w14:paraId="04B9B5AB" w14:textId="77777777" w:rsidR="00DC30FC" w:rsidRPr="001D77B1" w:rsidRDefault="00DC30FC" w:rsidP="00DC30FC">
            <w:pPr>
              <w:pStyle w:val="Tabletext"/>
              <w:jc w:val="center"/>
            </w:pPr>
            <w:r>
              <w:rPr>
                <w:lang w:val="en-US"/>
              </w:rPr>
              <w:t>CW</w:t>
            </w:r>
          </w:p>
        </w:tc>
        <w:tc>
          <w:tcPr>
            <w:tcW w:w="1046" w:type="dxa"/>
          </w:tcPr>
          <w:p w14:paraId="637B0FCD" w14:textId="77777777" w:rsidR="00DC30FC" w:rsidRPr="001D77B1" w:rsidRDefault="00DC30FC" w:rsidP="00DC30FC">
            <w:pPr>
              <w:pStyle w:val="Tabletext"/>
              <w:jc w:val="center"/>
            </w:pPr>
            <w:r>
              <w:rPr>
                <w:lang w:val="en-US"/>
              </w:rPr>
              <w:t>CW</w:t>
            </w:r>
          </w:p>
        </w:tc>
        <w:tc>
          <w:tcPr>
            <w:tcW w:w="1047" w:type="dxa"/>
          </w:tcPr>
          <w:p w14:paraId="031A0B89" w14:textId="77777777" w:rsidR="00DC30FC" w:rsidRPr="001D77B1" w:rsidRDefault="00DC30FC" w:rsidP="00DC30FC">
            <w:pPr>
              <w:pStyle w:val="Tabletext"/>
              <w:jc w:val="center"/>
            </w:pPr>
            <w:r w:rsidRPr="001D77B1">
              <w:t>CW or Other modulation</w:t>
            </w:r>
          </w:p>
        </w:tc>
        <w:tc>
          <w:tcPr>
            <w:tcW w:w="1046" w:type="dxa"/>
          </w:tcPr>
          <w:p w14:paraId="19393501" w14:textId="77777777" w:rsidR="00DC30FC" w:rsidRPr="001D77B1" w:rsidRDefault="00DC30FC" w:rsidP="00DC30FC">
            <w:pPr>
              <w:pStyle w:val="Tabletext"/>
              <w:jc w:val="center"/>
            </w:pPr>
            <w:r w:rsidRPr="001D77B1">
              <w:t>CW</w:t>
            </w:r>
          </w:p>
        </w:tc>
        <w:tc>
          <w:tcPr>
            <w:tcW w:w="1047" w:type="dxa"/>
          </w:tcPr>
          <w:p w14:paraId="42B31D9D" w14:textId="77777777" w:rsidR="00DC30FC" w:rsidRPr="001D77B1" w:rsidRDefault="00DC30FC" w:rsidP="00DC30FC">
            <w:pPr>
              <w:pStyle w:val="Tabletext"/>
              <w:jc w:val="center"/>
            </w:pPr>
            <w:r w:rsidRPr="001D77B1">
              <w:t>CW</w:t>
            </w:r>
          </w:p>
        </w:tc>
        <w:tc>
          <w:tcPr>
            <w:tcW w:w="1046" w:type="dxa"/>
          </w:tcPr>
          <w:p w14:paraId="2F1E8213" w14:textId="38CCAABD" w:rsidR="00DC30FC" w:rsidRPr="001D77B1" w:rsidRDefault="00DC30FC" w:rsidP="00DC30FC">
            <w:pPr>
              <w:pStyle w:val="Tabletext"/>
              <w:jc w:val="center"/>
            </w:pPr>
            <w:r w:rsidRPr="000676F1">
              <w:t xml:space="preserve"> </w:t>
            </w:r>
          </w:p>
        </w:tc>
        <w:tc>
          <w:tcPr>
            <w:tcW w:w="1047" w:type="dxa"/>
          </w:tcPr>
          <w:p w14:paraId="4070D24B" w14:textId="77777777" w:rsidR="00DC30FC" w:rsidRPr="001D77B1" w:rsidRDefault="00DC30FC" w:rsidP="00DC30FC">
            <w:pPr>
              <w:pStyle w:val="Tabletext"/>
              <w:jc w:val="center"/>
            </w:pPr>
          </w:p>
        </w:tc>
      </w:tr>
      <w:tr w:rsidR="00DC30FC" w:rsidRPr="001D77B1" w14:paraId="238C499D" w14:textId="4DB5B3BC" w:rsidTr="005D221C">
        <w:trPr>
          <w:cantSplit/>
          <w:jc w:val="center"/>
        </w:trPr>
        <w:tc>
          <w:tcPr>
            <w:tcW w:w="1257" w:type="dxa"/>
          </w:tcPr>
          <w:p w14:paraId="1C4E20F0" w14:textId="77777777" w:rsidR="00DC30FC" w:rsidRPr="001D77B1" w:rsidRDefault="00DC30FC" w:rsidP="00DC30FC">
            <w:pPr>
              <w:pStyle w:val="Tabletext"/>
            </w:pPr>
            <w:r w:rsidRPr="001D77B1">
              <w:t>Bandwidth</w:t>
            </w:r>
          </w:p>
        </w:tc>
        <w:tc>
          <w:tcPr>
            <w:tcW w:w="1046" w:type="dxa"/>
          </w:tcPr>
          <w:p w14:paraId="7C524DCF" w14:textId="77777777" w:rsidR="00DC30FC" w:rsidRPr="001D77B1" w:rsidRDefault="00DC30FC" w:rsidP="00DC30FC">
            <w:pPr>
              <w:pStyle w:val="Tabletext"/>
              <w:jc w:val="center"/>
            </w:pPr>
            <w:r>
              <w:t>500 kHz</w:t>
            </w:r>
          </w:p>
        </w:tc>
        <w:tc>
          <w:tcPr>
            <w:tcW w:w="1047" w:type="dxa"/>
          </w:tcPr>
          <w:p w14:paraId="7C7FE7FF" w14:textId="77777777" w:rsidR="00DC30FC" w:rsidRPr="001D77B1" w:rsidRDefault="00DC30FC" w:rsidP="00DC30FC">
            <w:pPr>
              <w:pStyle w:val="Tabletext"/>
              <w:jc w:val="center"/>
            </w:pPr>
            <w:r>
              <w:t>500 kHz</w:t>
            </w:r>
          </w:p>
        </w:tc>
        <w:tc>
          <w:tcPr>
            <w:tcW w:w="1046" w:type="dxa"/>
          </w:tcPr>
          <w:p w14:paraId="51F40DC2" w14:textId="77777777" w:rsidR="00DC30FC" w:rsidRPr="001D77B1" w:rsidRDefault="00DC30FC" w:rsidP="00DC30FC">
            <w:pPr>
              <w:pStyle w:val="Tabletext"/>
              <w:jc w:val="center"/>
            </w:pPr>
            <w:r>
              <w:t>500 kHz</w:t>
            </w:r>
          </w:p>
        </w:tc>
        <w:tc>
          <w:tcPr>
            <w:tcW w:w="1047" w:type="dxa"/>
          </w:tcPr>
          <w:p w14:paraId="1AC0A984" w14:textId="77777777" w:rsidR="00DC30FC" w:rsidRPr="001D77B1" w:rsidRDefault="00DC30FC" w:rsidP="00DC30FC">
            <w:pPr>
              <w:pStyle w:val="Tabletext"/>
              <w:jc w:val="center"/>
            </w:pPr>
            <w:r w:rsidRPr="001D77B1">
              <w:t>200</w:t>
            </w:r>
            <w:r>
              <w:t> </w:t>
            </w:r>
            <w:r w:rsidRPr="001D77B1">
              <w:t>kHz</w:t>
            </w:r>
          </w:p>
        </w:tc>
        <w:tc>
          <w:tcPr>
            <w:tcW w:w="1046" w:type="dxa"/>
          </w:tcPr>
          <w:p w14:paraId="6C33DEDA" w14:textId="77777777" w:rsidR="00DC30FC" w:rsidRPr="001D77B1" w:rsidRDefault="00DC30FC" w:rsidP="00DC30FC">
            <w:pPr>
              <w:pStyle w:val="Tabletext"/>
              <w:jc w:val="center"/>
            </w:pPr>
            <w:r w:rsidRPr="001D77B1">
              <w:t>-</w:t>
            </w:r>
          </w:p>
        </w:tc>
        <w:tc>
          <w:tcPr>
            <w:tcW w:w="1047" w:type="dxa"/>
          </w:tcPr>
          <w:p w14:paraId="1CF9505A" w14:textId="77777777" w:rsidR="00DC30FC" w:rsidRPr="001D77B1" w:rsidRDefault="00DC30FC" w:rsidP="00DC30FC">
            <w:pPr>
              <w:pStyle w:val="Tabletext"/>
              <w:jc w:val="center"/>
            </w:pPr>
            <w:r w:rsidRPr="001D77B1">
              <w:t>-</w:t>
            </w:r>
          </w:p>
        </w:tc>
        <w:tc>
          <w:tcPr>
            <w:tcW w:w="1046" w:type="dxa"/>
          </w:tcPr>
          <w:p w14:paraId="4EBD0E8F" w14:textId="1EBEDC85" w:rsidR="00DC30FC" w:rsidRPr="001D77B1" w:rsidRDefault="00DC30FC" w:rsidP="00DC30FC">
            <w:pPr>
              <w:pStyle w:val="Tabletext"/>
              <w:jc w:val="center"/>
            </w:pPr>
            <w:r w:rsidRPr="000676F1">
              <w:t>10 MHz</w:t>
            </w:r>
          </w:p>
        </w:tc>
        <w:tc>
          <w:tcPr>
            <w:tcW w:w="1047" w:type="dxa"/>
          </w:tcPr>
          <w:p w14:paraId="45E466EE" w14:textId="1B1E9536" w:rsidR="00DC30FC" w:rsidRPr="001D77B1" w:rsidRDefault="00DC30FC" w:rsidP="00DC30FC">
            <w:pPr>
              <w:pStyle w:val="Tabletext"/>
              <w:jc w:val="center"/>
            </w:pPr>
            <w:r w:rsidRPr="000676F1">
              <w:t>10 MHz</w:t>
            </w:r>
          </w:p>
        </w:tc>
      </w:tr>
      <w:tr w:rsidR="00DC30FC" w:rsidRPr="001D77B1" w14:paraId="40695A9F" w14:textId="74C51948" w:rsidTr="005D221C">
        <w:trPr>
          <w:cantSplit/>
          <w:jc w:val="center"/>
        </w:trPr>
        <w:tc>
          <w:tcPr>
            <w:tcW w:w="1257" w:type="dxa"/>
          </w:tcPr>
          <w:p w14:paraId="57F0D95C" w14:textId="77777777" w:rsidR="00DC30FC" w:rsidRPr="001D77B1" w:rsidRDefault="00DC30FC" w:rsidP="00DC30FC">
            <w:pPr>
              <w:pStyle w:val="Tabletext"/>
            </w:pPr>
            <w:r w:rsidRPr="001D77B1">
              <w:t>Beacon signals</w:t>
            </w:r>
          </w:p>
        </w:tc>
        <w:tc>
          <w:tcPr>
            <w:tcW w:w="1046" w:type="dxa"/>
          </w:tcPr>
          <w:p w14:paraId="4DCF89A5" w14:textId="77777777" w:rsidR="00DC30FC" w:rsidRPr="001D77B1" w:rsidRDefault="00DC30FC" w:rsidP="00DC30FC">
            <w:pPr>
              <w:pStyle w:val="Tabletext"/>
              <w:jc w:val="center"/>
            </w:pPr>
            <w:r w:rsidRPr="001D77B1">
              <w:t>Other wireless systems</w:t>
            </w:r>
          </w:p>
        </w:tc>
        <w:tc>
          <w:tcPr>
            <w:tcW w:w="1047" w:type="dxa"/>
          </w:tcPr>
          <w:p w14:paraId="2DE05602" w14:textId="77777777" w:rsidR="00DC30FC" w:rsidRPr="001D77B1" w:rsidRDefault="00DC30FC" w:rsidP="00DC30FC">
            <w:pPr>
              <w:pStyle w:val="Tabletext"/>
              <w:jc w:val="center"/>
            </w:pPr>
            <w:r w:rsidRPr="001D77B1">
              <w:t>Other wireless systems</w:t>
            </w:r>
          </w:p>
        </w:tc>
        <w:tc>
          <w:tcPr>
            <w:tcW w:w="1046" w:type="dxa"/>
          </w:tcPr>
          <w:p w14:paraId="1250671E" w14:textId="77777777" w:rsidR="00DC30FC" w:rsidRPr="001D77B1" w:rsidRDefault="00DC30FC" w:rsidP="00DC30FC">
            <w:pPr>
              <w:pStyle w:val="Tabletext"/>
              <w:jc w:val="center"/>
            </w:pPr>
            <w:r w:rsidRPr="001D77B1">
              <w:t>Other wireless systems</w:t>
            </w:r>
          </w:p>
        </w:tc>
        <w:tc>
          <w:tcPr>
            <w:tcW w:w="1047" w:type="dxa"/>
          </w:tcPr>
          <w:p w14:paraId="31909BF4" w14:textId="77777777" w:rsidR="00DC30FC" w:rsidRPr="001D77B1" w:rsidRDefault="00DC30FC" w:rsidP="00DC30FC">
            <w:pPr>
              <w:pStyle w:val="Tabletext"/>
              <w:jc w:val="center"/>
            </w:pPr>
            <w:r w:rsidRPr="001D77B1">
              <w:t>Other wireless systems</w:t>
            </w:r>
          </w:p>
        </w:tc>
        <w:tc>
          <w:tcPr>
            <w:tcW w:w="1046" w:type="dxa"/>
          </w:tcPr>
          <w:p w14:paraId="13BBA002" w14:textId="77777777" w:rsidR="00DC30FC" w:rsidRPr="001D77B1" w:rsidRDefault="00DC30FC" w:rsidP="00DC30FC">
            <w:pPr>
              <w:pStyle w:val="Tabletext"/>
              <w:jc w:val="center"/>
            </w:pPr>
            <w:r w:rsidRPr="001D77B1">
              <w:t>Other wireless systems</w:t>
            </w:r>
          </w:p>
        </w:tc>
        <w:tc>
          <w:tcPr>
            <w:tcW w:w="1047" w:type="dxa"/>
          </w:tcPr>
          <w:p w14:paraId="1FF62154" w14:textId="77777777" w:rsidR="00DC30FC" w:rsidRPr="001D77B1" w:rsidRDefault="00DC30FC" w:rsidP="00DC30FC">
            <w:pPr>
              <w:pStyle w:val="Tabletext"/>
              <w:jc w:val="center"/>
            </w:pPr>
            <w:r w:rsidRPr="001D77B1">
              <w:t>Beam-WPT dedicated wireless system</w:t>
            </w:r>
          </w:p>
        </w:tc>
        <w:tc>
          <w:tcPr>
            <w:tcW w:w="1046" w:type="dxa"/>
          </w:tcPr>
          <w:p w14:paraId="4867C9A1" w14:textId="7F4F099C" w:rsidR="00DC30FC" w:rsidRPr="001D77B1" w:rsidRDefault="00DC30FC" w:rsidP="00DC30FC">
            <w:pPr>
              <w:pStyle w:val="Tabletext"/>
              <w:jc w:val="center"/>
            </w:pPr>
            <w:r w:rsidRPr="000676F1">
              <w:t xml:space="preserve"> </w:t>
            </w:r>
          </w:p>
        </w:tc>
        <w:tc>
          <w:tcPr>
            <w:tcW w:w="1047" w:type="dxa"/>
          </w:tcPr>
          <w:p w14:paraId="50AF03AC" w14:textId="77777777" w:rsidR="00DC30FC" w:rsidRPr="001D77B1" w:rsidRDefault="00DC30FC" w:rsidP="00DC30FC">
            <w:pPr>
              <w:pStyle w:val="Tabletext"/>
              <w:jc w:val="center"/>
            </w:pPr>
          </w:p>
        </w:tc>
      </w:tr>
      <w:tr w:rsidR="00DC30FC" w:rsidRPr="001D77B1" w14:paraId="30C997F0" w14:textId="42980400" w:rsidTr="005D221C">
        <w:trPr>
          <w:cantSplit/>
          <w:jc w:val="center"/>
        </w:trPr>
        <w:tc>
          <w:tcPr>
            <w:tcW w:w="1257" w:type="dxa"/>
          </w:tcPr>
          <w:p w14:paraId="24C66E10" w14:textId="77777777" w:rsidR="00DC30FC" w:rsidRPr="001D77B1" w:rsidRDefault="00DC30FC" w:rsidP="00DC30FC">
            <w:pPr>
              <w:pStyle w:val="Tabletext"/>
            </w:pPr>
            <w:r w:rsidRPr="001D77B1">
              <w:t>Antenna</w:t>
            </w:r>
          </w:p>
        </w:tc>
        <w:tc>
          <w:tcPr>
            <w:tcW w:w="1046" w:type="dxa"/>
          </w:tcPr>
          <w:p w14:paraId="6B792FA8" w14:textId="0E70F93F" w:rsidR="00DC30FC" w:rsidRPr="001D77B1" w:rsidRDefault="00DC30FC" w:rsidP="00DC30FC">
            <w:pPr>
              <w:pStyle w:val="Tabletext"/>
              <w:jc w:val="center"/>
            </w:pPr>
            <w:r w:rsidRPr="001D77B1">
              <w:t>Wide-</w:t>
            </w:r>
            <w:r w:rsidR="0011340C">
              <w:t>angle directional antenna</w:t>
            </w:r>
          </w:p>
        </w:tc>
        <w:tc>
          <w:tcPr>
            <w:tcW w:w="1047" w:type="dxa"/>
          </w:tcPr>
          <w:p w14:paraId="232623B0" w14:textId="1F168F79" w:rsidR="00DC30FC" w:rsidRPr="001D77B1" w:rsidRDefault="00DC30FC" w:rsidP="00DC30FC">
            <w:pPr>
              <w:pStyle w:val="Tabletext"/>
              <w:jc w:val="center"/>
            </w:pPr>
            <w:r w:rsidRPr="001D77B1">
              <w:t>Wide-</w:t>
            </w:r>
            <w:r w:rsidR="00B065CC">
              <w:t>angle directional antenna</w:t>
            </w:r>
          </w:p>
        </w:tc>
        <w:tc>
          <w:tcPr>
            <w:tcW w:w="1046" w:type="dxa"/>
          </w:tcPr>
          <w:p w14:paraId="0933E0E5" w14:textId="3F8AE787" w:rsidR="00DC30FC" w:rsidRPr="001D77B1" w:rsidRDefault="00DC30FC" w:rsidP="00DC30FC">
            <w:pPr>
              <w:pStyle w:val="Tabletext"/>
              <w:jc w:val="center"/>
            </w:pPr>
            <w:r w:rsidRPr="001D77B1">
              <w:t>Wide-</w:t>
            </w:r>
            <w:r w:rsidR="00B065CC">
              <w:t xml:space="preserve"> angle directional antenna</w:t>
            </w:r>
          </w:p>
        </w:tc>
        <w:tc>
          <w:tcPr>
            <w:tcW w:w="1047" w:type="dxa"/>
          </w:tcPr>
          <w:p w14:paraId="26476F62" w14:textId="4EE10653" w:rsidR="00DC30FC" w:rsidRPr="001D77B1" w:rsidRDefault="00DC30FC" w:rsidP="00DC30FC">
            <w:pPr>
              <w:pStyle w:val="Tabletext"/>
              <w:jc w:val="center"/>
            </w:pPr>
            <w:r w:rsidRPr="001D77B1">
              <w:t>Wide-</w:t>
            </w:r>
            <w:r w:rsidR="00B065CC">
              <w:t xml:space="preserve"> angle directional antenna</w:t>
            </w:r>
          </w:p>
        </w:tc>
        <w:tc>
          <w:tcPr>
            <w:tcW w:w="1046" w:type="dxa"/>
          </w:tcPr>
          <w:p w14:paraId="1D88D34D" w14:textId="77777777" w:rsidR="00DC30FC" w:rsidRPr="001D77B1" w:rsidRDefault="00DC30FC" w:rsidP="00DC30FC">
            <w:pPr>
              <w:pStyle w:val="Tabletext"/>
              <w:jc w:val="center"/>
            </w:pPr>
            <w:r w:rsidRPr="001D77B1">
              <w:t>Beam forming</w:t>
            </w:r>
          </w:p>
        </w:tc>
        <w:tc>
          <w:tcPr>
            <w:tcW w:w="1047" w:type="dxa"/>
          </w:tcPr>
          <w:p w14:paraId="251EFC81" w14:textId="77777777" w:rsidR="00DC30FC" w:rsidRPr="001D77B1" w:rsidRDefault="00DC30FC" w:rsidP="00DC30FC">
            <w:pPr>
              <w:pStyle w:val="Tabletext"/>
              <w:jc w:val="center"/>
            </w:pPr>
            <w:r w:rsidRPr="001D77B1">
              <w:t>Beam forming</w:t>
            </w:r>
          </w:p>
        </w:tc>
        <w:tc>
          <w:tcPr>
            <w:tcW w:w="1046" w:type="dxa"/>
          </w:tcPr>
          <w:p w14:paraId="5CDE59AD" w14:textId="1630B370" w:rsidR="00DC30FC" w:rsidRPr="001D77B1" w:rsidRDefault="00DC30FC" w:rsidP="00DC30FC">
            <w:pPr>
              <w:pStyle w:val="Tabletext"/>
              <w:jc w:val="center"/>
            </w:pPr>
            <w:r w:rsidRPr="000676F1">
              <w:t>Near field beam focusing</w:t>
            </w:r>
          </w:p>
        </w:tc>
        <w:tc>
          <w:tcPr>
            <w:tcW w:w="1047" w:type="dxa"/>
          </w:tcPr>
          <w:p w14:paraId="592339CE" w14:textId="65609CA3" w:rsidR="00DC30FC" w:rsidRPr="001D77B1" w:rsidRDefault="00DC30FC" w:rsidP="00DC30FC">
            <w:pPr>
              <w:pStyle w:val="Tabletext"/>
              <w:jc w:val="center"/>
            </w:pPr>
            <w:r w:rsidRPr="000676F1">
              <w:t>Near field beam focusing</w:t>
            </w:r>
          </w:p>
        </w:tc>
      </w:tr>
      <w:tr w:rsidR="00DC30FC" w:rsidRPr="001D77B1" w14:paraId="2C1DCC70" w14:textId="4164378D" w:rsidTr="005D221C">
        <w:trPr>
          <w:cantSplit/>
          <w:jc w:val="center"/>
        </w:trPr>
        <w:tc>
          <w:tcPr>
            <w:tcW w:w="1257" w:type="dxa"/>
          </w:tcPr>
          <w:p w14:paraId="40D69912" w14:textId="77777777" w:rsidR="00DC30FC" w:rsidRPr="001D77B1" w:rsidRDefault="00DC30FC" w:rsidP="003D7E04">
            <w:pPr>
              <w:pStyle w:val="Tabletext"/>
            </w:pPr>
            <w:r w:rsidRPr="001D77B1">
              <w:t>Applications</w:t>
            </w:r>
          </w:p>
        </w:tc>
        <w:tc>
          <w:tcPr>
            <w:tcW w:w="8372" w:type="dxa"/>
            <w:gridSpan w:val="8"/>
          </w:tcPr>
          <w:p w14:paraId="28B52A96" w14:textId="77777777" w:rsidR="00DC30FC" w:rsidRDefault="00DC30FC" w:rsidP="003D7E04">
            <w:pPr>
              <w:pStyle w:val="Tabletext"/>
              <w:jc w:val="center"/>
            </w:pPr>
            <w:r w:rsidRPr="00F049A5">
              <w:t xml:space="preserve">Wireless Charging of Mobile/Portable Devices </w:t>
            </w:r>
          </w:p>
          <w:p w14:paraId="5D66F2CB" w14:textId="29886BA2" w:rsidR="00DC30FC" w:rsidRPr="00F049A5" w:rsidRDefault="00DC30FC" w:rsidP="003D7E04">
            <w:pPr>
              <w:pStyle w:val="Tabletext"/>
              <w:jc w:val="center"/>
            </w:pPr>
            <w:r w:rsidRPr="001D77B1">
              <w:t>Wireless Powered &amp; Charging of Sensor Networks</w:t>
            </w:r>
          </w:p>
        </w:tc>
      </w:tr>
      <w:tr w:rsidR="00DC30FC" w:rsidRPr="001D77B1" w14:paraId="31203C28" w14:textId="472877DD" w:rsidTr="005D221C">
        <w:trPr>
          <w:cantSplit/>
          <w:jc w:val="center"/>
        </w:trPr>
        <w:tc>
          <w:tcPr>
            <w:tcW w:w="9629" w:type="dxa"/>
            <w:gridSpan w:val="9"/>
          </w:tcPr>
          <w:p w14:paraId="68D2315C" w14:textId="7F554B4D" w:rsidR="004134A0" w:rsidRDefault="00DC30FC" w:rsidP="003D7E04">
            <w:pPr>
              <w:pStyle w:val="Tabletext"/>
            </w:pPr>
            <w:r w:rsidRPr="00F94077">
              <w:t xml:space="preserve">Note: The technical specifications contained in this table describe some of the characteristics used in the respective </w:t>
            </w:r>
            <w:proofErr w:type="gramStart"/>
            <w:r w:rsidRPr="00F94077">
              <w:t>studies, and</w:t>
            </w:r>
            <w:proofErr w:type="gramEnd"/>
            <w:r w:rsidRPr="00F94077">
              <w:t xml:space="preserve"> are not meant to be interpreted as regulatory limits, as there may be other </w:t>
            </w:r>
            <w:r w:rsidR="005408FD">
              <w:t>b</w:t>
            </w:r>
            <w:r w:rsidRPr="00F94077">
              <w:t>eam WPT systems with higher power than those listed.</w:t>
            </w:r>
          </w:p>
          <w:p w14:paraId="4EF8E9C4" w14:textId="77777777" w:rsidR="004134A0" w:rsidRDefault="000A7303" w:rsidP="003D7E04">
            <w:pPr>
              <w:pStyle w:val="Tabletext"/>
              <w:rPr>
                <w:ins w:id="71" w:author="michael marcus" w:date="2021-07-28T11:14:00Z"/>
              </w:rPr>
            </w:pPr>
            <w:del w:id="72" w:author="michael marcus" w:date="2021-07-28T11:13:00Z">
              <w:r w:rsidRPr="000A7303" w:rsidDel="007145F2">
                <w:rPr>
                  <w:highlight w:val="yellow"/>
                </w:rPr>
                <w:delText>[</w:delText>
              </w:r>
              <w:r w:rsidR="004134A0" w:rsidRPr="000A7303" w:rsidDel="007145F2">
                <w:rPr>
                  <w:i/>
                  <w:iCs/>
                  <w:highlight w:val="yellow"/>
                </w:rPr>
                <w:delText>Editor’s Note: For System 7 and System 8 units, the transmitting antenna has an optics-like focal point in its near field.  As a result, e.i.r.p. is not a meaningful concept and does not act as a predictor of distant field strengths. In near field beam focusing the beam converges on a point at a distance comparable to the antenna dimensions where the target antenna is located.  The beam then diverges from that point as it travels.  At the target antenna where the beam is focused, much of the power is absorbed since the high flux density beam is approximately the same size as the receiving antenna.  Thus there is a need to develop a metric that can serve as an equivalent e.i.r.p. for the purpose of estimating at distant locations, e.g. RAS facilities and EESS (passive) sensors,  impact of beam WPT power at these frequencies that propagates further beyond the intended destination.</w:delText>
              </w:r>
              <w:r w:rsidRPr="000A7303" w:rsidDel="007145F2">
                <w:rPr>
                  <w:highlight w:val="yellow"/>
                </w:rPr>
                <w:delText>]</w:delText>
              </w:r>
            </w:del>
          </w:p>
          <w:p w14:paraId="5391772D" w14:textId="01497491" w:rsidR="00E25D14" w:rsidRPr="00F94077" w:rsidRDefault="00E25D14" w:rsidP="003D7E04">
            <w:pPr>
              <w:pStyle w:val="Tabletext"/>
            </w:pPr>
            <w:ins w:id="73" w:author="michael marcus" w:date="2021-07-28T11:14:00Z">
              <w:r>
                <w:t xml:space="preserve"># The figures given </w:t>
              </w:r>
            </w:ins>
            <w:ins w:id="74" w:author="michael marcus" w:date="2021-07-28T11:15:00Z">
              <w:r>
                <w:t xml:space="preserve">for antenna gain and </w:t>
              </w:r>
              <w:proofErr w:type="spellStart"/>
              <w:r>
                <w:t>e.i.r.p</w:t>
              </w:r>
              <w:proofErr w:type="spellEnd"/>
              <w:r>
                <w:t xml:space="preserve">. </w:t>
              </w:r>
            </w:ins>
            <w:ins w:id="75" w:author="michael marcus" w:date="2021-07-28T11:14:00Z">
              <w:r>
                <w:t>here are for cases where the device receiving power i</w:t>
              </w:r>
            </w:ins>
            <w:ins w:id="76" w:author="michael marcus" w:date="2021-07-28T17:11:00Z">
              <w:r w:rsidR="003A5B70">
                <w:t>s</w:t>
              </w:r>
            </w:ins>
            <w:ins w:id="77" w:author="michael marcus" w:date="2021-07-28T11:14:00Z">
              <w:r>
                <w:t xml:space="preserve"> in </w:t>
              </w:r>
            </w:ins>
            <w:ins w:id="78" w:author="michael marcus" w:date="2021-07-28T17:11:00Z">
              <w:r w:rsidR="003A5B70">
                <w:t>t</w:t>
              </w:r>
            </w:ins>
            <w:ins w:id="79" w:author="michael marcus" w:date="2021-07-28T11:14:00Z">
              <w:r>
                <w:t xml:space="preserve">he far field of the </w:t>
              </w:r>
            </w:ins>
            <w:ins w:id="80" w:author="michael marcus" w:date="2021-07-28T11:15:00Z">
              <w:r>
                <w:t xml:space="preserve">transmitter.  These systems can also focus </w:t>
              </w:r>
              <w:proofErr w:type="gramStart"/>
              <w:r>
                <w:t>in</w:t>
              </w:r>
              <w:proofErr w:type="gramEnd"/>
              <w:r>
                <w:t xml:space="preserve"> the near field of the multielement antenna fo</w:t>
              </w:r>
            </w:ins>
            <w:ins w:id="81" w:author="michael marcus" w:date="2021-07-28T11:16:00Z">
              <w:r>
                <w:t>r closer devices.  In the near field</w:t>
              </w:r>
            </w:ins>
            <w:ins w:id="82" w:author="michael marcus" w:date="2021-07-28T17:11:00Z">
              <w:r w:rsidR="003A5B70">
                <w:t xml:space="preserve"> case</w:t>
              </w:r>
            </w:ins>
            <w:ins w:id="83" w:author="michael marcus" w:date="2021-07-28T11:16:00Z">
              <w:r>
                <w:t xml:space="preserve">, antenna gain and </w:t>
              </w:r>
              <w:proofErr w:type="spellStart"/>
              <w:r>
                <w:t>e.i.r.p</w:t>
              </w:r>
              <w:proofErr w:type="spellEnd"/>
              <w:r>
                <w:t xml:space="preserve">. are </w:t>
              </w:r>
            </w:ins>
            <w:ins w:id="84" w:author="Behrooz Abiri" w:date="2021-07-28T17:37:00Z">
              <w:r w:rsidR="00512A93">
                <w:t>lower</w:t>
              </w:r>
            </w:ins>
            <w:ins w:id="85" w:author="michael marcus" w:date="2021-07-28T11:16:00Z">
              <w:r>
                <w:t xml:space="preserve"> and</w:t>
              </w:r>
            </w:ins>
            <w:ins w:id="86" w:author="Behrooz Abiri" w:date="2021-07-28T17:57:00Z">
              <w:r w:rsidR="004B094A">
                <w:t xml:space="preserve"> because of </w:t>
              </w:r>
              <w:r w:rsidR="00CD3D94">
                <w:t xml:space="preserve">RF absorption by receiving unit </w:t>
              </w:r>
              <w:proofErr w:type="spellStart"/>
              <w:r w:rsidR="00CD3D94">
                <w:t>e</w:t>
              </w:r>
            </w:ins>
            <w:ins w:id="87" w:author="Behrooz Abiri" w:date="2021-07-28T17:58:00Z">
              <w:r w:rsidR="00CD3D94">
                <w:t>.i.r.p</w:t>
              </w:r>
              <w:proofErr w:type="spellEnd"/>
              <w:r w:rsidR="00CD3D94">
                <w:t>.</w:t>
              </w:r>
            </w:ins>
            <w:ins w:id="88" w:author="michael marcus" w:date="2021-07-28T11:16:00Z">
              <w:r>
                <w:t xml:space="preserve"> do not </w:t>
              </w:r>
              <w:commentRangeStart w:id="89"/>
              <w:r>
                <w:t xml:space="preserve">relate </w:t>
              </w:r>
            </w:ins>
            <w:commentRangeEnd w:id="89"/>
            <w:r w:rsidR="00BB0F7D">
              <w:rPr>
                <w:rStyle w:val="CommentReference"/>
                <w:rFonts w:cs="Times New Roman"/>
                <w:lang w:val="en-US"/>
              </w:rPr>
              <w:commentReference w:id="89"/>
            </w:r>
            <w:ins w:id="90" w:author="michael marcus" w:date="2021-07-28T11:16:00Z">
              <w:r>
                <w:t>to interference potential to other systems</w:t>
              </w:r>
            </w:ins>
            <w:ins w:id="91" w:author="michael marcus" w:date="2021-07-28T11:17:00Z">
              <w:r>
                <w:t>.</w:t>
              </w:r>
            </w:ins>
          </w:p>
        </w:tc>
      </w:tr>
    </w:tbl>
    <w:p w14:paraId="3CB09DDA" w14:textId="77777777" w:rsidR="008B0FCC" w:rsidRPr="00B678A6" w:rsidRDefault="008B0FCC" w:rsidP="008B0FCC">
      <w:pPr>
        <w:pStyle w:val="Heading1"/>
      </w:pPr>
      <w:bookmarkStart w:id="92" w:name="_Toc73338312"/>
      <w:r>
        <w:t>3</w:t>
      </w:r>
      <w:r w:rsidRPr="00B678A6">
        <w:tab/>
      </w:r>
      <w:r>
        <w:t>S</w:t>
      </w:r>
      <w:r w:rsidRPr="00B678A6">
        <w:t>tudies on the impact to the incumbent systems</w:t>
      </w:r>
      <w:bookmarkEnd w:id="92"/>
    </w:p>
    <w:p w14:paraId="5EA48D6F" w14:textId="77777777" w:rsidR="008B0FCC" w:rsidRPr="00F17FED" w:rsidRDefault="008B0FCC" w:rsidP="008B0FCC">
      <w:pPr>
        <w:rPr>
          <w:iCs/>
        </w:rPr>
      </w:pPr>
      <w:r w:rsidRPr="00F17FED">
        <w:rPr>
          <w:iCs/>
        </w:rPr>
        <w:t xml:space="preserve">The </w:t>
      </w:r>
      <w:r>
        <w:rPr>
          <w:iCs/>
        </w:rPr>
        <w:t>possible</w:t>
      </w:r>
      <w:r w:rsidRPr="00F17FED">
        <w:rPr>
          <w:iCs/>
        </w:rPr>
        <w:t xml:space="preserve"> incumbent systems </w:t>
      </w:r>
      <w:r>
        <w:rPr>
          <w:iCs/>
        </w:rPr>
        <w:t>that may require impact studies are as follows:</w:t>
      </w:r>
    </w:p>
    <w:p w14:paraId="69D2C1F9" w14:textId="77777777" w:rsidR="008B0FCC" w:rsidRPr="00F17FED" w:rsidRDefault="008B0FCC" w:rsidP="008B0FCC">
      <w:pPr>
        <w:pStyle w:val="enumlev1"/>
      </w:pPr>
      <w:r>
        <w:t>–</w:t>
      </w:r>
      <w:r w:rsidRPr="00F17FED">
        <w:tab/>
        <w:t>Wireless LAN</w:t>
      </w:r>
      <w:r>
        <w:t> </w:t>
      </w:r>
      <w:r w:rsidRPr="00F17FED">
        <w:t>(2.4</w:t>
      </w:r>
      <w:r>
        <w:t> </w:t>
      </w:r>
      <w:r w:rsidRPr="00F17FED">
        <w:t>G</w:t>
      </w:r>
      <w:r>
        <w:t>Hz</w:t>
      </w:r>
      <w:r>
        <w:rPr>
          <w:rFonts w:hint="eastAsia"/>
        </w:rPr>
        <w:t xml:space="preserve">, </w:t>
      </w:r>
      <w:r w:rsidRPr="00F17FED">
        <w:t>5.6</w:t>
      </w:r>
      <w:r>
        <w:t> </w:t>
      </w:r>
      <w:r w:rsidRPr="00F17FED">
        <w:t>GHz</w:t>
      </w:r>
      <w:r>
        <w:rPr>
          <w:rFonts w:hint="eastAsia"/>
        </w:rPr>
        <w:t xml:space="preserve"> </w:t>
      </w:r>
      <w:r w:rsidRPr="00F17FED">
        <w:t>band</w:t>
      </w:r>
      <w:proofErr w:type="gramStart"/>
      <w:r w:rsidRPr="00F17FED">
        <w:t>)</w:t>
      </w:r>
      <w:r>
        <w:t>;</w:t>
      </w:r>
      <w:proofErr w:type="gramEnd"/>
    </w:p>
    <w:p w14:paraId="556867D0" w14:textId="77777777" w:rsidR="008B0FCC" w:rsidRPr="005756A4" w:rsidRDefault="008B0FCC" w:rsidP="008B0FCC">
      <w:pPr>
        <w:pStyle w:val="enumlev1"/>
        <w:rPr>
          <w:lang w:val="de-DE"/>
        </w:rPr>
      </w:pPr>
      <w:r w:rsidRPr="005756A4">
        <w:rPr>
          <w:lang w:val="de-DE"/>
        </w:rPr>
        <w:t>–</w:t>
      </w:r>
      <w:r w:rsidRPr="005756A4">
        <w:rPr>
          <w:lang w:val="de-DE"/>
        </w:rPr>
        <w:tab/>
        <w:t>DSRC (5.8 GHz band);</w:t>
      </w:r>
    </w:p>
    <w:p w14:paraId="21638828" w14:textId="77777777" w:rsidR="008B0FCC" w:rsidRPr="005756A4" w:rsidRDefault="008B0FCC" w:rsidP="008B0FCC">
      <w:pPr>
        <w:pStyle w:val="enumlev1"/>
        <w:rPr>
          <w:lang w:val="de-DE"/>
        </w:rPr>
      </w:pPr>
      <w:r w:rsidRPr="005756A4">
        <w:rPr>
          <w:lang w:val="de-DE"/>
        </w:rPr>
        <w:t>–</w:t>
      </w:r>
      <w:r w:rsidRPr="005756A4">
        <w:rPr>
          <w:lang w:val="de-DE"/>
        </w:rPr>
        <w:tab/>
      </w:r>
      <w:r>
        <w:rPr>
          <w:lang w:val="de-DE"/>
        </w:rPr>
        <w:t>IMT</w:t>
      </w:r>
      <w:r w:rsidRPr="005756A4">
        <w:rPr>
          <w:lang w:val="de-DE"/>
        </w:rPr>
        <w:t> (900 MHz band);</w:t>
      </w:r>
    </w:p>
    <w:p w14:paraId="026B2819" w14:textId="77777777" w:rsidR="008B0FCC" w:rsidRPr="005756A4" w:rsidRDefault="008B0FCC" w:rsidP="008B0FCC">
      <w:pPr>
        <w:pStyle w:val="enumlev1"/>
        <w:rPr>
          <w:lang w:val="de-DE"/>
        </w:rPr>
      </w:pPr>
      <w:r w:rsidRPr="005756A4">
        <w:rPr>
          <w:lang w:val="de-DE"/>
        </w:rPr>
        <w:t>–</w:t>
      </w:r>
      <w:r w:rsidRPr="005756A4">
        <w:rPr>
          <w:lang w:val="de-DE"/>
        </w:rPr>
        <w:tab/>
        <w:t>MCA (920 MHz band);</w:t>
      </w:r>
    </w:p>
    <w:p w14:paraId="63EDF815" w14:textId="77777777" w:rsidR="008B0FCC" w:rsidRPr="005756A4" w:rsidRDefault="008B0FCC" w:rsidP="008B0FCC">
      <w:pPr>
        <w:pStyle w:val="enumlev1"/>
        <w:rPr>
          <w:lang w:val="de-DE"/>
        </w:rPr>
      </w:pPr>
      <w:r w:rsidRPr="005756A4">
        <w:rPr>
          <w:lang w:val="de-DE"/>
        </w:rPr>
        <w:t>–</w:t>
      </w:r>
      <w:r w:rsidRPr="005756A4">
        <w:rPr>
          <w:lang w:val="de-DE"/>
        </w:rPr>
        <w:tab/>
        <w:t>LPWA (920 MHz band);</w:t>
      </w:r>
    </w:p>
    <w:p w14:paraId="3B5335E4" w14:textId="77777777" w:rsidR="008B0FCC" w:rsidRPr="005756A4" w:rsidRDefault="008B0FCC" w:rsidP="008B0FCC">
      <w:pPr>
        <w:pStyle w:val="enumlev1"/>
        <w:rPr>
          <w:lang w:val="de-DE"/>
        </w:rPr>
      </w:pPr>
      <w:r w:rsidRPr="005756A4">
        <w:rPr>
          <w:lang w:val="de-DE"/>
        </w:rPr>
        <w:t>–</w:t>
      </w:r>
      <w:r w:rsidRPr="005756A4">
        <w:rPr>
          <w:color w:val="0000FF"/>
          <w:lang w:val="de-DE"/>
        </w:rPr>
        <w:tab/>
      </w:r>
      <w:r w:rsidRPr="005756A4">
        <w:rPr>
          <w:lang w:val="de-DE"/>
        </w:rPr>
        <w:t>RFID (920 MHz band);</w:t>
      </w:r>
    </w:p>
    <w:p w14:paraId="02474AC4" w14:textId="77777777" w:rsidR="008B0FCC" w:rsidRPr="005756A4" w:rsidRDefault="008B0FCC" w:rsidP="008B0FCC">
      <w:pPr>
        <w:pStyle w:val="enumlev1"/>
        <w:rPr>
          <w:lang w:val="de-DE"/>
        </w:rPr>
      </w:pPr>
      <w:r w:rsidRPr="005756A4">
        <w:rPr>
          <w:lang w:val="de-DE"/>
        </w:rPr>
        <w:t>–</w:t>
      </w:r>
      <w:r w:rsidRPr="005756A4">
        <w:rPr>
          <w:lang w:val="de-DE"/>
        </w:rPr>
        <w:tab/>
        <w:t>Amateur radio (2.4 GHz band, 5.7 GHz band);</w:t>
      </w:r>
    </w:p>
    <w:p w14:paraId="040BFA01" w14:textId="77777777" w:rsidR="008B0FCC" w:rsidRPr="005756A4" w:rsidRDefault="008B0FCC" w:rsidP="008B0FCC">
      <w:pPr>
        <w:pStyle w:val="enumlev1"/>
        <w:rPr>
          <w:lang w:val="de-DE"/>
        </w:rPr>
      </w:pPr>
      <w:r w:rsidRPr="005756A4">
        <w:rPr>
          <w:lang w:val="de-DE"/>
        </w:rPr>
        <w:t>–</w:t>
      </w:r>
      <w:r w:rsidRPr="005756A4">
        <w:rPr>
          <w:lang w:val="de-DE"/>
        </w:rPr>
        <w:tab/>
        <w:t>Radar (5.6 GHz band);</w:t>
      </w:r>
    </w:p>
    <w:p w14:paraId="5A829FB4" w14:textId="77777777" w:rsidR="008B0FCC" w:rsidRPr="005756A4" w:rsidRDefault="008B0FCC" w:rsidP="008B0FCC">
      <w:pPr>
        <w:pStyle w:val="enumlev1"/>
        <w:rPr>
          <w:lang w:val="de-DE"/>
        </w:rPr>
      </w:pPr>
      <w:r w:rsidRPr="005756A4">
        <w:rPr>
          <w:lang w:val="de-DE"/>
        </w:rPr>
        <w:t>–</w:t>
      </w:r>
      <w:r w:rsidRPr="005756A4">
        <w:rPr>
          <w:lang w:val="de-DE"/>
        </w:rPr>
        <w:tab/>
        <w:t>Microwave link (5.9 GHz band);</w:t>
      </w:r>
    </w:p>
    <w:p w14:paraId="603594B8" w14:textId="77777777" w:rsidR="008B0FCC" w:rsidRPr="005756A4" w:rsidRDefault="008B0FCC" w:rsidP="008B0FCC">
      <w:pPr>
        <w:pStyle w:val="enumlev1"/>
        <w:rPr>
          <w:lang w:val="de-DE"/>
        </w:rPr>
      </w:pPr>
      <w:r w:rsidRPr="005756A4">
        <w:rPr>
          <w:lang w:val="de-DE"/>
        </w:rPr>
        <w:t>–</w:t>
      </w:r>
      <w:r w:rsidRPr="005756A4">
        <w:rPr>
          <w:lang w:val="de-DE"/>
        </w:rPr>
        <w:tab/>
        <w:t>N-STAR (Mobile satellite communication system) (2.5 GHz band);</w:t>
      </w:r>
    </w:p>
    <w:p w14:paraId="02974DAF" w14:textId="12F32F6E" w:rsidR="008B0FCC" w:rsidRDefault="008B0FCC" w:rsidP="008B0FCC">
      <w:pPr>
        <w:pStyle w:val="enumlev1"/>
      </w:pPr>
      <w:r>
        <w:t>–</w:t>
      </w:r>
      <w:r w:rsidRPr="00CB375D">
        <w:tab/>
        <w:t>Radio astronomy</w:t>
      </w:r>
      <w:r>
        <w:t xml:space="preserve"> </w:t>
      </w:r>
      <w:r w:rsidRPr="00CB375D">
        <w:t>(</w:t>
      </w:r>
      <w:r w:rsidR="00D70FD0">
        <w:t xml:space="preserve">1.4 GHz band, </w:t>
      </w:r>
      <w:r w:rsidRPr="00CB375D">
        <w:t>2.7</w:t>
      </w:r>
      <w:r>
        <w:t> </w:t>
      </w:r>
      <w:r w:rsidRPr="00CB375D">
        <w:t>GHz</w:t>
      </w:r>
      <w:r>
        <w:t xml:space="preserve"> </w:t>
      </w:r>
      <w:r w:rsidRPr="00CB375D">
        <w:t>band</w:t>
      </w:r>
      <w:r>
        <w:rPr>
          <w:rFonts w:hint="eastAsia"/>
        </w:rPr>
        <w:t xml:space="preserve">, </w:t>
      </w:r>
      <w:r w:rsidRPr="00CB375D">
        <w:t>4.8</w:t>
      </w:r>
      <w:r>
        <w:t> </w:t>
      </w:r>
      <w:r w:rsidRPr="00CB375D">
        <w:t>GHz</w:t>
      </w:r>
      <w:r>
        <w:t xml:space="preserve"> </w:t>
      </w:r>
      <w:r w:rsidRPr="00CB375D">
        <w:t>band etc.)</w:t>
      </w:r>
      <w:r w:rsidR="00FD0964">
        <w:t xml:space="preserve">, </w:t>
      </w:r>
      <w:r w:rsidR="000A1D51">
        <w:t xml:space="preserve">adjacent </w:t>
      </w:r>
      <w:r w:rsidR="00BE778B">
        <w:t>23.6-24</w:t>
      </w:r>
      <w:r w:rsidR="0055370B">
        <w:t xml:space="preserve">.0 </w:t>
      </w:r>
      <w:proofErr w:type="gramStart"/>
      <w:r w:rsidR="0055370B">
        <w:t>GHz</w:t>
      </w:r>
      <w:r>
        <w:t>;</w:t>
      </w:r>
      <w:proofErr w:type="gramEnd"/>
    </w:p>
    <w:p w14:paraId="018BE933" w14:textId="37B4838D" w:rsidR="008B0FCC" w:rsidRDefault="008B0FCC" w:rsidP="008B0FCC">
      <w:pPr>
        <w:pStyle w:val="enumlev1"/>
      </w:pPr>
      <w:r>
        <w:t>–</w:t>
      </w:r>
      <w:r w:rsidRPr="00CB375D">
        <w:tab/>
      </w:r>
      <w:r w:rsidRPr="00416629">
        <w:t>EESS (active) (co-frequency 5</w:t>
      </w:r>
      <w:r>
        <w:t> </w:t>
      </w:r>
      <w:r w:rsidRPr="00416629">
        <w:t>470-5</w:t>
      </w:r>
      <w:r>
        <w:t> </w:t>
      </w:r>
      <w:r w:rsidRPr="00416629">
        <w:t>570 MHz, adjacent 5</w:t>
      </w:r>
      <w:r>
        <w:t> </w:t>
      </w:r>
      <w:r w:rsidRPr="00416629">
        <w:t>250-5</w:t>
      </w:r>
      <w:r>
        <w:t> </w:t>
      </w:r>
      <w:r w:rsidRPr="00416629">
        <w:t>470 MHz</w:t>
      </w:r>
      <w:proofErr w:type="gramStart"/>
      <w:r w:rsidRPr="00416629">
        <w:t>)</w:t>
      </w:r>
      <w:r>
        <w:t>;</w:t>
      </w:r>
      <w:proofErr w:type="gramEnd"/>
    </w:p>
    <w:p w14:paraId="445B8418" w14:textId="77777777" w:rsidR="00D033B6" w:rsidRDefault="00D033B6" w:rsidP="00D033B6">
      <w:pPr>
        <w:pStyle w:val="enumlev1"/>
      </w:pPr>
      <w:r>
        <w:t>–</w:t>
      </w:r>
      <w:r>
        <w:tab/>
        <w:t>EESS (passive) (adjacent 23.6-24.0 GHz</w:t>
      </w:r>
      <w:proofErr w:type="gramStart"/>
      <w:r>
        <w:t>);</w:t>
      </w:r>
      <w:proofErr w:type="gramEnd"/>
    </w:p>
    <w:p w14:paraId="2327980F" w14:textId="55B8C78E" w:rsidR="00D033B6" w:rsidRDefault="00D033B6" w:rsidP="00D033B6">
      <w:pPr>
        <w:pStyle w:val="enumlev1"/>
      </w:pPr>
      <w:r>
        <w:t xml:space="preserve">–   </w:t>
      </w:r>
      <w:r>
        <w:tab/>
        <w:t>Radio astronomy (adjacent 23.6-24.0 GHz</w:t>
      </w:r>
      <w:proofErr w:type="gramStart"/>
      <w:r>
        <w:t>);</w:t>
      </w:r>
      <w:proofErr w:type="gramEnd"/>
    </w:p>
    <w:p w14:paraId="2CCC7066" w14:textId="4FCEF713" w:rsidR="00814006" w:rsidRPr="00CB375D" w:rsidRDefault="00814006" w:rsidP="00814006">
      <w:pPr>
        <w:pStyle w:val="enumlev1"/>
      </w:pPr>
      <w:r w:rsidRPr="00D63061">
        <w:t>–</w:t>
      </w:r>
      <w:r w:rsidRPr="00D63061">
        <w:tab/>
        <w:t xml:space="preserve">Other systems operated in adjacent frequency bands and/or frequency range where harmonic emissions may </w:t>
      </w:r>
      <w:proofErr w:type="gramStart"/>
      <w:r w:rsidRPr="00D63061">
        <w:t>occur;</w:t>
      </w:r>
      <w:proofErr w:type="gramEnd"/>
    </w:p>
    <w:p w14:paraId="6F7E0CF6" w14:textId="77777777" w:rsidR="008B0FCC" w:rsidRDefault="008B0FCC" w:rsidP="008B0FCC">
      <w:pPr>
        <w:pStyle w:val="enumlev1"/>
      </w:pPr>
      <w:r>
        <w:t>–</w:t>
      </w:r>
      <w:r w:rsidRPr="00CB375D">
        <w:tab/>
        <w:t>etc.</w:t>
      </w:r>
    </w:p>
    <w:p w14:paraId="51C43C7C" w14:textId="77777777" w:rsidR="008B0FCC" w:rsidRDefault="008B0FCC" w:rsidP="008B0FCC">
      <w:pPr>
        <w:pStyle w:val="Heading2"/>
      </w:pPr>
      <w:bookmarkStart w:id="93" w:name="_Toc73338313"/>
      <w:r>
        <w:t>3</w:t>
      </w:r>
      <w:r w:rsidRPr="00EC5786">
        <w:t>.</w:t>
      </w:r>
      <w:r>
        <w:t>1</w:t>
      </w:r>
      <w:r w:rsidRPr="00EC5786">
        <w:tab/>
      </w:r>
      <w:r>
        <w:t>Study A</w:t>
      </w:r>
      <w:bookmarkEnd w:id="93"/>
    </w:p>
    <w:p w14:paraId="70514945" w14:textId="77777777" w:rsidR="008B0FCC" w:rsidRDefault="008B0FCC" w:rsidP="008B0FCC">
      <w: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37.4 dBm. The DUT is designed to charge other devices at a distance of up to 30 cm. </w:t>
      </w:r>
      <w:r w:rsidRPr="00A32F86">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r>
        <w:t xml:space="preserve"> </w:t>
      </w:r>
    </w:p>
    <w:p w14:paraId="7974CF4E" w14:textId="77777777" w:rsidR="008B0FCC" w:rsidRDefault="008B0FCC" w:rsidP="008B0FCC">
      <w:r>
        <w:t>The tests were performed in two separate rooms. The first was a real-world test performed in a regular room and on a wooden countertop where other signals were present, as</w:t>
      </w:r>
      <w:r w:rsidRPr="00967825">
        <w:t xml:space="preserve"> </w:t>
      </w:r>
      <w:r>
        <w:t xml:space="preserve">illustrated in Figure 1. As an example of the types of signals present, a nearby train station regularly emits 900 MHz signals that are detectable in the room. The second room was an anechoic chamber, as described in ETSI EN 302 208 V3.1.1 (2016-11) Annex B.1.2 and as illustrated in Figure 2.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1141CB44" w14:textId="77777777" w:rsidR="008B0FCC" w:rsidRDefault="008B0FCC" w:rsidP="008B0FCC">
      <w:pPr>
        <w:pStyle w:val="FigureNo"/>
      </w:pPr>
      <w:bookmarkStart w:id="94" w:name="_Ref35852325"/>
      <w:r w:rsidRPr="00113F2A">
        <w:t>Figure</w:t>
      </w:r>
      <w:r>
        <w:t xml:space="preserve"> 1 </w:t>
      </w:r>
      <w:bookmarkEnd w:id="94"/>
    </w:p>
    <w:p w14:paraId="241FA0C8" w14:textId="77777777" w:rsidR="008B0FCC" w:rsidRPr="00113F2A" w:rsidRDefault="008B0FCC" w:rsidP="008B0FCC">
      <w:pPr>
        <w:pStyle w:val="Figuretitle"/>
      </w:pPr>
      <w:r w:rsidRPr="00113F2A">
        <w:t>Test setup in room 1, open area</w:t>
      </w:r>
    </w:p>
    <w:p w14:paraId="6C67F185" w14:textId="77777777" w:rsidR="008B0FCC" w:rsidRDefault="008B0FCC" w:rsidP="008B0FCC">
      <w:r>
        <w:rPr>
          <w:noProof/>
          <w:lang w:eastAsia="en-US"/>
        </w:rPr>
        <w:drawing>
          <wp:inline distT="0" distB="0" distL="0" distR="0" wp14:anchorId="4C78F76F" wp14:editId="57B93AE9">
            <wp:extent cx="5943600" cy="3383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6AA9657D" w14:textId="77777777" w:rsidR="008B0FCC" w:rsidRDefault="008B0FCC" w:rsidP="008B0FCC">
      <w:pPr>
        <w:pStyle w:val="FigureNo"/>
      </w:pPr>
      <w:bookmarkStart w:id="95" w:name="_Ref35852366"/>
      <w:r w:rsidRPr="00113F2A">
        <w:t>Figure</w:t>
      </w:r>
      <w:bookmarkEnd w:id="95"/>
      <w:r>
        <w:t xml:space="preserve"> 2 </w:t>
      </w:r>
    </w:p>
    <w:p w14:paraId="7FA75515" w14:textId="77777777" w:rsidR="008B0FCC" w:rsidRPr="00113F2A" w:rsidRDefault="008B0FCC" w:rsidP="008B0FCC">
      <w:pPr>
        <w:pStyle w:val="Figuretitle"/>
        <w:spacing w:after="360"/>
      </w:pPr>
      <w:r w:rsidRPr="00113F2A">
        <w:t>Test setup in room 2, anechoic chamber</w:t>
      </w:r>
    </w:p>
    <w:p w14:paraId="5177FD51" w14:textId="77777777" w:rsidR="008B0FCC" w:rsidRDefault="008B0FCC" w:rsidP="008B0FCC">
      <w:r>
        <w:rPr>
          <w:noProof/>
          <w:lang w:eastAsia="en-US"/>
        </w:rPr>
        <w:drawing>
          <wp:inline distT="0" distB="0" distL="0" distR="0" wp14:anchorId="7815D176" wp14:editId="78118D61">
            <wp:extent cx="5942815" cy="33826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033DDB7B" w14:textId="77777777" w:rsidR="008B0FCC" w:rsidRDefault="008B0FCC" w:rsidP="008B0FCC">
      <w:r>
        <w:t>Tests were performed on the following types of wireless devices:</w:t>
      </w:r>
    </w:p>
    <w:p w14:paraId="7719A2FF" w14:textId="77777777" w:rsidR="008B0FCC" w:rsidRDefault="008B0FCC" w:rsidP="008B0FCC">
      <w:pPr>
        <w:pStyle w:val="TableNo"/>
      </w:pPr>
      <w:r w:rsidRPr="002B204B">
        <w:t>Table</w:t>
      </w:r>
      <w:r>
        <w:t xml:space="preserve"> 2</w:t>
      </w:r>
    </w:p>
    <w:p w14:paraId="2D8EFC03" w14:textId="77777777" w:rsidR="008B0FCC" w:rsidRPr="008A0D64" w:rsidRDefault="008B0FCC" w:rsidP="008B0FCC">
      <w:pPr>
        <w:pStyle w:val="Tabletitle"/>
        <w:rPr>
          <w:i/>
          <w:color w:val="1F497D" w:themeColor="text2"/>
          <w:sz w:val="18"/>
        </w:rPr>
      </w:pPr>
      <w:r w:rsidRPr="002B204B">
        <w:t>Types of devices used, frequencies, and distances in Study A</w:t>
      </w:r>
    </w:p>
    <w:tbl>
      <w:tblPr>
        <w:tblStyle w:val="TableGrid"/>
        <w:tblW w:w="0" w:type="auto"/>
        <w:tblLook w:val="04A0" w:firstRow="1" w:lastRow="0" w:firstColumn="1" w:lastColumn="0" w:noHBand="0" w:noVBand="1"/>
      </w:tblPr>
      <w:tblGrid>
        <w:gridCol w:w="540"/>
        <w:gridCol w:w="4610"/>
        <w:gridCol w:w="2603"/>
        <w:gridCol w:w="1876"/>
      </w:tblGrid>
      <w:tr w:rsidR="008B0FCC" w14:paraId="78240E56" w14:textId="77777777" w:rsidTr="003D7E04">
        <w:tc>
          <w:tcPr>
            <w:tcW w:w="540" w:type="dxa"/>
            <w:vAlign w:val="center"/>
          </w:tcPr>
          <w:p w14:paraId="6166D4BB" w14:textId="77777777" w:rsidR="008B0FCC" w:rsidRPr="008A0D64" w:rsidRDefault="008B0FCC" w:rsidP="003D7E04">
            <w:pPr>
              <w:pStyle w:val="Tablehead"/>
              <w:rPr>
                <w:szCs w:val="20"/>
                <w:lang w:val="en-US"/>
              </w:rPr>
            </w:pPr>
            <w:r w:rsidRPr="008A0D64">
              <w:rPr>
                <w:szCs w:val="20"/>
                <w:lang w:val="en-US"/>
              </w:rPr>
              <w:t>No.</w:t>
            </w:r>
          </w:p>
        </w:tc>
        <w:tc>
          <w:tcPr>
            <w:tcW w:w="4610" w:type="dxa"/>
            <w:vAlign w:val="center"/>
          </w:tcPr>
          <w:p w14:paraId="40FBFB60" w14:textId="77777777" w:rsidR="008B0FCC" w:rsidRDefault="008B0FCC" w:rsidP="003D7E04">
            <w:pPr>
              <w:pStyle w:val="Tablehead"/>
              <w:rPr>
                <w:lang w:val="en-US"/>
              </w:rPr>
            </w:pPr>
            <w:r w:rsidRPr="0062661D">
              <w:rPr>
                <w:lang w:val="en-US"/>
              </w:rPr>
              <w:t>Type of device</w:t>
            </w:r>
          </w:p>
        </w:tc>
        <w:tc>
          <w:tcPr>
            <w:tcW w:w="2603" w:type="dxa"/>
            <w:vAlign w:val="center"/>
          </w:tcPr>
          <w:p w14:paraId="1DE76BDE" w14:textId="77777777" w:rsidR="008B0FCC" w:rsidRDefault="008B0FCC" w:rsidP="003D7E04">
            <w:pPr>
              <w:pStyle w:val="Tablehead"/>
              <w:rPr>
                <w:lang w:val="en-US"/>
              </w:rPr>
            </w:pPr>
            <w:r w:rsidRPr="0062661D">
              <w:rPr>
                <w:lang w:val="en-US"/>
              </w:rPr>
              <w:t>Frequency range (MHz)</w:t>
            </w:r>
          </w:p>
        </w:tc>
        <w:tc>
          <w:tcPr>
            <w:tcW w:w="1876" w:type="dxa"/>
            <w:vAlign w:val="center"/>
          </w:tcPr>
          <w:p w14:paraId="5221DCE5" w14:textId="77777777" w:rsidR="008B0FCC" w:rsidRDefault="008B0FCC" w:rsidP="003D7E04">
            <w:pPr>
              <w:pStyle w:val="Tablehead"/>
              <w:rPr>
                <w:lang w:val="en-US"/>
              </w:rPr>
            </w:pPr>
            <w:r>
              <w:rPr>
                <w:lang w:val="en-US"/>
              </w:rPr>
              <w:t>Distances tested (cm)</w:t>
            </w:r>
          </w:p>
        </w:tc>
      </w:tr>
      <w:tr w:rsidR="008B0FCC" w14:paraId="591264D9" w14:textId="77777777" w:rsidTr="003D7E04">
        <w:tc>
          <w:tcPr>
            <w:tcW w:w="540" w:type="dxa"/>
          </w:tcPr>
          <w:p w14:paraId="1A46EE95" w14:textId="77777777" w:rsidR="008B0FCC" w:rsidRPr="004B5E5E" w:rsidRDefault="008B0FCC" w:rsidP="003D7E04">
            <w:pPr>
              <w:pStyle w:val="Tabletext"/>
              <w:rPr>
                <w:lang w:val="en-US"/>
              </w:rPr>
            </w:pPr>
            <w:r>
              <w:rPr>
                <w:lang w:val="en-US"/>
              </w:rPr>
              <w:t>1</w:t>
            </w:r>
          </w:p>
        </w:tc>
        <w:tc>
          <w:tcPr>
            <w:tcW w:w="4610" w:type="dxa"/>
          </w:tcPr>
          <w:p w14:paraId="2E3B8EFD" w14:textId="77777777" w:rsidR="008B0FCC" w:rsidRPr="004B5E5E" w:rsidRDefault="008B0FCC" w:rsidP="003D7E04">
            <w:pPr>
              <w:pStyle w:val="Tabletext"/>
              <w:rPr>
                <w:lang w:val="en-US"/>
              </w:rPr>
            </w:pPr>
            <w:r>
              <w:rPr>
                <w:lang w:val="en-US"/>
              </w:rPr>
              <w:t>Cellphone</w:t>
            </w:r>
          </w:p>
        </w:tc>
        <w:tc>
          <w:tcPr>
            <w:tcW w:w="2603" w:type="dxa"/>
          </w:tcPr>
          <w:p w14:paraId="3DE956FA" w14:textId="77777777" w:rsidR="008B0FCC" w:rsidRDefault="008B0FCC" w:rsidP="003D7E04">
            <w:pPr>
              <w:pStyle w:val="Tabletext"/>
              <w:rPr>
                <w:lang w:val="en-US"/>
              </w:rPr>
            </w:pPr>
            <w:r w:rsidRPr="008A0D64">
              <w:rPr>
                <w:szCs w:val="20"/>
                <w:u w:val="single"/>
                <w:lang w:val="en-US"/>
              </w:rPr>
              <w:t>Uplink</w:t>
            </w:r>
            <w:r>
              <w:rPr>
                <w:lang w:val="en-US"/>
              </w:rPr>
              <w:t>: 888.0-915.0</w:t>
            </w:r>
          </w:p>
          <w:p w14:paraId="3BBA9135" w14:textId="77777777" w:rsidR="008B0FCC" w:rsidRPr="004B5E5E" w:rsidRDefault="008B0FCC" w:rsidP="003D7E04">
            <w:pPr>
              <w:pStyle w:val="Tabletext"/>
              <w:rPr>
                <w:lang w:val="en-US"/>
              </w:rPr>
            </w:pPr>
            <w:r w:rsidRPr="008A0D64">
              <w:rPr>
                <w:szCs w:val="20"/>
                <w:u w:val="single"/>
                <w:lang w:val="en-US"/>
              </w:rPr>
              <w:t>Downlink</w:t>
            </w:r>
            <w:r>
              <w:rPr>
                <w:lang w:val="en-US"/>
              </w:rPr>
              <w:t>: 925.2-960.0</w:t>
            </w:r>
          </w:p>
        </w:tc>
        <w:tc>
          <w:tcPr>
            <w:tcW w:w="1876" w:type="dxa"/>
          </w:tcPr>
          <w:p w14:paraId="7F6176AA" w14:textId="77777777" w:rsidR="008B0FCC" w:rsidRDefault="008B0FCC" w:rsidP="003D7E04">
            <w:pPr>
              <w:pStyle w:val="Tabletext"/>
              <w:rPr>
                <w:lang w:val="en-US"/>
              </w:rPr>
            </w:pPr>
            <w:r>
              <w:rPr>
                <w:lang w:val="en-US"/>
              </w:rPr>
              <w:t xml:space="preserve">0, 10, 20, 30, 40, 50, 70, 100 </w:t>
            </w:r>
          </w:p>
        </w:tc>
      </w:tr>
      <w:tr w:rsidR="008B0FCC" w14:paraId="7B3ADCBD" w14:textId="77777777" w:rsidTr="003D7E04">
        <w:tc>
          <w:tcPr>
            <w:tcW w:w="540" w:type="dxa"/>
          </w:tcPr>
          <w:p w14:paraId="31B3B3DF" w14:textId="77777777" w:rsidR="008B0FCC" w:rsidRPr="004B5E5E" w:rsidRDefault="008B0FCC" w:rsidP="003D7E04">
            <w:pPr>
              <w:pStyle w:val="Tabletext"/>
              <w:rPr>
                <w:lang w:val="en-US"/>
              </w:rPr>
            </w:pPr>
            <w:r>
              <w:rPr>
                <w:lang w:val="en-US"/>
              </w:rPr>
              <w:t>2</w:t>
            </w:r>
          </w:p>
        </w:tc>
        <w:tc>
          <w:tcPr>
            <w:tcW w:w="4610" w:type="dxa"/>
          </w:tcPr>
          <w:p w14:paraId="56084016" w14:textId="77777777" w:rsidR="008B0FCC" w:rsidRPr="004B5E5E" w:rsidRDefault="008B0FCC" w:rsidP="003D7E04">
            <w:pPr>
              <w:pStyle w:val="Tabletext"/>
              <w:rPr>
                <w:lang w:val="en-US"/>
              </w:rPr>
            </w:pPr>
            <w:r>
              <w:rPr>
                <w:lang w:val="en-US"/>
              </w:rPr>
              <w:t>Cellphone</w:t>
            </w:r>
          </w:p>
        </w:tc>
        <w:tc>
          <w:tcPr>
            <w:tcW w:w="2603" w:type="dxa"/>
          </w:tcPr>
          <w:p w14:paraId="158F702D" w14:textId="77777777" w:rsidR="008B0FCC" w:rsidRDefault="008B0FCC" w:rsidP="003D7E04">
            <w:pPr>
              <w:pStyle w:val="Tabletext"/>
              <w:rPr>
                <w:lang w:val="en-US"/>
              </w:rPr>
            </w:pPr>
            <w:r w:rsidRPr="0062661D">
              <w:rPr>
                <w:u w:val="single"/>
                <w:lang w:val="en-US"/>
              </w:rPr>
              <w:t>Uplink</w:t>
            </w:r>
            <w:r>
              <w:rPr>
                <w:lang w:val="en-US"/>
              </w:rPr>
              <w:t>: 888.0-915.0</w:t>
            </w:r>
          </w:p>
          <w:p w14:paraId="3ACF1C34"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3679D706" w14:textId="77777777" w:rsidR="008B0FCC" w:rsidRDefault="008B0FCC" w:rsidP="003D7E04">
            <w:pPr>
              <w:pStyle w:val="Tabletext"/>
              <w:rPr>
                <w:lang w:val="en-US"/>
              </w:rPr>
            </w:pPr>
            <w:r>
              <w:rPr>
                <w:lang w:val="en-US"/>
              </w:rPr>
              <w:t>0, 10, 20, 30, 40, 50, 70, 100</w:t>
            </w:r>
          </w:p>
        </w:tc>
      </w:tr>
      <w:tr w:rsidR="008B0FCC" w14:paraId="619D96A7" w14:textId="77777777" w:rsidTr="003D7E04">
        <w:tc>
          <w:tcPr>
            <w:tcW w:w="540" w:type="dxa"/>
          </w:tcPr>
          <w:p w14:paraId="1C333D84" w14:textId="77777777" w:rsidR="008B0FCC" w:rsidRPr="004B5E5E" w:rsidRDefault="008B0FCC" w:rsidP="003D7E04">
            <w:pPr>
              <w:pStyle w:val="Tabletext"/>
              <w:rPr>
                <w:lang w:val="en-US"/>
              </w:rPr>
            </w:pPr>
            <w:r>
              <w:rPr>
                <w:lang w:val="en-US"/>
              </w:rPr>
              <w:t>3</w:t>
            </w:r>
          </w:p>
        </w:tc>
        <w:tc>
          <w:tcPr>
            <w:tcW w:w="4610" w:type="dxa"/>
          </w:tcPr>
          <w:p w14:paraId="74CBB85B" w14:textId="77777777" w:rsidR="008B0FCC" w:rsidRPr="004B5E5E" w:rsidRDefault="008B0FCC" w:rsidP="003D7E04">
            <w:pPr>
              <w:pStyle w:val="Tabletext"/>
              <w:rPr>
                <w:lang w:val="en-US"/>
              </w:rPr>
            </w:pPr>
            <w:r>
              <w:rPr>
                <w:lang w:val="en-US"/>
              </w:rPr>
              <w:t>Cellphone</w:t>
            </w:r>
          </w:p>
        </w:tc>
        <w:tc>
          <w:tcPr>
            <w:tcW w:w="2603" w:type="dxa"/>
          </w:tcPr>
          <w:p w14:paraId="466C7F3B" w14:textId="77777777" w:rsidR="008B0FCC" w:rsidRDefault="008B0FCC" w:rsidP="003D7E04">
            <w:pPr>
              <w:pStyle w:val="Tabletext"/>
              <w:rPr>
                <w:lang w:val="en-US"/>
              </w:rPr>
            </w:pPr>
            <w:r w:rsidRPr="0062661D">
              <w:rPr>
                <w:u w:val="single"/>
                <w:lang w:val="en-US"/>
              </w:rPr>
              <w:t>Uplink</w:t>
            </w:r>
            <w:r>
              <w:rPr>
                <w:lang w:val="en-US"/>
              </w:rPr>
              <w:t>: 888.0-915.0</w:t>
            </w:r>
          </w:p>
          <w:p w14:paraId="4B59E428"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5292B7AF" w14:textId="77777777" w:rsidR="008B0FCC" w:rsidRDefault="008B0FCC" w:rsidP="003D7E04">
            <w:pPr>
              <w:pStyle w:val="Tabletext"/>
              <w:rPr>
                <w:lang w:val="en-US"/>
              </w:rPr>
            </w:pPr>
            <w:r>
              <w:rPr>
                <w:lang w:val="en-US"/>
              </w:rPr>
              <w:t>0, 10, 20, 30, 40, 50, 70, 100</w:t>
            </w:r>
          </w:p>
        </w:tc>
      </w:tr>
      <w:tr w:rsidR="008B0FCC" w14:paraId="16A76A17" w14:textId="77777777" w:rsidTr="003D7E04">
        <w:tc>
          <w:tcPr>
            <w:tcW w:w="540" w:type="dxa"/>
          </w:tcPr>
          <w:p w14:paraId="75A97BF3" w14:textId="77777777" w:rsidR="008B0FCC" w:rsidRPr="004B5E5E" w:rsidRDefault="008B0FCC" w:rsidP="003D7E04">
            <w:pPr>
              <w:pStyle w:val="Tabletext"/>
              <w:rPr>
                <w:lang w:val="en-US"/>
              </w:rPr>
            </w:pPr>
            <w:r>
              <w:rPr>
                <w:lang w:val="en-US"/>
              </w:rPr>
              <w:t>4</w:t>
            </w:r>
          </w:p>
        </w:tc>
        <w:tc>
          <w:tcPr>
            <w:tcW w:w="4610" w:type="dxa"/>
          </w:tcPr>
          <w:p w14:paraId="02052014" w14:textId="77777777" w:rsidR="008B0FCC" w:rsidRPr="004B5E5E" w:rsidRDefault="008B0FCC" w:rsidP="003D7E04">
            <w:pPr>
              <w:pStyle w:val="Tabletext"/>
              <w:rPr>
                <w:lang w:val="en-US"/>
              </w:rPr>
            </w:pPr>
            <w:r>
              <w:rPr>
                <w:lang w:val="en-US"/>
              </w:rPr>
              <w:t>Cellphone</w:t>
            </w:r>
          </w:p>
        </w:tc>
        <w:tc>
          <w:tcPr>
            <w:tcW w:w="2603" w:type="dxa"/>
          </w:tcPr>
          <w:p w14:paraId="19AC4A0D" w14:textId="77777777" w:rsidR="008B0FCC" w:rsidRDefault="008B0FCC" w:rsidP="003D7E04">
            <w:pPr>
              <w:pStyle w:val="Tabletext"/>
              <w:rPr>
                <w:lang w:val="en-US"/>
              </w:rPr>
            </w:pPr>
            <w:r w:rsidRPr="0062661D">
              <w:rPr>
                <w:u w:val="single"/>
                <w:lang w:val="en-US"/>
              </w:rPr>
              <w:t>Uplink</w:t>
            </w:r>
            <w:r>
              <w:rPr>
                <w:lang w:val="en-US"/>
              </w:rPr>
              <w:t>: 888.0-915.0</w:t>
            </w:r>
          </w:p>
          <w:p w14:paraId="01A1A3B4"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3111E5BE" w14:textId="77777777" w:rsidR="008B0FCC" w:rsidRDefault="008B0FCC" w:rsidP="003D7E04">
            <w:pPr>
              <w:pStyle w:val="Tabletext"/>
              <w:rPr>
                <w:lang w:val="en-US"/>
              </w:rPr>
            </w:pPr>
            <w:r>
              <w:rPr>
                <w:lang w:val="en-US"/>
              </w:rPr>
              <w:t>0, 10, 20, 30, 40, 50, 70, 100</w:t>
            </w:r>
          </w:p>
        </w:tc>
      </w:tr>
      <w:tr w:rsidR="008B0FCC" w14:paraId="696F2CF6" w14:textId="77777777" w:rsidTr="003D7E04">
        <w:tc>
          <w:tcPr>
            <w:tcW w:w="540" w:type="dxa"/>
          </w:tcPr>
          <w:p w14:paraId="2F9DBEF3" w14:textId="77777777" w:rsidR="008B0FCC" w:rsidRPr="00C36CD4" w:rsidRDefault="008B0FCC" w:rsidP="003D7E04">
            <w:pPr>
              <w:pStyle w:val="Tabletext"/>
              <w:rPr>
                <w:szCs w:val="20"/>
                <w:lang w:val="en-US"/>
              </w:rPr>
            </w:pPr>
            <w:r>
              <w:rPr>
                <w:lang w:val="en-US"/>
              </w:rPr>
              <w:t>5</w:t>
            </w:r>
          </w:p>
        </w:tc>
        <w:tc>
          <w:tcPr>
            <w:tcW w:w="4610" w:type="dxa"/>
          </w:tcPr>
          <w:p w14:paraId="51B33027" w14:textId="77777777" w:rsidR="008B0FCC" w:rsidRPr="00BA0293" w:rsidRDefault="008B0FCC" w:rsidP="003D7E04">
            <w:pPr>
              <w:pStyle w:val="Tabletext"/>
              <w:rPr>
                <w:szCs w:val="20"/>
                <w:lang w:val="en-US"/>
              </w:rPr>
            </w:pPr>
            <w:r w:rsidRPr="00BA0293">
              <w:rPr>
                <w:szCs w:val="20"/>
                <w:lang w:val="en-US"/>
              </w:rPr>
              <w:t>Wireless Microphone and base station</w:t>
            </w:r>
          </w:p>
        </w:tc>
        <w:tc>
          <w:tcPr>
            <w:tcW w:w="2603" w:type="dxa"/>
          </w:tcPr>
          <w:p w14:paraId="624B2F61" w14:textId="77777777" w:rsidR="008B0FCC" w:rsidRPr="00C36CD4" w:rsidRDefault="008B0FCC" w:rsidP="003D7E04">
            <w:pPr>
              <w:pStyle w:val="Tabletext"/>
              <w:rPr>
                <w:szCs w:val="20"/>
                <w:lang w:val="en-US"/>
              </w:rPr>
            </w:pPr>
            <w:r w:rsidRPr="008A0D64">
              <w:rPr>
                <w:szCs w:val="20"/>
                <w:lang w:val="en-US"/>
              </w:rPr>
              <w:t>904.45</w:t>
            </w:r>
            <w:r>
              <w:rPr>
                <w:szCs w:val="20"/>
                <w:lang w:val="en-US"/>
              </w:rPr>
              <w:t>-</w:t>
            </w:r>
            <w:r w:rsidRPr="00C36CD4">
              <w:rPr>
                <w:szCs w:val="20"/>
                <w:lang w:val="en-US"/>
              </w:rPr>
              <w:t>927.45</w:t>
            </w:r>
          </w:p>
          <w:p w14:paraId="79659146" w14:textId="77777777" w:rsidR="008B0FCC" w:rsidRPr="00BA0293" w:rsidRDefault="008B0FCC" w:rsidP="003D7E04">
            <w:pPr>
              <w:pStyle w:val="Tabletext"/>
              <w:rPr>
                <w:szCs w:val="20"/>
                <w:lang w:val="en-US"/>
              </w:rPr>
            </w:pPr>
            <w:r w:rsidRPr="00BA0293">
              <w:rPr>
                <w:szCs w:val="20"/>
                <w:lang w:val="en-US"/>
              </w:rPr>
              <w:t>User Selectable</w:t>
            </w:r>
          </w:p>
        </w:tc>
        <w:tc>
          <w:tcPr>
            <w:tcW w:w="1876" w:type="dxa"/>
          </w:tcPr>
          <w:p w14:paraId="48831FFE" w14:textId="77777777" w:rsidR="008B0FCC" w:rsidRPr="004B5E5E" w:rsidRDefault="008B0FCC" w:rsidP="003D7E04">
            <w:pPr>
              <w:pStyle w:val="Tabletext"/>
              <w:rPr>
                <w:lang w:val="en-US"/>
              </w:rPr>
            </w:pPr>
            <w:r>
              <w:rPr>
                <w:lang w:val="en-US"/>
              </w:rPr>
              <w:t>0, 10, 30, 100, 200</w:t>
            </w:r>
          </w:p>
        </w:tc>
      </w:tr>
      <w:tr w:rsidR="008B0FCC" w14:paraId="623D7FC4" w14:textId="77777777" w:rsidTr="003D7E04">
        <w:tc>
          <w:tcPr>
            <w:tcW w:w="540" w:type="dxa"/>
          </w:tcPr>
          <w:p w14:paraId="691CC377" w14:textId="77777777" w:rsidR="008B0FCC" w:rsidRPr="00C36CD4" w:rsidRDefault="008B0FCC" w:rsidP="003D7E04">
            <w:pPr>
              <w:pStyle w:val="Tabletext"/>
              <w:rPr>
                <w:szCs w:val="20"/>
                <w:lang w:val="en-US"/>
              </w:rPr>
            </w:pPr>
            <w:r>
              <w:rPr>
                <w:lang w:val="en-US"/>
              </w:rPr>
              <w:t>6</w:t>
            </w:r>
          </w:p>
        </w:tc>
        <w:tc>
          <w:tcPr>
            <w:tcW w:w="4610" w:type="dxa"/>
          </w:tcPr>
          <w:p w14:paraId="0F838DDE" w14:textId="77777777" w:rsidR="008B0FCC" w:rsidRPr="00BA0293" w:rsidRDefault="008B0FCC" w:rsidP="003D7E04">
            <w:pPr>
              <w:pStyle w:val="Tabletext"/>
              <w:rPr>
                <w:szCs w:val="20"/>
                <w:lang w:val="en-US"/>
              </w:rPr>
            </w:pPr>
            <w:r w:rsidRPr="00BA0293">
              <w:rPr>
                <w:szCs w:val="20"/>
                <w:lang w:val="en-US"/>
              </w:rPr>
              <w:t>Assisted listening device</w:t>
            </w:r>
          </w:p>
        </w:tc>
        <w:tc>
          <w:tcPr>
            <w:tcW w:w="2603" w:type="dxa"/>
          </w:tcPr>
          <w:p w14:paraId="44E624C3" w14:textId="77777777" w:rsidR="008B0FCC" w:rsidRPr="00C36CD4" w:rsidRDefault="008B0FCC" w:rsidP="003D7E04">
            <w:pPr>
              <w:pStyle w:val="Tabletext"/>
              <w:rPr>
                <w:szCs w:val="20"/>
                <w:lang w:val="en-US"/>
              </w:rPr>
            </w:pPr>
            <w:r w:rsidRPr="008A0D64">
              <w:rPr>
                <w:szCs w:val="20"/>
                <w:lang w:val="en-US"/>
              </w:rPr>
              <w:t>863.25</w:t>
            </w:r>
            <w:r>
              <w:rPr>
                <w:szCs w:val="20"/>
                <w:lang w:val="en-US"/>
              </w:rPr>
              <w:t>-</w:t>
            </w:r>
            <w:r w:rsidRPr="00C36CD4">
              <w:rPr>
                <w:szCs w:val="20"/>
                <w:lang w:val="en-US"/>
              </w:rPr>
              <w:t xml:space="preserve">864.75 </w:t>
            </w:r>
          </w:p>
          <w:p w14:paraId="4C1D1FA3" w14:textId="77777777" w:rsidR="008B0FCC" w:rsidRPr="00BA0293" w:rsidRDefault="008B0FCC" w:rsidP="003D7E04">
            <w:pPr>
              <w:pStyle w:val="Tabletext"/>
              <w:rPr>
                <w:szCs w:val="20"/>
                <w:lang w:val="en-US"/>
              </w:rPr>
            </w:pPr>
            <w:r w:rsidRPr="00BA0293">
              <w:rPr>
                <w:szCs w:val="20"/>
                <w:lang w:val="en-US"/>
              </w:rPr>
              <w:t>User Selectable</w:t>
            </w:r>
          </w:p>
        </w:tc>
        <w:tc>
          <w:tcPr>
            <w:tcW w:w="1876" w:type="dxa"/>
          </w:tcPr>
          <w:p w14:paraId="14537F0B" w14:textId="77777777" w:rsidR="008B0FCC" w:rsidRPr="004B5E5E" w:rsidRDefault="008B0FCC" w:rsidP="003D7E04">
            <w:pPr>
              <w:pStyle w:val="Tabletext"/>
              <w:rPr>
                <w:lang w:val="en-US"/>
              </w:rPr>
            </w:pPr>
            <w:r>
              <w:rPr>
                <w:lang w:val="en-US"/>
              </w:rPr>
              <w:t>0, 10, 30, 100, 200</w:t>
            </w:r>
          </w:p>
        </w:tc>
      </w:tr>
      <w:tr w:rsidR="008B0FCC" w14:paraId="7AB0D70F" w14:textId="77777777" w:rsidTr="003D7E04">
        <w:tc>
          <w:tcPr>
            <w:tcW w:w="540" w:type="dxa"/>
          </w:tcPr>
          <w:p w14:paraId="6C5B79F0" w14:textId="77777777" w:rsidR="008B0FCC" w:rsidRPr="00C36CD4" w:rsidRDefault="008B0FCC" w:rsidP="003D7E04">
            <w:pPr>
              <w:pStyle w:val="Tabletext"/>
              <w:rPr>
                <w:szCs w:val="20"/>
                <w:lang w:val="en-US"/>
              </w:rPr>
            </w:pPr>
            <w:r>
              <w:rPr>
                <w:lang w:val="en-US"/>
              </w:rPr>
              <w:t>7</w:t>
            </w:r>
          </w:p>
        </w:tc>
        <w:tc>
          <w:tcPr>
            <w:tcW w:w="4610" w:type="dxa"/>
          </w:tcPr>
          <w:p w14:paraId="0C61D012" w14:textId="77777777" w:rsidR="008B0FCC" w:rsidRPr="00BA0293" w:rsidRDefault="008B0FCC" w:rsidP="003D7E04">
            <w:pPr>
              <w:pStyle w:val="Tabletext"/>
              <w:rPr>
                <w:szCs w:val="20"/>
                <w:lang w:val="en-US"/>
              </w:rPr>
            </w:pPr>
            <w:r w:rsidRPr="00BA0293">
              <w:rPr>
                <w:szCs w:val="20"/>
                <w:lang w:val="en-US"/>
              </w:rPr>
              <w:t>Assisted listening device</w:t>
            </w:r>
          </w:p>
        </w:tc>
        <w:tc>
          <w:tcPr>
            <w:tcW w:w="2603" w:type="dxa"/>
          </w:tcPr>
          <w:p w14:paraId="1F77FAF6" w14:textId="77777777" w:rsidR="008B0FCC" w:rsidRPr="00C36CD4" w:rsidRDefault="008B0FCC" w:rsidP="003D7E04">
            <w:pPr>
              <w:pStyle w:val="Tabletext"/>
              <w:rPr>
                <w:szCs w:val="20"/>
                <w:lang w:val="en-US"/>
              </w:rPr>
            </w:pPr>
            <w:r w:rsidRPr="008A0D64">
              <w:rPr>
                <w:szCs w:val="20"/>
                <w:lang w:val="en-US"/>
              </w:rPr>
              <w:t>904.65</w:t>
            </w:r>
            <w:r>
              <w:rPr>
                <w:szCs w:val="20"/>
                <w:lang w:val="en-US"/>
              </w:rPr>
              <w:t>-</w:t>
            </w:r>
            <w:r w:rsidRPr="00C36CD4">
              <w:rPr>
                <w:szCs w:val="20"/>
                <w:lang w:val="en-US"/>
              </w:rPr>
              <w:t>926.85</w:t>
            </w:r>
          </w:p>
          <w:p w14:paraId="58E38097" w14:textId="77777777" w:rsidR="008B0FCC" w:rsidRPr="00BA0293" w:rsidRDefault="008B0FCC" w:rsidP="003D7E04">
            <w:pPr>
              <w:pStyle w:val="Tabletext"/>
              <w:rPr>
                <w:szCs w:val="20"/>
                <w:lang w:val="en-US"/>
              </w:rPr>
            </w:pPr>
            <w:r w:rsidRPr="00BA0293">
              <w:rPr>
                <w:szCs w:val="20"/>
                <w:lang w:val="en-US"/>
              </w:rPr>
              <w:t>User Selectable</w:t>
            </w:r>
          </w:p>
        </w:tc>
        <w:tc>
          <w:tcPr>
            <w:tcW w:w="1876" w:type="dxa"/>
          </w:tcPr>
          <w:p w14:paraId="2AC8F6CD" w14:textId="77777777" w:rsidR="008B0FCC" w:rsidRPr="004B5E5E" w:rsidRDefault="008B0FCC" w:rsidP="003D7E04">
            <w:pPr>
              <w:pStyle w:val="Tabletext"/>
              <w:rPr>
                <w:lang w:val="en-US"/>
              </w:rPr>
            </w:pPr>
            <w:r>
              <w:rPr>
                <w:lang w:val="en-US"/>
              </w:rPr>
              <w:t>0, 10, 30, 100, 200</w:t>
            </w:r>
          </w:p>
        </w:tc>
      </w:tr>
      <w:tr w:rsidR="008B0FCC" w14:paraId="75D0FD56" w14:textId="77777777" w:rsidTr="003D7E04">
        <w:tc>
          <w:tcPr>
            <w:tcW w:w="540" w:type="dxa"/>
          </w:tcPr>
          <w:p w14:paraId="6D374A51" w14:textId="77777777" w:rsidR="008B0FCC" w:rsidRPr="00C36CD4" w:rsidRDefault="008B0FCC" w:rsidP="003D7E04">
            <w:pPr>
              <w:pStyle w:val="Tabletext"/>
              <w:rPr>
                <w:szCs w:val="20"/>
                <w:lang w:val="en-US"/>
              </w:rPr>
            </w:pPr>
            <w:r>
              <w:rPr>
                <w:lang w:val="en-US"/>
              </w:rPr>
              <w:t>8</w:t>
            </w:r>
          </w:p>
        </w:tc>
        <w:tc>
          <w:tcPr>
            <w:tcW w:w="4610" w:type="dxa"/>
          </w:tcPr>
          <w:p w14:paraId="7D2AE69B" w14:textId="77777777" w:rsidR="008B0FCC" w:rsidRPr="00BA0293" w:rsidRDefault="008B0FCC" w:rsidP="003D7E04">
            <w:pPr>
              <w:pStyle w:val="Tabletext"/>
              <w:rPr>
                <w:szCs w:val="20"/>
                <w:lang w:val="en-US"/>
              </w:rPr>
            </w:pPr>
            <w:r w:rsidRPr="00BA0293">
              <w:rPr>
                <w:szCs w:val="20"/>
                <w:lang w:val="en-US"/>
              </w:rPr>
              <w:t>RFID reader</w:t>
            </w:r>
          </w:p>
        </w:tc>
        <w:tc>
          <w:tcPr>
            <w:tcW w:w="2603" w:type="dxa"/>
          </w:tcPr>
          <w:p w14:paraId="71DDB8C6" w14:textId="77777777" w:rsidR="008B0FCC" w:rsidRPr="00C36CD4" w:rsidRDefault="008B0FCC" w:rsidP="003D7E04">
            <w:pPr>
              <w:pStyle w:val="Tabletext"/>
              <w:rPr>
                <w:szCs w:val="20"/>
                <w:lang w:val="en-US"/>
              </w:rPr>
            </w:pPr>
            <w:r w:rsidRPr="008A0D64">
              <w:rPr>
                <w:szCs w:val="20"/>
                <w:lang w:val="en-US"/>
              </w:rPr>
              <w:t>903</w:t>
            </w:r>
            <w:r>
              <w:rPr>
                <w:szCs w:val="20"/>
                <w:lang w:val="en-US"/>
              </w:rPr>
              <w:t>-</w:t>
            </w:r>
            <w:r w:rsidRPr="00C36CD4">
              <w:rPr>
                <w:szCs w:val="20"/>
                <w:lang w:val="en-US"/>
              </w:rPr>
              <w:t>927</w:t>
            </w:r>
          </w:p>
          <w:p w14:paraId="6206767E" w14:textId="77777777" w:rsidR="008B0FCC" w:rsidRPr="00BA0293" w:rsidRDefault="008B0FCC" w:rsidP="003D7E04">
            <w:pPr>
              <w:pStyle w:val="Tabletext"/>
              <w:rPr>
                <w:szCs w:val="20"/>
                <w:lang w:val="en-US"/>
              </w:rPr>
            </w:pPr>
            <w:r w:rsidRPr="00BA0293">
              <w:rPr>
                <w:szCs w:val="20"/>
                <w:lang w:val="en-US"/>
              </w:rPr>
              <w:t>Hopping</w:t>
            </w:r>
          </w:p>
        </w:tc>
        <w:tc>
          <w:tcPr>
            <w:tcW w:w="1876" w:type="dxa"/>
          </w:tcPr>
          <w:p w14:paraId="2CFCB5A3" w14:textId="77777777" w:rsidR="008B0FCC" w:rsidRPr="004B5E5E" w:rsidRDefault="008B0FCC" w:rsidP="003D7E04">
            <w:pPr>
              <w:pStyle w:val="Tabletext"/>
              <w:rPr>
                <w:lang w:val="en-US"/>
              </w:rPr>
            </w:pPr>
            <w:r>
              <w:rPr>
                <w:lang w:val="en-US"/>
              </w:rPr>
              <w:t>0, 10, 30, 100, 200</w:t>
            </w:r>
          </w:p>
        </w:tc>
      </w:tr>
      <w:tr w:rsidR="008B0FCC" w14:paraId="2464032D" w14:textId="77777777" w:rsidTr="003D7E04">
        <w:tc>
          <w:tcPr>
            <w:tcW w:w="540" w:type="dxa"/>
          </w:tcPr>
          <w:p w14:paraId="6D93C540" w14:textId="77777777" w:rsidR="008B0FCC" w:rsidRPr="00C36CD4" w:rsidRDefault="008B0FCC" w:rsidP="003D7E04">
            <w:pPr>
              <w:pStyle w:val="Tabletext"/>
              <w:rPr>
                <w:szCs w:val="20"/>
                <w:lang w:val="en-US"/>
              </w:rPr>
            </w:pPr>
            <w:r>
              <w:rPr>
                <w:lang w:val="en-US"/>
              </w:rPr>
              <w:t>9</w:t>
            </w:r>
          </w:p>
        </w:tc>
        <w:tc>
          <w:tcPr>
            <w:tcW w:w="4610" w:type="dxa"/>
          </w:tcPr>
          <w:p w14:paraId="59030F93" w14:textId="77777777" w:rsidR="008B0FCC" w:rsidRPr="00BA0293" w:rsidRDefault="008B0FCC" w:rsidP="003D7E04">
            <w:pPr>
              <w:pStyle w:val="Tabletext"/>
              <w:rPr>
                <w:szCs w:val="20"/>
                <w:lang w:val="en-US"/>
              </w:rPr>
            </w:pPr>
            <w:r w:rsidRPr="00BA0293">
              <w:rPr>
                <w:szCs w:val="20"/>
                <w:lang w:val="en-US"/>
              </w:rPr>
              <w:t>RFID reader</w:t>
            </w:r>
          </w:p>
        </w:tc>
        <w:tc>
          <w:tcPr>
            <w:tcW w:w="2603" w:type="dxa"/>
          </w:tcPr>
          <w:p w14:paraId="657966D2" w14:textId="77777777" w:rsidR="008B0FCC" w:rsidRPr="00C36CD4" w:rsidRDefault="008B0FCC" w:rsidP="003D7E04">
            <w:pPr>
              <w:pStyle w:val="Tabletext"/>
              <w:rPr>
                <w:szCs w:val="20"/>
                <w:lang w:val="en-US"/>
              </w:rPr>
            </w:pPr>
            <w:r w:rsidRPr="008A0D64">
              <w:rPr>
                <w:szCs w:val="20"/>
                <w:lang w:val="en-US"/>
              </w:rPr>
              <w:t>865</w:t>
            </w:r>
            <w:r>
              <w:rPr>
                <w:szCs w:val="20"/>
                <w:lang w:val="en-US"/>
              </w:rPr>
              <w:t>-</w:t>
            </w:r>
            <w:r w:rsidRPr="00C36CD4">
              <w:rPr>
                <w:szCs w:val="20"/>
                <w:lang w:val="en-US"/>
              </w:rPr>
              <w:t>868</w:t>
            </w:r>
          </w:p>
          <w:p w14:paraId="7D6A801E" w14:textId="77777777" w:rsidR="008B0FCC" w:rsidRPr="00BA0293" w:rsidRDefault="008B0FCC" w:rsidP="003D7E04">
            <w:pPr>
              <w:pStyle w:val="Tabletext"/>
              <w:rPr>
                <w:szCs w:val="20"/>
                <w:lang w:val="en-US"/>
              </w:rPr>
            </w:pPr>
            <w:r w:rsidRPr="00BA0293">
              <w:rPr>
                <w:szCs w:val="20"/>
                <w:lang w:val="en-US"/>
              </w:rPr>
              <w:t>Hopping</w:t>
            </w:r>
          </w:p>
        </w:tc>
        <w:tc>
          <w:tcPr>
            <w:tcW w:w="1876" w:type="dxa"/>
          </w:tcPr>
          <w:p w14:paraId="79C20C6F" w14:textId="77777777" w:rsidR="008B0FCC" w:rsidRPr="004B5E5E" w:rsidRDefault="008B0FCC" w:rsidP="003D7E04">
            <w:pPr>
              <w:pStyle w:val="Tabletext"/>
              <w:rPr>
                <w:lang w:val="en-US"/>
              </w:rPr>
            </w:pPr>
            <w:r>
              <w:rPr>
                <w:lang w:val="en-US"/>
              </w:rPr>
              <w:t>0, 10, 30, 100, 200</w:t>
            </w:r>
          </w:p>
        </w:tc>
      </w:tr>
    </w:tbl>
    <w:p w14:paraId="2BDA8AC6" w14:textId="77777777" w:rsidR="008B0FCC" w:rsidRDefault="008B0FCC" w:rsidP="008B0FCC">
      <w:pPr>
        <w:pStyle w:val="Tablefin"/>
      </w:pPr>
    </w:p>
    <w:p w14:paraId="7A0A94F5" w14:textId="77777777" w:rsidR="008B0FCC" w:rsidRDefault="008B0FCC" w:rsidP="008B0FCC">
      <w:r w:rsidRPr="008A0D64">
        <w:rPr>
          <w:b/>
          <w:bCs/>
        </w:rPr>
        <w:t>Cellphone</w:t>
      </w:r>
      <w:r w:rsidRPr="008A0D64">
        <w:t>.</w:t>
      </w:r>
      <w:r w:rsidRPr="004A6C31">
        <w:t xml:space="preserve"> The DUT was placed 100 cm from a mobile phone simulating a desktop environment. The cell antenna, cabled to</w:t>
      </w:r>
      <w:r>
        <w:t xml:space="preserve"> base station simulator, was placed </w:t>
      </w:r>
      <w:r w:rsidRPr="004A6C31">
        <w:t>3</w:t>
      </w:r>
      <w:r>
        <w:t xml:space="preserve"> </w:t>
      </w:r>
      <w:r w:rsidRPr="004A6C31">
        <w:t xml:space="preserve">m from the DUT and mobile phone devices. A call from the mobile phone was established to the callbox in the GSM 900 Band, on a specific frequency. After the call was established, the DUT was switched on at 917.5 </w:t>
      </w:r>
      <w:proofErr w:type="spellStart"/>
      <w:r w:rsidRPr="004A6C31">
        <w:t>MHz.</w:t>
      </w:r>
      <w:proofErr w:type="spellEnd"/>
      <w:r w:rsidRPr="004A6C31">
        <w:t xml:space="preserve">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t xml:space="preserve"> </w:t>
      </w:r>
      <w:r w:rsidRPr="004A6C31">
        <w:t>cm. Testing was performed using 5 different channels.</w:t>
      </w:r>
    </w:p>
    <w:p w14:paraId="030182B4" w14:textId="77777777" w:rsidR="008B0FCC" w:rsidRDefault="008B0FCC" w:rsidP="008B0FCC">
      <w:pPr>
        <w:pStyle w:val="FigureNo"/>
      </w:pPr>
      <w:r w:rsidRPr="00C36CD4">
        <w:t>Figure</w:t>
      </w:r>
      <w:r>
        <w:t xml:space="preserve"> 3</w:t>
      </w:r>
    </w:p>
    <w:p w14:paraId="6BFFE511" w14:textId="77777777" w:rsidR="008B0FCC" w:rsidRPr="00C36CD4" w:rsidRDefault="008B0FCC" w:rsidP="008B0FCC">
      <w:pPr>
        <w:pStyle w:val="Figuretitle"/>
      </w:pPr>
      <w:r w:rsidRPr="00C36CD4">
        <w:t>Cellphone impact test setup</w:t>
      </w:r>
    </w:p>
    <w:p w14:paraId="5303A76D" w14:textId="77777777" w:rsidR="008B0FCC" w:rsidRDefault="008B0FCC" w:rsidP="008B0FCC">
      <w:pPr>
        <w:jc w:val="center"/>
      </w:pPr>
      <w:r w:rsidRPr="00571F08">
        <w:rPr>
          <w:noProof/>
          <w:lang w:eastAsia="en-US"/>
        </w:rPr>
        <w:drawing>
          <wp:inline distT="0" distB="0" distL="0" distR="0" wp14:anchorId="5469C9A2" wp14:editId="79692E61">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4E3AE0E1" w14:textId="77777777" w:rsidR="008B0FCC" w:rsidRDefault="008B0FCC" w:rsidP="008B0FCC">
      <w:pPr>
        <w:pStyle w:val="FigureNo"/>
      </w:pPr>
      <w:r w:rsidRPr="00C36CD4">
        <w:t xml:space="preserve">Figure </w:t>
      </w:r>
      <w:r>
        <w:t xml:space="preserve">4 </w:t>
      </w:r>
    </w:p>
    <w:p w14:paraId="43D2013D" w14:textId="77777777" w:rsidR="008B0FCC" w:rsidRPr="00C36CD4" w:rsidRDefault="008B0FCC" w:rsidP="008B0FCC">
      <w:pPr>
        <w:pStyle w:val="Figuretitle"/>
      </w:pPr>
      <w:r w:rsidRPr="00C36CD4">
        <w:t xml:space="preserve"> Other In-band device impact test set up</w:t>
      </w:r>
    </w:p>
    <w:p w14:paraId="6A865168" w14:textId="77777777" w:rsidR="008B0FCC" w:rsidRDefault="008B0FCC" w:rsidP="008B0FCC">
      <w:pPr>
        <w:jc w:val="center"/>
      </w:pPr>
      <w:r w:rsidRPr="00571F08">
        <w:rPr>
          <w:noProof/>
          <w:lang w:eastAsia="en-US"/>
        </w:rPr>
        <w:drawing>
          <wp:inline distT="0" distB="0" distL="0" distR="0" wp14:anchorId="532539F8" wp14:editId="562DCD50">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3DEDF13A" w14:textId="77777777" w:rsidR="008B0FCC" w:rsidRDefault="008B0FCC" w:rsidP="008B0FCC">
      <w:r>
        <w:t>The results demonstrated that all phones were able to operate without harmful interference on at least one channel and on all channels when separated by 1 m or more from the DUT.</w:t>
      </w:r>
    </w:p>
    <w:p w14:paraId="6C4C0DDE" w14:textId="77777777" w:rsidR="008B0FCC" w:rsidRDefault="008B0FCC" w:rsidP="008B0FCC">
      <w:r w:rsidRPr="008A0D64">
        <w:rPr>
          <w:b/>
          <w:bCs/>
        </w:rPr>
        <w:t>Wireless Microphone and base station</w:t>
      </w:r>
      <w:r w:rsidRPr="008A0D64">
        <w:t>.</w:t>
      </w:r>
      <w:r w:rsidRPr="002B0D4D">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14:paraId="3CBCE8A6" w14:textId="77777777" w:rsidR="008B0FCC" w:rsidRDefault="008B0FCC" w:rsidP="008B0FCC">
      <w:r>
        <w:t>Setting the audio device frequency away from that of the DUT resulted in little to no harmful interference. When operating at or close to the transmit frequency of the DUT, the devices suffered harmful interference.</w:t>
      </w:r>
    </w:p>
    <w:p w14:paraId="3635EA78" w14:textId="77777777" w:rsidR="008B0FCC" w:rsidRDefault="008B0FCC" w:rsidP="008B0FCC">
      <w:r w:rsidRPr="008A0D64">
        <w:rPr>
          <w:b/>
          <w:bCs/>
        </w:rPr>
        <w:t>Assisted listening device</w:t>
      </w:r>
      <w:r w:rsidRPr="00804E33">
        <w:t>. The Transmitter was placed 30 cm from the DUT, and the Receiver was moved through the test distances. Following this, the Receiver was placed 30 cm from the DUT, and the Transmitter was moved through the test distances.</w:t>
      </w:r>
    </w:p>
    <w:p w14:paraId="4D70BFFB" w14:textId="77777777" w:rsidR="008B0FCC" w:rsidRDefault="008B0FCC" w:rsidP="008B0FCC">
      <w:r>
        <w:t>Setting the audio device frequency away from that of the DUT resulted in little to no harmful interference. When operating at or close to the transmit frequency of the DUT, the devices suffered harmful interference.</w:t>
      </w:r>
    </w:p>
    <w:p w14:paraId="7981D779" w14:textId="77777777" w:rsidR="008B0FCC" w:rsidRPr="00B51634" w:rsidRDefault="008B0FCC" w:rsidP="008B0FCC">
      <w:r w:rsidRPr="008A0D64">
        <w:rPr>
          <w:b/>
          <w:bCs/>
        </w:rPr>
        <w:t>RFID reader</w:t>
      </w:r>
      <w:r w:rsidRPr="00B51634">
        <w:t xml:space="preserve">. For the first device, scans were performed at 903.250; 904.250; 915.250; 915.750; 920.250; 926.750; and 927.250 </w:t>
      </w:r>
      <w:proofErr w:type="spellStart"/>
      <w:r w:rsidRPr="00B51634">
        <w:t>MHz.</w:t>
      </w:r>
      <w:proofErr w:type="spellEnd"/>
      <w:r w:rsidRPr="00B51634">
        <w:t xml:space="preserve"> The software transmitting setting was set to 30 dBm</w:t>
      </w:r>
      <w:r>
        <w:t>.</w:t>
      </w:r>
      <w:r w:rsidRPr="00B51634">
        <w:t xml:space="preserve"> RFID tags were then placed 30 cm from the DUT. For the second, scans were performed at 865.00; 866.00; 867.00; and 868.00 MHz with default settings. RFID tags were then placed 30 cm from the DUT.</w:t>
      </w:r>
    </w:p>
    <w:p w14:paraId="05342E41" w14:textId="77777777" w:rsidR="008B0FCC" w:rsidRDefault="008B0FCC" w:rsidP="008B0FCC">
      <w:r>
        <w:t>At separation distances of 1 m or greater between the DUT and RFID reader and tags, the readers worked without error.</w:t>
      </w:r>
    </w:p>
    <w:p w14:paraId="3DDF194D" w14:textId="77777777" w:rsidR="008B0FCC" w:rsidRDefault="008B0FCC" w:rsidP="008B0FCC">
      <w:pPr>
        <w:pStyle w:val="Heading2"/>
      </w:pPr>
      <w:bookmarkStart w:id="96" w:name="_Toc73338314"/>
      <w:r>
        <w:t>3</w:t>
      </w:r>
      <w:r w:rsidRPr="00EC5786">
        <w:t>.</w:t>
      </w:r>
      <w:r>
        <w:t>2</w:t>
      </w:r>
      <w:r w:rsidRPr="00EC5786">
        <w:tab/>
      </w:r>
      <w:r>
        <w:t>Study B</w:t>
      </w:r>
      <w:bookmarkEnd w:id="96"/>
    </w:p>
    <w:p w14:paraId="32DA86D3" w14:textId="77777777" w:rsidR="008B0FCC" w:rsidRDefault="008B0FCC" w:rsidP="008B0FCC">
      <w:r>
        <w:t xml:space="preserve">A single client RF near-field contact charger, the device under testing (DUT), that operates when a receiving device is placed on the charger surface was tested for impact to demonstrate interoperability with other wireless devices and technologies. The DUT used Bluetooth Low Energy (BLE) to pair with the receiving device and transmitted a continuous carrier wave signal adjustable between 915 MHz and 921 </w:t>
      </w:r>
      <w:proofErr w:type="spellStart"/>
      <w:r>
        <w:t>MHz.</w:t>
      </w:r>
      <w:proofErr w:type="spellEnd"/>
      <w:r>
        <w:t xml:space="preserve"> The maximum declared average power was 33.0 dBm per port, with a measured ERP of 1.0 W, and EIRP of 1.64 W. The DUT is designed to charge other devices that rest on its surface. </w:t>
      </w:r>
      <w:r w:rsidRPr="00A32F86">
        <w:t xml:space="preserve">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w:t>
      </w:r>
      <w:proofErr w:type="gramStart"/>
      <w:r w:rsidRPr="00A32F86">
        <w:t>scientific</w:t>
      </w:r>
      <w:proofErr w:type="gramEnd"/>
      <w:r w:rsidRPr="00A32F86">
        <w:t xml:space="preserve"> and medical (ISM) equipment, or by an incidental radiator.</w:t>
      </w:r>
    </w:p>
    <w:p w14:paraId="04731D0E" w14:textId="77777777" w:rsidR="008B0FCC" w:rsidRDefault="008B0FCC" w:rsidP="008B0FCC">
      <w:r>
        <w:t>The tests were performed in two separate rooms. The first was a real-world test performed in a regular room and on a wooden countertop where other signals were present, as</w:t>
      </w:r>
      <w:r w:rsidRPr="00967825">
        <w:t xml:space="preserve"> </w:t>
      </w:r>
      <w:r>
        <w:t xml:space="preserve">illustrated in Figure 5. As an example of the types of signals present, a nearby train station regularly emits 900 MHz signals that are detectable in the room. The second room was an anechoic chamber, as described in ETSI EN 302 208 V3.1.1 (2016-11) Annex B.1.2 and as illustrated in Figure 6.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4F2E51BD" w14:textId="77777777" w:rsidR="008B0FCC" w:rsidRDefault="008B0FCC" w:rsidP="008B0FCC">
      <w:pPr>
        <w:pStyle w:val="FigureNo"/>
      </w:pPr>
      <w:bookmarkStart w:id="97" w:name="_Ref35854204"/>
      <w:r w:rsidRPr="00185173">
        <w:t>Figure</w:t>
      </w:r>
      <w:bookmarkEnd w:id="97"/>
      <w:r>
        <w:t xml:space="preserve"> 5</w:t>
      </w:r>
    </w:p>
    <w:p w14:paraId="3F02AD95" w14:textId="77777777" w:rsidR="008B0FCC" w:rsidRPr="00185173" w:rsidRDefault="008B0FCC" w:rsidP="008B0FCC">
      <w:pPr>
        <w:pStyle w:val="Figuretitle"/>
      </w:pPr>
      <w:r w:rsidRPr="00185173">
        <w:t>Test setup in room 1, open area</w:t>
      </w:r>
    </w:p>
    <w:p w14:paraId="64C9F283" w14:textId="77777777" w:rsidR="008B0FCC" w:rsidRDefault="008B0FCC" w:rsidP="008B0FCC">
      <w:r>
        <w:rPr>
          <w:noProof/>
          <w:lang w:eastAsia="en-US"/>
        </w:rPr>
        <w:drawing>
          <wp:inline distT="0" distB="0" distL="0" distR="0" wp14:anchorId="362A5752" wp14:editId="1164B5CA">
            <wp:extent cx="5943600" cy="33832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32696D13" w14:textId="77777777" w:rsidR="008B0FCC" w:rsidRDefault="008B0FCC" w:rsidP="008B0FCC">
      <w:pPr>
        <w:pStyle w:val="FigureNo"/>
      </w:pPr>
      <w:bookmarkStart w:id="98" w:name="_Ref35854212"/>
      <w:r w:rsidRPr="00185173">
        <w:t>Figure</w:t>
      </w:r>
      <w:r>
        <w:t xml:space="preserve"> 6</w:t>
      </w:r>
      <w:bookmarkEnd w:id="98"/>
    </w:p>
    <w:p w14:paraId="118A3172" w14:textId="77777777" w:rsidR="008B0FCC" w:rsidRPr="00185173" w:rsidRDefault="008B0FCC" w:rsidP="008B0FCC">
      <w:pPr>
        <w:pStyle w:val="Figuretitle"/>
        <w:spacing w:after="120"/>
      </w:pPr>
      <w:r w:rsidRPr="00185173">
        <w:t>Test setup in room 2, anechoic chamber</w:t>
      </w:r>
    </w:p>
    <w:p w14:paraId="7D979716" w14:textId="77777777" w:rsidR="008B0FCC" w:rsidRDefault="008B0FCC" w:rsidP="008B0FCC">
      <w:r>
        <w:rPr>
          <w:noProof/>
          <w:lang w:eastAsia="en-US"/>
        </w:rPr>
        <w:drawing>
          <wp:inline distT="0" distB="0" distL="0" distR="0" wp14:anchorId="5F9EC76B" wp14:editId="6955472F">
            <wp:extent cx="5942815" cy="3382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3B8C1B6E" w14:textId="77777777" w:rsidR="008B0FCC" w:rsidRDefault="008B0FCC" w:rsidP="008B0FCC">
      <w:r>
        <w:t>Tests were performed on the following types of wireless devices:</w:t>
      </w:r>
    </w:p>
    <w:p w14:paraId="09052F4B" w14:textId="77777777" w:rsidR="008B0FCC" w:rsidRDefault="008B0FCC" w:rsidP="008B0FCC">
      <w:pPr>
        <w:pStyle w:val="TableNo"/>
        <w:spacing w:before="240"/>
      </w:pPr>
      <w:r w:rsidRPr="002B204B">
        <w:t>Table</w:t>
      </w:r>
      <w:r>
        <w:t xml:space="preserve"> 3</w:t>
      </w:r>
    </w:p>
    <w:p w14:paraId="26F40C0A" w14:textId="77777777" w:rsidR="008B0FCC" w:rsidRPr="00A81A8C" w:rsidRDefault="008B0FCC" w:rsidP="008B0FCC">
      <w:pPr>
        <w:pStyle w:val="Tabletitle"/>
        <w:rPr>
          <w:i/>
          <w:color w:val="1F497D" w:themeColor="text2"/>
          <w:sz w:val="18"/>
        </w:rPr>
      </w:pPr>
      <w:r w:rsidRPr="002B204B">
        <w:t>Types of devices used, frequencies, and distances in Study B</w:t>
      </w:r>
    </w:p>
    <w:tbl>
      <w:tblPr>
        <w:tblStyle w:val="TableGrid"/>
        <w:tblW w:w="0" w:type="auto"/>
        <w:tblLook w:val="04A0" w:firstRow="1" w:lastRow="0" w:firstColumn="1" w:lastColumn="0" w:noHBand="0" w:noVBand="1"/>
      </w:tblPr>
      <w:tblGrid>
        <w:gridCol w:w="540"/>
        <w:gridCol w:w="4610"/>
        <w:gridCol w:w="2603"/>
        <w:gridCol w:w="1876"/>
      </w:tblGrid>
      <w:tr w:rsidR="008B0FCC" w14:paraId="051445E5" w14:textId="77777777" w:rsidTr="003D7E04">
        <w:tc>
          <w:tcPr>
            <w:tcW w:w="540" w:type="dxa"/>
            <w:vAlign w:val="center"/>
          </w:tcPr>
          <w:p w14:paraId="7B7EB385" w14:textId="77777777" w:rsidR="008B0FCC" w:rsidRPr="00174388" w:rsidRDefault="008B0FCC" w:rsidP="003D7E04">
            <w:pPr>
              <w:pStyle w:val="Tablehead"/>
              <w:rPr>
                <w:lang w:val="en-US"/>
              </w:rPr>
            </w:pPr>
            <w:r w:rsidRPr="00174388">
              <w:rPr>
                <w:lang w:val="en-US"/>
              </w:rPr>
              <w:t>No.</w:t>
            </w:r>
          </w:p>
        </w:tc>
        <w:tc>
          <w:tcPr>
            <w:tcW w:w="4610" w:type="dxa"/>
            <w:vAlign w:val="center"/>
          </w:tcPr>
          <w:p w14:paraId="46B9F7FE" w14:textId="77777777" w:rsidR="008B0FCC" w:rsidRDefault="008B0FCC" w:rsidP="003D7E04">
            <w:pPr>
              <w:pStyle w:val="Tablehead"/>
              <w:rPr>
                <w:lang w:val="en-US"/>
              </w:rPr>
            </w:pPr>
            <w:r w:rsidRPr="0062661D">
              <w:rPr>
                <w:lang w:val="en-US"/>
              </w:rPr>
              <w:t>Type of device</w:t>
            </w:r>
          </w:p>
        </w:tc>
        <w:tc>
          <w:tcPr>
            <w:tcW w:w="2603" w:type="dxa"/>
            <w:vAlign w:val="center"/>
          </w:tcPr>
          <w:p w14:paraId="676B9CB8" w14:textId="77777777" w:rsidR="008B0FCC" w:rsidRDefault="008B0FCC" w:rsidP="003D7E04">
            <w:pPr>
              <w:pStyle w:val="Tablehead"/>
              <w:rPr>
                <w:lang w:val="en-US"/>
              </w:rPr>
            </w:pPr>
            <w:r w:rsidRPr="0062661D">
              <w:rPr>
                <w:lang w:val="en-US"/>
              </w:rPr>
              <w:t>Frequency range (MHz)</w:t>
            </w:r>
          </w:p>
        </w:tc>
        <w:tc>
          <w:tcPr>
            <w:tcW w:w="1876" w:type="dxa"/>
            <w:vAlign w:val="center"/>
          </w:tcPr>
          <w:p w14:paraId="266829B2" w14:textId="77777777" w:rsidR="008B0FCC" w:rsidRDefault="008B0FCC" w:rsidP="003D7E04">
            <w:pPr>
              <w:pStyle w:val="Tablehead"/>
              <w:rPr>
                <w:lang w:val="en-US"/>
              </w:rPr>
            </w:pPr>
            <w:r>
              <w:rPr>
                <w:lang w:val="en-US"/>
              </w:rPr>
              <w:t>Distances tested (cm)</w:t>
            </w:r>
          </w:p>
        </w:tc>
      </w:tr>
      <w:tr w:rsidR="008B0FCC" w14:paraId="10CADA83" w14:textId="77777777" w:rsidTr="003D7E04">
        <w:tc>
          <w:tcPr>
            <w:tcW w:w="540" w:type="dxa"/>
          </w:tcPr>
          <w:p w14:paraId="75CA0674" w14:textId="77777777" w:rsidR="008B0FCC" w:rsidRPr="004B5E5E" w:rsidRDefault="008B0FCC" w:rsidP="003D7E04">
            <w:pPr>
              <w:pStyle w:val="Tabletext"/>
              <w:rPr>
                <w:lang w:val="en-US"/>
              </w:rPr>
            </w:pPr>
            <w:r>
              <w:rPr>
                <w:lang w:val="en-US"/>
              </w:rPr>
              <w:t>1</w:t>
            </w:r>
          </w:p>
        </w:tc>
        <w:tc>
          <w:tcPr>
            <w:tcW w:w="4610" w:type="dxa"/>
          </w:tcPr>
          <w:p w14:paraId="62668D0B" w14:textId="77777777" w:rsidR="008B0FCC" w:rsidRPr="004B5E5E" w:rsidRDefault="008B0FCC" w:rsidP="003D7E04">
            <w:pPr>
              <w:pStyle w:val="Tabletext"/>
              <w:rPr>
                <w:lang w:val="en-US"/>
              </w:rPr>
            </w:pPr>
            <w:r>
              <w:rPr>
                <w:lang w:val="en-US"/>
              </w:rPr>
              <w:t>Cellphone</w:t>
            </w:r>
          </w:p>
        </w:tc>
        <w:tc>
          <w:tcPr>
            <w:tcW w:w="2603" w:type="dxa"/>
          </w:tcPr>
          <w:p w14:paraId="133DD769" w14:textId="77777777" w:rsidR="008B0FCC" w:rsidRDefault="008B0FCC" w:rsidP="003D7E04">
            <w:pPr>
              <w:pStyle w:val="Tabletext"/>
              <w:rPr>
                <w:lang w:val="en-US"/>
              </w:rPr>
            </w:pPr>
            <w:r w:rsidRPr="00174388">
              <w:rPr>
                <w:u w:val="single"/>
                <w:lang w:val="en-US"/>
              </w:rPr>
              <w:t>Uplink</w:t>
            </w:r>
            <w:r>
              <w:rPr>
                <w:lang w:val="en-US"/>
              </w:rPr>
              <w:t>: 888.0-915.0</w:t>
            </w:r>
          </w:p>
          <w:p w14:paraId="467D86A6" w14:textId="77777777" w:rsidR="008B0FCC" w:rsidRPr="004B5E5E" w:rsidRDefault="008B0FCC" w:rsidP="003D7E04">
            <w:pPr>
              <w:pStyle w:val="Tabletext"/>
              <w:rPr>
                <w:lang w:val="en-US"/>
              </w:rPr>
            </w:pPr>
            <w:r w:rsidRPr="00174388">
              <w:rPr>
                <w:u w:val="single"/>
                <w:lang w:val="en-US"/>
              </w:rPr>
              <w:t>Downlink</w:t>
            </w:r>
            <w:r>
              <w:rPr>
                <w:lang w:val="en-US"/>
              </w:rPr>
              <w:t>: 925.2-960.0</w:t>
            </w:r>
          </w:p>
        </w:tc>
        <w:tc>
          <w:tcPr>
            <w:tcW w:w="1876" w:type="dxa"/>
          </w:tcPr>
          <w:p w14:paraId="58A36E49" w14:textId="77777777" w:rsidR="008B0FCC" w:rsidRDefault="008B0FCC" w:rsidP="003D7E04">
            <w:pPr>
              <w:pStyle w:val="Tabletext"/>
              <w:rPr>
                <w:lang w:val="en-US"/>
              </w:rPr>
            </w:pPr>
            <w:r>
              <w:rPr>
                <w:lang w:val="en-US"/>
              </w:rPr>
              <w:t xml:space="preserve">0, 10, 20, 30, 40, 50 </w:t>
            </w:r>
          </w:p>
        </w:tc>
      </w:tr>
      <w:tr w:rsidR="008B0FCC" w14:paraId="17008723" w14:textId="77777777" w:rsidTr="003D7E04">
        <w:tc>
          <w:tcPr>
            <w:tcW w:w="540" w:type="dxa"/>
          </w:tcPr>
          <w:p w14:paraId="512D8DF5" w14:textId="77777777" w:rsidR="008B0FCC" w:rsidRPr="004B5E5E" w:rsidRDefault="008B0FCC" w:rsidP="003D7E04">
            <w:pPr>
              <w:pStyle w:val="Tabletext"/>
              <w:rPr>
                <w:lang w:val="en-US"/>
              </w:rPr>
            </w:pPr>
            <w:r>
              <w:rPr>
                <w:lang w:val="en-US"/>
              </w:rPr>
              <w:t>2</w:t>
            </w:r>
          </w:p>
        </w:tc>
        <w:tc>
          <w:tcPr>
            <w:tcW w:w="4610" w:type="dxa"/>
          </w:tcPr>
          <w:p w14:paraId="5BABDCF3" w14:textId="77777777" w:rsidR="008B0FCC" w:rsidRPr="004B5E5E" w:rsidRDefault="008B0FCC" w:rsidP="003D7E04">
            <w:pPr>
              <w:pStyle w:val="Tabletext"/>
              <w:rPr>
                <w:lang w:val="en-US"/>
              </w:rPr>
            </w:pPr>
            <w:r>
              <w:rPr>
                <w:lang w:val="en-US"/>
              </w:rPr>
              <w:t>Cellphone</w:t>
            </w:r>
          </w:p>
        </w:tc>
        <w:tc>
          <w:tcPr>
            <w:tcW w:w="2603" w:type="dxa"/>
          </w:tcPr>
          <w:p w14:paraId="6B483429" w14:textId="77777777" w:rsidR="008B0FCC" w:rsidRDefault="008B0FCC" w:rsidP="003D7E04">
            <w:pPr>
              <w:pStyle w:val="Tabletext"/>
              <w:rPr>
                <w:lang w:val="en-US"/>
              </w:rPr>
            </w:pPr>
            <w:r w:rsidRPr="0062661D">
              <w:rPr>
                <w:u w:val="single"/>
                <w:lang w:val="en-US"/>
              </w:rPr>
              <w:t>Uplink</w:t>
            </w:r>
            <w:r>
              <w:rPr>
                <w:lang w:val="en-US"/>
              </w:rPr>
              <w:t>: 888.0-915.0</w:t>
            </w:r>
          </w:p>
          <w:p w14:paraId="4C05F996"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1C44D087" w14:textId="77777777" w:rsidR="008B0FCC" w:rsidRDefault="008B0FCC" w:rsidP="003D7E04">
            <w:pPr>
              <w:pStyle w:val="Tabletext"/>
              <w:rPr>
                <w:lang w:val="en-US"/>
              </w:rPr>
            </w:pPr>
            <w:r>
              <w:rPr>
                <w:lang w:val="en-US"/>
              </w:rPr>
              <w:t>0, 10, 20, 30, 40, 50</w:t>
            </w:r>
          </w:p>
        </w:tc>
      </w:tr>
      <w:tr w:rsidR="008B0FCC" w14:paraId="5316C4FF" w14:textId="77777777" w:rsidTr="003D7E04">
        <w:tc>
          <w:tcPr>
            <w:tcW w:w="540" w:type="dxa"/>
          </w:tcPr>
          <w:p w14:paraId="0A4D171F" w14:textId="77777777" w:rsidR="008B0FCC" w:rsidRPr="004B5E5E" w:rsidRDefault="008B0FCC" w:rsidP="003D7E04">
            <w:pPr>
              <w:pStyle w:val="Tabletext"/>
              <w:rPr>
                <w:lang w:val="en-US"/>
              </w:rPr>
            </w:pPr>
            <w:r>
              <w:rPr>
                <w:lang w:val="en-US"/>
              </w:rPr>
              <w:t>3</w:t>
            </w:r>
          </w:p>
        </w:tc>
        <w:tc>
          <w:tcPr>
            <w:tcW w:w="4610" w:type="dxa"/>
          </w:tcPr>
          <w:p w14:paraId="4A7CA5BA" w14:textId="77777777" w:rsidR="008B0FCC" w:rsidRPr="004B5E5E" w:rsidRDefault="008B0FCC" w:rsidP="003D7E04">
            <w:pPr>
              <w:pStyle w:val="Tabletext"/>
              <w:rPr>
                <w:lang w:val="en-US"/>
              </w:rPr>
            </w:pPr>
            <w:r>
              <w:rPr>
                <w:lang w:val="en-US"/>
              </w:rPr>
              <w:t>Cellphone</w:t>
            </w:r>
          </w:p>
        </w:tc>
        <w:tc>
          <w:tcPr>
            <w:tcW w:w="2603" w:type="dxa"/>
          </w:tcPr>
          <w:p w14:paraId="2AEEA384" w14:textId="77777777" w:rsidR="008B0FCC" w:rsidRDefault="008B0FCC" w:rsidP="003D7E04">
            <w:pPr>
              <w:pStyle w:val="Tabletext"/>
              <w:rPr>
                <w:lang w:val="en-US"/>
              </w:rPr>
            </w:pPr>
            <w:r w:rsidRPr="0062661D">
              <w:rPr>
                <w:u w:val="single"/>
                <w:lang w:val="en-US"/>
              </w:rPr>
              <w:t>Uplink</w:t>
            </w:r>
            <w:r>
              <w:rPr>
                <w:lang w:val="en-US"/>
              </w:rPr>
              <w:t>: 888.0-915.0</w:t>
            </w:r>
          </w:p>
          <w:p w14:paraId="2003DBB7"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4F10D060" w14:textId="77777777" w:rsidR="008B0FCC" w:rsidRDefault="008B0FCC" w:rsidP="003D7E04">
            <w:pPr>
              <w:pStyle w:val="Tabletext"/>
              <w:rPr>
                <w:lang w:val="en-US"/>
              </w:rPr>
            </w:pPr>
            <w:r>
              <w:rPr>
                <w:lang w:val="en-US"/>
              </w:rPr>
              <w:t>0, 10, 20, 30, 40, 50</w:t>
            </w:r>
          </w:p>
        </w:tc>
      </w:tr>
      <w:tr w:rsidR="008B0FCC" w14:paraId="791B6634" w14:textId="77777777" w:rsidTr="003D7E04">
        <w:tc>
          <w:tcPr>
            <w:tcW w:w="540" w:type="dxa"/>
          </w:tcPr>
          <w:p w14:paraId="2B904779" w14:textId="77777777" w:rsidR="008B0FCC" w:rsidRPr="004B5E5E" w:rsidRDefault="008B0FCC" w:rsidP="003D7E04">
            <w:pPr>
              <w:pStyle w:val="Tabletext"/>
              <w:rPr>
                <w:lang w:val="en-US"/>
              </w:rPr>
            </w:pPr>
            <w:r>
              <w:rPr>
                <w:lang w:val="en-US"/>
              </w:rPr>
              <w:t>4</w:t>
            </w:r>
          </w:p>
        </w:tc>
        <w:tc>
          <w:tcPr>
            <w:tcW w:w="4610" w:type="dxa"/>
          </w:tcPr>
          <w:p w14:paraId="5912C8D1" w14:textId="77777777" w:rsidR="008B0FCC" w:rsidRPr="004B5E5E" w:rsidRDefault="008B0FCC" w:rsidP="003D7E04">
            <w:pPr>
              <w:pStyle w:val="Tabletext"/>
              <w:rPr>
                <w:lang w:val="en-US"/>
              </w:rPr>
            </w:pPr>
            <w:r>
              <w:rPr>
                <w:lang w:val="en-US"/>
              </w:rPr>
              <w:t>Cellphone</w:t>
            </w:r>
          </w:p>
        </w:tc>
        <w:tc>
          <w:tcPr>
            <w:tcW w:w="2603" w:type="dxa"/>
          </w:tcPr>
          <w:p w14:paraId="40AEEE4A" w14:textId="77777777" w:rsidR="008B0FCC" w:rsidRDefault="008B0FCC" w:rsidP="003D7E04">
            <w:pPr>
              <w:pStyle w:val="Tabletext"/>
              <w:rPr>
                <w:lang w:val="en-US"/>
              </w:rPr>
            </w:pPr>
            <w:r w:rsidRPr="0062661D">
              <w:rPr>
                <w:u w:val="single"/>
                <w:lang w:val="en-US"/>
              </w:rPr>
              <w:t>Uplink</w:t>
            </w:r>
            <w:r>
              <w:rPr>
                <w:lang w:val="en-US"/>
              </w:rPr>
              <w:t>: 888.0-915.0</w:t>
            </w:r>
          </w:p>
          <w:p w14:paraId="11F86A19"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020AF310" w14:textId="77777777" w:rsidR="008B0FCC" w:rsidRDefault="008B0FCC" w:rsidP="003D7E04">
            <w:pPr>
              <w:pStyle w:val="Tabletext"/>
              <w:rPr>
                <w:lang w:val="en-US"/>
              </w:rPr>
            </w:pPr>
            <w:r>
              <w:rPr>
                <w:lang w:val="en-US"/>
              </w:rPr>
              <w:t>0, 10, 20, 30, 40, 50</w:t>
            </w:r>
          </w:p>
        </w:tc>
      </w:tr>
      <w:tr w:rsidR="008B0FCC" w14:paraId="0706D5B0" w14:textId="77777777" w:rsidTr="003D7E04">
        <w:tc>
          <w:tcPr>
            <w:tcW w:w="540" w:type="dxa"/>
          </w:tcPr>
          <w:p w14:paraId="2B2CDE58" w14:textId="77777777" w:rsidR="008B0FCC" w:rsidRDefault="008B0FCC" w:rsidP="003D7E04">
            <w:pPr>
              <w:pStyle w:val="Tabletext"/>
              <w:rPr>
                <w:lang w:val="en-US"/>
              </w:rPr>
            </w:pPr>
            <w:r>
              <w:rPr>
                <w:lang w:val="en-US"/>
              </w:rPr>
              <w:t>5</w:t>
            </w:r>
          </w:p>
        </w:tc>
        <w:tc>
          <w:tcPr>
            <w:tcW w:w="4610" w:type="dxa"/>
          </w:tcPr>
          <w:p w14:paraId="735A8D57" w14:textId="77777777" w:rsidR="008B0FCC" w:rsidRDefault="008B0FCC" w:rsidP="003D7E04">
            <w:pPr>
              <w:pStyle w:val="Tabletext"/>
              <w:rPr>
                <w:lang w:val="en-US"/>
              </w:rPr>
            </w:pPr>
            <w:r w:rsidRPr="00174388">
              <w:rPr>
                <w:lang w:val="en-US"/>
              </w:rPr>
              <w:t>Wireless Microphone and base station</w:t>
            </w:r>
          </w:p>
        </w:tc>
        <w:tc>
          <w:tcPr>
            <w:tcW w:w="2603" w:type="dxa"/>
          </w:tcPr>
          <w:p w14:paraId="73ED255C" w14:textId="77777777" w:rsidR="008B0FCC" w:rsidRPr="00174388" w:rsidRDefault="008B0FCC" w:rsidP="003D7E04">
            <w:pPr>
              <w:pStyle w:val="Tabletext"/>
              <w:rPr>
                <w:lang w:val="en-US"/>
              </w:rPr>
            </w:pPr>
            <w:r w:rsidRPr="00174388">
              <w:rPr>
                <w:lang w:val="en-US"/>
              </w:rPr>
              <w:t>904.45</w:t>
            </w:r>
            <w:r>
              <w:rPr>
                <w:lang w:val="en-US"/>
              </w:rPr>
              <w:t>-</w:t>
            </w:r>
            <w:r w:rsidRPr="00174388">
              <w:rPr>
                <w:lang w:val="en-US"/>
              </w:rPr>
              <w:t>927.45</w:t>
            </w:r>
          </w:p>
          <w:p w14:paraId="6BBF23D8" w14:textId="77777777" w:rsidR="008B0FCC" w:rsidRPr="0062661D" w:rsidRDefault="008B0FCC" w:rsidP="003D7E04">
            <w:pPr>
              <w:pStyle w:val="Tabletext"/>
              <w:rPr>
                <w:u w:val="single"/>
                <w:lang w:val="en-US"/>
              </w:rPr>
            </w:pPr>
            <w:r w:rsidRPr="00174388">
              <w:rPr>
                <w:lang w:val="en-US"/>
              </w:rPr>
              <w:t>User Selectable</w:t>
            </w:r>
          </w:p>
        </w:tc>
        <w:tc>
          <w:tcPr>
            <w:tcW w:w="1876" w:type="dxa"/>
          </w:tcPr>
          <w:p w14:paraId="1ECF0530" w14:textId="77777777" w:rsidR="008B0FCC" w:rsidRDefault="008B0FCC" w:rsidP="003D7E04">
            <w:pPr>
              <w:pStyle w:val="Tabletext"/>
              <w:rPr>
                <w:lang w:val="en-US"/>
              </w:rPr>
            </w:pPr>
            <w:r>
              <w:rPr>
                <w:lang w:val="en-US"/>
              </w:rPr>
              <w:t>0, 30, 100, 200</w:t>
            </w:r>
          </w:p>
        </w:tc>
      </w:tr>
      <w:tr w:rsidR="008B0FCC" w14:paraId="24392D97" w14:textId="77777777" w:rsidTr="003D7E04">
        <w:tc>
          <w:tcPr>
            <w:tcW w:w="540" w:type="dxa"/>
          </w:tcPr>
          <w:p w14:paraId="2C406CD9" w14:textId="77777777" w:rsidR="008B0FCC" w:rsidRDefault="008B0FCC" w:rsidP="003D7E04">
            <w:pPr>
              <w:pStyle w:val="Tabletext"/>
              <w:rPr>
                <w:lang w:val="en-US"/>
              </w:rPr>
            </w:pPr>
            <w:r>
              <w:rPr>
                <w:lang w:val="en-US"/>
              </w:rPr>
              <w:t>6</w:t>
            </w:r>
          </w:p>
        </w:tc>
        <w:tc>
          <w:tcPr>
            <w:tcW w:w="4610" w:type="dxa"/>
          </w:tcPr>
          <w:p w14:paraId="3E9C853E" w14:textId="77777777" w:rsidR="008B0FCC" w:rsidRDefault="008B0FCC" w:rsidP="003D7E04">
            <w:pPr>
              <w:pStyle w:val="Tabletext"/>
              <w:rPr>
                <w:lang w:val="en-US"/>
              </w:rPr>
            </w:pPr>
            <w:r w:rsidRPr="00174388">
              <w:rPr>
                <w:lang w:val="en-US"/>
              </w:rPr>
              <w:t>Assisted listening device</w:t>
            </w:r>
          </w:p>
        </w:tc>
        <w:tc>
          <w:tcPr>
            <w:tcW w:w="2603" w:type="dxa"/>
          </w:tcPr>
          <w:p w14:paraId="15B06F25" w14:textId="77777777" w:rsidR="008B0FCC" w:rsidRPr="00174388" w:rsidRDefault="008B0FCC" w:rsidP="003D7E04">
            <w:pPr>
              <w:pStyle w:val="Tabletext"/>
              <w:rPr>
                <w:lang w:val="en-US"/>
              </w:rPr>
            </w:pPr>
            <w:r w:rsidRPr="00174388">
              <w:rPr>
                <w:lang w:val="en-US"/>
              </w:rPr>
              <w:t>863.25</w:t>
            </w:r>
            <w:r>
              <w:rPr>
                <w:lang w:val="en-US"/>
              </w:rPr>
              <w:t>-</w:t>
            </w:r>
            <w:r w:rsidRPr="00174388">
              <w:rPr>
                <w:lang w:val="en-US"/>
              </w:rPr>
              <w:t xml:space="preserve">864.75 </w:t>
            </w:r>
          </w:p>
          <w:p w14:paraId="2CA4AD31" w14:textId="77777777" w:rsidR="008B0FCC" w:rsidRPr="0062661D" w:rsidRDefault="008B0FCC" w:rsidP="003D7E04">
            <w:pPr>
              <w:pStyle w:val="Tabletext"/>
              <w:rPr>
                <w:u w:val="single"/>
                <w:lang w:val="en-US"/>
              </w:rPr>
            </w:pPr>
            <w:r w:rsidRPr="00174388">
              <w:rPr>
                <w:lang w:val="en-US"/>
              </w:rPr>
              <w:t>User Selectable</w:t>
            </w:r>
          </w:p>
        </w:tc>
        <w:tc>
          <w:tcPr>
            <w:tcW w:w="1876" w:type="dxa"/>
          </w:tcPr>
          <w:p w14:paraId="449506F8" w14:textId="77777777" w:rsidR="008B0FCC" w:rsidRDefault="008B0FCC" w:rsidP="003D7E04">
            <w:pPr>
              <w:pStyle w:val="Tabletext"/>
              <w:rPr>
                <w:lang w:val="en-US"/>
              </w:rPr>
            </w:pPr>
            <w:r>
              <w:rPr>
                <w:lang w:val="en-US"/>
              </w:rPr>
              <w:t>0, 30, 100, 200</w:t>
            </w:r>
          </w:p>
        </w:tc>
      </w:tr>
      <w:tr w:rsidR="008B0FCC" w14:paraId="0CFF6369" w14:textId="77777777" w:rsidTr="003D7E04">
        <w:tc>
          <w:tcPr>
            <w:tcW w:w="540" w:type="dxa"/>
          </w:tcPr>
          <w:p w14:paraId="4096B6FF" w14:textId="77777777" w:rsidR="008B0FCC" w:rsidRDefault="008B0FCC" w:rsidP="003D7E04">
            <w:pPr>
              <w:pStyle w:val="Tabletext"/>
              <w:rPr>
                <w:lang w:val="en-US"/>
              </w:rPr>
            </w:pPr>
            <w:r>
              <w:rPr>
                <w:lang w:val="en-US"/>
              </w:rPr>
              <w:t>7</w:t>
            </w:r>
          </w:p>
        </w:tc>
        <w:tc>
          <w:tcPr>
            <w:tcW w:w="4610" w:type="dxa"/>
          </w:tcPr>
          <w:p w14:paraId="70F736DD" w14:textId="77777777" w:rsidR="008B0FCC" w:rsidRDefault="008B0FCC" w:rsidP="003D7E04">
            <w:pPr>
              <w:pStyle w:val="Tabletext"/>
              <w:rPr>
                <w:lang w:val="en-US"/>
              </w:rPr>
            </w:pPr>
            <w:r w:rsidRPr="00174388">
              <w:rPr>
                <w:lang w:val="en-US"/>
              </w:rPr>
              <w:t>RFID reader</w:t>
            </w:r>
          </w:p>
        </w:tc>
        <w:tc>
          <w:tcPr>
            <w:tcW w:w="2603" w:type="dxa"/>
          </w:tcPr>
          <w:p w14:paraId="5700C182" w14:textId="77777777" w:rsidR="008B0FCC" w:rsidRPr="00174388" w:rsidRDefault="008B0FCC" w:rsidP="003D7E04">
            <w:pPr>
              <w:pStyle w:val="Tabletext"/>
              <w:rPr>
                <w:lang w:val="en-US"/>
              </w:rPr>
            </w:pPr>
            <w:r w:rsidRPr="00174388">
              <w:rPr>
                <w:lang w:val="en-US"/>
              </w:rPr>
              <w:t>903</w:t>
            </w:r>
            <w:r>
              <w:rPr>
                <w:lang w:val="en-US"/>
              </w:rPr>
              <w:t>-</w:t>
            </w:r>
            <w:r w:rsidRPr="00174388">
              <w:rPr>
                <w:lang w:val="en-US"/>
              </w:rPr>
              <w:t>927</w:t>
            </w:r>
          </w:p>
          <w:p w14:paraId="530C7091" w14:textId="77777777" w:rsidR="008B0FCC" w:rsidRPr="0062661D" w:rsidRDefault="008B0FCC" w:rsidP="003D7E04">
            <w:pPr>
              <w:pStyle w:val="Tabletext"/>
              <w:rPr>
                <w:u w:val="single"/>
                <w:lang w:val="en-US"/>
              </w:rPr>
            </w:pPr>
            <w:r w:rsidRPr="00174388">
              <w:rPr>
                <w:lang w:val="en-US"/>
              </w:rPr>
              <w:t>Hopping</w:t>
            </w:r>
          </w:p>
        </w:tc>
        <w:tc>
          <w:tcPr>
            <w:tcW w:w="1876" w:type="dxa"/>
          </w:tcPr>
          <w:p w14:paraId="1F474A70" w14:textId="77777777" w:rsidR="008B0FCC" w:rsidRDefault="008B0FCC" w:rsidP="003D7E04">
            <w:pPr>
              <w:pStyle w:val="Tabletext"/>
              <w:rPr>
                <w:lang w:val="en-US"/>
              </w:rPr>
            </w:pPr>
            <w:r>
              <w:rPr>
                <w:lang w:val="en-US"/>
              </w:rPr>
              <w:t>0, 10, 30, 100</w:t>
            </w:r>
          </w:p>
        </w:tc>
      </w:tr>
      <w:tr w:rsidR="008B0FCC" w14:paraId="78C3E528" w14:textId="77777777" w:rsidTr="003D7E04">
        <w:tc>
          <w:tcPr>
            <w:tcW w:w="540" w:type="dxa"/>
          </w:tcPr>
          <w:p w14:paraId="3C9579E1" w14:textId="77777777" w:rsidR="008B0FCC" w:rsidRDefault="008B0FCC" w:rsidP="003D7E04">
            <w:pPr>
              <w:pStyle w:val="Tabletext"/>
              <w:rPr>
                <w:lang w:val="en-US"/>
              </w:rPr>
            </w:pPr>
            <w:r>
              <w:rPr>
                <w:lang w:val="en-US"/>
              </w:rPr>
              <w:t>8</w:t>
            </w:r>
          </w:p>
        </w:tc>
        <w:tc>
          <w:tcPr>
            <w:tcW w:w="4610" w:type="dxa"/>
          </w:tcPr>
          <w:p w14:paraId="4D717232" w14:textId="77777777" w:rsidR="008B0FCC" w:rsidRDefault="008B0FCC" w:rsidP="003D7E04">
            <w:pPr>
              <w:pStyle w:val="Tabletext"/>
              <w:rPr>
                <w:lang w:val="en-US"/>
              </w:rPr>
            </w:pPr>
            <w:r w:rsidRPr="00174388">
              <w:rPr>
                <w:lang w:val="en-US"/>
              </w:rPr>
              <w:t>RFID reader</w:t>
            </w:r>
          </w:p>
        </w:tc>
        <w:tc>
          <w:tcPr>
            <w:tcW w:w="2603" w:type="dxa"/>
          </w:tcPr>
          <w:p w14:paraId="1436D09E" w14:textId="77777777" w:rsidR="008B0FCC" w:rsidRPr="00174388" w:rsidRDefault="008B0FCC" w:rsidP="003D7E04">
            <w:pPr>
              <w:pStyle w:val="Tabletext"/>
              <w:rPr>
                <w:lang w:val="en-US"/>
              </w:rPr>
            </w:pPr>
            <w:r w:rsidRPr="00174388">
              <w:rPr>
                <w:lang w:val="en-US"/>
              </w:rPr>
              <w:t>865</w:t>
            </w:r>
            <w:r>
              <w:rPr>
                <w:lang w:val="en-US"/>
              </w:rPr>
              <w:t>-</w:t>
            </w:r>
            <w:r w:rsidRPr="00174388">
              <w:rPr>
                <w:lang w:val="en-US"/>
              </w:rPr>
              <w:t>868</w:t>
            </w:r>
          </w:p>
          <w:p w14:paraId="15EDF8D2" w14:textId="77777777" w:rsidR="008B0FCC" w:rsidRPr="0062661D" w:rsidRDefault="008B0FCC" w:rsidP="003D7E04">
            <w:pPr>
              <w:pStyle w:val="Tabletext"/>
              <w:rPr>
                <w:u w:val="single"/>
                <w:lang w:val="en-US"/>
              </w:rPr>
            </w:pPr>
            <w:r w:rsidRPr="00174388">
              <w:rPr>
                <w:lang w:val="en-US"/>
              </w:rPr>
              <w:t>Hopping</w:t>
            </w:r>
          </w:p>
        </w:tc>
        <w:tc>
          <w:tcPr>
            <w:tcW w:w="1876" w:type="dxa"/>
          </w:tcPr>
          <w:p w14:paraId="656F4556" w14:textId="77777777" w:rsidR="008B0FCC" w:rsidRDefault="008B0FCC" w:rsidP="003D7E04">
            <w:pPr>
              <w:pStyle w:val="Tabletext"/>
              <w:rPr>
                <w:lang w:val="en-US"/>
              </w:rPr>
            </w:pPr>
            <w:r>
              <w:rPr>
                <w:lang w:val="en-US"/>
              </w:rPr>
              <w:t>0, 10, 30, 100</w:t>
            </w:r>
          </w:p>
        </w:tc>
      </w:tr>
      <w:tr w:rsidR="008B0FCC" w14:paraId="7EE04A1B" w14:textId="77777777" w:rsidTr="003D7E04">
        <w:tc>
          <w:tcPr>
            <w:tcW w:w="540" w:type="dxa"/>
          </w:tcPr>
          <w:p w14:paraId="0E3B2579" w14:textId="77777777" w:rsidR="008B0FCC" w:rsidRDefault="008B0FCC" w:rsidP="003D7E04">
            <w:pPr>
              <w:pStyle w:val="Tabletext"/>
              <w:rPr>
                <w:lang w:val="en-US"/>
              </w:rPr>
            </w:pPr>
            <w:r>
              <w:rPr>
                <w:lang w:val="en-US"/>
              </w:rPr>
              <w:t>9</w:t>
            </w:r>
          </w:p>
        </w:tc>
        <w:tc>
          <w:tcPr>
            <w:tcW w:w="4610" w:type="dxa"/>
          </w:tcPr>
          <w:p w14:paraId="0E1942D7" w14:textId="77777777" w:rsidR="008B0FCC" w:rsidRDefault="008B0FCC" w:rsidP="003D7E04">
            <w:pPr>
              <w:pStyle w:val="Tabletext"/>
              <w:rPr>
                <w:lang w:val="en-US"/>
              </w:rPr>
            </w:pPr>
            <w:r>
              <w:rPr>
                <w:lang w:val="en-US"/>
              </w:rPr>
              <w:t>Smart hub</w:t>
            </w:r>
          </w:p>
        </w:tc>
        <w:tc>
          <w:tcPr>
            <w:tcW w:w="2603" w:type="dxa"/>
          </w:tcPr>
          <w:p w14:paraId="7A25E833" w14:textId="77777777" w:rsidR="008B0FCC" w:rsidRPr="00A81A8C" w:rsidRDefault="008B0FCC" w:rsidP="003D7E04">
            <w:pPr>
              <w:pStyle w:val="Tabletext"/>
              <w:rPr>
                <w:szCs w:val="20"/>
                <w:lang w:val="en-US"/>
              </w:rPr>
            </w:pPr>
            <w:r w:rsidRPr="00A81A8C">
              <w:rPr>
                <w:szCs w:val="20"/>
                <w:lang w:val="en-US"/>
              </w:rPr>
              <w:t>903</w:t>
            </w:r>
            <w:r>
              <w:rPr>
                <w:szCs w:val="20"/>
                <w:lang w:val="en-US"/>
              </w:rPr>
              <w:t>-</w:t>
            </w:r>
            <w:r w:rsidRPr="00A81A8C">
              <w:rPr>
                <w:szCs w:val="20"/>
                <w:lang w:val="en-US"/>
              </w:rPr>
              <w:t>914</w:t>
            </w:r>
          </w:p>
        </w:tc>
        <w:tc>
          <w:tcPr>
            <w:tcW w:w="1876" w:type="dxa"/>
          </w:tcPr>
          <w:p w14:paraId="1B49F247" w14:textId="77777777" w:rsidR="008B0FCC" w:rsidRDefault="008B0FCC" w:rsidP="003D7E04">
            <w:pPr>
              <w:pStyle w:val="Tabletext"/>
              <w:rPr>
                <w:lang w:val="en-US"/>
              </w:rPr>
            </w:pPr>
            <w:r>
              <w:rPr>
                <w:lang w:val="en-US"/>
              </w:rPr>
              <w:t>10, 30, 100</w:t>
            </w:r>
          </w:p>
        </w:tc>
      </w:tr>
      <w:tr w:rsidR="008B0FCC" w14:paraId="32364EBC" w14:textId="77777777" w:rsidTr="003D7E04">
        <w:tc>
          <w:tcPr>
            <w:tcW w:w="540" w:type="dxa"/>
          </w:tcPr>
          <w:p w14:paraId="7D87F679" w14:textId="77777777" w:rsidR="008B0FCC" w:rsidRDefault="008B0FCC" w:rsidP="003D7E04">
            <w:pPr>
              <w:pStyle w:val="Tabletext"/>
              <w:rPr>
                <w:lang w:val="en-US"/>
              </w:rPr>
            </w:pPr>
            <w:r>
              <w:rPr>
                <w:lang w:val="en-US"/>
              </w:rPr>
              <w:t>10</w:t>
            </w:r>
          </w:p>
        </w:tc>
        <w:tc>
          <w:tcPr>
            <w:tcW w:w="4610" w:type="dxa"/>
          </w:tcPr>
          <w:p w14:paraId="64078C25" w14:textId="77777777" w:rsidR="008B0FCC" w:rsidRDefault="008B0FCC" w:rsidP="003D7E04">
            <w:pPr>
              <w:pStyle w:val="Tabletext"/>
              <w:rPr>
                <w:lang w:val="en-US"/>
              </w:rPr>
            </w:pPr>
            <w:r>
              <w:rPr>
                <w:lang w:val="en-US"/>
              </w:rPr>
              <w:t>Push button</w:t>
            </w:r>
          </w:p>
        </w:tc>
        <w:tc>
          <w:tcPr>
            <w:tcW w:w="2603" w:type="dxa"/>
          </w:tcPr>
          <w:p w14:paraId="109861F4" w14:textId="77777777" w:rsidR="008B0FCC" w:rsidRPr="00A81A8C" w:rsidRDefault="008B0FCC" w:rsidP="003D7E04">
            <w:pPr>
              <w:pStyle w:val="Tabletext"/>
              <w:rPr>
                <w:szCs w:val="20"/>
                <w:lang w:val="en-US"/>
              </w:rPr>
            </w:pPr>
            <w:r w:rsidRPr="00A81A8C">
              <w:rPr>
                <w:szCs w:val="20"/>
                <w:lang w:val="en-US"/>
              </w:rPr>
              <w:t>916</w:t>
            </w:r>
          </w:p>
        </w:tc>
        <w:tc>
          <w:tcPr>
            <w:tcW w:w="1876" w:type="dxa"/>
          </w:tcPr>
          <w:p w14:paraId="40F28071" w14:textId="77777777" w:rsidR="008B0FCC" w:rsidRDefault="008B0FCC" w:rsidP="003D7E04">
            <w:pPr>
              <w:pStyle w:val="Tabletext"/>
              <w:rPr>
                <w:lang w:val="en-US"/>
              </w:rPr>
            </w:pPr>
            <w:r>
              <w:rPr>
                <w:lang w:val="en-US"/>
              </w:rPr>
              <w:t>10, 30, 100</w:t>
            </w:r>
          </w:p>
        </w:tc>
      </w:tr>
    </w:tbl>
    <w:p w14:paraId="68775A69" w14:textId="77777777" w:rsidR="008B0FCC" w:rsidRDefault="008B0FCC" w:rsidP="008B0FCC">
      <w:r w:rsidRPr="00A81A8C">
        <w:rPr>
          <w:u w:val="single"/>
        </w:rPr>
        <w:t>Note</w:t>
      </w:r>
      <w:r>
        <w:t>: The smart hub (device no. 9) and push button (device no. 10) use LoRa technology and were tested together.</w:t>
      </w:r>
    </w:p>
    <w:p w14:paraId="45D45F5C" w14:textId="77777777" w:rsidR="008B0FCC" w:rsidRDefault="008B0FCC" w:rsidP="008B0FCC">
      <w:pPr>
        <w:pStyle w:val="Normalaftertitle"/>
        <w:spacing w:before="120"/>
      </w:pPr>
      <w:r w:rsidRPr="00A81A8C">
        <w:rPr>
          <w:b/>
          <w:bCs/>
        </w:rPr>
        <w:t>Cellphone</w:t>
      </w:r>
      <w:r>
        <w:t xml:space="preserve">. The DUT was placed 50 cm from a mobile phone. A call to the mobile phone was setup to the callbox in the GSM 900 band on a specific frequency. The call box antenna was </w:t>
      </w:r>
      <w:r w:rsidRPr="0068590E">
        <w:t>placed 50</w:t>
      </w:r>
      <w:r>
        <w:t xml:space="preserve"> </w:t>
      </w:r>
      <w:r w:rsidRPr="0068590E">
        <w:t>cm away from the mobile phone. A call was setup between the callbox and the mobile phone under test.</w:t>
      </w:r>
      <w:r>
        <w:t xml:space="preserve"> </w:t>
      </w:r>
      <w:r w:rsidRPr="0068590E">
        <w:t xml:space="preserve">Then the </w:t>
      </w:r>
      <w:r>
        <w:t>DUT</w:t>
      </w:r>
      <w:r w:rsidRPr="0068590E">
        <w:t xml:space="preserve"> was turned on and set to a specific frequency. The call was monitored for 60</w:t>
      </w:r>
      <w:r>
        <w:t> </w:t>
      </w:r>
      <w:r w:rsidRPr="0068590E">
        <w:t xml:space="preserve">seconds. After which the call state was logged (call maintained or call dropped.). The </w:t>
      </w:r>
      <w:r>
        <w:t>DUT</w:t>
      </w:r>
      <w:r w:rsidRPr="0068590E">
        <w:t xml:space="preserve"> was then moved 10 cm closer to the mobile phone and the process repeated. This was continued until the </w:t>
      </w:r>
      <w:r>
        <w:t>DUT</w:t>
      </w:r>
      <w:r w:rsidRPr="0068590E">
        <w:t xml:space="preserve"> was touching the mobile phone (distance = 0 cm</w:t>
      </w:r>
      <w:r>
        <w:t>).</w:t>
      </w:r>
    </w:p>
    <w:p w14:paraId="7F5B37DE" w14:textId="77777777" w:rsidR="008B0FCC" w:rsidRDefault="008B0FCC" w:rsidP="008B0FCC">
      <w:r>
        <w:t>No harmful interference was observed for any of the test configurations.</w:t>
      </w:r>
    </w:p>
    <w:p w14:paraId="697B2B9E" w14:textId="77777777" w:rsidR="008B0FCC" w:rsidRDefault="008B0FCC" w:rsidP="008B0FCC">
      <w:pPr>
        <w:pStyle w:val="Normalaftertitle"/>
        <w:spacing w:before="260"/>
      </w:pPr>
      <w:r>
        <w:rPr>
          <w:b/>
          <w:bCs/>
        </w:rPr>
        <w:t>Wireless Microphone and base station</w:t>
      </w:r>
      <w:r>
        <w:t xml:space="preserve">. Four sets of tests were performed. For the first two, the base station (receiver) was placed 30 cm from the Charger, and the Microphone (Transmitter) was moved through the test distances. The DUT operated at 918 MHz for the first test, then 917.5 MHz for the second. For the third and fourth tests, the Microphone (Transmitter) was placed 30 cm from the Charger, and the base station (receiver) was moved through the test distances. Again, the tests were performed once with the DUT at 918 MHz then once at 917.5 </w:t>
      </w:r>
      <w:proofErr w:type="spellStart"/>
      <w:r>
        <w:t>MHz.</w:t>
      </w:r>
      <w:proofErr w:type="spellEnd"/>
    </w:p>
    <w:p w14:paraId="354542DC" w14:textId="77777777" w:rsidR="008B0FCC" w:rsidRDefault="008B0FCC" w:rsidP="008B0FCC">
      <w:r>
        <w:t>The microphone did not experience noticeable harmful interference except when it operated at 917.65 MHz; when the DUT operated at 918 MHz, this harmful interference was only experienced when the Microphone was within 30 cm of the DUT.</w:t>
      </w:r>
    </w:p>
    <w:p w14:paraId="3D22D26E" w14:textId="77777777" w:rsidR="008B0FCC" w:rsidRDefault="008B0FCC" w:rsidP="008B0FCC">
      <w:pPr>
        <w:pStyle w:val="Normalaftertitle"/>
        <w:spacing w:before="260"/>
      </w:pPr>
      <w:r>
        <w:rPr>
          <w:b/>
          <w:bCs/>
        </w:rPr>
        <w:t>Assisted listening device</w:t>
      </w:r>
      <w:r>
        <w:t xml:space="preserve">. Four sets of tests were performed. For the first two tests, the Transmitter was placed 30 cm from the Charger, then the Receiver moved through the test distances. The DUT operated at 918 MHz for the first test, then 917.5 MHz for the second. For the third and fourth tests, the Receiver was placed 30 cm from the Charger, then the Transmitter was moved through the test distances. Again, the tests were performed once with the DUT at 918 MHz then once at 917.5 </w:t>
      </w:r>
      <w:proofErr w:type="spellStart"/>
      <w:r>
        <w:t>MHz.</w:t>
      </w:r>
      <w:proofErr w:type="spellEnd"/>
    </w:p>
    <w:p w14:paraId="7BEF9E00" w14:textId="77777777" w:rsidR="008B0FCC" w:rsidRDefault="008B0FCC" w:rsidP="008B0FCC">
      <w:r>
        <w:t>The tests show that the assisted listening device was not affected by the DUT due to the frequency offset between the two devices.</w:t>
      </w:r>
    </w:p>
    <w:p w14:paraId="328D5040" w14:textId="77777777" w:rsidR="008B0FCC" w:rsidRDefault="008B0FCC" w:rsidP="008B0FCC">
      <w:pPr>
        <w:pStyle w:val="Normalaftertitle"/>
        <w:spacing w:before="260"/>
      </w:pPr>
      <w:r>
        <w:rPr>
          <w:b/>
          <w:bCs/>
        </w:rPr>
        <w:t>RFID reader</w:t>
      </w:r>
      <w:r>
        <w:t xml:space="preserve">. The first device, scans were performed at 903.250; 904.250; 915.250; 915.750; 920.250; 926.750; and 927.250 </w:t>
      </w:r>
      <w:proofErr w:type="spellStart"/>
      <w:r>
        <w:t>MHz.</w:t>
      </w:r>
      <w:proofErr w:type="spellEnd"/>
      <w:r>
        <w:t xml:space="preserve"> The transmit settings was set to 30 dBm in software, and the receive was set to 0 dBm. The RFID tag was placed 30 cm from the DUT, with its operating frequencies at 918 MHz then 917.5 </w:t>
      </w:r>
      <w:proofErr w:type="spellStart"/>
      <w:r>
        <w:t>MHz.</w:t>
      </w:r>
      <w:proofErr w:type="spellEnd"/>
      <w:r>
        <w:t xml:space="preserve"> The second reader was set to scan at 865.00; 866.00; 867.00; and 868.00 </w:t>
      </w:r>
      <w:proofErr w:type="spellStart"/>
      <w:r>
        <w:t>MHz.</w:t>
      </w:r>
      <w:proofErr w:type="spellEnd"/>
      <w:r>
        <w:t xml:space="preserve"> Default settings were used for the tests. The RFID tag was placed 30 cm from the DUT, with its operating frequency set to 918 </w:t>
      </w:r>
      <w:proofErr w:type="spellStart"/>
      <w:r>
        <w:t>MHz.</w:t>
      </w:r>
      <w:proofErr w:type="spellEnd"/>
    </w:p>
    <w:p w14:paraId="724C709A" w14:textId="77777777" w:rsidR="008B0FCC" w:rsidRDefault="008B0FCC" w:rsidP="008B0FCC">
      <w:r>
        <w:t>The results show that the RFID devices operated without significant degradation at separation distances greater than 30 cm.</w:t>
      </w:r>
    </w:p>
    <w:p w14:paraId="7988BD7A" w14:textId="7FCA95BD" w:rsidR="008B0FCC" w:rsidRDefault="008B0FCC" w:rsidP="008B0FCC">
      <w:pPr>
        <w:pStyle w:val="Normalaftertitle"/>
        <w:spacing w:before="260"/>
      </w:pPr>
      <w:r>
        <w:rPr>
          <w:b/>
          <w:bCs/>
        </w:rPr>
        <w:t>Smart hub with push button</w:t>
      </w:r>
      <w:r>
        <w:t xml:space="preserve">. The smart hub and push button were operated using default settings, with the smart hub placed 30 cm from the DUT. The results demonstrated that the smart hub with push button operated without degradation under </w:t>
      </w:r>
      <w:proofErr w:type="gramStart"/>
      <w:r>
        <w:t>all of</w:t>
      </w:r>
      <w:proofErr w:type="gramEnd"/>
      <w:r>
        <w:t xml:space="preserve"> the configurations assessed.</w:t>
      </w:r>
    </w:p>
    <w:p w14:paraId="0DD9E324" w14:textId="19EDB5F1" w:rsidR="008B0FCC" w:rsidRDefault="008B0FCC" w:rsidP="008B0FCC">
      <w:pPr>
        <w:pStyle w:val="Heading2"/>
      </w:pPr>
      <w:bookmarkStart w:id="99" w:name="_Toc73338315"/>
      <w:r>
        <w:t>3</w:t>
      </w:r>
      <w:r w:rsidRPr="00EC5786">
        <w:t>.</w:t>
      </w:r>
      <w:r>
        <w:t>3</w:t>
      </w:r>
      <w:r w:rsidRPr="00EC5786">
        <w:tab/>
      </w:r>
      <w:r>
        <w:t>Study C</w:t>
      </w:r>
      <w:bookmarkEnd w:id="99"/>
    </w:p>
    <w:p w14:paraId="1F0E53FC" w14:textId="77777777" w:rsidR="00FF3578" w:rsidRPr="00BA6D6A" w:rsidRDefault="00FF3578" w:rsidP="00FF3578">
      <w:r w:rsidRPr="00BA6D6A">
        <w:t>Study C shows a summary of the study taken in new rulemaking in Japan on beam WPT technology in 917-920 MHz, 2.410-2.486 GHz, and 5.738-5.766 GHz. [1] The report on the study was released in July 2020, which describes technical conditions operating in these frequency bands the use indoors (e.g., factories, offices) with human body protection requirements from RF exposure. Moreover, the report describes beam WPT as a radio service that needs rulemaking for practicable implementation with regulatory measures.</w:t>
      </w:r>
    </w:p>
    <w:p w14:paraId="03B8BB53" w14:textId="77777777" w:rsidR="00FF3578" w:rsidRPr="00BA6D6A" w:rsidRDefault="00FF3578" w:rsidP="00FF3578">
      <w:r w:rsidRPr="00BA6D6A">
        <w:t>[1] https://www.soumu.go.jp/main_content/000697267.pdf</w:t>
      </w:r>
    </w:p>
    <w:p w14:paraId="7AEB8C41" w14:textId="5D4778AD" w:rsidR="008B0FCC" w:rsidRPr="001D77B1" w:rsidRDefault="008B0FCC" w:rsidP="00220F9E">
      <w:pPr>
        <w:pStyle w:val="Heading3"/>
      </w:pPr>
      <w:bookmarkStart w:id="100" w:name="_Toc73338316"/>
      <w:r w:rsidRPr="001D77B1">
        <w:t>3</w:t>
      </w:r>
      <w:r>
        <w:t>.3.1</w:t>
      </w:r>
      <w:r w:rsidRPr="001D77B1">
        <w:tab/>
      </w:r>
      <w:r w:rsidR="00BE5003" w:rsidRPr="00BE5003">
        <w:t>Frequency bands and incumbent r</w:t>
      </w:r>
      <w:r w:rsidRPr="001D77B1">
        <w:t>adiocommunication systems and services considered in the study</w:t>
      </w:r>
      <w:bookmarkEnd w:id="100"/>
    </w:p>
    <w:p w14:paraId="030E732D" w14:textId="17B1129B" w:rsidR="008B0FCC" w:rsidRPr="001D77B1" w:rsidRDefault="0099790C" w:rsidP="008B0FCC">
      <w:pPr>
        <w:rPr>
          <w:b/>
        </w:rPr>
      </w:pPr>
      <w:bookmarkStart w:id="101" w:name="_Hlk55555480"/>
      <w:r>
        <w:t>Incumbent</w:t>
      </w:r>
      <w:r w:rsidR="008B0FCC" w:rsidRPr="001D77B1">
        <w:t xml:space="preserve"> radiocommunication systems and services </w:t>
      </w:r>
      <w:r w:rsidR="009D35C3" w:rsidRPr="009D35C3">
        <w:t xml:space="preserve">adjacent to or included in 917-920 MHz, 2.410-2.486 GHz, and 5.738-5.766 GHz, which were </w:t>
      </w:r>
      <w:r w:rsidR="008B0FCC" w:rsidRPr="001D77B1">
        <w:t>considered in the study</w:t>
      </w:r>
      <w:r w:rsidR="00A31FC6">
        <w:t xml:space="preserve">, are listed in </w:t>
      </w:r>
      <w:r w:rsidR="008B0FCC" w:rsidRPr="001D77B1">
        <w:t xml:space="preserve">Table </w:t>
      </w:r>
      <w:r w:rsidR="008B0FCC">
        <w:t>4</w:t>
      </w:r>
      <w:r w:rsidR="004654F3" w:rsidRPr="00BA6D6A">
        <w:t>, Table 5, and Table 6, respectively</w:t>
      </w:r>
      <w:r w:rsidR="008B0FCC" w:rsidRPr="001D77B1">
        <w:t>.</w:t>
      </w:r>
    </w:p>
    <w:bookmarkEnd w:id="101"/>
    <w:p w14:paraId="5C6543FC" w14:textId="77777777" w:rsidR="008B0FCC" w:rsidRPr="001D77B1" w:rsidRDefault="008B0FCC" w:rsidP="008B0FCC">
      <w:pPr>
        <w:pStyle w:val="TableNo"/>
      </w:pPr>
      <w:r w:rsidRPr="001D77B1">
        <w:t xml:space="preserve">TABLE </w:t>
      </w:r>
      <w:r>
        <w:t>4</w:t>
      </w:r>
    </w:p>
    <w:p w14:paraId="33EE150F" w14:textId="3CA33594" w:rsidR="008B0FCC" w:rsidRPr="001D77B1" w:rsidRDefault="008B0FCC" w:rsidP="008B0FCC">
      <w:pPr>
        <w:pStyle w:val="Tabletitle"/>
      </w:pPr>
      <w:r w:rsidRPr="001D77B1">
        <w:t>917-920</w:t>
      </w:r>
      <w:r w:rsidRPr="001D77B1">
        <w:rPr>
          <w:bCs/>
        </w:rPr>
        <w:t xml:space="preserve"> </w:t>
      </w:r>
      <w:r w:rsidRPr="001D77B1">
        <w:t>MHz</w:t>
      </w:r>
      <w:r w:rsidRPr="001D77B1">
        <w:rPr>
          <w:bCs/>
        </w:rPr>
        <w:t xml:space="preserve"> </w:t>
      </w:r>
      <w:r w:rsidRPr="001D77B1">
        <w:t>radiocommunication systems and services considered in the study</w:t>
      </w:r>
    </w:p>
    <w:tbl>
      <w:tblPr>
        <w:tblStyle w:val="TableGrid"/>
        <w:tblW w:w="9629" w:type="dxa"/>
        <w:jc w:val="center"/>
        <w:tblLook w:val="04A0" w:firstRow="1" w:lastRow="0" w:firstColumn="1" w:lastColumn="0" w:noHBand="0" w:noVBand="1"/>
      </w:tblPr>
      <w:tblGrid>
        <w:gridCol w:w="2393"/>
        <w:gridCol w:w="2542"/>
        <w:gridCol w:w="2560"/>
        <w:gridCol w:w="2134"/>
      </w:tblGrid>
      <w:tr w:rsidR="008B0FCC" w:rsidRPr="001D77B1" w14:paraId="2F762226" w14:textId="77777777" w:rsidTr="003D7E04">
        <w:trPr>
          <w:cantSplit/>
          <w:tblHeader/>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4FAAAA41" w14:textId="77777777" w:rsidR="008B0FCC" w:rsidRPr="001D77B1" w:rsidRDefault="008B0FCC" w:rsidP="003D7E04">
            <w:pPr>
              <w:pStyle w:val="Tablehead"/>
              <w:rPr>
                <w:lang w:eastAsia="zh-CN"/>
              </w:rPr>
            </w:pPr>
            <w:r w:rsidRPr="001D77B1">
              <w:t>System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152563B" w14:textId="77777777" w:rsidR="008B0FCC" w:rsidRPr="001D77B1" w:rsidRDefault="008B0FCC" w:rsidP="003D7E04">
            <w:pPr>
              <w:pStyle w:val="Tablehead"/>
            </w:pPr>
            <w:r w:rsidRPr="001D77B1">
              <w:t>Frequency</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EC2EE60" w14:textId="77777777" w:rsidR="008B0FCC" w:rsidRPr="001D77B1" w:rsidRDefault="008B0FCC" w:rsidP="003D7E04">
            <w:pPr>
              <w:pStyle w:val="Tablehead"/>
            </w:pPr>
            <w:r w:rsidRPr="001D77B1">
              <w:t>Protection criterion</w:t>
            </w:r>
          </w:p>
        </w:tc>
        <w:tc>
          <w:tcPr>
            <w:tcW w:w="2134" w:type="dxa"/>
            <w:tcBorders>
              <w:top w:val="single" w:sz="4" w:space="0" w:color="auto"/>
              <w:left w:val="single" w:sz="4" w:space="0" w:color="auto"/>
              <w:bottom w:val="single" w:sz="4" w:space="0" w:color="auto"/>
              <w:right w:val="single" w:sz="4" w:space="0" w:color="auto"/>
            </w:tcBorders>
          </w:tcPr>
          <w:p w14:paraId="073FA3A8" w14:textId="77777777" w:rsidR="008B0FCC" w:rsidRPr="001D77B1" w:rsidRDefault="008B0FCC" w:rsidP="003D7E04">
            <w:pPr>
              <w:pStyle w:val="Tablehead"/>
            </w:pPr>
            <w:r w:rsidRPr="001D77B1">
              <w:t>References</w:t>
            </w:r>
          </w:p>
        </w:tc>
      </w:tr>
      <w:tr w:rsidR="008B0FCC" w:rsidRPr="001D77B1" w14:paraId="58DEB479" w14:textId="77777777" w:rsidTr="003D7E04">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6208D588" w14:textId="77777777" w:rsidR="008B0FCC" w:rsidRPr="001D77B1" w:rsidRDefault="008B0FCC" w:rsidP="003D7E04">
            <w:pPr>
              <w:pStyle w:val="Tabletext"/>
            </w:pPr>
            <w:r w:rsidRPr="001D77B1">
              <w:t>Digital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7F4B86C" w14:textId="333B97CD" w:rsidR="008B0FCC" w:rsidRPr="001D77B1" w:rsidRDefault="008B0FCC" w:rsidP="003D7E04">
            <w:pPr>
              <w:pStyle w:val="Tabletext"/>
              <w:jc w:val="center"/>
            </w:pPr>
            <w:r w:rsidRPr="001D77B1">
              <w:t>930</w:t>
            </w:r>
            <w:r>
              <w:t> </w:t>
            </w:r>
            <w:r w:rsidRPr="001D77B1">
              <w:t>MHz</w:t>
            </w:r>
            <w:r>
              <w:t xml:space="preserve"> – </w:t>
            </w:r>
            <w:r w:rsidRPr="001D77B1">
              <w:t>940</w:t>
            </w:r>
            <w:r>
              <w:t> </w:t>
            </w:r>
            <w:r w:rsidRPr="001D77B1">
              <w:t>MHz (up</w:t>
            </w:r>
            <w:r w:rsidR="009A6B6D">
              <w:t>link</w:t>
            </w:r>
            <w:r w:rsidRPr="001D77B1">
              <w:t>)</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14:paraId="16BAEB3E" w14:textId="77777777" w:rsidR="003D7E04" w:rsidRPr="001D77B1" w:rsidRDefault="003D7E04" w:rsidP="003D7E04">
            <w:pPr>
              <w:pStyle w:val="Tabletext"/>
              <w:jc w:val="center"/>
            </w:pPr>
            <w:r>
              <w:t>−</w:t>
            </w:r>
            <w:r w:rsidRPr="001D77B1">
              <w:t>108.8</w:t>
            </w:r>
            <w:r>
              <w:t> </w:t>
            </w:r>
            <w:r w:rsidRPr="001D77B1">
              <w:t xml:space="preserve">dBm/MHz </w:t>
            </w:r>
            <w:r>
              <w:br/>
            </w:r>
            <w:r w:rsidRPr="001D77B1">
              <w:t>(in band)</w:t>
            </w:r>
          </w:p>
          <w:p w14:paraId="5253BDEE" w14:textId="0C57CE49" w:rsidR="008B0FCC" w:rsidRPr="001D77B1" w:rsidRDefault="003D7E04" w:rsidP="003D7E04">
            <w:pPr>
              <w:pStyle w:val="Tabletext"/>
              <w:jc w:val="center"/>
            </w:pPr>
            <w:r>
              <w:t>−</w:t>
            </w:r>
            <w:r w:rsidRPr="001D77B1">
              <w:t>51</w:t>
            </w:r>
            <w:r>
              <w:t> </w:t>
            </w:r>
            <w:r w:rsidRPr="001D77B1">
              <w:t>dBm (out of band)</w:t>
            </w:r>
            <w:r w:rsidRPr="00480072" w:rsidDel="003D7E04">
              <w:rPr>
                <w:highlight w:val="yellow"/>
              </w:rPr>
              <w:t xml:space="preserve"> </w:t>
            </w:r>
          </w:p>
        </w:tc>
        <w:tc>
          <w:tcPr>
            <w:tcW w:w="2134" w:type="dxa"/>
            <w:vMerge w:val="restart"/>
            <w:tcBorders>
              <w:top w:val="single" w:sz="4" w:space="0" w:color="auto"/>
              <w:left w:val="single" w:sz="4" w:space="0" w:color="auto"/>
              <w:right w:val="single" w:sz="4" w:space="0" w:color="auto"/>
            </w:tcBorders>
          </w:tcPr>
          <w:p w14:paraId="558189DF" w14:textId="77777777" w:rsidR="008B0FCC" w:rsidRPr="001D77B1" w:rsidRDefault="008B0FCC" w:rsidP="003D7E04">
            <w:pPr>
              <w:pStyle w:val="Tabletext"/>
              <w:jc w:val="center"/>
            </w:pPr>
            <w:r w:rsidRPr="001D77B1">
              <w:t>ARIB</w:t>
            </w:r>
            <w:r w:rsidRPr="001D77B1">
              <w:rPr>
                <w:vertAlign w:val="superscript"/>
              </w:rPr>
              <w:t>*1</w:t>
            </w:r>
            <w:r w:rsidRPr="001D77B1">
              <w:t xml:space="preserve"> STD-T85</w:t>
            </w:r>
          </w:p>
          <w:p w14:paraId="65932426" w14:textId="77777777" w:rsidR="008B0FCC" w:rsidRPr="001D77B1" w:rsidRDefault="008B0FCC" w:rsidP="003D7E04">
            <w:pPr>
              <w:pStyle w:val="Tabletext"/>
              <w:jc w:val="center"/>
            </w:pPr>
            <w:r w:rsidRPr="001D77B1">
              <w:t>(Japan)</w:t>
            </w:r>
          </w:p>
        </w:tc>
      </w:tr>
      <w:tr w:rsidR="008B0FCC" w:rsidRPr="001D77B1" w14:paraId="152BFEA5"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E6AA8" w14:textId="77777777" w:rsidR="008B0FCC" w:rsidRPr="001D77B1" w:rsidRDefault="008B0FCC" w:rsidP="003D7E04">
            <w:pPr>
              <w:pStyle w:val="Tabletext"/>
              <w:rPr>
                <w:rFonts w:eastAsia="MS PGothic" w:cs="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0E0EB408" w14:textId="771CCF86" w:rsidR="008B0FCC" w:rsidRPr="001D77B1" w:rsidRDefault="008B0FCC" w:rsidP="003D7E04">
            <w:pPr>
              <w:pStyle w:val="Tabletext"/>
              <w:jc w:val="center"/>
            </w:pPr>
            <w:r w:rsidRPr="001D77B1">
              <w:t>940</w:t>
            </w:r>
            <w:r>
              <w:t> </w:t>
            </w:r>
            <w:r w:rsidRPr="001D77B1">
              <w:t>MHz</w:t>
            </w:r>
            <w:r>
              <w:t xml:space="preserve"> – </w:t>
            </w:r>
            <w:r w:rsidRPr="001D77B1">
              <w:t>945</w:t>
            </w:r>
            <w:r>
              <w:t> </w:t>
            </w:r>
            <w:r w:rsidRPr="001D77B1">
              <w:t xml:space="preserve">MHz </w:t>
            </w:r>
            <w:r>
              <w:br/>
            </w:r>
            <w:r w:rsidRPr="001D77B1">
              <w:t>(down</w:t>
            </w:r>
            <w:r w:rsidR="009A6B6D">
              <w:t>link</w:t>
            </w:r>
            <w:r w:rsidRPr="001D77B1">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D5A44" w14:textId="77777777" w:rsidR="008B0FCC" w:rsidRPr="001D77B1" w:rsidRDefault="008B0FCC" w:rsidP="003D7E04">
            <w:pPr>
              <w:pStyle w:val="Tabletext"/>
              <w:jc w:val="center"/>
              <w:rPr>
                <w:rFonts w:eastAsia="MS PGothic"/>
                <w:lang w:eastAsia="zh-CN"/>
              </w:rPr>
            </w:pPr>
          </w:p>
        </w:tc>
        <w:tc>
          <w:tcPr>
            <w:tcW w:w="0" w:type="auto"/>
            <w:vMerge/>
            <w:tcBorders>
              <w:left w:val="single" w:sz="4" w:space="0" w:color="auto"/>
              <w:bottom w:val="single" w:sz="4" w:space="0" w:color="auto"/>
              <w:right w:val="single" w:sz="4" w:space="0" w:color="auto"/>
            </w:tcBorders>
          </w:tcPr>
          <w:p w14:paraId="321CC7DC" w14:textId="77777777" w:rsidR="008B0FCC" w:rsidRPr="001D77B1" w:rsidRDefault="008B0FCC" w:rsidP="003D7E04">
            <w:pPr>
              <w:pStyle w:val="Tabletext"/>
              <w:jc w:val="center"/>
              <w:rPr>
                <w:rFonts w:eastAsia="MS PGothic"/>
                <w:lang w:eastAsia="zh-CN"/>
              </w:rPr>
            </w:pPr>
          </w:p>
        </w:tc>
      </w:tr>
      <w:tr w:rsidR="008B0FCC" w:rsidRPr="001D77B1" w14:paraId="23398934" w14:textId="77777777" w:rsidTr="003D7E04">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53D4AA80" w14:textId="77777777" w:rsidR="008B0FCC" w:rsidRPr="001D77B1" w:rsidRDefault="008B0FCC" w:rsidP="003D7E04">
            <w:pPr>
              <w:pStyle w:val="Tabletext"/>
            </w:pPr>
            <w:r w:rsidRPr="001D77B1">
              <w:t>Advanced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209DD0EF" w14:textId="025582F4" w:rsidR="008B0FCC" w:rsidRPr="001D77B1" w:rsidRDefault="008B0FCC" w:rsidP="003D7E04">
            <w:pPr>
              <w:pStyle w:val="Tabletext"/>
              <w:jc w:val="center"/>
            </w:pPr>
            <w:r w:rsidRPr="001D77B1">
              <w:t>895</w:t>
            </w:r>
            <w:r>
              <w:t> </w:t>
            </w:r>
            <w:r w:rsidRPr="001D77B1">
              <w:t>MHz</w:t>
            </w:r>
            <w:r>
              <w:t xml:space="preserve"> – </w:t>
            </w:r>
            <w:r w:rsidRPr="001D77B1">
              <w:t>900</w:t>
            </w:r>
            <w:r>
              <w:t> </w:t>
            </w:r>
            <w:r w:rsidRPr="001D77B1">
              <w:t xml:space="preserve">MHz </w:t>
            </w:r>
            <w:r>
              <w:br/>
            </w:r>
            <w:r w:rsidRPr="001D77B1">
              <w:t>(up</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16531E5" w14:textId="77777777" w:rsidR="008B0FCC" w:rsidRPr="001D77B1" w:rsidRDefault="008B0FCC" w:rsidP="003D7E04">
            <w:pPr>
              <w:pStyle w:val="Tabletext"/>
              <w:jc w:val="center"/>
            </w:pPr>
            <w:r>
              <w:t>−</w:t>
            </w:r>
            <w:r w:rsidRPr="001D77B1">
              <w:t>110.8</w:t>
            </w:r>
            <w:r>
              <w:t xml:space="preserve"> </w:t>
            </w:r>
            <w:r w:rsidRPr="001D77B1">
              <w:t>dBm/MHz (in band)</w:t>
            </w:r>
          </w:p>
          <w:p w14:paraId="02380C91" w14:textId="77777777" w:rsidR="008B0FCC" w:rsidRPr="001D77B1" w:rsidRDefault="008B0FCC" w:rsidP="003D7E04">
            <w:pPr>
              <w:pStyle w:val="Tabletext"/>
              <w:jc w:val="center"/>
            </w:pPr>
            <w:r>
              <w:t>−</w:t>
            </w:r>
            <w:r w:rsidRPr="001D77B1">
              <w:t>44</w:t>
            </w:r>
            <w:r>
              <w:t xml:space="preserve">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3B46B925" w14:textId="5C4B4E00" w:rsidR="008B0FCC" w:rsidRPr="001D77B1" w:rsidRDefault="008B0FCC" w:rsidP="003D7E04">
            <w:pPr>
              <w:pStyle w:val="Tabletext"/>
              <w:jc w:val="center"/>
            </w:pPr>
            <w:r w:rsidRPr="001D77B1">
              <w:t>3G</w:t>
            </w:r>
            <w:r w:rsidR="00CE523E">
              <w:t>PP</w:t>
            </w:r>
            <w:r w:rsidRPr="001D77B1">
              <w:t xml:space="preserve"> TS36 104 ｖ8.3.0</w:t>
            </w:r>
            <w:r>
              <w:t xml:space="preserve"> </w:t>
            </w:r>
            <w:r w:rsidRPr="001D77B1">
              <w:t>(2008-9)</w:t>
            </w:r>
          </w:p>
        </w:tc>
      </w:tr>
      <w:tr w:rsidR="008B0FCC" w:rsidRPr="001D77B1" w14:paraId="70327A43"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14251" w14:textId="77777777" w:rsidR="008B0FCC" w:rsidRPr="001D77B1" w:rsidRDefault="008B0FCC" w:rsidP="003D7E04">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556A00A1" w14:textId="118F933E" w:rsidR="008B0FCC" w:rsidRPr="001D77B1" w:rsidRDefault="008B0FCC" w:rsidP="003D7E04">
            <w:pPr>
              <w:pStyle w:val="Tabletext"/>
              <w:jc w:val="center"/>
            </w:pPr>
            <w:r w:rsidRPr="001D77B1">
              <w:t>850</w:t>
            </w:r>
            <w:r>
              <w:t> </w:t>
            </w:r>
            <w:r w:rsidRPr="001D77B1">
              <w:t>MHz</w:t>
            </w:r>
            <w:r>
              <w:t xml:space="preserve"> – </w:t>
            </w:r>
            <w:r w:rsidRPr="001D77B1">
              <w:t>860</w:t>
            </w:r>
            <w:r>
              <w:t> </w:t>
            </w:r>
            <w:r w:rsidRPr="001D77B1">
              <w:t>MHz</w:t>
            </w:r>
            <w:r>
              <w:br/>
            </w:r>
            <w:r w:rsidRPr="001D77B1">
              <w:t>(down</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EA70D35" w14:textId="77777777" w:rsidR="008B0FCC" w:rsidRPr="001D77B1" w:rsidRDefault="008B0FCC" w:rsidP="003D7E04">
            <w:pPr>
              <w:pStyle w:val="Tabletext"/>
              <w:jc w:val="center"/>
            </w:pPr>
            <w:r>
              <w:t>−</w:t>
            </w:r>
            <w:r w:rsidRPr="001D77B1">
              <w:t>119</w:t>
            </w:r>
            <w:r>
              <w:t> </w:t>
            </w:r>
            <w:r w:rsidRPr="001D77B1">
              <w:t>dBm/MHz (in band)</w:t>
            </w:r>
          </w:p>
          <w:p w14:paraId="49B29999" w14:textId="77777777" w:rsidR="008B0FCC" w:rsidRPr="001D77B1" w:rsidRDefault="008B0FCC" w:rsidP="003D7E04">
            <w:pPr>
              <w:pStyle w:val="Tabletext"/>
              <w:jc w:val="center"/>
            </w:pPr>
            <w:r>
              <w:t>−</w:t>
            </w:r>
            <w:r w:rsidRPr="001D77B1">
              <w:t>43</w:t>
            </w:r>
            <w:r>
              <w:t> </w:t>
            </w:r>
            <w:r w:rsidRPr="001D77B1">
              <w:t>dBm (out of band, modulation)</w:t>
            </w:r>
          </w:p>
          <w:p w14:paraId="63BB5946" w14:textId="77777777" w:rsidR="008B0FCC" w:rsidRPr="001D77B1" w:rsidRDefault="008B0FCC" w:rsidP="003D7E04">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255CB257" w14:textId="4FFC2AAB" w:rsidR="008B0FCC" w:rsidRPr="001D77B1" w:rsidRDefault="008B0FCC" w:rsidP="003D7E04">
            <w:pPr>
              <w:pStyle w:val="Tabletext"/>
              <w:jc w:val="center"/>
            </w:pPr>
            <w:r w:rsidRPr="001D77B1">
              <w:t>3G</w:t>
            </w:r>
            <w:r w:rsidR="00CE523E">
              <w:t>PP</w:t>
            </w:r>
            <w:r w:rsidRPr="001D77B1">
              <w:t xml:space="preserve"> TS36 104 ｖ8.3.0</w:t>
            </w:r>
            <w:r>
              <w:t xml:space="preserve"> </w:t>
            </w:r>
            <w:r w:rsidRPr="001D77B1">
              <w:t>(2008-9)</w:t>
            </w:r>
          </w:p>
        </w:tc>
      </w:tr>
      <w:tr w:rsidR="008B0FCC" w:rsidRPr="001D77B1" w14:paraId="006AFF94" w14:textId="77777777" w:rsidTr="003D7E04">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5B894131" w14:textId="77777777" w:rsidR="008B0FCC" w:rsidRPr="001D77B1" w:rsidRDefault="008B0FCC" w:rsidP="003D7E04">
            <w:pPr>
              <w:pStyle w:val="Tabletext"/>
            </w:pPr>
            <w:r w:rsidRPr="001D77B1">
              <w:t>LTE-A (Band 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3B96E186" w14:textId="3767C9B0" w:rsidR="008B0FCC" w:rsidRPr="001D77B1" w:rsidRDefault="008B0FCC" w:rsidP="003D7E04">
            <w:pPr>
              <w:pStyle w:val="Tabletext"/>
              <w:jc w:val="center"/>
            </w:pPr>
            <w:r w:rsidRPr="001D77B1">
              <w:t>900</w:t>
            </w:r>
            <w:r>
              <w:t> </w:t>
            </w:r>
            <w:r w:rsidRPr="001D77B1">
              <w:t>MHz</w:t>
            </w:r>
            <w:r>
              <w:t xml:space="preserve"> – </w:t>
            </w:r>
            <w:r w:rsidRPr="001D77B1">
              <w:t>915</w:t>
            </w:r>
            <w:r>
              <w:t> </w:t>
            </w:r>
            <w:r w:rsidRPr="001D77B1">
              <w:t xml:space="preserve">MHz </w:t>
            </w:r>
            <w:r>
              <w:br/>
            </w:r>
            <w:r w:rsidRPr="001D77B1">
              <w:t>(up</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6569AA9" w14:textId="77777777" w:rsidR="008B0FCC" w:rsidRPr="001D77B1" w:rsidRDefault="008B0FCC" w:rsidP="003D7E04">
            <w:pPr>
              <w:pStyle w:val="Tabletext"/>
              <w:jc w:val="center"/>
            </w:pPr>
            <w:r>
              <w:t>−</w:t>
            </w:r>
            <w:r w:rsidRPr="001D77B1">
              <w:t>110.8</w:t>
            </w:r>
            <w:r>
              <w:t> </w:t>
            </w:r>
            <w:r w:rsidRPr="001D77B1">
              <w:t>dBm/MHz (in band)</w:t>
            </w:r>
          </w:p>
          <w:p w14:paraId="63781C16" w14:textId="77777777" w:rsidR="008B0FCC" w:rsidRPr="001D77B1" w:rsidRDefault="008B0FCC" w:rsidP="003D7E04">
            <w:pPr>
              <w:pStyle w:val="Tabletext"/>
              <w:jc w:val="center"/>
            </w:pPr>
            <w:r>
              <w:t>−</w:t>
            </w:r>
            <w:r w:rsidRPr="001D77B1">
              <w:t>44</w:t>
            </w:r>
            <w:r>
              <w:t>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11DA57E7" w14:textId="17FDC5B4" w:rsidR="008B0FCC" w:rsidRPr="001D77B1" w:rsidRDefault="008B0FCC" w:rsidP="003D7E04">
            <w:pPr>
              <w:pStyle w:val="Tabletext"/>
              <w:jc w:val="center"/>
            </w:pPr>
            <w:r w:rsidRPr="001D77B1">
              <w:t>3G</w:t>
            </w:r>
            <w:r w:rsidR="00CE523E">
              <w:t>PP</w:t>
            </w:r>
            <w:r w:rsidRPr="001D77B1">
              <w:t xml:space="preserve"> TS36 104 ｖ8.3.0</w:t>
            </w:r>
            <w:r>
              <w:t xml:space="preserve"> </w:t>
            </w:r>
            <w:r w:rsidRPr="001D77B1">
              <w:t>(2008-9)</w:t>
            </w:r>
          </w:p>
        </w:tc>
      </w:tr>
      <w:tr w:rsidR="008B0FCC" w:rsidRPr="001D77B1" w14:paraId="08A0A40C"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B8F42" w14:textId="77777777" w:rsidR="008B0FCC" w:rsidRPr="001D77B1" w:rsidRDefault="008B0FCC" w:rsidP="003D7E04">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39139D30" w14:textId="24D1B669" w:rsidR="008B0FCC" w:rsidRPr="001D77B1" w:rsidRDefault="008B0FCC" w:rsidP="003D7E04">
            <w:pPr>
              <w:pStyle w:val="Tabletext"/>
              <w:jc w:val="center"/>
            </w:pPr>
            <w:r w:rsidRPr="001D77B1">
              <w:t>945-960</w:t>
            </w:r>
            <w:r>
              <w:t> </w:t>
            </w:r>
            <w:r w:rsidRPr="001D77B1">
              <w:t>MHz (down</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08200FC" w14:textId="77777777" w:rsidR="008B0FCC" w:rsidRPr="001D77B1" w:rsidRDefault="008B0FCC" w:rsidP="003D7E04">
            <w:pPr>
              <w:pStyle w:val="Tabletext"/>
              <w:jc w:val="center"/>
            </w:pPr>
            <w:r>
              <w:t>−</w:t>
            </w:r>
            <w:r w:rsidRPr="001D77B1">
              <w:t>119</w:t>
            </w:r>
            <w:r>
              <w:t> </w:t>
            </w:r>
            <w:r w:rsidRPr="001D77B1">
              <w:t>dBm/MHz (in band)</w:t>
            </w:r>
          </w:p>
          <w:p w14:paraId="566C8ABA" w14:textId="77777777" w:rsidR="008B0FCC" w:rsidRPr="001D77B1" w:rsidRDefault="008B0FCC" w:rsidP="003D7E04">
            <w:pPr>
              <w:pStyle w:val="Tabletext"/>
              <w:jc w:val="center"/>
            </w:pPr>
            <w:r>
              <w:t>−</w:t>
            </w:r>
            <w:r w:rsidRPr="001D77B1">
              <w:t>43</w:t>
            </w:r>
            <w:r>
              <w:t xml:space="preserve"> </w:t>
            </w:r>
            <w:r w:rsidRPr="001D77B1">
              <w:t>dBm (out of band, modulation)</w:t>
            </w:r>
          </w:p>
          <w:p w14:paraId="1D12F0D7" w14:textId="77777777" w:rsidR="008B0FCC" w:rsidRPr="001D77B1" w:rsidRDefault="008B0FCC" w:rsidP="003D7E04">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7AAE37D3" w14:textId="7D964D39" w:rsidR="008B0FCC" w:rsidRPr="001D77B1" w:rsidRDefault="008B0FCC" w:rsidP="003D7E04">
            <w:pPr>
              <w:pStyle w:val="Tabletext"/>
              <w:jc w:val="center"/>
            </w:pPr>
            <w:r w:rsidRPr="001D77B1">
              <w:t>3G</w:t>
            </w:r>
            <w:r w:rsidR="00CE523E">
              <w:t>PP</w:t>
            </w:r>
            <w:r w:rsidRPr="001D77B1">
              <w:t xml:space="preserve"> TS36 104 ｖ8.3.0</w:t>
            </w:r>
            <w:r>
              <w:t xml:space="preserve"> </w:t>
            </w:r>
            <w:r w:rsidRPr="001D77B1">
              <w:t>(2008-9)</w:t>
            </w:r>
          </w:p>
        </w:tc>
      </w:tr>
      <w:tr w:rsidR="008B0FCC" w:rsidRPr="001D77B1" w14:paraId="55656963" w14:textId="77777777" w:rsidTr="003D7E04">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5C226B8" w14:textId="77777777" w:rsidR="008B0FCC" w:rsidRPr="001D77B1" w:rsidRDefault="008B0FCC" w:rsidP="003D7E04">
            <w:pPr>
              <w:pStyle w:val="Tabletext"/>
            </w:pPr>
            <w:r w:rsidRPr="001D77B1">
              <w:t>RFID (Passive)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45429D3" w14:textId="77777777" w:rsidR="008B0FCC" w:rsidRPr="001D77B1" w:rsidRDefault="008B0FCC" w:rsidP="003D7E04">
            <w:pPr>
              <w:pStyle w:val="Tabletext"/>
              <w:jc w:val="center"/>
            </w:pPr>
            <w:r w:rsidRPr="001D77B1">
              <w:t>916.7</w:t>
            </w:r>
            <w:r>
              <w:t> </w:t>
            </w:r>
            <w:r w:rsidRPr="001D77B1">
              <w:t>MHz</w:t>
            </w:r>
            <w:r>
              <w:t xml:space="preserve"> – </w:t>
            </w:r>
            <w:r w:rsidRPr="001D77B1">
              <w:t>923.5</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4B6B5BA" w14:textId="0472DEC9" w:rsidR="003D7E04" w:rsidRPr="001D77B1" w:rsidRDefault="003D7E04" w:rsidP="003D7E04">
            <w:pPr>
              <w:pStyle w:val="Tabletext"/>
              <w:jc w:val="center"/>
            </w:pPr>
            <w:r>
              <w:t>−</w:t>
            </w:r>
            <w:r w:rsidRPr="001D77B1">
              <w:t>81</w:t>
            </w:r>
            <w:r>
              <w:t> </w:t>
            </w:r>
            <w:r w:rsidRPr="001D77B1">
              <w:t>dBm/MHz (in band)</w:t>
            </w:r>
          </w:p>
          <w:p w14:paraId="50669F93" w14:textId="77777777" w:rsidR="003D7E04" w:rsidRPr="001D77B1" w:rsidRDefault="003D7E04" w:rsidP="003D7E04">
            <w:pPr>
              <w:pStyle w:val="Tabletext"/>
              <w:jc w:val="center"/>
            </w:pPr>
            <w:r>
              <w:t>−</w:t>
            </w:r>
            <w:r w:rsidRPr="001D77B1">
              <w:t>30</w:t>
            </w:r>
            <w:r>
              <w:t> </w:t>
            </w:r>
            <w:r w:rsidRPr="001D77B1">
              <w:t>dBm</w:t>
            </w:r>
            <w:r>
              <w:t xml:space="preserve"> </w:t>
            </w:r>
            <w:r w:rsidRPr="001D77B1">
              <w:t>(out of band, 2</w:t>
            </w:r>
            <w:r>
              <w:t> </w:t>
            </w:r>
            <w:r w:rsidRPr="001D77B1">
              <w:t>MHz separation)</w:t>
            </w:r>
          </w:p>
          <w:p w14:paraId="3BD55A58" w14:textId="0C049FAD" w:rsidR="008B0FCC" w:rsidRPr="001D77B1" w:rsidRDefault="008B0FCC" w:rsidP="003D7E04">
            <w:pPr>
              <w:pStyle w:val="Tabletext"/>
              <w:jc w:val="center"/>
            </w:pPr>
          </w:p>
        </w:tc>
        <w:tc>
          <w:tcPr>
            <w:tcW w:w="2134" w:type="dxa"/>
            <w:tcBorders>
              <w:top w:val="single" w:sz="4" w:space="0" w:color="auto"/>
              <w:left w:val="single" w:sz="4" w:space="0" w:color="auto"/>
              <w:bottom w:val="single" w:sz="4" w:space="0" w:color="auto"/>
              <w:right w:val="single" w:sz="4" w:space="0" w:color="auto"/>
            </w:tcBorders>
          </w:tcPr>
          <w:p w14:paraId="1EB7568D" w14:textId="77777777" w:rsidR="008B0FCC" w:rsidRPr="00842FEA" w:rsidRDefault="008B0FCC" w:rsidP="003D7E04">
            <w:pPr>
              <w:pStyle w:val="Tabletext"/>
              <w:jc w:val="center"/>
              <w:rPr>
                <w:lang w:val="fr-FR"/>
              </w:rPr>
            </w:pPr>
            <w:r w:rsidRPr="00842FEA">
              <w:rPr>
                <w:lang w:val="fr-FR"/>
              </w:rPr>
              <w:t>ARIB STD-T106</w:t>
            </w:r>
          </w:p>
          <w:p w14:paraId="7A801624" w14:textId="77777777" w:rsidR="008B0FCC" w:rsidRPr="00842FEA" w:rsidRDefault="008B0FCC" w:rsidP="003D7E04">
            <w:pPr>
              <w:pStyle w:val="Tabletext"/>
              <w:jc w:val="center"/>
              <w:rPr>
                <w:lang w:val="fr-FR"/>
              </w:rPr>
            </w:pPr>
            <w:r w:rsidRPr="00842FEA">
              <w:rPr>
                <w:lang w:val="fr-FR"/>
              </w:rPr>
              <w:t>ARIB STD-T107</w:t>
            </w:r>
          </w:p>
          <w:p w14:paraId="1EDE68C1" w14:textId="77777777" w:rsidR="008B0FCC" w:rsidRPr="001D77B1" w:rsidRDefault="008B0FCC" w:rsidP="003D7E04">
            <w:pPr>
              <w:pStyle w:val="Tabletext"/>
              <w:jc w:val="center"/>
            </w:pPr>
            <w:r w:rsidRPr="001D77B1">
              <w:t>(Japan)</w:t>
            </w:r>
          </w:p>
        </w:tc>
      </w:tr>
      <w:tr w:rsidR="008B0FCC" w:rsidRPr="001D77B1" w14:paraId="4ABEED7B" w14:textId="77777777" w:rsidTr="003D7E04">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2E88DA6D" w14:textId="77777777" w:rsidR="008B0FCC" w:rsidRPr="001D77B1" w:rsidRDefault="008B0FCC" w:rsidP="003D7E04">
            <w:pPr>
              <w:pStyle w:val="Tabletext"/>
            </w:pPr>
            <w:r w:rsidRPr="001D77B1">
              <w:t>RFID (Active)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3304ACF" w14:textId="77777777" w:rsidR="008B0FCC" w:rsidRPr="001D77B1" w:rsidRDefault="008B0FCC" w:rsidP="003D7E04">
            <w:pPr>
              <w:pStyle w:val="Tabletext"/>
              <w:jc w:val="center"/>
            </w:pPr>
            <w:r w:rsidRPr="001D77B1">
              <w:t>915.9</w:t>
            </w:r>
            <w:r>
              <w:t> </w:t>
            </w:r>
            <w:r w:rsidRPr="001D77B1">
              <w:t>MHz</w:t>
            </w:r>
            <w:r>
              <w:t xml:space="preserve"> – </w:t>
            </w:r>
            <w:r w:rsidRPr="001D77B1">
              <w:t>929.7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01F05DFD" w14:textId="2966859F" w:rsidR="003D7E04" w:rsidRPr="001D77B1" w:rsidRDefault="003D7E04" w:rsidP="003D7E04">
            <w:pPr>
              <w:pStyle w:val="Tabletext"/>
              <w:jc w:val="center"/>
            </w:pPr>
            <w:r>
              <w:t xml:space="preserve"> −</w:t>
            </w:r>
            <w:r w:rsidRPr="001D77B1">
              <w:t>127</w:t>
            </w:r>
            <w:r>
              <w:t> </w:t>
            </w:r>
            <w:r w:rsidRPr="001D77B1">
              <w:t>dBm/MHz (in band)</w:t>
            </w:r>
          </w:p>
          <w:p w14:paraId="7D525560" w14:textId="77777777" w:rsidR="003D7E04" w:rsidRPr="001D77B1" w:rsidRDefault="003D7E04" w:rsidP="003D7E04">
            <w:pPr>
              <w:pStyle w:val="Tabletext"/>
              <w:jc w:val="center"/>
            </w:pPr>
            <w:r>
              <w:t>−</w:t>
            </w:r>
            <w:r w:rsidRPr="001D77B1">
              <w:t>80</w:t>
            </w:r>
            <w:r>
              <w:t> </w:t>
            </w:r>
            <w:r w:rsidRPr="001D77B1">
              <w:t>dBm (out of band)</w:t>
            </w:r>
          </w:p>
          <w:p w14:paraId="7EB2BE6A" w14:textId="5AA232FF" w:rsidR="008B0FCC" w:rsidRPr="001D77B1" w:rsidRDefault="008B0FCC" w:rsidP="003D7E04">
            <w:pPr>
              <w:pStyle w:val="Tabletext"/>
              <w:jc w:val="center"/>
            </w:pPr>
          </w:p>
        </w:tc>
        <w:tc>
          <w:tcPr>
            <w:tcW w:w="2134" w:type="dxa"/>
            <w:tcBorders>
              <w:top w:val="single" w:sz="4" w:space="0" w:color="auto"/>
              <w:left w:val="single" w:sz="4" w:space="0" w:color="auto"/>
              <w:bottom w:val="single" w:sz="4" w:space="0" w:color="auto"/>
              <w:right w:val="single" w:sz="4" w:space="0" w:color="auto"/>
            </w:tcBorders>
          </w:tcPr>
          <w:p w14:paraId="164CB992" w14:textId="77777777" w:rsidR="008B0FCC" w:rsidRPr="001D77B1" w:rsidRDefault="008B0FCC" w:rsidP="003D7E04">
            <w:pPr>
              <w:pStyle w:val="Tabletext"/>
              <w:jc w:val="center"/>
            </w:pPr>
            <w:r w:rsidRPr="001D77B1">
              <w:t>ARIB STD-T108</w:t>
            </w:r>
          </w:p>
          <w:p w14:paraId="1877E5FE" w14:textId="77777777" w:rsidR="008B0FCC" w:rsidRPr="001D77B1" w:rsidRDefault="008B0FCC" w:rsidP="003D7E04">
            <w:pPr>
              <w:pStyle w:val="Tabletext"/>
              <w:jc w:val="center"/>
            </w:pPr>
            <w:r w:rsidRPr="001D77B1">
              <w:t>(Japan)</w:t>
            </w:r>
          </w:p>
        </w:tc>
      </w:tr>
      <w:tr w:rsidR="008B0FCC" w:rsidRPr="001D77B1" w14:paraId="77A230FA" w14:textId="77777777" w:rsidTr="003D7E04">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9A967F8" w14:textId="77777777" w:rsidR="008B0FCC" w:rsidRPr="001D77B1" w:rsidRDefault="008B0FCC" w:rsidP="003D7E04">
            <w:pPr>
              <w:pStyle w:val="Tabletext"/>
            </w:pPr>
            <w:r w:rsidRPr="001D77B1">
              <w:t>Radio astronomy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306583C" w14:textId="77777777" w:rsidR="008B0FCC" w:rsidRPr="001D77B1" w:rsidRDefault="008B0FCC" w:rsidP="003D7E04">
            <w:pPr>
              <w:pStyle w:val="Tabletext"/>
              <w:jc w:val="center"/>
            </w:pPr>
            <w:r w:rsidRPr="001D77B1">
              <w:t>1</w:t>
            </w:r>
            <w:r>
              <w:t> </w:t>
            </w:r>
            <w:r w:rsidRPr="001D77B1">
              <w:t>400</w:t>
            </w:r>
            <w:r>
              <w:t> </w:t>
            </w:r>
            <w:r w:rsidRPr="001D77B1">
              <w:t>MHz</w:t>
            </w:r>
            <w:r>
              <w:t xml:space="preserve"> – </w:t>
            </w:r>
            <w:r w:rsidRPr="001D77B1">
              <w:t>1</w:t>
            </w:r>
            <w:r>
              <w:t> </w:t>
            </w:r>
            <w:r w:rsidRPr="001D77B1">
              <w:t>427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5739FAE" w14:textId="3517B1A9" w:rsidR="008B0FCC" w:rsidRPr="001D77B1" w:rsidRDefault="008B0FCC" w:rsidP="003D7E04">
            <w:pPr>
              <w:pStyle w:val="Tabletext"/>
              <w:jc w:val="center"/>
            </w:pPr>
            <w:r>
              <w:t>−</w:t>
            </w:r>
            <w:r w:rsidRPr="001D77B1">
              <w:t>197.4</w:t>
            </w:r>
            <w:r>
              <w:t> </w:t>
            </w:r>
            <w:proofErr w:type="spellStart"/>
            <w:r w:rsidRPr="001D77B1">
              <w:t>dB</w:t>
            </w:r>
            <w:r w:rsidR="00145D42">
              <w:t>W</w:t>
            </w:r>
            <w:proofErr w:type="spellEnd"/>
            <w:r w:rsidRPr="001D77B1">
              <w:t>/MHz</w:t>
            </w:r>
          </w:p>
        </w:tc>
        <w:tc>
          <w:tcPr>
            <w:tcW w:w="2134" w:type="dxa"/>
            <w:tcBorders>
              <w:top w:val="single" w:sz="4" w:space="0" w:color="auto"/>
              <w:left w:val="single" w:sz="4" w:space="0" w:color="auto"/>
              <w:bottom w:val="single" w:sz="4" w:space="0" w:color="auto"/>
              <w:right w:val="single" w:sz="4" w:space="0" w:color="auto"/>
            </w:tcBorders>
          </w:tcPr>
          <w:p w14:paraId="6FC1C4A7" w14:textId="77777777" w:rsidR="008B0FCC" w:rsidRPr="001D77B1" w:rsidRDefault="008B0FCC" w:rsidP="003D7E04">
            <w:pPr>
              <w:pStyle w:val="Tabletext"/>
              <w:jc w:val="center"/>
            </w:pPr>
            <w:r w:rsidRPr="001D77B1">
              <w:t>ITU-R RA.769-2</w:t>
            </w:r>
          </w:p>
        </w:tc>
      </w:tr>
      <w:tr w:rsidR="008B0FCC" w:rsidRPr="001D77B1" w14:paraId="74C0AF57" w14:textId="77777777" w:rsidTr="003D7E04">
        <w:trPr>
          <w:cantSplit/>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243DDFD5" w14:textId="77777777" w:rsidR="008B0FCC" w:rsidRPr="001D77B1" w:rsidRDefault="008B0FCC" w:rsidP="003D7E04">
            <w:pPr>
              <w:pStyle w:val="Tablelegend"/>
            </w:pPr>
            <w:r w:rsidRPr="00842FEA">
              <w:rPr>
                <w:vertAlign w:val="superscript"/>
              </w:rPr>
              <w:t>*1</w:t>
            </w:r>
            <w:r>
              <w:t xml:space="preserve">: </w:t>
            </w:r>
            <w:r w:rsidRPr="001D77B1">
              <w:t>Association of Radio Industries and Businesses (</w:t>
            </w:r>
            <w:hyperlink r:id="rId23" w:history="1">
              <w:r w:rsidRPr="00F06CC4">
                <w:rPr>
                  <w:rStyle w:val="Hyperlink"/>
                </w:rPr>
                <w:t>https://www.arib.or.jp/english/</w:t>
              </w:r>
            </w:hyperlink>
            <w:r w:rsidRPr="001D77B1">
              <w:t>)</w:t>
            </w:r>
          </w:p>
        </w:tc>
      </w:tr>
    </w:tbl>
    <w:p w14:paraId="1F1388F4" w14:textId="1E4987E6" w:rsidR="008B0FCC" w:rsidRDefault="008B0FCC" w:rsidP="008B0FCC">
      <w:pPr>
        <w:pStyle w:val="Tablefin"/>
      </w:pPr>
    </w:p>
    <w:p w14:paraId="76E84C50" w14:textId="77777777" w:rsidR="008B0FCC" w:rsidRPr="001D77B1" w:rsidRDefault="008B0FCC" w:rsidP="008B0FCC">
      <w:pPr>
        <w:pStyle w:val="TableNo"/>
      </w:pPr>
      <w:r w:rsidRPr="001D77B1">
        <w:t xml:space="preserve">TABLE </w:t>
      </w:r>
      <w:r>
        <w:t>5</w:t>
      </w:r>
    </w:p>
    <w:p w14:paraId="48C4912C" w14:textId="594CEF10" w:rsidR="008B0FCC" w:rsidRPr="001D77B1" w:rsidRDefault="008B0FCC" w:rsidP="008B0FCC">
      <w:pPr>
        <w:pStyle w:val="Tabletitle"/>
      </w:pPr>
      <w:r w:rsidRPr="001D77B1">
        <w:t>2</w:t>
      </w:r>
      <w:r>
        <w:t xml:space="preserve"> </w:t>
      </w:r>
      <w:r w:rsidRPr="001D77B1">
        <w:t>410-2</w:t>
      </w:r>
      <w:r>
        <w:t xml:space="preserve"> </w:t>
      </w:r>
      <w:r w:rsidRPr="001D77B1">
        <w:t xml:space="preserve">486 </w:t>
      </w:r>
      <w:r>
        <w:t>M</w:t>
      </w:r>
      <w:r w:rsidRPr="001D77B1">
        <w:t xml:space="preserve">Hz radiocommunication systems and services considered in the study </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2408"/>
        <w:gridCol w:w="2407"/>
        <w:gridCol w:w="2407"/>
        <w:gridCol w:w="2407"/>
      </w:tblGrid>
      <w:tr w:rsidR="008B0FCC" w:rsidRPr="001D77B1" w14:paraId="07A0666F" w14:textId="77777777" w:rsidTr="003D7E04">
        <w:trPr>
          <w:cantSplit/>
          <w:tblHeader/>
          <w:jc w:val="center"/>
        </w:trPr>
        <w:tc>
          <w:tcPr>
            <w:tcW w:w="1250" w:type="pct"/>
            <w:vAlign w:val="center"/>
          </w:tcPr>
          <w:p w14:paraId="3802256B" w14:textId="77777777" w:rsidR="008B0FCC" w:rsidRPr="001D77B1" w:rsidRDefault="008B0FCC" w:rsidP="003D7E04">
            <w:pPr>
              <w:pStyle w:val="Tablehead"/>
            </w:pPr>
            <w:r w:rsidRPr="001D77B1">
              <w:t>System</w:t>
            </w:r>
          </w:p>
        </w:tc>
        <w:tc>
          <w:tcPr>
            <w:tcW w:w="1250" w:type="pct"/>
            <w:vAlign w:val="center"/>
          </w:tcPr>
          <w:p w14:paraId="45624AF2" w14:textId="77777777" w:rsidR="008B0FCC" w:rsidRPr="001D77B1" w:rsidRDefault="008B0FCC" w:rsidP="003D7E04">
            <w:pPr>
              <w:pStyle w:val="Tablehead"/>
            </w:pPr>
            <w:r w:rsidRPr="001D77B1">
              <w:t>Frequency</w:t>
            </w:r>
          </w:p>
        </w:tc>
        <w:tc>
          <w:tcPr>
            <w:tcW w:w="1250" w:type="pct"/>
            <w:vAlign w:val="center"/>
          </w:tcPr>
          <w:p w14:paraId="66E1EDEB" w14:textId="77777777" w:rsidR="008B0FCC" w:rsidRPr="001D77B1" w:rsidRDefault="008B0FCC" w:rsidP="003D7E04">
            <w:pPr>
              <w:pStyle w:val="Tablehead"/>
            </w:pPr>
            <w:r w:rsidRPr="001D77B1">
              <w:t>Protection criterion</w:t>
            </w:r>
          </w:p>
        </w:tc>
        <w:tc>
          <w:tcPr>
            <w:tcW w:w="1250" w:type="pct"/>
          </w:tcPr>
          <w:p w14:paraId="04713F92" w14:textId="77777777" w:rsidR="008B0FCC" w:rsidRPr="001D77B1" w:rsidRDefault="008B0FCC" w:rsidP="003D7E04">
            <w:pPr>
              <w:pStyle w:val="Tablehead"/>
            </w:pPr>
            <w:r w:rsidRPr="001D77B1">
              <w:t>References</w:t>
            </w:r>
          </w:p>
        </w:tc>
      </w:tr>
      <w:tr w:rsidR="008B0FCC" w:rsidRPr="001D77B1" w14:paraId="0B05B4C5" w14:textId="77777777" w:rsidTr="003D7E04">
        <w:trPr>
          <w:cantSplit/>
          <w:jc w:val="center"/>
        </w:trPr>
        <w:tc>
          <w:tcPr>
            <w:tcW w:w="1250" w:type="pct"/>
            <w:vAlign w:val="center"/>
          </w:tcPr>
          <w:p w14:paraId="2F86721D" w14:textId="77777777" w:rsidR="008B0FCC" w:rsidRPr="001D77B1" w:rsidRDefault="008B0FCC" w:rsidP="003D7E04">
            <w:pPr>
              <w:pStyle w:val="Tabletext"/>
            </w:pPr>
            <w:r w:rsidRPr="001D77B1">
              <w:t xml:space="preserve">Wireless LAN </w:t>
            </w:r>
          </w:p>
        </w:tc>
        <w:tc>
          <w:tcPr>
            <w:tcW w:w="1250" w:type="pct"/>
            <w:vAlign w:val="center"/>
          </w:tcPr>
          <w:p w14:paraId="53D48871" w14:textId="77777777" w:rsidR="008B0FCC" w:rsidRPr="001D77B1" w:rsidRDefault="008B0FCC" w:rsidP="003D7E04">
            <w:pPr>
              <w:pStyle w:val="Tabletext"/>
              <w:jc w:val="center"/>
            </w:pPr>
            <w:r w:rsidRPr="001D77B1">
              <w:t>2</w:t>
            </w:r>
            <w:r>
              <w:t> </w:t>
            </w:r>
            <w:r w:rsidRPr="001D77B1">
              <w:t>400</w:t>
            </w:r>
            <w:r>
              <w:t> </w:t>
            </w:r>
            <w:r w:rsidRPr="001D77B1">
              <w:t>MHz</w:t>
            </w:r>
            <w:r>
              <w:t xml:space="preserve"> – </w:t>
            </w:r>
            <w:r w:rsidRPr="001D77B1">
              <w:t>2</w:t>
            </w:r>
            <w:r>
              <w:t> </w:t>
            </w:r>
            <w:r w:rsidRPr="001D77B1">
              <w:t>497</w:t>
            </w:r>
            <w:r>
              <w:t> </w:t>
            </w:r>
            <w:r w:rsidRPr="001D77B1">
              <w:t>MHz</w:t>
            </w:r>
          </w:p>
        </w:tc>
        <w:tc>
          <w:tcPr>
            <w:tcW w:w="1250" w:type="pct"/>
            <w:vAlign w:val="center"/>
          </w:tcPr>
          <w:p w14:paraId="1B8342F3" w14:textId="77777777" w:rsidR="008B0FCC" w:rsidRPr="001D77B1" w:rsidRDefault="008B0FCC" w:rsidP="003D7E04">
            <w:pPr>
              <w:pStyle w:val="Tabletext"/>
              <w:jc w:val="center"/>
              <w:rPr>
                <w:color w:val="000000" w:themeColor="text1"/>
              </w:rPr>
            </w:pPr>
            <w:r>
              <w:t>−</w:t>
            </w:r>
            <w:r w:rsidRPr="001D77B1">
              <w:rPr>
                <w:color w:val="000000" w:themeColor="text1"/>
              </w:rPr>
              <w:t>92</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(co channel)</w:t>
            </w:r>
          </w:p>
          <w:p w14:paraId="15AC2D56" w14:textId="77777777" w:rsidR="008B0FCC" w:rsidRPr="001D77B1" w:rsidRDefault="008B0FCC" w:rsidP="003D7E04">
            <w:pPr>
              <w:pStyle w:val="Tabletext"/>
              <w:jc w:val="center"/>
              <w:rPr>
                <w:color w:val="000000" w:themeColor="text1"/>
              </w:rPr>
            </w:pPr>
            <w:r>
              <w:t>−</w:t>
            </w:r>
            <w:r w:rsidRPr="001D77B1">
              <w:rPr>
                <w:color w:val="000000" w:themeColor="text1"/>
              </w:rPr>
              <w:t>66</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(adjacent channel),</w:t>
            </w:r>
          </w:p>
          <w:p w14:paraId="0953F38B" w14:textId="77777777" w:rsidR="008B0FCC" w:rsidRPr="001D77B1" w:rsidRDefault="008B0FCC" w:rsidP="003D7E04">
            <w:pPr>
              <w:pStyle w:val="Tabletext"/>
              <w:jc w:val="center"/>
              <w:rPr>
                <w:color w:val="FF0000"/>
              </w:rPr>
            </w:pPr>
            <w:r>
              <w:t>−</w:t>
            </w:r>
            <w:r w:rsidRPr="001D77B1">
              <w:rPr>
                <w:color w:val="000000" w:themeColor="text1"/>
              </w:rPr>
              <w:t>50</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(alternate adjacent channel)</w:t>
            </w:r>
          </w:p>
        </w:tc>
        <w:tc>
          <w:tcPr>
            <w:tcW w:w="1250" w:type="pct"/>
          </w:tcPr>
          <w:p w14:paraId="74B2D0EB" w14:textId="77777777" w:rsidR="008B0FCC" w:rsidRPr="001D77B1" w:rsidRDefault="008B0FCC" w:rsidP="003D7E04">
            <w:pPr>
              <w:pStyle w:val="Tabletext"/>
              <w:jc w:val="center"/>
              <w:rPr>
                <w:color w:val="000000" w:themeColor="text1"/>
              </w:rPr>
            </w:pPr>
            <w:r w:rsidRPr="001D77B1">
              <w:rPr>
                <w:color w:val="000000" w:themeColor="text1"/>
              </w:rPr>
              <w:t>IEEE Std.802.11-2016</w:t>
            </w:r>
          </w:p>
        </w:tc>
      </w:tr>
      <w:tr w:rsidR="008B0FCC" w:rsidRPr="001D77B1" w14:paraId="4BF564A3" w14:textId="77777777" w:rsidTr="003D7E04">
        <w:trPr>
          <w:cantSplit/>
          <w:jc w:val="center"/>
        </w:trPr>
        <w:tc>
          <w:tcPr>
            <w:tcW w:w="1250" w:type="pct"/>
            <w:vAlign w:val="center"/>
          </w:tcPr>
          <w:p w14:paraId="74F4A488" w14:textId="77777777" w:rsidR="008B0FCC" w:rsidRPr="001D77B1" w:rsidRDefault="008B0FCC" w:rsidP="003D7E04">
            <w:pPr>
              <w:pStyle w:val="Tabletext"/>
            </w:pPr>
            <w:r w:rsidRPr="001D77B1">
              <w:rPr>
                <w:color w:val="000000"/>
              </w:rPr>
              <w:t xml:space="preserve">Premises radio </w:t>
            </w:r>
          </w:p>
        </w:tc>
        <w:tc>
          <w:tcPr>
            <w:tcW w:w="1250" w:type="pct"/>
            <w:vAlign w:val="center"/>
          </w:tcPr>
          <w:p w14:paraId="6858F3BC" w14:textId="77777777" w:rsidR="008B0FCC" w:rsidRPr="001D77B1" w:rsidRDefault="008B0FCC" w:rsidP="003D7E04">
            <w:pPr>
              <w:pStyle w:val="Tabletext"/>
              <w:jc w:val="center"/>
            </w:pPr>
            <w:r w:rsidRPr="001D77B1">
              <w:t>2</w:t>
            </w:r>
            <w:r>
              <w:t> </w:t>
            </w:r>
            <w:r w:rsidRPr="001D77B1">
              <w:t>400</w:t>
            </w:r>
            <w:r>
              <w:t> </w:t>
            </w:r>
            <w:r w:rsidRPr="001D77B1">
              <w:t>MHz</w:t>
            </w:r>
            <w:r>
              <w:t xml:space="preserve"> – </w:t>
            </w:r>
            <w:r w:rsidRPr="001D77B1">
              <w:t>2</w:t>
            </w:r>
            <w:r>
              <w:t> </w:t>
            </w:r>
            <w:r w:rsidRPr="001D77B1">
              <w:t>483.5</w:t>
            </w:r>
            <w:r>
              <w:t> </w:t>
            </w:r>
            <w:r w:rsidRPr="001D77B1">
              <w:t>MHz</w:t>
            </w:r>
          </w:p>
        </w:tc>
        <w:tc>
          <w:tcPr>
            <w:tcW w:w="1250" w:type="pct"/>
            <w:vAlign w:val="center"/>
          </w:tcPr>
          <w:p w14:paraId="73CDD209" w14:textId="7F2384AB" w:rsidR="003D7E04" w:rsidRPr="001D77B1" w:rsidRDefault="003D7E04" w:rsidP="003D7E04">
            <w:pPr>
              <w:pStyle w:val="Tabletext"/>
              <w:jc w:val="center"/>
              <w:rPr>
                <w:color w:val="000000" w:themeColor="text1"/>
              </w:rPr>
            </w:pPr>
            <w:r>
              <w:t xml:space="preserve"> −</w:t>
            </w:r>
            <w:r w:rsidRPr="001D77B1">
              <w:rPr>
                <w:color w:val="000000" w:themeColor="text1"/>
              </w:rPr>
              <w:t>98</w:t>
            </w:r>
            <w:r>
              <w:rPr>
                <w:color w:val="000000" w:themeColor="text1"/>
              </w:rPr>
              <w:t> </w:t>
            </w:r>
            <w:r w:rsidRPr="001D77B1">
              <w:rPr>
                <w:color w:val="000000" w:themeColor="text1"/>
              </w:rPr>
              <w:t>dBm</w:t>
            </w:r>
          </w:p>
          <w:p w14:paraId="378B56BA" w14:textId="1D438837" w:rsidR="008B0FCC" w:rsidRPr="001D77B1" w:rsidRDefault="003D7E04" w:rsidP="003D7E04">
            <w:pPr>
              <w:pStyle w:val="Tabletext"/>
              <w:jc w:val="center"/>
            </w:pPr>
            <w:r w:rsidRPr="001D77B1">
              <w:rPr>
                <w:color w:val="000000" w:themeColor="text1"/>
              </w:rPr>
              <w:t>(</w:t>
            </w:r>
            <w:proofErr w:type="gramStart"/>
            <w:r w:rsidRPr="001D77B1">
              <w:rPr>
                <w:color w:val="000000" w:themeColor="text1"/>
              </w:rPr>
              <w:t>including</w:t>
            </w:r>
            <w:proofErr w:type="gramEnd"/>
            <w:r w:rsidRPr="001D77B1">
              <w:rPr>
                <w:color w:val="000000" w:themeColor="text1"/>
              </w:rPr>
              <w:t xml:space="preserve"> 11</w:t>
            </w:r>
            <w:r>
              <w:rPr>
                <w:color w:val="000000" w:themeColor="text1"/>
              </w:rPr>
              <w:t> </w:t>
            </w:r>
            <w:proofErr w:type="spellStart"/>
            <w:r w:rsidRPr="001D77B1">
              <w:rPr>
                <w:color w:val="000000" w:themeColor="text1"/>
              </w:rPr>
              <w:t>dBi</w:t>
            </w:r>
            <w:proofErr w:type="spellEnd"/>
            <w:r w:rsidRPr="001D77B1">
              <w:rPr>
                <w:color w:val="000000" w:themeColor="text1"/>
              </w:rPr>
              <w:t xml:space="preserve"> antenna gain)</w:t>
            </w:r>
          </w:p>
        </w:tc>
        <w:tc>
          <w:tcPr>
            <w:tcW w:w="1250" w:type="pct"/>
          </w:tcPr>
          <w:p w14:paraId="1E2A2F51" w14:textId="77777777" w:rsidR="008B0FCC" w:rsidRPr="001D77B1" w:rsidRDefault="008B0FCC" w:rsidP="003D7E04">
            <w:pPr>
              <w:pStyle w:val="Tabletext"/>
              <w:jc w:val="center"/>
              <w:rPr>
                <w:color w:val="000000" w:themeColor="text1"/>
              </w:rPr>
            </w:pPr>
            <w:r w:rsidRPr="001D77B1">
              <w:rPr>
                <w:color w:val="000000" w:themeColor="text1"/>
              </w:rPr>
              <w:t>ARIB RCR STD-1</w:t>
            </w:r>
          </w:p>
          <w:p w14:paraId="5365EC60" w14:textId="77777777" w:rsidR="008B0FCC" w:rsidRPr="001D77B1" w:rsidRDefault="008B0FCC" w:rsidP="003D7E04">
            <w:pPr>
              <w:pStyle w:val="Tabletext"/>
              <w:jc w:val="center"/>
              <w:rPr>
                <w:color w:val="000000" w:themeColor="text1"/>
              </w:rPr>
            </w:pPr>
            <w:r w:rsidRPr="001D77B1">
              <w:rPr>
                <w:color w:val="000000" w:themeColor="text1"/>
              </w:rPr>
              <w:t>ARIB RCR STD-29</w:t>
            </w:r>
          </w:p>
          <w:p w14:paraId="0829F053" w14:textId="77777777" w:rsidR="008B0FCC" w:rsidRPr="001D77B1" w:rsidRDefault="008B0FCC" w:rsidP="003D7E04">
            <w:pPr>
              <w:pStyle w:val="Tabletext"/>
              <w:jc w:val="center"/>
              <w:rPr>
                <w:color w:val="000000" w:themeColor="text1"/>
              </w:rPr>
            </w:pPr>
            <w:r w:rsidRPr="001D77B1">
              <w:rPr>
                <w:color w:val="000000" w:themeColor="text1"/>
              </w:rPr>
              <w:t>(Japan)</w:t>
            </w:r>
          </w:p>
        </w:tc>
      </w:tr>
      <w:tr w:rsidR="008B0FCC" w:rsidRPr="001D77B1" w14:paraId="63CA1701" w14:textId="77777777" w:rsidTr="003D7E04">
        <w:trPr>
          <w:cantSplit/>
          <w:jc w:val="center"/>
        </w:trPr>
        <w:tc>
          <w:tcPr>
            <w:tcW w:w="1250" w:type="pct"/>
            <w:vAlign w:val="center"/>
          </w:tcPr>
          <w:p w14:paraId="20229BCE" w14:textId="77777777" w:rsidR="008B0FCC" w:rsidRPr="001D77B1" w:rsidRDefault="008B0FCC" w:rsidP="003D7E04">
            <w:pPr>
              <w:pStyle w:val="Tabletext"/>
            </w:pPr>
            <w:r w:rsidRPr="001D77B1">
              <w:t>Unmanned mobile image transmission system (Wireless system for drones and other unmanned vehicles)</w:t>
            </w:r>
          </w:p>
        </w:tc>
        <w:tc>
          <w:tcPr>
            <w:tcW w:w="1250" w:type="pct"/>
            <w:vAlign w:val="center"/>
          </w:tcPr>
          <w:p w14:paraId="6ABFF876" w14:textId="77777777" w:rsidR="008B0FCC" w:rsidRPr="001D77B1" w:rsidRDefault="008B0FCC" w:rsidP="003D7E04">
            <w:pPr>
              <w:pStyle w:val="Tabletext"/>
              <w:jc w:val="center"/>
            </w:pPr>
            <w:r w:rsidRPr="001D77B1">
              <w:t>2</w:t>
            </w:r>
            <w:r>
              <w:t> </w:t>
            </w:r>
            <w:r w:rsidRPr="001D77B1">
              <w:t>483.5</w:t>
            </w:r>
            <w:r>
              <w:t> </w:t>
            </w:r>
            <w:r w:rsidRPr="001D77B1">
              <w:t>MHz</w:t>
            </w:r>
            <w:r>
              <w:t xml:space="preserve"> – </w:t>
            </w:r>
            <w:r w:rsidRPr="001D77B1">
              <w:t>2</w:t>
            </w:r>
            <w:r>
              <w:t> </w:t>
            </w:r>
            <w:r w:rsidRPr="001D77B1">
              <w:t>494</w:t>
            </w:r>
            <w:r>
              <w:t> </w:t>
            </w:r>
            <w:r w:rsidRPr="001D77B1">
              <w:t>MHz</w:t>
            </w:r>
          </w:p>
        </w:tc>
        <w:tc>
          <w:tcPr>
            <w:tcW w:w="1250" w:type="pct"/>
            <w:vAlign w:val="center"/>
          </w:tcPr>
          <w:p w14:paraId="03D8FC5F" w14:textId="4B3E721F" w:rsidR="003D7E04" w:rsidRPr="001D77B1" w:rsidRDefault="003D7E04" w:rsidP="003D7E04">
            <w:pPr>
              <w:pStyle w:val="Tabletext"/>
              <w:jc w:val="center"/>
              <w:rPr>
                <w:color w:val="000000" w:themeColor="text1"/>
              </w:rPr>
            </w:pPr>
            <w:r>
              <w:t xml:space="preserve"> −</w:t>
            </w:r>
            <w:r w:rsidRPr="001D77B1">
              <w:rPr>
                <w:color w:val="000000" w:themeColor="text1"/>
              </w:rPr>
              <w:t>98</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(co channel)</w:t>
            </w:r>
          </w:p>
          <w:p w14:paraId="365668EB" w14:textId="77777777" w:rsidR="003D7E04" w:rsidRPr="001D77B1" w:rsidRDefault="003D7E04" w:rsidP="003D7E04">
            <w:pPr>
              <w:pStyle w:val="Tabletext"/>
              <w:jc w:val="center"/>
              <w:rPr>
                <w:color w:val="000000" w:themeColor="text1"/>
              </w:rPr>
            </w:pPr>
            <w:r>
              <w:t>−</w:t>
            </w:r>
            <w:r w:rsidRPr="001D77B1">
              <w:rPr>
                <w:color w:val="000000" w:themeColor="text1"/>
              </w:rPr>
              <w:t>72</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(adjacent channel),</w:t>
            </w:r>
          </w:p>
          <w:p w14:paraId="2C03DB7F" w14:textId="77777777" w:rsidR="003D7E04" w:rsidRPr="001D77B1" w:rsidRDefault="003D7E04" w:rsidP="003D7E04">
            <w:pPr>
              <w:pStyle w:val="Tabletext"/>
              <w:jc w:val="center"/>
              <w:rPr>
                <w:color w:val="000000" w:themeColor="text1"/>
              </w:rPr>
            </w:pPr>
            <w:r>
              <w:t>−</w:t>
            </w:r>
            <w:r w:rsidRPr="001D77B1">
              <w:rPr>
                <w:color w:val="000000" w:themeColor="text1"/>
              </w:rPr>
              <w:t>56</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(alternate adjacent channel)</w:t>
            </w:r>
          </w:p>
          <w:p w14:paraId="61ABC3C5" w14:textId="3C4AD113" w:rsidR="008B0FCC" w:rsidRPr="001D77B1" w:rsidRDefault="003D7E04" w:rsidP="003D7E04">
            <w:pPr>
              <w:pStyle w:val="Tabletext"/>
              <w:jc w:val="center"/>
            </w:pPr>
            <w:r w:rsidRPr="001D77B1">
              <w:rPr>
                <w:color w:val="000000" w:themeColor="text1"/>
              </w:rPr>
              <w:t>(</w:t>
            </w:r>
            <w:proofErr w:type="gramStart"/>
            <w:r w:rsidRPr="001D77B1">
              <w:rPr>
                <w:color w:val="000000" w:themeColor="text1"/>
              </w:rPr>
              <w:t>including</w:t>
            </w:r>
            <w:proofErr w:type="gramEnd"/>
            <w:r w:rsidRPr="001D77B1">
              <w:rPr>
                <w:color w:val="000000" w:themeColor="text1"/>
              </w:rPr>
              <w:t xml:space="preserve"> 6</w:t>
            </w:r>
            <w:r>
              <w:rPr>
                <w:color w:val="000000" w:themeColor="text1"/>
              </w:rPr>
              <w:t> </w:t>
            </w:r>
            <w:proofErr w:type="spellStart"/>
            <w:r w:rsidRPr="001D77B1">
              <w:rPr>
                <w:color w:val="000000" w:themeColor="text1"/>
              </w:rPr>
              <w:t>dBi</w:t>
            </w:r>
            <w:proofErr w:type="spellEnd"/>
            <w:r w:rsidRPr="001D77B1">
              <w:rPr>
                <w:color w:val="000000" w:themeColor="text1"/>
              </w:rPr>
              <w:t xml:space="preserve"> antenna gain)</w:t>
            </w:r>
          </w:p>
        </w:tc>
        <w:tc>
          <w:tcPr>
            <w:tcW w:w="1250" w:type="pct"/>
          </w:tcPr>
          <w:p w14:paraId="5E3CF8C9" w14:textId="77777777" w:rsidR="008B0FCC" w:rsidRPr="001D77B1" w:rsidRDefault="008B0FCC" w:rsidP="003D7E04">
            <w:pPr>
              <w:pStyle w:val="Tabletext"/>
              <w:jc w:val="center"/>
            </w:pPr>
            <w:r w:rsidRPr="001D77B1">
              <w:t>Report on MIC Advisory No.</w:t>
            </w:r>
            <w:r>
              <w:t> </w:t>
            </w:r>
            <w:r w:rsidRPr="001D77B1">
              <w:t>2034</w:t>
            </w:r>
          </w:p>
          <w:p w14:paraId="6421125B" w14:textId="77777777" w:rsidR="008B0FCC" w:rsidRPr="001D77B1" w:rsidRDefault="008B0FCC" w:rsidP="003D7E04">
            <w:pPr>
              <w:pStyle w:val="Tabletext"/>
              <w:jc w:val="center"/>
              <w:rPr>
                <w:color w:val="000000" w:themeColor="text1"/>
              </w:rPr>
            </w:pPr>
            <w:r w:rsidRPr="001D77B1">
              <w:t>(Japan)</w:t>
            </w:r>
          </w:p>
        </w:tc>
      </w:tr>
      <w:tr w:rsidR="008B0FCC" w:rsidRPr="001D77B1" w14:paraId="298EC969" w14:textId="77777777" w:rsidTr="003D7E04">
        <w:trPr>
          <w:cantSplit/>
          <w:jc w:val="center"/>
        </w:trPr>
        <w:tc>
          <w:tcPr>
            <w:tcW w:w="1250" w:type="pct"/>
            <w:vAlign w:val="center"/>
          </w:tcPr>
          <w:p w14:paraId="5AE17B6C" w14:textId="77777777" w:rsidR="008B0FCC" w:rsidRPr="001D77B1" w:rsidRDefault="008B0FCC" w:rsidP="003D7E04">
            <w:pPr>
              <w:pStyle w:val="Tabletext"/>
            </w:pPr>
            <w:r w:rsidRPr="001D77B1">
              <w:t>Geostationary Mobile Satellite Service</w:t>
            </w:r>
          </w:p>
        </w:tc>
        <w:tc>
          <w:tcPr>
            <w:tcW w:w="1250" w:type="pct"/>
            <w:vAlign w:val="center"/>
          </w:tcPr>
          <w:p w14:paraId="1748B3F5" w14:textId="77777777" w:rsidR="008B0FCC" w:rsidRPr="001D77B1" w:rsidRDefault="008B0FCC" w:rsidP="003D7E04">
            <w:pPr>
              <w:pStyle w:val="Tabletext"/>
              <w:jc w:val="center"/>
            </w:pPr>
            <w:r w:rsidRPr="001D77B1">
              <w:t>2</w:t>
            </w:r>
            <w:r>
              <w:t> </w:t>
            </w:r>
            <w:r w:rsidRPr="001D77B1">
              <w:t>500</w:t>
            </w:r>
            <w:r>
              <w:t> </w:t>
            </w:r>
            <w:r w:rsidRPr="001D77B1">
              <w:t>MHz</w:t>
            </w:r>
            <w:r>
              <w:t xml:space="preserve"> – </w:t>
            </w:r>
            <w:r w:rsidRPr="001D77B1">
              <w:t>2</w:t>
            </w:r>
            <w:r>
              <w:t> </w:t>
            </w:r>
            <w:r w:rsidRPr="001D77B1">
              <w:t>535</w:t>
            </w:r>
            <w:r>
              <w:t> </w:t>
            </w:r>
            <w:r w:rsidRPr="001D77B1">
              <w:t>MHz</w:t>
            </w:r>
          </w:p>
        </w:tc>
        <w:tc>
          <w:tcPr>
            <w:tcW w:w="1250" w:type="pct"/>
            <w:vAlign w:val="center"/>
          </w:tcPr>
          <w:p w14:paraId="4B842CB5" w14:textId="2667DF98" w:rsidR="003D7E04" w:rsidRPr="001D77B1" w:rsidRDefault="003D7E04" w:rsidP="003D7E04">
            <w:pPr>
              <w:pStyle w:val="Tabletext"/>
              <w:jc w:val="center"/>
              <w:rPr>
                <w:color w:val="000000" w:themeColor="text1"/>
              </w:rPr>
            </w:pPr>
            <w:r>
              <w:t xml:space="preserve"> −</w:t>
            </w:r>
            <w:r w:rsidRPr="001D77B1">
              <w:rPr>
                <w:color w:val="000000" w:themeColor="text1"/>
              </w:rPr>
              <w:t>124.9</w:t>
            </w:r>
            <w:r>
              <w:rPr>
                <w:color w:val="000000" w:themeColor="text1"/>
              </w:rPr>
              <w:t> </w:t>
            </w:r>
            <w:r w:rsidRPr="001D77B1">
              <w:rPr>
                <w:color w:val="000000" w:themeColor="text1"/>
              </w:rPr>
              <w:t>dBm/MHz (in band)</w:t>
            </w:r>
          </w:p>
          <w:p w14:paraId="28B4087A" w14:textId="77777777" w:rsidR="003D7E04" w:rsidRPr="001D77B1" w:rsidRDefault="003D7E04" w:rsidP="003D7E04">
            <w:pPr>
              <w:pStyle w:val="Tabletext"/>
              <w:jc w:val="center"/>
              <w:rPr>
                <w:color w:val="000000" w:themeColor="text1"/>
              </w:rPr>
            </w:pPr>
            <w:r>
              <w:t>−</w:t>
            </w:r>
            <w:r w:rsidRPr="001D77B1">
              <w:rPr>
                <w:color w:val="000000" w:themeColor="text1"/>
              </w:rPr>
              <w:t>41</w:t>
            </w:r>
            <w:r>
              <w:rPr>
                <w:color w:val="000000" w:themeColor="text1"/>
              </w:rPr>
              <w:t> </w:t>
            </w:r>
            <w:r w:rsidRPr="001D77B1">
              <w:rPr>
                <w:color w:val="000000" w:themeColor="text1"/>
              </w:rPr>
              <w:t>dBm</w:t>
            </w:r>
          </w:p>
          <w:p w14:paraId="5B2C69B0" w14:textId="65E2790D" w:rsidR="008B0FCC" w:rsidRPr="001D77B1" w:rsidRDefault="003D7E04" w:rsidP="003D7E04">
            <w:pPr>
              <w:pStyle w:val="Tabletext"/>
              <w:jc w:val="center"/>
            </w:pPr>
            <w:r w:rsidRPr="001D77B1">
              <w:rPr>
                <w:color w:val="000000" w:themeColor="text1"/>
              </w:rPr>
              <w:t>(</w:t>
            </w:r>
            <w:proofErr w:type="gramStart"/>
            <w:r w:rsidRPr="001D77B1">
              <w:rPr>
                <w:color w:val="000000" w:themeColor="text1"/>
              </w:rPr>
              <w:t>out</w:t>
            </w:r>
            <w:proofErr w:type="gramEnd"/>
            <w:r w:rsidRPr="001D77B1">
              <w:rPr>
                <w:color w:val="000000" w:themeColor="text1"/>
              </w:rPr>
              <w:t xml:space="preserve"> of band, 10-25</w:t>
            </w:r>
            <w:r>
              <w:rPr>
                <w:color w:val="000000" w:themeColor="text1"/>
              </w:rPr>
              <w:t> </w:t>
            </w:r>
            <w:r w:rsidRPr="001D77B1">
              <w:rPr>
                <w:color w:val="000000" w:themeColor="text1"/>
              </w:rPr>
              <w:t>MHz separation)</w:t>
            </w:r>
          </w:p>
        </w:tc>
        <w:tc>
          <w:tcPr>
            <w:tcW w:w="1250" w:type="pct"/>
          </w:tcPr>
          <w:p w14:paraId="34CDF2BE" w14:textId="77777777" w:rsidR="008B0FCC" w:rsidRPr="001D77B1" w:rsidRDefault="008B0FCC" w:rsidP="003D7E04">
            <w:pPr>
              <w:pStyle w:val="Tabletext"/>
              <w:jc w:val="center"/>
            </w:pPr>
            <w:r w:rsidRPr="001D77B1">
              <w:t>Report on MIC Advisory No.</w:t>
            </w:r>
            <w:r>
              <w:t> </w:t>
            </w:r>
            <w:r w:rsidRPr="001D77B1">
              <w:t>2032</w:t>
            </w:r>
          </w:p>
          <w:p w14:paraId="5BE63512" w14:textId="77777777" w:rsidR="008B0FCC" w:rsidRPr="001D77B1" w:rsidRDefault="008B0FCC" w:rsidP="003D7E04">
            <w:pPr>
              <w:pStyle w:val="Tabletext"/>
              <w:jc w:val="center"/>
              <w:rPr>
                <w:color w:val="000000" w:themeColor="text1"/>
              </w:rPr>
            </w:pPr>
            <w:r w:rsidRPr="001D77B1">
              <w:t>(Japan)</w:t>
            </w:r>
          </w:p>
        </w:tc>
      </w:tr>
      <w:tr w:rsidR="008B0FCC" w:rsidRPr="001D77B1" w14:paraId="03492871" w14:textId="77777777" w:rsidTr="003D7E04">
        <w:trPr>
          <w:cantSplit/>
          <w:jc w:val="center"/>
        </w:trPr>
        <w:tc>
          <w:tcPr>
            <w:tcW w:w="1250" w:type="pct"/>
            <w:vAlign w:val="center"/>
          </w:tcPr>
          <w:p w14:paraId="65D17AC3" w14:textId="77777777" w:rsidR="008B0FCC" w:rsidRPr="000F7F94" w:rsidRDefault="008B0FCC" w:rsidP="003D7E04">
            <w:pPr>
              <w:pStyle w:val="Tabletext"/>
              <w:rPr>
                <w:lang w:val="fr-FR"/>
              </w:rPr>
            </w:pPr>
            <w:r w:rsidRPr="000F7F94">
              <w:rPr>
                <w:lang w:val="fr-FR"/>
              </w:rPr>
              <w:t>Non-</w:t>
            </w:r>
            <w:proofErr w:type="spellStart"/>
            <w:r w:rsidRPr="000F7F94">
              <w:rPr>
                <w:lang w:val="fr-FR"/>
              </w:rPr>
              <w:t>Geostationary</w:t>
            </w:r>
            <w:proofErr w:type="spellEnd"/>
            <w:r w:rsidRPr="000F7F94">
              <w:rPr>
                <w:lang w:val="fr-FR"/>
              </w:rPr>
              <w:t xml:space="preserve"> Mobile Satellite Service</w:t>
            </w:r>
          </w:p>
        </w:tc>
        <w:tc>
          <w:tcPr>
            <w:tcW w:w="1250" w:type="pct"/>
            <w:vAlign w:val="center"/>
          </w:tcPr>
          <w:p w14:paraId="305F7ED5" w14:textId="77777777" w:rsidR="008B0FCC" w:rsidRPr="001D77B1" w:rsidRDefault="008B0FCC" w:rsidP="003D7E04">
            <w:pPr>
              <w:pStyle w:val="Tabletext"/>
              <w:jc w:val="center"/>
            </w:pPr>
            <w:r w:rsidRPr="001D77B1">
              <w:t>2</w:t>
            </w:r>
            <w:r>
              <w:t> </w:t>
            </w:r>
            <w:r w:rsidRPr="001D77B1">
              <w:t>483.55</w:t>
            </w:r>
            <w:r>
              <w:t> </w:t>
            </w:r>
            <w:r w:rsidRPr="001D77B1">
              <w:t>MHz</w:t>
            </w:r>
            <w:r>
              <w:t xml:space="preserve"> – </w:t>
            </w:r>
            <w:r w:rsidRPr="001D77B1">
              <w:t>2</w:t>
            </w:r>
            <w:r>
              <w:t> </w:t>
            </w:r>
            <w:r w:rsidRPr="001D77B1">
              <w:t>500</w:t>
            </w:r>
            <w:r>
              <w:t> </w:t>
            </w:r>
            <w:r w:rsidRPr="001D77B1">
              <w:t>MHz</w:t>
            </w:r>
          </w:p>
        </w:tc>
        <w:tc>
          <w:tcPr>
            <w:tcW w:w="1250" w:type="pct"/>
            <w:vAlign w:val="center"/>
          </w:tcPr>
          <w:p w14:paraId="5A916BBF" w14:textId="42B27D2C" w:rsidR="008B0FCC" w:rsidRPr="001D77B1" w:rsidRDefault="003D7E04" w:rsidP="003D7E04">
            <w:pPr>
              <w:pStyle w:val="Tabletext"/>
              <w:jc w:val="center"/>
              <w:rPr>
                <w:color w:val="FF0000"/>
              </w:rPr>
            </w:pPr>
            <w:r>
              <w:t xml:space="preserve"> −</w:t>
            </w:r>
            <w:r w:rsidRPr="001D77B1">
              <w:rPr>
                <w:color w:val="000000" w:themeColor="text1"/>
              </w:rPr>
              <w:t>119.4</w:t>
            </w:r>
            <w:r>
              <w:rPr>
                <w:color w:val="000000" w:themeColor="text1"/>
              </w:rPr>
              <w:t> </w:t>
            </w:r>
            <w:r w:rsidRPr="001D77B1">
              <w:rPr>
                <w:color w:val="000000" w:themeColor="text1"/>
              </w:rPr>
              <w:t>dBm/MHz</w:t>
            </w:r>
          </w:p>
        </w:tc>
        <w:tc>
          <w:tcPr>
            <w:tcW w:w="1250" w:type="pct"/>
          </w:tcPr>
          <w:p w14:paraId="712579C3" w14:textId="77777777" w:rsidR="008B0FCC" w:rsidRPr="001D77B1" w:rsidRDefault="008B0FCC" w:rsidP="003D7E04">
            <w:pPr>
              <w:pStyle w:val="Tabletext"/>
              <w:jc w:val="center"/>
            </w:pPr>
            <w:r w:rsidRPr="001D77B1">
              <w:t>Report on MIC Advisory No.</w:t>
            </w:r>
            <w:r>
              <w:t> </w:t>
            </w:r>
            <w:r w:rsidRPr="001D77B1">
              <w:t>82</w:t>
            </w:r>
          </w:p>
          <w:p w14:paraId="45BD1E88" w14:textId="77777777" w:rsidR="008B0FCC" w:rsidRPr="001D77B1" w:rsidRDefault="008B0FCC" w:rsidP="003D7E04">
            <w:pPr>
              <w:pStyle w:val="Tabletext"/>
              <w:jc w:val="center"/>
              <w:rPr>
                <w:color w:val="000000" w:themeColor="text1"/>
              </w:rPr>
            </w:pPr>
            <w:r w:rsidRPr="001D77B1">
              <w:t>(Japan)</w:t>
            </w:r>
          </w:p>
        </w:tc>
      </w:tr>
      <w:tr w:rsidR="008B0FCC" w:rsidRPr="001D77B1" w14:paraId="58753DFD" w14:textId="77777777" w:rsidTr="003D7E04">
        <w:trPr>
          <w:cantSplit/>
          <w:jc w:val="center"/>
        </w:trPr>
        <w:tc>
          <w:tcPr>
            <w:tcW w:w="1250" w:type="pct"/>
            <w:vAlign w:val="center"/>
          </w:tcPr>
          <w:p w14:paraId="28A13325" w14:textId="77777777" w:rsidR="008B0FCC" w:rsidRPr="001D77B1" w:rsidRDefault="008B0FCC" w:rsidP="003D7E04">
            <w:pPr>
              <w:pStyle w:val="Tabletext"/>
            </w:pPr>
            <w:r w:rsidRPr="001D77B1">
              <w:t xml:space="preserve">Broadcasting Service: Field Pickup (FPU) </w:t>
            </w:r>
          </w:p>
        </w:tc>
        <w:tc>
          <w:tcPr>
            <w:tcW w:w="1250" w:type="pct"/>
            <w:vAlign w:val="center"/>
          </w:tcPr>
          <w:p w14:paraId="4B33DFD8" w14:textId="77777777" w:rsidR="008B0FCC" w:rsidRPr="001D77B1" w:rsidRDefault="008B0FCC" w:rsidP="003D7E04">
            <w:pPr>
              <w:pStyle w:val="Tabletext"/>
              <w:jc w:val="center"/>
            </w:pPr>
            <w:r w:rsidRPr="001D77B1">
              <w:t>2</w:t>
            </w:r>
            <w:r>
              <w:t> </w:t>
            </w:r>
            <w:r w:rsidRPr="001D77B1">
              <w:t>330</w:t>
            </w:r>
            <w:r>
              <w:t> </w:t>
            </w:r>
            <w:r w:rsidRPr="001D77B1">
              <w:t>MHz</w:t>
            </w:r>
            <w:r>
              <w:t xml:space="preserve"> – </w:t>
            </w:r>
            <w:r w:rsidRPr="001D77B1">
              <w:t>2</w:t>
            </w:r>
            <w:r>
              <w:t> </w:t>
            </w:r>
            <w:r w:rsidRPr="001D77B1">
              <w:t>370</w:t>
            </w:r>
            <w:r>
              <w:t> </w:t>
            </w:r>
            <w:r w:rsidRPr="001D77B1">
              <w:t>MHz</w:t>
            </w:r>
          </w:p>
        </w:tc>
        <w:tc>
          <w:tcPr>
            <w:tcW w:w="1250" w:type="pct"/>
            <w:vAlign w:val="center"/>
          </w:tcPr>
          <w:p w14:paraId="612A0DA5" w14:textId="13B09DE1" w:rsidR="003D7E04" w:rsidRPr="001D77B1" w:rsidRDefault="003D7E04" w:rsidP="003D7E04">
            <w:pPr>
              <w:pStyle w:val="Tabletext"/>
              <w:jc w:val="center"/>
              <w:rPr>
                <w:color w:val="000000" w:themeColor="text1"/>
              </w:rPr>
            </w:pPr>
            <w:r>
              <w:t xml:space="preserve"> −</w:t>
            </w:r>
            <w:r w:rsidRPr="001D77B1">
              <w:rPr>
                <w:color w:val="000000" w:themeColor="text1"/>
              </w:rPr>
              <w:t>102</w:t>
            </w:r>
            <w:r>
              <w:rPr>
                <w:color w:val="000000" w:themeColor="text1"/>
              </w:rPr>
              <w:t> </w:t>
            </w:r>
            <w:r w:rsidRPr="001D77B1">
              <w:rPr>
                <w:color w:val="000000" w:themeColor="text1"/>
              </w:rPr>
              <w:t>dBm/MHz</w:t>
            </w:r>
          </w:p>
          <w:p w14:paraId="201F444D" w14:textId="60A62676" w:rsidR="008B0FCC" w:rsidRPr="001D77B1" w:rsidRDefault="003D7E04" w:rsidP="003D7E04">
            <w:pPr>
              <w:pStyle w:val="Tabletext"/>
              <w:jc w:val="center"/>
              <w:rPr>
                <w:color w:val="FF0000"/>
              </w:rPr>
            </w:pPr>
            <w:r w:rsidRPr="001D77B1">
              <w:rPr>
                <w:color w:val="000000" w:themeColor="text1"/>
              </w:rPr>
              <w:t>(</w:t>
            </w:r>
            <w:proofErr w:type="gramStart"/>
            <w:r w:rsidRPr="001D77B1">
              <w:rPr>
                <w:color w:val="000000" w:themeColor="text1"/>
              </w:rPr>
              <w:t>mobile</w:t>
            </w:r>
            <w:proofErr w:type="gramEnd"/>
            <w:r w:rsidRPr="001D77B1">
              <w:rPr>
                <w:color w:val="000000" w:themeColor="text1"/>
              </w:rPr>
              <w:t xml:space="preserve"> relay Uplink)</w:t>
            </w:r>
          </w:p>
        </w:tc>
        <w:tc>
          <w:tcPr>
            <w:tcW w:w="1250" w:type="pct"/>
          </w:tcPr>
          <w:p w14:paraId="7F01B479" w14:textId="77777777" w:rsidR="008B0FCC" w:rsidRPr="001D77B1" w:rsidRDefault="008B0FCC" w:rsidP="003D7E04">
            <w:pPr>
              <w:pStyle w:val="Tabletext"/>
              <w:jc w:val="center"/>
            </w:pPr>
            <w:r w:rsidRPr="001D77B1">
              <w:t>Report on MIC Advisory No.</w:t>
            </w:r>
            <w:r>
              <w:t> </w:t>
            </w:r>
            <w:r w:rsidRPr="001D77B1">
              <w:t>2024</w:t>
            </w:r>
          </w:p>
          <w:p w14:paraId="7F757778" w14:textId="77777777" w:rsidR="008B0FCC" w:rsidRPr="001D77B1" w:rsidRDefault="008B0FCC" w:rsidP="003D7E04">
            <w:pPr>
              <w:pStyle w:val="Tabletext"/>
              <w:jc w:val="center"/>
              <w:rPr>
                <w:color w:val="000000" w:themeColor="text1"/>
              </w:rPr>
            </w:pPr>
            <w:r w:rsidRPr="001D77B1">
              <w:t>(Japan)</w:t>
            </w:r>
          </w:p>
        </w:tc>
      </w:tr>
      <w:tr w:rsidR="008B0FCC" w:rsidRPr="001D77B1" w14:paraId="0DBF6E41" w14:textId="77777777" w:rsidTr="003D7E04">
        <w:trPr>
          <w:cantSplit/>
          <w:jc w:val="center"/>
        </w:trPr>
        <w:tc>
          <w:tcPr>
            <w:tcW w:w="1250" w:type="pct"/>
            <w:vAlign w:val="center"/>
          </w:tcPr>
          <w:p w14:paraId="24D7F571" w14:textId="77777777" w:rsidR="008B0FCC" w:rsidRPr="001D77B1" w:rsidRDefault="008B0FCC" w:rsidP="003D7E04">
            <w:pPr>
              <w:pStyle w:val="Tabletext"/>
            </w:pPr>
            <w:r w:rsidRPr="001D77B1">
              <w:t>Radio astronomy</w:t>
            </w:r>
          </w:p>
        </w:tc>
        <w:tc>
          <w:tcPr>
            <w:tcW w:w="1250" w:type="pct"/>
            <w:vAlign w:val="center"/>
          </w:tcPr>
          <w:p w14:paraId="0BEFC46C" w14:textId="77777777" w:rsidR="008B0FCC" w:rsidRPr="001D77B1" w:rsidRDefault="008B0FCC" w:rsidP="003D7E04">
            <w:pPr>
              <w:pStyle w:val="Tabletext"/>
              <w:jc w:val="center"/>
            </w:pPr>
            <w:r w:rsidRPr="001D77B1">
              <w:t>2</w:t>
            </w:r>
            <w:r>
              <w:t> </w:t>
            </w:r>
            <w:r w:rsidRPr="001D77B1">
              <w:t>695</w:t>
            </w:r>
            <w:r>
              <w:t> </w:t>
            </w:r>
            <w:r w:rsidRPr="001D77B1">
              <w:t>MHz</w:t>
            </w:r>
          </w:p>
        </w:tc>
        <w:tc>
          <w:tcPr>
            <w:tcW w:w="1250" w:type="pct"/>
            <w:vAlign w:val="center"/>
          </w:tcPr>
          <w:p w14:paraId="084F2AF2" w14:textId="5F1FBF03" w:rsidR="008B0FCC" w:rsidRPr="001D77B1" w:rsidRDefault="008B0FCC" w:rsidP="003D7E04">
            <w:pPr>
              <w:pStyle w:val="Tabletext"/>
              <w:jc w:val="center"/>
              <w:rPr>
                <w:color w:val="FF0000"/>
              </w:rPr>
            </w:pPr>
            <w:r>
              <w:t>−</w:t>
            </w:r>
            <w:r w:rsidRPr="001D77B1">
              <w:rPr>
                <w:color w:val="000000" w:themeColor="text1"/>
              </w:rPr>
              <w:t>187</w:t>
            </w:r>
            <w:r>
              <w:rPr>
                <w:color w:val="000000" w:themeColor="text1"/>
              </w:rPr>
              <w:t> </w:t>
            </w:r>
            <w:proofErr w:type="spellStart"/>
            <w:r w:rsidRPr="001D77B1">
              <w:rPr>
                <w:color w:val="000000" w:themeColor="text1"/>
              </w:rPr>
              <w:t>dB</w:t>
            </w:r>
            <w:r w:rsidR="00145D42">
              <w:rPr>
                <w:color w:val="000000" w:themeColor="text1"/>
              </w:rPr>
              <w:t>W</w:t>
            </w:r>
            <w:proofErr w:type="spellEnd"/>
            <w:r w:rsidRPr="001D77B1">
              <w:rPr>
                <w:color w:val="000000" w:themeColor="text1"/>
              </w:rPr>
              <w:t>/MHz</w:t>
            </w:r>
          </w:p>
        </w:tc>
        <w:tc>
          <w:tcPr>
            <w:tcW w:w="1250" w:type="pct"/>
          </w:tcPr>
          <w:p w14:paraId="602F32DF" w14:textId="77777777" w:rsidR="008B0FCC" w:rsidRPr="001D77B1" w:rsidRDefault="008B0FCC" w:rsidP="003D7E04">
            <w:pPr>
              <w:pStyle w:val="Tabletext"/>
              <w:jc w:val="center"/>
              <w:rPr>
                <w:color w:val="000000" w:themeColor="text1"/>
              </w:rPr>
            </w:pPr>
            <w:r w:rsidRPr="001D77B1">
              <w:rPr>
                <w:color w:val="000000" w:themeColor="text1"/>
              </w:rPr>
              <w:t>ITU-R RA.769-2</w:t>
            </w:r>
          </w:p>
        </w:tc>
      </w:tr>
      <w:tr w:rsidR="008B0FCC" w:rsidRPr="001D77B1" w14:paraId="0431FA4E" w14:textId="77777777" w:rsidTr="003D7E04">
        <w:trPr>
          <w:cantSplit/>
          <w:jc w:val="center"/>
        </w:trPr>
        <w:tc>
          <w:tcPr>
            <w:tcW w:w="1250" w:type="pct"/>
            <w:tcBorders>
              <w:bottom w:val="single" w:sz="4" w:space="0" w:color="auto"/>
            </w:tcBorders>
            <w:vAlign w:val="center"/>
          </w:tcPr>
          <w:p w14:paraId="03F573E8" w14:textId="77777777" w:rsidR="008B0FCC" w:rsidRPr="001D77B1" w:rsidRDefault="008B0FCC" w:rsidP="003D7E04">
            <w:pPr>
              <w:pStyle w:val="Tabletext"/>
            </w:pPr>
            <w:r w:rsidRPr="001D77B1">
              <w:t>Amateur radio</w:t>
            </w:r>
          </w:p>
        </w:tc>
        <w:tc>
          <w:tcPr>
            <w:tcW w:w="1250" w:type="pct"/>
            <w:tcBorders>
              <w:bottom w:val="single" w:sz="4" w:space="0" w:color="auto"/>
            </w:tcBorders>
            <w:vAlign w:val="center"/>
          </w:tcPr>
          <w:p w14:paraId="7A6C38E9" w14:textId="77777777" w:rsidR="008B0FCC" w:rsidRPr="001D77B1" w:rsidRDefault="008B0FCC" w:rsidP="003D7E04">
            <w:pPr>
              <w:pStyle w:val="Tabletext"/>
              <w:jc w:val="center"/>
            </w:pPr>
            <w:r w:rsidRPr="001D77B1">
              <w:t>2</w:t>
            </w:r>
            <w:r>
              <w:t> </w:t>
            </w:r>
            <w:r w:rsidRPr="001D77B1">
              <w:t>400</w:t>
            </w:r>
            <w:r>
              <w:t> </w:t>
            </w:r>
            <w:r w:rsidRPr="001D77B1">
              <w:t>MHz</w:t>
            </w:r>
            <w:r>
              <w:t xml:space="preserve"> – </w:t>
            </w:r>
            <w:r w:rsidRPr="001D77B1">
              <w:t>2</w:t>
            </w:r>
            <w:r>
              <w:t> </w:t>
            </w:r>
            <w:r w:rsidRPr="001D77B1">
              <w:t>450</w:t>
            </w:r>
            <w:r>
              <w:t> </w:t>
            </w:r>
            <w:r w:rsidRPr="001D77B1">
              <w:t>MHz</w:t>
            </w:r>
          </w:p>
        </w:tc>
        <w:tc>
          <w:tcPr>
            <w:tcW w:w="1250" w:type="pct"/>
            <w:tcBorders>
              <w:bottom w:val="single" w:sz="4" w:space="0" w:color="auto"/>
            </w:tcBorders>
            <w:vAlign w:val="center"/>
          </w:tcPr>
          <w:p w14:paraId="24D0343D" w14:textId="5B12E1E8" w:rsidR="008B0FCC" w:rsidRPr="001D77B1" w:rsidRDefault="003D7E04" w:rsidP="003D7E04">
            <w:pPr>
              <w:pStyle w:val="Tabletext"/>
              <w:jc w:val="center"/>
              <w:rPr>
                <w:color w:val="FF0000"/>
              </w:rPr>
            </w:pPr>
            <w:r>
              <w:t xml:space="preserve"> −</w:t>
            </w:r>
            <w:r w:rsidRPr="001D77B1">
              <w:rPr>
                <w:color w:val="000000" w:themeColor="text1"/>
              </w:rPr>
              <w:t>110.83</w:t>
            </w:r>
            <w:r>
              <w:rPr>
                <w:color w:val="000000" w:themeColor="text1"/>
              </w:rPr>
              <w:t> </w:t>
            </w:r>
            <w:r w:rsidRPr="001D77B1">
              <w:rPr>
                <w:color w:val="000000" w:themeColor="text1"/>
              </w:rPr>
              <w:t>dBm/MHz</w:t>
            </w:r>
          </w:p>
        </w:tc>
        <w:tc>
          <w:tcPr>
            <w:tcW w:w="1250" w:type="pct"/>
            <w:tcBorders>
              <w:bottom w:val="single" w:sz="4" w:space="0" w:color="auto"/>
            </w:tcBorders>
          </w:tcPr>
          <w:p w14:paraId="1BF79593" w14:textId="77777777" w:rsidR="008B0FCC" w:rsidRPr="001D77B1" w:rsidRDefault="008B0FCC" w:rsidP="003D7E04">
            <w:pPr>
              <w:pStyle w:val="Tabletext"/>
              <w:jc w:val="center"/>
              <w:rPr>
                <w:color w:val="000000" w:themeColor="text1"/>
              </w:rPr>
            </w:pPr>
            <w:r w:rsidRPr="001D77B1">
              <w:rPr>
                <w:color w:val="000000" w:themeColor="text1"/>
              </w:rPr>
              <w:t>JARL</w:t>
            </w:r>
            <w:r w:rsidRPr="001D77B1">
              <w:rPr>
                <w:color w:val="000000" w:themeColor="text1"/>
                <w:vertAlign w:val="superscript"/>
              </w:rPr>
              <w:t xml:space="preserve">*2 </w:t>
            </w:r>
            <w:r w:rsidRPr="001D77B1">
              <w:rPr>
                <w:color w:val="000000" w:themeColor="text1"/>
              </w:rPr>
              <w:t>requirement</w:t>
            </w:r>
          </w:p>
        </w:tc>
      </w:tr>
      <w:tr w:rsidR="008B0FCC" w:rsidRPr="001D77B1" w14:paraId="45DA3D25" w14:textId="77777777" w:rsidTr="003D7E04">
        <w:trPr>
          <w:cantSplit/>
          <w:jc w:val="center"/>
        </w:trPr>
        <w:tc>
          <w:tcPr>
            <w:tcW w:w="5000" w:type="pct"/>
            <w:gridSpan w:val="4"/>
            <w:tcBorders>
              <w:top w:val="single" w:sz="4" w:space="0" w:color="auto"/>
              <w:left w:val="nil"/>
              <w:bottom w:val="nil"/>
              <w:right w:val="nil"/>
            </w:tcBorders>
            <w:vAlign w:val="center"/>
          </w:tcPr>
          <w:p w14:paraId="0C5C23E8" w14:textId="77777777" w:rsidR="008B0FCC" w:rsidRDefault="008B0FCC" w:rsidP="003D7E04">
            <w:pPr>
              <w:pStyle w:val="Tablelegend"/>
            </w:pPr>
            <w:r w:rsidRPr="000F7F94">
              <w:rPr>
                <w:vertAlign w:val="superscript"/>
              </w:rPr>
              <w:t>*2</w:t>
            </w:r>
            <w:r w:rsidRPr="00C21412">
              <w:t>:</w:t>
            </w:r>
            <w:r>
              <w:t xml:space="preserve"> </w:t>
            </w:r>
            <w:r w:rsidRPr="001D77B1">
              <w:t>The Japan Amateur Radio League, Inc. (https://www.jarl.org/English/0-2.htm)</w:t>
            </w:r>
          </w:p>
        </w:tc>
      </w:tr>
    </w:tbl>
    <w:p w14:paraId="60688151" w14:textId="77777777" w:rsidR="008B0FCC" w:rsidRPr="001D77B1" w:rsidRDefault="008B0FCC" w:rsidP="008B0FCC">
      <w:pPr>
        <w:pStyle w:val="Tablefin"/>
      </w:pPr>
    </w:p>
    <w:p w14:paraId="193DE4A5" w14:textId="77777777" w:rsidR="008B0FCC" w:rsidRPr="001D77B1" w:rsidRDefault="008B0FCC" w:rsidP="008B0FCC">
      <w:pPr>
        <w:pStyle w:val="TableNo"/>
      </w:pPr>
      <w:r w:rsidRPr="001D77B1">
        <w:t xml:space="preserve">TABLE </w:t>
      </w:r>
      <w:r>
        <w:t>6</w:t>
      </w:r>
    </w:p>
    <w:p w14:paraId="767956D8" w14:textId="41F5E50E" w:rsidR="008B0FCC" w:rsidRPr="001D77B1" w:rsidRDefault="008B0FCC" w:rsidP="008B0FCC">
      <w:pPr>
        <w:pStyle w:val="Tabletitle"/>
      </w:pPr>
      <w:r w:rsidRPr="001D77B1">
        <w:t>5</w:t>
      </w:r>
      <w:r>
        <w:t xml:space="preserve"> </w:t>
      </w:r>
      <w:r w:rsidRPr="001D77B1">
        <w:t>738-5</w:t>
      </w:r>
      <w:r>
        <w:t xml:space="preserve"> </w:t>
      </w:r>
      <w:r w:rsidRPr="001D77B1">
        <w:t xml:space="preserve">766 </w:t>
      </w:r>
      <w:r>
        <w:t>M</w:t>
      </w:r>
      <w:r w:rsidRPr="001D77B1">
        <w:t xml:space="preserve">Hz radiocommunication systems and services considered in the study </w:t>
      </w:r>
    </w:p>
    <w:tbl>
      <w:tblPr>
        <w:tblStyle w:val="TableGrid"/>
        <w:tblW w:w="9629" w:type="dxa"/>
        <w:jc w:val="center"/>
        <w:tblLook w:val="04A0" w:firstRow="1" w:lastRow="0" w:firstColumn="1" w:lastColumn="0" w:noHBand="0" w:noVBand="1"/>
      </w:tblPr>
      <w:tblGrid>
        <w:gridCol w:w="2407"/>
        <w:gridCol w:w="2407"/>
        <w:gridCol w:w="2407"/>
        <w:gridCol w:w="2408"/>
      </w:tblGrid>
      <w:tr w:rsidR="008B0FCC" w:rsidRPr="001D77B1" w14:paraId="1BA6980D" w14:textId="77777777" w:rsidTr="003D7E04">
        <w:trPr>
          <w:cantSplit/>
          <w:tblHeader/>
          <w:jc w:val="center"/>
        </w:trPr>
        <w:tc>
          <w:tcPr>
            <w:tcW w:w="2407" w:type="dxa"/>
            <w:vAlign w:val="center"/>
          </w:tcPr>
          <w:p w14:paraId="2805928F" w14:textId="77777777" w:rsidR="008B0FCC" w:rsidRPr="001D77B1" w:rsidRDefault="008B0FCC" w:rsidP="003D7E04">
            <w:pPr>
              <w:pStyle w:val="Tablehead"/>
            </w:pPr>
            <w:r w:rsidRPr="001D77B1">
              <w:t>System</w:t>
            </w:r>
          </w:p>
        </w:tc>
        <w:tc>
          <w:tcPr>
            <w:tcW w:w="2407" w:type="dxa"/>
            <w:vAlign w:val="center"/>
          </w:tcPr>
          <w:p w14:paraId="78D4359D" w14:textId="77777777" w:rsidR="008B0FCC" w:rsidRPr="001D77B1" w:rsidRDefault="008B0FCC" w:rsidP="003D7E04">
            <w:pPr>
              <w:pStyle w:val="Tablehead"/>
            </w:pPr>
            <w:r w:rsidRPr="001D77B1">
              <w:t>Frequency</w:t>
            </w:r>
          </w:p>
        </w:tc>
        <w:tc>
          <w:tcPr>
            <w:tcW w:w="2407" w:type="dxa"/>
            <w:vAlign w:val="center"/>
          </w:tcPr>
          <w:p w14:paraId="0019B4AF" w14:textId="77777777" w:rsidR="008B0FCC" w:rsidRPr="001D77B1" w:rsidRDefault="008B0FCC" w:rsidP="003D7E04">
            <w:pPr>
              <w:pStyle w:val="Tablehead"/>
            </w:pPr>
            <w:r w:rsidRPr="001D77B1">
              <w:t>Protection criterion</w:t>
            </w:r>
          </w:p>
        </w:tc>
        <w:tc>
          <w:tcPr>
            <w:tcW w:w="2408" w:type="dxa"/>
          </w:tcPr>
          <w:p w14:paraId="75355FBC" w14:textId="77777777" w:rsidR="008B0FCC" w:rsidRPr="001D77B1" w:rsidRDefault="008B0FCC" w:rsidP="003D7E04">
            <w:pPr>
              <w:pStyle w:val="Tablehead"/>
            </w:pPr>
            <w:r w:rsidRPr="001D77B1">
              <w:t>References</w:t>
            </w:r>
          </w:p>
        </w:tc>
      </w:tr>
      <w:tr w:rsidR="008B0FCC" w:rsidRPr="001D77B1" w14:paraId="085911EE" w14:textId="77777777" w:rsidTr="003D7E04">
        <w:trPr>
          <w:cantSplit/>
          <w:jc w:val="center"/>
        </w:trPr>
        <w:tc>
          <w:tcPr>
            <w:tcW w:w="2407" w:type="dxa"/>
            <w:vAlign w:val="center"/>
          </w:tcPr>
          <w:p w14:paraId="6123E970" w14:textId="77777777" w:rsidR="008B0FCC" w:rsidRPr="001D77B1" w:rsidRDefault="008B0FCC" w:rsidP="003D7E04">
            <w:pPr>
              <w:pStyle w:val="Tabletext"/>
            </w:pPr>
            <w:r w:rsidRPr="001D77B1">
              <w:t>Wireless LAN (W56)</w:t>
            </w:r>
          </w:p>
        </w:tc>
        <w:tc>
          <w:tcPr>
            <w:tcW w:w="2407" w:type="dxa"/>
            <w:vAlign w:val="center"/>
          </w:tcPr>
          <w:p w14:paraId="39BF48CD" w14:textId="77777777" w:rsidR="008B0FCC" w:rsidRPr="001D77B1" w:rsidRDefault="008B0FCC" w:rsidP="003D7E04">
            <w:pPr>
              <w:pStyle w:val="Tabletext"/>
              <w:jc w:val="center"/>
            </w:pPr>
            <w:r w:rsidRPr="001D77B1">
              <w:t>5</w:t>
            </w:r>
            <w:r>
              <w:t> </w:t>
            </w:r>
            <w:r w:rsidRPr="001D77B1">
              <w:t>470</w:t>
            </w:r>
            <w:r>
              <w:t> </w:t>
            </w:r>
            <w:r w:rsidRPr="001D77B1">
              <w:t>MHz</w:t>
            </w:r>
            <w:r>
              <w:t xml:space="preserve"> – </w:t>
            </w:r>
            <w:r w:rsidRPr="001D77B1">
              <w:t>5</w:t>
            </w:r>
            <w:r>
              <w:t> </w:t>
            </w:r>
            <w:r w:rsidRPr="001D77B1">
              <w:t>730</w:t>
            </w:r>
            <w:r>
              <w:t> </w:t>
            </w:r>
            <w:r w:rsidRPr="001D77B1">
              <w:t>MHz</w:t>
            </w:r>
          </w:p>
        </w:tc>
        <w:tc>
          <w:tcPr>
            <w:tcW w:w="2407" w:type="dxa"/>
            <w:vAlign w:val="center"/>
          </w:tcPr>
          <w:p w14:paraId="7A58B583" w14:textId="77777777" w:rsidR="008B0FCC" w:rsidRPr="001D77B1" w:rsidRDefault="008B0FCC" w:rsidP="003D7E04">
            <w:pPr>
              <w:pStyle w:val="Tabletext"/>
              <w:jc w:val="center"/>
            </w:pPr>
            <w:r>
              <w:t>−</w:t>
            </w:r>
            <w:r w:rsidRPr="001D77B1">
              <w:t>63</w:t>
            </w:r>
            <w:r>
              <w:t> </w:t>
            </w:r>
            <w:r w:rsidRPr="001D77B1">
              <w:t>dBm</w:t>
            </w:r>
            <w:r>
              <w:t xml:space="preserve"> </w:t>
            </w:r>
            <w:r w:rsidRPr="001D77B1">
              <w:t>(adjacent channel),</w:t>
            </w:r>
          </w:p>
          <w:p w14:paraId="38386903" w14:textId="77777777" w:rsidR="008B0FCC" w:rsidRPr="001D77B1" w:rsidRDefault="008B0FCC" w:rsidP="003D7E04">
            <w:pPr>
              <w:pStyle w:val="Tabletext"/>
              <w:jc w:val="center"/>
            </w:pPr>
            <w:r>
              <w:t>−</w:t>
            </w:r>
            <w:r w:rsidRPr="001D77B1">
              <w:t>47</w:t>
            </w:r>
            <w:r>
              <w:t> </w:t>
            </w:r>
            <w:r w:rsidRPr="001D77B1">
              <w:t>dBm</w:t>
            </w:r>
            <w:r>
              <w:t xml:space="preserve"> </w:t>
            </w:r>
            <w:r w:rsidRPr="001D77B1">
              <w:t>(alternate adjacent channel)</w:t>
            </w:r>
          </w:p>
        </w:tc>
        <w:tc>
          <w:tcPr>
            <w:tcW w:w="2408" w:type="dxa"/>
          </w:tcPr>
          <w:p w14:paraId="67216CD5" w14:textId="77777777" w:rsidR="008B0FCC" w:rsidRPr="00C21412" w:rsidRDefault="008B0FCC" w:rsidP="003D7E04">
            <w:pPr>
              <w:pStyle w:val="Tabletext"/>
              <w:jc w:val="center"/>
              <w:rPr>
                <w:color w:val="000000" w:themeColor="text1"/>
              </w:rPr>
            </w:pPr>
            <w:r w:rsidRPr="001D77B1">
              <w:rPr>
                <w:color w:val="000000" w:themeColor="text1"/>
              </w:rPr>
              <w:t>IEEE Std.802.11-2016</w:t>
            </w:r>
          </w:p>
        </w:tc>
      </w:tr>
      <w:tr w:rsidR="008B0FCC" w:rsidRPr="001D77B1" w14:paraId="346FF58F" w14:textId="77777777" w:rsidTr="003D7E04">
        <w:trPr>
          <w:cantSplit/>
          <w:jc w:val="center"/>
        </w:trPr>
        <w:tc>
          <w:tcPr>
            <w:tcW w:w="2407" w:type="dxa"/>
            <w:vAlign w:val="center"/>
          </w:tcPr>
          <w:p w14:paraId="5C11962D" w14:textId="77777777" w:rsidR="008B0FCC" w:rsidRPr="001D77B1" w:rsidRDefault="008B0FCC" w:rsidP="003D7E04">
            <w:pPr>
              <w:pStyle w:val="Tabletext"/>
            </w:pPr>
            <w:r w:rsidRPr="001D77B1">
              <w:t>Dedicated Short Range Communication (DSRC)</w:t>
            </w:r>
          </w:p>
        </w:tc>
        <w:tc>
          <w:tcPr>
            <w:tcW w:w="2407" w:type="dxa"/>
            <w:vAlign w:val="center"/>
          </w:tcPr>
          <w:p w14:paraId="29BB1776" w14:textId="77777777" w:rsidR="008B0FCC" w:rsidRPr="001D77B1" w:rsidRDefault="008B0FCC" w:rsidP="003D7E04">
            <w:pPr>
              <w:pStyle w:val="Tabletext"/>
              <w:jc w:val="center"/>
            </w:pPr>
            <w:r w:rsidRPr="001D77B1">
              <w:t>5</w:t>
            </w:r>
            <w:r>
              <w:t> </w:t>
            </w:r>
            <w:r w:rsidRPr="001D77B1">
              <w:t>770</w:t>
            </w:r>
            <w:r>
              <w:t> </w:t>
            </w:r>
            <w:r w:rsidRPr="001D77B1">
              <w:t>MHz</w:t>
            </w:r>
            <w:r>
              <w:t xml:space="preserve"> – </w:t>
            </w:r>
            <w:r w:rsidRPr="001D77B1">
              <w:t>5</w:t>
            </w:r>
            <w:r>
              <w:t> </w:t>
            </w:r>
            <w:r w:rsidRPr="001D77B1">
              <w:t>850</w:t>
            </w:r>
            <w:r>
              <w:t> </w:t>
            </w:r>
            <w:r w:rsidRPr="001D77B1">
              <w:t>MHz</w:t>
            </w:r>
          </w:p>
        </w:tc>
        <w:tc>
          <w:tcPr>
            <w:tcW w:w="2407" w:type="dxa"/>
            <w:vAlign w:val="center"/>
          </w:tcPr>
          <w:p w14:paraId="0A94E79A" w14:textId="385DF52C" w:rsidR="003D7E04" w:rsidRPr="001D77B1" w:rsidRDefault="003D7E04" w:rsidP="003D7E04">
            <w:pPr>
              <w:pStyle w:val="Tabletext"/>
              <w:jc w:val="center"/>
            </w:pPr>
            <w:r>
              <w:t xml:space="preserve"> −</w:t>
            </w:r>
            <w:r w:rsidRPr="001D77B1">
              <w:t>42</w:t>
            </w:r>
            <w:r>
              <w:t xml:space="preserve"> </w:t>
            </w:r>
            <w:r w:rsidRPr="001D77B1">
              <w:t>dBm</w:t>
            </w:r>
            <w:r>
              <w:br/>
            </w:r>
            <w:r w:rsidRPr="001D77B1">
              <w:t>(class-2, spurs response rejection),</w:t>
            </w:r>
          </w:p>
          <w:p w14:paraId="097FDEEA" w14:textId="49711F63" w:rsidR="008B0FCC" w:rsidRPr="001D77B1" w:rsidRDefault="003D7E04" w:rsidP="003D7E04">
            <w:pPr>
              <w:pStyle w:val="Tabletext"/>
              <w:jc w:val="center"/>
            </w:pPr>
            <w:r>
              <w:t>−</w:t>
            </w:r>
            <w:r w:rsidRPr="001D77B1">
              <w:t>100</w:t>
            </w:r>
            <w:r>
              <w:t xml:space="preserve"> </w:t>
            </w:r>
            <w:r w:rsidRPr="001D77B1">
              <w:t>dBm</w:t>
            </w:r>
            <w:r>
              <w:t xml:space="preserve"> </w:t>
            </w:r>
            <w:r w:rsidRPr="001D77B1">
              <w:t>(class-2)</w:t>
            </w:r>
          </w:p>
        </w:tc>
        <w:tc>
          <w:tcPr>
            <w:tcW w:w="2408" w:type="dxa"/>
          </w:tcPr>
          <w:p w14:paraId="46AD0928" w14:textId="77777777" w:rsidR="008B0FCC" w:rsidRPr="001D77B1" w:rsidRDefault="008B0FCC" w:rsidP="003D7E04">
            <w:pPr>
              <w:pStyle w:val="Tabletext"/>
              <w:jc w:val="center"/>
            </w:pPr>
            <w:r w:rsidRPr="001D77B1">
              <w:t>ARIB STD-T75</w:t>
            </w:r>
          </w:p>
          <w:p w14:paraId="774530D9" w14:textId="77777777" w:rsidR="008B0FCC" w:rsidRPr="001D77B1" w:rsidRDefault="008B0FCC" w:rsidP="003D7E04">
            <w:pPr>
              <w:pStyle w:val="Tabletext"/>
              <w:jc w:val="center"/>
            </w:pPr>
            <w:r w:rsidRPr="001D77B1">
              <w:t>(Japan)</w:t>
            </w:r>
          </w:p>
        </w:tc>
      </w:tr>
      <w:tr w:rsidR="008B0FCC" w:rsidRPr="001D77B1" w14:paraId="2CD44911" w14:textId="77777777" w:rsidTr="003D7E04">
        <w:trPr>
          <w:cantSplit/>
          <w:jc w:val="center"/>
        </w:trPr>
        <w:tc>
          <w:tcPr>
            <w:tcW w:w="2407" w:type="dxa"/>
            <w:vAlign w:val="center"/>
          </w:tcPr>
          <w:p w14:paraId="462C4B30" w14:textId="77777777" w:rsidR="008B0FCC" w:rsidRPr="001D77B1" w:rsidRDefault="008B0FCC" w:rsidP="003D7E04">
            <w:pPr>
              <w:pStyle w:val="Tabletext"/>
            </w:pPr>
            <w:r w:rsidRPr="001D77B1">
              <w:t>Broadcasting Service: Studio to Transmitter Link (STL) &amp; Transmitter to Transmitter Link (TTL)</w:t>
            </w:r>
          </w:p>
        </w:tc>
        <w:tc>
          <w:tcPr>
            <w:tcW w:w="2407" w:type="dxa"/>
            <w:vAlign w:val="center"/>
          </w:tcPr>
          <w:p w14:paraId="2C4D3AEB" w14:textId="77777777" w:rsidR="008B0FCC" w:rsidRPr="001D77B1" w:rsidRDefault="008B0FCC" w:rsidP="003D7E04">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29DA11FA" w14:textId="3A736D54" w:rsidR="008B0FCC" w:rsidRPr="001D77B1" w:rsidRDefault="003D7E04" w:rsidP="003D7E04">
            <w:pPr>
              <w:pStyle w:val="Tabletext"/>
              <w:jc w:val="center"/>
            </w:pPr>
            <w:r>
              <w:t xml:space="preserve"> −</w:t>
            </w:r>
            <w:r w:rsidRPr="001D77B1">
              <w:t>101.6</w:t>
            </w:r>
            <w:r>
              <w:t> </w:t>
            </w:r>
            <w:r w:rsidRPr="001D77B1">
              <w:t>dBm</w:t>
            </w:r>
            <w:r>
              <w:br/>
            </w:r>
            <w:r w:rsidRPr="001D77B1">
              <w:t>(equivalent thermal noise level)</w:t>
            </w:r>
          </w:p>
        </w:tc>
        <w:tc>
          <w:tcPr>
            <w:tcW w:w="2408" w:type="dxa"/>
          </w:tcPr>
          <w:p w14:paraId="7E1FED6B" w14:textId="77777777" w:rsidR="008B0FCC" w:rsidRPr="001D77B1" w:rsidRDefault="008B0FCC" w:rsidP="003D7E04">
            <w:pPr>
              <w:pStyle w:val="Tabletext"/>
              <w:jc w:val="center"/>
            </w:pPr>
            <w:r w:rsidRPr="001D77B1">
              <w:t>ARIB_STD-B22</w:t>
            </w:r>
          </w:p>
          <w:p w14:paraId="29E40D05" w14:textId="77777777" w:rsidR="008B0FCC" w:rsidRPr="001D77B1" w:rsidRDefault="008B0FCC" w:rsidP="003D7E04">
            <w:pPr>
              <w:pStyle w:val="Tabletext"/>
              <w:jc w:val="center"/>
            </w:pPr>
            <w:r w:rsidRPr="001D77B1">
              <w:t>(Japan)</w:t>
            </w:r>
          </w:p>
        </w:tc>
      </w:tr>
      <w:tr w:rsidR="008B0FCC" w:rsidRPr="001D77B1" w14:paraId="2F4CC112" w14:textId="77777777" w:rsidTr="003D7E04">
        <w:trPr>
          <w:cantSplit/>
          <w:jc w:val="center"/>
        </w:trPr>
        <w:tc>
          <w:tcPr>
            <w:tcW w:w="2407" w:type="dxa"/>
            <w:vAlign w:val="center"/>
          </w:tcPr>
          <w:p w14:paraId="6703D941" w14:textId="77777777" w:rsidR="008B0FCC" w:rsidRPr="001D77B1" w:rsidRDefault="008B0FCC" w:rsidP="003D7E04">
            <w:pPr>
              <w:pStyle w:val="Tabletext"/>
            </w:pPr>
            <w:r w:rsidRPr="001D77B1">
              <w:t>Broadcasting Service: Field Pickup (FPU) &amp; Transmitter to Studio Link (TSL) systems</w:t>
            </w:r>
          </w:p>
        </w:tc>
        <w:tc>
          <w:tcPr>
            <w:tcW w:w="2407" w:type="dxa"/>
            <w:vAlign w:val="center"/>
          </w:tcPr>
          <w:p w14:paraId="19B288C7" w14:textId="77777777" w:rsidR="008B0FCC" w:rsidRPr="001D77B1" w:rsidRDefault="008B0FCC" w:rsidP="003D7E04">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7135FEED" w14:textId="4A112355" w:rsidR="008B0FCC" w:rsidRPr="001D77B1" w:rsidRDefault="003D7E04" w:rsidP="003D7E04">
            <w:pPr>
              <w:pStyle w:val="Tabletext"/>
              <w:jc w:val="center"/>
            </w:pPr>
            <w:r>
              <w:t xml:space="preserve"> −</w:t>
            </w:r>
            <w:r w:rsidRPr="001D77B1">
              <w:t>89.4</w:t>
            </w:r>
            <w:r>
              <w:t> </w:t>
            </w:r>
            <w:r w:rsidRPr="001D77B1">
              <w:t>dBm</w:t>
            </w:r>
            <w:r>
              <w:br/>
            </w:r>
            <w:r w:rsidRPr="001D77B1">
              <w:t>(FPU fixed relay station)</w:t>
            </w:r>
          </w:p>
        </w:tc>
        <w:tc>
          <w:tcPr>
            <w:tcW w:w="2408" w:type="dxa"/>
          </w:tcPr>
          <w:p w14:paraId="6DAE6695" w14:textId="77777777" w:rsidR="008B0FCC" w:rsidRPr="001D77B1" w:rsidRDefault="008B0FCC" w:rsidP="003D7E04">
            <w:pPr>
              <w:pStyle w:val="Tabletext"/>
              <w:jc w:val="center"/>
            </w:pPr>
            <w:r w:rsidRPr="001D77B1">
              <w:t>ARIB STD-B33</w:t>
            </w:r>
          </w:p>
          <w:p w14:paraId="56A266C0" w14:textId="77777777" w:rsidR="008B0FCC" w:rsidRPr="001D77B1" w:rsidRDefault="008B0FCC" w:rsidP="003D7E04">
            <w:pPr>
              <w:pStyle w:val="Tabletext"/>
              <w:jc w:val="center"/>
            </w:pPr>
            <w:r w:rsidRPr="001D77B1">
              <w:t>(Japan)</w:t>
            </w:r>
          </w:p>
        </w:tc>
      </w:tr>
      <w:tr w:rsidR="008B0FCC" w:rsidRPr="001D77B1" w14:paraId="05320B6C" w14:textId="77777777" w:rsidTr="003D7E04">
        <w:trPr>
          <w:cantSplit/>
          <w:jc w:val="center"/>
        </w:trPr>
        <w:tc>
          <w:tcPr>
            <w:tcW w:w="2407" w:type="dxa"/>
            <w:vAlign w:val="center"/>
          </w:tcPr>
          <w:p w14:paraId="2E97A9E7" w14:textId="77777777" w:rsidR="008B0FCC" w:rsidRPr="001D77B1" w:rsidRDefault="008B0FCC" w:rsidP="003D7E04">
            <w:pPr>
              <w:pStyle w:val="Tabletext"/>
            </w:pPr>
            <w:r w:rsidRPr="001D77B1">
              <w:t>Unmanned mobile image transmission system (Wireless system for drones and other unmanned vehicles)</w:t>
            </w:r>
          </w:p>
        </w:tc>
        <w:tc>
          <w:tcPr>
            <w:tcW w:w="2407" w:type="dxa"/>
            <w:vAlign w:val="center"/>
          </w:tcPr>
          <w:p w14:paraId="0B5DDF02" w14:textId="77777777" w:rsidR="008B0FCC" w:rsidRPr="001D77B1" w:rsidRDefault="008B0FCC" w:rsidP="003D7E04">
            <w:pPr>
              <w:pStyle w:val="Tabletext"/>
              <w:jc w:val="center"/>
            </w:pPr>
            <w:r w:rsidRPr="001D77B1">
              <w:t>5</w:t>
            </w:r>
            <w:r>
              <w:t> </w:t>
            </w:r>
            <w:r w:rsidRPr="001D77B1">
              <w:t>650</w:t>
            </w:r>
            <w:r>
              <w:t> </w:t>
            </w:r>
            <w:r w:rsidRPr="001D77B1">
              <w:t>MHz</w:t>
            </w:r>
            <w:r>
              <w:t xml:space="preserve"> – </w:t>
            </w:r>
            <w:r w:rsidRPr="001D77B1">
              <w:t>5</w:t>
            </w:r>
            <w:r>
              <w:t> </w:t>
            </w:r>
            <w:r w:rsidRPr="001D77B1">
              <w:t>755</w:t>
            </w:r>
            <w:r>
              <w:t> </w:t>
            </w:r>
            <w:r w:rsidRPr="001D77B1">
              <w:t>MHz</w:t>
            </w:r>
          </w:p>
        </w:tc>
        <w:tc>
          <w:tcPr>
            <w:tcW w:w="2407" w:type="dxa"/>
            <w:vAlign w:val="center"/>
          </w:tcPr>
          <w:p w14:paraId="44DA3EA8" w14:textId="3E702597" w:rsidR="003D7E04" w:rsidRPr="001D77B1" w:rsidRDefault="003D7E04" w:rsidP="003D7E04">
            <w:pPr>
              <w:pStyle w:val="Tabletext"/>
              <w:jc w:val="center"/>
            </w:pPr>
            <w:r>
              <w:t xml:space="preserve"> −</w:t>
            </w:r>
            <w:r w:rsidRPr="001D77B1">
              <w:t>98</w:t>
            </w:r>
            <w:r>
              <w:t> </w:t>
            </w:r>
            <w:r w:rsidRPr="001D77B1">
              <w:t>dBm</w:t>
            </w:r>
            <w:r>
              <w:t xml:space="preserve"> </w:t>
            </w:r>
            <w:r w:rsidRPr="001D77B1">
              <w:t>(in-band),</w:t>
            </w:r>
          </w:p>
          <w:p w14:paraId="03A2847B" w14:textId="77777777" w:rsidR="003D7E04" w:rsidRPr="001D77B1" w:rsidRDefault="003D7E04" w:rsidP="003D7E04">
            <w:pPr>
              <w:pStyle w:val="Tabletext"/>
              <w:jc w:val="center"/>
            </w:pPr>
            <w:r>
              <w:t>−</w:t>
            </w:r>
            <w:r w:rsidRPr="001D77B1">
              <w:t>72</w:t>
            </w:r>
            <w:r>
              <w:t> </w:t>
            </w:r>
            <w:r w:rsidRPr="001D77B1">
              <w:t>dBm</w:t>
            </w:r>
            <w:r>
              <w:t xml:space="preserve"> </w:t>
            </w:r>
            <w:r w:rsidRPr="001D77B1">
              <w:t>(adjacent channel),</w:t>
            </w:r>
          </w:p>
          <w:p w14:paraId="0CC1272C" w14:textId="77777777" w:rsidR="003D7E04" w:rsidRPr="001D77B1" w:rsidRDefault="003D7E04" w:rsidP="003D7E04">
            <w:pPr>
              <w:pStyle w:val="Tabletext"/>
              <w:jc w:val="center"/>
            </w:pPr>
            <w:r>
              <w:t>−</w:t>
            </w:r>
            <w:r w:rsidRPr="001D77B1">
              <w:t>56</w:t>
            </w:r>
            <w:r>
              <w:t> </w:t>
            </w:r>
            <w:r w:rsidRPr="001D77B1">
              <w:t>dBm</w:t>
            </w:r>
            <w:r>
              <w:t xml:space="preserve"> </w:t>
            </w:r>
            <w:r w:rsidRPr="001D77B1">
              <w:t>(alternate adjacent channel)</w:t>
            </w:r>
          </w:p>
          <w:p w14:paraId="2B410C45" w14:textId="69087735" w:rsidR="008B0FCC" w:rsidRPr="001D77B1" w:rsidRDefault="008B0FCC" w:rsidP="003D7E04">
            <w:pPr>
              <w:pStyle w:val="Tabletext"/>
              <w:jc w:val="center"/>
            </w:pPr>
          </w:p>
        </w:tc>
        <w:tc>
          <w:tcPr>
            <w:tcW w:w="2408" w:type="dxa"/>
          </w:tcPr>
          <w:p w14:paraId="1B3D638B" w14:textId="77777777" w:rsidR="008B0FCC" w:rsidRPr="001D77B1" w:rsidRDefault="008B0FCC" w:rsidP="003D7E04">
            <w:pPr>
              <w:pStyle w:val="Tabletext"/>
              <w:jc w:val="center"/>
            </w:pPr>
            <w:r w:rsidRPr="001D77B1">
              <w:t>Report on MIC Advisory No.</w:t>
            </w:r>
            <w:r>
              <w:t> </w:t>
            </w:r>
            <w:r w:rsidRPr="001D77B1">
              <w:t>2034</w:t>
            </w:r>
          </w:p>
          <w:p w14:paraId="1D208F9C" w14:textId="77777777" w:rsidR="008B0FCC" w:rsidRPr="001D77B1" w:rsidRDefault="008B0FCC" w:rsidP="003D7E04">
            <w:pPr>
              <w:pStyle w:val="Tabletext"/>
              <w:jc w:val="center"/>
            </w:pPr>
            <w:r w:rsidRPr="001D77B1">
              <w:t>(Japan)</w:t>
            </w:r>
          </w:p>
        </w:tc>
      </w:tr>
      <w:tr w:rsidR="008B0FCC" w:rsidRPr="001D77B1" w14:paraId="67151494" w14:textId="77777777" w:rsidTr="003D7E04">
        <w:trPr>
          <w:cantSplit/>
          <w:jc w:val="center"/>
        </w:trPr>
        <w:tc>
          <w:tcPr>
            <w:tcW w:w="2407" w:type="dxa"/>
            <w:vAlign w:val="center"/>
          </w:tcPr>
          <w:p w14:paraId="6BECE71A" w14:textId="77777777" w:rsidR="008B0FCC" w:rsidRPr="001D77B1" w:rsidRDefault="008B0FCC" w:rsidP="003D7E04">
            <w:pPr>
              <w:pStyle w:val="Tabletext"/>
            </w:pPr>
            <w:r w:rsidRPr="001D77B1">
              <w:t>Weather radar</w:t>
            </w:r>
          </w:p>
        </w:tc>
        <w:tc>
          <w:tcPr>
            <w:tcW w:w="2407" w:type="dxa"/>
            <w:vAlign w:val="center"/>
          </w:tcPr>
          <w:p w14:paraId="7A6ACB79" w14:textId="77777777" w:rsidR="008B0FCC" w:rsidRPr="001D77B1" w:rsidRDefault="008B0FCC" w:rsidP="003D7E04">
            <w:pPr>
              <w:pStyle w:val="Tabletext"/>
              <w:jc w:val="center"/>
            </w:pPr>
            <w:r w:rsidRPr="001D77B1">
              <w:t>5</w:t>
            </w:r>
            <w:r>
              <w:t> </w:t>
            </w:r>
            <w:r w:rsidRPr="001D77B1">
              <w:t>250</w:t>
            </w:r>
            <w:r>
              <w:t> </w:t>
            </w:r>
            <w:r w:rsidRPr="001D77B1">
              <w:t>MHz</w:t>
            </w:r>
            <w:r>
              <w:t xml:space="preserve"> – </w:t>
            </w:r>
            <w:r w:rsidRPr="001D77B1">
              <w:t>5</w:t>
            </w:r>
            <w:r>
              <w:t> </w:t>
            </w:r>
            <w:r w:rsidRPr="001D77B1">
              <w:t>372.5</w:t>
            </w:r>
            <w:r>
              <w:t> </w:t>
            </w:r>
            <w:r w:rsidRPr="001D77B1">
              <w:t>MHz</w:t>
            </w:r>
          </w:p>
        </w:tc>
        <w:tc>
          <w:tcPr>
            <w:tcW w:w="2407" w:type="dxa"/>
            <w:vAlign w:val="center"/>
          </w:tcPr>
          <w:p w14:paraId="6E0CEB0C" w14:textId="77777777" w:rsidR="008B0FCC" w:rsidRPr="001D77B1" w:rsidRDefault="008B0FCC" w:rsidP="003D7E04">
            <w:pPr>
              <w:pStyle w:val="Tabletext"/>
              <w:jc w:val="center"/>
            </w:pPr>
            <w:r>
              <w:t>−</w:t>
            </w:r>
            <w:r w:rsidRPr="001D77B1">
              <w:t>120</w:t>
            </w:r>
            <w:r>
              <w:t> </w:t>
            </w:r>
            <w:r w:rsidRPr="001D77B1">
              <w:t>dBm</w:t>
            </w:r>
            <w:r>
              <w:t xml:space="preserve"> </w:t>
            </w:r>
            <w:r w:rsidRPr="001D77B1">
              <w:t xml:space="preserve">(noise), </w:t>
            </w:r>
            <w:r>
              <w:t>−</w:t>
            </w:r>
            <w:r w:rsidRPr="001D77B1">
              <w:t>40</w:t>
            </w:r>
            <w:r>
              <w:t> </w:t>
            </w:r>
            <w:r w:rsidRPr="001D77B1">
              <w:t>dBm</w:t>
            </w:r>
            <w:r>
              <w:t> </w:t>
            </w:r>
            <w:r w:rsidRPr="001D77B1">
              <w:t>(CW)</w:t>
            </w:r>
          </w:p>
        </w:tc>
        <w:tc>
          <w:tcPr>
            <w:tcW w:w="2408" w:type="dxa"/>
          </w:tcPr>
          <w:p w14:paraId="00A22293" w14:textId="77777777" w:rsidR="008B0FCC" w:rsidRPr="001D77B1" w:rsidRDefault="008B0FCC" w:rsidP="003D7E04">
            <w:pPr>
              <w:pStyle w:val="Tabletext"/>
              <w:jc w:val="center"/>
            </w:pPr>
            <w:r w:rsidRPr="001D77B1">
              <w:rPr>
                <w:color w:val="000000" w:themeColor="text1"/>
              </w:rPr>
              <w:t>ITU-R M.1849-2</w:t>
            </w:r>
          </w:p>
        </w:tc>
      </w:tr>
      <w:tr w:rsidR="008B0FCC" w:rsidRPr="001D77B1" w14:paraId="702668B3" w14:textId="77777777" w:rsidTr="003D7E04">
        <w:trPr>
          <w:cantSplit/>
          <w:jc w:val="center"/>
        </w:trPr>
        <w:tc>
          <w:tcPr>
            <w:tcW w:w="2407" w:type="dxa"/>
            <w:vAlign w:val="center"/>
          </w:tcPr>
          <w:p w14:paraId="2EC34DEE" w14:textId="77777777" w:rsidR="008B0FCC" w:rsidRPr="001D77B1" w:rsidRDefault="008B0FCC" w:rsidP="003D7E04">
            <w:pPr>
              <w:pStyle w:val="Tabletext"/>
            </w:pPr>
            <w:r w:rsidRPr="001D77B1">
              <w:t>Radio astronomy</w:t>
            </w:r>
          </w:p>
        </w:tc>
        <w:tc>
          <w:tcPr>
            <w:tcW w:w="2407" w:type="dxa"/>
            <w:vAlign w:val="center"/>
          </w:tcPr>
          <w:p w14:paraId="15917270" w14:textId="77777777" w:rsidR="008B0FCC" w:rsidRPr="001D77B1" w:rsidRDefault="008B0FCC" w:rsidP="003D7E04">
            <w:pPr>
              <w:pStyle w:val="Tabletext"/>
              <w:jc w:val="center"/>
            </w:pPr>
            <w:r w:rsidRPr="001D77B1">
              <w:t>4</w:t>
            </w:r>
            <w:r>
              <w:t> </w:t>
            </w:r>
            <w:r w:rsidRPr="001D77B1">
              <w:t>700</w:t>
            </w:r>
            <w:r>
              <w:t xml:space="preserve"> – </w:t>
            </w:r>
            <w:r w:rsidRPr="001D77B1">
              <w:t>5</w:t>
            </w:r>
            <w:r>
              <w:t> </w:t>
            </w:r>
            <w:r w:rsidRPr="001D77B1">
              <w:t>140</w:t>
            </w:r>
            <w:r>
              <w:t> </w:t>
            </w:r>
            <w:r w:rsidRPr="001D77B1">
              <w:t>MHz, 3</w:t>
            </w:r>
            <w:r>
              <w:t> </w:t>
            </w:r>
            <w:r w:rsidRPr="001D77B1">
              <w:t>000</w:t>
            </w:r>
            <w:r>
              <w:t> </w:t>
            </w:r>
            <w:r w:rsidRPr="001D77B1">
              <w:t>MHz</w:t>
            </w:r>
            <w:r>
              <w:t xml:space="preserve"> – </w:t>
            </w:r>
            <w:r w:rsidRPr="001D77B1">
              <w:t>14</w:t>
            </w:r>
            <w:r>
              <w:t> </w:t>
            </w:r>
            <w:r w:rsidRPr="001D77B1">
              <w:t>000</w:t>
            </w:r>
            <w:r>
              <w:t> </w:t>
            </w:r>
            <w:r w:rsidRPr="001D77B1">
              <w:t>MHz</w:t>
            </w:r>
          </w:p>
        </w:tc>
        <w:tc>
          <w:tcPr>
            <w:tcW w:w="2407" w:type="dxa"/>
            <w:vAlign w:val="center"/>
          </w:tcPr>
          <w:p w14:paraId="07DFF767" w14:textId="08EF72A1" w:rsidR="008B0FCC" w:rsidRPr="001D77B1" w:rsidRDefault="008B0FCC" w:rsidP="003D7E04">
            <w:pPr>
              <w:pStyle w:val="Tabletext"/>
              <w:jc w:val="center"/>
            </w:pPr>
            <w:r>
              <w:t>−</w:t>
            </w:r>
            <w:r w:rsidRPr="001D77B1">
              <w:t>187</w:t>
            </w:r>
            <w:r>
              <w:t> </w:t>
            </w:r>
            <w:proofErr w:type="spellStart"/>
            <w:r w:rsidRPr="001D77B1">
              <w:t>dB</w:t>
            </w:r>
            <w:r w:rsidR="00145D42">
              <w:t>W</w:t>
            </w:r>
            <w:proofErr w:type="spellEnd"/>
            <w:r w:rsidRPr="001D77B1">
              <w:t>/MHz</w:t>
            </w:r>
          </w:p>
        </w:tc>
        <w:tc>
          <w:tcPr>
            <w:tcW w:w="2408" w:type="dxa"/>
          </w:tcPr>
          <w:p w14:paraId="3622CD30" w14:textId="77777777" w:rsidR="008B0FCC" w:rsidRPr="001D77B1" w:rsidRDefault="008B0FCC" w:rsidP="003D7E04">
            <w:pPr>
              <w:pStyle w:val="Tabletext"/>
              <w:jc w:val="center"/>
            </w:pPr>
            <w:r w:rsidRPr="001D77B1">
              <w:rPr>
                <w:color w:val="000000" w:themeColor="text1"/>
              </w:rPr>
              <w:t>ITU-R RA.769-2</w:t>
            </w:r>
          </w:p>
        </w:tc>
      </w:tr>
      <w:tr w:rsidR="008B0FCC" w:rsidRPr="001D77B1" w14:paraId="57601913" w14:textId="77777777" w:rsidTr="003D7E04">
        <w:trPr>
          <w:cantSplit/>
          <w:jc w:val="center"/>
        </w:trPr>
        <w:tc>
          <w:tcPr>
            <w:tcW w:w="2407" w:type="dxa"/>
            <w:vAlign w:val="center"/>
          </w:tcPr>
          <w:p w14:paraId="0C8B990F" w14:textId="77777777" w:rsidR="008B0FCC" w:rsidRPr="001D77B1" w:rsidRDefault="008B0FCC" w:rsidP="003D7E04">
            <w:pPr>
              <w:pStyle w:val="Tabletext"/>
            </w:pPr>
            <w:r w:rsidRPr="001D77B1">
              <w:t>Amateur radio</w:t>
            </w:r>
          </w:p>
        </w:tc>
        <w:tc>
          <w:tcPr>
            <w:tcW w:w="2407" w:type="dxa"/>
            <w:vAlign w:val="center"/>
          </w:tcPr>
          <w:p w14:paraId="627B9C01" w14:textId="77777777" w:rsidR="008B0FCC" w:rsidRPr="001D77B1" w:rsidRDefault="008B0FCC" w:rsidP="003D7E04">
            <w:pPr>
              <w:pStyle w:val="Tabletext"/>
              <w:jc w:val="center"/>
            </w:pPr>
            <w:r w:rsidRPr="001D77B1">
              <w:t>5</w:t>
            </w:r>
            <w:r>
              <w:t> </w:t>
            </w:r>
            <w:r w:rsidRPr="001D77B1">
              <w:t>650</w:t>
            </w:r>
            <w:r>
              <w:t> </w:t>
            </w:r>
            <w:r w:rsidRPr="001D77B1">
              <w:t>MHz</w:t>
            </w:r>
            <w:r>
              <w:t xml:space="preserve"> – </w:t>
            </w:r>
            <w:r w:rsidRPr="001D77B1">
              <w:t>5</w:t>
            </w:r>
            <w:r>
              <w:t> </w:t>
            </w:r>
            <w:r w:rsidRPr="001D77B1">
              <w:t>850</w:t>
            </w:r>
            <w:r>
              <w:t> </w:t>
            </w:r>
            <w:r w:rsidRPr="001D77B1">
              <w:t>MHz</w:t>
            </w:r>
          </w:p>
        </w:tc>
        <w:tc>
          <w:tcPr>
            <w:tcW w:w="2407" w:type="dxa"/>
            <w:vAlign w:val="center"/>
          </w:tcPr>
          <w:p w14:paraId="135E4F70" w14:textId="2C47F367" w:rsidR="003D7E04" w:rsidRPr="001D77B1" w:rsidRDefault="003D7E04" w:rsidP="003D7E04">
            <w:pPr>
              <w:pStyle w:val="Tabletext"/>
              <w:jc w:val="center"/>
              <w:rPr>
                <w:color w:val="000000" w:themeColor="text1"/>
              </w:rPr>
            </w:pPr>
            <w:r>
              <w:t xml:space="preserve"> −</w:t>
            </w:r>
            <w:r w:rsidRPr="001D77B1">
              <w:t>110.83</w:t>
            </w:r>
            <w:r>
              <w:t> </w:t>
            </w:r>
            <w:r w:rsidRPr="001D77B1">
              <w:t>dBm/MHz</w:t>
            </w:r>
          </w:p>
          <w:p w14:paraId="3B1CBE1C" w14:textId="241A49D7" w:rsidR="008B0FCC" w:rsidRPr="000F7F16" w:rsidRDefault="008B0FCC" w:rsidP="0090409A">
            <w:pPr>
              <w:pStyle w:val="Tabletext"/>
              <w:jc w:val="center"/>
              <w:rPr>
                <w:rFonts w:eastAsia="MS Mincho"/>
              </w:rPr>
            </w:pPr>
          </w:p>
        </w:tc>
        <w:tc>
          <w:tcPr>
            <w:tcW w:w="2408" w:type="dxa"/>
          </w:tcPr>
          <w:p w14:paraId="5D030192" w14:textId="77777777" w:rsidR="008B0FCC" w:rsidRPr="001D77B1" w:rsidRDefault="008B0FCC" w:rsidP="003D7E04">
            <w:pPr>
              <w:pStyle w:val="Tabletext"/>
              <w:jc w:val="center"/>
            </w:pPr>
            <w:r w:rsidRPr="001D77B1">
              <w:rPr>
                <w:color w:val="000000" w:themeColor="text1"/>
              </w:rPr>
              <w:t>JARL requirement</w:t>
            </w:r>
          </w:p>
        </w:tc>
      </w:tr>
    </w:tbl>
    <w:p w14:paraId="1CAEE258" w14:textId="77777777" w:rsidR="008B0FCC" w:rsidRPr="001D77B1" w:rsidRDefault="008B0FCC" w:rsidP="008B0FCC">
      <w:pPr>
        <w:pStyle w:val="Tablefin"/>
      </w:pPr>
    </w:p>
    <w:p w14:paraId="7C2E07C8" w14:textId="11612D5E" w:rsidR="008B0FCC" w:rsidRPr="001D77B1" w:rsidRDefault="008B0FCC" w:rsidP="00220F9E">
      <w:pPr>
        <w:pStyle w:val="Heading3"/>
      </w:pPr>
      <w:bookmarkStart w:id="102" w:name="_Toc73338317"/>
      <w:r>
        <w:t>3.3.2</w:t>
      </w:r>
      <w:r w:rsidRPr="001D77B1">
        <w:tab/>
      </w:r>
      <w:r w:rsidR="004B333B" w:rsidRPr="004B333B">
        <w:t>Specifications and parameters used for the study</w:t>
      </w:r>
      <w:bookmarkEnd w:id="102"/>
    </w:p>
    <w:p w14:paraId="2CCD2FB1" w14:textId="7D6AF8C6" w:rsidR="008B0FCC" w:rsidRPr="00F05208" w:rsidRDefault="00F9206B" w:rsidP="008B0FCC">
      <w:pPr>
        <w:rPr>
          <w:bCs/>
          <w:spacing w:val="-2"/>
        </w:rPr>
      </w:pPr>
      <w:r w:rsidRPr="00F9206B">
        <w:rPr>
          <w:bCs/>
          <w:spacing w:val="-2"/>
        </w:rPr>
        <w:t xml:space="preserve">Expected specifications and </w:t>
      </w:r>
      <w:r>
        <w:rPr>
          <w:bCs/>
          <w:spacing w:val="-2"/>
        </w:rPr>
        <w:t>s</w:t>
      </w:r>
      <w:r w:rsidR="008B0FCC" w:rsidRPr="00F05208">
        <w:rPr>
          <w:bCs/>
          <w:spacing w:val="-2"/>
        </w:rPr>
        <w:t xml:space="preserve">ystem parameters used for the study are shown in Table </w:t>
      </w:r>
      <w:r w:rsidR="008B0FCC">
        <w:rPr>
          <w:bCs/>
          <w:spacing w:val="-2"/>
        </w:rPr>
        <w:t>7</w:t>
      </w:r>
      <w:r w:rsidR="009B6756" w:rsidRPr="00BA6D6A">
        <w:rPr>
          <w:bCs/>
          <w:spacing w:val="-2"/>
        </w:rPr>
        <w:t xml:space="preserve">, Figure 7, Figure </w:t>
      </w:r>
      <w:proofErr w:type="gramStart"/>
      <w:r w:rsidR="009B6756" w:rsidRPr="00BA6D6A">
        <w:rPr>
          <w:bCs/>
          <w:spacing w:val="-2"/>
        </w:rPr>
        <w:t>8</w:t>
      </w:r>
      <w:proofErr w:type="gramEnd"/>
      <w:r w:rsidR="009B6756" w:rsidRPr="00BA6D6A">
        <w:rPr>
          <w:bCs/>
          <w:spacing w:val="-2"/>
        </w:rPr>
        <w:t xml:space="preserve"> and Figure 9</w:t>
      </w:r>
      <w:r w:rsidR="008B0FCC" w:rsidRPr="00F05208">
        <w:rPr>
          <w:bCs/>
          <w:spacing w:val="-2"/>
        </w:rPr>
        <w:t xml:space="preserve">. </w:t>
      </w:r>
    </w:p>
    <w:p w14:paraId="56AB60A2" w14:textId="77777777" w:rsidR="008B0FCC" w:rsidRPr="001D77B1" w:rsidRDefault="008B0FCC" w:rsidP="00764ED4">
      <w:pPr>
        <w:pStyle w:val="TableNo"/>
      </w:pPr>
      <w:r w:rsidRPr="001D77B1">
        <w:t xml:space="preserve">TABLE </w:t>
      </w:r>
      <w:r>
        <w:t>7</w:t>
      </w:r>
    </w:p>
    <w:p w14:paraId="3E4E8CED" w14:textId="56DF19E0" w:rsidR="008B0FCC" w:rsidRPr="001D77B1" w:rsidRDefault="008B0FCC" w:rsidP="00764ED4">
      <w:pPr>
        <w:pStyle w:val="Tabletitle"/>
        <w:keepLines w:val="0"/>
      </w:pPr>
      <w:r w:rsidRPr="001D77B1">
        <w:t>Expect</w:t>
      </w:r>
      <w:r>
        <w:t>ed</w:t>
      </w:r>
      <w:r w:rsidRPr="001D77B1">
        <w:t xml:space="preserve"> specifications of beam WPT commercial systems </w:t>
      </w:r>
      <w:r w:rsidR="00F7755B">
        <w:t>considered</w:t>
      </w:r>
    </w:p>
    <w:tbl>
      <w:tblPr>
        <w:tblStyle w:val="TableGrid"/>
        <w:tblW w:w="5000" w:type="pct"/>
        <w:jc w:val="center"/>
        <w:tblCellMar>
          <w:left w:w="57" w:type="dxa"/>
          <w:right w:w="57" w:type="dxa"/>
        </w:tblCellMar>
        <w:tblLook w:val="04A0" w:firstRow="1" w:lastRow="0" w:firstColumn="1" w:lastColumn="0" w:noHBand="0" w:noVBand="1"/>
      </w:tblPr>
      <w:tblGrid>
        <w:gridCol w:w="1744"/>
        <w:gridCol w:w="2629"/>
        <w:gridCol w:w="2629"/>
        <w:gridCol w:w="2627"/>
      </w:tblGrid>
      <w:tr w:rsidR="000B77B4" w:rsidRPr="00D63061" w14:paraId="0AAED433" w14:textId="77777777" w:rsidTr="003D7E04">
        <w:trPr>
          <w:cantSplit/>
          <w:tblHeader/>
          <w:jc w:val="center"/>
        </w:trPr>
        <w:tc>
          <w:tcPr>
            <w:tcW w:w="906" w:type="pct"/>
            <w:tcBorders>
              <w:top w:val="single" w:sz="4" w:space="0" w:color="auto"/>
              <w:left w:val="single" w:sz="4" w:space="0" w:color="auto"/>
              <w:bottom w:val="single" w:sz="4" w:space="0" w:color="auto"/>
              <w:right w:val="single" w:sz="4" w:space="0" w:color="auto"/>
            </w:tcBorders>
            <w:hideMark/>
          </w:tcPr>
          <w:p w14:paraId="08324BB4" w14:textId="77777777" w:rsidR="000B77B4" w:rsidRPr="00D63061" w:rsidRDefault="000B77B4" w:rsidP="003D7E04">
            <w:pPr>
              <w:pStyle w:val="Tablehead"/>
            </w:pPr>
          </w:p>
        </w:tc>
        <w:tc>
          <w:tcPr>
            <w:tcW w:w="1365" w:type="pct"/>
            <w:tcBorders>
              <w:top w:val="single" w:sz="4" w:space="0" w:color="auto"/>
              <w:left w:val="single" w:sz="4" w:space="0" w:color="auto"/>
              <w:bottom w:val="single" w:sz="4" w:space="0" w:color="auto"/>
              <w:right w:val="single" w:sz="4" w:space="0" w:color="auto"/>
            </w:tcBorders>
            <w:hideMark/>
          </w:tcPr>
          <w:p w14:paraId="0C8EDDEF" w14:textId="6C35FA91" w:rsidR="000B77B4" w:rsidRPr="00D63061" w:rsidRDefault="000B77B4" w:rsidP="003D7E04">
            <w:pPr>
              <w:pStyle w:val="Tablehead"/>
            </w:pPr>
            <w:r w:rsidRPr="00D63061">
              <w:t xml:space="preserve">System </w:t>
            </w:r>
            <w:r w:rsidR="004D7712">
              <w:t>1</w:t>
            </w:r>
          </w:p>
          <w:p w14:paraId="5FE4CD60" w14:textId="77777777" w:rsidR="000B77B4" w:rsidRPr="00D63061" w:rsidRDefault="000B77B4" w:rsidP="003D7E04">
            <w:pPr>
              <w:pStyle w:val="Tablehead"/>
            </w:pPr>
            <w:r w:rsidRPr="00D63061">
              <w:t>920 MHz band</w:t>
            </w:r>
          </w:p>
        </w:tc>
        <w:tc>
          <w:tcPr>
            <w:tcW w:w="1365" w:type="pct"/>
            <w:tcBorders>
              <w:top w:val="single" w:sz="4" w:space="0" w:color="auto"/>
              <w:left w:val="single" w:sz="4" w:space="0" w:color="auto"/>
              <w:bottom w:val="single" w:sz="4" w:space="0" w:color="auto"/>
              <w:right w:val="single" w:sz="4" w:space="0" w:color="auto"/>
            </w:tcBorders>
            <w:hideMark/>
          </w:tcPr>
          <w:p w14:paraId="67A7B483" w14:textId="6FF4982E" w:rsidR="000B77B4" w:rsidRPr="00D63061" w:rsidRDefault="000B77B4" w:rsidP="003D7E04">
            <w:pPr>
              <w:pStyle w:val="Tablehead"/>
            </w:pPr>
            <w:r w:rsidRPr="00D63061">
              <w:t xml:space="preserve">System </w:t>
            </w:r>
            <w:r w:rsidR="004D7712">
              <w:t>2</w:t>
            </w:r>
          </w:p>
          <w:p w14:paraId="27C50139" w14:textId="77777777" w:rsidR="000B77B4" w:rsidRPr="00D63061" w:rsidRDefault="000B77B4" w:rsidP="003D7E04">
            <w:pPr>
              <w:pStyle w:val="Tablehead"/>
            </w:pPr>
            <w:r w:rsidRPr="00D63061">
              <w:t>2.4 GHz band</w:t>
            </w:r>
          </w:p>
        </w:tc>
        <w:tc>
          <w:tcPr>
            <w:tcW w:w="1365" w:type="pct"/>
            <w:tcBorders>
              <w:top w:val="single" w:sz="4" w:space="0" w:color="auto"/>
              <w:left w:val="single" w:sz="4" w:space="0" w:color="auto"/>
              <w:bottom w:val="single" w:sz="4" w:space="0" w:color="auto"/>
              <w:right w:val="single" w:sz="4" w:space="0" w:color="auto"/>
            </w:tcBorders>
            <w:hideMark/>
          </w:tcPr>
          <w:p w14:paraId="4BCCB64E" w14:textId="0DB0BB72" w:rsidR="000B77B4" w:rsidRPr="00D63061" w:rsidRDefault="000B77B4" w:rsidP="003D7E04">
            <w:pPr>
              <w:pStyle w:val="Tablehead"/>
            </w:pPr>
            <w:r w:rsidRPr="00D63061">
              <w:t>System</w:t>
            </w:r>
            <w:r w:rsidR="004D7712">
              <w:t xml:space="preserve"> 3</w:t>
            </w:r>
          </w:p>
          <w:p w14:paraId="077ABCEF" w14:textId="77777777" w:rsidR="000B77B4" w:rsidRPr="00D63061" w:rsidRDefault="000B77B4" w:rsidP="003D7E04">
            <w:pPr>
              <w:pStyle w:val="Tablehead"/>
            </w:pPr>
            <w:r w:rsidRPr="00D63061">
              <w:t>5.7 GHz band</w:t>
            </w:r>
          </w:p>
        </w:tc>
      </w:tr>
      <w:tr w:rsidR="000B77B4" w:rsidRPr="00BA6D6A" w14:paraId="668D5950"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00F64EB" w14:textId="77777777" w:rsidR="000B77B4" w:rsidRPr="00D63061" w:rsidRDefault="000B77B4" w:rsidP="003D7E04">
            <w:pPr>
              <w:pStyle w:val="Tabletext"/>
            </w:pPr>
            <w:r w:rsidRPr="00D63061">
              <w:t xml:space="preserve">Transmitter antenna output power </w:t>
            </w:r>
          </w:p>
        </w:tc>
        <w:tc>
          <w:tcPr>
            <w:tcW w:w="1365" w:type="pct"/>
            <w:tcBorders>
              <w:top w:val="single" w:sz="4" w:space="0" w:color="auto"/>
              <w:left w:val="single" w:sz="4" w:space="0" w:color="auto"/>
              <w:bottom w:val="single" w:sz="4" w:space="0" w:color="auto"/>
              <w:right w:val="single" w:sz="4" w:space="0" w:color="auto"/>
            </w:tcBorders>
            <w:hideMark/>
          </w:tcPr>
          <w:p w14:paraId="199F74A6" w14:textId="77777777" w:rsidR="000B77B4" w:rsidRPr="00D63061" w:rsidRDefault="000B77B4" w:rsidP="003D7E04">
            <w:pPr>
              <w:pStyle w:val="Tabletext"/>
              <w:jc w:val="center"/>
            </w:pPr>
            <w:r w:rsidRPr="00D63061">
              <w:t>1W (30 dBm)</w:t>
            </w:r>
          </w:p>
        </w:tc>
        <w:tc>
          <w:tcPr>
            <w:tcW w:w="1365" w:type="pct"/>
            <w:tcBorders>
              <w:top w:val="single" w:sz="4" w:space="0" w:color="auto"/>
              <w:left w:val="single" w:sz="4" w:space="0" w:color="auto"/>
              <w:bottom w:val="single" w:sz="4" w:space="0" w:color="auto"/>
              <w:right w:val="single" w:sz="4" w:space="0" w:color="auto"/>
            </w:tcBorders>
            <w:hideMark/>
          </w:tcPr>
          <w:p w14:paraId="154ABFBA" w14:textId="77777777" w:rsidR="000B77B4" w:rsidRPr="00D63061" w:rsidRDefault="000B77B4" w:rsidP="003D7E04">
            <w:pPr>
              <w:pStyle w:val="Tabletext"/>
              <w:jc w:val="center"/>
            </w:pPr>
            <w:r w:rsidRPr="00D63061">
              <w:t>15W (41.8 dBm)</w:t>
            </w:r>
          </w:p>
        </w:tc>
        <w:tc>
          <w:tcPr>
            <w:tcW w:w="1365" w:type="pct"/>
            <w:tcBorders>
              <w:top w:val="single" w:sz="4" w:space="0" w:color="auto"/>
              <w:left w:val="single" w:sz="4" w:space="0" w:color="auto"/>
              <w:bottom w:val="single" w:sz="4" w:space="0" w:color="auto"/>
              <w:right w:val="single" w:sz="4" w:space="0" w:color="auto"/>
            </w:tcBorders>
            <w:hideMark/>
          </w:tcPr>
          <w:p w14:paraId="6FA9F79E" w14:textId="77777777" w:rsidR="000B77B4" w:rsidRPr="00D63061" w:rsidRDefault="000B77B4" w:rsidP="003D7E04">
            <w:pPr>
              <w:pStyle w:val="Tabletext"/>
              <w:jc w:val="center"/>
            </w:pPr>
            <w:r w:rsidRPr="00D63061">
              <w:t>32W (45.0 dBm)</w:t>
            </w:r>
          </w:p>
        </w:tc>
      </w:tr>
      <w:tr w:rsidR="000B77B4" w:rsidRPr="00BA6D6A" w14:paraId="2EE949E7"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7A84813" w14:textId="77777777" w:rsidR="000B77B4" w:rsidRPr="00D63061" w:rsidRDefault="000B77B4" w:rsidP="003D7E04">
            <w:pPr>
              <w:pStyle w:val="Tabletext"/>
            </w:pPr>
            <w:r w:rsidRPr="00D63061">
              <w:t xml:space="preserve">Frequency channels </w:t>
            </w:r>
          </w:p>
        </w:tc>
        <w:tc>
          <w:tcPr>
            <w:tcW w:w="1365" w:type="pct"/>
            <w:tcBorders>
              <w:top w:val="single" w:sz="4" w:space="0" w:color="auto"/>
              <w:left w:val="single" w:sz="4" w:space="0" w:color="auto"/>
              <w:bottom w:val="single" w:sz="4" w:space="0" w:color="auto"/>
              <w:right w:val="single" w:sz="4" w:space="0" w:color="auto"/>
            </w:tcBorders>
            <w:hideMark/>
          </w:tcPr>
          <w:p w14:paraId="6DE1DDF6" w14:textId="77777777" w:rsidR="000B77B4" w:rsidRPr="00D63061" w:rsidRDefault="000B77B4" w:rsidP="003D7E04">
            <w:pPr>
              <w:pStyle w:val="Tabletext"/>
              <w:jc w:val="center"/>
            </w:pPr>
            <w:r w:rsidRPr="00D63061">
              <w:t>918.0, 919.2 MHz</w:t>
            </w:r>
            <w:r w:rsidRPr="00D63061">
              <w:br/>
              <w:t>(2 channels)</w:t>
            </w:r>
          </w:p>
        </w:tc>
        <w:tc>
          <w:tcPr>
            <w:tcW w:w="1365" w:type="pct"/>
            <w:tcBorders>
              <w:top w:val="single" w:sz="4" w:space="0" w:color="auto"/>
              <w:left w:val="single" w:sz="4" w:space="0" w:color="auto"/>
              <w:bottom w:val="single" w:sz="4" w:space="0" w:color="auto"/>
              <w:right w:val="single" w:sz="4" w:space="0" w:color="auto"/>
            </w:tcBorders>
            <w:hideMark/>
          </w:tcPr>
          <w:p w14:paraId="0D0D1723" w14:textId="77777777" w:rsidR="000B77B4" w:rsidRPr="00D63061" w:rsidRDefault="000B77B4" w:rsidP="003D7E04">
            <w:pPr>
              <w:pStyle w:val="Tabletext"/>
              <w:jc w:val="center"/>
            </w:pPr>
            <w:r w:rsidRPr="00D63061">
              <w:t>2 412, 2 437, 2 462, 2 484 MHz</w:t>
            </w:r>
            <w:r w:rsidRPr="00D63061">
              <w:br/>
              <w:t>(4 channels)</w:t>
            </w:r>
          </w:p>
        </w:tc>
        <w:tc>
          <w:tcPr>
            <w:tcW w:w="1365" w:type="pct"/>
            <w:tcBorders>
              <w:top w:val="single" w:sz="4" w:space="0" w:color="auto"/>
              <w:left w:val="single" w:sz="4" w:space="0" w:color="auto"/>
              <w:bottom w:val="single" w:sz="4" w:space="0" w:color="auto"/>
              <w:right w:val="single" w:sz="4" w:space="0" w:color="auto"/>
            </w:tcBorders>
            <w:hideMark/>
          </w:tcPr>
          <w:p w14:paraId="4A3D5B6D" w14:textId="77777777" w:rsidR="000B77B4" w:rsidRPr="00D63061" w:rsidRDefault="000B77B4" w:rsidP="003D7E04">
            <w:pPr>
              <w:pStyle w:val="Tabletext"/>
              <w:jc w:val="center"/>
            </w:pPr>
            <w:r w:rsidRPr="00D63061">
              <w:t>5 740, 5 742, 5 744, 5 746, 5 748, 5 750, 5 752, 5 758, 5 764 MHz</w:t>
            </w:r>
            <w:r w:rsidRPr="00D63061">
              <w:br/>
              <w:t>(9 channels)</w:t>
            </w:r>
          </w:p>
        </w:tc>
      </w:tr>
      <w:tr w:rsidR="000B77B4" w:rsidRPr="00BA6D6A" w14:paraId="3A62FF61"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6C4EC93" w14:textId="77777777" w:rsidR="000B77B4" w:rsidRPr="00D63061" w:rsidRDefault="000B77B4" w:rsidP="003D7E04">
            <w:pPr>
              <w:pStyle w:val="Tabletext"/>
            </w:pPr>
            <w:proofErr w:type="spellStart"/>
            <w:r w:rsidRPr="00D63061">
              <w:t>e.i.</w:t>
            </w:r>
            <w:proofErr w:type="gramStart"/>
            <w:r w:rsidRPr="00D63061">
              <w:t>r.p</w:t>
            </w:r>
            <w:proofErr w:type="spellEnd"/>
            <w:proofErr w:type="gramEnd"/>
          </w:p>
        </w:tc>
        <w:tc>
          <w:tcPr>
            <w:tcW w:w="1365" w:type="pct"/>
            <w:tcBorders>
              <w:top w:val="single" w:sz="4" w:space="0" w:color="auto"/>
              <w:left w:val="single" w:sz="4" w:space="0" w:color="auto"/>
              <w:bottom w:val="single" w:sz="4" w:space="0" w:color="auto"/>
              <w:right w:val="single" w:sz="4" w:space="0" w:color="auto"/>
            </w:tcBorders>
            <w:hideMark/>
          </w:tcPr>
          <w:p w14:paraId="0BB48C16" w14:textId="77777777" w:rsidR="000B77B4" w:rsidRPr="00D63061" w:rsidRDefault="000B77B4" w:rsidP="003D7E04">
            <w:pPr>
              <w:pStyle w:val="Tabletext"/>
              <w:jc w:val="center"/>
            </w:pPr>
            <w:r w:rsidRPr="00D63061">
              <w:t>36 dBm Max.</w:t>
            </w:r>
          </w:p>
        </w:tc>
        <w:tc>
          <w:tcPr>
            <w:tcW w:w="1365" w:type="pct"/>
            <w:tcBorders>
              <w:top w:val="single" w:sz="4" w:space="0" w:color="auto"/>
              <w:left w:val="single" w:sz="4" w:space="0" w:color="auto"/>
              <w:bottom w:val="single" w:sz="4" w:space="0" w:color="auto"/>
              <w:right w:val="single" w:sz="4" w:space="0" w:color="auto"/>
            </w:tcBorders>
            <w:hideMark/>
          </w:tcPr>
          <w:p w14:paraId="286EE2D0" w14:textId="77777777" w:rsidR="000B77B4" w:rsidRPr="00D63061" w:rsidRDefault="000B77B4" w:rsidP="003D7E04">
            <w:pPr>
              <w:pStyle w:val="Tabletext"/>
              <w:jc w:val="center"/>
            </w:pPr>
            <w:r w:rsidRPr="00D63061">
              <w:t>65.8 dBm Max.</w:t>
            </w:r>
          </w:p>
        </w:tc>
        <w:tc>
          <w:tcPr>
            <w:tcW w:w="1365" w:type="pct"/>
            <w:tcBorders>
              <w:top w:val="single" w:sz="4" w:space="0" w:color="auto"/>
              <w:left w:val="single" w:sz="4" w:space="0" w:color="auto"/>
              <w:bottom w:val="single" w:sz="4" w:space="0" w:color="auto"/>
              <w:right w:val="single" w:sz="4" w:space="0" w:color="auto"/>
            </w:tcBorders>
            <w:hideMark/>
          </w:tcPr>
          <w:p w14:paraId="41000F98" w14:textId="77777777" w:rsidR="000B77B4" w:rsidRPr="00D63061" w:rsidRDefault="000B77B4" w:rsidP="003D7E04">
            <w:pPr>
              <w:pStyle w:val="Tabletext"/>
              <w:jc w:val="center"/>
            </w:pPr>
            <w:r w:rsidRPr="00D63061">
              <w:t>70.0 dBm Max.</w:t>
            </w:r>
          </w:p>
        </w:tc>
      </w:tr>
      <w:tr w:rsidR="000B77B4" w:rsidRPr="00BA6D6A" w14:paraId="1434E104"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2EBF8D2" w14:textId="77777777" w:rsidR="000B77B4" w:rsidRPr="00D63061" w:rsidRDefault="000B77B4" w:rsidP="003D7E04">
            <w:pPr>
              <w:pStyle w:val="Tabletext"/>
            </w:pPr>
            <w:r w:rsidRPr="00D63061">
              <w:t>Tolerance of occupied bandwidth</w:t>
            </w:r>
          </w:p>
        </w:tc>
        <w:tc>
          <w:tcPr>
            <w:tcW w:w="1365" w:type="pct"/>
            <w:tcBorders>
              <w:top w:val="single" w:sz="4" w:space="0" w:color="auto"/>
              <w:left w:val="single" w:sz="4" w:space="0" w:color="auto"/>
              <w:bottom w:val="single" w:sz="4" w:space="0" w:color="auto"/>
              <w:right w:val="single" w:sz="4" w:space="0" w:color="auto"/>
            </w:tcBorders>
            <w:hideMark/>
          </w:tcPr>
          <w:p w14:paraId="31B535D4" w14:textId="77777777" w:rsidR="000B77B4" w:rsidRPr="00D63061" w:rsidRDefault="000B77B4" w:rsidP="003D7E04">
            <w:pPr>
              <w:pStyle w:val="Tabletext"/>
              <w:jc w:val="center"/>
            </w:pPr>
            <w:r w:rsidRPr="00D63061">
              <w:t>200 kHz</w:t>
            </w:r>
          </w:p>
        </w:tc>
        <w:tc>
          <w:tcPr>
            <w:tcW w:w="1365" w:type="pct"/>
            <w:tcBorders>
              <w:top w:val="single" w:sz="4" w:space="0" w:color="auto"/>
              <w:left w:val="single" w:sz="4" w:space="0" w:color="auto"/>
              <w:bottom w:val="single" w:sz="4" w:space="0" w:color="auto"/>
              <w:right w:val="single" w:sz="4" w:space="0" w:color="auto"/>
            </w:tcBorders>
            <w:hideMark/>
          </w:tcPr>
          <w:p w14:paraId="0FDEDFEF" w14:textId="77777777" w:rsidR="000B77B4" w:rsidRPr="00D63061" w:rsidRDefault="000B77B4" w:rsidP="003D7E04">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74419D1A" w14:textId="77777777" w:rsidR="000B77B4" w:rsidRPr="00D63061" w:rsidRDefault="000B77B4" w:rsidP="003D7E04">
            <w:pPr>
              <w:pStyle w:val="Tabletext"/>
              <w:jc w:val="center"/>
            </w:pPr>
            <w:r w:rsidRPr="00D63061">
              <w:t>Not specified</w:t>
            </w:r>
          </w:p>
        </w:tc>
      </w:tr>
      <w:tr w:rsidR="000B77B4" w:rsidRPr="00BA6D6A" w14:paraId="5A601314"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BA8FF97" w14:textId="77777777" w:rsidR="000B77B4" w:rsidRPr="00D63061" w:rsidRDefault="000B77B4" w:rsidP="003D7E04">
            <w:pPr>
              <w:pStyle w:val="Tabletext"/>
            </w:pPr>
            <w:r w:rsidRPr="00D63061">
              <w:t>Transmitter antenna directive gain</w:t>
            </w:r>
          </w:p>
        </w:tc>
        <w:tc>
          <w:tcPr>
            <w:tcW w:w="1365" w:type="pct"/>
            <w:tcBorders>
              <w:top w:val="single" w:sz="4" w:space="0" w:color="auto"/>
              <w:left w:val="single" w:sz="4" w:space="0" w:color="auto"/>
              <w:bottom w:val="single" w:sz="4" w:space="0" w:color="auto"/>
              <w:right w:val="single" w:sz="4" w:space="0" w:color="auto"/>
            </w:tcBorders>
            <w:hideMark/>
          </w:tcPr>
          <w:p w14:paraId="2D6212FB" w14:textId="77777777" w:rsidR="000B77B4" w:rsidRPr="00D63061" w:rsidRDefault="000B77B4" w:rsidP="003D7E04">
            <w:pPr>
              <w:pStyle w:val="Tabletext"/>
              <w:jc w:val="center"/>
            </w:pPr>
            <w:r w:rsidRPr="00D63061">
              <w:t xml:space="preserve">6.0 </w:t>
            </w:r>
            <w:proofErr w:type="spellStart"/>
            <w:r w:rsidRPr="00D6306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267EF9D5" w14:textId="77777777" w:rsidR="000B77B4" w:rsidRPr="00D63061" w:rsidRDefault="000B77B4" w:rsidP="003D7E04">
            <w:pPr>
              <w:pStyle w:val="Tabletext"/>
              <w:jc w:val="center"/>
            </w:pPr>
            <w:r w:rsidRPr="00D63061">
              <w:t xml:space="preserve">24.0 </w:t>
            </w:r>
            <w:proofErr w:type="spellStart"/>
            <w:r w:rsidRPr="00D6306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70432144" w14:textId="77777777" w:rsidR="000B77B4" w:rsidRPr="00D63061" w:rsidRDefault="000B77B4" w:rsidP="003D7E04">
            <w:pPr>
              <w:pStyle w:val="Tabletext"/>
              <w:jc w:val="center"/>
            </w:pPr>
            <w:r w:rsidRPr="00D63061">
              <w:t xml:space="preserve">25.0 </w:t>
            </w:r>
            <w:proofErr w:type="spellStart"/>
            <w:r w:rsidRPr="00D63061">
              <w:t>dBi</w:t>
            </w:r>
            <w:proofErr w:type="spellEnd"/>
          </w:p>
        </w:tc>
      </w:tr>
      <w:tr w:rsidR="000B77B4" w:rsidRPr="00BA6D6A" w14:paraId="0D6C1BA7" w14:textId="77777777" w:rsidTr="003D7E04">
        <w:trPr>
          <w:cantSplit/>
          <w:jc w:val="center"/>
        </w:trPr>
        <w:tc>
          <w:tcPr>
            <w:tcW w:w="906" w:type="pct"/>
            <w:vMerge w:val="restart"/>
            <w:tcBorders>
              <w:top w:val="single" w:sz="4" w:space="0" w:color="auto"/>
              <w:left w:val="single" w:sz="4" w:space="0" w:color="auto"/>
              <w:bottom w:val="single" w:sz="4" w:space="0" w:color="auto"/>
              <w:right w:val="single" w:sz="4" w:space="0" w:color="auto"/>
            </w:tcBorders>
            <w:hideMark/>
          </w:tcPr>
          <w:p w14:paraId="32C8DD54" w14:textId="77777777" w:rsidR="000B77B4" w:rsidRPr="00D63061" w:rsidRDefault="000B77B4" w:rsidP="003D7E04">
            <w:pPr>
              <w:pStyle w:val="Tabletext"/>
            </w:pPr>
            <w:r w:rsidRPr="00D63061">
              <w:t>Location and height of transmitter antenna</w:t>
            </w:r>
          </w:p>
        </w:tc>
        <w:tc>
          <w:tcPr>
            <w:tcW w:w="1365" w:type="pct"/>
            <w:tcBorders>
              <w:top w:val="single" w:sz="4" w:space="0" w:color="auto"/>
              <w:left w:val="single" w:sz="4" w:space="0" w:color="auto"/>
              <w:bottom w:val="single" w:sz="4" w:space="0" w:color="auto"/>
              <w:right w:val="single" w:sz="4" w:space="0" w:color="auto"/>
            </w:tcBorders>
            <w:hideMark/>
          </w:tcPr>
          <w:p w14:paraId="5EDFAB0B" w14:textId="77777777" w:rsidR="000B77B4" w:rsidRPr="00D63061" w:rsidRDefault="000B77B4" w:rsidP="003D7E04">
            <w:pPr>
              <w:pStyle w:val="Tabletext"/>
              <w:jc w:val="center"/>
            </w:pPr>
            <w:r w:rsidRPr="00D63061">
              <w:t>Located indoor area</w:t>
            </w:r>
          </w:p>
        </w:tc>
        <w:tc>
          <w:tcPr>
            <w:tcW w:w="1365" w:type="pct"/>
            <w:tcBorders>
              <w:top w:val="single" w:sz="4" w:space="0" w:color="auto"/>
              <w:left w:val="single" w:sz="4" w:space="0" w:color="auto"/>
              <w:bottom w:val="single" w:sz="4" w:space="0" w:color="auto"/>
              <w:right w:val="single" w:sz="4" w:space="0" w:color="auto"/>
            </w:tcBorders>
            <w:hideMark/>
          </w:tcPr>
          <w:p w14:paraId="45B1A26F" w14:textId="77777777" w:rsidR="000B77B4" w:rsidRPr="00D63061" w:rsidRDefault="000B77B4" w:rsidP="003D7E04">
            <w:pPr>
              <w:pStyle w:val="Tabletext"/>
              <w:jc w:val="center"/>
            </w:pPr>
            <w:r w:rsidRPr="00D63061">
              <w:t>Located indoor area and set on ceiling to look down</w:t>
            </w:r>
          </w:p>
        </w:tc>
        <w:tc>
          <w:tcPr>
            <w:tcW w:w="1365" w:type="pct"/>
            <w:tcBorders>
              <w:top w:val="single" w:sz="4" w:space="0" w:color="auto"/>
              <w:left w:val="single" w:sz="4" w:space="0" w:color="auto"/>
              <w:bottom w:val="single" w:sz="4" w:space="0" w:color="auto"/>
              <w:right w:val="single" w:sz="4" w:space="0" w:color="auto"/>
            </w:tcBorders>
            <w:hideMark/>
          </w:tcPr>
          <w:p w14:paraId="4AB14335" w14:textId="77777777" w:rsidR="000B77B4" w:rsidRPr="00D63061" w:rsidRDefault="000B77B4" w:rsidP="003D7E04">
            <w:pPr>
              <w:pStyle w:val="Tabletext"/>
              <w:jc w:val="center"/>
            </w:pPr>
            <w:r w:rsidRPr="00D63061">
              <w:t>Located indoor area and set on ceiling to look down</w:t>
            </w:r>
          </w:p>
        </w:tc>
      </w:tr>
      <w:tr w:rsidR="000B77B4" w:rsidRPr="00BA6D6A" w14:paraId="2576AB45"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D8F84" w14:textId="77777777" w:rsidR="000B77B4" w:rsidRPr="00D63061" w:rsidRDefault="000B77B4" w:rsidP="003D7E04">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11277720" w14:textId="77777777" w:rsidR="000B77B4" w:rsidRPr="00D63061" w:rsidRDefault="000B77B4" w:rsidP="003D7E04">
            <w:pPr>
              <w:pStyle w:val="Tabletext"/>
              <w:jc w:val="center"/>
            </w:pPr>
            <w:r w:rsidRPr="00D63061">
              <w:t>2.5 m above floor</w:t>
            </w:r>
          </w:p>
        </w:tc>
        <w:tc>
          <w:tcPr>
            <w:tcW w:w="1365" w:type="pct"/>
            <w:tcBorders>
              <w:top w:val="single" w:sz="4" w:space="0" w:color="auto"/>
              <w:left w:val="single" w:sz="4" w:space="0" w:color="auto"/>
              <w:bottom w:val="single" w:sz="4" w:space="0" w:color="auto"/>
              <w:right w:val="single" w:sz="4" w:space="0" w:color="auto"/>
            </w:tcBorders>
            <w:hideMark/>
          </w:tcPr>
          <w:p w14:paraId="3211B4A2" w14:textId="77777777" w:rsidR="000B77B4" w:rsidRPr="00D63061" w:rsidRDefault="000B77B4" w:rsidP="003D7E04">
            <w:pPr>
              <w:pStyle w:val="Tabletext"/>
              <w:jc w:val="center"/>
            </w:pPr>
            <w:r w:rsidRPr="00D63061">
              <w:t>5.0 m above floor</w:t>
            </w:r>
          </w:p>
        </w:tc>
        <w:tc>
          <w:tcPr>
            <w:tcW w:w="1365" w:type="pct"/>
            <w:tcBorders>
              <w:top w:val="single" w:sz="4" w:space="0" w:color="auto"/>
              <w:left w:val="single" w:sz="4" w:space="0" w:color="auto"/>
              <w:bottom w:val="single" w:sz="4" w:space="0" w:color="auto"/>
              <w:right w:val="single" w:sz="4" w:space="0" w:color="auto"/>
            </w:tcBorders>
            <w:hideMark/>
          </w:tcPr>
          <w:p w14:paraId="6C4B728E" w14:textId="77777777" w:rsidR="000B77B4" w:rsidRPr="00D63061" w:rsidRDefault="000B77B4" w:rsidP="003D7E04">
            <w:pPr>
              <w:pStyle w:val="Tabletext"/>
              <w:jc w:val="center"/>
            </w:pPr>
            <w:r w:rsidRPr="00D63061">
              <w:t>4.6 m above floor</w:t>
            </w:r>
          </w:p>
        </w:tc>
      </w:tr>
      <w:tr w:rsidR="000B77B4" w:rsidRPr="00BA6D6A" w14:paraId="3D5D0806"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4954F4E" w14:textId="77777777" w:rsidR="000B77B4" w:rsidRPr="00D63061" w:rsidRDefault="000B77B4" w:rsidP="003D7E04">
            <w:pPr>
              <w:pStyle w:val="Tabletext"/>
            </w:pPr>
            <w:r w:rsidRPr="00D63061">
              <w:t>Transmitter antenna directive pattern</w:t>
            </w:r>
          </w:p>
        </w:tc>
        <w:tc>
          <w:tcPr>
            <w:tcW w:w="1365" w:type="pct"/>
            <w:tcBorders>
              <w:top w:val="single" w:sz="4" w:space="0" w:color="auto"/>
              <w:left w:val="single" w:sz="4" w:space="0" w:color="auto"/>
              <w:bottom w:val="single" w:sz="4" w:space="0" w:color="auto"/>
              <w:right w:val="single" w:sz="4" w:space="0" w:color="auto"/>
            </w:tcBorders>
            <w:hideMark/>
          </w:tcPr>
          <w:p w14:paraId="7F1049FC" w14:textId="77777777" w:rsidR="000B77B4" w:rsidRPr="00D63061" w:rsidRDefault="000B77B4" w:rsidP="003D7E04">
            <w:pPr>
              <w:pStyle w:val="Tabletext"/>
              <w:jc w:val="center"/>
            </w:pPr>
            <w:r w:rsidRPr="00D63061">
              <w:t>Figure 7</w:t>
            </w:r>
          </w:p>
        </w:tc>
        <w:tc>
          <w:tcPr>
            <w:tcW w:w="1365" w:type="pct"/>
            <w:tcBorders>
              <w:top w:val="single" w:sz="4" w:space="0" w:color="auto"/>
              <w:left w:val="single" w:sz="4" w:space="0" w:color="auto"/>
              <w:bottom w:val="single" w:sz="4" w:space="0" w:color="auto"/>
              <w:right w:val="single" w:sz="4" w:space="0" w:color="auto"/>
            </w:tcBorders>
            <w:hideMark/>
          </w:tcPr>
          <w:p w14:paraId="2EF342E8" w14:textId="77777777" w:rsidR="000B77B4" w:rsidRPr="00D63061" w:rsidRDefault="000B77B4" w:rsidP="003D7E04">
            <w:pPr>
              <w:pStyle w:val="Tabletext"/>
              <w:jc w:val="center"/>
            </w:pPr>
            <w:r w:rsidRPr="00D63061">
              <w:t>Figure 8</w:t>
            </w:r>
          </w:p>
        </w:tc>
        <w:tc>
          <w:tcPr>
            <w:tcW w:w="1365" w:type="pct"/>
            <w:tcBorders>
              <w:top w:val="single" w:sz="4" w:space="0" w:color="auto"/>
              <w:left w:val="single" w:sz="4" w:space="0" w:color="auto"/>
              <w:bottom w:val="single" w:sz="4" w:space="0" w:color="auto"/>
              <w:right w:val="single" w:sz="4" w:space="0" w:color="auto"/>
            </w:tcBorders>
            <w:hideMark/>
          </w:tcPr>
          <w:p w14:paraId="455A8996" w14:textId="77777777" w:rsidR="000B77B4" w:rsidRPr="00D63061" w:rsidRDefault="000B77B4" w:rsidP="003D7E04">
            <w:pPr>
              <w:pStyle w:val="Tabletext"/>
              <w:jc w:val="center"/>
            </w:pPr>
            <w:r w:rsidRPr="00D63061">
              <w:t>Figure 9</w:t>
            </w:r>
          </w:p>
        </w:tc>
      </w:tr>
      <w:tr w:rsidR="000B77B4" w:rsidRPr="00BA6D6A" w14:paraId="03A67550" w14:textId="77777777" w:rsidTr="003D7E04">
        <w:trPr>
          <w:cantSplit/>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3509A16D" w14:textId="77777777" w:rsidR="000B77B4" w:rsidRPr="00D63061" w:rsidRDefault="000B77B4" w:rsidP="003D7E04">
            <w:pPr>
              <w:pStyle w:val="Tabletext"/>
            </w:pPr>
            <w:r w:rsidRPr="00D63061">
              <w:t>Usage environment</w:t>
            </w:r>
          </w:p>
        </w:tc>
        <w:tc>
          <w:tcPr>
            <w:tcW w:w="1365" w:type="pct"/>
            <w:tcBorders>
              <w:top w:val="single" w:sz="4" w:space="0" w:color="auto"/>
              <w:left w:val="single" w:sz="4" w:space="0" w:color="auto"/>
              <w:bottom w:val="single" w:sz="4" w:space="0" w:color="auto"/>
              <w:right w:val="single" w:sz="4" w:space="0" w:color="auto"/>
            </w:tcBorders>
            <w:hideMark/>
          </w:tcPr>
          <w:p w14:paraId="4D82A4DE" w14:textId="77777777" w:rsidR="000B77B4" w:rsidRPr="00D63061" w:rsidRDefault="000B77B4" w:rsidP="003D7E04">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27FBC36C" w14:textId="77777777" w:rsidR="000B77B4" w:rsidRPr="00D63061" w:rsidRDefault="000B77B4" w:rsidP="003D7E04">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0084D9DC" w14:textId="77777777" w:rsidR="000B77B4" w:rsidRPr="00D63061" w:rsidRDefault="000B77B4" w:rsidP="003D7E04">
            <w:pPr>
              <w:pStyle w:val="Tabletext"/>
              <w:jc w:val="center"/>
            </w:pPr>
            <w:r w:rsidRPr="00D63061">
              <w:t>Indoor</w:t>
            </w:r>
          </w:p>
        </w:tc>
      </w:tr>
      <w:tr w:rsidR="000B77B4" w:rsidRPr="00BA6D6A" w14:paraId="12612B8B"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F2DDF" w14:textId="77777777" w:rsidR="000B77B4" w:rsidRPr="00D63061" w:rsidRDefault="000B77B4" w:rsidP="003D7E04">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29BF7EA4" w14:textId="77777777" w:rsidR="000B77B4" w:rsidRPr="00D63061" w:rsidRDefault="000B77B4" w:rsidP="003D7E04">
            <w:pPr>
              <w:pStyle w:val="Tabletext"/>
              <w:jc w:val="center"/>
            </w:pPr>
            <w:r w:rsidRPr="00D63061">
              <w:t>WPT controlled environment</w:t>
            </w:r>
            <w:r w:rsidRPr="00D63061">
              <w:br/>
              <w:t>and/or WPT gen</w:t>
            </w:r>
            <w:r w:rsidRPr="00D63061">
              <w:rPr>
                <w:rFonts w:ascii="MS Mincho" w:hAnsi="MS Mincho"/>
              </w:rPr>
              <w:t>e</w:t>
            </w:r>
            <w:r w:rsidRPr="00D63061">
              <w:t>ral environment</w:t>
            </w:r>
          </w:p>
        </w:tc>
        <w:tc>
          <w:tcPr>
            <w:tcW w:w="1365" w:type="pct"/>
            <w:tcBorders>
              <w:top w:val="single" w:sz="4" w:space="0" w:color="auto"/>
              <w:left w:val="single" w:sz="4" w:space="0" w:color="auto"/>
              <w:bottom w:val="single" w:sz="4" w:space="0" w:color="auto"/>
              <w:right w:val="single" w:sz="4" w:space="0" w:color="auto"/>
            </w:tcBorders>
            <w:hideMark/>
          </w:tcPr>
          <w:p w14:paraId="326A1DBA" w14:textId="77777777" w:rsidR="000B77B4" w:rsidRPr="00D63061" w:rsidRDefault="000B77B4" w:rsidP="003D7E04">
            <w:pPr>
              <w:pStyle w:val="Tabletext"/>
              <w:jc w:val="center"/>
            </w:pPr>
            <w:r w:rsidRPr="00D63061">
              <w:t>WPT controlled environment</w:t>
            </w:r>
          </w:p>
        </w:tc>
        <w:tc>
          <w:tcPr>
            <w:tcW w:w="1365" w:type="pct"/>
            <w:tcBorders>
              <w:top w:val="single" w:sz="4" w:space="0" w:color="auto"/>
              <w:left w:val="single" w:sz="4" w:space="0" w:color="auto"/>
              <w:bottom w:val="single" w:sz="4" w:space="0" w:color="auto"/>
              <w:right w:val="single" w:sz="4" w:space="0" w:color="auto"/>
            </w:tcBorders>
            <w:hideMark/>
          </w:tcPr>
          <w:p w14:paraId="2C0336FC" w14:textId="77777777" w:rsidR="000B77B4" w:rsidRPr="00D63061" w:rsidRDefault="000B77B4" w:rsidP="003D7E04">
            <w:pPr>
              <w:pStyle w:val="Tabletext"/>
              <w:jc w:val="center"/>
            </w:pPr>
            <w:r w:rsidRPr="00D63061">
              <w:t>WPT controlled environment</w:t>
            </w:r>
          </w:p>
        </w:tc>
      </w:tr>
      <w:tr w:rsidR="000B77B4" w:rsidRPr="00BA6D6A" w14:paraId="78CA5CE7"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34D021FD" w14:textId="77777777" w:rsidR="000B77B4" w:rsidRPr="00D63061" w:rsidRDefault="000B77B4" w:rsidP="003D7E04">
            <w:pPr>
              <w:pStyle w:val="Tabletext"/>
            </w:pPr>
            <w:r w:rsidRPr="00D63061">
              <w:t>Modulation</w:t>
            </w:r>
          </w:p>
        </w:tc>
        <w:tc>
          <w:tcPr>
            <w:tcW w:w="1365" w:type="pct"/>
            <w:tcBorders>
              <w:top w:val="single" w:sz="4" w:space="0" w:color="auto"/>
              <w:left w:val="single" w:sz="4" w:space="0" w:color="auto"/>
              <w:bottom w:val="single" w:sz="4" w:space="0" w:color="auto"/>
              <w:right w:val="single" w:sz="4" w:space="0" w:color="auto"/>
            </w:tcBorders>
            <w:hideMark/>
          </w:tcPr>
          <w:p w14:paraId="2FB4C8BB" w14:textId="77777777" w:rsidR="000B77B4" w:rsidRPr="00D63061" w:rsidRDefault="000B77B4" w:rsidP="003D7E04">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458579A6" w14:textId="77777777" w:rsidR="000B77B4" w:rsidRPr="00D63061" w:rsidRDefault="000B77B4" w:rsidP="003D7E04">
            <w:pPr>
              <w:pStyle w:val="Tabletext"/>
              <w:jc w:val="center"/>
            </w:pPr>
            <w:r w:rsidRPr="00D63061">
              <w:t>CW</w:t>
            </w:r>
          </w:p>
        </w:tc>
        <w:tc>
          <w:tcPr>
            <w:tcW w:w="1365" w:type="pct"/>
            <w:tcBorders>
              <w:top w:val="single" w:sz="4" w:space="0" w:color="auto"/>
              <w:left w:val="single" w:sz="4" w:space="0" w:color="auto"/>
              <w:bottom w:val="single" w:sz="4" w:space="0" w:color="auto"/>
              <w:right w:val="single" w:sz="4" w:space="0" w:color="auto"/>
            </w:tcBorders>
            <w:hideMark/>
          </w:tcPr>
          <w:p w14:paraId="2C98B0FB" w14:textId="77777777" w:rsidR="000B77B4" w:rsidRPr="00D63061" w:rsidRDefault="000B77B4" w:rsidP="003D7E04">
            <w:pPr>
              <w:pStyle w:val="Tabletext"/>
              <w:jc w:val="center"/>
            </w:pPr>
            <w:r w:rsidRPr="00D63061">
              <w:t>CW</w:t>
            </w:r>
          </w:p>
        </w:tc>
      </w:tr>
      <w:tr w:rsidR="000B77B4" w:rsidRPr="00BA6D6A" w14:paraId="35DE8523"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65B1450" w14:textId="77777777" w:rsidR="000B77B4" w:rsidRPr="00D63061" w:rsidRDefault="000B77B4" w:rsidP="003D7E04">
            <w:pPr>
              <w:pStyle w:val="Tabletext"/>
            </w:pPr>
            <w:r w:rsidRPr="00D63061">
              <w:t>Building entry loss</w:t>
            </w:r>
          </w:p>
        </w:tc>
        <w:tc>
          <w:tcPr>
            <w:tcW w:w="1365" w:type="pct"/>
            <w:tcBorders>
              <w:top w:val="single" w:sz="4" w:space="0" w:color="auto"/>
              <w:left w:val="single" w:sz="4" w:space="0" w:color="auto"/>
              <w:bottom w:val="single" w:sz="4" w:space="0" w:color="auto"/>
              <w:right w:val="single" w:sz="4" w:space="0" w:color="auto"/>
            </w:tcBorders>
            <w:hideMark/>
          </w:tcPr>
          <w:p w14:paraId="6F27076B" w14:textId="77777777" w:rsidR="000B77B4" w:rsidRPr="00D63061" w:rsidRDefault="000B77B4" w:rsidP="003D7E04">
            <w:pPr>
              <w:pStyle w:val="Tabletext"/>
              <w:jc w:val="center"/>
            </w:pPr>
            <w:r w:rsidRPr="00D63061">
              <w:t>10.0 dB</w:t>
            </w:r>
          </w:p>
        </w:tc>
        <w:tc>
          <w:tcPr>
            <w:tcW w:w="1365" w:type="pct"/>
            <w:tcBorders>
              <w:top w:val="single" w:sz="4" w:space="0" w:color="auto"/>
              <w:left w:val="single" w:sz="4" w:space="0" w:color="auto"/>
              <w:bottom w:val="single" w:sz="4" w:space="0" w:color="auto"/>
              <w:right w:val="single" w:sz="4" w:space="0" w:color="auto"/>
            </w:tcBorders>
            <w:hideMark/>
          </w:tcPr>
          <w:p w14:paraId="47548337" w14:textId="77777777" w:rsidR="000B77B4" w:rsidRPr="00D63061" w:rsidRDefault="000B77B4" w:rsidP="003D7E04">
            <w:pPr>
              <w:pStyle w:val="Tabletext"/>
              <w:jc w:val="center"/>
            </w:pPr>
            <w:r w:rsidRPr="00D63061">
              <w:t>14.0 dB</w:t>
            </w:r>
          </w:p>
        </w:tc>
        <w:tc>
          <w:tcPr>
            <w:tcW w:w="1365" w:type="pct"/>
            <w:tcBorders>
              <w:top w:val="single" w:sz="4" w:space="0" w:color="auto"/>
              <w:left w:val="single" w:sz="4" w:space="0" w:color="auto"/>
              <w:bottom w:val="single" w:sz="4" w:space="0" w:color="auto"/>
              <w:right w:val="single" w:sz="4" w:space="0" w:color="auto"/>
            </w:tcBorders>
            <w:hideMark/>
          </w:tcPr>
          <w:p w14:paraId="103AABD3" w14:textId="77777777" w:rsidR="000B77B4" w:rsidRPr="00D63061" w:rsidRDefault="000B77B4" w:rsidP="003D7E04">
            <w:pPr>
              <w:pStyle w:val="Tabletext"/>
              <w:jc w:val="center"/>
            </w:pPr>
            <w:r w:rsidRPr="00D63061">
              <w:t>16.0 dB</w:t>
            </w:r>
          </w:p>
        </w:tc>
      </w:tr>
    </w:tbl>
    <w:p w14:paraId="7DA0BA78" w14:textId="29A4F78F" w:rsidR="00F33598" w:rsidRDefault="00F33598" w:rsidP="008B0FCC"/>
    <w:p w14:paraId="50692F51" w14:textId="77777777" w:rsidR="009E23B4" w:rsidRPr="00BA6D6A" w:rsidRDefault="009E23B4" w:rsidP="009E23B4">
      <w:r w:rsidRPr="00BA6D6A">
        <w:t>“WPT controlled environment” and “WPT general environment” are defined. “WPT controlled environment” is defined as,</w:t>
      </w:r>
    </w:p>
    <w:p w14:paraId="6E49150F" w14:textId="77777777" w:rsidR="009E23B4" w:rsidRPr="00D63061" w:rsidRDefault="009E23B4" w:rsidP="009E23B4">
      <w:pPr>
        <w:pStyle w:val="enumlev1"/>
      </w:pPr>
      <w:r w:rsidRPr="00D63061">
        <w:t>–</w:t>
      </w:r>
      <w:r w:rsidRPr="00D63061">
        <w:tab/>
        <w:t>Indoor and closed area,</w:t>
      </w:r>
    </w:p>
    <w:p w14:paraId="04B9CA1A" w14:textId="77777777" w:rsidR="009E23B4" w:rsidRPr="00D63061" w:rsidRDefault="009E23B4" w:rsidP="009E23B4">
      <w:pPr>
        <w:pStyle w:val="enumlev1"/>
      </w:pPr>
      <w:r w:rsidRPr="00D63061">
        <w:t>–</w:t>
      </w:r>
      <w:r w:rsidRPr="00D63061">
        <w:tab/>
        <w:t>Environment where limits of Japanese radio exposure guidelines in controllable area can be cleared, and/or the manager/administrator can cut off power transfer of beam WPT systems when limits of Japanese radio exposure guidelines in controllable area are happened to be not cleared,</w:t>
      </w:r>
    </w:p>
    <w:p w14:paraId="668AFF6A" w14:textId="77777777" w:rsidR="009E23B4" w:rsidRPr="00D63061" w:rsidRDefault="009E23B4" w:rsidP="009E23B4">
      <w:pPr>
        <w:pStyle w:val="enumlev1"/>
      </w:pPr>
      <w:r w:rsidRPr="00D63061">
        <w:t>–</w:t>
      </w:r>
      <w:r w:rsidRPr="00D63061">
        <w:tab/>
        <w:t xml:space="preserve">Environment where the manager/administrator can manage and control both of beam WPT systems and incumbent radio communication services </w:t>
      </w:r>
      <w:proofErr w:type="gramStart"/>
      <w:r w:rsidRPr="00D63061">
        <w:t>in order to</w:t>
      </w:r>
      <w:proofErr w:type="gramEnd"/>
      <w:r w:rsidRPr="00D63061">
        <w:t xml:space="preserve"> avoid or reduce harmful interference from beam WPT systems.</w:t>
      </w:r>
    </w:p>
    <w:p w14:paraId="7D7579A5" w14:textId="77777777" w:rsidR="009E23B4" w:rsidRPr="00BA6D6A" w:rsidRDefault="009E23B4" w:rsidP="009E23B4">
      <w:r w:rsidRPr="00BA6D6A">
        <w:t>“WPT general environment” are defined as the other environment where the above conditions cannot be met.</w:t>
      </w:r>
    </w:p>
    <w:p w14:paraId="1EC89D9D" w14:textId="77777777" w:rsidR="009E23B4" w:rsidRPr="00D63061" w:rsidRDefault="009E23B4" w:rsidP="009E23B4">
      <w:pPr>
        <w:pStyle w:val="FigureNo"/>
        <w:rPr>
          <w:b/>
        </w:rPr>
      </w:pPr>
      <w:r w:rsidRPr="00D63061">
        <w:t>FIGURE 7</w:t>
      </w:r>
    </w:p>
    <w:p w14:paraId="43F57761" w14:textId="320D5EF3" w:rsidR="009E23B4" w:rsidRPr="00D63061" w:rsidRDefault="009E23B4" w:rsidP="00E85DF9">
      <w:pPr>
        <w:pStyle w:val="Figuretitle"/>
        <w:keepNext w:val="0"/>
        <w:keepLines w:val="0"/>
      </w:pPr>
      <w:r w:rsidRPr="00D63061">
        <w:t>Transmitter antenna directive pattern for 920 MHz band</w:t>
      </w:r>
      <w:r w:rsidRPr="00D63061">
        <w:rPr>
          <w:noProof/>
          <w:lang w:eastAsia="en-US"/>
        </w:rPr>
        <w:drawing>
          <wp:inline distT="0" distB="0" distL="0" distR="0" wp14:anchorId="295E1AF2" wp14:editId="4E001743">
            <wp:extent cx="4128921" cy="2103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8921" cy="2103120"/>
                    </a:xfrm>
                    <a:prstGeom prst="rect">
                      <a:avLst/>
                    </a:prstGeom>
                    <a:noFill/>
                    <a:ln>
                      <a:noFill/>
                    </a:ln>
                  </pic:spPr>
                </pic:pic>
              </a:graphicData>
            </a:graphic>
          </wp:inline>
        </w:drawing>
      </w:r>
    </w:p>
    <w:p w14:paraId="3AF1A9C4" w14:textId="77777777" w:rsidR="009E23B4" w:rsidRPr="00D63061" w:rsidRDefault="009E23B4" w:rsidP="00E85DF9">
      <w:pPr>
        <w:pStyle w:val="FigureNo"/>
        <w:keepLines w:val="0"/>
        <w:rPr>
          <w:b/>
        </w:rPr>
      </w:pPr>
      <w:r w:rsidRPr="00D63061">
        <w:t>FIGURE 8</w:t>
      </w:r>
    </w:p>
    <w:p w14:paraId="0712F586" w14:textId="41298593" w:rsidR="009E23B4" w:rsidRPr="00D63061" w:rsidRDefault="009E23B4" w:rsidP="00E85DF9">
      <w:pPr>
        <w:pStyle w:val="Figuretitle"/>
        <w:keepLines w:val="0"/>
      </w:pPr>
      <w:r w:rsidRPr="00D63061">
        <w:t>Transmitter antenna directive pattern for 2.4 GHz band</w:t>
      </w:r>
      <w:r w:rsidRPr="00D63061">
        <w:rPr>
          <w:noProof/>
          <w:lang w:eastAsia="en-US"/>
        </w:rPr>
        <w:drawing>
          <wp:inline distT="0" distB="0" distL="0" distR="0" wp14:anchorId="1DD44E46" wp14:editId="560950D6">
            <wp:extent cx="4160353" cy="2103120"/>
            <wp:effectExtent l="0" t="0" r="0" b="0"/>
            <wp:docPr id="32" name="Picture 32"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テキスト, 地図 が含まれている画像&#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60353" cy="2103120"/>
                    </a:xfrm>
                    <a:prstGeom prst="rect">
                      <a:avLst/>
                    </a:prstGeom>
                    <a:noFill/>
                    <a:ln>
                      <a:noFill/>
                    </a:ln>
                  </pic:spPr>
                </pic:pic>
              </a:graphicData>
            </a:graphic>
          </wp:inline>
        </w:drawing>
      </w:r>
    </w:p>
    <w:p w14:paraId="7D61D19E" w14:textId="77777777" w:rsidR="009E23B4" w:rsidRPr="00D63061" w:rsidRDefault="009E23B4" w:rsidP="009E23B4">
      <w:pPr>
        <w:pStyle w:val="FigureNo"/>
        <w:rPr>
          <w:b/>
        </w:rPr>
      </w:pPr>
      <w:r w:rsidRPr="00D63061">
        <w:t>FIGURE 9</w:t>
      </w:r>
    </w:p>
    <w:p w14:paraId="2CB3A697" w14:textId="77777777" w:rsidR="009E23B4" w:rsidRPr="00D63061" w:rsidRDefault="009E23B4" w:rsidP="009E23B4">
      <w:pPr>
        <w:pStyle w:val="Figuretitle"/>
      </w:pPr>
      <w:r w:rsidRPr="00D63061">
        <w:t>Transmitter antenna directive pattern for 5.7 GHz band</w:t>
      </w:r>
    </w:p>
    <w:p w14:paraId="030AC301" w14:textId="77777777" w:rsidR="009E23B4" w:rsidRPr="00D63061" w:rsidRDefault="009E23B4" w:rsidP="009E23B4">
      <w:pPr>
        <w:pStyle w:val="Figure"/>
      </w:pPr>
      <w:r w:rsidRPr="00D63061">
        <w:rPr>
          <w:noProof/>
          <w:lang w:eastAsia="en-US"/>
        </w:rPr>
        <w:drawing>
          <wp:inline distT="0" distB="0" distL="0" distR="0" wp14:anchorId="41C66424" wp14:editId="4714CD5B">
            <wp:extent cx="3351805" cy="2377440"/>
            <wp:effectExtent l="0" t="0" r="127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1805" cy="2377440"/>
                    </a:xfrm>
                    <a:prstGeom prst="rect">
                      <a:avLst/>
                    </a:prstGeom>
                    <a:noFill/>
                    <a:ln>
                      <a:noFill/>
                    </a:ln>
                  </pic:spPr>
                </pic:pic>
              </a:graphicData>
            </a:graphic>
          </wp:inline>
        </w:drawing>
      </w:r>
    </w:p>
    <w:p w14:paraId="4EE7B02A" w14:textId="77777777" w:rsidR="009E23B4" w:rsidRPr="00BA6D6A" w:rsidRDefault="009E23B4" w:rsidP="009E23B4"/>
    <w:p w14:paraId="6479A467" w14:textId="3610600B" w:rsidR="009E23B4" w:rsidRPr="00134D73" w:rsidRDefault="00134D73" w:rsidP="00134D73">
      <w:pPr>
        <w:pStyle w:val="Heading3"/>
      </w:pPr>
      <w:r w:rsidRPr="00D63061">
        <w:t>3.3.3</w:t>
      </w:r>
      <w:r w:rsidRPr="00D63061">
        <w:tab/>
        <w:t>Building entry loss consideration</w:t>
      </w:r>
    </w:p>
    <w:p w14:paraId="668139DC" w14:textId="1DA36D17" w:rsidR="008B0FCC" w:rsidRPr="001D77B1" w:rsidRDefault="008B0FCC" w:rsidP="008B0FCC">
      <w:r w:rsidRPr="001D77B1">
        <w:t xml:space="preserve">The </w:t>
      </w:r>
      <w:r w:rsidR="00FA7D01" w:rsidRPr="00FA7D01">
        <w:t xml:space="preserve">study referred to </w:t>
      </w:r>
      <w:r w:rsidR="00FA7D01">
        <w:t>build</w:t>
      </w:r>
      <w:r w:rsidR="00054518">
        <w:t>ing</w:t>
      </w:r>
      <w:r w:rsidR="00FA7D01">
        <w:t xml:space="preserve"> entry</w:t>
      </w:r>
      <w:r w:rsidR="0063478F">
        <w:t xml:space="preserve"> </w:t>
      </w:r>
      <w:r w:rsidRPr="001D77B1">
        <w:t>loss defined in Section 3 of Recommendation ITU-R P.2109-1 “Prediction of building entry loss”.</w:t>
      </w:r>
    </w:p>
    <w:p w14:paraId="06959DFE" w14:textId="1CCC9552" w:rsidR="008B0FCC" w:rsidRPr="001D77B1" w:rsidRDefault="007D7260" w:rsidP="008B0FCC">
      <w:r>
        <w:t>T</w:t>
      </w:r>
      <w:r w:rsidR="008B0FCC" w:rsidRPr="001D77B1">
        <w:t xml:space="preserve">he </w:t>
      </w:r>
      <w:r w:rsidR="00054518">
        <w:t>building entry</w:t>
      </w:r>
      <w:r w:rsidR="00054518" w:rsidRPr="001D77B1">
        <w:t xml:space="preserve"> </w:t>
      </w:r>
      <w:r w:rsidR="008B0FCC" w:rsidRPr="001D77B1">
        <w:t>loss value depends on the outer wall material</w:t>
      </w:r>
      <w:r w:rsidR="00DC409A">
        <w:t>.</w:t>
      </w:r>
      <w:r w:rsidR="00F3362A" w:rsidRPr="00F3362A">
        <w:t xml:space="preserve"> Two building types are shown in Recommendation ITU-R P.2109-1. One is</w:t>
      </w:r>
      <w:r w:rsidR="008B0FCC" w:rsidRPr="001D77B1">
        <w:t xml:space="preserve"> "Thermally efficient" that uses heat shield and heat insulating material with high electromagnetic wave reflection characteristics</w:t>
      </w:r>
      <w:r w:rsidR="006F7AC2">
        <w:t>. The other is</w:t>
      </w:r>
      <w:r w:rsidR="008B0FCC" w:rsidRPr="001D77B1">
        <w:t xml:space="preserve"> "Traditional" that does not use them. </w:t>
      </w:r>
      <w:r w:rsidR="0067740C">
        <w:t>T</w:t>
      </w:r>
      <w:r w:rsidR="008B0FCC" w:rsidRPr="001D77B1">
        <w:t>he median loss</w:t>
      </w:r>
      <w:r w:rsidR="00472FC0">
        <w:t xml:space="preserve"> </w:t>
      </w:r>
      <w:proofErr w:type="spellStart"/>
      <w:r w:rsidR="00472FC0" w:rsidRPr="00472FC0">
        <w:rPr>
          <w:i/>
          <w:iCs/>
        </w:rPr>
        <w:t>L</w:t>
      </w:r>
      <w:r w:rsidR="00472FC0" w:rsidRPr="00472FC0">
        <w:rPr>
          <w:i/>
          <w:iCs/>
          <w:vertAlign w:val="subscript"/>
        </w:rPr>
        <w:t>h</w:t>
      </w:r>
      <w:proofErr w:type="spellEnd"/>
      <w:r w:rsidR="00472FC0" w:rsidRPr="00472FC0">
        <w:rPr>
          <w:i/>
          <w:iCs/>
        </w:rPr>
        <w:t xml:space="preserve"> </w:t>
      </w:r>
      <w:r w:rsidR="00472FC0" w:rsidRPr="00472FC0">
        <w:t>can be given by</w:t>
      </w:r>
      <w:r w:rsidR="008B0FCC" w:rsidRPr="001D77B1">
        <w:t xml:space="preserve"> </w:t>
      </w:r>
      <w:r w:rsidR="00B3077A">
        <w:t>t</w:t>
      </w:r>
      <w:r w:rsidR="008B0FCC" w:rsidRPr="001D77B1">
        <w:t>he calculation formula shown below. Moreover, the loss also depends on the frequency.</w:t>
      </w:r>
    </w:p>
    <w:p w14:paraId="34DAD06C" w14:textId="72418120" w:rsidR="008B0FCC" w:rsidRPr="001D77B1" w:rsidRDefault="008B0FCC" w:rsidP="008B0FCC">
      <w:pPr>
        <w:pStyle w:val="Equation"/>
      </w:pPr>
      <w:bookmarkStart w:id="103" w:name="_Hlk55806895"/>
      <w:del w:id="104" w:author="USA" w:date="2021-07-28T05:44:00Z">
        <w:r w:rsidRPr="001D77B1" w:rsidDel="00F01FF0">
          <w:tab/>
        </w:r>
      </w:del>
      <w:r w:rsidRPr="001D77B1">
        <w:tab/>
      </w:r>
      <m:oMath>
        <m:sSub>
          <m:sSubPr>
            <m:ctrlPr>
              <w:rPr>
                <w:rFonts w:ascii="Cambria Math" w:hAnsi="Cambria Math"/>
              </w:rPr>
            </m:ctrlPr>
          </m:sSubPr>
          <m:e>
            <m:r>
              <w:rPr>
                <w:rFonts w:ascii="Cambria Math" w:hAnsi="Cambria Math"/>
              </w:rPr>
              <m:t>L</m:t>
            </m:r>
          </m:e>
          <m:sub>
            <m:r>
              <w:rPr>
                <w:rFonts w:ascii="Cambria Math" w:hAnsi="Cambria Math"/>
              </w:rPr>
              <m:t>h</m:t>
            </m:r>
          </m:sub>
        </m:sSub>
        <w:bookmarkEnd w:id="103"/>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log</m:t>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t</m:t>
        </m:r>
        <m:sSup>
          <m:sSupPr>
            <m:ctrlPr>
              <w:rPr>
                <w:rFonts w:ascii="Cambria Math" w:hAnsi="Cambria Math"/>
              </w:rPr>
            </m:ctrlPr>
          </m:sSupPr>
          <m:e>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e>
            </m:d>
          </m:e>
          <m:sup>
            <m:r>
              <m:rPr>
                <m:sty m:val="p"/>
              </m:rPr>
              <w:rPr>
                <w:rFonts w:ascii="Cambria Math" w:hAnsi="Cambria Math"/>
              </w:rPr>
              <m:t>2</m:t>
            </m:r>
          </m:sup>
        </m:sSup>
      </m:oMath>
    </w:p>
    <w:p w14:paraId="497A8D16" w14:textId="42CAAD55" w:rsidR="008B0FCC" w:rsidRPr="001D77B1" w:rsidRDefault="00C32467" w:rsidP="008B0FCC">
      <w:r>
        <w:t>where</w:t>
      </w:r>
      <w:r w:rsidR="008B0FCC" w:rsidRPr="001D77B1">
        <w:t xml:space="preserve"> </w:t>
      </w:r>
      <w:r w:rsidR="008B0FCC" w:rsidRPr="004B6FD1">
        <w:rPr>
          <w:i/>
          <w:iCs/>
        </w:rPr>
        <w:t>r</w:t>
      </w:r>
      <w:r w:rsidR="008B0FCC" w:rsidRPr="001D77B1">
        <w:t xml:space="preserve">, </w:t>
      </w:r>
      <w:r w:rsidR="008B0FCC" w:rsidRPr="004B6FD1">
        <w:rPr>
          <w:i/>
          <w:iCs/>
        </w:rPr>
        <w:t>s</w:t>
      </w:r>
      <w:r w:rsidR="008B0FCC" w:rsidRPr="001D77B1">
        <w:t xml:space="preserve">, and </w:t>
      </w:r>
      <w:r w:rsidR="008B0FCC" w:rsidRPr="004B6FD1">
        <w:rPr>
          <w:i/>
          <w:iCs/>
        </w:rPr>
        <w:t>t</w:t>
      </w:r>
      <w:r w:rsidR="008B0FCC" w:rsidRPr="001D77B1">
        <w:t xml:space="preserve"> are the constants shown in Table</w:t>
      </w:r>
      <w:r w:rsidR="008B0FCC">
        <w:t> </w:t>
      </w:r>
      <w:r w:rsidR="00D336FA">
        <w:t>8</w:t>
      </w:r>
      <w:r w:rsidR="008B0FCC" w:rsidRPr="001D77B1">
        <w:t xml:space="preserve">, and </w:t>
      </w:r>
      <w:r w:rsidR="008B0FCC" w:rsidRPr="004B6FD1">
        <w:rPr>
          <w:i/>
          <w:iCs/>
        </w:rPr>
        <w:t>f</w:t>
      </w:r>
      <w:r w:rsidR="008B0FCC" w:rsidRPr="001D77B1">
        <w:t xml:space="preserve"> is the frequency (GHz). Table </w:t>
      </w:r>
      <w:r w:rsidR="00EF586B">
        <w:t>9</w:t>
      </w:r>
      <w:r w:rsidR="008B0FCC" w:rsidRPr="001D77B1">
        <w:t xml:space="preserve"> shows the calculation results for the </w:t>
      </w:r>
      <w:r w:rsidR="00D80841" w:rsidRPr="00D80841">
        <w:t xml:space="preserve">median loss for the </w:t>
      </w:r>
      <w:r w:rsidR="008B0FCC" w:rsidRPr="001D77B1">
        <w:t>representative frequencies of the three frequency bands used in the wireless power transmission system</w:t>
      </w:r>
      <w:r w:rsidR="009A14F6" w:rsidRPr="00BA6D6A">
        <w:t>s via radio frequency beam</w:t>
      </w:r>
      <w:r w:rsidR="008B0FCC" w:rsidRPr="001D77B1">
        <w:t>.</w:t>
      </w:r>
    </w:p>
    <w:p w14:paraId="7D835443" w14:textId="6A642211" w:rsidR="008B0FCC" w:rsidRPr="001D77B1" w:rsidRDefault="00CC47B2" w:rsidP="008B0FCC">
      <w:r w:rsidRPr="00BA6D6A">
        <w:t xml:space="preserve">According to FIGURE 1 of Recommendation ITU-R P.2109-1, </w:t>
      </w:r>
      <w:r>
        <w:t>t</w:t>
      </w:r>
      <w:r w:rsidR="008B0FCC" w:rsidRPr="001D77B1">
        <w:t xml:space="preserve">he "Thermally efficient" </w:t>
      </w:r>
      <w:r w:rsidR="00626FDC">
        <w:t>building type</w:t>
      </w:r>
      <w:r w:rsidR="00626FDC" w:rsidRPr="001D77B1">
        <w:t xml:space="preserve"> </w:t>
      </w:r>
      <w:r w:rsidR="008B0FCC" w:rsidRPr="001D77B1">
        <w:t xml:space="preserve">has a large loss </w:t>
      </w:r>
      <w:r w:rsidR="00742635">
        <w:t>by</w:t>
      </w:r>
      <w:r w:rsidR="00742635" w:rsidRPr="001D77B1">
        <w:t xml:space="preserve"> </w:t>
      </w:r>
      <w:r w:rsidR="008B0FCC" w:rsidRPr="001D77B1">
        <w:t xml:space="preserve">about 15 dB compared to "Traditional", but it is unlikely that </w:t>
      </w:r>
      <w:r w:rsidR="00720752" w:rsidRPr="00BA6D6A">
        <w:t xml:space="preserve">thermally efficient construction </w:t>
      </w:r>
      <w:r w:rsidR="008B0FCC" w:rsidRPr="001D77B1">
        <w:t>materials are used for all outer walls</w:t>
      </w:r>
      <w:r w:rsidR="007478BF">
        <w:t xml:space="preserve"> of the buildings</w:t>
      </w:r>
      <w:r w:rsidR="008B0FCC">
        <w:t>.</w:t>
      </w:r>
      <w:r w:rsidR="008B0FCC" w:rsidRPr="001D77B1">
        <w:t xml:space="preserve"> The examination was based on the value of the "Traditional" </w:t>
      </w:r>
      <w:r w:rsidR="00652073">
        <w:t>type</w:t>
      </w:r>
      <w:r w:rsidR="008B0FCC" w:rsidRPr="001D77B1">
        <w:t>.</w:t>
      </w:r>
    </w:p>
    <w:p w14:paraId="32449549" w14:textId="77777777" w:rsidR="008B0FCC" w:rsidRPr="001D77B1" w:rsidRDefault="008B0FCC" w:rsidP="008B0FCC">
      <w:pPr>
        <w:pStyle w:val="TableNo"/>
      </w:pPr>
      <w:r w:rsidRPr="001D77B1">
        <w:t xml:space="preserve">Table </w:t>
      </w:r>
      <w:r>
        <w:t>8</w:t>
      </w:r>
    </w:p>
    <w:p w14:paraId="0C1FF09B" w14:textId="0FE923F1" w:rsidR="008B0FCC" w:rsidRPr="001D77B1" w:rsidRDefault="00E47DE1" w:rsidP="008B0FCC">
      <w:pPr>
        <w:pStyle w:val="Tabletitle"/>
      </w:pPr>
      <w:r w:rsidRPr="00E47DE1">
        <w:t>Model coefficients</w:t>
      </w:r>
      <w:r w:rsidR="008B0FCC" w:rsidRPr="001D77B1">
        <w:t xml:space="preserve"> used for</w:t>
      </w:r>
      <w:r w:rsidR="009014AC">
        <w:t xml:space="preserve"> building entry</w:t>
      </w:r>
      <w:r w:rsidR="008B0FCC" w:rsidRPr="001D77B1">
        <w:t xml:space="preserve"> loss </w:t>
      </w:r>
      <w:r w:rsidR="00ED75A9">
        <w:t>calculation</w:t>
      </w:r>
      <w:r w:rsidR="00ED75A9" w:rsidRPr="001D77B1">
        <w:t xml:space="preserve"> </w:t>
      </w:r>
      <w:r w:rsidR="008B0FCC" w:rsidRPr="001D77B1">
        <w:t>in</w:t>
      </w:r>
      <w:r w:rsidR="00ED75A9">
        <w:t xml:space="preserve"> Recommendation</w:t>
      </w:r>
      <w:r w:rsidR="008B0FCC" w:rsidRPr="001D77B1">
        <w:t xml:space="preserve"> ITU-R P.2109-1</w:t>
      </w:r>
    </w:p>
    <w:tbl>
      <w:tblPr>
        <w:tblStyle w:val="9"/>
        <w:tblW w:w="0" w:type="auto"/>
        <w:jc w:val="center"/>
        <w:tblLook w:val="04A0" w:firstRow="1" w:lastRow="0" w:firstColumn="1" w:lastColumn="0" w:noHBand="0" w:noVBand="1"/>
      </w:tblPr>
      <w:tblGrid>
        <w:gridCol w:w="2609"/>
        <w:gridCol w:w="1717"/>
        <w:gridCol w:w="1717"/>
        <w:gridCol w:w="1718"/>
      </w:tblGrid>
      <w:tr w:rsidR="008B0FCC" w:rsidRPr="001D77B1" w14:paraId="2844745F" w14:textId="77777777" w:rsidTr="003D7E04">
        <w:trPr>
          <w:cantSplit/>
          <w:jc w:val="center"/>
        </w:trPr>
        <w:tc>
          <w:tcPr>
            <w:tcW w:w="2609" w:type="dxa"/>
            <w:vAlign w:val="center"/>
          </w:tcPr>
          <w:p w14:paraId="405E310B" w14:textId="77777777" w:rsidR="008B0FCC" w:rsidRPr="001D77B1" w:rsidRDefault="008B0FCC" w:rsidP="003D7E04">
            <w:pPr>
              <w:pStyle w:val="Tablehead"/>
              <w:rPr>
                <w:rFonts w:eastAsia="MS Mincho" w:cs="Times New Roman"/>
              </w:rPr>
            </w:pPr>
            <w:r w:rsidRPr="001D77B1">
              <w:t>Item</w:t>
            </w:r>
          </w:p>
        </w:tc>
        <w:tc>
          <w:tcPr>
            <w:tcW w:w="1717" w:type="dxa"/>
            <w:vAlign w:val="center"/>
          </w:tcPr>
          <w:p w14:paraId="788C3874" w14:textId="77777777" w:rsidR="008B0FCC" w:rsidRPr="004B6FD1" w:rsidRDefault="008B0FCC" w:rsidP="003D7E04">
            <w:pPr>
              <w:pStyle w:val="Tablehead"/>
              <w:rPr>
                <w:rFonts w:cs="Times New Roman"/>
                <w:i/>
                <w:iCs/>
              </w:rPr>
            </w:pPr>
            <w:r w:rsidRPr="004B6FD1">
              <w:rPr>
                <w:i/>
                <w:iCs/>
              </w:rPr>
              <w:t>r</w:t>
            </w:r>
          </w:p>
        </w:tc>
        <w:tc>
          <w:tcPr>
            <w:tcW w:w="1717" w:type="dxa"/>
            <w:vAlign w:val="center"/>
          </w:tcPr>
          <w:p w14:paraId="365EA297" w14:textId="77777777" w:rsidR="008B0FCC" w:rsidRPr="004B6FD1" w:rsidRDefault="008B0FCC" w:rsidP="003D7E04">
            <w:pPr>
              <w:pStyle w:val="Tablehead"/>
              <w:rPr>
                <w:rFonts w:cs="Times New Roman"/>
                <w:i/>
                <w:iCs/>
              </w:rPr>
            </w:pPr>
            <w:r w:rsidRPr="004B6FD1">
              <w:rPr>
                <w:i/>
                <w:iCs/>
              </w:rPr>
              <w:t>s</w:t>
            </w:r>
          </w:p>
        </w:tc>
        <w:tc>
          <w:tcPr>
            <w:tcW w:w="1718" w:type="dxa"/>
            <w:vAlign w:val="center"/>
          </w:tcPr>
          <w:p w14:paraId="67905CC9" w14:textId="77777777" w:rsidR="008B0FCC" w:rsidRPr="004B6FD1" w:rsidRDefault="008B0FCC" w:rsidP="003D7E04">
            <w:pPr>
              <w:pStyle w:val="Tablehead"/>
              <w:rPr>
                <w:rFonts w:cs="Times New Roman"/>
                <w:i/>
                <w:iCs/>
              </w:rPr>
            </w:pPr>
            <w:r w:rsidRPr="004B6FD1">
              <w:rPr>
                <w:i/>
                <w:iCs/>
              </w:rPr>
              <w:t>t</w:t>
            </w:r>
          </w:p>
        </w:tc>
      </w:tr>
      <w:tr w:rsidR="008B0FCC" w:rsidRPr="001D77B1" w14:paraId="52F6FE4F" w14:textId="77777777" w:rsidTr="003D7E04">
        <w:trPr>
          <w:cantSplit/>
          <w:jc w:val="center"/>
        </w:trPr>
        <w:tc>
          <w:tcPr>
            <w:tcW w:w="2609" w:type="dxa"/>
            <w:vAlign w:val="center"/>
          </w:tcPr>
          <w:p w14:paraId="653122D2" w14:textId="77777777" w:rsidR="008B0FCC" w:rsidRPr="001D77B1" w:rsidRDefault="008B0FCC" w:rsidP="003D7E04">
            <w:pPr>
              <w:pStyle w:val="Tabletext"/>
              <w:rPr>
                <w:rFonts w:cs="Times New Roman"/>
              </w:rPr>
            </w:pPr>
            <w:r w:rsidRPr="001D77B1">
              <w:t>Traditional</w:t>
            </w:r>
          </w:p>
        </w:tc>
        <w:tc>
          <w:tcPr>
            <w:tcW w:w="1717" w:type="dxa"/>
            <w:vAlign w:val="center"/>
          </w:tcPr>
          <w:p w14:paraId="2911C8FA" w14:textId="77777777" w:rsidR="008B0FCC" w:rsidRPr="001D77B1" w:rsidRDefault="008B0FCC" w:rsidP="003D7E04">
            <w:pPr>
              <w:pStyle w:val="Tabletext"/>
              <w:jc w:val="center"/>
              <w:rPr>
                <w:rFonts w:cs="Times New Roman"/>
              </w:rPr>
            </w:pPr>
            <w:r w:rsidRPr="001D77B1">
              <w:t>12.64</w:t>
            </w:r>
          </w:p>
        </w:tc>
        <w:tc>
          <w:tcPr>
            <w:tcW w:w="1717" w:type="dxa"/>
            <w:vAlign w:val="center"/>
          </w:tcPr>
          <w:p w14:paraId="2A57EDDF" w14:textId="77777777" w:rsidR="008B0FCC" w:rsidRPr="001D77B1" w:rsidRDefault="008B0FCC" w:rsidP="003D7E04">
            <w:pPr>
              <w:pStyle w:val="Tabletext"/>
              <w:jc w:val="center"/>
              <w:rPr>
                <w:rFonts w:cs="Times New Roman"/>
              </w:rPr>
            </w:pPr>
            <w:r w:rsidRPr="001D77B1">
              <w:t>3.72</w:t>
            </w:r>
          </w:p>
        </w:tc>
        <w:tc>
          <w:tcPr>
            <w:tcW w:w="1718" w:type="dxa"/>
            <w:vAlign w:val="center"/>
          </w:tcPr>
          <w:p w14:paraId="0A4D4FB1" w14:textId="77777777" w:rsidR="008B0FCC" w:rsidRPr="001D77B1" w:rsidRDefault="008B0FCC" w:rsidP="003D7E04">
            <w:pPr>
              <w:pStyle w:val="Tabletext"/>
              <w:jc w:val="center"/>
              <w:rPr>
                <w:rFonts w:cs="Times New Roman"/>
              </w:rPr>
            </w:pPr>
            <w:r w:rsidRPr="001D77B1">
              <w:t>0.96</w:t>
            </w:r>
          </w:p>
        </w:tc>
      </w:tr>
      <w:tr w:rsidR="008B0FCC" w:rsidRPr="001D77B1" w14:paraId="25927558" w14:textId="77777777" w:rsidTr="003D7E04">
        <w:trPr>
          <w:cantSplit/>
          <w:jc w:val="center"/>
        </w:trPr>
        <w:tc>
          <w:tcPr>
            <w:tcW w:w="2609" w:type="dxa"/>
            <w:vAlign w:val="center"/>
          </w:tcPr>
          <w:p w14:paraId="688701B3" w14:textId="77777777" w:rsidR="008B0FCC" w:rsidRPr="001D77B1" w:rsidRDefault="008B0FCC" w:rsidP="003D7E04">
            <w:pPr>
              <w:pStyle w:val="Tabletext"/>
              <w:rPr>
                <w:rFonts w:cs="Times New Roman"/>
              </w:rPr>
            </w:pPr>
            <w:r w:rsidRPr="001D77B1">
              <w:t>Thermally efficient</w:t>
            </w:r>
          </w:p>
        </w:tc>
        <w:tc>
          <w:tcPr>
            <w:tcW w:w="1717" w:type="dxa"/>
            <w:vAlign w:val="center"/>
          </w:tcPr>
          <w:p w14:paraId="1E592A8A" w14:textId="77777777" w:rsidR="008B0FCC" w:rsidRPr="001D77B1" w:rsidRDefault="008B0FCC" w:rsidP="003D7E04">
            <w:pPr>
              <w:pStyle w:val="Tabletext"/>
              <w:jc w:val="center"/>
              <w:rPr>
                <w:rFonts w:cs="Times New Roman"/>
              </w:rPr>
            </w:pPr>
            <w:r w:rsidRPr="001D77B1">
              <w:t>28.19</w:t>
            </w:r>
          </w:p>
        </w:tc>
        <w:tc>
          <w:tcPr>
            <w:tcW w:w="1717" w:type="dxa"/>
            <w:vAlign w:val="center"/>
          </w:tcPr>
          <w:p w14:paraId="5DC1A2EF" w14:textId="77777777" w:rsidR="008B0FCC" w:rsidRPr="001D77B1" w:rsidRDefault="008B0FCC" w:rsidP="003D7E04">
            <w:pPr>
              <w:pStyle w:val="Tabletext"/>
              <w:jc w:val="center"/>
              <w:rPr>
                <w:rFonts w:cs="Times New Roman"/>
              </w:rPr>
            </w:pPr>
            <w:r>
              <w:t>–</w:t>
            </w:r>
            <w:r w:rsidRPr="001D77B1">
              <w:t>3.00</w:t>
            </w:r>
          </w:p>
        </w:tc>
        <w:tc>
          <w:tcPr>
            <w:tcW w:w="1718" w:type="dxa"/>
            <w:vAlign w:val="center"/>
          </w:tcPr>
          <w:p w14:paraId="68948A81" w14:textId="77777777" w:rsidR="008B0FCC" w:rsidRPr="001D77B1" w:rsidRDefault="008B0FCC" w:rsidP="003D7E04">
            <w:pPr>
              <w:pStyle w:val="Tabletext"/>
              <w:jc w:val="center"/>
              <w:rPr>
                <w:rFonts w:cs="Times New Roman"/>
              </w:rPr>
            </w:pPr>
            <w:r w:rsidRPr="001D77B1">
              <w:t>8.48</w:t>
            </w:r>
          </w:p>
        </w:tc>
      </w:tr>
    </w:tbl>
    <w:p w14:paraId="7EAC7BD2" w14:textId="77777777" w:rsidR="008B0FCC" w:rsidRPr="001D77B1" w:rsidRDefault="008B0FCC" w:rsidP="008B0FCC">
      <w:pPr>
        <w:pStyle w:val="TableNo"/>
        <w:rPr>
          <w:szCs w:val="21"/>
        </w:rPr>
      </w:pPr>
      <w:r w:rsidRPr="001D77B1">
        <w:t xml:space="preserve">Table </w:t>
      </w:r>
      <w:r>
        <w:t>9</w:t>
      </w:r>
      <w:r w:rsidRPr="001D77B1">
        <w:rPr>
          <w:szCs w:val="21"/>
        </w:rPr>
        <w:t xml:space="preserve"> </w:t>
      </w:r>
    </w:p>
    <w:p w14:paraId="3A1712BD" w14:textId="43C16976" w:rsidR="008B0FCC" w:rsidRPr="001D77B1" w:rsidRDefault="008B0FCC" w:rsidP="008B0FCC">
      <w:pPr>
        <w:pStyle w:val="Tabletitle"/>
      </w:pPr>
      <w:r w:rsidRPr="001D77B1">
        <w:t xml:space="preserve">Calculation results </w:t>
      </w:r>
      <w:r w:rsidR="005B53AB" w:rsidRPr="005B53AB">
        <w:t xml:space="preserve">of the median loss </w:t>
      </w:r>
      <w:r w:rsidRPr="001D77B1">
        <w:t>for the three frequency bands used in beam WPT</w:t>
      </w:r>
    </w:p>
    <w:tbl>
      <w:tblPr>
        <w:tblStyle w:val="11"/>
        <w:tblW w:w="7476" w:type="dxa"/>
        <w:jc w:val="center"/>
        <w:tblLook w:val="0420" w:firstRow="1" w:lastRow="0" w:firstColumn="0" w:lastColumn="0" w:noHBand="0" w:noVBand="1"/>
      </w:tblPr>
      <w:tblGrid>
        <w:gridCol w:w="2552"/>
        <w:gridCol w:w="1641"/>
        <w:gridCol w:w="1641"/>
        <w:gridCol w:w="1642"/>
      </w:tblGrid>
      <w:tr w:rsidR="008B0FCC" w:rsidRPr="001D77B1" w14:paraId="320B564F" w14:textId="77777777" w:rsidTr="003D7E04">
        <w:trPr>
          <w:cantSplit/>
          <w:jc w:val="center"/>
        </w:trPr>
        <w:tc>
          <w:tcPr>
            <w:tcW w:w="2552" w:type="dxa"/>
            <w:vAlign w:val="center"/>
            <w:hideMark/>
          </w:tcPr>
          <w:p w14:paraId="2236A26C" w14:textId="77777777" w:rsidR="008B0FCC" w:rsidRPr="001D77B1" w:rsidRDefault="008B0FCC" w:rsidP="003D7E04">
            <w:pPr>
              <w:pStyle w:val="Tablehead"/>
              <w:rPr>
                <w:rFonts w:eastAsia="MS Mincho" w:cs="Times New Roman"/>
              </w:rPr>
            </w:pPr>
            <w:r w:rsidRPr="001D77B1">
              <w:t>Item</w:t>
            </w:r>
          </w:p>
        </w:tc>
        <w:tc>
          <w:tcPr>
            <w:tcW w:w="1641" w:type="dxa"/>
            <w:vAlign w:val="center"/>
            <w:hideMark/>
          </w:tcPr>
          <w:p w14:paraId="2501C0D5" w14:textId="77777777" w:rsidR="008B0FCC" w:rsidRPr="001D77B1" w:rsidRDefault="008B0FCC" w:rsidP="003D7E04">
            <w:pPr>
              <w:pStyle w:val="Tablehead"/>
              <w:rPr>
                <w:rFonts w:cs="Times New Roman"/>
              </w:rPr>
            </w:pPr>
            <w:r w:rsidRPr="001D77B1">
              <w:t>920</w:t>
            </w:r>
            <w:r>
              <w:t> </w:t>
            </w:r>
            <w:r w:rsidRPr="001D77B1">
              <w:t>MHz</w:t>
            </w:r>
          </w:p>
        </w:tc>
        <w:tc>
          <w:tcPr>
            <w:tcW w:w="1641" w:type="dxa"/>
            <w:vAlign w:val="center"/>
            <w:hideMark/>
          </w:tcPr>
          <w:p w14:paraId="4F4F7CAD" w14:textId="77777777" w:rsidR="008B0FCC" w:rsidRPr="001D77B1" w:rsidRDefault="008B0FCC" w:rsidP="003D7E04">
            <w:pPr>
              <w:pStyle w:val="Tablehead"/>
              <w:rPr>
                <w:rFonts w:cs="Times New Roman"/>
              </w:rPr>
            </w:pPr>
            <w:r w:rsidRPr="001D77B1">
              <w:t>2</w:t>
            </w:r>
            <w:r>
              <w:t> </w:t>
            </w:r>
            <w:r w:rsidRPr="001D77B1">
              <w:t>450</w:t>
            </w:r>
            <w:r>
              <w:t> </w:t>
            </w:r>
            <w:r w:rsidRPr="001D77B1">
              <w:t>MHz</w:t>
            </w:r>
          </w:p>
        </w:tc>
        <w:tc>
          <w:tcPr>
            <w:tcW w:w="1642" w:type="dxa"/>
            <w:vAlign w:val="center"/>
            <w:hideMark/>
          </w:tcPr>
          <w:p w14:paraId="376ED5C2" w14:textId="77777777" w:rsidR="008B0FCC" w:rsidRPr="001D77B1" w:rsidRDefault="008B0FCC" w:rsidP="003D7E04">
            <w:pPr>
              <w:pStyle w:val="Tablehead"/>
              <w:rPr>
                <w:rFonts w:cs="Times New Roman"/>
              </w:rPr>
            </w:pPr>
            <w:r w:rsidRPr="001D77B1">
              <w:t>5</w:t>
            </w:r>
            <w:r>
              <w:t> </w:t>
            </w:r>
            <w:r w:rsidRPr="001D77B1">
              <w:t>750</w:t>
            </w:r>
            <w:r>
              <w:t> </w:t>
            </w:r>
            <w:r w:rsidRPr="001D77B1">
              <w:t>MHz</w:t>
            </w:r>
          </w:p>
        </w:tc>
      </w:tr>
      <w:tr w:rsidR="008B0FCC" w:rsidRPr="001D77B1" w14:paraId="7AE0AB86" w14:textId="77777777" w:rsidTr="003D7E04">
        <w:trPr>
          <w:cantSplit/>
          <w:jc w:val="center"/>
        </w:trPr>
        <w:tc>
          <w:tcPr>
            <w:tcW w:w="2552" w:type="dxa"/>
            <w:vAlign w:val="center"/>
            <w:hideMark/>
          </w:tcPr>
          <w:p w14:paraId="77FADE93" w14:textId="77777777" w:rsidR="008B0FCC" w:rsidRPr="001D77B1" w:rsidRDefault="008B0FCC" w:rsidP="003D7E04">
            <w:pPr>
              <w:pStyle w:val="Tabletext"/>
              <w:rPr>
                <w:rFonts w:cs="Times New Roman"/>
              </w:rPr>
            </w:pPr>
            <w:proofErr w:type="spellStart"/>
            <w:r w:rsidRPr="004B6FD1">
              <w:rPr>
                <w:i/>
                <w:iCs/>
              </w:rPr>
              <w:t>Lh</w:t>
            </w:r>
            <w:proofErr w:type="spellEnd"/>
            <w:r w:rsidRPr="001D77B1">
              <w:t xml:space="preserve"> (Traditional)</w:t>
            </w:r>
          </w:p>
        </w:tc>
        <w:tc>
          <w:tcPr>
            <w:tcW w:w="1641" w:type="dxa"/>
            <w:vAlign w:val="center"/>
            <w:hideMark/>
          </w:tcPr>
          <w:p w14:paraId="6E39B159" w14:textId="77777777" w:rsidR="008B0FCC" w:rsidRPr="001D77B1" w:rsidRDefault="008B0FCC" w:rsidP="003D7E04">
            <w:pPr>
              <w:pStyle w:val="Tabletext"/>
              <w:jc w:val="center"/>
              <w:rPr>
                <w:rFonts w:cs="Times New Roman"/>
              </w:rPr>
            </w:pPr>
            <w:r w:rsidRPr="001D77B1">
              <w:t>12.5 dB</w:t>
            </w:r>
          </w:p>
        </w:tc>
        <w:tc>
          <w:tcPr>
            <w:tcW w:w="1641" w:type="dxa"/>
            <w:vAlign w:val="center"/>
            <w:hideMark/>
          </w:tcPr>
          <w:p w14:paraId="36559E97" w14:textId="77777777" w:rsidR="008B0FCC" w:rsidRPr="001D77B1" w:rsidRDefault="008B0FCC" w:rsidP="003D7E04">
            <w:pPr>
              <w:pStyle w:val="Tabletext"/>
              <w:jc w:val="center"/>
              <w:rPr>
                <w:rFonts w:cs="Times New Roman"/>
              </w:rPr>
            </w:pPr>
            <w:r w:rsidRPr="001D77B1">
              <w:t>14.2 dB</w:t>
            </w:r>
          </w:p>
        </w:tc>
        <w:tc>
          <w:tcPr>
            <w:tcW w:w="1642" w:type="dxa"/>
            <w:vAlign w:val="center"/>
            <w:hideMark/>
          </w:tcPr>
          <w:p w14:paraId="0DB1D90E" w14:textId="77777777" w:rsidR="008B0FCC" w:rsidRPr="001D77B1" w:rsidRDefault="008B0FCC" w:rsidP="003D7E04">
            <w:pPr>
              <w:pStyle w:val="Tabletext"/>
              <w:jc w:val="center"/>
              <w:rPr>
                <w:rFonts w:cs="Times New Roman"/>
              </w:rPr>
            </w:pPr>
            <w:r w:rsidRPr="001D77B1">
              <w:t>16.0 dB</w:t>
            </w:r>
          </w:p>
        </w:tc>
      </w:tr>
      <w:tr w:rsidR="008B0FCC" w:rsidRPr="001D77B1" w14:paraId="16445A14" w14:textId="77777777" w:rsidTr="003D7E04">
        <w:trPr>
          <w:cantSplit/>
          <w:jc w:val="center"/>
        </w:trPr>
        <w:tc>
          <w:tcPr>
            <w:tcW w:w="2552" w:type="dxa"/>
            <w:vAlign w:val="center"/>
            <w:hideMark/>
          </w:tcPr>
          <w:p w14:paraId="182131C9" w14:textId="77777777" w:rsidR="008B0FCC" w:rsidRPr="001D77B1" w:rsidRDefault="008B0FCC" w:rsidP="003D7E04">
            <w:pPr>
              <w:pStyle w:val="Tabletext"/>
              <w:rPr>
                <w:rFonts w:cs="Times New Roman"/>
              </w:rPr>
            </w:pPr>
            <w:proofErr w:type="spellStart"/>
            <w:r w:rsidRPr="004B6FD1">
              <w:rPr>
                <w:i/>
                <w:iCs/>
              </w:rPr>
              <w:t>Lh</w:t>
            </w:r>
            <w:proofErr w:type="spellEnd"/>
            <w:r w:rsidRPr="001D77B1">
              <w:t xml:space="preserve"> (Thermally efficient)</w:t>
            </w:r>
          </w:p>
        </w:tc>
        <w:tc>
          <w:tcPr>
            <w:tcW w:w="1641" w:type="dxa"/>
            <w:vAlign w:val="center"/>
            <w:hideMark/>
          </w:tcPr>
          <w:p w14:paraId="4C7FBA78" w14:textId="77777777" w:rsidR="008B0FCC" w:rsidRPr="001D77B1" w:rsidRDefault="008B0FCC" w:rsidP="003D7E04">
            <w:pPr>
              <w:pStyle w:val="Tabletext"/>
              <w:jc w:val="center"/>
              <w:rPr>
                <w:rFonts w:cs="Times New Roman"/>
              </w:rPr>
            </w:pPr>
            <w:r w:rsidRPr="001D77B1">
              <w:t>28.3 dB</w:t>
            </w:r>
          </w:p>
        </w:tc>
        <w:tc>
          <w:tcPr>
            <w:tcW w:w="1641" w:type="dxa"/>
            <w:vAlign w:val="center"/>
            <w:hideMark/>
          </w:tcPr>
          <w:p w14:paraId="5B216E40" w14:textId="77777777" w:rsidR="008B0FCC" w:rsidRPr="001D77B1" w:rsidRDefault="008B0FCC" w:rsidP="003D7E04">
            <w:pPr>
              <w:pStyle w:val="Tabletext"/>
              <w:jc w:val="center"/>
              <w:rPr>
                <w:rFonts w:cs="Times New Roman"/>
              </w:rPr>
            </w:pPr>
            <w:r w:rsidRPr="001D77B1">
              <w:t>28.3 dB</w:t>
            </w:r>
          </w:p>
        </w:tc>
        <w:tc>
          <w:tcPr>
            <w:tcW w:w="1642" w:type="dxa"/>
            <w:vAlign w:val="center"/>
            <w:hideMark/>
          </w:tcPr>
          <w:p w14:paraId="2C8F733B" w14:textId="77777777" w:rsidR="008B0FCC" w:rsidRPr="001D77B1" w:rsidRDefault="008B0FCC" w:rsidP="003D7E04">
            <w:pPr>
              <w:pStyle w:val="Tabletext"/>
              <w:jc w:val="center"/>
              <w:rPr>
                <w:rFonts w:cs="Times New Roman"/>
              </w:rPr>
            </w:pPr>
            <w:r w:rsidRPr="001D77B1">
              <w:t>30.8 dB</w:t>
            </w:r>
          </w:p>
        </w:tc>
      </w:tr>
    </w:tbl>
    <w:p w14:paraId="57407B38" w14:textId="77777777" w:rsidR="008B0FCC" w:rsidRPr="001D77B1" w:rsidRDefault="008B0FCC" w:rsidP="008B0FCC">
      <w:pPr>
        <w:pStyle w:val="TableNo"/>
      </w:pPr>
      <w:r w:rsidRPr="001D77B1">
        <w:t xml:space="preserve">Table </w:t>
      </w:r>
      <w:r>
        <w:t>10</w:t>
      </w:r>
      <w:r w:rsidRPr="001D77B1">
        <w:t xml:space="preserve"> </w:t>
      </w:r>
    </w:p>
    <w:p w14:paraId="5FC3F7E5" w14:textId="773A091D" w:rsidR="008B0FCC" w:rsidRPr="001D77B1" w:rsidRDefault="001B5A28" w:rsidP="008B0FCC">
      <w:pPr>
        <w:pStyle w:val="Tabletitle"/>
        <w:rPr>
          <w:rFonts w:ascii="MS Mincho" w:hAnsi="MS Mincho"/>
          <w:szCs w:val="21"/>
        </w:rPr>
      </w:pPr>
      <w:r>
        <w:t>Building entry</w:t>
      </w:r>
      <w:r w:rsidRPr="001D77B1">
        <w:t xml:space="preserve"> </w:t>
      </w:r>
      <w:r w:rsidR="008B0FCC" w:rsidRPr="001D77B1">
        <w:t>loss used for the studies on the impact of beam WPT</w:t>
      </w:r>
    </w:p>
    <w:tbl>
      <w:tblPr>
        <w:tblStyle w:val="11"/>
        <w:tblW w:w="8326" w:type="dxa"/>
        <w:jc w:val="center"/>
        <w:tblLook w:val="0420" w:firstRow="1" w:lastRow="0" w:firstColumn="0" w:lastColumn="0" w:noHBand="0" w:noVBand="1"/>
      </w:tblPr>
      <w:tblGrid>
        <w:gridCol w:w="3118"/>
        <w:gridCol w:w="1736"/>
        <w:gridCol w:w="1736"/>
        <w:gridCol w:w="1736"/>
      </w:tblGrid>
      <w:tr w:rsidR="008B0FCC" w:rsidRPr="001D77B1" w14:paraId="7DFE6D22" w14:textId="77777777" w:rsidTr="003D7E04">
        <w:trPr>
          <w:cantSplit/>
          <w:jc w:val="center"/>
        </w:trPr>
        <w:tc>
          <w:tcPr>
            <w:tcW w:w="3118" w:type="dxa"/>
            <w:vAlign w:val="center"/>
            <w:hideMark/>
          </w:tcPr>
          <w:p w14:paraId="7C0A0340" w14:textId="77777777" w:rsidR="008B0FCC" w:rsidRPr="001D77B1" w:rsidRDefault="008B0FCC" w:rsidP="003D7E04">
            <w:pPr>
              <w:pStyle w:val="Tablehead"/>
              <w:rPr>
                <w:rFonts w:cs="Times New Roman"/>
              </w:rPr>
            </w:pPr>
            <w:r w:rsidRPr="001D77B1">
              <w:t>Item</w:t>
            </w:r>
          </w:p>
        </w:tc>
        <w:tc>
          <w:tcPr>
            <w:tcW w:w="1736" w:type="dxa"/>
            <w:vAlign w:val="center"/>
            <w:hideMark/>
          </w:tcPr>
          <w:p w14:paraId="272BA025" w14:textId="77777777" w:rsidR="008B0FCC" w:rsidRPr="001D77B1" w:rsidRDefault="008B0FCC" w:rsidP="003D7E04">
            <w:pPr>
              <w:pStyle w:val="Tablehead"/>
              <w:rPr>
                <w:rFonts w:cs="Times New Roman"/>
                <w:kern w:val="0"/>
              </w:rPr>
            </w:pPr>
            <w:r w:rsidRPr="001D77B1">
              <w:rPr>
                <w:kern w:val="24"/>
              </w:rPr>
              <w:t>920</w:t>
            </w:r>
            <w:r>
              <w:rPr>
                <w:kern w:val="24"/>
              </w:rPr>
              <w:t> </w:t>
            </w:r>
            <w:r w:rsidRPr="001D77B1">
              <w:rPr>
                <w:kern w:val="24"/>
              </w:rPr>
              <w:t>MHz</w:t>
            </w:r>
          </w:p>
        </w:tc>
        <w:tc>
          <w:tcPr>
            <w:tcW w:w="1736" w:type="dxa"/>
            <w:vAlign w:val="center"/>
            <w:hideMark/>
          </w:tcPr>
          <w:p w14:paraId="4FAB6283" w14:textId="77777777" w:rsidR="008B0FCC" w:rsidRPr="001D77B1" w:rsidRDefault="008B0FCC" w:rsidP="003D7E04">
            <w:pPr>
              <w:pStyle w:val="Tablehead"/>
              <w:rPr>
                <w:rFonts w:cs="Times New Roman"/>
                <w:kern w:val="0"/>
              </w:rPr>
            </w:pPr>
            <w:r w:rsidRPr="001D77B1">
              <w:rPr>
                <w:kern w:val="24"/>
              </w:rPr>
              <w:t>2.4</w:t>
            </w:r>
            <w:r>
              <w:rPr>
                <w:kern w:val="24"/>
              </w:rPr>
              <w:t> </w:t>
            </w:r>
            <w:r w:rsidRPr="001D77B1">
              <w:rPr>
                <w:kern w:val="24"/>
              </w:rPr>
              <w:t>GHz</w:t>
            </w:r>
          </w:p>
        </w:tc>
        <w:tc>
          <w:tcPr>
            <w:tcW w:w="1736" w:type="dxa"/>
            <w:vAlign w:val="center"/>
            <w:hideMark/>
          </w:tcPr>
          <w:p w14:paraId="7CEF28D5" w14:textId="77777777" w:rsidR="008B0FCC" w:rsidRPr="001D77B1" w:rsidRDefault="008B0FCC" w:rsidP="003D7E04">
            <w:pPr>
              <w:pStyle w:val="Tablehead"/>
              <w:rPr>
                <w:rFonts w:cs="Times New Roman"/>
                <w:kern w:val="0"/>
              </w:rPr>
            </w:pPr>
            <w:r w:rsidRPr="001D77B1">
              <w:rPr>
                <w:kern w:val="24"/>
              </w:rPr>
              <w:t>5.7</w:t>
            </w:r>
            <w:r>
              <w:rPr>
                <w:kern w:val="24"/>
              </w:rPr>
              <w:t> </w:t>
            </w:r>
            <w:r w:rsidRPr="001D77B1">
              <w:rPr>
                <w:kern w:val="24"/>
              </w:rPr>
              <w:t>GHz</w:t>
            </w:r>
          </w:p>
        </w:tc>
      </w:tr>
      <w:tr w:rsidR="008B0FCC" w:rsidRPr="001D77B1" w14:paraId="7AA70F90" w14:textId="77777777" w:rsidTr="003D7E04">
        <w:trPr>
          <w:cantSplit/>
          <w:jc w:val="center"/>
        </w:trPr>
        <w:tc>
          <w:tcPr>
            <w:tcW w:w="3118" w:type="dxa"/>
            <w:vAlign w:val="center"/>
            <w:hideMark/>
          </w:tcPr>
          <w:p w14:paraId="24ADB800" w14:textId="77777777" w:rsidR="008B0FCC" w:rsidRPr="001D77B1" w:rsidRDefault="008B0FCC" w:rsidP="003D7E04">
            <w:pPr>
              <w:pStyle w:val="Tabletext"/>
              <w:rPr>
                <w:rFonts w:cs="Times New Roman"/>
              </w:rPr>
            </w:pPr>
            <w:r w:rsidRPr="001D77B1">
              <w:rPr>
                <w:rFonts w:cs="Times New Roman"/>
              </w:rPr>
              <w:t>Wall loss</w:t>
            </w:r>
          </w:p>
        </w:tc>
        <w:tc>
          <w:tcPr>
            <w:tcW w:w="1736" w:type="dxa"/>
            <w:vAlign w:val="center"/>
            <w:hideMark/>
          </w:tcPr>
          <w:p w14:paraId="37789B36" w14:textId="77777777" w:rsidR="008B0FCC" w:rsidRPr="001D77B1" w:rsidRDefault="008B0FCC" w:rsidP="003D7E04">
            <w:pPr>
              <w:pStyle w:val="Tabletext"/>
              <w:jc w:val="center"/>
              <w:rPr>
                <w:rFonts w:cs="Times New Roman"/>
                <w:kern w:val="0"/>
              </w:rPr>
            </w:pPr>
            <w:r w:rsidRPr="001D77B1">
              <w:rPr>
                <w:kern w:val="24"/>
              </w:rPr>
              <w:t>10.0 dB</w:t>
            </w:r>
          </w:p>
        </w:tc>
        <w:tc>
          <w:tcPr>
            <w:tcW w:w="1736" w:type="dxa"/>
            <w:vAlign w:val="center"/>
            <w:hideMark/>
          </w:tcPr>
          <w:p w14:paraId="28E73DD6" w14:textId="77777777" w:rsidR="008B0FCC" w:rsidRPr="001D77B1" w:rsidRDefault="008B0FCC" w:rsidP="003D7E04">
            <w:pPr>
              <w:pStyle w:val="Tabletext"/>
              <w:jc w:val="center"/>
              <w:rPr>
                <w:rFonts w:cs="Times New Roman"/>
                <w:kern w:val="0"/>
              </w:rPr>
            </w:pPr>
            <w:r w:rsidRPr="001D77B1">
              <w:rPr>
                <w:kern w:val="24"/>
              </w:rPr>
              <w:t>14.0 dB</w:t>
            </w:r>
          </w:p>
        </w:tc>
        <w:tc>
          <w:tcPr>
            <w:tcW w:w="1736" w:type="dxa"/>
            <w:vAlign w:val="center"/>
            <w:hideMark/>
          </w:tcPr>
          <w:p w14:paraId="4A3BFEB4" w14:textId="77777777" w:rsidR="008B0FCC" w:rsidRPr="001D77B1" w:rsidRDefault="008B0FCC" w:rsidP="003D7E04">
            <w:pPr>
              <w:pStyle w:val="Tabletext"/>
              <w:jc w:val="center"/>
              <w:rPr>
                <w:rFonts w:cs="Times New Roman"/>
                <w:kern w:val="0"/>
              </w:rPr>
            </w:pPr>
            <w:r w:rsidRPr="001D77B1">
              <w:rPr>
                <w:kern w:val="24"/>
              </w:rPr>
              <w:t>16.0 dB</w:t>
            </w:r>
          </w:p>
        </w:tc>
      </w:tr>
    </w:tbl>
    <w:p w14:paraId="760CEEC9" w14:textId="77777777" w:rsidR="008B0FCC" w:rsidRPr="001D77B1" w:rsidRDefault="008B0FCC" w:rsidP="008B0FCC">
      <w:pPr>
        <w:pStyle w:val="Tablefin"/>
      </w:pPr>
    </w:p>
    <w:p w14:paraId="77D67A44" w14:textId="77777777" w:rsidR="00B637C8" w:rsidRPr="00D63061" w:rsidRDefault="00B637C8" w:rsidP="00B637C8">
      <w:pPr>
        <w:pStyle w:val="Heading3"/>
      </w:pPr>
      <w:r w:rsidRPr="00D63061">
        <w:t>3.3.4</w:t>
      </w:r>
      <w:r w:rsidRPr="00D63061">
        <w:tab/>
        <w:t>Use case scenarios and conditions for Impact Studies on beam WPT</w:t>
      </w:r>
    </w:p>
    <w:p w14:paraId="7A1D8A52" w14:textId="77777777" w:rsidR="00B637C8" w:rsidRPr="00BA6D6A" w:rsidRDefault="00B637C8" w:rsidP="00B637C8">
      <w:r w:rsidRPr="00BA6D6A">
        <w:t>Table 11 shows the use case scenarios and conditions for Impact Studies on beam WPT systems used for impact studies.</w:t>
      </w:r>
    </w:p>
    <w:p w14:paraId="5A50634C" w14:textId="77777777" w:rsidR="00B637C8" w:rsidRPr="00BA6D6A" w:rsidRDefault="00B637C8" w:rsidP="00B637C8">
      <w:r w:rsidRPr="00BA6D6A">
        <w:t xml:space="preserve">The System 4 is mainly used in WPT for wireless-powered sensor network. The System 4 is used in indoor and controlled environment where WPT equipment is controlled by managers of factories, nursing homes and so on. The power consumption of the sensor is about several hundred </w:t>
      </w:r>
      <w:bookmarkStart w:id="105" w:name="_Hlk71198214"/>
      <w:proofErr w:type="spellStart"/>
      <w:r w:rsidRPr="00BA6D6A">
        <w:t>μW</w:t>
      </w:r>
      <w:bookmarkEnd w:id="105"/>
      <w:proofErr w:type="spellEnd"/>
      <w:r w:rsidRPr="00BA6D6A">
        <w:t xml:space="preserve"> or less.</w:t>
      </w:r>
    </w:p>
    <w:p w14:paraId="58FE5005" w14:textId="77777777" w:rsidR="00B637C8" w:rsidRPr="00BA6D6A" w:rsidRDefault="00B637C8" w:rsidP="00B637C8">
      <w:r w:rsidRPr="00BA6D6A">
        <w:t>The System 5 and the System 6 are mainly used in WPT for small displays in addition to the application of the System 1. The System 5 and the System 6 are used in indoor and controlled environment where WPT equipment is controlled by managers of factories, plants, warehouses and so on. The power transmission to the receiver devices requires up to several watts.</w:t>
      </w:r>
    </w:p>
    <w:p w14:paraId="2F50C1DC" w14:textId="77777777" w:rsidR="00B637C8" w:rsidRPr="00D63061" w:rsidRDefault="00B637C8" w:rsidP="00B637C8">
      <w:pPr>
        <w:pStyle w:val="TableNo"/>
      </w:pPr>
      <w:r w:rsidRPr="00D63061">
        <w:t>TABLE 11</w:t>
      </w:r>
    </w:p>
    <w:p w14:paraId="4829D9EE" w14:textId="77777777" w:rsidR="00B637C8" w:rsidRPr="00D63061" w:rsidRDefault="00B637C8" w:rsidP="00B637C8">
      <w:pPr>
        <w:pStyle w:val="Tabletitle"/>
      </w:pPr>
      <w:r w:rsidRPr="00D63061">
        <w:t>Use case scenarios and conditions for beam WPT systems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2293"/>
        <w:gridCol w:w="2551"/>
        <w:gridCol w:w="2268"/>
      </w:tblGrid>
      <w:tr w:rsidR="00B637C8" w:rsidRPr="00D63061" w14:paraId="5BC7E943"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89A6478" w14:textId="77777777" w:rsidR="00B637C8" w:rsidRPr="00D63061" w:rsidRDefault="00B637C8" w:rsidP="003D7E04">
            <w:pPr>
              <w:pStyle w:val="Tablehead"/>
            </w:pPr>
            <w:r w:rsidRPr="00D63061">
              <w:t>beam WPT system</w:t>
            </w:r>
          </w:p>
        </w:tc>
        <w:tc>
          <w:tcPr>
            <w:tcW w:w="2293" w:type="dxa"/>
            <w:tcBorders>
              <w:top w:val="single" w:sz="4" w:space="0" w:color="auto"/>
              <w:left w:val="single" w:sz="4" w:space="0" w:color="auto"/>
              <w:bottom w:val="single" w:sz="4" w:space="0" w:color="auto"/>
              <w:right w:val="single" w:sz="4" w:space="0" w:color="auto"/>
            </w:tcBorders>
            <w:noWrap/>
            <w:vAlign w:val="center"/>
            <w:hideMark/>
          </w:tcPr>
          <w:p w14:paraId="260CFD60" w14:textId="23BDE1F6" w:rsidR="00B637C8" w:rsidRPr="00D63061" w:rsidRDefault="00B637C8" w:rsidP="003D7E04">
            <w:pPr>
              <w:pStyle w:val="Tablehead"/>
            </w:pPr>
            <w:r w:rsidRPr="00D63061">
              <w:t xml:space="preserve">System </w:t>
            </w:r>
            <w:r w:rsidR="006D6C2E">
              <w:t>1</w:t>
            </w:r>
          </w:p>
          <w:p w14:paraId="5B61250A" w14:textId="77777777" w:rsidR="00B637C8" w:rsidRPr="00D63061" w:rsidRDefault="00B637C8" w:rsidP="003D7E04">
            <w:pPr>
              <w:pStyle w:val="Tablehead"/>
            </w:pPr>
            <w:r w:rsidRPr="00D63061">
              <w:t>920 MHz band</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8D6D051" w14:textId="7A6CF356" w:rsidR="00B637C8" w:rsidRPr="00D63061" w:rsidRDefault="00B637C8" w:rsidP="003D7E04">
            <w:pPr>
              <w:pStyle w:val="Tablehead"/>
            </w:pPr>
            <w:r w:rsidRPr="00D63061">
              <w:t xml:space="preserve">System </w:t>
            </w:r>
            <w:r w:rsidR="006D6C2E">
              <w:t>2</w:t>
            </w:r>
          </w:p>
          <w:p w14:paraId="24028B8B" w14:textId="77777777" w:rsidR="00B637C8" w:rsidRPr="00D63061" w:rsidRDefault="00B637C8" w:rsidP="003D7E04">
            <w:pPr>
              <w:pStyle w:val="Tablehead"/>
            </w:pPr>
            <w:r w:rsidRPr="00D63061">
              <w:t>2.4 GHz band</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0B01E5A" w14:textId="28E3D53F" w:rsidR="00B637C8" w:rsidRPr="00D63061" w:rsidRDefault="00B637C8" w:rsidP="003D7E04">
            <w:pPr>
              <w:pStyle w:val="Tablehead"/>
            </w:pPr>
            <w:r w:rsidRPr="00D63061">
              <w:t xml:space="preserve">System </w:t>
            </w:r>
            <w:r w:rsidR="006D6C2E">
              <w:t>3</w:t>
            </w:r>
          </w:p>
          <w:p w14:paraId="4F8927C7" w14:textId="77777777" w:rsidR="00B637C8" w:rsidRPr="00D63061" w:rsidRDefault="00B637C8" w:rsidP="003D7E04">
            <w:pPr>
              <w:pStyle w:val="Tablehead"/>
            </w:pPr>
            <w:r w:rsidRPr="00D63061">
              <w:t>5.7 GHz band</w:t>
            </w:r>
          </w:p>
        </w:tc>
      </w:tr>
      <w:tr w:rsidR="00B637C8" w:rsidRPr="00BA6D6A" w14:paraId="632256D7"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F4CA5BB" w14:textId="77777777" w:rsidR="00B637C8" w:rsidRPr="00D63061" w:rsidRDefault="00B637C8" w:rsidP="003D7E04">
            <w:pPr>
              <w:pStyle w:val="Tabletext"/>
            </w:pPr>
            <w:r w:rsidRPr="00D63061">
              <w:t xml:space="preserve">Usage environment </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A7EAA1C" w14:textId="77777777" w:rsidR="00B637C8" w:rsidRPr="00D63061" w:rsidRDefault="00B637C8" w:rsidP="003D7E04">
            <w:pPr>
              <w:pStyle w:val="Tabletext"/>
            </w:pPr>
            <w:r w:rsidRPr="00D63061">
              <w:t>Factory (Indoor), nursing home, etc.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50D055" w14:textId="77777777" w:rsidR="00B637C8" w:rsidRPr="00D63061" w:rsidRDefault="00B637C8" w:rsidP="003D7E04">
            <w:pPr>
              <w:pStyle w:val="Tabletext"/>
            </w:pPr>
            <w:r w:rsidRPr="00D63061">
              <w:t>Factory (indoor), plant (indoor), warehouse, etc.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5536C0" w14:textId="77777777" w:rsidR="00B637C8" w:rsidRPr="00D63061" w:rsidRDefault="00B637C8" w:rsidP="003D7E04">
            <w:pPr>
              <w:pStyle w:val="Tabletext"/>
            </w:pPr>
            <w:r w:rsidRPr="00D63061">
              <w:t>Factory (indoor), plant (indoor), warehouse, etc.</w:t>
            </w:r>
          </w:p>
        </w:tc>
      </w:tr>
      <w:tr w:rsidR="00B637C8" w:rsidRPr="00BA6D6A" w14:paraId="4B89F145"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376A4FF2" w14:textId="77777777" w:rsidR="00B637C8" w:rsidRPr="00D63061" w:rsidRDefault="00B637C8" w:rsidP="003D7E04">
            <w:pPr>
              <w:pStyle w:val="Tabletext"/>
            </w:pPr>
            <w:r w:rsidRPr="00D63061">
              <w:t>Application</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489C897" w14:textId="77777777" w:rsidR="00B637C8" w:rsidRPr="00D63061" w:rsidRDefault="00B637C8" w:rsidP="003D7E04">
            <w:pPr>
              <w:pStyle w:val="Tabletext"/>
            </w:pPr>
            <w:r w:rsidRPr="00D63061">
              <w:t>Charging and power supply to sensor network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E0FBE2" w14:textId="77777777" w:rsidR="00B637C8" w:rsidRPr="00D63061" w:rsidRDefault="00B637C8" w:rsidP="003D7E04">
            <w:pPr>
              <w:pStyle w:val="Tabletext"/>
            </w:pPr>
            <w:r w:rsidRPr="00D63061">
              <w:t>Charging and power supply to sensors, display and information devices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2BDB54" w14:textId="77777777" w:rsidR="00B637C8" w:rsidRPr="00D63061" w:rsidRDefault="00B637C8" w:rsidP="003D7E04">
            <w:pPr>
              <w:pStyle w:val="Tabletext"/>
            </w:pPr>
            <w:r w:rsidRPr="00D63061">
              <w:t>Charging and power supply to sensors, display and information devices</w:t>
            </w:r>
          </w:p>
        </w:tc>
      </w:tr>
      <w:tr w:rsidR="00B637C8" w:rsidRPr="00BA6D6A" w14:paraId="23650DEB"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5F9B00C" w14:textId="77777777" w:rsidR="00B637C8" w:rsidRPr="00D63061" w:rsidRDefault="00B637C8" w:rsidP="003D7E04">
            <w:pPr>
              <w:pStyle w:val="Tabletext"/>
            </w:pPr>
            <w:r w:rsidRPr="00D63061">
              <w:t>Number of receiving devices per one WPT transmitter</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6E376E1" w14:textId="77777777" w:rsidR="00B637C8" w:rsidRPr="00D63061" w:rsidRDefault="00B637C8" w:rsidP="003D7E04">
            <w:pPr>
              <w:pStyle w:val="Tabletext"/>
            </w:pPr>
            <w:r w:rsidRPr="00D63061">
              <w:t>5 to 10 devices</w:t>
            </w:r>
            <w:r w:rsidRPr="00D63061">
              <w:br/>
              <w:t>(Simultaneous reception)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546A41" w14:textId="77777777" w:rsidR="00B637C8" w:rsidRPr="00D63061" w:rsidRDefault="00B637C8" w:rsidP="003D7E04">
            <w:pPr>
              <w:pStyle w:val="Tabletext"/>
            </w:pPr>
            <w:r w:rsidRPr="00D63061">
              <w:t>1 to several ten devices</w:t>
            </w:r>
            <w:r w:rsidRPr="00D63061">
              <w:br/>
              <w:t>(Successive or sequential reception)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7D3B9F" w14:textId="77777777" w:rsidR="00B637C8" w:rsidRPr="00D63061" w:rsidRDefault="00B637C8" w:rsidP="003D7E04">
            <w:pPr>
              <w:pStyle w:val="Tabletext"/>
            </w:pPr>
            <w:r w:rsidRPr="00D63061">
              <w:t xml:space="preserve">1 to </w:t>
            </w:r>
            <w:bookmarkStart w:id="106" w:name="_Hlk71197955"/>
            <w:r w:rsidRPr="00D63061">
              <w:t>several ten devices</w:t>
            </w:r>
            <w:bookmarkEnd w:id="106"/>
            <w:r w:rsidRPr="00D63061">
              <w:br/>
              <w:t>(Successive or sequential reception)</w:t>
            </w:r>
          </w:p>
        </w:tc>
      </w:tr>
      <w:tr w:rsidR="00B637C8" w:rsidRPr="00BA6D6A" w14:paraId="6D9FB7CD"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76D3AAF6" w14:textId="77777777" w:rsidR="00B637C8" w:rsidRPr="00D63061" w:rsidRDefault="00B637C8" w:rsidP="003D7E04">
            <w:pPr>
              <w:pStyle w:val="Tabletext"/>
            </w:pPr>
            <w:r w:rsidRPr="00D63061">
              <w:t>Power range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152A138" w14:textId="77777777" w:rsidR="00B637C8" w:rsidRPr="00D63061" w:rsidRDefault="00B637C8" w:rsidP="003D7E04">
            <w:pPr>
              <w:pStyle w:val="Tabletext"/>
            </w:pPr>
            <w:r w:rsidRPr="00D63061">
              <w:t xml:space="preserve">Several </w:t>
            </w:r>
            <w:proofErr w:type="spellStart"/>
            <w:r w:rsidRPr="00D63061">
              <w:t>μW</w:t>
            </w:r>
            <w:proofErr w:type="spellEnd"/>
            <w:r w:rsidRPr="00D63061">
              <w:t xml:space="preserve"> to several hundred </w:t>
            </w:r>
            <w:proofErr w:type="spellStart"/>
            <w:r w:rsidRPr="00D63061">
              <w:t>μW</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49FFB2F1" w14:textId="77777777" w:rsidR="00B637C8" w:rsidRPr="00D63061" w:rsidRDefault="00B637C8" w:rsidP="003D7E04">
            <w:pPr>
              <w:pStyle w:val="Tabletext"/>
            </w:pPr>
            <w:r w:rsidRPr="00D63061">
              <w:t xml:space="preserve">50 </w:t>
            </w:r>
            <w:proofErr w:type="spellStart"/>
            <w:r w:rsidRPr="00D63061">
              <w:t>mW</w:t>
            </w:r>
            <w:proofErr w:type="spellEnd"/>
            <w:r w:rsidRPr="00D63061">
              <w:t xml:space="preserve"> to 2 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8099F8" w14:textId="77777777" w:rsidR="00B637C8" w:rsidRPr="00D63061" w:rsidRDefault="00B637C8" w:rsidP="003D7E04">
            <w:pPr>
              <w:pStyle w:val="Tabletext"/>
            </w:pPr>
            <w:r w:rsidRPr="00D63061">
              <w:t xml:space="preserve">Several </w:t>
            </w:r>
            <w:proofErr w:type="spellStart"/>
            <w:r w:rsidRPr="00D63061">
              <w:t>mW</w:t>
            </w:r>
            <w:proofErr w:type="spellEnd"/>
            <w:r w:rsidRPr="00D63061">
              <w:t xml:space="preserve"> to </w:t>
            </w:r>
            <w:bookmarkStart w:id="107" w:name="_Hlk71197859"/>
            <w:r w:rsidRPr="00D63061">
              <w:t xml:space="preserve">several hundred </w:t>
            </w:r>
            <w:proofErr w:type="spellStart"/>
            <w:r w:rsidRPr="00D63061">
              <w:t>mW</w:t>
            </w:r>
            <w:bookmarkEnd w:id="107"/>
            <w:proofErr w:type="spellEnd"/>
          </w:p>
        </w:tc>
      </w:tr>
      <w:tr w:rsidR="00B637C8" w:rsidRPr="00BA6D6A" w14:paraId="3E64A309"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235B254A" w14:textId="77777777" w:rsidR="00B637C8" w:rsidRPr="00D63061" w:rsidRDefault="00B637C8" w:rsidP="003D7E04">
            <w:pPr>
              <w:pStyle w:val="Tabletext"/>
            </w:pPr>
            <w:r w:rsidRPr="00D63061">
              <w:t>Power transfer distance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AB25E6C" w14:textId="77777777" w:rsidR="00B637C8" w:rsidRPr="00D63061" w:rsidRDefault="00B637C8" w:rsidP="003D7E04">
            <w:pPr>
              <w:pStyle w:val="Tabletext"/>
            </w:pPr>
            <w:r w:rsidRPr="00D63061">
              <w:t>Less than 5 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DD4D92" w14:textId="77777777" w:rsidR="00B637C8" w:rsidRPr="00D63061" w:rsidRDefault="00B637C8" w:rsidP="003D7E04">
            <w:pPr>
              <w:pStyle w:val="Tabletext"/>
            </w:pPr>
            <w:r w:rsidRPr="00D63061">
              <w:t>Less than 10 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F5A916" w14:textId="77777777" w:rsidR="00B637C8" w:rsidRPr="00D63061" w:rsidRDefault="00B637C8" w:rsidP="003D7E04">
            <w:pPr>
              <w:pStyle w:val="Tabletext"/>
            </w:pPr>
            <w:r w:rsidRPr="00D63061">
              <w:t>Less than 10 m</w:t>
            </w:r>
          </w:p>
        </w:tc>
      </w:tr>
      <w:tr w:rsidR="00B637C8" w:rsidRPr="00BA6D6A" w14:paraId="4E75E196"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35CF556E" w14:textId="77777777" w:rsidR="00B637C8" w:rsidRPr="00D63061" w:rsidRDefault="00B637C8" w:rsidP="003D7E04">
            <w:pPr>
              <w:pStyle w:val="Tabletext"/>
            </w:pPr>
            <w:r w:rsidRPr="00D63061">
              <w:t>Coexistence with other wireless systems</w:t>
            </w:r>
          </w:p>
        </w:tc>
        <w:tc>
          <w:tcPr>
            <w:tcW w:w="2293" w:type="dxa"/>
            <w:tcBorders>
              <w:top w:val="single" w:sz="4" w:space="0" w:color="auto"/>
              <w:left w:val="single" w:sz="4" w:space="0" w:color="auto"/>
              <w:bottom w:val="single" w:sz="4" w:space="0" w:color="auto"/>
              <w:right w:val="single" w:sz="4" w:space="0" w:color="auto"/>
            </w:tcBorders>
            <w:vAlign w:val="center"/>
            <w:hideMark/>
          </w:tcPr>
          <w:p w14:paraId="6E0D2989" w14:textId="77777777" w:rsidR="00B637C8" w:rsidRPr="00D63061" w:rsidRDefault="00B637C8" w:rsidP="003D7E04">
            <w:pPr>
              <w:pStyle w:val="Tabletext"/>
            </w:pPr>
            <w:r w:rsidRPr="00D63061">
              <w:t>Feasible. Take appropriate interference mitigation and radio protection measures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F5F0A" w14:textId="77777777" w:rsidR="00B637C8" w:rsidRPr="00D63061" w:rsidRDefault="00B637C8" w:rsidP="003D7E04">
            <w:pPr>
              <w:pStyle w:val="Tabletext"/>
            </w:pPr>
            <w:r w:rsidRPr="00D63061">
              <w:t>Feasible. Take appropriate interference mitigation and radio protection measures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EDB643" w14:textId="77777777" w:rsidR="00B637C8" w:rsidRPr="00D63061" w:rsidRDefault="00B637C8" w:rsidP="003D7E04">
            <w:pPr>
              <w:pStyle w:val="Tabletext"/>
            </w:pPr>
            <w:r w:rsidRPr="00D63061">
              <w:t>Feasible. Take appropriate interference mitigation and radio protection measures</w:t>
            </w:r>
          </w:p>
        </w:tc>
      </w:tr>
      <w:tr w:rsidR="00B637C8" w:rsidRPr="00BA6D6A" w14:paraId="4DB6114A"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B5C08A4" w14:textId="77777777" w:rsidR="00B637C8" w:rsidRPr="00D63061" w:rsidRDefault="00B637C8" w:rsidP="003D7E04">
            <w:pPr>
              <w:pStyle w:val="Tabletext"/>
            </w:pPr>
            <w:r w:rsidRPr="00D63061">
              <w:t>Power transfer while human bodies exist</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4C44A8E" w14:textId="77777777" w:rsidR="00B637C8" w:rsidRPr="00D63061" w:rsidRDefault="00B637C8" w:rsidP="003D7E04">
            <w:pPr>
              <w:pStyle w:val="Tabletext"/>
            </w:pPr>
            <w:r w:rsidRPr="00D63061">
              <w:t xml:space="preserve">Possible to transfer under the condition that limits of national radio exposure guidelines are cleared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6CEE4B" w14:textId="77777777" w:rsidR="00B637C8" w:rsidRPr="00D63061" w:rsidRDefault="00B637C8" w:rsidP="003D7E04">
            <w:pPr>
              <w:pStyle w:val="Tabletext"/>
            </w:pPr>
            <w:r w:rsidRPr="00D63061">
              <w:t>Off</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FEA2BE" w14:textId="77777777" w:rsidR="00B637C8" w:rsidRPr="00D63061" w:rsidRDefault="00B637C8" w:rsidP="003D7E04">
            <w:pPr>
              <w:pStyle w:val="Tabletext"/>
            </w:pPr>
            <w:r w:rsidRPr="00D63061">
              <w:t>Off</w:t>
            </w:r>
          </w:p>
        </w:tc>
      </w:tr>
    </w:tbl>
    <w:p w14:paraId="19374172" w14:textId="5EB17AD5" w:rsidR="00B637C8" w:rsidRPr="00B637C8" w:rsidRDefault="00B637C8" w:rsidP="00B637C8">
      <w:pPr>
        <w:pStyle w:val="Heading3"/>
      </w:pPr>
      <w:r w:rsidRPr="00D63061">
        <w:t>3.3.5</w:t>
      </w:r>
      <w:r w:rsidRPr="00D63061">
        <w:tab/>
        <w:t>Study results</w:t>
      </w:r>
    </w:p>
    <w:p w14:paraId="18673757" w14:textId="08D27338" w:rsidR="008B0FCC" w:rsidRPr="001D77B1" w:rsidRDefault="008B0FCC" w:rsidP="008B0FCC">
      <w:r w:rsidRPr="001D77B1">
        <w:t xml:space="preserve">For the WPT systems intended the operation </w:t>
      </w:r>
      <w:r w:rsidR="00603D1D">
        <w:t xml:space="preserve">in the </w:t>
      </w:r>
      <w:r w:rsidRPr="001D77B1">
        <w:t xml:space="preserve">920 MHz band, the system parameters assumed for the impact study (See Table </w:t>
      </w:r>
      <w:r w:rsidR="00CD1471">
        <w:t>7</w:t>
      </w:r>
      <w:r w:rsidRPr="001D77B1">
        <w:t xml:space="preserve">) were compliant with the radio regulation including transmission intervals for the RF-ID systems currently operated in the same frequency range. Minimum separation distances were derived in accordance with the </w:t>
      </w:r>
      <w:r w:rsidR="00555551">
        <w:t>b</w:t>
      </w:r>
      <w:r w:rsidRPr="001D77B1">
        <w:t xml:space="preserve">eam WPT characteristics for the case geographical separation distance is necessary to regulate. In addition, Monte-Carlo system-level simulation was performed to assess interfering likelihood from </w:t>
      </w:r>
      <w:r w:rsidR="00555551">
        <w:t>b</w:t>
      </w:r>
      <w:r w:rsidRPr="001D77B1">
        <w:t>eam WPT to LTE and MCA mobile communication networks.</w:t>
      </w:r>
    </w:p>
    <w:p w14:paraId="4AC2BAC7" w14:textId="2DCA3FCC" w:rsidR="008B0FCC" w:rsidRPr="001D77B1" w:rsidRDefault="008B0FCC" w:rsidP="008B0FCC">
      <w:r w:rsidRPr="001D77B1">
        <w:t xml:space="preserve">For the </w:t>
      </w:r>
      <w:r w:rsidR="00E854D9">
        <w:t>b</w:t>
      </w:r>
      <w:r w:rsidRPr="001D77B1">
        <w:t xml:space="preserve">eam WPT systems intended for the operation in </w:t>
      </w:r>
      <w:r w:rsidR="00291FD1">
        <w:t xml:space="preserve">the </w:t>
      </w:r>
      <w:r w:rsidRPr="001D77B1">
        <w:t xml:space="preserve">2.4 GHz band and 5.7 GHz band, the study was conducted with the system parameters (See Table </w:t>
      </w:r>
      <w:r w:rsidR="005B0FA6">
        <w:t>7</w:t>
      </w:r>
      <w:r w:rsidRPr="001D77B1">
        <w:t>) to determine required technical requirements and operational conditions under the current radio regulation including frequency allocation and operational conditions. Study results in 2.4 GHz band and 5.7 GHz band are summarized as follows</w:t>
      </w:r>
      <w:r>
        <w:t>:</w:t>
      </w:r>
    </w:p>
    <w:p w14:paraId="0D307A6E" w14:textId="63A9F27D" w:rsidR="008B0FCC" w:rsidRPr="001D77B1" w:rsidRDefault="0094488F" w:rsidP="008B0FCC">
      <w:pPr>
        <w:pStyle w:val="enumlev1"/>
      </w:pPr>
      <w:r>
        <w:t>1</w:t>
      </w:r>
      <w:r w:rsidR="008B0FCC" w:rsidRPr="001D77B1">
        <w:tab/>
      </w:r>
      <w:r w:rsidR="0081159E" w:rsidRPr="0081159E">
        <w:t xml:space="preserve">Clear Channel Assessment (CCA) </w:t>
      </w:r>
      <w:r w:rsidR="008B0FCC" w:rsidRPr="001D77B1">
        <w:t xml:space="preserve">mechanism shall be adopted to coexist with WLAN systems and / or Specified Low Power Radio Stations. It turned out that WLAN system performance such as throughput can be maintained without harmful interference by adding </w:t>
      </w:r>
      <w:r w:rsidR="003C40B0">
        <w:t>CCA</w:t>
      </w:r>
      <w:r w:rsidR="008B0FCC" w:rsidRPr="001D77B1">
        <w:t xml:space="preserve"> mechanism. </w:t>
      </w:r>
    </w:p>
    <w:p w14:paraId="17D58350" w14:textId="09C89FFF" w:rsidR="008B0FCC" w:rsidRPr="001D77B1" w:rsidRDefault="0094488F" w:rsidP="008B0FCC">
      <w:pPr>
        <w:pStyle w:val="enumlev1"/>
      </w:pPr>
      <w:r>
        <w:t>2</w:t>
      </w:r>
      <w:r w:rsidR="008B0FCC" w:rsidRPr="001D77B1">
        <w:tab/>
        <w:t>For radioastronomy, weather radar, and Radio Beacon services, minimum separation distances were specified.</w:t>
      </w:r>
    </w:p>
    <w:p w14:paraId="751B5420" w14:textId="79257857" w:rsidR="008B0FCC" w:rsidRPr="001D77B1" w:rsidRDefault="0094488F" w:rsidP="008B0FCC">
      <w:pPr>
        <w:pStyle w:val="enumlev1"/>
      </w:pPr>
      <w:r>
        <w:t>3</w:t>
      </w:r>
      <w:r w:rsidR="008B0FCC" w:rsidRPr="001D77B1">
        <w:tab/>
        <w:t xml:space="preserve">For broadcasting systems, mobile satellite communication systems, and Dedicated Short Range Communication (DSRC) system, minimum separation distances were specified. In addition, operational coordination was addressed for the case </w:t>
      </w:r>
      <w:r w:rsidR="00A95FA2">
        <w:t>b</w:t>
      </w:r>
      <w:r w:rsidR="008B0FCC" w:rsidRPr="001D77B1">
        <w:t>eam WPT causes harmful interference.</w:t>
      </w:r>
    </w:p>
    <w:p w14:paraId="34773514" w14:textId="2D86A09C" w:rsidR="008B0FCC" w:rsidRPr="001D77B1" w:rsidRDefault="0094488F" w:rsidP="008B0FCC">
      <w:pPr>
        <w:pStyle w:val="enumlev1"/>
      </w:pPr>
      <w:r>
        <w:t>4</w:t>
      </w:r>
      <w:r w:rsidR="008B0FCC" w:rsidRPr="001D77B1">
        <w:tab/>
        <w:t>For unmanned mobile image transmission system (i.e., a wireless communication system for drones and other unmanned vehicles), studies assuming practical use cases showed that spectrum sharing without causing harmful impact was possible by operational coordination as needed between WPT systems and unmanned mobile image transmission systems.</w:t>
      </w:r>
    </w:p>
    <w:p w14:paraId="5C3C1801" w14:textId="3356834A" w:rsidR="008B0FCC" w:rsidRDefault="0094488F" w:rsidP="008B0FCC">
      <w:pPr>
        <w:pStyle w:val="enumlev1"/>
      </w:pPr>
      <w:r>
        <w:t>5</w:t>
      </w:r>
      <w:r w:rsidR="008B0FCC" w:rsidRPr="001D77B1">
        <w:tab/>
        <w:t xml:space="preserve">For amateur radio services, </w:t>
      </w:r>
      <w:r w:rsidR="00CF42DC">
        <w:t>b</w:t>
      </w:r>
      <w:r w:rsidR="008B0FCC" w:rsidRPr="001D77B1">
        <w:t xml:space="preserve">eam WPT installation conditions for spectrum sharing were specified. In addition, </w:t>
      </w:r>
      <w:r w:rsidR="00CF42DC">
        <w:t>b</w:t>
      </w:r>
      <w:r w:rsidR="008B0FCC" w:rsidRPr="001D77B1">
        <w:t>eam WPT systems shall not use the frequency band for Earth-Moon-Earth (EME) systems and repeater systems. Operational coordination is undertaken between WPT systems and amateur radio systems.</w:t>
      </w:r>
    </w:p>
    <w:p w14:paraId="2D49FDAC" w14:textId="47789D6A" w:rsidR="003A41F6" w:rsidRPr="00BA6D6A" w:rsidRDefault="003A41F6" w:rsidP="003A41F6">
      <w:r w:rsidRPr="00BA6D6A">
        <w:t xml:space="preserve">Furthermore, a comprehensive beam WPT management rule regarding WPT operation </w:t>
      </w:r>
      <w:proofErr w:type="gramStart"/>
      <w:r w:rsidRPr="00BA6D6A">
        <w:t>environment</w:t>
      </w:r>
      <w:proofErr w:type="gramEnd"/>
      <w:r w:rsidRPr="00BA6D6A">
        <w:t xml:space="preserve"> and WPT radio frequency EMFs was defined and can be applied specific use cases using the frequency bands to abide by the Radio</w:t>
      </w:r>
      <w:r w:rsidR="009035D5">
        <w:t xml:space="preserve"> </w:t>
      </w:r>
      <w:r w:rsidRPr="00BA6D6A">
        <w:t xml:space="preserve">Radiation Protection Guidelines. See Annex 1 for details. Thus, required technical requirements and operational conditions not to cause harmful impact to the existing systems and services were determined. </w:t>
      </w:r>
    </w:p>
    <w:p w14:paraId="616CFD9B" w14:textId="3226617A" w:rsidR="003A41F6" w:rsidRPr="001D77B1" w:rsidRDefault="003A41F6" w:rsidP="003A41F6">
      <w:pPr>
        <w:pStyle w:val="enumlev1"/>
      </w:pPr>
      <w:r w:rsidRPr="00BA6D6A">
        <w:t>Below shows individual summaries of the study per incumbent system.</w:t>
      </w:r>
    </w:p>
    <w:p w14:paraId="0871D31B" w14:textId="47339EEB" w:rsidR="008B0FCC" w:rsidRPr="001D77B1" w:rsidRDefault="008B0FCC" w:rsidP="00331DD8">
      <w:pPr>
        <w:pStyle w:val="Heading4"/>
      </w:pPr>
      <w:r>
        <w:t>3.3.</w:t>
      </w:r>
      <w:r w:rsidR="00C269F3">
        <w:t>5</w:t>
      </w:r>
      <w:r w:rsidRPr="001D77B1">
        <w:t>.1</w:t>
      </w:r>
      <w:r w:rsidRPr="001D77B1">
        <w:tab/>
        <w:t>917-920 MHz</w:t>
      </w:r>
    </w:p>
    <w:p w14:paraId="3B2EED69" w14:textId="77777777" w:rsidR="008B0FCC" w:rsidRPr="001D77B1" w:rsidRDefault="008B0FCC" w:rsidP="008B0FCC">
      <w:pPr>
        <w:pStyle w:val="Headingb"/>
        <w:rPr>
          <w:lang w:val="en-GB"/>
        </w:rPr>
      </w:pPr>
      <w:r w:rsidRPr="001D77B1">
        <w:rPr>
          <w:lang w:val="en-GB"/>
        </w:rPr>
        <w:t>(1)</w:t>
      </w:r>
      <w:r w:rsidRPr="001D77B1">
        <w:rPr>
          <w:lang w:val="en-GB"/>
        </w:rPr>
        <w:tab/>
        <w:t>Digital MCA Service</w:t>
      </w:r>
    </w:p>
    <w:p w14:paraId="1256A2A0" w14:textId="0E2AB8EF" w:rsidR="008B0FCC" w:rsidRPr="001D77B1" w:rsidRDefault="00D87446" w:rsidP="008B0FCC">
      <w:r>
        <w:t>The study</w:t>
      </w:r>
      <w:r w:rsidRPr="001D77B1">
        <w:t xml:space="preserve"> </w:t>
      </w:r>
      <w:r w:rsidR="008B0FCC" w:rsidRPr="001D77B1">
        <w:t xml:space="preserve">referred to the examination </w:t>
      </w:r>
      <w:r w:rsidR="00280D7C" w:rsidRPr="00280D7C">
        <w:t xml:space="preserve">methodologies and results on the past coexistence study when RFID system was introduced in 917-920 </w:t>
      </w:r>
      <w:proofErr w:type="spellStart"/>
      <w:r w:rsidR="00280D7C" w:rsidRPr="00280D7C">
        <w:t>MHz</w:t>
      </w:r>
      <w:r w:rsidR="008B0FCC" w:rsidRPr="001D77B1">
        <w:t>.</w:t>
      </w:r>
      <w:proofErr w:type="spellEnd"/>
      <w:r w:rsidR="008B0FCC" w:rsidRPr="001D77B1">
        <w:t xml:space="preserve"> </w:t>
      </w:r>
      <w:r w:rsidR="004000E4" w:rsidRPr="004000E4">
        <w:t xml:space="preserve">Beam WPT in the band was assumed </w:t>
      </w:r>
      <w:r w:rsidR="008B0FCC" w:rsidRPr="001D77B1">
        <w:t xml:space="preserve">almost the same </w:t>
      </w:r>
      <w:r w:rsidR="00661C5A" w:rsidRPr="00661C5A">
        <w:t xml:space="preserve">technical conditions for assessment </w:t>
      </w:r>
      <w:r w:rsidR="008B0FCC" w:rsidRPr="001D77B1">
        <w:t>as RFID.</w:t>
      </w:r>
      <w:r w:rsidR="00F80F26">
        <w:t xml:space="preserve"> </w:t>
      </w:r>
      <w:r w:rsidR="00F80F26" w:rsidRPr="00F80F26">
        <w:t>Possibility of harmful impact is extremely low while keeping the given conditions and expecting additional propagation loss due to building entry loss. The condition includes the separation distance, adjustment of setting conditions, and measures to mitigate interferences.</w:t>
      </w:r>
    </w:p>
    <w:p w14:paraId="20A9808F" w14:textId="77777777" w:rsidR="008B0FCC" w:rsidRPr="001D77B1" w:rsidRDefault="008B0FCC" w:rsidP="008B0FCC">
      <w:pPr>
        <w:pStyle w:val="Headingb"/>
        <w:rPr>
          <w:lang w:val="en-GB"/>
        </w:rPr>
      </w:pPr>
      <w:r w:rsidRPr="001D77B1">
        <w:rPr>
          <w:lang w:val="en-GB"/>
        </w:rPr>
        <w:t>(2)</w:t>
      </w:r>
      <w:r w:rsidRPr="001D77B1">
        <w:rPr>
          <w:lang w:val="en-GB"/>
        </w:rPr>
        <w:tab/>
        <w:t>Advanced MCA Service</w:t>
      </w:r>
    </w:p>
    <w:p w14:paraId="21B5BCC7" w14:textId="77777777" w:rsidR="008B0FCC" w:rsidRPr="001D77B1" w:rsidRDefault="008B0FCC" w:rsidP="008B0FCC">
      <w:r w:rsidRPr="001D77B1">
        <w:t>WPT can be shared by the control station (base station: downlink) by considering vertical directivity.</w:t>
      </w:r>
    </w:p>
    <w:p w14:paraId="5417D511" w14:textId="18056B37" w:rsidR="008B0FCC" w:rsidRPr="001D77B1" w:rsidRDefault="008B0FCC" w:rsidP="008B0FCC">
      <w:r w:rsidRPr="001D77B1">
        <w:t>The mobile station (up</w:t>
      </w:r>
      <w:r w:rsidR="007C3927">
        <w:t>link</w:t>
      </w:r>
      <w:r w:rsidRPr="001D77B1">
        <w:t>) can be shared when both systems do not exist in the same room</w:t>
      </w:r>
      <w:r w:rsidR="00C2376A" w:rsidRPr="00BA6D6A">
        <w:t>, which was shown</w:t>
      </w:r>
      <w:r w:rsidRPr="001D77B1">
        <w:t xml:space="preserve"> by Monte-Carlo simulation using the extended </w:t>
      </w:r>
      <w:proofErr w:type="spellStart"/>
      <w:r w:rsidRPr="001D77B1">
        <w:t>Hata</w:t>
      </w:r>
      <w:proofErr w:type="spellEnd"/>
      <w:r w:rsidRPr="001D77B1">
        <w:t xml:space="preserve"> formula (300 m or less).</w:t>
      </w:r>
    </w:p>
    <w:p w14:paraId="3155BE8D" w14:textId="77777777" w:rsidR="008B0FCC" w:rsidRPr="001D77B1" w:rsidRDefault="008B0FCC" w:rsidP="008B0FCC">
      <w:r w:rsidRPr="001D77B1">
        <w:t>In the case of the same room, the required improvement amount is about 10 dB, but it can be shared because it is expected to be attenuated by obstacles and the human body in the room.</w:t>
      </w:r>
    </w:p>
    <w:p w14:paraId="417BE4BD" w14:textId="3E5E2E93" w:rsidR="008B0FCC" w:rsidRPr="001D77B1" w:rsidRDefault="008B0FCC" w:rsidP="008B0FCC">
      <w:r w:rsidRPr="001D77B1">
        <w:t xml:space="preserve">However, regarding the use with the WPT system in the same room, the WPT users will be alerted </w:t>
      </w:r>
      <w:r w:rsidR="00B574F8" w:rsidRPr="00B574F8">
        <w:t>the possibility of interference to MCA stations</w:t>
      </w:r>
      <w:r w:rsidRPr="001D77B1">
        <w:t>.</w:t>
      </w:r>
    </w:p>
    <w:p w14:paraId="4903055F" w14:textId="77777777" w:rsidR="008B0FCC" w:rsidRPr="001D77B1" w:rsidRDefault="008B0FCC" w:rsidP="008B0FCC">
      <w:pPr>
        <w:pStyle w:val="Headingb"/>
        <w:rPr>
          <w:lang w:val="en-GB"/>
        </w:rPr>
      </w:pPr>
      <w:r w:rsidRPr="001D77B1">
        <w:rPr>
          <w:lang w:val="en-GB"/>
        </w:rPr>
        <w:t>(3)</w:t>
      </w:r>
      <w:r w:rsidRPr="001D77B1">
        <w:rPr>
          <w:lang w:val="en-GB"/>
        </w:rPr>
        <w:tab/>
        <w:t>LTE-A (Band 8)</w:t>
      </w:r>
    </w:p>
    <w:p w14:paraId="13F1D7C5" w14:textId="3E2D8974" w:rsidR="008B0FCC" w:rsidRPr="001D77B1" w:rsidRDefault="008B0FCC" w:rsidP="008B0FCC">
      <w:r w:rsidRPr="001D77B1">
        <w:t xml:space="preserve">The WPT system can be shared in a </w:t>
      </w:r>
      <w:r w:rsidR="005F1BFC">
        <w:t xml:space="preserve">WPT </w:t>
      </w:r>
      <w:r w:rsidRPr="001D77B1">
        <w:t>general environment even when there is no transmission time limit. On the other hand, the WPT system can be shared in the management environment by limiting the transmission time (stopping transmission for 50 msec within 4 seconds of the transmission).</w:t>
      </w:r>
    </w:p>
    <w:p w14:paraId="3FEF5444" w14:textId="77777777" w:rsidR="008B0FCC" w:rsidRPr="001D77B1" w:rsidRDefault="008B0FCC" w:rsidP="008B0FCC">
      <w:pPr>
        <w:pStyle w:val="Headingb"/>
        <w:rPr>
          <w:lang w:val="en-GB"/>
        </w:rPr>
      </w:pPr>
      <w:r w:rsidRPr="001D77B1">
        <w:rPr>
          <w:lang w:val="en-GB"/>
        </w:rPr>
        <w:t>(4)</w:t>
      </w:r>
      <w:r w:rsidRPr="001D77B1">
        <w:rPr>
          <w:lang w:val="en-GB"/>
        </w:rPr>
        <w:tab/>
        <w:t>RFID (Passive)</w:t>
      </w:r>
    </w:p>
    <w:p w14:paraId="5B809B47" w14:textId="73FF0EFD" w:rsidR="008B0FCC" w:rsidRPr="001D77B1" w:rsidRDefault="008B0FCC" w:rsidP="008B0FCC">
      <w:r w:rsidRPr="001D77B1">
        <w:t xml:space="preserve">The WPT system and RFID system can be shared on the same channel if a separation distance of about 6 m is secured. If the separation distance cannot be secured, </w:t>
      </w:r>
      <w:r w:rsidR="00C458AA" w:rsidRPr="00C458AA">
        <w:t>those system can coexist by changing the WPT transmit channel and/or RFID channel, or shield with a wall</w:t>
      </w:r>
      <w:r w:rsidRPr="001D77B1">
        <w:t>.</w:t>
      </w:r>
    </w:p>
    <w:p w14:paraId="6FD1E62E" w14:textId="77777777" w:rsidR="008B0FCC" w:rsidRPr="001D77B1" w:rsidRDefault="008B0FCC" w:rsidP="008B0FCC">
      <w:pPr>
        <w:pStyle w:val="Headingb"/>
        <w:rPr>
          <w:lang w:val="en-GB"/>
        </w:rPr>
      </w:pPr>
      <w:r w:rsidRPr="001D77B1">
        <w:rPr>
          <w:lang w:val="en-GB"/>
        </w:rPr>
        <w:t>(5)</w:t>
      </w:r>
      <w:r w:rsidRPr="001D77B1">
        <w:rPr>
          <w:lang w:val="en-GB"/>
        </w:rPr>
        <w:tab/>
        <w:t>RFID (Active)</w:t>
      </w:r>
    </w:p>
    <w:p w14:paraId="6278686C" w14:textId="46854E46" w:rsidR="008B0FCC" w:rsidRPr="001D77B1" w:rsidRDefault="00A23E66" w:rsidP="008B0FCC">
      <w:r w:rsidRPr="00A23E66">
        <w:t>The passive RFID system is assumed coexisting with the active RFID system. The WPT system can be coexist with active RFID system because of the specification of WPT system is almost same as passive RFID interrogator</w:t>
      </w:r>
      <w:r w:rsidR="008B0FCC" w:rsidRPr="001D77B1">
        <w:t>.</w:t>
      </w:r>
    </w:p>
    <w:p w14:paraId="404ADEDC" w14:textId="77777777" w:rsidR="008B0FCC" w:rsidRPr="001D77B1" w:rsidRDefault="008B0FCC" w:rsidP="008B0FCC">
      <w:pPr>
        <w:pStyle w:val="Headingb"/>
        <w:rPr>
          <w:lang w:val="en-GB"/>
        </w:rPr>
      </w:pPr>
      <w:r w:rsidRPr="001D77B1">
        <w:rPr>
          <w:lang w:val="en-GB"/>
        </w:rPr>
        <w:t>(6)</w:t>
      </w:r>
      <w:r w:rsidRPr="001D77B1">
        <w:rPr>
          <w:lang w:val="en-GB"/>
        </w:rPr>
        <w:tab/>
        <w:t>Radio Astronomy</w:t>
      </w:r>
    </w:p>
    <w:p w14:paraId="13547FC8" w14:textId="77777777" w:rsidR="008B0FCC" w:rsidRPr="001D77B1" w:rsidRDefault="008B0FCC" w:rsidP="008B0FCC">
      <w:r w:rsidRPr="001D77B1">
        <w:t>The separation distance was calculated with free space loss model to be 37.5 km using the spurious ability value (-60.5 dBm / MHz). The WPT system has set that distance from radio astronomy as a restricted installation area.</w:t>
      </w:r>
    </w:p>
    <w:p w14:paraId="2BB6D7AD" w14:textId="25B64503" w:rsidR="008B0FCC" w:rsidRPr="001D77B1" w:rsidRDefault="008B0FCC" w:rsidP="00331DD8">
      <w:pPr>
        <w:pStyle w:val="Heading4"/>
      </w:pPr>
      <w:r>
        <w:t>3.3.</w:t>
      </w:r>
      <w:r w:rsidR="00583A7F">
        <w:t>5</w:t>
      </w:r>
      <w:r w:rsidRPr="001D77B1">
        <w:t>.2</w:t>
      </w:r>
      <w:r w:rsidRPr="001D77B1">
        <w:tab/>
        <w:t>2.410-2.486 GHz</w:t>
      </w:r>
    </w:p>
    <w:p w14:paraId="207CCE48" w14:textId="4CFF5C02" w:rsidR="008B0FCC" w:rsidRPr="001D77B1" w:rsidRDefault="008B0FCC" w:rsidP="008B0FCC">
      <w:pPr>
        <w:rPr>
          <w:bCs/>
        </w:rPr>
      </w:pPr>
      <w:r w:rsidRPr="001D77B1">
        <w:rPr>
          <w:bCs/>
        </w:rPr>
        <w:t xml:space="preserve">Radio characteristics example of beam WPT (non-ISM) is shown on Table </w:t>
      </w:r>
      <w:r>
        <w:rPr>
          <w:bCs/>
        </w:rPr>
        <w:t>1</w:t>
      </w:r>
      <w:r w:rsidR="004B2467">
        <w:rPr>
          <w:bCs/>
        </w:rPr>
        <w:t>.</w:t>
      </w:r>
    </w:p>
    <w:p w14:paraId="6F02701A" w14:textId="77777777" w:rsidR="008B0FCC" w:rsidRPr="001D77B1" w:rsidRDefault="008B0FCC" w:rsidP="008B0FCC">
      <w:pPr>
        <w:pStyle w:val="Headingb"/>
        <w:rPr>
          <w:lang w:val="en-GB"/>
        </w:rPr>
      </w:pPr>
      <w:r w:rsidRPr="001D77B1">
        <w:rPr>
          <w:lang w:val="en-GB"/>
        </w:rPr>
        <w:t>(1)</w:t>
      </w:r>
      <w:r w:rsidRPr="001D77B1">
        <w:rPr>
          <w:lang w:val="en-GB"/>
        </w:rPr>
        <w:tab/>
        <w:t>Wireless LAN</w:t>
      </w:r>
    </w:p>
    <w:p w14:paraId="4B938E61" w14:textId="60DDE10F" w:rsidR="008B0FCC" w:rsidRPr="001D77B1" w:rsidRDefault="008B0FCC" w:rsidP="008B0FCC">
      <w:r w:rsidRPr="001D77B1">
        <w:t xml:space="preserve">The simulation using the </w:t>
      </w:r>
      <w:r w:rsidR="00884D85">
        <w:t>CCA</w:t>
      </w:r>
      <w:r w:rsidRPr="001D77B1">
        <w:t xml:space="preserve"> mechanism on the beam WPT system was conducted to study the impact to the Wi</w:t>
      </w:r>
      <w:r>
        <w:t>-</w:t>
      </w:r>
      <w:r w:rsidRPr="001D77B1">
        <w:t>Fi devices located outside of the WPT controlled environment. The decline of the throughput of those Wi</w:t>
      </w:r>
      <w:r>
        <w:t>-</w:t>
      </w:r>
      <w:r w:rsidRPr="001D77B1">
        <w:t xml:space="preserve">Fi devices could be suppressed with appropriate parameters of </w:t>
      </w:r>
      <w:r w:rsidR="00AD4880">
        <w:t>CCA</w:t>
      </w:r>
      <w:r w:rsidRPr="001D77B1">
        <w:t xml:space="preserve"> mechanism, compared with the case when another Wi</w:t>
      </w:r>
      <w:r>
        <w:t>-</w:t>
      </w:r>
      <w:r w:rsidRPr="001D77B1">
        <w:t>Fi AP was operated at the same location instead of the beam WPT inside the WPT controlled environment.</w:t>
      </w:r>
      <w:r w:rsidR="00EE42CA">
        <w:t xml:space="preserve"> </w:t>
      </w:r>
      <w:r w:rsidR="00EE42CA" w:rsidRPr="00EE42CA">
        <w:t>Antenna directions should be adjusted not to directly face each other to prevent the device being damaged.</w:t>
      </w:r>
    </w:p>
    <w:p w14:paraId="76C9FFAB" w14:textId="77777777" w:rsidR="008B0FCC" w:rsidRPr="001D77B1" w:rsidRDefault="008B0FCC" w:rsidP="008B0FCC">
      <w:pPr>
        <w:pStyle w:val="Headingb"/>
        <w:rPr>
          <w:lang w:val="en-GB"/>
        </w:rPr>
      </w:pPr>
      <w:r w:rsidRPr="001D77B1">
        <w:rPr>
          <w:lang w:val="en-GB"/>
        </w:rPr>
        <w:t>(2)</w:t>
      </w:r>
      <w:r w:rsidRPr="001D77B1">
        <w:rPr>
          <w:lang w:val="en-GB"/>
        </w:rPr>
        <w:tab/>
        <w:t>Premises Radio</w:t>
      </w:r>
    </w:p>
    <w:p w14:paraId="3E623A8F" w14:textId="3B0FDCBC" w:rsidR="008B0FCC" w:rsidRPr="001D77B1" w:rsidRDefault="008B0FCC" w:rsidP="008B0FCC">
      <w:r w:rsidRPr="001D77B1">
        <w:t>Within the beam WPT controlled environment the operation of the premises radio can be managed and controlled by the same operator as for the beam WPT. Moreover, within the 84.9</w:t>
      </w:r>
      <w:r>
        <w:t> </w:t>
      </w:r>
      <w:r w:rsidRPr="001D77B1">
        <w:t xml:space="preserve">m from the beam WPT location it can be suppressed the transmission with the </w:t>
      </w:r>
      <w:r w:rsidR="00556B0F">
        <w:t>CCA</w:t>
      </w:r>
      <w:r w:rsidRPr="001D77B1">
        <w:t xml:space="preserve"> mechanism when premises radio is transmitting.</w:t>
      </w:r>
      <w:r w:rsidR="00A90FCC">
        <w:t xml:space="preserve"> </w:t>
      </w:r>
      <w:r w:rsidR="00A90FCC" w:rsidRPr="00BA6D6A">
        <w:rPr>
          <w:rFonts w:eastAsia="Yu Gothic"/>
          <w:color w:val="000000"/>
        </w:rPr>
        <w:t>Antenna directions should be adjusted not to directly face each other to prevent the device being damaged.</w:t>
      </w:r>
    </w:p>
    <w:p w14:paraId="596D481B" w14:textId="77777777" w:rsidR="008B0FCC" w:rsidRPr="001D77B1" w:rsidRDefault="008B0FCC" w:rsidP="008B0FCC">
      <w:pPr>
        <w:pStyle w:val="Headingb"/>
        <w:rPr>
          <w:lang w:val="en-GB"/>
        </w:rPr>
      </w:pPr>
      <w:r w:rsidRPr="001D77B1">
        <w:rPr>
          <w:lang w:val="en-GB"/>
        </w:rPr>
        <w:t>(3)</w:t>
      </w:r>
      <w:r w:rsidRPr="001D77B1">
        <w:rPr>
          <w:lang w:val="en-GB"/>
        </w:rPr>
        <w:tab/>
        <w:t>Unmanned mobile image transmission system</w:t>
      </w:r>
    </w:p>
    <w:p w14:paraId="50740A93" w14:textId="6A93DB6E" w:rsidR="008B0FCC" w:rsidRPr="001D77B1" w:rsidRDefault="00CB0D32" w:rsidP="008B0FCC">
      <w:r>
        <w:t>S</w:t>
      </w:r>
      <w:r w:rsidR="008B0FCC" w:rsidRPr="001D77B1">
        <w:t xml:space="preserve">eparation distance was calculated with extended </w:t>
      </w:r>
      <w:proofErr w:type="spellStart"/>
      <w:r w:rsidR="008B0FCC" w:rsidRPr="001D77B1">
        <w:t>Hata</w:t>
      </w:r>
      <w:proofErr w:type="spellEnd"/>
      <w:r w:rsidR="008B0FCC" w:rsidRPr="001D77B1">
        <w:t xml:space="preserve"> </w:t>
      </w:r>
      <w:proofErr w:type="gramStart"/>
      <w:r w:rsidR="008B0FCC" w:rsidRPr="001D77B1">
        <w:t>model</w:t>
      </w:r>
      <w:proofErr w:type="gramEnd"/>
      <w:r w:rsidR="008B0FCC" w:rsidRPr="001D77B1">
        <w:t xml:space="preserve"> and it is 3.6</w:t>
      </w:r>
      <w:r w:rsidR="008B0FCC">
        <w:t> </w:t>
      </w:r>
      <w:r w:rsidR="008B0FCC" w:rsidRPr="001D77B1">
        <w:t>km on co channel from the beam WPT to the Unmanned mobile image transmission system outdoor. However, since the system is usually operated outside the cities and the usage time and places are planned, the harmful interference can be avoided by the coordination procedure.</w:t>
      </w:r>
    </w:p>
    <w:p w14:paraId="0EC69048" w14:textId="77777777" w:rsidR="008B0FCC" w:rsidRPr="001D77B1" w:rsidRDefault="008B0FCC" w:rsidP="008B0FCC">
      <w:pPr>
        <w:pStyle w:val="Headingb"/>
        <w:rPr>
          <w:lang w:val="en-GB"/>
        </w:rPr>
      </w:pPr>
      <w:r w:rsidRPr="001D77B1">
        <w:rPr>
          <w:lang w:val="en-GB"/>
        </w:rPr>
        <w:t xml:space="preserve">(4) </w:t>
      </w:r>
      <w:r w:rsidRPr="001D77B1">
        <w:rPr>
          <w:lang w:val="en-GB"/>
        </w:rPr>
        <w:tab/>
        <w:t>Geostationary Mobile Satellite Service</w:t>
      </w:r>
    </w:p>
    <w:p w14:paraId="7299DCB1" w14:textId="45560193" w:rsidR="008B0FCC" w:rsidRPr="001D77B1" w:rsidRDefault="00F90611" w:rsidP="008B0FCC">
      <w:r>
        <w:t>S</w:t>
      </w:r>
      <w:r w:rsidR="008B0FCC" w:rsidRPr="001D77B1">
        <w:t>eparation distance was calculated with worst case scenario of out of band interference, where antenna directivity direction of the GEO MSS receiver was perfectly matched to the beam direction of the beam WPT. It is 30</w:t>
      </w:r>
      <w:r w:rsidR="008B0FCC">
        <w:t> </w:t>
      </w:r>
      <w:r w:rsidR="008B0FCC" w:rsidRPr="001D77B1">
        <w:t xml:space="preserve">m in the northern part of Japan. With the separation distance and coordination </w:t>
      </w:r>
      <w:proofErr w:type="gramStart"/>
      <w:r w:rsidR="008B0FCC" w:rsidRPr="001D77B1">
        <w:t>procedure</w:t>
      </w:r>
      <w:proofErr w:type="gramEnd"/>
      <w:r w:rsidR="008B0FCC" w:rsidRPr="001D77B1">
        <w:t xml:space="preserve"> if necessary, harmful interference can be avoided.</w:t>
      </w:r>
      <w:r w:rsidR="00421C49">
        <w:t xml:space="preserve"> </w:t>
      </w:r>
      <w:r w:rsidR="00421C49" w:rsidRPr="00421C49">
        <w:t>If necessary, the operational coordination is performed between WPT systems and mobile satellite communication systems.</w:t>
      </w:r>
    </w:p>
    <w:p w14:paraId="13B45788" w14:textId="77777777" w:rsidR="008B0FCC" w:rsidRPr="001D77B1" w:rsidRDefault="008B0FCC" w:rsidP="008B0FCC">
      <w:pPr>
        <w:pStyle w:val="Headingb"/>
        <w:rPr>
          <w:rFonts w:cs="MS PGothic"/>
          <w:lang w:val="en-GB"/>
        </w:rPr>
      </w:pPr>
      <w:r w:rsidRPr="001D77B1">
        <w:rPr>
          <w:lang w:val="en-GB"/>
        </w:rPr>
        <w:t xml:space="preserve">(5) </w:t>
      </w:r>
      <w:r w:rsidRPr="001D77B1">
        <w:rPr>
          <w:lang w:val="en-GB"/>
        </w:rPr>
        <w:tab/>
        <w:t>Non-Geostationary Mobile Satellite Service</w:t>
      </w:r>
    </w:p>
    <w:p w14:paraId="088EBF2C" w14:textId="0F872C7D" w:rsidR="008B0FCC" w:rsidRPr="001D77B1" w:rsidRDefault="00B85F33" w:rsidP="008B0FCC">
      <w:r>
        <w:t>S</w:t>
      </w:r>
      <w:r w:rsidR="008B0FCC" w:rsidRPr="001D77B1">
        <w:t xml:space="preserve">eparation distance was calculated of in band interference with extend </w:t>
      </w:r>
      <w:proofErr w:type="spellStart"/>
      <w:r w:rsidR="008B0FCC" w:rsidRPr="001D77B1">
        <w:t>Hata</w:t>
      </w:r>
      <w:proofErr w:type="spellEnd"/>
      <w:r w:rsidR="008B0FCC" w:rsidRPr="001D77B1">
        <w:t xml:space="preserve"> model and it was 0.96</w:t>
      </w:r>
      <w:r w:rsidR="008B0FCC">
        <w:t> </w:t>
      </w:r>
      <w:r w:rsidR="008B0FCC" w:rsidRPr="001D77B1">
        <w:t xml:space="preserve">km. Since Non-Geostationary Mobile Satellite Service is generally used in the location where cellular mobile system cannot be reached in Japan and the beam WPT does not possibly exist, the harmful interference can be avoided. </w:t>
      </w:r>
      <w:r w:rsidR="00477DD8" w:rsidRPr="00477DD8">
        <w:t>If necessary, the operational coordination is performed between WPT systems and mobile satellite communication systems.</w:t>
      </w:r>
    </w:p>
    <w:p w14:paraId="6748A864" w14:textId="2FD0DB81" w:rsidR="008B0FCC" w:rsidRPr="001D77B1" w:rsidRDefault="008B0FCC" w:rsidP="008B0FCC">
      <w:pPr>
        <w:pStyle w:val="Headingb"/>
        <w:rPr>
          <w:rFonts w:cs="MS PGothic"/>
          <w:lang w:val="en-GB"/>
        </w:rPr>
      </w:pPr>
      <w:r w:rsidRPr="001D77B1">
        <w:rPr>
          <w:lang w:val="en-GB"/>
        </w:rPr>
        <w:t xml:space="preserve">(6) </w:t>
      </w:r>
      <w:r w:rsidRPr="001D77B1">
        <w:rPr>
          <w:lang w:val="en-GB"/>
        </w:rPr>
        <w:tab/>
        <w:t>Broadcasting Service: Field Pickup</w:t>
      </w:r>
      <w:r w:rsidR="00AC0CC2">
        <w:rPr>
          <w:lang w:val="en-GB"/>
        </w:rPr>
        <w:t xml:space="preserve"> </w:t>
      </w:r>
      <w:r w:rsidR="00AC0CC2" w:rsidRPr="00AC0CC2">
        <w:rPr>
          <w:lang w:val="en-GB"/>
        </w:rPr>
        <w:t>(mobile Electronic News Gathering)</w:t>
      </w:r>
    </w:p>
    <w:p w14:paraId="6970E103" w14:textId="6F0A2977" w:rsidR="008B0FCC" w:rsidRPr="001D77B1" w:rsidRDefault="00BF0A54" w:rsidP="008B0FCC">
      <w:r>
        <w:t>S</w:t>
      </w:r>
      <w:r w:rsidR="008B0FCC" w:rsidRPr="001D77B1">
        <w:t xml:space="preserve">eparation distance was calculated in various scenarios and systems and with the antenna directivity it does not cause harmful interference </w:t>
      </w:r>
      <w:r w:rsidR="00A1214D" w:rsidRPr="00A1214D">
        <w:t>when satisfying</w:t>
      </w:r>
      <w:r w:rsidR="008B0FCC" w:rsidRPr="001D77B1">
        <w:t xml:space="preserve"> 10</w:t>
      </w:r>
      <w:r w:rsidR="008B0FCC">
        <w:t> </w:t>
      </w:r>
      <w:r w:rsidR="008B0FCC" w:rsidRPr="001D77B1">
        <w:t xml:space="preserve">m separation distance outside the WPT controlled environment. </w:t>
      </w:r>
      <w:r w:rsidR="00297BD3" w:rsidRPr="00297BD3">
        <w:t>BEAM WPT systems shall abide by the condition of the necessary separation distance and installation.</w:t>
      </w:r>
    </w:p>
    <w:p w14:paraId="2A752461" w14:textId="77777777" w:rsidR="008B0FCC" w:rsidRPr="001D77B1" w:rsidRDefault="008B0FCC" w:rsidP="008B0FCC">
      <w:pPr>
        <w:pStyle w:val="Headingb"/>
        <w:rPr>
          <w:lang w:val="en-GB"/>
        </w:rPr>
      </w:pPr>
      <w:r w:rsidRPr="001D77B1">
        <w:rPr>
          <w:lang w:val="en-GB"/>
        </w:rPr>
        <w:t xml:space="preserve">(7) </w:t>
      </w:r>
      <w:r w:rsidRPr="001D77B1">
        <w:rPr>
          <w:lang w:val="en-GB"/>
        </w:rPr>
        <w:tab/>
        <w:t>Radio Astronomy</w:t>
      </w:r>
    </w:p>
    <w:p w14:paraId="6B01737A" w14:textId="73E5A2C1" w:rsidR="008B0FCC" w:rsidRPr="001D77B1" w:rsidRDefault="00D63C6C" w:rsidP="008B0FCC">
      <w:r>
        <w:t>S</w:t>
      </w:r>
      <w:r w:rsidR="008B0FCC" w:rsidRPr="001D77B1">
        <w:t>eparation distance was calculated for each radio astronomy site operating 2</w:t>
      </w:r>
      <w:r w:rsidR="008B0FCC">
        <w:t> </w:t>
      </w:r>
      <w:r w:rsidR="008B0FCC" w:rsidRPr="001D77B1">
        <w:t>695</w:t>
      </w:r>
      <w:r w:rsidR="008B0FCC">
        <w:t> </w:t>
      </w:r>
      <w:r w:rsidR="008B0FCC" w:rsidRPr="001D77B1">
        <w:t>MHz considering clutter loss. The separation distances are 5.7</w:t>
      </w:r>
      <w:r w:rsidR="008B0FCC">
        <w:t> </w:t>
      </w:r>
      <w:r w:rsidR="008B0FCC" w:rsidRPr="001D77B1">
        <w:t>km or 1.6</w:t>
      </w:r>
      <w:r w:rsidR="008B0FCC">
        <w:t> </w:t>
      </w:r>
      <w:r w:rsidR="008B0FCC" w:rsidRPr="001D77B1">
        <w:t>km depending on the environment of the site. To avoid the harmful interference to radio astronomy restricted area around the sites are set with those separation distances.</w:t>
      </w:r>
    </w:p>
    <w:p w14:paraId="31B81225" w14:textId="77777777" w:rsidR="008B0FCC" w:rsidRPr="001D77B1" w:rsidRDefault="008B0FCC" w:rsidP="008B0FCC">
      <w:pPr>
        <w:pStyle w:val="Headingb"/>
        <w:rPr>
          <w:lang w:val="en-GB"/>
        </w:rPr>
      </w:pPr>
      <w:r w:rsidRPr="001D77B1">
        <w:rPr>
          <w:lang w:val="en-GB"/>
        </w:rPr>
        <w:t xml:space="preserve">(8) </w:t>
      </w:r>
      <w:r w:rsidRPr="001D77B1">
        <w:rPr>
          <w:lang w:val="en-GB"/>
        </w:rPr>
        <w:tab/>
        <w:t>Impact study for Radio Amateur</w:t>
      </w:r>
    </w:p>
    <w:p w14:paraId="7D9CF4F9" w14:textId="4BA1AEF0" w:rsidR="008B0FCC" w:rsidRPr="001D77B1" w:rsidRDefault="00354F5E" w:rsidP="008B0FCC">
      <w:r>
        <w:t>S</w:t>
      </w:r>
      <w:r w:rsidR="008B0FCC" w:rsidRPr="001D77B1">
        <w:t>eparation distance was calculated considering clutter loss. 2 out of 4 frequencies of beam WPT are co-channel with Radio Amateur, which need 4.4</w:t>
      </w:r>
      <w:r w:rsidR="008B0FCC">
        <w:t> </w:t>
      </w:r>
      <w:r w:rsidR="008B0FCC" w:rsidRPr="001D77B1">
        <w:t xml:space="preserve">km separation distance with 18 </w:t>
      </w:r>
      <w:proofErr w:type="spellStart"/>
      <w:r w:rsidR="008B0FCC" w:rsidRPr="001D77B1">
        <w:t>dBi</w:t>
      </w:r>
      <w:proofErr w:type="spellEnd"/>
      <w:r w:rsidR="008B0FCC" w:rsidRPr="001D77B1">
        <w:t xml:space="preserve"> Radio Amateur antenna. Considering antenna directive loss and using adjacent </w:t>
      </w:r>
      <w:proofErr w:type="gramStart"/>
      <w:r w:rsidR="008B0FCC" w:rsidRPr="001D77B1">
        <w:t>band</w:t>
      </w:r>
      <w:proofErr w:type="gramEnd"/>
      <w:r w:rsidR="008B0FCC" w:rsidRPr="001D77B1">
        <w:t xml:space="preserve"> if necessary, the harmful interference can be avoided. </w:t>
      </w:r>
      <w:r w:rsidR="000D1B8F" w:rsidRPr="000D1B8F">
        <w:t>If necessary, the operational coordination is performed between WPT systems and amateur radio systems.</w:t>
      </w:r>
    </w:p>
    <w:p w14:paraId="096EE501" w14:textId="7017A2E6" w:rsidR="008B0FCC" w:rsidRPr="001D77B1" w:rsidRDefault="008B0FCC" w:rsidP="00331DD8">
      <w:pPr>
        <w:pStyle w:val="Heading4"/>
      </w:pPr>
      <w:r>
        <w:t>3.3.</w:t>
      </w:r>
      <w:r w:rsidR="00A25B48">
        <w:t>5</w:t>
      </w:r>
      <w:r w:rsidRPr="001D77B1">
        <w:t>.3</w:t>
      </w:r>
      <w:r w:rsidRPr="001D77B1">
        <w:tab/>
        <w:t>5.738-5.766 GHz</w:t>
      </w:r>
    </w:p>
    <w:p w14:paraId="7833B728" w14:textId="77777777" w:rsidR="008B0FCC" w:rsidRPr="001D77B1" w:rsidRDefault="008B0FCC" w:rsidP="008B0FCC">
      <w:pPr>
        <w:pStyle w:val="Headingb"/>
        <w:rPr>
          <w:lang w:val="en-GB"/>
        </w:rPr>
      </w:pPr>
      <w:r w:rsidRPr="001D77B1">
        <w:rPr>
          <w:lang w:val="en-GB"/>
        </w:rPr>
        <w:t xml:space="preserve">(1) </w:t>
      </w:r>
      <w:r w:rsidRPr="001D77B1">
        <w:rPr>
          <w:lang w:val="en-GB"/>
        </w:rPr>
        <w:tab/>
        <w:t>Wireless LAN</w:t>
      </w:r>
    </w:p>
    <w:p w14:paraId="73066473" w14:textId="5CDF43E6" w:rsidR="008B0FCC" w:rsidRPr="001D77B1" w:rsidRDefault="008B0FCC" w:rsidP="008B0FCC">
      <w:r w:rsidRPr="001D77B1">
        <w:t>Simulation was conducted to study the impact of the beam WPT system to the Wi</w:t>
      </w:r>
      <w:r>
        <w:t>-</w:t>
      </w:r>
      <w:r w:rsidRPr="001D77B1">
        <w:t xml:space="preserve">Fi system that operate outside the WPT controlled environment. When </w:t>
      </w:r>
      <w:r w:rsidR="009F4E0D">
        <w:t>CCA</w:t>
      </w:r>
      <w:r w:rsidRPr="001D77B1">
        <w:t xml:space="preserve"> mechanism with appropriate parameters was applied to the beam WPT system, the impact to the Wi</w:t>
      </w:r>
      <w:r>
        <w:t>-</w:t>
      </w:r>
      <w:r w:rsidRPr="001D77B1">
        <w:t>Fi throughput was equivalent to the case when another Wi</w:t>
      </w:r>
      <w:r>
        <w:t>-</w:t>
      </w:r>
      <w:r w:rsidRPr="001D77B1">
        <w:t>Fi system existed instead of the beam WPT system.</w:t>
      </w:r>
      <w:r w:rsidR="00E127D8">
        <w:t xml:space="preserve"> </w:t>
      </w:r>
      <w:r w:rsidR="00E127D8" w:rsidRPr="00E127D8">
        <w:t>In the WPT controlled environment, assuming the condition to be under control by the identical system operator of both systems, carrier sensing works well. Antenna directions should be adjusted not to directly face each other to prevent the device being damaged.</w:t>
      </w:r>
    </w:p>
    <w:p w14:paraId="574897C5" w14:textId="77777777" w:rsidR="008B0FCC" w:rsidRPr="001D77B1" w:rsidRDefault="008B0FCC" w:rsidP="008B0FCC">
      <w:pPr>
        <w:pStyle w:val="Headingb"/>
        <w:rPr>
          <w:lang w:val="en-GB"/>
        </w:rPr>
      </w:pPr>
      <w:r w:rsidRPr="001D77B1">
        <w:rPr>
          <w:lang w:val="en-GB"/>
        </w:rPr>
        <w:t xml:space="preserve">(2) </w:t>
      </w:r>
      <w:r w:rsidRPr="001D77B1">
        <w:rPr>
          <w:lang w:val="en-GB"/>
        </w:rPr>
        <w:tab/>
        <w:t>Dedicated Short Range Communication (DSRC)</w:t>
      </w:r>
    </w:p>
    <w:p w14:paraId="16F3547C" w14:textId="3F11F0FC" w:rsidR="008B0FCC" w:rsidRPr="001D77B1" w:rsidRDefault="008B0FCC" w:rsidP="008B0FCC">
      <w:r w:rsidRPr="001D77B1">
        <w:t xml:space="preserve">Study on separation distance was made for the </w:t>
      </w:r>
      <w:proofErr w:type="gramStart"/>
      <w:r w:rsidRPr="001D77B1">
        <w:t>worst case</w:t>
      </w:r>
      <w:proofErr w:type="gramEnd"/>
      <w:r w:rsidRPr="001D77B1">
        <w:t xml:space="preserve"> scenario, where antenna directivity of the DSRC system perfectly matched to the beam direction of the beam WPT system. The separation distance was calculated with free space loss model to be 2.6</w:t>
      </w:r>
      <w:r>
        <w:t> </w:t>
      </w:r>
      <w:r w:rsidRPr="001D77B1">
        <w:t xml:space="preserve">km from the beam WPT system to the DSRC Class 2 base station. </w:t>
      </w:r>
      <w:r w:rsidR="004C5CE2">
        <w:t>Additional p</w:t>
      </w:r>
      <w:r w:rsidRPr="001D77B1">
        <w:t xml:space="preserve">ropagation loss due to building </w:t>
      </w:r>
      <w:r w:rsidR="00602D23">
        <w:t>entry loss</w:t>
      </w:r>
      <w:r w:rsidR="00602D23" w:rsidRPr="001D77B1">
        <w:t xml:space="preserve"> </w:t>
      </w:r>
      <w:r w:rsidRPr="001D77B1">
        <w:t>and directivity loss of DSRC antenna can be expected to further avoid harmful interference.</w:t>
      </w:r>
    </w:p>
    <w:p w14:paraId="0FFCCC73" w14:textId="77777777" w:rsidR="008B0FCC" w:rsidRPr="001D77B1" w:rsidRDefault="008B0FCC" w:rsidP="008B0FCC">
      <w:pPr>
        <w:pStyle w:val="Headingb"/>
        <w:ind w:left="1134" w:hanging="1134"/>
        <w:rPr>
          <w:lang w:val="en-GB"/>
        </w:rPr>
      </w:pPr>
      <w:r w:rsidRPr="001D77B1">
        <w:rPr>
          <w:lang w:val="en-GB"/>
        </w:rPr>
        <w:t xml:space="preserve">(3) </w:t>
      </w:r>
      <w:r w:rsidRPr="001D77B1">
        <w:rPr>
          <w:lang w:val="en-GB"/>
        </w:rPr>
        <w:tab/>
        <w:t>Broadcasting Service: Studio to Transmitter Link (STL) &amp; Transmitter to Transmitter Link (TTL)</w:t>
      </w:r>
    </w:p>
    <w:p w14:paraId="703C227A" w14:textId="77777777" w:rsidR="008B0FCC" w:rsidRPr="001D77B1" w:rsidRDefault="008B0FCC" w:rsidP="008B0FCC">
      <w:r w:rsidRPr="001D77B1">
        <w:t>Separation distance was calculated with free space loss model to be 836</w:t>
      </w:r>
      <w:r>
        <w:t> </w:t>
      </w:r>
      <w:r w:rsidRPr="001D77B1">
        <w:t>m for out band noise signal from the beam WPT to the STL/TTL base station. When difference in height is more than 5</w:t>
      </w:r>
      <w:r>
        <w:t> </w:t>
      </w:r>
      <w:r w:rsidRPr="001D77B1">
        <w:t>m, 20</w:t>
      </w:r>
      <w:r>
        <w:t> </w:t>
      </w:r>
      <w:r w:rsidRPr="001D77B1">
        <w:t>dB of directivity loss of STL/TTL antenna can be expected to further avoid harmful interference.</w:t>
      </w:r>
    </w:p>
    <w:p w14:paraId="4E03A632" w14:textId="77777777" w:rsidR="008B0FCC" w:rsidRPr="001D77B1" w:rsidRDefault="008B0FCC" w:rsidP="008B0FCC">
      <w:pPr>
        <w:pStyle w:val="Headingb"/>
        <w:ind w:left="1134" w:hanging="1134"/>
        <w:rPr>
          <w:lang w:val="en-GB"/>
        </w:rPr>
      </w:pPr>
      <w:r w:rsidRPr="001D77B1">
        <w:rPr>
          <w:lang w:val="en-GB"/>
        </w:rPr>
        <w:t xml:space="preserve">(4) </w:t>
      </w:r>
      <w:r w:rsidRPr="001D77B1">
        <w:rPr>
          <w:lang w:val="en-GB"/>
        </w:rPr>
        <w:tab/>
        <w:t>Broadcasting Service: Field Pickup (FPU) &amp; Transmitter to Studio Link (TSL) systems</w:t>
      </w:r>
    </w:p>
    <w:p w14:paraId="7D0B9A03" w14:textId="77777777" w:rsidR="008B0FCC" w:rsidRPr="001D77B1" w:rsidRDefault="008B0FCC" w:rsidP="008B0FCC">
      <w:r w:rsidRPr="001D77B1">
        <w:t>Separation distance was calculated to be 80</w:t>
      </w:r>
      <w:r>
        <w:t> </w:t>
      </w:r>
      <w:r w:rsidRPr="001D77B1">
        <w:t>m for out band noise signal from the beam WPT to the FPU base station. When difference in height is more than 25</w:t>
      </w:r>
      <w:r>
        <w:t> </w:t>
      </w:r>
      <w:r w:rsidRPr="001D77B1">
        <w:t>m, more than 14 dB of directivity loss of FPU antenna can be expected to further avoid harmful interference.</w:t>
      </w:r>
    </w:p>
    <w:p w14:paraId="41205ABA" w14:textId="77777777" w:rsidR="008B0FCC" w:rsidRPr="001D77B1" w:rsidRDefault="008B0FCC" w:rsidP="008B0FCC">
      <w:r w:rsidRPr="001D77B1">
        <w:t>Separation distance was calculated with free space loss model to be 1</w:t>
      </w:r>
      <w:r>
        <w:t> </w:t>
      </w:r>
      <w:r w:rsidRPr="001D77B1">
        <w:t>485</w:t>
      </w:r>
      <w:r>
        <w:t> </w:t>
      </w:r>
      <w:r w:rsidRPr="001D77B1">
        <w:t>m for out band noise signal from the beam WPT system to the TSL base station. When difference in height is more than 7</w:t>
      </w:r>
      <w:r>
        <w:t> </w:t>
      </w:r>
      <w:r w:rsidRPr="001D77B1">
        <w:t>m, 20 dB of directivity loss of STL/TTL antenna can be expected to further avoid harmful interference.</w:t>
      </w:r>
    </w:p>
    <w:p w14:paraId="1145724E" w14:textId="77777777" w:rsidR="008B0FCC" w:rsidRPr="001D77B1" w:rsidRDefault="008B0FCC" w:rsidP="008B0FCC">
      <w:pPr>
        <w:pStyle w:val="Headingb"/>
        <w:rPr>
          <w:rFonts w:cs="MS PGothic"/>
          <w:lang w:val="en-GB"/>
        </w:rPr>
      </w:pPr>
      <w:r w:rsidRPr="001D77B1">
        <w:rPr>
          <w:lang w:val="en-GB"/>
        </w:rPr>
        <w:t xml:space="preserve">(5) </w:t>
      </w:r>
      <w:r w:rsidRPr="001D77B1">
        <w:rPr>
          <w:lang w:val="en-GB"/>
        </w:rPr>
        <w:tab/>
        <w:t>Unmanned mobile image transmission system</w:t>
      </w:r>
    </w:p>
    <w:p w14:paraId="303EE0EB" w14:textId="77777777" w:rsidR="008B0FCC" w:rsidRPr="001D77B1" w:rsidRDefault="008B0FCC" w:rsidP="008B0FCC">
      <w:r w:rsidRPr="001D77B1">
        <w:t>Separation distance was calculated with free space loss model to be 23</w:t>
      </w:r>
      <w:r>
        <w:t> </w:t>
      </w:r>
      <w:r w:rsidRPr="001D77B1">
        <w:t>km on co-channel and 185</w:t>
      </w:r>
      <w:r>
        <w:t> </w:t>
      </w:r>
      <w:r w:rsidRPr="001D77B1">
        <w:t>m on the alternate adjacent channel from the beam WPT system to the unmanned mobile image transmission system outdoor, respectively. However, since the system is usually operated outside the cities and the usage time and places are scheduled, harmful interference can be avoided by such as coordination procedure.</w:t>
      </w:r>
    </w:p>
    <w:p w14:paraId="77477541" w14:textId="77777777" w:rsidR="008B0FCC" w:rsidRPr="001D77B1" w:rsidRDefault="008B0FCC" w:rsidP="008B0FCC">
      <w:pPr>
        <w:pStyle w:val="Headingb"/>
        <w:rPr>
          <w:rFonts w:cs="MS PGothic"/>
          <w:lang w:val="en-GB"/>
        </w:rPr>
      </w:pPr>
      <w:r w:rsidRPr="001D77B1">
        <w:rPr>
          <w:lang w:val="en-GB"/>
        </w:rPr>
        <w:t xml:space="preserve">(6) </w:t>
      </w:r>
      <w:r w:rsidRPr="001D77B1">
        <w:rPr>
          <w:lang w:val="en-GB"/>
        </w:rPr>
        <w:tab/>
        <w:t>Weather radar</w:t>
      </w:r>
    </w:p>
    <w:p w14:paraId="0B6A2F4F" w14:textId="77777777" w:rsidR="008B0FCC" w:rsidRPr="001D77B1" w:rsidRDefault="008B0FCC" w:rsidP="008B0FCC">
      <w:r w:rsidRPr="001D77B1">
        <w:t>Separation distance was calculated with free space loss model to be 3</w:t>
      </w:r>
      <w:r>
        <w:t> </w:t>
      </w:r>
      <w:r w:rsidRPr="001D77B1">
        <w:t>308</w:t>
      </w:r>
      <w:r>
        <w:t> </w:t>
      </w:r>
      <w:r w:rsidRPr="001D77B1">
        <w:t>m for out band noise signal from the beam WPT system for each weather radar site. To avoid the harmful interference, separation distance should be kept.</w:t>
      </w:r>
    </w:p>
    <w:p w14:paraId="03A5A45F" w14:textId="77777777" w:rsidR="008B0FCC" w:rsidRPr="001D77B1" w:rsidRDefault="008B0FCC" w:rsidP="008B0FCC">
      <w:pPr>
        <w:pStyle w:val="Headingb"/>
        <w:rPr>
          <w:lang w:val="en-GB"/>
        </w:rPr>
      </w:pPr>
      <w:r w:rsidRPr="001D77B1">
        <w:rPr>
          <w:lang w:val="en-GB"/>
        </w:rPr>
        <w:t xml:space="preserve">(7) </w:t>
      </w:r>
      <w:r w:rsidRPr="001D77B1">
        <w:rPr>
          <w:lang w:val="en-GB"/>
        </w:rPr>
        <w:tab/>
        <w:t>Radio Astronomy</w:t>
      </w:r>
    </w:p>
    <w:p w14:paraId="049F8C9C" w14:textId="77777777" w:rsidR="008B0FCC" w:rsidRPr="001D77B1" w:rsidRDefault="008B0FCC" w:rsidP="008B0FCC">
      <w:r w:rsidRPr="001D77B1">
        <w:t>Separation distance was calculated with free space loss model to be 1.1</w:t>
      </w:r>
      <w:r>
        <w:t> </w:t>
      </w:r>
      <w:r w:rsidRPr="001D77B1">
        <w:t>km or 1.7</w:t>
      </w:r>
      <w:r>
        <w:t> </w:t>
      </w:r>
      <w:r w:rsidRPr="001D77B1">
        <w:t>km for 4</w:t>
      </w:r>
      <w:r>
        <w:t> </w:t>
      </w:r>
      <w:r w:rsidRPr="001D77B1">
        <w:t>995</w:t>
      </w:r>
      <w:r>
        <w:t> </w:t>
      </w:r>
      <w:r w:rsidRPr="001D77B1">
        <w:t>MHz and 10</w:t>
      </w:r>
      <w:r>
        <w:t> </w:t>
      </w:r>
      <w:r w:rsidRPr="001D77B1">
        <w:t>650</w:t>
      </w:r>
      <w:r>
        <w:t> </w:t>
      </w:r>
      <w:r w:rsidRPr="001D77B1">
        <w:t>MHz radio astronomy sites. To avoid the harmful interference, separation distance should be kept.</w:t>
      </w:r>
    </w:p>
    <w:p w14:paraId="77E1E3B5" w14:textId="77777777" w:rsidR="008B0FCC" w:rsidRPr="005B39D0" w:rsidRDefault="008B0FCC" w:rsidP="008B0FCC">
      <w:pPr>
        <w:pStyle w:val="Headingb"/>
        <w:rPr>
          <w:lang w:val="en-GB"/>
        </w:rPr>
      </w:pPr>
      <w:r w:rsidRPr="005B39D0">
        <w:rPr>
          <w:lang w:val="en-GB"/>
        </w:rPr>
        <w:t xml:space="preserve">(8) </w:t>
      </w:r>
      <w:r w:rsidRPr="005B39D0">
        <w:rPr>
          <w:lang w:val="en-GB"/>
        </w:rPr>
        <w:tab/>
        <w:t>Impact study for Radio Amateur</w:t>
      </w:r>
    </w:p>
    <w:p w14:paraId="2FE988F2" w14:textId="73D4262B" w:rsidR="008B0FCC" w:rsidRDefault="008B0FCC" w:rsidP="008B0FCC">
      <w:r w:rsidRPr="001D77B1">
        <w:t>Separation distance was studied considering clutter loss. The calculated separation distance with free space loss model was 1.5</w:t>
      </w:r>
      <w:r>
        <w:t> </w:t>
      </w:r>
      <w:r w:rsidRPr="001D77B1">
        <w:t>km and 262</w:t>
      </w:r>
      <w:r>
        <w:t> </w:t>
      </w:r>
      <w:r w:rsidRPr="001D77B1">
        <w:t>m for 30</w:t>
      </w:r>
      <w:r>
        <w:t> </w:t>
      </w:r>
      <w:proofErr w:type="spellStart"/>
      <w:r w:rsidRPr="001D77B1">
        <w:t>dBi</w:t>
      </w:r>
      <w:proofErr w:type="spellEnd"/>
      <w:r w:rsidRPr="001D77B1">
        <w:t xml:space="preserve"> and 15</w:t>
      </w:r>
      <w:r>
        <w:t> </w:t>
      </w:r>
      <w:proofErr w:type="spellStart"/>
      <w:r w:rsidRPr="001D77B1">
        <w:t>dBi</w:t>
      </w:r>
      <w:proofErr w:type="spellEnd"/>
      <w:r w:rsidRPr="001D77B1">
        <w:t xml:space="preserve"> Radio Amateur antennas, respectively. Antenna directivity and coordination procedure can avoid harmful interference.</w:t>
      </w:r>
      <w:r w:rsidR="006A15C4">
        <w:t xml:space="preserve"> </w:t>
      </w:r>
      <w:r w:rsidR="006A15C4" w:rsidRPr="006A15C4">
        <w:t>The operational coordination will be undertaken between WPT systems and amateur radio systems.</w:t>
      </w:r>
    </w:p>
    <w:p w14:paraId="3F26B8E3" w14:textId="45AA6DB3" w:rsidR="00673A26" w:rsidRPr="001F7540" w:rsidRDefault="00673A26" w:rsidP="00331DD8">
      <w:pPr>
        <w:pStyle w:val="Heading2"/>
      </w:pPr>
      <w:bookmarkStart w:id="108" w:name="_Toc73338318"/>
      <w:r w:rsidRPr="001F7540">
        <w:t>3.</w:t>
      </w:r>
      <w:r w:rsidR="001F7540" w:rsidRPr="001F7540">
        <w:t>4</w:t>
      </w:r>
      <w:r w:rsidRPr="001F7540">
        <w:tab/>
        <w:t>Study D</w:t>
      </w:r>
      <w:bookmarkEnd w:id="108"/>
    </w:p>
    <w:p w14:paraId="4B8FA73E" w14:textId="77777777" w:rsidR="00673A26" w:rsidRPr="001F7540" w:rsidRDefault="00673A26" w:rsidP="00673A26">
      <w:r w:rsidRPr="001F7540">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40.0 dBm. The DUT is designed to charge other devices at </w:t>
      </w:r>
      <w:proofErr w:type="gramStart"/>
      <w:r w:rsidRPr="001F7540">
        <w:t>a distance of up</w:t>
      </w:r>
      <w:proofErr w:type="gramEnd"/>
      <w:r w:rsidRPr="001F7540">
        <w:t xml:space="preserve"> to 300 cm. </w:t>
      </w:r>
    </w:p>
    <w:p w14:paraId="610FDA00" w14:textId="61797FCE" w:rsidR="00673A26" w:rsidRPr="001F7540" w:rsidRDefault="00673A26" w:rsidP="00673A26">
      <w:r w:rsidRPr="001F7540">
        <w:t>The tests were performed in two separate rooms. The first was a real-world test performed in a regular room and on a wooden countertop where other signals were present, as illustrated in Figure </w:t>
      </w:r>
      <w:r w:rsidR="0095214D">
        <w:t>10</w:t>
      </w:r>
      <w:r w:rsidRPr="001F7540">
        <w:t xml:space="preserve">. The second room was an anechoic chamber, as described in ETSI EN 302 208 V3.1.1 (2016-11) Annex B.1.2 and as illustrated in Figure </w:t>
      </w:r>
      <w:r w:rsidR="0095214D">
        <w:t>11</w:t>
      </w:r>
      <w:r w:rsidRPr="001F7540">
        <w:t xml:space="preserve">.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382B2218" w14:textId="0EE15C83" w:rsidR="00673A26" w:rsidRPr="001F7540" w:rsidRDefault="00673A26" w:rsidP="00673A26">
      <w:pPr>
        <w:pStyle w:val="FigureNo"/>
      </w:pPr>
      <w:r w:rsidRPr="001F7540">
        <w:t xml:space="preserve">Figure </w:t>
      </w:r>
      <w:r w:rsidR="0095214D">
        <w:t>10</w:t>
      </w:r>
      <w:r w:rsidRPr="001F7540">
        <w:t xml:space="preserve"> </w:t>
      </w:r>
    </w:p>
    <w:p w14:paraId="69C7C25E" w14:textId="77777777" w:rsidR="00673A26" w:rsidRPr="001F7540" w:rsidRDefault="00673A26" w:rsidP="00673A26">
      <w:pPr>
        <w:pStyle w:val="Figuretitle"/>
      </w:pPr>
      <w:r w:rsidRPr="001F7540">
        <w:t>Test setup in room 1, open area</w:t>
      </w:r>
    </w:p>
    <w:p w14:paraId="2F786D36" w14:textId="77777777" w:rsidR="00673A26" w:rsidRPr="001F7540" w:rsidRDefault="00673A26" w:rsidP="00673A26">
      <w:pPr>
        <w:pStyle w:val="Figure"/>
      </w:pPr>
      <w:r w:rsidRPr="001F7540">
        <w:rPr>
          <w:noProof/>
          <w:lang w:eastAsia="en-US"/>
        </w:rPr>
        <w:drawing>
          <wp:inline distT="0" distB="0" distL="0" distR="0" wp14:anchorId="0E8D382C" wp14:editId="5AB0B8AA">
            <wp:extent cx="5943600" cy="3383280"/>
            <wp:effectExtent l="0" t="0" r="0" b="0"/>
            <wp:docPr id="14" name="Picture 1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3A027B06" w14:textId="77777777" w:rsidR="00673A26" w:rsidRPr="001F7540" w:rsidRDefault="00673A26" w:rsidP="00673A26"/>
    <w:p w14:paraId="0C3656D2" w14:textId="774AF171" w:rsidR="00673A26" w:rsidRPr="001F7540" w:rsidRDefault="00673A26" w:rsidP="00673A26">
      <w:pPr>
        <w:pStyle w:val="FigureNo"/>
      </w:pPr>
      <w:r w:rsidRPr="001F7540">
        <w:t xml:space="preserve">Figure </w:t>
      </w:r>
      <w:r w:rsidR="0095214D">
        <w:t>11</w:t>
      </w:r>
    </w:p>
    <w:p w14:paraId="1BAD6E43" w14:textId="77777777" w:rsidR="00673A26" w:rsidRPr="001F7540" w:rsidRDefault="00673A26" w:rsidP="00673A26">
      <w:pPr>
        <w:pStyle w:val="Figuretitle"/>
      </w:pPr>
      <w:r w:rsidRPr="001F7540">
        <w:t>Test setup in room 2, anechoic chamber</w:t>
      </w:r>
    </w:p>
    <w:p w14:paraId="676BCE1D" w14:textId="77777777" w:rsidR="00673A26" w:rsidRPr="001F7540" w:rsidRDefault="00673A26" w:rsidP="00673A26">
      <w:pPr>
        <w:pStyle w:val="Figure"/>
      </w:pPr>
      <w:r w:rsidRPr="001F7540">
        <w:t xml:space="preserve">   </w:t>
      </w:r>
      <w:r w:rsidRPr="001F7540">
        <w:rPr>
          <w:noProof/>
          <w:lang w:eastAsia="en-US"/>
        </w:rPr>
        <w:drawing>
          <wp:inline distT="0" distB="0" distL="0" distR="0" wp14:anchorId="48A932F1" wp14:editId="1E141195">
            <wp:extent cx="5801133" cy="3302000"/>
            <wp:effectExtent l="0" t="0" r="317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05302" cy="3304373"/>
                    </a:xfrm>
                    <a:prstGeom prst="rect">
                      <a:avLst/>
                    </a:prstGeom>
                    <a:noFill/>
                  </pic:spPr>
                </pic:pic>
              </a:graphicData>
            </a:graphic>
          </wp:inline>
        </w:drawing>
      </w:r>
    </w:p>
    <w:p w14:paraId="2DCF1D35" w14:textId="77777777" w:rsidR="00673A26" w:rsidRPr="001F7540" w:rsidRDefault="00673A26" w:rsidP="00673A26">
      <w:pPr>
        <w:pStyle w:val="Normalaftertitle"/>
      </w:pPr>
      <w:r w:rsidRPr="001F7540">
        <w:t>Tests were performed on the following types of wireless devices:</w:t>
      </w:r>
    </w:p>
    <w:p w14:paraId="7DA03897" w14:textId="69E587BC" w:rsidR="00673A26" w:rsidRPr="001F7540" w:rsidRDefault="00673A26" w:rsidP="00331DD8">
      <w:pPr>
        <w:pStyle w:val="TableNo"/>
        <w:spacing w:before="360"/>
      </w:pPr>
      <w:r w:rsidRPr="001F7540">
        <w:t xml:space="preserve">Table </w:t>
      </w:r>
      <w:r w:rsidR="0095214D">
        <w:t>12</w:t>
      </w:r>
    </w:p>
    <w:p w14:paraId="06A7FDDB" w14:textId="77777777" w:rsidR="00673A26" w:rsidRPr="001F7540" w:rsidRDefault="00673A26" w:rsidP="00673A26">
      <w:pPr>
        <w:pStyle w:val="Tabletitle"/>
        <w:rPr>
          <w:i/>
          <w:color w:val="1F497D" w:themeColor="text2"/>
          <w:sz w:val="18"/>
        </w:rPr>
      </w:pPr>
      <w:r w:rsidRPr="001F7540">
        <w:t>Types of devices used, frequencies, and distances in Study D</w:t>
      </w:r>
    </w:p>
    <w:tbl>
      <w:tblPr>
        <w:tblStyle w:val="TableGrid"/>
        <w:tblW w:w="9639" w:type="dxa"/>
        <w:jc w:val="center"/>
        <w:tblLook w:val="04A0" w:firstRow="1" w:lastRow="0" w:firstColumn="1" w:lastColumn="0" w:noHBand="0" w:noVBand="1"/>
      </w:tblPr>
      <w:tblGrid>
        <w:gridCol w:w="709"/>
        <w:gridCol w:w="3544"/>
        <w:gridCol w:w="2551"/>
        <w:gridCol w:w="2835"/>
      </w:tblGrid>
      <w:tr w:rsidR="00673A26" w:rsidRPr="001F7540" w14:paraId="75B4F133" w14:textId="77777777" w:rsidTr="003D7E04">
        <w:trPr>
          <w:jc w:val="center"/>
        </w:trPr>
        <w:tc>
          <w:tcPr>
            <w:tcW w:w="709" w:type="dxa"/>
            <w:vAlign w:val="center"/>
          </w:tcPr>
          <w:p w14:paraId="75C27DEB" w14:textId="77777777" w:rsidR="00673A26" w:rsidRPr="001F7540" w:rsidRDefault="00673A26" w:rsidP="003D7E04">
            <w:pPr>
              <w:pStyle w:val="Tablehead"/>
              <w:rPr>
                <w:lang w:val="en-US"/>
              </w:rPr>
            </w:pPr>
            <w:r w:rsidRPr="001F7540">
              <w:rPr>
                <w:lang w:val="en-US"/>
              </w:rPr>
              <w:t>No.</w:t>
            </w:r>
          </w:p>
        </w:tc>
        <w:tc>
          <w:tcPr>
            <w:tcW w:w="3544" w:type="dxa"/>
            <w:vAlign w:val="center"/>
          </w:tcPr>
          <w:p w14:paraId="41658586" w14:textId="77777777" w:rsidR="00673A26" w:rsidRPr="001F7540" w:rsidRDefault="00673A26" w:rsidP="003D7E04">
            <w:pPr>
              <w:pStyle w:val="Tablehead"/>
              <w:rPr>
                <w:lang w:val="en-US"/>
              </w:rPr>
            </w:pPr>
            <w:r w:rsidRPr="001F7540">
              <w:rPr>
                <w:lang w:val="en-US"/>
              </w:rPr>
              <w:t>Type of device</w:t>
            </w:r>
          </w:p>
        </w:tc>
        <w:tc>
          <w:tcPr>
            <w:tcW w:w="2551" w:type="dxa"/>
            <w:vAlign w:val="center"/>
          </w:tcPr>
          <w:p w14:paraId="6EC047E8" w14:textId="77777777" w:rsidR="00673A26" w:rsidRPr="001F7540" w:rsidRDefault="00673A26" w:rsidP="003D7E04">
            <w:pPr>
              <w:pStyle w:val="Tablehead"/>
              <w:rPr>
                <w:lang w:val="en-US"/>
              </w:rPr>
            </w:pPr>
            <w:r w:rsidRPr="001F7540">
              <w:rPr>
                <w:lang w:val="en-US"/>
              </w:rPr>
              <w:t>Frequency range</w:t>
            </w:r>
            <w:r w:rsidRPr="001F7540">
              <w:rPr>
                <w:lang w:val="en-US"/>
              </w:rPr>
              <w:br/>
              <w:t>(MHz)</w:t>
            </w:r>
          </w:p>
        </w:tc>
        <w:tc>
          <w:tcPr>
            <w:tcW w:w="2835" w:type="dxa"/>
            <w:vAlign w:val="center"/>
          </w:tcPr>
          <w:p w14:paraId="61939481" w14:textId="77777777" w:rsidR="00673A26" w:rsidRPr="001F7540" w:rsidRDefault="00673A26" w:rsidP="003D7E04">
            <w:pPr>
              <w:pStyle w:val="Tablehead"/>
              <w:rPr>
                <w:lang w:val="en-US"/>
              </w:rPr>
            </w:pPr>
            <w:r w:rsidRPr="001F7540">
              <w:rPr>
                <w:lang w:val="en-US"/>
              </w:rPr>
              <w:t>Distances tested</w:t>
            </w:r>
            <w:r w:rsidRPr="001F7540">
              <w:rPr>
                <w:lang w:val="en-US"/>
              </w:rPr>
              <w:br/>
              <w:t>(cm)</w:t>
            </w:r>
          </w:p>
        </w:tc>
      </w:tr>
      <w:tr w:rsidR="00673A26" w:rsidRPr="001F7540" w14:paraId="26D7A779" w14:textId="77777777" w:rsidTr="003D7E04">
        <w:trPr>
          <w:jc w:val="center"/>
        </w:trPr>
        <w:tc>
          <w:tcPr>
            <w:tcW w:w="709" w:type="dxa"/>
          </w:tcPr>
          <w:p w14:paraId="399637A6" w14:textId="77777777" w:rsidR="00673A26" w:rsidRPr="001F7540" w:rsidRDefault="00673A26" w:rsidP="003D7E04">
            <w:pPr>
              <w:pStyle w:val="Tabletext"/>
              <w:jc w:val="center"/>
              <w:rPr>
                <w:lang w:val="en-US"/>
              </w:rPr>
            </w:pPr>
            <w:r w:rsidRPr="001F7540">
              <w:rPr>
                <w:lang w:val="en-US"/>
              </w:rPr>
              <w:t>1</w:t>
            </w:r>
          </w:p>
        </w:tc>
        <w:tc>
          <w:tcPr>
            <w:tcW w:w="3544" w:type="dxa"/>
          </w:tcPr>
          <w:p w14:paraId="52E1BA8A" w14:textId="77777777" w:rsidR="00673A26" w:rsidRPr="001F7540" w:rsidRDefault="00673A26" w:rsidP="003D7E04">
            <w:pPr>
              <w:pStyle w:val="Tabletext"/>
              <w:rPr>
                <w:lang w:val="en-US"/>
              </w:rPr>
            </w:pPr>
            <w:r w:rsidRPr="001F7540">
              <w:rPr>
                <w:lang w:val="en-US"/>
              </w:rPr>
              <w:t>Cellphone</w:t>
            </w:r>
          </w:p>
        </w:tc>
        <w:tc>
          <w:tcPr>
            <w:tcW w:w="2551" w:type="dxa"/>
          </w:tcPr>
          <w:p w14:paraId="38BE14CD"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6F30E00D"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41103BEC" w14:textId="77777777" w:rsidR="00673A26" w:rsidRPr="001F7540" w:rsidRDefault="00673A26" w:rsidP="003D7E04">
            <w:pPr>
              <w:pStyle w:val="Tabletext"/>
              <w:rPr>
                <w:lang w:val="en-US"/>
              </w:rPr>
            </w:pPr>
            <w:r w:rsidRPr="001F7540">
              <w:rPr>
                <w:lang w:val="en-US"/>
              </w:rPr>
              <w:t xml:space="preserve">0, 10, 20, 30, 40, 50, 70, 100 </w:t>
            </w:r>
          </w:p>
        </w:tc>
      </w:tr>
      <w:tr w:rsidR="00673A26" w:rsidRPr="001F7540" w14:paraId="2191BE75" w14:textId="77777777" w:rsidTr="003D7E04">
        <w:trPr>
          <w:jc w:val="center"/>
        </w:trPr>
        <w:tc>
          <w:tcPr>
            <w:tcW w:w="709" w:type="dxa"/>
          </w:tcPr>
          <w:p w14:paraId="3A40A586" w14:textId="77777777" w:rsidR="00673A26" w:rsidRPr="001F7540" w:rsidRDefault="00673A26" w:rsidP="003D7E04">
            <w:pPr>
              <w:pStyle w:val="Tabletext"/>
              <w:jc w:val="center"/>
              <w:rPr>
                <w:lang w:val="en-US"/>
              </w:rPr>
            </w:pPr>
            <w:r w:rsidRPr="001F7540">
              <w:rPr>
                <w:lang w:val="en-US"/>
              </w:rPr>
              <w:t>2</w:t>
            </w:r>
          </w:p>
        </w:tc>
        <w:tc>
          <w:tcPr>
            <w:tcW w:w="3544" w:type="dxa"/>
          </w:tcPr>
          <w:p w14:paraId="5D1AD3FA" w14:textId="77777777" w:rsidR="00673A26" w:rsidRPr="001F7540" w:rsidRDefault="00673A26" w:rsidP="003D7E04">
            <w:pPr>
              <w:pStyle w:val="Tabletext"/>
              <w:rPr>
                <w:lang w:val="en-US"/>
              </w:rPr>
            </w:pPr>
            <w:r w:rsidRPr="001F7540">
              <w:rPr>
                <w:lang w:val="en-US"/>
              </w:rPr>
              <w:t>Cellphone</w:t>
            </w:r>
          </w:p>
        </w:tc>
        <w:tc>
          <w:tcPr>
            <w:tcW w:w="2551" w:type="dxa"/>
          </w:tcPr>
          <w:p w14:paraId="694316E7"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4DD28A23"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210A41F9" w14:textId="77777777" w:rsidR="00673A26" w:rsidRPr="001F7540" w:rsidRDefault="00673A26" w:rsidP="003D7E04">
            <w:pPr>
              <w:pStyle w:val="Tabletext"/>
              <w:rPr>
                <w:lang w:val="en-US"/>
              </w:rPr>
            </w:pPr>
            <w:r w:rsidRPr="001F7540">
              <w:rPr>
                <w:lang w:val="en-US"/>
              </w:rPr>
              <w:t>0, 10, 20, 30, 40, 50, 70, 100</w:t>
            </w:r>
          </w:p>
        </w:tc>
      </w:tr>
      <w:tr w:rsidR="00673A26" w:rsidRPr="001F7540" w14:paraId="4734FCA5" w14:textId="77777777" w:rsidTr="003D7E04">
        <w:trPr>
          <w:jc w:val="center"/>
        </w:trPr>
        <w:tc>
          <w:tcPr>
            <w:tcW w:w="709" w:type="dxa"/>
          </w:tcPr>
          <w:p w14:paraId="6F444F8A" w14:textId="77777777" w:rsidR="00673A26" w:rsidRPr="001F7540" w:rsidRDefault="00673A26" w:rsidP="003D7E04">
            <w:pPr>
              <w:pStyle w:val="Tabletext"/>
              <w:jc w:val="center"/>
              <w:rPr>
                <w:lang w:val="en-US"/>
              </w:rPr>
            </w:pPr>
            <w:r w:rsidRPr="001F7540">
              <w:rPr>
                <w:lang w:val="en-US"/>
              </w:rPr>
              <w:t>3</w:t>
            </w:r>
          </w:p>
        </w:tc>
        <w:tc>
          <w:tcPr>
            <w:tcW w:w="3544" w:type="dxa"/>
          </w:tcPr>
          <w:p w14:paraId="2AAC5473" w14:textId="77777777" w:rsidR="00673A26" w:rsidRPr="001F7540" w:rsidRDefault="00673A26" w:rsidP="003D7E04">
            <w:pPr>
              <w:pStyle w:val="Tabletext"/>
              <w:rPr>
                <w:lang w:val="en-US"/>
              </w:rPr>
            </w:pPr>
            <w:r w:rsidRPr="001F7540">
              <w:rPr>
                <w:lang w:val="en-US"/>
              </w:rPr>
              <w:t>Cellphone</w:t>
            </w:r>
          </w:p>
        </w:tc>
        <w:tc>
          <w:tcPr>
            <w:tcW w:w="2551" w:type="dxa"/>
          </w:tcPr>
          <w:p w14:paraId="3030883C"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50E73213"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5078D94B" w14:textId="77777777" w:rsidR="00673A26" w:rsidRPr="001F7540" w:rsidRDefault="00673A26" w:rsidP="003D7E04">
            <w:pPr>
              <w:pStyle w:val="Tabletext"/>
              <w:rPr>
                <w:lang w:val="en-US"/>
              </w:rPr>
            </w:pPr>
            <w:r w:rsidRPr="001F7540">
              <w:rPr>
                <w:lang w:val="en-US"/>
              </w:rPr>
              <w:t>0, 10, 20, 30, 40, 50, 70, 100</w:t>
            </w:r>
          </w:p>
        </w:tc>
      </w:tr>
      <w:tr w:rsidR="00673A26" w:rsidRPr="001F7540" w14:paraId="1027D888" w14:textId="77777777" w:rsidTr="003D7E04">
        <w:trPr>
          <w:jc w:val="center"/>
        </w:trPr>
        <w:tc>
          <w:tcPr>
            <w:tcW w:w="709" w:type="dxa"/>
          </w:tcPr>
          <w:p w14:paraId="56CD1D15" w14:textId="77777777" w:rsidR="00673A26" w:rsidRPr="001F7540" w:rsidRDefault="00673A26" w:rsidP="003D7E04">
            <w:pPr>
              <w:pStyle w:val="Tabletext"/>
              <w:jc w:val="center"/>
              <w:rPr>
                <w:lang w:val="en-US"/>
              </w:rPr>
            </w:pPr>
            <w:r w:rsidRPr="001F7540">
              <w:rPr>
                <w:lang w:val="en-US"/>
              </w:rPr>
              <w:t>4</w:t>
            </w:r>
          </w:p>
        </w:tc>
        <w:tc>
          <w:tcPr>
            <w:tcW w:w="3544" w:type="dxa"/>
          </w:tcPr>
          <w:p w14:paraId="15E191FD" w14:textId="77777777" w:rsidR="00673A26" w:rsidRPr="001F7540" w:rsidRDefault="00673A26" w:rsidP="003D7E04">
            <w:pPr>
              <w:pStyle w:val="Tabletext"/>
              <w:rPr>
                <w:lang w:val="en-US"/>
              </w:rPr>
            </w:pPr>
            <w:r w:rsidRPr="001F7540">
              <w:rPr>
                <w:lang w:val="en-US"/>
              </w:rPr>
              <w:t>Cellphone</w:t>
            </w:r>
          </w:p>
        </w:tc>
        <w:tc>
          <w:tcPr>
            <w:tcW w:w="2551" w:type="dxa"/>
          </w:tcPr>
          <w:p w14:paraId="09AA44D8"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641FD334"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33F66FB2" w14:textId="77777777" w:rsidR="00673A26" w:rsidRPr="001F7540" w:rsidRDefault="00673A26" w:rsidP="003D7E04">
            <w:pPr>
              <w:pStyle w:val="Tabletext"/>
              <w:rPr>
                <w:lang w:val="en-US"/>
              </w:rPr>
            </w:pPr>
            <w:r w:rsidRPr="001F7540">
              <w:rPr>
                <w:lang w:val="en-US"/>
              </w:rPr>
              <w:t>0, 10, 20, 30, 40, 50, 70, 100</w:t>
            </w:r>
          </w:p>
        </w:tc>
      </w:tr>
      <w:tr w:rsidR="00673A26" w:rsidRPr="001F7540" w14:paraId="2C6D1394" w14:textId="77777777" w:rsidTr="003D7E04">
        <w:trPr>
          <w:jc w:val="center"/>
        </w:trPr>
        <w:tc>
          <w:tcPr>
            <w:tcW w:w="709" w:type="dxa"/>
          </w:tcPr>
          <w:p w14:paraId="63AA9D37" w14:textId="77777777" w:rsidR="00673A26" w:rsidRPr="001F7540" w:rsidRDefault="00673A26" w:rsidP="003D7E04">
            <w:pPr>
              <w:pStyle w:val="Tabletext"/>
              <w:jc w:val="center"/>
              <w:rPr>
                <w:lang w:val="en-US"/>
              </w:rPr>
            </w:pPr>
            <w:r w:rsidRPr="001F7540">
              <w:rPr>
                <w:lang w:val="en-US"/>
              </w:rPr>
              <w:t>5</w:t>
            </w:r>
          </w:p>
        </w:tc>
        <w:tc>
          <w:tcPr>
            <w:tcW w:w="3544" w:type="dxa"/>
          </w:tcPr>
          <w:p w14:paraId="235E2F95" w14:textId="77777777" w:rsidR="00673A26" w:rsidRPr="001F7540" w:rsidRDefault="00673A26" w:rsidP="003D7E04">
            <w:pPr>
              <w:pStyle w:val="Tabletext"/>
              <w:rPr>
                <w:lang w:val="en-US"/>
              </w:rPr>
            </w:pPr>
            <w:r w:rsidRPr="001F7540">
              <w:rPr>
                <w:lang w:val="en-US"/>
              </w:rPr>
              <w:t>Wireless Microphone and base station</w:t>
            </w:r>
          </w:p>
        </w:tc>
        <w:tc>
          <w:tcPr>
            <w:tcW w:w="2551" w:type="dxa"/>
          </w:tcPr>
          <w:p w14:paraId="6F54307B" w14:textId="77777777" w:rsidR="00673A26" w:rsidRPr="001F7540" w:rsidRDefault="00673A26" w:rsidP="003D7E04">
            <w:pPr>
              <w:pStyle w:val="Tabletext"/>
              <w:rPr>
                <w:lang w:val="en-US"/>
              </w:rPr>
            </w:pPr>
            <w:r w:rsidRPr="001F7540">
              <w:rPr>
                <w:lang w:val="en-US"/>
              </w:rPr>
              <w:t>904.45-927.45</w:t>
            </w:r>
          </w:p>
          <w:p w14:paraId="0BD4D839" w14:textId="77777777" w:rsidR="00673A26" w:rsidRPr="001F7540" w:rsidRDefault="00673A26" w:rsidP="003D7E04">
            <w:pPr>
              <w:pStyle w:val="Tabletext"/>
              <w:rPr>
                <w:lang w:val="en-US"/>
              </w:rPr>
            </w:pPr>
            <w:r w:rsidRPr="001F7540">
              <w:rPr>
                <w:lang w:val="en-US"/>
              </w:rPr>
              <w:t>User Selectable</w:t>
            </w:r>
          </w:p>
        </w:tc>
        <w:tc>
          <w:tcPr>
            <w:tcW w:w="2835" w:type="dxa"/>
          </w:tcPr>
          <w:p w14:paraId="7F77A7CB" w14:textId="77777777" w:rsidR="00673A26" w:rsidRPr="001F7540" w:rsidRDefault="00673A26" w:rsidP="003D7E04">
            <w:pPr>
              <w:pStyle w:val="Tabletext"/>
              <w:rPr>
                <w:lang w:val="en-US"/>
              </w:rPr>
            </w:pPr>
            <w:r w:rsidRPr="001F7540">
              <w:rPr>
                <w:lang w:val="en-US"/>
              </w:rPr>
              <w:t>0, 10, 30, 100, 200</w:t>
            </w:r>
          </w:p>
        </w:tc>
      </w:tr>
      <w:tr w:rsidR="00673A26" w:rsidRPr="001F7540" w14:paraId="2A1E153F" w14:textId="77777777" w:rsidTr="003D7E04">
        <w:trPr>
          <w:jc w:val="center"/>
        </w:trPr>
        <w:tc>
          <w:tcPr>
            <w:tcW w:w="709" w:type="dxa"/>
          </w:tcPr>
          <w:p w14:paraId="6F94DFEB" w14:textId="77777777" w:rsidR="00673A26" w:rsidRPr="001F7540" w:rsidRDefault="00673A26" w:rsidP="003D7E04">
            <w:pPr>
              <w:pStyle w:val="Tabletext"/>
              <w:jc w:val="center"/>
              <w:rPr>
                <w:lang w:val="en-US"/>
              </w:rPr>
            </w:pPr>
            <w:r w:rsidRPr="001F7540">
              <w:rPr>
                <w:lang w:val="en-US"/>
              </w:rPr>
              <w:t>6</w:t>
            </w:r>
          </w:p>
        </w:tc>
        <w:tc>
          <w:tcPr>
            <w:tcW w:w="3544" w:type="dxa"/>
          </w:tcPr>
          <w:p w14:paraId="3D5F1B54" w14:textId="77777777" w:rsidR="00673A26" w:rsidRPr="001F7540" w:rsidRDefault="00673A26" w:rsidP="003D7E04">
            <w:pPr>
              <w:pStyle w:val="Tabletext"/>
              <w:rPr>
                <w:lang w:val="en-US"/>
              </w:rPr>
            </w:pPr>
            <w:r w:rsidRPr="001F7540">
              <w:rPr>
                <w:lang w:val="en-US"/>
              </w:rPr>
              <w:t>Assisted listening device</w:t>
            </w:r>
          </w:p>
        </w:tc>
        <w:tc>
          <w:tcPr>
            <w:tcW w:w="2551" w:type="dxa"/>
          </w:tcPr>
          <w:p w14:paraId="04A84128" w14:textId="77777777" w:rsidR="00673A26" w:rsidRPr="001F7540" w:rsidRDefault="00673A26" w:rsidP="003D7E04">
            <w:pPr>
              <w:pStyle w:val="Tabletext"/>
              <w:rPr>
                <w:lang w:val="en-US"/>
              </w:rPr>
            </w:pPr>
            <w:r w:rsidRPr="001F7540">
              <w:rPr>
                <w:lang w:val="en-US"/>
              </w:rPr>
              <w:t xml:space="preserve">863.25-864.75 </w:t>
            </w:r>
          </w:p>
          <w:p w14:paraId="45D854A0" w14:textId="77777777" w:rsidR="00673A26" w:rsidRPr="001F7540" w:rsidRDefault="00673A26" w:rsidP="003D7E04">
            <w:pPr>
              <w:pStyle w:val="Tabletext"/>
              <w:rPr>
                <w:lang w:val="en-US"/>
              </w:rPr>
            </w:pPr>
            <w:r w:rsidRPr="001F7540">
              <w:rPr>
                <w:lang w:val="en-US"/>
              </w:rPr>
              <w:t>User Selectable</w:t>
            </w:r>
          </w:p>
        </w:tc>
        <w:tc>
          <w:tcPr>
            <w:tcW w:w="2835" w:type="dxa"/>
          </w:tcPr>
          <w:p w14:paraId="173367B4" w14:textId="77777777" w:rsidR="00673A26" w:rsidRPr="001F7540" w:rsidRDefault="00673A26" w:rsidP="003D7E04">
            <w:pPr>
              <w:pStyle w:val="Tabletext"/>
              <w:rPr>
                <w:lang w:val="en-US"/>
              </w:rPr>
            </w:pPr>
            <w:r w:rsidRPr="001F7540">
              <w:rPr>
                <w:lang w:val="en-US"/>
              </w:rPr>
              <w:t>0, 10, 30, 100, 200</w:t>
            </w:r>
          </w:p>
        </w:tc>
      </w:tr>
      <w:tr w:rsidR="00673A26" w:rsidRPr="001F7540" w14:paraId="36A77798" w14:textId="77777777" w:rsidTr="003D7E04">
        <w:trPr>
          <w:jc w:val="center"/>
        </w:trPr>
        <w:tc>
          <w:tcPr>
            <w:tcW w:w="709" w:type="dxa"/>
          </w:tcPr>
          <w:p w14:paraId="5F21D5D8" w14:textId="77777777" w:rsidR="00673A26" w:rsidRPr="001F7540" w:rsidRDefault="00673A26" w:rsidP="003D7E04">
            <w:pPr>
              <w:pStyle w:val="Tabletext"/>
              <w:jc w:val="center"/>
              <w:rPr>
                <w:lang w:val="en-US"/>
              </w:rPr>
            </w:pPr>
            <w:r w:rsidRPr="001F7540">
              <w:rPr>
                <w:lang w:val="en-US"/>
              </w:rPr>
              <w:t>7</w:t>
            </w:r>
          </w:p>
        </w:tc>
        <w:tc>
          <w:tcPr>
            <w:tcW w:w="3544" w:type="dxa"/>
          </w:tcPr>
          <w:p w14:paraId="3015B602" w14:textId="77777777" w:rsidR="00673A26" w:rsidRPr="001F7540" w:rsidRDefault="00673A26" w:rsidP="003D7E04">
            <w:pPr>
              <w:pStyle w:val="Tabletext"/>
              <w:rPr>
                <w:lang w:val="en-US"/>
              </w:rPr>
            </w:pPr>
            <w:r w:rsidRPr="001F7540">
              <w:rPr>
                <w:lang w:val="en-US"/>
              </w:rPr>
              <w:t>Assisted listening device</w:t>
            </w:r>
          </w:p>
        </w:tc>
        <w:tc>
          <w:tcPr>
            <w:tcW w:w="2551" w:type="dxa"/>
          </w:tcPr>
          <w:p w14:paraId="4BF42BD7" w14:textId="77777777" w:rsidR="00673A26" w:rsidRPr="001F7540" w:rsidRDefault="00673A26" w:rsidP="003D7E04">
            <w:pPr>
              <w:pStyle w:val="Tabletext"/>
              <w:rPr>
                <w:lang w:val="en-US"/>
              </w:rPr>
            </w:pPr>
            <w:r w:rsidRPr="001F7540">
              <w:rPr>
                <w:lang w:val="en-US"/>
              </w:rPr>
              <w:t>904.65-926.85</w:t>
            </w:r>
          </w:p>
          <w:p w14:paraId="7142AB06" w14:textId="77777777" w:rsidR="00673A26" w:rsidRPr="001F7540" w:rsidRDefault="00673A26" w:rsidP="003D7E04">
            <w:pPr>
              <w:pStyle w:val="Tabletext"/>
              <w:rPr>
                <w:lang w:val="en-US"/>
              </w:rPr>
            </w:pPr>
            <w:r w:rsidRPr="001F7540">
              <w:rPr>
                <w:lang w:val="en-US"/>
              </w:rPr>
              <w:t>User Selectable</w:t>
            </w:r>
          </w:p>
        </w:tc>
        <w:tc>
          <w:tcPr>
            <w:tcW w:w="2835" w:type="dxa"/>
          </w:tcPr>
          <w:p w14:paraId="25A7EFCE" w14:textId="77777777" w:rsidR="00673A26" w:rsidRPr="001F7540" w:rsidRDefault="00673A26" w:rsidP="003D7E04">
            <w:pPr>
              <w:pStyle w:val="Tabletext"/>
              <w:rPr>
                <w:lang w:val="en-US"/>
              </w:rPr>
            </w:pPr>
            <w:r w:rsidRPr="001F7540">
              <w:rPr>
                <w:lang w:val="en-US"/>
              </w:rPr>
              <w:t>0, 10, 30, 100, 200</w:t>
            </w:r>
          </w:p>
        </w:tc>
      </w:tr>
      <w:tr w:rsidR="00673A26" w:rsidRPr="001F7540" w14:paraId="36D412BF" w14:textId="77777777" w:rsidTr="003D7E04">
        <w:trPr>
          <w:jc w:val="center"/>
        </w:trPr>
        <w:tc>
          <w:tcPr>
            <w:tcW w:w="709" w:type="dxa"/>
          </w:tcPr>
          <w:p w14:paraId="51A3E02E" w14:textId="77777777" w:rsidR="00673A26" w:rsidRPr="001F7540" w:rsidRDefault="00673A26" w:rsidP="003D7E04">
            <w:pPr>
              <w:pStyle w:val="Tabletext"/>
              <w:jc w:val="center"/>
              <w:rPr>
                <w:lang w:val="en-US"/>
              </w:rPr>
            </w:pPr>
            <w:r w:rsidRPr="001F7540">
              <w:rPr>
                <w:lang w:val="en-US"/>
              </w:rPr>
              <w:t>8</w:t>
            </w:r>
          </w:p>
        </w:tc>
        <w:tc>
          <w:tcPr>
            <w:tcW w:w="3544" w:type="dxa"/>
          </w:tcPr>
          <w:p w14:paraId="16DC1603" w14:textId="77777777" w:rsidR="00673A26" w:rsidRPr="001F7540" w:rsidRDefault="00673A26" w:rsidP="003D7E04">
            <w:pPr>
              <w:pStyle w:val="Tabletext"/>
              <w:rPr>
                <w:lang w:val="en-US"/>
              </w:rPr>
            </w:pPr>
            <w:r w:rsidRPr="001F7540">
              <w:rPr>
                <w:lang w:val="en-US"/>
              </w:rPr>
              <w:t>RFID reader</w:t>
            </w:r>
          </w:p>
        </w:tc>
        <w:tc>
          <w:tcPr>
            <w:tcW w:w="2551" w:type="dxa"/>
          </w:tcPr>
          <w:p w14:paraId="144527A4" w14:textId="77777777" w:rsidR="00673A26" w:rsidRPr="001F7540" w:rsidRDefault="00673A26" w:rsidP="003D7E04">
            <w:pPr>
              <w:pStyle w:val="Tabletext"/>
              <w:rPr>
                <w:lang w:val="en-US"/>
              </w:rPr>
            </w:pPr>
            <w:r w:rsidRPr="001F7540">
              <w:rPr>
                <w:lang w:val="en-US"/>
              </w:rPr>
              <w:t>903-927</w:t>
            </w:r>
          </w:p>
          <w:p w14:paraId="3C0E7B0C" w14:textId="77777777" w:rsidR="00673A26" w:rsidRPr="001F7540" w:rsidRDefault="00673A26" w:rsidP="003D7E04">
            <w:pPr>
              <w:pStyle w:val="Tabletext"/>
              <w:rPr>
                <w:lang w:val="en-US"/>
              </w:rPr>
            </w:pPr>
            <w:r w:rsidRPr="001F7540">
              <w:rPr>
                <w:lang w:val="en-US"/>
              </w:rPr>
              <w:t>Hopping</w:t>
            </w:r>
          </w:p>
        </w:tc>
        <w:tc>
          <w:tcPr>
            <w:tcW w:w="2835" w:type="dxa"/>
          </w:tcPr>
          <w:p w14:paraId="1293453E" w14:textId="77777777" w:rsidR="00673A26" w:rsidRPr="001F7540" w:rsidRDefault="00673A26" w:rsidP="003D7E04">
            <w:pPr>
              <w:pStyle w:val="Tabletext"/>
              <w:rPr>
                <w:lang w:val="en-US"/>
              </w:rPr>
            </w:pPr>
            <w:r w:rsidRPr="001F7540">
              <w:rPr>
                <w:lang w:val="en-US"/>
              </w:rPr>
              <w:t>0, 10, 30, 100, 200</w:t>
            </w:r>
          </w:p>
        </w:tc>
      </w:tr>
      <w:tr w:rsidR="00673A26" w:rsidRPr="001F7540" w14:paraId="46FE8526" w14:textId="77777777" w:rsidTr="003D7E04">
        <w:trPr>
          <w:jc w:val="center"/>
        </w:trPr>
        <w:tc>
          <w:tcPr>
            <w:tcW w:w="709" w:type="dxa"/>
          </w:tcPr>
          <w:p w14:paraId="00DFFE36" w14:textId="77777777" w:rsidR="00673A26" w:rsidRPr="001F7540" w:rsidRDefault="00673A26" w:rsidP="003D7E04">
            <w:pPr>
              <w:pStyle w:val="Tabletext"/>
              <w:jc w:val="center"/>
              <w:rPr>
                <w:lang w:val="en-US"/>
              </w:rPr>
            </w:pPr>
            <w:r w:rsidRPr="001F7540">
              <w:rPr>
                <w:lang w:val="en-US"/>
              </w:rPr>
              <w:t>9</w:t>
            </w:r>
          </w:p>
        </w:tc>
        <w:tc>
          <w:tcPr>
            <w:tcW w:w="3544" w:type="dxa"/>
          </w:tcPr>
          <w:p w14:paraId="2C280269" w14:textId="77777777" w:rsidR="00673A26" w:rsidRPr="001F7540" w:rsidRDefault="00673A26" w:rsidP="003D7E04">
            <w:pPr>
              <w:pStyle w:val="Tabletext"/>
              <w:rPr>
                <w:lang w:val="en-US"/>
              </w:rPr>
            </w:pPr>
            <w:r w:rsidRPr="001F7540">
              <w:rPr>
                <w:lang w:val="en-US"/>
              </w:rPr>
              <w:t>RFID reader</w:t>
            </w:r>
          </w:p>
        </w:tc>
        <w:tc>
          <w:tcPr>
            <w:tcW w:w="2551" w:type="dxa"/>
          </w:tcPr>
          <w:p w14:paraId="15F130BE" w14:textId="77777777" w:rsidR="00673A26" w:rsidRPr="001F7540" w:rsidRDefault="00673A26" w:rsidP="003D7E04">
            <w:pPr>
              <w:pStyle w:val="Tabletext"/>
              <w:rPr>
                <w:lang w:val="en-US"/>
              </w:rPr>
            </w:pPr>
            <w:r w:rsidRPr="001F7540">
              <w:rPr>
                <w:lang w:val="en-US"/>
              </w:rPr>
              <w:t>865-868</w:t>
            </w:r>
          </w:p>
          <w:p w14:paraId="60E7A9A6" w14:textId="77777777" w:rsidR="00673A26" w:rsidRPr="001F7540" w:rsidRDefault="00673A26" w:rsidP="003D7E04">
            <w:pPr>
              <w:pStyle w:val="Tabletext"/>
              <w:rPr>
                <w:lang w:val="en-US"/>
              </w:rPr>
            </w:pPr>
            <w:r w:rsidRPr="001F7540">
              <w:rPr>
                <w:lang w:val="en-US"/>
              </w:rPr>
              <w:t>Hopping</w:t>
            </w:r>
          </w:p>
        </w:tc>
        <w:tc>
          <w:tcPr>
            <w:tcW w:w="2835" w:type="dxa"/>
          </w:tcPr>
          <w:p w14:paraId="3264257A" w14:textId="77777777" w:rsidR="00673A26" w:rsidRPr="001F7540" w:rsidRDefault="00673A26" w:rsidP="003D7E04">
            <w:pPr>
              <w:pStyle w:val="Tabletext"/>
              <w:rPr>
                <w:lang w:val="en-US"/>
              </w:rPr>
            </w:pPr>
            <w:r w:rsidRPr="001F7540">
              <w:rPr>
                <w:lang w:val="en-US"/>
              </w:rPr>
              <w:t>0, 10, 30, 100, 200</w:t>
            </w:r>
          </w:p>
        </w:tc>
      </w:tr>
    </w:tbl>
    <w:p w14:paraId="2D46D5C0" w14:textId="77777777" w:rsidR="00673A26" w:rsidRPr="001F7540" w:rsidRDefault="00673A26" w:rsidP="00673A26">
      <w:pPr>
        <w:pStyle w:val="Tablefin"/>
      </w:pPr>
    </w:p>
    <w:p w14:paraId="11830384" w14:textId="77777777" w:rsidR="00673A26" w:rsidRPr="001F7540" w:rsidRDefault="00673A26" w:rsidP="00673A26">
      <w:r w:rsidRPr="001F7540">
        <w:rPr>
          <w:b/>
          <w:bCs/>
        </w:rPr>
        <w:t>Cellphone</w:t>
      </w:r>
      <w:r w:rsidRPr="001F7540">
        <w:t xml:space="preserve">. The DUT was placed 100 cm from a mobile phone simulating a desktop environment. The cell antenna, cabled to base station simulator, was placed 3 m from the DUT and mobile phone devices. A call from the mobile phone was established to the callbox in the GSM 900 Band, on a specific frequency. After the call was established, the DUT was switched on at 917.5 </w:t>
      </w:r>
      <w:proofErr w:type="spellStart"/>
      <w:r w:rsidRPr="001F7540">
        <w:t>MHz.</w:t>
      </w:r>
      <w:proofErr w:type="spellEnd"/>
      <w:r w:rsidRPr="001F7540">
        <w:t xml:space="preserve">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 cm. Testing was performed using 3 different channels.</w:t>
      </w:r>
    </w:p>
    <w:p w14:paraId="6A2A8D7B" w14:textId="2E532062" w:rsidR="00673A26" w:rsidRPr="001F7540" w:rsidRDefault="00673A26" w:rsidP="00673A26">
      <w:pPr>
        <w:pStyle w:val="FigureNo"/>
      </w:pPr>
      <w:r w:rsidRPr="001F7540">
        <w:t xml:space="preserve">Figure </w:t>
      </w:r>
      <w:r w:rsidR="00EA5708">
        <w:t>12</w:t>
      </w:r>
    </w:p>
    <w:p w14:paraId="7D82A02A" w14:textId="77777777" w:rsidR="00673A26" w:rsidRPr="001F7540" w:rsidRDefault="00673A26" w:rsidP="00673A26">
      <w:pPr>
        <w:pStyle w:val="Figuretitle"/>
      </w:pPr>
      <w:r w:rsidRPr="001F7540">
        <w:t>Cellphone impact test setup</w:t>
      </w:r>
    </w:p>
    <w:p w14:paraId="17476E76" w14:textId="77777777" w:rsidR="00673A26" w:rsidRPr="001F7540" w:rsidRDefault="00673A26" w:rsidP="00673A26">
      <w:pPr>
        <w:pStyle w:val="Figure"/>
      </w:pPr>
      <w:r w:rsidRPr="001F7540">
        <w:rPr>
          <w:noProof/>
          <w:lang w:eastAsia="en-US"/>
        </w:rPr>
        <w:drawing>
          <wp:inline distT="0" distB="0" distL="0" distR="0" wp14:anchorId="02F3464B" wp14:editId="49DC5176">
            <wp:extent cx="4076700" cy="1471930"/>
            <wp:effectExtent l="19050" t="19050" r="0" b="0"/>
            <wp:docPr id="16"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2A655A71" w14:textId="772F53E8" w:rsidR="00673A26" w:rsidRPr="001F7540" w:rsidRDefault="00673A26" w:rsidP="00673A26">
      <w:pPr>
        <w:pStyle w:val="FigureNo"/>
      </w:pPr>
      <w:r w:rsidRPr="001F7540">
        <w:t xml:space="preserve">Figure </w:t>
      </w:r>
      <w:r w:rsidR="00EA5708">
        <w:t>13</w:t>
      </w:r>
      <w:r w:rsidRPr="001F7540">
        <w:t xml:space="preserve"> </w:t>
      </w:r>
    </w:p>
    <w:p w14:paraId="0D4B7606" w14:textId="77777777" w:rsidR="00673A26" w:rsidRPr="001F7540" w:rsidRDefault="00673A26" w:rsidP="00673A26">
      <w:pPr>
        <w:pStyle w:val="Figuretitle"/>
      </w:pPr>
      <w:r w:rsidRPr="001F7540">
        <w:t xml:space="preserve"> Other In-band device impact test set up</w:t>
      </w:r>
    </w:p>
    <w:p w14:paraId="22FB76E9" w14:textId="77777777" w:rsidR="00673A26" w:rsidRPr="001F7540" w:rsidRDefault="00673A26" w:rsidP="00673A26">
      <w:pPr>
        <w:pStyle w:val="Figure"/>
      </w:pPr>
      <w:r w:rsidRPr="001F7540">
        <w:rPr>
          <w:noProof/>
          <w:lang w:eastAsia="en-US"/>
        </w:rPr>
        <w:drawing>
          <wp:inline distT="0" distB="0" distL="0" distR="0" wp14:anchorId="242DE7C6" wp14:editId="1021617D">
            <wp:extent cx="1238250" cy="2414905"/>
            <wp:effectExtent l="0" t="0" r="0" b="0"/>
            <wp:docPr id="17"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240D7B00" w14:textId="77777777" w:rsidR="00673A26" w:rsidRPr="001F7540" w:rsidRDefault="00673A26" w:rsidP="00673A26">
      <w:r w:rsidRPr="001F7540">
        <w:t>The results demonstrated that all phones were able to operate without harmful interference on at least one channel and on all channels when separated by 1 m or more from the DUT.</w:t>
      </w:r>
    </w:p>
    <w:p w14:paraId="343464E0" w14:textId="77777777" w:rsidR="00673A26" w:rsidRPr="001F7540" w:rsidRDefault="00673A26" w:rsidP="00673A26">
      <w:r w:rsidRPr="001F7540">
        <w:rPr>
          <w:b/>
          <w:bCs/>
        </w:rPr>
        <w:t>Wireless Microphone and base station</w:t>
      </w:r>
      <w:r w:rsidRPr="001F7540">
        <w:t>. The base-station (receiver) was placed 30 cm from the DUT, and the Microphone (Transmitter) moved through the test distances. Subsequently, the Microphone (Transmitter) was placed 30 cm from the DUT, and the Base-station (receiver) was moved through the test distances.</w:t>
      </w:r>
    </w:p>
    <w:p w14:paraId="590EAFDA" w14:textId="77777777" w:rsidR="00673A26" w:rsidRPr="001F7540" w:rsidRDefault="00673A26" w:rsidP="00673A26">
      <w:r w:rsidRPr="001F7540">
        <w:t>When operating close to the transmit frequency of the DUT, the audio devices experienced .no harmful interference</w:t>
      </w:r>
    </w:p>
    <w:p w14:paraId="237D2D2B" w14:textId="77777777" w:rsidR="00673A26" w:rsidRPr="001F7540" w:rsidRDefault="00673A26" w:rsidP="00673A26">
      <w:r w:rsidRPr="001F7540">
        <w:rPr>
          <w:b/>
          <w:bCs/>
        </w:rPr>
        <w:t>Assisted listening device</w:t>
      </w:r>
      <w:r w:rsidRPr="001F7540">
        <w:t>. The Transmitter was placed 30 cm from the DUT, and the Receiver was moved through the test distances. Following this, the Receiver was placed 30 cm from the DUT, and the Transmitter was moved through the test distances.</w:t>
      </w:r>
    </w:p>
    <w:p w14:paraId="143A7E79" w14:textId="77777777" w:rsidR="00673A26" w:rsidRPr="001F7540" w:rsidRDefault="00673A26" w:rsidP="00673A26">
      <w:r w:rsidRPr="001F7540">
        <w:t>When operating at close to the transmit frequency of the DUT, the devices experienced interference however setting the audio device frequency away from that of the DUT resulted in little to no harmful interference.</w:t>
      </w:r>
    </w:p>
    <w:p w14:paraId="2312B61C" w14:textId="77777777" w:rsidR="00673A26" w:rsidRPr="001F7540" w:rsidRDefault="00673A26" w:rsidP="00673A26">
      <w:r w:rsidRPr="001F7540">
        <w:rPr>
          <w:b/>
          <w:bCs/>
        </w:rPr>
        <w:t>RFID reader</w:t>
      </w:r>
      <w:r w:rsidRPr="001F7540">
        <w:t xml:space="preserve">. For the first device, scans were performed at 903.250; 904.250; 915.250; 915.750; 920.250; 926.750; and 927.250 </w:t>
      </w:r>
      <w:proofErr w:type="spellStart"/>
      <w:r w:rsidRPr="001F7540">
        <w:t>MHz.</w:t>
      </w:r>
      <w:proofErr w:type="spellEnd"/>
      <w:r w:rsidRPr="001F7540">
        <w:t xml:space="preserve"> The software transmitting setting was set to 30 dBm. RFID tags were then placed 30 cm from the DUT. For the second, scans were performed at 865.00; 866.00; 867.00; and 868.00 MHz with default settings. RFID tags were then placed 30 cm from the DUT.</w:t>
      </w:r>
    </w:p>
    <w:p w14:paraId="1FE114F5" w14:textId="77777777" w:rsidR="00673A26" w:rsidRPr="001F7540" w:rsidRDefault="00673A26" w:rsidP="00673A26">
      <w:r w:rsidRPr="001F7540">
        <w:t>At separation distances of 1 m or greater between the DUT and RFID reader and tags, the readers worked without error.</w:t>
      </w:r>
    </w:p>
    <w:p w14:paraId="18EDCB1B" w14:textId="05D2D4D9" w:rsidR="00673A26" w:rsidRPr="002928B7" w:rsidRDefault="00673A26" w:rsidP="00673A26">
      <w:pPr>
        <w:pStyle w:val="Heading2"/>
        <w:ind w:left="0" w:firstLine="0"/>
      </w:pPr>
      <w:bookmarkStart w:id="109" w:name="_Toc73338319"/>
      <w:r w:rsidRPr="002928B7">
        <w:t>3.</w:t>
      </w:r>
      <w:r w:rsidR="002928B7" w:rsidRPr="002928B7">
        <w:t>5</w:t>
      </w:r>
      <w:r w:rsidRPr="002928B7">
        <w:tab/>
        <w:t>Study E</w:t>
      </w:r>
      <w:bookmarkEnd w:id="109"/>
      <w:r w:rsidRPr="002928B7">
        <w:t xml:space="preserve"> </w:t>
      </w:r>
    </w:p>
    <w:p w14:paraId="759584F3" w14:textId="53E067E4" w:rsidR="00673A26" w:rsidRPr="002928B7" w:rsidRDefault="00673A26" w:rsidP="00331DD8">
      <w:pPr>
        <w:pStyle w:val="Heading3"/>
      </w:pPr>
      <w:bookmarkStart w:id="110" w:name="_Toc73338320"/>
      <w:r w:rsidRPr="002928B7">
        <w:t>3.</w:t>
      </w:r>
      <w:r w:rsidR="002928B7" w:rsidRPr="002928B7">
        <w:t>5</w:t>
      </w:r>
      <w:r w:rsidRPr="002928B7">
        <w:t>.1</w:t>
      </w:r>
      <w:r w:rsidRPr="002928B7">
        <w:tab/>
        <w:t>Radio services considered in the study</w:t>
      </w:r>
      <w:bookmarkEnd w:id="110"/>
    </w:p>
    <w:p w14:paraId="041A5CAF" w14:textId="77777777" w:rsidR="00673A26" w:rsidRPr="002928B7" w:rsidRDefault="00673A26" w:rsidP="00673A26">
      <w:r w:rsidRPr="002928B7">
        <w:t>This section will contain a study that determines the out-of-band emission limits necessary to ensure protection criteria are met for the Earth Exploration Satellite Service (passive) (EESS (passive)) and Radio Astronomy Service (RAS</w:t>
      </w:r>
      <w:proofErr w:type="gramStart"/>
      <w:r w:rsidRPr="002928B7">
        <w:t>) .</w:t>
      </w:r>
      <w:proofErr w:type="gramEnd"/>
      <w:r w:rsidRPr="002928B7">
        <w:t xml:space="preserve">  This study deals with use of segments the ISM bands at 24.0-24.250 GHz and 61.0- 61.5 GHz for beam WPT.  </w:t>
      </w:r>
    </w:p>
    <w:p w14:paraId="0262698A" w14:textId="5150C735" w:rsidR="00673A26" w:rsidRPr="002928B7" w:rsidRDefault="00CB51FD" w:rsidP="00673A26">
      <w:pPr>
        <w:rPr>
          <w:i/>
          <w:color w:val="000000" w:themeColor="text1"/>
        </w:rPr>
      </w:pPr>
      <w:r w:rsidRPr="00CB51FD">
        <w:rPr>
          <w:iCs/>
          <w:color w:val="000000" w:themeColor="text1"/>
          <w:highlight w:val="yellow"/>
        </w:rPr>
        <w:t>[</w:t>
      </w:r>
      <w:r w:rsidR="00673A26" w:rsidRPr="00CB51FD">
        <w:rPr>
          <w:i/>
          <w:color w:val="000000" w:themeColor="text1"/>
          <w:highlight w:val="yellow"/>
        </w:rPr>
        <w:t>Editor’s Note:  Once a study is submitted, the text in section 3.</w:t>
      </w:r>
      <w:r w:rsidRPr="00CB51FD">
        <w:rPr>
          <w:i/>
          <w:color w:val="000000" w:themeColor="text1"/>
          <w:highlight w:val="yellow"/>
        </w:rPr>
        <w:t>5</w:t>
      </w:r>
      <w:r w:rsidR="00673A26" w:rsidRPr="00CB51FD">
        <w:rPr>
          <w:i/>
          <w:color w:val="000000" w:themeColor="text1"/>
          <w:highlight w:val="yellow"/>
        </w:rPr>
        <w:t>.1 needs to be updated to reflect the fact that a study is contained and not just anticipated.</w:t>
      </w:r>
      <w:r w:rsidRPr="00CB51FD">
        <w:rPr>
          <w:iCs/>
          <w:color w:val="000000" w:themeColor="text1"/>
          <w:highlight w:val="yellow"/>
        </w:rPr>
        <w:t>]</w:t>
      </w:r>
    </w:p>
    <w:p w14:paraId="14777CF2" w14:textId="1F88D353" w:rsidR="00673A26" w:rsidRPr="002928B7" w:rsidRDefault="00673A26" w:rsidP="00331DD8">
      <w:pPr>
        <w:pStyle w:val="Heading3"/>
      </w:pPr>
      <w:bookmarkStart w:id="111" w:name="_Toc73338321"/>
      <w:r w:rsidRPr="002928B7">
        <w:t>3.</w:t>
      </w:r>
      <w:r w:rsidR="002928B7" w:rsidRPr="002928B7">
        <w:t>5</w:t>
      </w:r>
      <w:r w:rsidRPr="002928B7">
        <w:t>.2</w:t>
      </w:r>
      <w:r w:rsidRPr="002928B7">
        <w:tab/>
        <w:t>Considerations for 24.1</w:t>
      </w:r>
      <w:r w:rsidR="00A7131A">
        <w:t>-</w:t>
      </w:r>
      <w:r w:rsidRPr="002928B7">
        <w:t>24.15 GHz and 61.0-61.5 GHz</w:t>
      </w:r>
      <w:bookmarkEnd w:id="111"/>
      <w:r w:rsidRPr="002928B7">
        <w:t xml:space="preserve"> </w:t>
      </w:r>
    </w:p>
    <w:p w14:paraId="47011107" w14:textId="1C03F889" w:rsidR="00673A26" w:rsidRPr="002928B7" w:rsidRDefault="00673A26" w:rsidP="00673A26">
      <w:r w:rsidRPr="002928B7">
        <w:t xml:space="preserve">The technology being considered at these frequencies involves a narrow band transmission which has a </w:t>
      </w:r>
      <w:commentRangeStart w:id="112"/>
      <w:commentRangeStart w:id="113"/>
      <w:r w:rsidRPr="002928B7">
        <w:t>bandwidth of</w:t>
      </w:r>
      <w:ins w:id="114" w:author="michael marcus" w:date="2021-08-28T14:30:00Z">
        <w:r w:rsidR="00B9358F">
          <w:t xml:space="preserve"> </w:t>
        </w:r>
      </w:ins>
      <w:del w:id="115" w:author="michael marcus" w:date="2021-08-28T14:30:00Z">
        <w:r w:rsidRPr="002928B7" w:rsidDel="00B9358F">
          <w:delText xml:space="preserve"> </w:delText>
        </w:r>
      </w:del>
      <w:r w:rsidRPr="002928B7">
        <w:t>0.</w:t>
      </w:r>
      <w:ins w:id="116" w:author="michael marcus" w:date="2021-08-28T14:28:00Z">
        <w:r w:rsidR="00B9358F">
          <w:t>0</w:t>
        </w:r>
      </w:ins>
      <w:r w:rsidRPr="002928B7">
        <w:t>4% of the center frequency</w:t>
      </w:r>
      <w:commentRangeEnd w:id="112"/>
      <w:commentRangeEnd w:id="113"/>
      <w:ins w:id="117" w:author="michael marcus" w:date="2021-08-28T14:30:00Z">
        <w:r w:rsidR="00B9358F">
          <w:t xml:space="preserve"> of 24 GHz and </w:t>
        </w:r>
      </w:ins>
      <w:ins w:id="118" w:author="michael marcus" w:date="2021-08-28T14:31:00Z">
        <w:r w:rsidR="00B9358F">
          <w:t>.02% in the case of 61 GHz</w:t>
        </w:r>
      </w:ins>
      <w:r w:rsidR="00BB0F7D">
        <w:rPr>
          <w:rStyle w:val="CommentReference"/>
        </w:rPr>
        <w:commentReference w:id="112"/>
      </w:r>
      <w:r w:rsidR="00FF34B6">
        <w:rPr>
          <w:rStyle w:val="CommentReference"/>
        </w:rPr>
        <w:commentReference w:id="113"/>
      </w:r>
      <w:r w:rsidRPr="002928B7">
        <w:t>.  The maximum 10 MHz bandwidth comes from three sources: phase noise of the frequency source, incident random phase modulation on the transmitted signal from continuous minor adjustments of the phase shifters in the antenna elements to maintain focus on the intended destination, and low index modulation of the CW carrier for communications between the transmitter and power destination used to both maintain a tight focus of the band on the destination and to implement active safety features that decrease power when an object or a human or pet approach the high power flux density (</w:t>
      </w:r>
      <w:proofErr w:type="spellStart"/>
      <w:r w:rsidRPr="002928B7">
        <w:t>p.f.d.</w:t>
      </w:r>
      <w:proofErr w:type="spellEnd"/>
      <w:r w:rsidRPr="002928B7">
        <w:t>) volume near the intended destination.</w:t>
      </w:r>
    </w:p>
    <w:p w14:paraId="0EF72478" w14:textId="77777777" w:rsidR="00673A26" w:rsidRPr="002928B7" w:rsidRDefault="00673A26" w:rsidP="00673A26">
      <w:r w:rsidRPr="002928B7">
        <w:t xml:space="preserve">Table 2 of Rec. ITU-R RS.2017-0 gives the interference criteria for satellite passive remote sensing. For the nearest passive band to the 24.1-24.15 GHz band being considered for WPT, 23.6-24 GHz, the maximum interference level from all sources is -166 </w:t>
      </w:r>
      <w:proofErr w:type="spellStart"/>
      <w:r w:rsidRPr="002928B7">
        <w:t>dBW</w:t>
      </w:r>
      <w:proofErr w:type="spellEnd"/>
      <w:r w:rsidRPr="002928B7">
        <w:t xml:space="preserve"> measured over a 200 MHz bandwidth, not to be exceeded for more than 0.01% of the measurement area or 0.01% of the measurement time.</w:t>
      </w:r>
    </w:p>
    <w:p w14:paraId="3A3ECACA" w14:textId="77777777" w:rsidR="00673A26" w:rsidRPr="002928B7" w:rsidRDefault="00673A26" w:rsidP="00673A26">
      <w:r w:rsidRPr="002928B7">
        <w:t>Rec. ITU-R RA.769-2 gives protection criteria used for radio astronomical measurements. This states “that administrations, in seeking to afford protection to particular radio astronomical observations, should take all practical steps to reduce all unwanted emissions falling within the band of the frequencies to be protected for radio astronomy to the absolute minimum.”</w:t>
      </w:r>
    </w:p>
    <w:p w14:paraId="15F66DE5" w14:textId="7B8B159E" w:rsidR="00673A26" w:rsidRPr="002928B7" w:rsidDel="008078AC" w:rsidRDefault="00673A26" w:rsidP="00331DD8">
      <w:pPr>
        <w:pStyle w:val="Heading3"/>
        <w:rPr>
          <w:del w:id="119" w:author="michael marcus" w:date="2021-07-30T13:52:00Z"/>
        </w:rPr>
      </w:pPr>
      <w:bookmarkStart w:id="120" w:name="_Toc73338322"/>
      <w:r w:rsidRPr="002928B7">
        <w:t>3.</w:t>
      </w:r>
      <w:r w:rsidR="002928B7" w:rsidRPr="002928B7">
        <w:t>5</w:t>
      </w:r>
      <w:r w:rsidRPr="002928B7">
        <w:t>.3</w:t>
      </w:r>
      <w:r w:rsidRPr="002928B7">
        <w:tab/>
        <w:t>Impact of 24.1</w:t>
      </w:r>
      <w:r w:rsidR="00A952D1">
        <w:t>-</w:t>
      </w:r>
      <w:r w:rsidRPr="002928B7">
        <w:t>24.15 GHz beam WPT on passive allocations</w:t>
      </w:r>
      <w:bookmarkEnd w:id="120"/>
    </w:p>
    <w:p w14:paraId="29E29ABF" w14:textId="6D68FA00" w:rsidR="00673A26" w:rsidRDefault="00673A26">
      <w:pPr>
        <w:pStyle w:val="Heading3"/>
        <w:rPr>
          <w:ins w:id="121" w:author="michael marcus" w:date="2021-07-27T16:48:00Z"/>
        </w:rPr>
        <w:pPrChange w:id="122" w:author="michael marcus" w:date="2021-07-30T13:52:00Z">
          <w:pPr>
            <w:keepNext/>
            <w:keepLines/>
          </w:pPr>
        </w:pPrChange>
      </w:pPr>
      <w:commentRangeStart w:id="123"/>
      <w:del w:id="124" w:author="michael marcus" w:date="2021-07-30T13:51:00Z">
        <w:r w:rsidRPr="002928B7" w:rsidDel="008078AC">
          <w:delText xml:space="preserve">ISM devices are subject to the provisions of </w:delText>
        </w:r>
        <w:r w:rsidRPr="002928B7" w:rsidDel="008078AC">
          <w:rPr>
            <w:bCs/>
          </w:rPr>
          <w:delText>15.13</w:delText>
        </w:r>
        <w:r w:rsidRPr="002928B7" w:rsidDel="008078AC">
          <w:delText xml:space="preserve"> that requires that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  Thus, out-of-band emission limits </w:delText>
        </w:r>
      </w:del>
      <w:del w:id="125" w:author="michael marcus" w:date="2021-07-27T16:56:00Z">
        <w:r w:rsidRPr="002928B7" w:rsidDel="00E03CE5">
          <w:delText xml:space="preserve">must be developed for the beam WPT </w:delText>
        </w:r>
      </w:del>
      <w:del w:id="126" w:author="michael marcus" w:date="2021-07-30T13:51:00Z">
        <w:r w:rsidRPr="002928B7" w:rsidDel="008078AC">
          <w:delText xml:space="preserve">devices that assures the protection of the EESS (passive) and RAS allocated in adjacent or near-adjacent frequency bands.  In the case of RAS protection, it </w:delText>
        </w:r>
      </w:del>
      <w:del w:id="127" w:author="michael marcus" w:date="2021-07-21T17:07:00Z">
        <w:r w:rsidRPr="002928B7" w:rsidDel="00C46536">
          <w:delText xml:space="preserve">may </w:delText>
        </w:r>
      </w:del>
      <w:del w:id="128" w:author="michael marcus" w:date="2021-07-30T13:51:00Z">
        <w:r w:rsidRPr="002928B7" w:rsidDel="008078AC">
          <w:delText>also be necessary to develop a minimum spacing criteria between such devices and RAS facilities. Some administrations already have such criteria for some other types of ISM devices in order to protect other radio services</w:delText>
        </w:r>
      </w:del>
      <w:r w:rsidRPr="002928B7">
        <w:t>.</w:t>
      </w:r>
    </w:p>
    <w:p w14:paraId="7794C7F9" w14:textId="77777777" w:rsidR="00C46536" w:rsidRPr="002928B7" w:rsidDel="005032F5" w:rsidRDefault="00C46536" w:rsidP="00673A26">
      <w:pPr>
        <w:keepNext/>
        <w:keepLines/>
        <w:rPr>
          <w:del w:id="129" w:author="michael marcus" w:date="2021-07-27T10:02:00Z"/>
        </w:rPr>
      </w:pPr>
    </w:p>
    <w:p w14:paraId="75575FD5" w14:textId="288257CF" w:rsidR="00673A26" w:rsidRPr="002928B7" w:rsidDel="00E03CE5" w:rsidRDefault="00673A26" w:rsidP="00673A26">
      <w:pPr>
        <w:rPr>
          <w:del w:id="130" w:author="michael marcus" w:date="2021-07-27T16:57:00Z"/>
        </w:rPr>
      </w:pPr>
      <w:del w:id="131" w:author="michael marcus" w:date="2021-07-27T16:57:00Z">
        <w:r w:rsidRPr="002928B7" w:rsidDel="00E03CE5">
          <w:delText xml:space="preserve">The EESS (passive) and RAS </w:delText>
        </w:r>
        <w:r w:rsidRPr="002928B7" w:rsidDel="00E03CE5">
          <w:rPr>
            <w:color w:val="000000" w:themeColor="text1"/>
          </w:rPr>
          <w:delText>could</w:delText>
        </w:r>
        <w:r w:rsidRPr="002928B7" w:rsidDel="00E03CE5">
          <w:delText xml:space="preserve"> be protected with implementation of suitable out-of-band emission limits based on studies to ensure the passive protection criteria limits are met.  Implementation of a minimum separation distance may also be necessary to ensure protection of the RAS. The out-of-band emission limits and minimum separation distance studies are currently </w:delText>
        </w:r>
        <w:r w:rsidRPr="00A952D1" w:rsidDel="00E03CE5">
          <w:rPr>
            <w:highlight w:val="yellow"/>
          </w:rPr>
          <w:delText>[TBD]</w:delText>
        </w:r>
        <w:r w:rsidRPr="002928B7" w:rsidDel="00E03CE5">
          <w:delText>.</w:delText>
        </w:r>
      </w:del>
      <w:commentRangeEnd w:id="123"/>
      <w:r w:rsidR="00BB0F7D">
        <w:rPr>
          <w:rStyle w:val="CommentReference"/>
        </w:rPr>
        <w:commentReference w:id="123"/>
      </w:r>
    </w:p>
    <w:p w14:paraId="34047567" w14:textId="59D2C97E" w:rsidR="00673A26" w:rsidRPr="00C96B46" w:rsidDel="008078AC" w:rsidRDefault="00A952D1" w:rsidP="00C96B46">
      <w:pPr>
        <w:rPr>
          <w:del w:id="132" w:author="michael marcus" w:date="2021-07-30T13:52:00Z"/>
          <w:bCs/>
        </w:rPr>
      </w:pPr>
      <w:commentRangeStart w:id="133"/>
      <w:del w:id="134" w:author="michael marcus" w:date="2021-07-27T16:57:00Z">
        <w:r w:rsidRPr="00C96B46" w:rsidDel="00E03CE5">
          <w:rPr>
            <w:bCs/>
            <w:highlight w:val="yellow"/>
          </w:rPr>
          <w:delText>[</w:delText>
        </w:r>
      </w:del>
      <w:del w:id="135" w:author="michael marcus" w:date="2021-07-27T16:47:00Z">
        <w:r w:rsidR="00673A26" w:rsidRPr="00C96B46" w:rsidDel="00901023">
          <w:rPr>
            <w:bCs/>
            <w:i/>
            <w:iCs/>
            <w:highlight w:val="yellow"/>
          </w:rPr>
          <w:delText>Editor’s Note: Further input contributions to Working Party 1A, including information on far-field antenna models/measurements and deployments for Beam WPT devices, are needed to develop and finalise the out-of-band emission limits that ensure protection to EESS (passive) systems.</w:delText>
        </w:r>
        <w:r w:rsidRPr="00C96B46" w:rsidDel="00901023">
          <w:rPr>
            <w:bCs/>
            <w:highlight w:val="yellow"/>
          </w:rPr>
          <w:delText>]</w:delText>
        </w:r>
      </w:del>
      <w:commentRangeEnd w:id="133"/>
      <w:r w:rsidR="00BB0F7D">
        <w:rPr>
          <w:rStyle w:val="CommentReference"/>
        </w:rPr>
        <w:commentReference w:id="133"/>
      </w:r>
    </w:p>
    <w:p w14:paraId="40EBD1B4" w14:textId="6B2C3F74" w:rsidR="005032F5" w:rsidRPr="008078AC" w:rsidRDefault="008078AC">
      <w:pPr>
        <w:rPr>
          <w:ins w:id="136" w:author="michael marcus" w:date="2021-07-27T10:02:00Z"/>
        </w:rPr>
        <w:pPrChange w:id="137" w:author="michael marcus" w:date="2021-07-30T13:52:00Z">
          <w:pPr>
            <w:pStyle w:val="Heading3"/>
          </w:pPr>
        </w:pPrChange>
      </w:pPr>
      <w:bookmarkStart w:id="138" w:name="_Toc73338323"/>
      <w:ins w:id="139" w:author="michael marcus" w:date="2021-07-30T13:51:00Z">
        <w:r w:rsidRPr="008078AC">
          <w:t>The 24.1-24.15 GHz band that will be used for WPT Beam applications is within the 24-24.25 GHz ISM band</w:t>
        </w:r>
      </w:ins>
      <w:ins w:id="140" w:author="michael marcus" w:date="2021-08-28T14:32:00Z">
        <w:r w:rsidR="00B9358F">
          <w:t xml:space="preserve">.  </w:t>
        </w:r>
      </w:ins>
      <w:ins w:id="141" w:author="michael marcus" w:date="2021-08-28T14:33:00Z">
        <w:r w:rsidR="00B9358F" w:rsidRPr="00B9358F">
          <w:rPr>
            <w:b/>
            <w:bCs/>
            <w:rPrChange w:id="142" w:author="michael marcus" w:date="2021-08-28T14:33:00Z">
              <w:rPr/>
            </w:rPrChange>
          </w:rPr>
          <w:t>5.150</w:t>
        </w:r>
        <w:r w:rsidR="00B9358F">
          <w:t xml:space="preserve"> states that “</w:t>
        </w:r>
        <w:r w:rsidR="00B9358F" w:rsidRPr="00B9358F">
          <w:t>Radiocommunication services operating within these bands must accept harmful interference which may be caused by these applications</w:t>
        </w:r>
      </w:ins>
      <w:ins w:id="143" w:author="michael marcus" w:date="2021-08-28T14:34:00Z">
        <w:r w:rsidR="00B9358F">
          <w:t xml:space="preserve">” so the impact of WPT power within </w:t>
        </w:r>
      </w:ins>
      <w:ins w:id="144" w:author="michael marcus" w:date="2021-08-28T14:35:00Z">
        <w:r w:rsidR="00B9358F">
          <w:t>24.1-21.15 GHz must be accepted by other services in that band</w:t>
        </w:r>
      </w:ins>
      <w:ins w:id="145" w:author="michael marcus" w:date="2021-08-28T14:33:00Z">
        <w:r w:rsidR="00B9358F" w:rsidRPr="00B9358F">
          <w:t xml:space="preserve">. </w:t>
        </w:r>
      </w:ins>
      <w:ins w:id="146" w:author="michael marcus" w:date="2021-07-30T13:51:00Z">
        <w:r w:rsidRPr="008078AC">
          <w:t xml:space="preserve"> </w:t>
        </w:r>
        <w:r w:rsidRPr="008078AC">
          <w:rPr>
            <w:b/>
            <w:bCs/>
            <w:rPrChange w:id="147" w:author="michael marcus" w:date="2021-07-30T13:52:00Z">
              <w:rPr>
                <w:b w:val="0"/>
              </w:rPr>
            </w:rPrChange>
          </w:rPr>
          <w:t>15.13</w:t>
        </w:r>
        <w:r w:rsidRPr="008078AC">
          <w:t xml:space="preserve"> that requires that “</w:t>
        </w:r>
      </w:ins>
      <w:ins w:id="148" w:author="michael marcus" w:date="2021-08-28T17:16:00Z">
        <w:r w:rsidR="003668DB">
          <w:t>a</w:t>
        </w:r>
      </w:ins>
      <w:ins w:id="149" w:author="michael marcus" w:date="2021-07-30T13:51:00Z">
        <w:r w:rsidRPr="008078AC">
          <w:t xml:space="preserve">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  </w:t>
        </w:r>
        <w:commentRangeStart w:id="150"/>
        <w:commentRangeStart w:id="151"/>
        <w:r w:rsidRPr="008078AC">
          <w:t xml:space="preserve">Thus, </w:t>
        </w:r>
      </w:ins>
      <w:ins w:id="152" w:author="michael marcus" w:date="2021-08-28T14:36:00Z">
        <w:r w:rsidR="00B9358F">
          <w:t xml:space="preserve">any </w:t>
        </w:r>
      </w:ins>
      <w:ins w:id="153" w:author="michael marcus" w:date="2021-07-30T13:51:00Z">
        <w:r w:rsidRPr="008078AC">
          <w:t xml:space="preserve">administrations authorizing use of WPT Beam ISM equipment </w:t>
        </w:r>
      </w:ins>
      <w:ins w:id="154" w:author="michael marcus" w:date="2021-08-28T14:36:00Z">
        <w:r w:rsidR="00B9358F">
          <w:t xml:space="preserve">must </w:t>
        </w:r>
      </w:ins>
      <w:ins w:id="155" w:author="michael marcus" w:date="2021-07-30T13:51:00Z">
        <w:r w:rsidRPr="008078AC">
          <w:t>specify appropriate out-of-band emission limits for such devices that assures the protection of the EESS (passive</w:t>
        </w:r>
        <w:proofErr w:type="gramStart"/>
        <w:r w:rsidRPr="008078AC">
          <w:t>)</w:t>
        </w:r>
        <w:proofErr w:type="gramEnd"/>
        <w:r w:rsidRPr="008078AC">
          <w:t xml:space="preserve"> and RAS allocated in adjacent or near-adjacent frequency bands. </w:t>
        </w:r>
      </w:ins>
      <w:commentRangeEnd w:id="150"/>
      <w:r w:rsidR="00BB0F7D">
        <w:rPr>
          <w:rStyle w:val="CommentReference"/>
        </w:rPr>
        <w:commentReference w:id="150"/>
      </w:r>
      <w:commentRangeEnd w:id="151"/>
      <w:r w:rsidR="003668DB">
        <w:rPr>
          <w:rStyle w:val="CommentReference"/>
        </w:rPr>
        <w:commentReference w:id="151"/>
      </w:r>
      <w:ins w:id="156" w:author="michael marcus" w:date="2021-07-30T13:51:00Z">
        <w:r w:rsidRPr="008078AC">
          <w:t xml:space="preserve"> In the case of RAS protection, it will also be necessary </w:t>
        </w:r>
      </w:ins>
      <w:ins w:id="157" w:author="michael marcus" w:date="2021-08-28T14:31:00Z">
        <w:r w:rsidR="00B9358F">
          <w:t>for an administration auth</w:t>
        </w:r>
      </w:ins>
      <w:ins w:id="158" w:author="michael marcus" w:date="2021-08-28T14:32:00Z">
        <w:r w:rsidR="00B9358F">
          <w:t xml:space="preserve">orizing this technology </w:t>
        </w:r>
      </w:ins>
      <w:ins w:id="159" w:author="michael marcus" w:date="2021-07-30T13:51:00Z">
        <w:r w:rsidRPr="008078AC">
          <w:t xml:space="preserve">to develop a </w:t>
        </w:r>
        <w:proofErr w:type="gramStart"/>
        <w:r w:rsidRPr="008078AC">
          <w:t>minimum spacing criteria</w:t>
        </w:r>
      </w:ins>
      <w:proofErr w:type="gramEnd"/>
      <w:ins w:id="160" w:author="michael marcus" w:date="2021-08-28T14:37:00Z">
        <w:r w:rsidR="00B9358F">
          <w:t xml:space="preserve">, which might be terrain rather than just distance based, </w:t>
        </w:r>
      </w:ins>
      <w:ins w:id="161" w:author="michael marcus" w:date="2021-07-30T13:51:00Z">
        <w:r w:rsidRPr="008078AC">
          <w:t xml:space="preserve">between such devices and RAS facilities. Some administrations already have specified such criteria for some other types of ISM devices </w:t>
        </w:r>
        <w:proofErr w:type="gramStart"/>
        <w:r w:rsidRPr="008078AC">
          <w:t>in order to</w:t>
        </w:r>
        <w:proofErr w:type="gramEnd"/>
        <w:r w:rsidRPr="008078AC">
          <w:t xml:space="preserve"> protect other radio services.</w:t>
        </w:r>
      </w:ins>
    </w:p>
    <w:p w14:paraId="604B4C06" w14:textId="5C4989D9" w:rsidR="005032F5" w:rsidRDefault="005032F5" w:rsidP="00331DD8">
      <w:pPr>
        <w:pStyle w:val="Heading3"/>
        <w:rPr>
          <w:ins w:id="162" w:author="michael marcus" w:date="2021-07-27T10:02:00Z"/>
        </w:rPr>
      </w:pPr>
      <w:ins w:id="163" w:author="michael marcus" w:date="2021-07-27T10:02:00Z">
        <w:r w:rsidRPr="002928B7">
          <w:t>3.5.3</w:t>
        </w:r>
        <w:r>
          <w:t xml:space="preserve">.1 </w:t>
        </w:r>
      </w:ins>
      <w:ins w:id="164" w:author="michael marcus" w:date="2021-07-27T10:03:00Z">
        <w:r>
          <w:t xml:space="preserve">Impact of </w:t>
        </w:r>
      </w:ins>
      <w:ins w:id="165" w:author="michael marcus" w:date="2021-07-27T10:04:00Z">
        <w:r>
          <w:t xml:space="preserve">present </w:t>
        </w:r>
      </w:ins>
      <w:ins w:id="166" w:author="michael marcus" w:date="2021-07-27T10:02:00Z">
        <w:r>
          <w:t>U</w:t>
        </w:r>
      </w:ins>
      <w:ins w:id="167" w:author="michael marcus" w:date="2021-07-27T10:03:00Z">
        <w:r>
          <w:t xml:space="preserve">SA 24.1-24.15 GHz band </w:t>
        </w:r>
        <w:r w:rsidRPr="002928B7">
          <w:t>out-of-band emission limits</w:t>
        </w:r>
        <w:r>
          <w:t xml:space="preserve"> </w:t>
        </w:r>
      </w:ins>
    </w:p>
    <w:p w14:paraId="22461043" w14:textId="79B8C00F" w:rsidR="005032F5" w:rsidRDefault="005032F5" w:rsidP="005032F5">
      <w:pPr>
        <w:rPr>
          <w:ins w:id="168" w:author="michael marcus" w:date="2021-07-27T16:57:00Z"/>
        </w:rPr>
      </w:pPr>
      <w:ins w:id="169" w:author="michael marcus" w:date="2021-07-27T10:02:00Z">
        <w:r>
          <w:t>In the USA case, beam WPT has been determined to be an ISM use of spectrum subject to the national 24 GHz ISM band limit</w:t>
        </w:r>
      </w:ins>
      <w:ins w:id="170" w:author="michael marcus" w:date="2021-07-30T13:53:00Z">
        <w:r w:rsidR="008078AC">
          <w:t xml:space="preserve"> established by FCC</w:t>
        </w:r>
      </w:ins>
      <w:ins w:id="171" w:author="michael marcus" w:date="2021-07-27T10:04:00Z">
        <w:r>
          <w:t>.</w:t>
        </w:r>
      </w:ins>
      <w:ins w:id="172" w:author="michael marcus" w:date="2021-08-28T14:23:00Z">
        <w:r w:rsidR="0071584A">
          <w:rPr>
            <w:rStyle w:val="FootnoteReference"/>
          </w:rPr>
          <w:footnoteReference w:id="1"/>
        </w:r>
      </w:ins>
      <w:ins w:id="175" w:author="michael marcus" w:date="2021-07-27T10:04:00Z">
        <w:r>
          <w:t xml:space="preserve"> </w:t>
        </w:r>
      </w:ins>
      <w:ins w:id="176" w:author="michael marcus" w:date="2021-07-27T10:02:00Z">
        <w:r>
          <w:t xml:space="preserve"> </w:t>
        </w:r>
      </w:ins>
      <w:bookmarkStart w:id="177" w:name="_Hlk78343674"/>
      <w:ins w:id="178" w:author="michael marcus" w:date="2021-07-27T10:04:00Z">
        <w:r>
          <w:t>For</w:t>
        </w:r>
      </w:ins>
      <w:ins w:id="179" w:author="michael marcus" w:date="2021-07-27T10:02:00Z">
        <w:r>
          <w:t xml:space="preserve"> the case of transmitter power less than 500W RF power</w:t>
        </w:r>
      </w:ins>
      <w:ins w:id="180" w:author="michael marcus" w:date="2021-07-30T13:53:00Z">
        <w:r w:rsidR="008078AC">
          <w:t>,</w:t>
        </w:r>
      </w:ins>
      <w:ins w:id="181" w:author="michael marcus" w:date="2021-07-27T10:02:00Z">
        <w:r>
          <w:t xml:space="preserve"> </w:t>
        </w:r>
      </w:ins>
      <w:ins w:id="182" w:author="michael marcus" w:date="2021-07-27T10:04:00Z">
        <w:r>
          <w:t xml:space="preserve">the out-of-band limit is </w:t>
        </w:r>
      </w:ins>
      <w:ins w:id="183" w:author="michael marcus" w:date="2021-07-27T10:02:00Z">
        <w:r>
          <w:t xml:space="preserve">a field strength of </w:t>
        </w:r>
      </w:ins>
      <w:ins w:id="184" w:author="michael marcus" w:date="2021-07-28T08:46:00Z">
        <w:r w:rsidR="007145F2">
          <w:t>25</w:t>
        </w:r>
      </w:ins>
      <w:ins w:id="185" w:author="michael marcus" w:date="2021-07-27T10:02:00Z">
        <w:r>
          <w:sym w:font="Symbol" w:char="F06D"/>
        </w:r>
        <w:r>
          <w:t xml:space="preserve">V/m at a measurement distance of 300m and a measurement bandwidth of 1 </w:t>
        </w:r>
        <w:proofErr w:type="spellStart"/>
        <w:r>
          <w:t>MHz</w:t>
        </w:r>
        <w:bookmarkEnd w:id="177"/>
        <w:r>
          <w:t>.</w:t>
        </w:r>
      </w:ins>
      <w:proofErr w:type="spellEnd"/>
      <w:ins w:id="186" w:author="michael marcus" w:date="2021-07-27T10:05:00Z">
        <w:r>
          <w:t xml:space="preserve">  In ANNEX 2 it is shown that </w:t>
        </w:r>
      </w:ins>
      <w:ins w:id="187" w:author="michael marcus" w:date="2021-07-27T10:06:00Z">
        <w:r>
          <w:t xml:space="preserve">for the case of </w:t>
        </w:r>
        <w:commentRangeStart w:id="188"/>
        <w:commentRangeStart w:id="189"/>
        <w:commentRangeStart w:id="190"/>
        <w:commentRangeStart w:id="191"/>
        <w:r>
          <w:t xml:space="preserve">indoor </w:t>
        </w:r>
      </w:ins>
      <w:commentRangeEnd w:id="188"/>
      <w:r w:rsidR="0070282B">
        <w:rPr>
          <w:rStyle w:val="CommentReference"/>
        </w:rPr>
        <w:commentReference w:id="188"/>
      </w:r>
      <w:commentRangeEnd w:id="189"/>
      <w:commentRangeEnd w:id="190"/>
      <w:commentRangeEnd w:id="191"/>
      <w:r w:rsidR="00D2635E">
        <w:rPr>
          <w:rStyle w:val="CommentReference"/>
        </w:rPr>
        <w:commentReference w:id="190"/>
      </w:r>
      <w:r w:rsidR="00BB0F7D">
        <w:rPr>
          <w:rStyle w:val="CommentReference"/>
        </w:rPr>
        <w:commentReference w:id="189"/>
      </w:r>
      <w:r w:rsidR="00D2635E">
        <w:rPr>
          <w:rStyle w:val="CommentReference"/>
        </w:rPr>
        <w:commentReference w:id="191"/>
      </w:r>
      <w:ins w:id="192" w:author="michael marcus" w:date="2021-07-27T10:06:00Z">
        <w:r>
          <w:t>use of WPT beam power sources pointing in a downward direction this limit will permit the use of thousands of WPT beam devices</w:t>
        </w:r>
      </w:ins>
      <w:ins w:id="193" w:author="michael marcus" w:date="2021-07-27T10:07:00Z">
        <w:r>
          <w:t xml:space="preserve"> per sq. km. without exceeding the protection limits of RS.2017 for the worst case of each of the EESS</w:t>
        </w:r>
      </w:ins>
      <w:ins w:id="194" w:author="michael marcus" w:date="2021-07-27T10:09:00Z">
        <w:r w:rsidR="00826391">
          <w:t xml:space="preserve"> </w:t>
        </w:r>
      </w:ins>
      <w:ins w:id="195" w:author="michael marcus" w:date="2021-07-27T10:07:00Z">
        <w:r>
          <w:t xml:space="preserve">(passive) sensors give in </w:t>
        </w:r>
      </w:ins>
      <w:ins w:id="196" w:author="michael marcus" w:date="2021-07-27T10:09:00Z">
        <w:r>
          <w:t>RS.1861 or its pending revision</w:t>
        </w:r>
      </w:ins>
      <w:ins w:id="197" w:author="michael marcus" w:date="2021-07-27T16:57:00Z">
        <w:r w:rsidR="003937B1">
          <w:t xml:space="preserve">.  </w:t>
        </w:r>
      </w:ins>
    </w:p>
    <w:p w14:paraId="21125669" w14:textId="5789B736" w:rsidR="003937B1" w:rsidRDefault="003937B1" w:rsidP="005032F5">
      <w:pPr>
        <w:rPr>
          <w:ins w:id="198" w:author="michael marcus" w:date="2021-07-27T16:57:00Z"/>
        </w:rPr>
      </w:pPr>
    </w:p>
    <w:p w14:paraId="59466DE1" w14:textId="512CE915" w:rsidR="003937B1" w:rsidRDefault="003937B1">
      <w:pPr>
        <w:rPr>
          <w:ins w:id="199" w:author="michael marcus" w:date="2021-07-29T10:15:00Z"/>
        </w:rPr>
      </w:pPr>
      <w:ins w:id="200" w:author="michael marcus" w:date="2021-07-27T16:57:00Z">
        <w:r>
          <w:t xml:space="preserve">The USA </w:t>
        </w:r>
      </w:ins>
      <w:ins w:id="201" w:author="michael marcus" w:date="2021-07-27T16:58:00Z">
        <w:r>
          <w:t>administration</w:t>
        </w:r>
      </w:ins>
      <w:ins w:id="202" w:author="michael marcus" w:date="2021-07-27T16:57:00Z">
        <w:r>
          <w:t xml:space="preserve"> has also established </w:t>
        </w:r>
      </w:ins>
      <w:ins w:id="203" w:author="michael marcus" w:date="2021-07-27T16:58:00Z">
        <w:r>
          <w:t>coordination</w:t>
        </w:r>
      </w:ins>
      <w:ins w:id="204" w:author="michael marcus" w:date="2021-07-27T16:57:00Z">
        <w:r>
          <w:t xml:space="preserve"> </w:t>
        </w:r>
      </w:ins>
      <w:ins w:id="205" w:author="michael marcus" w:date="2021-07-27T16:58:00Z">
        <w:r>
          <w:t>zones surrounding RAS facilities that can protect such fa</w:t>
        </w:r>
      </w:ins>
      <w:ins w:id="206" w:author="michael marcus" w:date="2021-07-27T16:59:00Z">
        <w:r>
          <w:t>cilities from harmful interference from such devices.</w:t>
        </w:r>
      </w:ins>
    </w:p>
    <w:p w14:paraId="42F6AA16" w14:textId="0BE7F792" w:rsidR="00B73233" w:rsidRDefault="00B73233">
      <w:pPr>
        <w:rPr>
          <w:ins w:id="207" w:author="michael marcus" w:date="2021-07-29T10:15:00Z"/>
        </w:rPr>
      </w:pPr>
    </w:p>
    <w:p w14:paraId="5D114CE4" w14:textId="547DE87F" w:rsidR="00B73233" w:rsidRDefault="00B73233">
      <w:pPr>
        <w:rPr>
          <w:ins w:id="208" w:author="michael marcus" w:date="2021-07-29T10:16:00Z"/>
          <w:b/>
          <w:bCs/>
        </w:rPr>
      </w:pPr>
      <w:ins w:id="209" w:author="michael marcus" w:date="2021-07-29T10:15:00Z">
        <w:r w:rsidRPr="00B73233">
          <w:rPr>
            <w:b/>
            <w:bCs/>
            <w:rPrChange w:id="210" w:author="michael marcus" w:date="2021-07-29T10:16:00Z">
              <w:rPr/>
            </w:rPrChange>
          </w:rPr>
          <w:t>3.5.4</w:t>
        </w:r>
        <w:r w:rsidRPr="00B73233">
          <w:rPr>
            <w:b/>
            <w:bCs/>
            <w:rPrChange w:id="211" w:author="michael marcus" w:date="2021-07-29T10:16:00Z">
              <w:rPr/>
            </w:rPrChange>
          </w:rPr>
          <w:tab/>
          <w:t xml:space="preserve">Impact </w:t>
        </w:r>
      </w:ins>
      <w:ins w:id="212" w:author="michael marcus" w:date="2021-07-29T10:16:00Z">
        <w:r w:rsidRPr="00B73233">
          <w:rPr>
            <w:b/>
            <w:bCs/>
            <w:rPrChange w:id="213" w:author="michael marcus" w:date="2021-07-29T10:16:00Z">
              <w:rPr/>
            </w:rPrChange>
          </w:rPr>
          <w:t xml:space="preserve">61.0-61.5 </w:t>
        </w:r>
      </w:ins>
      <w:ins w:id="214" w:author="michael marcus" w:date="2021-07-29T10:15:00Z">
        <w:r w:rsidRPr="00B73233">
          <w:rPr>
            <w:b/>
            <w:bCs/>
            <w:rPrChange w:id="215" w:author="michael marcus" w:date="2021-07-29T10:16:00Z">
              <w:rPr/>
            </w:rPrChange>
          </w:rPr>
          <w:t>GHz beam WPT</w:t>
        </w:r>
      </w:ins>
    </w:p>
    <w:p w14:paraId="758E8CA1" w14:textId="3DFC4F96" w:rsidR="00B73233" w:rsidRDefault="00B73233" w:rsidP="00B73233">
      <w:pPr>
        <w:rPr>
          <w:ins w:id="216" w:author="michael marcus" w:date="2021-07-29T10:23:00Z"/>
        </w:rPr>
      </w:pPr>
      <w:ins w:id="217" w:author="michael marcus" w:date="2021-07-29T10:16:00Z">
        <w:r w:rsidRPr="00B73233">
          <w:t xml:space="preserve">This band is </w:t>
        </w:r>
      </w:ins>
      <w:ins w:id="218" w:author="michael marcus" w:date="2021-07-29T10:19:00Z">
        <w:r>
          <w:t>a designated ISM band</w:t>
        </w:r>
      </w:ins>
      <w:ins w:id="219" w:author="michael marcus" w:date="2021-07-29T10:21:00Z">
        <w:r>
          <w:t xml:space="preserve"> per </w:t>
        </w:r>
        <w:r>
          <w:rPr>
            <w:b/>
            <w:bCs/>
          </w:rPr>
          <w:t xml:space="preserve">5.138 </w:t>
        </w:r>
        <w:r w:rsidRPr="00B73233">
          <w:t>which provides that</w:t>
        </w:r>
        <w:r>
          <w:t xml:space="preserve"> “</w:t>
        </w:r>
        <w:r w:rsidRPr="00B73233">
          <w:t>The use of these frequency bands for ISM applications shall be subject to special authorization by the administration concerned, in agreement with other administrations whose radiocommunication services might be affected. In applying this provision, administrations shall have due regard to the latest relevant ITU-R Recommendations.</w:t>
        </w:r>
        <w:r>
          <w:t>”</w:t>
        </w:r>
      </w:ins>
      <w:ins w:id="220" w:author="michael marcus" w:date="2021-07-29T10:22:00Z">
        <w:r>
          <w:t xml:space="preserve">  The primary </w:t>
        </w:r>
      </w:ins>
      <w:ins w:id="221" w:author="michael marcus" w:date="2021-07-29T10:23:00Z">
        <w:r>
          <w:t>allocations</w:t>
        </w:r>
      </w:ins>
      <w:ins w:id="222" w:author="michael marcus" w:date="2021-07-29T10:22:00Z">
        <w:r>
          <w:t xml:space="preserve"> for this</w:t>
        </w:r>
      </w:ins>
      <w:ins w:id="223" w:author="michael marcus" w:date="2021-07-29T10:23:00Z">
        <w:r>
          <w:t xml:space="preserve"> band are FIXED, INTER-SATELLITE, </w:t>
        </w:r>
      </w:ins>
    </w:p>
    <w:p w14:paraId="17D8089D" w14:textId="6721B939" w:rsidR="000C76B3" w:rsidRDefault="00B73233" w:rsidP="00B73233">
      <w:pPr>
        <w:rPr>
          <w:ins w:id="224" w:author="michael marcus" w:date="2021-07-29T10:41:00Z"/>
        </w:rPr>
      </w:pPr>
      <w:ins w:id="225" w:author="michael marcus" w:date="2021-07-29T10:23:00Z">
        <w:r>
          <w:t>MOBILE and RADIOLOCATION</w:t>
        </w:r>
      </w:ins>
      <w:ins w:id="226" w:author="michael marcus" w:date="2021-07-29T10:25:00Z">
        <w:r w:rsidR="00ED71FA">
          <w:t xml:space="preserve">.  In </w:t>
        </w:r>
      </w:ins>
      <w:ins w:id="227" w:author="michael marcus" w:date="2021-07-30T13:54:00Z">
        <w:r w:rsidR="0026702F">
          <w:t>addition, many</w:t>
        </w:r>
      </w:ins>
      <w:ins w:id="228" w:author="michael marcus" w:date="2021-07-29T10:25:00Z">
        <w:r w:rsidR="00ED71FA">
          <w:t xml:space="preserve"> </w:t>
        </w:r>
      </w:ins>
      <w:ins w:id="229" w:author="michael marcus" w:date="2021-07-29T10:40:00Z">
        <w:r w:rsidR="000C76B3">
          <w:t>administrations</w:t>
        </w:r>
      </w:ins>
      <w:ins w:id="230" w:author="michael marcus" w:date="2021-07-29T10:25:00Z">
        <w:r w:rsidR="00ED71FA">
          <w:t xml:space="preserve"> have designated this band and </w:t>
        </w:r>
      </w:ins>
      <w:ins w:id="231" w:author="michael marcus" w:date="2021-07-29T10:41:00Z">
        <w:r w:rsidR="000C76B3">
          <w:t>nearby</w:t>
        </w:r>
      </w:ins>
      <w:ins w:id="232" w:author="michael marcus" w:date="2021-07-29T10:25:00Z">
        <w:r w:rsidR="00ED71FA">
          <w:t xml:space="preserve"> bands for Short Range Devices.</w:t>
        </w:r>
      </w:ins>
      <w:ins w:id="233" w:author="michael marcus" w:date="2021-07-29T10:41:00Z">
        <w:r w:rsidR="000C76B3">
          <w:t xml:space="preserve">  Such </w:t>
        </w:r>
        <w:proofErr w:type="gramStart"/>
        <w:r w:rsidR="000C76B3">
          <w:t>short range</w:t>
        </w:r>
        <w:proofErr w:type="gramEnd"/>
        <w:r w:rsidR="000C76B3">
          <w:t xml:space="preserve"> devices generally have narrow beam antennas</w:t>
        </w:r>
      </w:ins>
      <w:ins w:id="234" w:author="michael marcus" w:date="2021-07-29T10:42:00Z">
        <w:r w:rsidR="000C76B3">
          <w:t>,</w:t>
        </w:r>
      </w:ins>
      <w:ins w:id="235" w:author="michael marcus" w:date="2021-07-29T10:25:00Z">
        <w:r w:rsidR="00ED71FA">
          <w:t xml:space="preserve"> </w:t>
        </w:r>
      </w:ins>
      <w:ins w:id="236" w:author="michael marcus" w:date="2021-07-29T10:42:00Z">
        <w:r w:rsidR="000C76B3">
          <w:t xml:space="preserve">facilitated by the short wavelength at this band, and thus are resistant </w:t>
        </w:r>
      </w:ins>
      <w:ins w:id="237" w:author="michael marcus" w:date="2021-07-29T10:43:00Z">
        <w:r w:rsidR="000C76B3">
          <w:t>to</w:t>
        </w:r>
      </w:ins>
      <w:ins w:id="238" w:author="michael marcus" w:date="2021-07-29T10:42:00Z">
        <w:r w:rsidR="000C76B3">
          <w:t xml:space="preserve"> point sources of RF</w:t>
        </w:r>
      </w:ins>
      <w:ins w:id="239" w:author="michael marcus" w:date="2021-07-29T10:43:00Z">
        <w:r w:rsidR="000C76B3">
          <w:t xml:space="preserve"> power.</w:t>
        </w:r>
      </w:ins>
    </w:p>
    <w:p w14:paraId="09A4C826" w14:textId="77777777" w:rsidR="000C76B3" w:rsidRDefault="000C76B3" w:rsidP="00B73233">
      <w:pPr>
        <w:rPr>
          <w:ins w:id="240" w:author="michael marcus" w:date="2021-07-29T10:41:00Z"/>
        </w:rPr>
      </w:pPr>
    </w:p>
    <w:p w14:paraId="7D4D2B2C" w14:textId="4207C228" w:rsidR="00B73233" w:rsidRPr="000C76B3" w:rsidRDefault="00ED71FA">
      <w:pPr>
        <w:rPr>
          <w:ins w:id="241" w:author="michael marcus" w:date="2021-07-27T10:02:00Z"/>
        </w:rPr>
        <w:pPrChange w:id="242" w:author="michael marcus" w:date="2021-07-27T10:02:00Z">
          <w:pPr>
            <w:pStyle w:val="Heading3"/>
          </w:pPr>
        </w:pPrChange>
      </w:pPr>
      <w:ins w:id="243" w:author="michael marcus" w:date="2021-07-29T10:25:00Z">
        <w:r>
          <w:t xml:space="preserve">The </w:t>
        </w:r>
      </w:ins>
      <w:ins w:id="244" w:author="michael marcus" w:date="2021-07-29T10:28:00Z">
        <w:r>
          <w:t>near</w:t>
        </w:r>
      </w:ins>
      <w:ins w:id="245" w:author="michael marcus" w:date="2021-07-29T10:26:00Z">
        <w:r>
          <w:t>est band allocated for EESS (passive)</w:t>
        </w:r>
      </w:ins>
      <w:ins w:id="246" w:author="michael marcus" w:date="2021-07-29T10:28:00Z">
        <w:r>
          <w:t xml:space="preserve"> </w:t>
        </w:r>
      </w:ins>
      <w:ins w:id="247" w:author="michael marcus" w:date="2021-07-29T10:43:00Z">
        <w:r w:rsidR="000C76B3">
          <w:t xml:space="preserve">is </w:t>
        </w:r>
      </w:ins>
      <w:ins w:id="248" w:author="michael marcus" w:date="2021-07-29T10:28:00Z">
        <w:r>
          <w:t>at 59 – 59.3 GHz (1.</w:t>
        </w:r>
      </w:ins>
      <w:ins w:id="249" w:author="michael marcus" w:date="2021-07-29T10:29:00Z">
        <w:r>
          <w:t xml:space="preserve">7 GHz </w:t>
        </w:r>
      </w:ins>
      <w:ins w:id="250" w:author="michael marcus" w:date="2021-07-29T10:43:00Z">
        <w:r w:rsidR="000C76B3">
          <w:t>below</w:t>
        </w:r>
      </w:ins>
      <w:ins w:id="251" w:author="michael marcus" w:date="2021-07-29T10:29:00Z">
        <w:r>
          <w:t xml:space="preserve">) </w:t>
        </w:r>
      </w:ins>
      <w:ins w:id="252" w:author="michael marcus" w:date="2021-07-29T10:28:00Z">
        <w:r>
          <w:t>and the nearest band allocated for RAS is</w:t>
        </w:r>
      </w:ins>
      <w:ins w:id="253" w:author="michael marcus" w:date="2021-07-29T10:30:00Z">
        <w:r>
          <w:t xml:space="preserve"> at </w:t>
        </w:r>
        <w:r w:rsidRPr="00ED71FA">
          <w:t>76-77.5</w:t>
        </w:r>
        <w:r>
          <w:t xml:space="preserve"> GHz, </w:t>
        </w:r>
      </w:ins>
      <w:ins w:id="254" w:author="michael marcus" w:date="2021-07-29T10:31:00Z">
        <w:r>
          <w:t xml:space="preserve">14.5 GHz </w:t>
        </w:r>
      </w:ins>
      <w:ins w:id="255" w:author="michael marcus" w:date="2021-07-29T10:43:00Z">
        <w:r w:rsidR="000C76B3">
          <w:t>above</w:t>
        </w:r>
      </w:ins>
      <w:ins w:id="256" w:author="michael marcus" w:date="2021-07-29T10:31:00Z">
        <w:r>
          <w:t>.  The EESS (passive band) at 59 – 59.3 GHz</w:t>
        </w:r>
      </w:ins>
      <w:ins w:id="257" w:author="michael marcus" w:date="2021-07-29T10:32:00Z">
        <w:r>
          <w:t xml:space="preserve"> is within the “60 GHz” oxygen absorption band and has </w:t>
        </w:r>
      </w:ins>
      <w:ins w:id="258" w:author="michael marcus" w:date="2021-07-29T10:36:00Z">
        <w:r>
          <w:t>13 dB/</w:t>
        </w:r>
        <w:r w:rsidR="000C76B3">
          <w:t>km</w:t>
        </w:r>
      </w:ins>
      <w:ins w:id="259" w:author="michael marcus" w:date="2021-07-29T10:37:00Z">
        <w:r w:rsidR="000C76B3">
          <w:t xml:space="preserve"> attenuation by atmospheric gases at sea level for horizontal paths although this attenuation decreases at higher altitudes and for higher elevation angle paths</w:t>
        </w:r>
      </w:ins>
      <w:ins w:id="260" w:author="michael marcus" w:date="2021-07-29T10:44:00Z">
        <w:r w:rsidR="000C76B3">
          <w:t xml:space="preserve">.  </w:t>
        </w:r>
      </w:ins>
      <w:ins w:id="261" w:author="michael marcus" w:date="2021-07-30T13:55:00Z">
        <w:r w:rsidR="0026702F" w:rsidRPr="0026702F">
          <w:t xml:space="preserve">The conditions of </w:t>
        </w:r>
        <w:r w:rsidR="0026702F" w:rsidRPr="0026702F">
          <w:rPr>
            <w:b/>
            <w:bCs/>
            <w:rPrChange w:id="262" w:author="michael marcus" w:date="2021-07-30T13:56:00Z">
              <w:rPr>
                <w:b w:val="0"/>
              </w:rPr>
            </w:rPrChange>
          </w:rPr>
          <w:t>5.138</w:t>
        </w:r>
        <w:r w:rsidR="0026702F" w:rsidRPr="0026702F">
          <w:t xml:space="preserve"> appear appropriate to protect other services regarding the use of this technology in this band.</w:t>
        </w:r>
      </w:ins>
    </w:p>
    <w:p w14:paraId="2A18B02F" w14:textId="31D8AC00" w:rsidR="00673A26" w:rsidRPr="002928B7" w:rsidRDefault="00673A26" w:rsidP="00331DD8">
      <w:pPr>
        <w:pStyle w:val="Heading3"/>
      </w:pPr>
      <w:r w:rsidRPr="002928B7">
        <w:t>3.</w:t>
      </w:r>
      <w:r w:rsidR="002928B7" w:rsidRPr="002928B7">
        <w:t>5</w:t>
      </w:r>
      <w:r w:rsidRPr="002928B7">
        <w:t>.4</w:t>
      </w:r>
      <w:r w:rsidRPr="002928B7">
        <w:tab/>
        <w:t>Human hazard issues for 24.1</w:t>
      </w:r>
      <w:r w:rsidR="00777F83">
        <w:t>-</w:t>
      </w:r>
      <w:r w:rsidRPr="002928B7">
        <w:t>24.15 GHz and 61.0-61.5 GHz WPT</w:t>
      </w:r>
      <w:bookmarkEnd w:id="138"/>
    </w:p>
    <w:p w14:paraId="102BC4A8" w14:textId="3F25ADD4" w:rsidR="00673A26" w:rsidRPr="002928B7" w:rsidRDefault="00673A26" w:rsidP="00C96B46">
      <w:pPr>
        <w:rPr>
          <w:b/>
        </w:rPr>
      </w:pPr>
      <w:r w:rsidRPr="002928B7">
        <w:t xml:space="preserve">Technology being considered for these bands used phased array multiple </w:t>
      </w:r>
      <w:r w:rsidR="0052114C" w:rsidRPr="002928B7">
        <w:rPr>
          <w:b/>
        </w:rPr>
        <w:t>elements</w:t>
      </w:r>
      <w:r w:rsidRPr="002928B7">
        <w:t xml:space="preserve"> beams to focus power on a small area for efficient power transfer.  This creates a </w:t>
      </w:r>
      <w:r w:rsidR="00777F83" w:rsidRPr="002928B7">
        <w:rPr>
          <w:b/>
        </w:rPr>
        <w:t>high-power</w:t>
      </w:r>
      <w:r w:rsidRPr="002928B7">
        <w:t xml:space="preserve"> flux density (</w:t>
      </w:r>
      <w:proofErr w:type="spellStart"/>
      <w:r w:rsidRPr="002928B7">
        <w:t>pfd</w:t>
      </w:r>
      <w:proofErr w:type="spellEnd"/>
      <w:r w:rsidRPr="002928B7">
        <w:t xml:space="preserve">) at and near the power receiving area that could violate applicable safety standards.  This situation is avoided by active measures that detect the presence of objects near the high </w:t>
      </w:r>
      <w:proofErr w:type="spellStart"/>
      <w:r w:rsidRPr="002928B7">
        <w:t>p.f.d.</w:t>
      </w:r>
      <w:proofErr w:type="spellEnd"/>
      <w:r w:rsidRPr="002928B7">
        <w:t xml:space="preserve"> volume and reduces or ceases power transmissions when such objects are detected.</w:t>
      </w:r>
    </w:p>
    <w:p w14:paraId="7A2422BD" w14:textId="77777777" w:rsidR="00673A26" w:rsidRPr="006B56FE" w:rsidRDefault="00673A26" w:rsidP="00673A26">
      <w:r w:rsidRPr="002928B7">
        <w:t xml:space="preserve">The strategy being followed is to make sure applicable safety standards are </w:t>
      </w:r>
      <w:proofErr w:type="gramStart"/>
      <w:r w:rsidRPr="002928B7">
        <w:t>met:</w:t>
      </w:r>
      <w:proofErr w:type="gramEnd"/>
      <w:r w:rsidRPr="002928B7">
        <w:t xml:space="preserve"> Systems will employ multiple, independently operating and independently testable safeguards that will ensure that exposure requirements are met. </w:t>
      </w:r>
      <w:commentRangeStart w:id="263"/>
      <w:commentRangeStart w:id="264"/>
      <w:r w:rsidRPr="002928B7">
        <w:t>Examples of these 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w:t>
      </w:r>
      <w:commentRangeEnd w:id="263"/>
      <w:r w:rsidR="007060B1">
        <w:rPr>
          <w:rStyle w:val="CommentReference"/>
        </w:rPr>
        <w:commentReference w:id="263"/>
      </w:r>
      <w:commentRangeEnd w:id="264"/>
      <w:r w:rsidR="00725034">
        <w:rPr>
          <w:rStyle w:val="CommentReference"/>
        </w:rPr>
        <w:commentReference w:id="264"/>
      </w:r>
      <w:r w:rsidRPr="002928B7">
        <w:t xml:space="preserve">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p>
    <w:p w14:paraId="2D377EDC" w14:textId="77777777" w:rsidR="008B0FCC" w:rsidRPr="00B678A6" w:rsidRDefault="008B0FCC" w:rsidP="008B0FCC">
      <w:pPr>
        <w:pStyle w:val="Heading1"/>
      </w:pPr>
      <w:bookmarkStart w:id="265" w:name="_Toc73338324"/>
      <w:r>
        <w:t>4</w:t>
      </w:r>
      <w:r w:rsidRPr="00B678A6">
        <w:tab/>
        <w:t>Human hazard issues</w:t>
      </w:r>
      <w:bookmarkEnd w:id="265"/>
    </w:p>
    <w:p w14:paraId="349B93E6" w14:textId="57EC32DA" w:rsidR="006E6781" w:rsidRPr="002F51B5" w:rsidRDefault="001005AA" w:rsidP="00F75ABB">
      <w:r w:rsidRPr="001005AA">
        <w:t xml:space="preserve">Administrations are encouraged to follow the guidelines set by the ICNIRP and IEEE expert groups, or limits set by their own experts. </w:t>
      </w:r>
      <w:r w:rsidR="008B0FCC" w:rsidRPr="001D77B1">
        <w:t xml:space="preserve">Human exposure to electromagnetic fields (EMF) is addressed by </w:t>
      </w:r>
      <w:proofErr w:type="gramStart"/>
      <w:r w:rsidR="008B0FCC" w:rsidRPr="001D77B1">
        <w:t>a number of</w:t>
      </w:r>
      <w:proofErr w:type="gramEnd"/>
      <w:r w:rsidR="008B0FCC" w:rsidRPr="001D77B1">
        <w:t xml:space="preserve"> regulatory agencies as well as international expert organizations such as the World Health Organization (WHO), the Institute of Electrical and Electronics Engineers (IEEE), and the International Commission on </w:t>
      </w:r>
      <w:r w:rsidR="00F75ABB" w:rsidRPr="001D77B1">
        <w:t>Non-Ionizing</w:t>
      </w:r>
      <w:r w:rsidR="008B0FCC" w:rsidRPr="001D77B1">
        <w:t xml:space="preserve"> Radiation Protection (ICNIRP). </w:t>
      </w:r>
      <w:r w:rsidR="00F75ABB">
        <w:t>Below</w:t>
      </w:r>
      <w:r w:rsidR="006E6781" w:rsidRPr="002F51B5">
        <w:t xml:space="preserve"> are the ICNIRP Guidelines on EMF: </w:t>
      </w:r>
    </w:p>
    <w:p w14:paraId="4F85B625" w14:textId="77777777" w:rsidR="006E6781" w:rsidRPr="002F51B5" w:rsidRDefault="006E6781" w:rsidP="006E6781">
      <w:pPr>
        <w:pStyle w:val="enumlev1"/>
      </w:pPr>
      <w:r w:rsidRPr="002F51B5">
        <w:t>1</w:t>
      </w:r>
      <w:r w:rsidRPr="002F51B5">
        <w:tab/>
      </w:r>
      <w:hyperlink r:id="rId27" w:history="1">
        <w:r w:rsidRPr="002F51B5">
          <w:rPr>
            <w:rStyle w:val="Hyperlink"/>
          </w:rPr>
          <w:t>ICNIRP (1998</w:t>
        </w:r>
      </w:hyperlink>
      <w:r w:rsidRPr="002F51B5">
        <w:rPr>
          <w:rStyle w:val="Hyperlink"/>
        </w:rPr>
        <w:t>)</w:t>
      </w:r>
      <w:r w:rsidRPr="002F51B5">
        <w:t>: Guidelines for limiting exposure to time‐varying electric, magnetic and electromagnetic fields (</w:t>
      </w:r>
      <w:r w:rsidRPr="00F75ABB">
        <w:t>up to 300 GHz</w:t>
      </w:r>
      <w:proofErr w:type="gramStart"/>
      <w:r w:rsidRPr="002F51B5">
        <w:t>);</w:t>
      </w:r>
      <w:proofErr w:type="gramEnd"/>
    </w:p>
    <w:p w14:paraId="57A9903E" w14:textId="77777777" w:rsidR="006E6781" w:rsidRPr="002F51B5" w:rsidRDefault="006E6781" w:rsidP="006E6781">
      <w:pPr>
        <w:pStyle w:val="enumlev1"/>
      </w:pPr>
      <w:r w:rsidRPr="002F51B5">
        <w:t>2</w:t>
      </w:r>
      <w:r w:rsidRPr="002F51B5">
        <w:tab/>
      </w:r>
      <w:hyperlink r:id="rId28" w:history="1">
        <w:r w:rsidRPr="002F51B5">
          <w:rPr>
            <w:rStyle w:val="Hyperlink"/>
          </w:rPr>
          <w:t>ICNIRP (2010</w:t>
        </w:r>
      </w:hyperlink>
      <w:r w:rsidRPr="002F51B5">
        <w:rPr>
          <w:rStyle w:val="Hyperlink"/>
        </w:rPr>
        <w:t>)</w:t>
      </w:r>
      <w:r w:rsidRPr="002F51B5">
        <w:t>: Guidelines for limiting exposure to time‐varying electric and magnetic fields (</w:t>
      </w:r>
      <w:r w:rsidRPr="00F75ABB">
        <w:t>1 Hz-100 kHz</w:t>
      </w:r>
      <w:proofErr w:type="gramStart"/>
      <w:r w:rsidRPr="002F51B5">
        <w:t>);</w:t>
      </w:r>
      <w:proofErr w:type="gramEnd"/>
    </w:p>
    <w:p w14:paraId="1F0F7C75" w14:textId="77777777" w:rsidR="006E6781" w:rsidRPr="002F51B5" w:rsidRDefault="006E6781" w:rsidP="006E6781">
      <w:pPr>
        <w:pStyle w:val="enumlev1"/>
      </w:pPr>
      <w:bookmarkStart w:id="266" w:name="_Hlk49676124"/>
      <w:r w:rsidRPr="002F51B5">
        <w:t>3</w:t>
      </w:r>
      <w:r w:rsidRPr="002F51B5">
        <w:tab/>
      </w:r>
      <w:hyperlink r:id="rId29" w:history="1">
        <w:r w:rsidRPr="002F51B5">
          <w:rPr>
            <w:rStyle w:val="Hyperlink"/>
          </w:rPr>
          <w:t>ICNIRP (2020</w:t>
        </w:r>
      </w:hyperlink>
      <w:bookmarkEnd w:id="266"/>
      <w:r w:rsidRPr="002F51B5">
        <w:rPr>
          <w:rStyle w:val="Hyperlink"/>
        </w:rPr>
        <w:t>)</w:t>
      </w:r>
      <w:r w:rsidRPr="002F51B5">
        <w:t>: Guidelines for limiting exposure to electromagnetic fields (</w:t>
      </w:r>
      <w:r w:rsidRPr="00F75ABB">
        <w:t>100 kHz to 300 GHz</w:t>
      </w:r>
      <w:r w:rsidRPr="002F51B5">
        <w:t>).</w:t>
      </w:r>
    </w:p>
    <w:p w14:paraId="3C9BFEFF" w14:textId="2B550814" w:rsidR="002A046A" w:rsidRPr="002F51B5" w:rsidRDefault="006E6781" w:rsidP="004B6EFE">
      <w:pPr>
        <w:spacing w:before="100"/>
      </w:pPr>
      <w:r w:rsidRPr="002F51B5">
        <w:rPr>
          <w:lang w:eastAsia="zh-CN"/>
        </w:rPr>
        <w:t xml:space="preserve">The limits below 100 kHz are the ones published in </w:t>
      </w:r>
      <w:hyperlink r:id="rId30" w:history="1">
        <w:r w:rsidRPr="002F51B5">
          <w:rPr>
            <w:rStyle w:val="Hyperlink"/>
            <w:lang w:eastAsia="zh-CN"/>
          </w:rPr>
          <w:t>ICNIRP (2010</w:t>
        </w:r>
      </w:hyperlink>
      <w:r w:rsidRPr="002F51B5">
        <w:rPr>
          <w:rStyle w:val="Hyperlink"/>
          <w:lang w:eastAsia="zh-CN"/>
        </w:rPr>
        <w:t>)</w:t>
      </w:r>
      <w:r w:rsidRPr="002F51B5">
        <w:rPr>
          <w:lang w:eastAsia="zh-CN"/>
        </w:rPr>
        <w:t xml:space="preserve">. With the publication of the 2020 RF guidelines, the 1998 guidelines have become </w:t>
      </w:r>
      <w:r w:rsidRPr="00F75ABB">
        <w:rPr>
          <w:lang w:eastAsia="zh-CN"/>
        </w:rPr>
        <w:t>obsolete</w:t>
      </w:r>
      <w:r w:rsidRPr="002F51B5">
        <w:rPr>
          <w:lang w:eastAsia="zh-CN"/>
        </w:rPr>
        <w:t>.</w:t>
      </w:r>
    </w:p>
    <w:p w14:paraId="47926264" w14:textId="77777777" w:rsidR="002A046A" w:rsidRPr="002F51B5" w:rsidRDefault="00500C02" w:rsidP="002A046A">
      <w:hyperlink r:id="rId31" w:history="1">
        <w:r w:rsidR="002A046A" w:rsidRPr="002F51B5">
          <w:rPr>
            <w:rStyle w:val="Hyperlink"/>
            <w:rFonts w:eastAsiaTheme="minorEastAsia"/>
          </w:rPr>
          <w:t>IEEE C95.1-2019</w:t>
        </w:r>
      </w:hyperlink>
      <w:r w:rsidR="002A046A" w:rsidRPr="002F51B5">
        <w:rPr>
          <w:rFonts w:eastAsiaTheme="minorEastAsia"/>
        </w:rPr>
        <w:t xml:space="preserve"> is the “IEEE Standard for Safety Levels with Respect to Human Exposure to Electric, Magnetic, and Electromagnetic Fields, 0 Hz to 300 GHz”.</w:t>
      </w:r>
      <w:r w:rsidR="002A046A" w:rsidRPr="002F51B5">
        <w:t xml:space="preserve"> </w:t>
      </w:r>
    </w:p>
    <w:p w14:paraId="395F3288" w14:textId="25A7B23A" w:rsidR="002A046A" w:rsidRPr="001D77B1" w:rsidRDefault="00500C02" w:rsidP="008B0FCC">
      <w:hyperlink r:id="rId32" w:history="1">
        <w:r w:rsidR="003525B1" w:rsidRPr="002F51B5">
          <w:rPr>
            <w:rStyle w:val="Hyperlink"/>
            <w:rFonts w:cstheme="minorHAnsi"/>
          </w:rPr>
          <w:t>IEEE C95.1 (2019)</w:t>
        </w:r>
      </w:hyperlink>
      <w:r w:rsidR="003525B1" w:rsidRPr="002F51B5">
        <w:rPr>
          <w:rFonts w:cstheme="minorHAnsi"/>
        </w:rPr>
        <w:t xml:space="preserve"> and </w:t>
      </w:r>
      <w:hyperlink r:id="rId33" w:history="1">
        <w:r w:rsidR="003525B1" w:rsidRPr="002F51B5">
          <w:rPr>
            <w:rStyle w:val="Hyperlink"/>
            <w:rFonts w:cstheme="minorHAnsi"/>
          </w:rPr>
          <w:t>ICNIRP (2020)</w:t>
        </w:r>
      </w:hyperlink>
      <w:r w:rsidR="003525B1" w:rsidRPr="002F51B5">
        <w:rPr>
          <w:rFonts w:cstheme="minorHAnsi"/>
        </w:rPr>
        <w:t xml:space="preserve"> Guidelines (and </w:t>
      </w:r>
      <w:hyperlink r:id="rId34" w:history="1">
        <w:r w:rsidR="003525B1" w:rsidRPr="002F51B5">
          <w:rPr>
            <w:rStyle w:val="Hyperlink"/>
          </w:rPr>
          <w:t>ICNIRP (1998</w:t>
        </w:r>
      </w:hyperlink>
      <w:r w:rsidR="003525B1" w:rsidRPr="002F51B5">
        <w:rPr>
          <w:rStyle w:val="Hyperlink"/>
        </w:rPr>
        <w:t>)</w:t>
      </w:r>
      <w:r w:rsidR="003525B1" w:rsidRPr="002F51B5">
        <w:rPr>
          <w:rFonts w:cstheme="minorHAnsi"/>
        </w:rPr>
        <w:t xml:space="preserve">) are </w:t>
      </w:r>
      <w:r w:rsidR="003525B1" w:rsidRPr="00F05C0F">
        <w:rPr>
          <w:rFonts w:cstheme="minorHAnsi"/>
          <w:bCs/>
        </w:rPr>
        <w:t>largely harmonized</w:t>
      </w:r>
      <w:r w:rsidR="003525B1" w:rsidRPr="002F51B5">
        <w:rPr>
          <w:rFonts w:cstheme="minorHAnsi"/>
        </w:rPr>
        <w:t xml:space="preserve">: </w:t>
      </w:r>
      <w:r w:rsidR="003525B1" w:rsidRPr="002F51B5">
        <w:t xml:space="preserve">the power-density limits whole-body levels </w:t>
      </w:r>
      <w:r w:rsidR="003525B1" w:rsidRPr="004B6EFE">
        <w:t>above 30 MHz are identical</w:t>
      </w:r>
      <w:r w:rsidR="004B6EFE">
        <w:t>.</w:t>
      </w:r>
    </w:p>
    <w:p w14:paraId="42DD0078" w14:textId="77777777" w:rsidR="008B0FCC" w:rsidRPr="001D77B1" w:rsidRDefault="008B0FCC" w:rsidP="008B0FCC">
      <w:bookmarkStart w:id="267" w:name="_Hlk54011570"/>
      <w:r w:rsidRPr="001D77B1">
        <w:t xml:space="preserve">Unlike non-beam WPT, beam WPT in the practical implementation would employ microwave transmission systems using 920 MHz band, 2.4 GHz band, and 5.7 GHz band to transmit the power. Microwaves may be beamed from an antenna, by way of point-to-point or point-to-multipoint, over </w:t>
      </w:r>
      <w:proofErr w:type="gramStart"/>
      <w:r w:rsidRPr="001D77B1">
        <w:t>a distance of several</w:t>
      </w:r>
      <w:proofErr w:type="gramEnd"/>
      <w:r w:rsidRPr="001D77B1">
        <w:t xml:space="preserve"> meters or more. Unlike wireless communication uses, the level of transmitted electromagnetic power required for commercial implementation of beam WPT could be greater to some extent or substantial. It is deemed appropriate that a human (including medical devices) exposure to beam WPT EMF should be assessed and managed with additional measures to be compliant with the current guidelines in the beam WPT planning and operation.</w:t>
      </w:r>
    </w:p>
    <w:p w14:paraId="3367CDB7" w14:textId="4F74E140" w:rsidR="008B0FCC" w:rsidRPr="00B678A6" w:rsidRDefault="008B0FCC" w:rsidP="008B0FCC">
      <w:r w:rsidRPr="001D77B1">
        <w:t xml:space="preserve">To cope with above-mentioned unique and standing technical requirements, some current beam WPT </w:t>
      </w:r>
      <w:proofErr w:type="gramStart"/>
      <w:r w:rsidRPr="00F05C0F">
        <w:t xml:space="preserve">implementations </w:t>
      </w:r>
      <w:r w:rsidR="00EA1744" w:rsidRPr="00F05C0F">
        <w:t xml:space="preserve"> are</w:t>
      </w:r>
      <w:proofErr w:type="gramEnd"/>
      <w:r w:rsidR="00EA1744" w:rsidRPr="00F05C0F">
        <w:t xml:space="preserve"> considering</w:t>
      </w:r>
      <w:r w:rsidR="00D21DEB" w:rsidRPr="00F05C0F">
        <w:t xml:space="preserve"> </w:t>
      </w:r>
      <w:r w:rsidRPr="00F05C0F">
        <w:t>adoption</w:t>
      </w:r>
      <w:r w:rsidRPr="001D77B1">
        <w:t xml:space="preserve"> of human body detection mechanisms in the area with expecting greater RF exposure than the guidelines to cease power transmission and / or steer the power beam direction when detected. To facilitate implementation such technical measures and ensure compliance with the guidelines, study on regulatory environmental conditions for beam WPT is also undertaken in some administrations.</w:t>
      </w:r>
      <w:bookmarkEnd w:id="267"/>
      <w:r w:rsidRPr="001D77B1">
        <w:t xml:space="preserve"> See Annex 1 for details.</w:t>
      </w:r>
    </w:p>
    <w:p w14:paraId="304BC251" w14:textId="77777777" w:rsidR="008B0FCC" w:rsidRDefault="008B0FCC" w:rsidP="008B0FCC">
      <w:pPr>
        <w:pStyle w:val="Heading1"/>
      </w:pPr>
      <w:bookmarkStart w:id="268" w:name="_Toc73338325"/>
      <w:r>
        <w:t>5</w:t>
      </w:r>
      <w:r w:rsidRPr="00B678A6">
        <w:tab/>
        <w:t>Summary</w:t>
      </w:r>
      <w:bookmarkEnd w:id="268"/>
    </w:p>
    <w:p w14:paraId="40BBD9E2" w14:textId="41A8B91F" w:rsidR="008B0FCC" w:rsidRDefault="008B0FCC" w:rsidP="008B0FCC">
      <w:pPr>
        <w:rPr>
          <w:iCs/>
        </w:rPr>
      </w:pPr>
      <w:r>
        <w:t xml:space="preserve">The studies presented in this document demonstrate that the </w:t>
      </w:r>
      <w:r w:rsidRPr="009853B7">
        <w:t xml:space="preserve">impact of </w:t>
      </w:r>
      <w:r w:rsidR="00230DBE">
        <w:t>b</w:t>
      </w:r>
      <w:r w:rsidRPr="009853B7">
        <w:t>eam WPT systems on other wireless devices and technologies depends on factors such as</w:t>
      </w:r>
      <w:r w:rsidRPr="003B4C26">
        <w:t xml:space="preserve"> the output power of the beam WPT, </w:t>
      </w:r>
      <w:r w:rsidRPr="009853B7">
        <w:t xml:space="preserve">the </w:t>
      </w:r>
      <w:r>
        <w:t xml:space="preserve">distance between devices, and whether the same operating frequencies are being used. For </w:t>
      </w:r>
      <w:r w:rsidR="00230DBE">
        <w:t>b</w:t>
      </w:r>
      <w:r>
        <w:t xml:space="preserve">eam WPT systems operating in the 915-921 MHz band, results from the studies demonstrate that in most cases their operation is feasible and causes little to no interference to the following types of devices: IMT user terminals, wireless </w:t>
      </w:r>
      <w:proofErr w:type="gramStart"/>
      <w:r>
        <w:t>microphones</w:t>
      </w:r>
      <w:proofErr w:type="gramEnd"/>
      <w:r>
        <w:t xml:space="preserve"> and base stations, assisted listening devices, RFID readers, door/window sensors, smart hubs, and smart power outlets</w:t>
      </w:r>
      <w:r w:rsidRPr="00C61BF9">
        <w:rPr>
          <w:iCs/>
        </w:rPr>
        <w:t>.</w:t>
      </w:r>
    </w:p>
    <w:p w14:paraId="09BEC368" w14:textId="26A959F9" w:rsidR="00B27578" w:rsidRPr="00B27578" w:rsidRDefault="00B27578" w:rsidP="008B0FCC">
      <w:r w:rsidRPr="00B27578">
        <w:t xml:space="preserve">Another study on beam WPT systems reports frequency sharing conditions with additional measures for incumbent service protection and human body protection from WPT RF exposure. A result on beam WPT in 917-920 MHz under the WPT technical condition equivalent to the existing RFID system demonstrates coexistence capability with systems in the same and </w:t>
      </w:r>
      <w:proofErr w:type="spellStart"/>
      <w:r w:rsidRPr="00B27578">
        <w:t>neighbouring</w:t>
      </w:r>
      <w:proofErr w:type="spellEnd"/>
      <w:r w:rsidRPr="00B27578">
        <w:t xml:space="preserve"> bands. Another result in 2.410-2.486 GHz and 5.738-5.766 GHz addresses adoption of WLAN CCA mechanism to WPT systems and provisions on necessary separation distances. A comprehensive beam WPT operating management rule regarding WPT operation environment and EMFs is provided as a regulatory guideline.</w:t>
      </w:r>
    </w:p>
    <w:p w14:paraId="01A29051" w14:textId="77777777" w:rsidR="008B0FCC" w:rsidRDefault="008B0FCC" w:rsidP="008B0FCC">
      <w:pPr>
        <w:jc w:val="both"/>
      </w:pPr>
    </w:p>
    <w:p w14:paraId="54872567" w14:textId="77777777" w:rsidR="008B0FCC" w:rsidRPr="001D77B1" w:rsidRDefault="008B0FCC" w:rsidP="008B0FCC">
      <w:pPr>
        <w:rPr>
          <w:lang w:eastAsia="zh-CN"/>
        </w:rPr>
      </w:pPr>
      <w:r w:rsidRPr="001D77B1">
        <w:rPr>
          <w:lang w:eastAsia="zh-CN"/>
        </w:rPr>
        <w:br w:type="page"/>
      </w:r>
    </w:p>
    <w:p w14:paraId="5FB2C02D" w14:textId="77777777" w:rsidR="008B0FCC" w:rsidRPr="001D77B1" w:rsidRDefault="008B0FCC" w:rsidP="008B0FCC">
      <w:pPr>
        <w:pStyle w:val="AnnexNo"/>
      </w:pPr>
      <w:r w:rsidRPr="001D77B1">
        <w:t>Annex</w:t>
      </w:r>
      <w:r>
        <w:t xml:space="preserve"> 1</w:t>
      </w:r>
    </w:p>
    <w:p w14:paraId="678368E5" w14:textId="107100A8" w:rsidR="008B0FCC" w:rsidRPr="001D77B1" w:rsidRDefault="008B0FCC" w:rsidP="008B0FCC">
      <w:pPr>
        <w:pStyle w:val="Annextitle"/>
      </w:pPr>
      <w:commentRangeStart w:id="269"/>
      <w:r w:rsidRPr="001D77B1">
        <w:t xml:space="preserve">RF exposure environmental control to comply with </w:t>
      </w:r>
      <w:r>
        <w:br/>
      </w:r>
      <w:r w:rsidRPr="001D77B1">
        <w:t xml:space="preserve">the Radio </w:t>
      </w:r>
      <w:r w:rsidR="00DB5951">
        <w:rPr>
          <w:rFonts w:hint="eastAsia"/>
        </w:rPr>
        <w:t xml:space="preserve">Radiation </w:t>
      </w:r>
      <w:r w:rsidRPr="001D77B1">
        <w:t>Protection Guidelines</w:t>
      </w:r>
      <w:r w:rsidR="00367684">
        <w:t>, the case of Japan</w:t>
      </w:r>
      <w:commentRangeEnd w:id="269"/>
      <w:r w:rsidR="007060B1">
        <w:rPr>
          <w:rStyle w:val="CommentReference"/>
          <w:rFonts w:ascii="Times New Roman" w:hAnsi="Times New Roman"/>
          <w:b w:val="0"/>
        </w:rPr>
        <w:commentReference w:id="269"/>
      </w:r>
    </w:p>
    <w:p w14:paraId="375BFE45" w14:textId="62A432A3" w:rsidR="008B0FCC" w:rsidRPr="003E61D8" w:rsidRDefault="003E61D8" w:rsidP="003E61D8">
      <w:pPr>
        <w:pStyle w:val="Heading1"/>
      </w:pPr>
      <w:bookmarkStart w:id="270" w:name="_Toc73338326"/>
      <w:r>
        <w:t>A1.</w:t>
      </w:r>
      <w:r w:rsidR="008B0FCC" w:rsidRPr="003E61D8">
        <w:t>1</w:t>
      </w:r>
      <w:r w:rsidR="008B0FCC" w:rsidRPr="003E61D8">
        <w:tab/>
        <w:t>Beam WPT installation environments</w:t>
      </w:r>
      <w:bookmarkEnd w:id="270"/>
    </w:p>
    <w:p w14:paraId="5F36782D" w14:textId="5BA153BF" w:rsidR="008B0FCC" w:rsidRPr="001D77B1" w:rsidRDefault="008B0FCC" w:rsidP="008B0FCC">
      <w:r w:rsidRPr="001D77B1">
        <w:t>Information and Communication Council of the Ministry of Internal Affairs and Communication</w:t>
      </w:r>
      <w:r w:rsidR="004B26EB">
        <w:rPr>
          <w:rFonts w:hint="eastAsia"/>
        </w:rPr>
        <w:t>s</w:t>
      </w:r>
      <w:r w:rsidRPr="001D77B1">
        <w:t xml:space="preserve"> (MIC) of Japan defined the</w:t>
      </w:r>
      <w:bookmarkStart w:id="271" w:name="_Hlk53586123"/>
      <w:r w:rsidRPr="001D77B1">
        <w:t xml:space="preserve"> WPT indoor installation environments by the names of the WPT controlled environment  and the WPT general environment  to manage and control radiofrequency EMF exposure generated from the beam WPT system to human bodies in the operation of Japanese </w:t>
      </w:r>
      <w:commentRangeStart w:id="272"/>
      <w:commentRangeStart w:id="273"/>
      <w:r w:rsidRPr="001D77B1">
        <w:t>920 MHz band (915-930 MHz), 2.4 GHz band (2.400-2.499 GHz), and 5.7 GHz band (5.470-5.770</w:t>
      </w:r>
      <w:r>
        <w:t> </w:t>
      </w:r>
      <w:r w:rsidRPr="001D77B1">
        <w:t xml:space="preserve">GHz) to comply with the </w:t>
      </w:r>
      <w:r w:rsidR="004B26EB">
        <w:t xml:space="preserve">Japanese </w:t>
      </w:r>
      <w:r w:rsidRPr="001D77B1">
        <w:t xml:space="preserve">Radio </w:t>
      </w:r>
      <w:r w:rsidR="004B26EB">
        <w:t xml:space="preserve">Radiation </w:t>
      </w:r>
      <w:r w:rsidRPr="001D77B1">
        <w:t xml:space="preserve">Protection Guidelines </w:t>
      </w:r>
      <w:r w:rsidR="004B26EB">
        <w:t>(RRPG)</w:t>
      </w:r>
      <w:r w:rsidRPr="001D77B1">
        <w:t xml:space="preserve"> as follows</w:t>
      </w:r>
      <w:bookmarkEnd w:id="271"/>
      <w:r w:rsidRPr="001D77B1">
        <w:t xml:space="preserve">. </w:t>
      </w:r>
      <w:commentRangeEnd w:id="272"/>
      <w:r w:rsidR="007060B1">
        <w:rPr>
          <w:rStyle w:val="CommentReference"/>
        </w:rPr>
        <w:commentReference w:id="272"/>
      </w:r>
      <w:commentRangeEnd w:id="273"/>
      <w:r w:rsidR="00D2635E">
        <w:rPr>
          <w:rStyle w:val="CommentReference"/>
        </w:rPr>
        <w:commentReference w:id="273"/>
      </w:r>
    </w:p>
    <w:p w14:paraId="47AD51C1" w14:textId="0B7D2779" w:rsidR="008B0FCC" w:rsidRPr="007917BE" w:rsidRDefault="007917BE" w:rsidP="007917BE">
      <w:pPr>
        <w:pStyle w:val="Heading2"/>
      </w:pPr>
      <w:bookmarkStart w:id="274" w:name="_Toc73338327"/>
      <w:r>
        <w:t>A</w:t>
      </w:r>
      <w:r w:rsidR="008B0FCC" w:rsidRPr="007917BE">
        <w:t>1.1</w:t>
      </w:r>
      <w:r w:rsidR="008B0FCC" w:rsidRPr="007917BE">
        <w:tab/>
        <w:t>WPT controlled environment</w:t>
      </w:r>
      <w:bookmarkEnd w:id="274"/>
    </w:p>
    <w:p w14:paraId="5F26392B" w14:textId="77777777" w:rsidR="008B0FCC" w:rsidRPr="001D77B1" w:rsidRDefault="008B0FCC" w:rsidP="008B0FCC">
      <w:r w:rsidRPr="001D77B1">
        <w:t xml:space="preserve">The WPT controlled environment is summarized as shown below: </w:t>
      </w:r>
    </w:p>
    <w:p w14:paraId="586C2194" w14:textId="77777777" w:rsidR="008B0FCC" w:rsidRPr="001D77B1" w:rsidRDefault="008B0FCC" w:rsidP="008B0FCC">
      <w:pPr>
        <w:pStyle w:val="enumlev1"/>
      </w:pPr>
      <w:r w:rsidRPr="001D77B1">
        <w:t>–</w:t>
      </w:r>
      <w:r w:rsidRPr="001D77B1">
        <w:tab/>
        <w:t>It is categorized as indoor and closed space for beam WPT operation</w:t>
      </w:r>
    </w:p>
    <w:p w14:paraId="47510760" w14:textId="358C93EF" w:rsidR="008B0FCC" w:rsidRPr="001D77B1" w:rsidRDefault="008B0FCC" w:rsidP="008B0FCC">
      <w:pPr>
        <w:pStyle w:val="enumlev1"/>
      </w:pPr>
      <w:r w:rsidRPr="001D77B1">
        <w:t>–</w:t>
      </w:r>
      <w:r w:rsidRPr="001D77B1">
        <w:tab/>
        <w:t>In the environment, WPT</w:t>
      </w:r>
      <w:bookmarkStart w:id="275" w:name="_Hlk53592657"/>
      <w:r w:rsidRPr="001D77B1">
        <w:t xml:space="preserve"> radio frequency EMF levels</w:t>
      </w:r>
      <w:bookmarkEnd w:id="275"/>
      <w:r w:rsidRPr="001D77B1">
        <w:t xml:space="preserve"> meet the allowable range specified for the controlled environment in the R</w:t>
      </w:r>
      <w:r w:rsidR="009035D5">
        <w:t>RPG</w:t>
      </w:r>
      <w:r w:rsidRPr="001D77B1">
        <w:t xml:space="preserve">.  (Power transmission shall be ceased when detecting an individual entering the area where EMFs surpass the limits of the controlled environment specified in the </w:t>
      </w:r>
      <w:r w:rsidR="009035D5">
        <w:t>RRPG</w:t>
      </w:r>
      <w:r w:rsidRPr="001D77B1">
        <w:t>.)</w:t>
      </w:r>
    </w:p>
    <w:p w14:paraId="0A94DB33" w14:textId="77777777" w:rsidR="008B0FCC" w:rsidRPr="001D77B1" w:rsidRDefault="008B0FCC" w:rsidP="008B0FCC">
      <w:pPr>
        <w:pStyle w:val="enumlev1"/>
      </w:pPr>
      <w:r w:rsidRPr="001D77B1">
        <w:t>–</w:t>
      </w:r>
      <w:r w:rsidRPr="001D77B1">
        <w:tab/>
        <w:t xml:space="preserve">When a beam WPT system is operated in the WPT controlled environment, for the purpose of avoiding and mitigating harmful effect to other radiocommunication </w:t>
      </w:r>
      <w:proofErr w:type="gramStart"/>
      <w:r w:rsidRPr="001D77B1">
        <w:t>systems,  the</w:t>
      </w:r>
      <w:proofErr w:type="gramEnd"/>
      <w:r w:rsidRPr="001D77B1">
        <w:t xml:space="preserve"> WPT system installation personnel, the WPT system operator, the WPT licensee, and other authorized personnel shall be able to manage and control the use of other radiocommunication systems and device installation conditions in an integrated manner. </w:t>
      </w:r>
    </w:p>
    <w:p w14:paraId="0BA9E788" w14:textId="77777777" w:rsidR="008B0FCC" w:rsidRPr="001D77B1" w:rsidRDefault="008B0FCC" w:rsidP="008B0FCC">
      <w:pPr>
        <w:pStyle w:val="enumlev1"/>
      </w:pPr>
      <w:r w:rsidRPr="001D77B1">
        <w:t>–</w:t>
      </w:r>
      <w:r w:rsidRPr="001D77B1">
        <w:tab/>
        <w:t xml:space="preserve">When the concerned WPT controlled environment is bordering other indoor space (e.g., side-by-side rooms or upper-and-lower floors), WPT radio frequency EMF levels shall meet the allowable range of specified spectrum sharing conditions with the </w:t>
      </w:r>
      <w:proofErr w:type="gramStart"/>
      <w:r w:rsidRPr="001D77B1">
        <w:t>other  radiocommunication</w:t>
      </w:r>
      <w:proofErr w:type="gramEnd"/>
      <w:r w:rsidRPr="001D77B1">
        <w:t xml:space="preserve"> systems even in those indoor spaces, or the identical WPT manager to the concerned indoor WPT controlled environment shall be able to manage the coordinated spectrum sharing in the integrated manner. (This clause is applied to the 2.4 GHz and 5.7 GHz bands operation only)</w:t>
      </w:r>
    </w:p>
    <w:p w14:paraId="10240222" w14:textId="79B52D11" w:rsidR="008B0FCC" w:rsidRPr="001D77B1" w:rsidRDefault="007917BE" w:rsidP="008B0FCC">
      <w:pPr>
        <w:pStyle w:val="Heading2"/>
      </w:pPr>
      <w:bookmarkStart w:id="276" w:name="_Toc73338328"/>
      <w:r>
        <w:t>A</w:t>
      </w:r>
      <w:r w:rsidR="008B0FCC" w:rsidRPr="001D77B1">
        <w:t>1.2</w:t>
      </w:r>
      <w:r w:rsidR="008B0FCC" w:rsidRPr="001D77B1">
        <w:tab/>
        <w:t>WPT general environment</w:t>
      </w:r>
      <w:bookmarkEnd w:id="276"/>
    </w:p>
    <w:p w14:paraId="50728EE5" w14:textId="77777777" w:rsidR="008B0FCC" w:rsidRPr="001D77B1" w:rsidRDefault="008B0FCC" w:rsidP="008B0FCC">
      <w:r w:rsidRPr="001D77B1">
        <w:t xml:space="preserve">The WPT general environment is one of the categories of WPT indoor installation environment and means a WPT use environment that does not fulfil the definition of the WPT controlled environment. (e.g., wireless power transmission to quality management sensors in a logistics warehouse (920 MHz band application only), wireless power transmission to observation sensor devices in an elder nursing care facility (920 MHz band application only). </w:t>
      </w:r>
    </w:p>
    <w:p w14:paraId="55E0B80A" w14:textId="4B5E5607" w:rsidR="008B0FCC" w:rsidRPr="007917BE" w:rsidRDefault="007917BE" w:rsidP="007917BE">
      <w:pPr>
        <w:pStyle w:val="Heading1"/>
      </w:pPr>
      <w:bookmarkStart w:id="277" w:name="_Toc73338329"/>
      <w:r>
        <w:t>A1.</w:t>
      </w:r>
      <w:r w:rsidR="008B0FCC" w:rsidRPr="007917BE">
        <w:t>2</w:t>
      </w:r>
      <w:r w:rsidR="008B0FCC" w:rsidRPr="007917BE">
        <w:tab/>
        <w:t>Compliance with the R</w:t>
      </w:r>
      <w:r w:rsidR="009035D5">
        <w:t>RPG</w:t>
      </w:r>
      <w:bookmarkEnd w:id="277"/>
    </w:p>
    <w:p w14:paraId="29013119" w14:textId="47CA9BD8" w:rsidR="008B0FCC" w:rsidRPr="001D77B1" w:rsidRDefault="007917BE" w:rsidP="00331DD8">
      <w:pPr>
        <w:pStyle w:val="Heading3"/>
      </w:pPr>
      <w:bookmarkStart w:id="278" w:name="_Toc73338330"/>
      <w:r>
        <w:t>A1.</w:t>
      </w:r>
      <w:r w:rsidR="008B0FCC" w:rsidRPr="001D77B1">
        <w:t xml:space="preserve">2.1 </w:t>
      </w:r>
      <w:r w:rsidR="008B0FCC" w:rsidRPr="001D77B1">
        <w:tab/>
        <w:t>Separation distance</w:t>
      </w:r>
      <w:bookmarkEnd w:id="278"/>
    </w:p>
    <w:p w14:paraId="2DC56147" w14:textId="637280E4" w:rsidR="008B0FCC" w:rsidRPr="001D77B1" w:rsidRDefault="008B0FCC" w:rsidP="008B0FCC">
      <w:r w:rsidRPr="001D77B1">
        <w:t>To comply with the radio frequency EMF exposure requirements in the R</w:t>
      </w:r>
      <w:r w:rsidR="009035D5">
        <w:t>RPG</w:t>
      </w:r>
      <w:r w:rsidRPr="001D77B1">
        <w:t>, the following separation distances were derived and specified.</w:t>
      </w:r>
    </w:p>
    <w:p w14:paraId="0831A86E" w14:textId="04AD1E68" w:rsidR="008B0FCC" w:rsidRPr="001D77B1" w:rsidRDefault="008B0FCC" w:rsidP="008B0FCC">
      <w:pPr>
        <w:pStyle w:val="TableNo"/>
      </w:pPr>
      <w:r w:rsidRPr="001D77B1">
        <w:t>Table A</w:t>
      </w:r>
      <w:r w:rsidR="00886618">
        <w:t>1.1</w:t>
      </w:r>
    </w:p>
    <w:p w14:paraId="741729F2" w14:textId="3AC79933" w:rsidR="008B0FCC" w:rsidRPr="001D77B1" w:rsidRDefault="008B0FCC" w:rsidP="008B0FCC">
      <w:pPr>
        <w:pStyle w:val="Tabletitle"/>
      </w:pPr>
      <w:r w:rsidRPr="001D77B1">
        <w:t>Separation distances to meet the RF exposure limits of the R</w:t>
      </w:r>
      <w:r w:rsidR="009035D5">
        <w:t>RPG</w:t>
      </w:r>
    </w:p>
    <w:tbl>
      <w:tblPr>
        <w:tblStyle w:val="TableGrid"/>
        <w:tblW w:w="9634" w:type="dxa"/>
        <w:tblLook w:val="04A0" w:firstRow="1" w:lastRow="0" w:firstColumn="1" w:lastColumn="0" w:noHBand="0" w:noVBand="1"/>
      </w:tblPr>
      <w:tblGrid>
        <w:gridCol w:w="846"/>
        <w:gridCol w:w="1701"/>
        <w:gridCol w:w="1417"/>
        <w:gridCol w:w="1418"/>
        <w:gridCol w:w="1417"/>
        <w:gridCol w:w="1418"/>
        <w:gridCol w:w="1417"/>
      </w:tblGrid>
      <w:tr w:rsidR="008B0FCC" w:rsidRPr="001D77B1" w14:paraId="7BBA393F" w14:textId="77777777" w:rsidTr="003D7E04">
        <w:tc>
          <w:tcPr>
            <w:tcW w:w="846" w:type="dxa"/>
            <w:vMerge w:val="restart"/>
            <w:vAlign w:val="center"/>
          </w:tcPr>
          <w:p w14:paraId="37B12CA4" w14:textId="77777777" w:rsidR="008B0FCC" w:rsidRPr="001D77B1" w:rsidRDefault="008B0FCC" w:rsidP="003D7E04">
            <w:pPr>
              <w:pStyle w:val="Tablehead"/>
            </w:pPr>
          </w:p>
        </w:tc>
        <w:tc>
          <w:tcPr>
            <w:tcW w:w="1701" w:type="dxa"/>
            <w:vMerge w:val="restart"/>
            <w:vAlign w:val="center"/>
          </w:tcPr>
          <w:p w14:paraId="230A4FA5" w14:textId="164D025C" w:rsidR="008B0FCC" w:rsidRPr="001D77B1" w:rsidRDefault="008B0FCC" w:rsidP="003D7E04">
            <w:pPr>
              <w:pStyle w:val="Tablehead"/>
            </w:pPr>
            <w:r w:rsidRPr="001D77B1">
              <w:t>Environmental condition defined in the R</w:t>
            </w:r>
            <w:r w:rsidR="009035D5">
              <w:t>RPG</w:t>
            </w:r>
          </w:p>
        </w:tc>
        <w:tc>
          <w:tcPr>
            <w:tcW w:w="1417" w:type="dxa"/>
            <w:vMerge w:val="restart"/>
            <w:vAlign w:val="center"/>
          </w:tcPr>
          <w:p w14:paraId="5D9E2C08" w14:textId="77777777" w:rsidR="008B0FCC" w:rsidRPr="001D77B1" w:rsidRDefault="008B0FCC" w:rsidP="003D7E04">
            <w:pPr>
              <w:pStyle w:val="Tablehead"/>
            </w:pPr>
            <w:r w:rsidRPr="001D77B1">
              <w:t>Reflection coefficient</w:t>
            </w:r>
            <w:r>
              <w:br/>
            </w:r>
            <w:r w:rsidRPr="001D77B1">
              <w:t>K = 1</w:t>
            </w:r>
            <w:r w:rsidRPr="004B6FD1">
              <w:rPr>
                <w:vertAlign w:val="superscript"/>
              </w:rPr>
              <w:t>(*1)</w:t>
            </w:r>
          </w:p>
        </w:tc>
        <w:tc>
          <w:tcPr>
            <w:tcW w:w="1418" w:type="dxa"/>
            <w:vMerge w:val="restart"/>
            <w:vAlign w:val="center"/>
          </w:tcPr>
          <w:p w14:paraId="180C0680" w14:textId="77777777" w:rsidR="008B0FCC" w:rsidRPr="001D77B1" w:rsidRDefault="008B0FCC" w:rsidP="003D7E04">
            <w:pPr>
              <w:pStyle w:val="Tablehead"/>
            </w:pPr>
            <w:r w:rsidRPr="001D77B1">
              <w:t>Reflection coefficient</w:t>
            </w:r>
            <w:r>
              <w:br/>
            </w:r>
            <w:r w:rsidRPr="001D77B1">
              <w:t>K = 2.56</w:t>
            </w:r>
            <w:r w:rsidRPr="004B6FD1">
              <w:rPr>
                <w:vertAlign w:val="superscript"/>
              </w:rPr>
              <w:t>(*2)</w:t>
            </w:r>
          </w:p>
        </w:tc>
        <w:tc>
          <w:tcPr>
            <w:tcW w:w="1417" w:type="dxa"/>
            <w:vMerge w:val="restart"/>
            <w:vAlign w:val="center"/>
          </w:tcPr>
          <w:p w14:paraId="20621CF1" w14:textId="77777777" w:rsidR="008B0FCC" w:rsidRPr="001D77B1" w:rsidRDefault="008B0FCC" w:rsidP="003D7E04">
            <w:pPr>
              <w:pStyle w:val="Tablehead"/>
            </w:pPr>
            <w:r w:rsidRPr="001D77B1">
              <w:t>Reflection coefficient</w:t>
            </w:r>
            <w:r>
              <w:br/>
            </w:r>
            <w:r w:rsidRPr="001D77B1">
              <w:t>K = 4</w:t>
            </w:r>
            <w:r w:rsidRPr="004B6FD1">
              <w:rPr>
                <w:vertAlign w:val="superscript"/>
              </w:rPr>
              <w:t>(*3)</w:t>
            </w:r>
          </w:p>
        </w:tc>
        <w:tc>
          <w:tcPr>
            <w:tcW w:w="2835" w:type="dxa"/>
            <w:gridSpan w:val="2"/>
            <w:vAlign w:val="center"/>
          </w:tcPr>
          <w:p w14:paraId="6EFD051E" w14:textId="23604C2E" w:rsidR="008B0FCC" w:rsidRPr="001D77B1" w:rsidRDefault="008B0FCC" w:rsidP="003D7E04">
            <w:pPr>
              <w:pStyle w:val="Tablehead"/>
            </w:pPr>
            <w:r w:rsidRPr="001D77B1">
              <w:t xml:space="preserve">Adding 6 dB to EMF </w:t>
            </w:r>
            <w:r>
              <w:br/>
            </w:r>
            <w:proofErr w:type="gramStart"/>
            <w:r w:rsidRPr="001D77B1">
              <w:t>strength</w:t>
            </w:r>
            <w:r w:rsidRPr="004B6FD1">
              <w:rPr>
                <w:vertAlign w:val="superscript"/>
              </w:rPr>
              <w:t>(</w:t>
            </w:r>
            <w:proofErr w:type="gramEnd"/>
            <w:r w:rsidRPr="004B6FD1">
              <w:rPr>
                <w:vertAlign w:val="superscript"/>
              </w:rPr>
              <w:t>*4)</w:t>
            </w:r>
          </w:p>
        </w:tc>
      </w:tr>
      <w:tr w:rsidR="008B0FCC" w:rsidRPr="001D77B1" w14:paraId="0BEB6562" w14:textId="77777777" w:rsidTr="003D7E04">
        <w:tc>
          <w:tcPr>
            <w:tcW w:w="846" w:type="dxa"/>
            <w:vMerge/>
            <w:vAlign w:val="center"/>
          </w:tcPr>
          <w:p w14:paraId="32330EB6" w14:textId="77777777" w:rsidR="008B0FCC" w:rsidRPr="001D77B1" w:rsidRDefault="008B0FCC" w:rsidP="003D7E04">
            <w:pPr>
              <w:pStyle w:val="Tablehead"/>
            </w:pPr>
          </w:p>
        </w:tc>
        <w:tc>
          <w:tcPr>
            <w:tcW w:w="1701" w:type="dxa"/>
            <w:vMerge/>
            <w:vAlign w:val="center"/>
          </w:tcPr>
          <w:p w14:paraId="6BC83A73" w14:textId="77777777" w:rsidR="008B0FCC" w:rsidRPr="001D77B1" w:rsidRDefault="008B0FCC" w:rsidP="003D7E04">
            <w:pPr>
              <w:pStyle w:val="Tablehead"/>
            </w:pPr>
          </w:p>
        </w:tc>
        <w:tc>
          <w:tcPr>
            <w:tcW w:w="1417" w:type="dxa"/>
            <w:vMerge/>
            <w:vAlign w:val="center"/>
          </w:tcPr>
          <w:p w14:paraId="7B7741EA" w14:textId="77777777" w:rsidR="008B0FCC" w:rsidRPr="001D77B1" w:rsidRDefault="008B0FCC" w:rsidP="003D7E04">
            <w:pPr>
              <w:pStyle w:val="Tablehead"/>
            </w:pPr>
          </w:p>
        </w:tc>
        <w:tc>
          <w:tcPr>
            <w:tcW w:w="1418" w:type="dxa"/>
            <w:vMerge/>
            <w:vAlign w:val="center"/>
          </w:tcPr>
          <w:p w14:paraId="29289CD4" w14:textId="77777777" w:rsidR="008B0FCC" w:rsidRPr="001D77B1" w:rsidRDefault="008B0FCC" w:rsidP="003D7E04">
            <w:pPr>
              <w:pStyle w:val="Tablehead"/>
            </w:pPr>
          </w:p>
        </w:tc>
        <w:tc>
          <w:tcPr>
            <w:tcW w:w="1417" w:type="dxa"/>
            <w:vMerge/>
            <w:vAlign w:val="center"/>
          </w:tcPr>
          <w:p w14:paraId="16153D5F" w14:textId="77777777" w:rsidR="008B0FCC" w:rsidRPr="001D77B1" w:rsidRDefault="008B0FCC" w:rsidP="003D7E04">
            <w:pPr>
              <w:pStyle w:val="Tablehead"/>
            </w:pPr>
          </w:p>
        </w:tc>
        <w:tc>
          <w:tcPr>
            <w:tcW w:w="1418" w:type="dxa"/>
            <w:vAlign w:val="center"/>
          </w:tcPr>
          <w:p w14:paraId="47E01C82" w14:textId="77777777" w:rsidR="008B0FCC" w:rsidRPr="001D77B1" w:rsidRDefault="008B0FCC" w:rsidP="003D7E04">
            <w:pPr>
              <w:pStyle w:val="Tablehead"/>
            </w:pPr>
            <w:r w:rsidRPr="001D77B1">
              <w:t>Reflection coefficient</w:t>
            </w:r>
            <w:r>
              <w:br/>
            </w:r>
            <w:r w:rsidRPr="001D77B1">
              <w:t>K = 2.56</w:t>
            </w:r>
          </w:p>
        </w:tc>
        <w:tc>
          <w:tcPr>
            <w:tcW w:w="1417" w:type="dxa"/>
            <w:vAlign w:val="center"/>
          </w:tcPr>
          <w:p w14:paraId="7BB28D80" w14:textId="77777777" w:rsidR="008B0FCC" w:rsidRPr="001D77B1" w:rsidRDefault="008B0FCC" w:rsidP="003D7E04">
            <w:pPr>
              <w:pStyle w:val="Tablehead"/>
            </w:pPr>
            <w:r w:rsidRPr="001D77B1">
              <w:t>Reflection coefficient</w:t>
            </w:r>
            <w:r>
              <w:br/>
            </w:r>
            <w:r w:rsidRPr="001D77B1">
              <w:t>K = 4</w:t>
            </w:r>
          </w:p>
        </w:tc>
      </w:tr>
      <w:tr w:rsidR="008B0FCC" w:rsidRPr="001D77B1" w14:paraId="613172C9" w14:textId="77777777" w:rsidTr="003D7E04">
        <w:tc>
          <w:tcPr>
            <w:tcW w:w="846" w:type="dxa"/>
            <w:vMerge w:val="restart"/>
          </w:tcPr>
          <w:p w14:paraId="609D1A12" w14:textId="4BEAAB93" w:rsidR="008B0FCC" w:rsidRPr="001D77B1" w:rsidRDefault="008B0FCC" w:rsidP="003D7E04">
            <w:pPr>
              <w:pStyle w:val="Tabletext"/>
            </w:pPr>
            <w:r w:rsidRPr="001D77B1">
              <w:t xml:space="preserve">920 </w:t>
            </w:r>
            <w:r w:rsidR="00045CAE">
              <w:t>MHz</w:t>
            </w:r>
            <w:r w:rsidR="00045CAE" w:rsidRPr="001D77B1">
              <w:t xml:space="preserve"> </w:t>
            </w:r>
            <w:r w:rsidRPr="001D77B1">
              <w:t>band</w:t>
            </w:r>
          </w:p>
        </w:tc>
        <w:tc>
          <w:tcPr>
            <w:tcW w:w="1701" w:type="dxa"/>
          </w:tcPr>
          <w:p w14:paraId="05FE0A98" w14:textId="77777777" w:rsidR="008B0FCC" w:rsidRPr="001D77B1" w:rsidRDefault="008B0FCC" w:rsidP="003D7E04">
            <w:pPr>
              <w:pStyle w:val="Tabletext"/>
            </w:pPr>
            <w:r w:rsidRPr="001D77B1">
              <w:t>Controlled environment</w:t>
            </w:r>
          </w:p>
        </w:tc>
        <w:tc>
          <w:tcPr>
            <w:tcW w:w="1417" w:type="dxa"/>
          </w:tcPr>
          <w:p w14:paraId="7DE92BD4" w14:textId="77777777" w:rsidR="008B0FCC" w:rsidRPr="001D77B1" w:rsidRDefault="008B0FCC" w:rsidP="003D7E04">
            <w:pPr>
              <w:pStyle w:val="Tabletext"/>
              <w:jc w:val="center"/>
            </w:pPr>
            <w:r w:rsidRPr="001D77B1">
              <w:t>0.102 m</w:t>
            </w:r>
          </w:p>
        </w:tc>
        <w:tc>
          <w:tcPr>
            <w:tcW w:w="1418" w:type="dxa"/>
          </w:tcPr>
          <w:p w14:paraId="75435036" w14:textId="77777777" w:rsidR="008B0FCC" w:rsidRPr="001D77B1" w:rsidRDefault="008B0FCC" w:rsidP="003D7E04">
            <w:pPr>
              <w:pStyle w:val="Tabletext"/>
              <w:jc w:val="center"/>
            </w:pPr>
            <w:r w:rsidRPr="001D77B1">
              <w:t>0.163 m</w:t>
            </w:r>
          </w:p>
        </w:tc>
        <w:tc>
          <w:tcPr>
            <w:tcW w:w="1417" w:type="dxa"/>
          </w:tcPr>
          <w:p w14:paraId="32690C8C" w14:textId="77777777" w:rsidR="008B0FCC" w:rsidRPr="001D77B1" w:rsidRDefault="008B0FCC" w:rsidP="003D7E04">
            <w:pPr>
              <w:pStyle w:val="Tabletext"/>
              <w:jc w:val="center"/>
            </w:pPr>
            <w:r w:rsidRPr="001D77B1">
              <w:t>0.203 m</w:t>
            </w:r>
          </w:p>
        </w:tc>
        <w:tc>
          <w:tcPr>
            <w:tcW w:w="1418" w:type="dxa"/>
          </w:tcPr>
          <w:p w14:paraId="0313241D" w14:textId="77777777" w:rsidR="008B0FCC" w:rsidRPr="001D77B1" w:rsidRDefault="008B0FCC" w:rsidP="003D7E04">
            <w:pPr>
              <w:pStyle w:val="Tabletext"/>
              <w:jc w:val="center"/>
            </w:pPr>
            <w:r w:rsidRPr="001D77B1">
              <w:t>0.325 m</w:t>
            </w:r>
          </w:p>
        </w:tc>
        <w:tc>
          <w:tcPr>
            <w:tcW w:w="1417" w:type="dxa"/>
          </w:tcPr>
          <w:p w14:paraId="105D2A6E" w14:textId="77777777" w:rsidR="008B0FCC" w:rsidRPr="001D77B1" w:rsidRDefault="008B0FCC" w:rsidP="003D7E04">
            <w:pPr>
              <w:pStyle w:val="Tabletext"/>
              <w:jc w:val="center"/>
            </w:pPr>
            <w:r w:rsidRPr="001D77B1">
              <w:t>0.4065 m</w:t>
            </w:r>
          </w:p>
        </w:tc>
      </w:tr>
      <w:tr w:rsidR="008B0FCC" w:rsidRPr="001D77B1" w14:paraId="001E23B2" w14:textId="77777777" w:rsidTr="003D7E04">
        <w:tc>
          <w:tcPr>
            <w:tcW w:w="846" w:type="dxa"/>
            <w:vMerge/>
          </w:tcPr>
          <w:p w14:paraId="410D7C09" w14:textId="77777777" w:rsidR="008B0FCC" w:rsidRPr="001D77B1" w:rsidRDefault="008B0FCC" w:rsidP="003D7E04">
            <w:pPr>
              <w:pStyle w:val="Tabletext"/>
            </w:pPr>
          </w:p>
        </w:tc>
        <w:tc>
          <w:tcPr>
            <w:tcW w:w="1701" w:type="dxa"/>
          </w:tcPr>
          <w:p w14:paraId="3D5C3824" w14:textId="77777777" w:rsidR="008B0FCC" w:rsidRPr="001D77B1" w:rsidRDefault="008B0FCC" w:rsidP="003D7E04">
            <w:pPr>
              <w:pStyle w:val="Tabletext"/>
            </w:pPr>
            <w:r w:rsidRPr="001D77B1">
              <w:t>General environment</w:t>
            </w:r>
          </w:p>
        </w:tc>
        <w:tc>
          <w:tcPr>
            <w:tcW w:w="1417" w:type="dxa"/>
          </w:tcPr>
          <w:p w14:paraId="15E292E0" w14:textId="77777777" w:rsidR="008B0FCC" w:rsidRPr="001D77B1" w:rsidRDefault="008B0FCC" w:rsidP="003D7E04">
            <w:pPr>
              <w:pStyle w:val="Tabletext"/>
              <w:jc w:val="center"/>
            </w:pPr>
            <w:r w:rsidRPr="001D77B1">
              <w:t>0.227 m</w:t>
            </w:r>
          </w:p>
        </w:tc>
        <w:tc>
          <w:tcPr>
            <w:tcW w:w="1418" w:type="dxa"/>
          </w:tcPr>
          <w:p w14:paraId="30294E07" w14:textId="77777777" w:rsidR="008B0FCC" w:rsidRPr="001D77B1" w:rsidRDefault="008B0FCC" w:rsidP="003D7E04">
            <w:pPr>
              <w:pStyle w:val="Tabletext"/>
              <w:jc w:val="center"/>
            </w:pPr>
            <w:r w:rsidRPr="001D77B1">
              <w:t>0.364 m</w:t>
            </w:r>
          </w:p>
        </w:tc>
        <w:tc>
          <w:tcPr>
            <w:tcW w:w="1417" w:type="dxa"/>
          </w:tcPr>
          <w:p w14:paraId="3BA3344A" w14:textId="77777777" w:rsidR="008B0FCC" w:rsidRPr="001D77B1" w:rsidRDefault="008B0FCC" w:rsidP="003D7E04">
            <w:pPr>
              <w:pStyle w:val="Tabletext"/>
              <w:jc w:val="center"/>
            </w:pPr>
            <w:r w:rsidRPr="001D77B1">
              <w:t>0.456 m</w:t>
            </w:r>
          </w:p>
        </w:tc>
        <w:tc>
          <w:tcPr>
            <w:tcW w:w="1418" w:type="dxa"/>
          </w:tcPr>
          <w:p w14:paraId="7F19DB3D" w14:textId="77777777" w:rsidR="008B0FCC" w:rsidRPr="001D77B1" w:rsidRDefault="008B0FCC" w:rsidP="003D7E04">
            <w:pPr>
              <w:pStyle w:val="Tabletext"/>
              <w:jc w:val="center"/>
            </w:pPr>
            <w:r w:rsidRPr="001D77B1">
              <w:t>0.727 m</w:t>
            </w:r>
          </w:p>
        </w:tc>
        <w:tc>
          <w:tcPr>
            <w:tcW w:w="1417" w:type="dxa"/>
          </w:tcPr>
          <w:p w14:paraId="1DFCA3A1" w14:textId="77777777" w:rsidR="008B0FCC" w:rsidRPr="001D77B1" w:rsidRDefault="008B0FCC" w:rsidP="003D7E04">
            <w:pPr>
              <w:pStyle w:val="Tabletext"/>
              <w:jc w:val="center"/>
            </w:pPr>
            <w:r w:rsidRPr="001D77B1">
              <w:t>0.912 m</w:t>
            </w:r>
          </w:p>
        </w:tc>
      </w:tr>
      <w:tr w:rsidR="008B0FCC" w:rsidRPr="001D77B1" w14:paraId="47817916" w14:textId="77777777" w:rsidTr="003D7E04">
        <w:tc>
          <w:tcPr>
            <w:tcW w:w="846" w:type="dxa"/>
            <w:vMerge w:val="restart"/>
          </w:tcPr>
          <w:p w14:paraId="1F4C0CBA" w14:textId="77777777" w:rsidR="008B0FCC" w:rsidRPr="001D77B1" w:rsidRDefault="008B0FCC" w:rsidP="003D7E04">
            <w:pPr>
              <w:pStyle w:val="Tabletext"/>
            </w:pPr>
            <w:r w:rsidRPr="001D77B1">
              <w:t>2.4 GHz band</w:t>
            </w:r>
          </w:p>
        </w:tc>
        <w:tc>
          <w:tcPr>
            <w:tcW w:w="1701" w:type="dxa"/>
          </w:tcPr>
          <w:p w14:paraId="439103BA" w14:textId="77777777" w:rsidR="008B0FCC" w:rsidRPr="001D77B1" w:rsidRDefault="008B0FCC" w:rsidP="003D7E04">
            <w:pPr>
              <w:pStyle w:val="Tabletext"/>
            </w:pPr>
            <w:r w:rsidRPr="001D77B1">
              <w:t>Controlled environment</w:t>
            </w:r>
          </w:p>
        </w:tc>
        <w:tc>
          <w:tcPr>
            <w:tcW w:w="1417" w:type="dxa"/>
          </w:tcPr>
          <w:p w14:paraId="2D48DBBA" w14:textId="77777777" w:rsidR="008B0FCC" w:rsidRPr="001D77B1" w:rsidRDefault="008B0FCC" w:rsidP="003D7E04">
            <w:pPr>
              <w:pStyle w:val="Tabletext"/>
              <w:jc w:val="center"/>
            </w:pPr>
            <w:r w:rsidRPr="001D77B1">
              <w:t>2.45 m</w:t>
            </w:r>
          </w:p>
        </w:tc>
        <w:tc>
          <w:tcPr>
            <w:tcW w:w="1418" w:type="dxa"/>
          </w:tcPr>
          <w:p w14:paraId="5F222A49" w14:textId="77777777" w:rsidR="008B0FCC" w:rsidRPr="001D77B1" w:rsidRDefault="008B0FCC" w:rsidP="003D7E04">
            <w:pPr>
              <w:pStyle w:val="Tabletext"/>
              <w:jc w:val="center"/>
            </w:pPr>
            <w:r w:rsidRPr="001D77B1">
              <w:t>3.92 m</w:t>
            </w:r>
          </w:p>
        </w:tc>
        <w:tc>
          <w:tcPr>
            <w:tcW w:w="1417" w:type="dxa"/>
          </w:tcPr>
          <w:p w14:paraId="3CBD29CE" w14:textId="77777777" w:rsidR="008B0FCC" w:rsidRPr="001D77B1" w:rsidRDefault="008B0FCC" w:rsidP="003D7E04">
            <w:pPr>
              <w:pStyle w:val="Tabletext"/>
              <w:jc w:val="center"/>
            </w:pPr>
            <w:r w:rsidRPr="001D77B1">
              <w:t>4.90 m</w:t>
            </w:r>
          </w:p>
        </w:tc>
        <w:tc>
          <w:tcPr>
            <w:tcW w:w="1418" w:type="dxa"/>
          </w:tcPr>
          <w:p w14:paraId="3FF9A445" w14:textId="77777777" w:rsidR="008B0FCC" w:rsidRPr="001D77B1" w:rsidRDefault="008B0FCC" w:rsidP="003D7E04">
            <w:pPr>
              <w:pStyle w:val="Tabletext"/>
              <w:jc w:val="center"/>
            </w:pPr>
            <w:r w:rsidRPr="001D77B1">
              <w:t>7.82 m</w:t>
            </w:r>
          </w:p>
        </w:tc>
        <w:tc>
          <w:tcPr>
            <w:tcW w:w="1417" w:type="dxa"/>
          </w:tcPr>
          <w:p w14:paraId="671FBC23" w14:textId="77777777" w:rsidR="008B0FCC" w:rsidRPr="001D77B1" w:rsidRDefault="008B0FCC" w:rsidP="003D7E04">
            <w:pPr>
              <w:pStyle w:val="Tabletext"/>
              <w:jc w:val="center"/>
            </w:pPr>
            <w:r w:rsidRPr="001D77B1">
              <w:t>9.80 m</w:t>
            </w:r>
          </w:p>
        </w:tc>
      </w:tr>
      <w:tr w:rsidR="008B0FCC" w:rsidRPr="001D77B1" w14:paraId="4E11A647" w14:textId="77777777" w:rsidTr="003D7E04">
        <w:tc>
          <w:tcPr>
            <w:tcW w:w="846" w:type="dxa"/>
            <w:vMerge/>
          </w:tcPr>
          <w:p w14:paraId="4D0F09D2" w14:textId="77777777" w:rsidR="008B0FCC" w:rsidRPr="001D77B1" w:rsidRDefault="008B0FCC" w:rsidP="003D7E04">
            <w:pPr>
              <w:pStyle w:val="Tabletext"/>
            </w:pPr>
          </w:p>
        </w:tc>
        <w:tc>
          <w:tcPr>
            <w:tcW w:w="1701" w:type="dxa"/>
          </w:tcPr>
          <w:p w14:paraId="54F8AC68" w14:textId="77777777" w:rsidR="008B0FCC" w:rsidRPr="001D77B1" w:rsidRDefault="008B0FCC" w:rsidP="003D7E04">
            <w:pPr>
              <w:pStyle w:val="Tabletext"/>
            </w:pPr>
            <w:r w:rsidRPr="001D77B1">
              <w:t>General environment</w:t>
            </w:r>
          </w:p>
        </w:tc>
        <w:tc>
          <w:tcPr>
            <w:tcW w:w="1417" w:type="dxa"/>
          </w:tcPr>
          <w:p w14:paraId="62FAF9EE" w14:textId="77777777" w:rsidR="008B0FCC" w:rsidRPr="001D77B1" w:rsidRDefault="008B0FCC" w:rsidP="003D7E04">
            <w:pPr>
              <w:pStyle w:val="Tabletext"/>
              <w:jc w:val="center"/>
            </w:pPr>
            <w:r w:rsidRPr="001D77B1">
              <w:t>5.48 m</w:t>
            </w:r>
          </w:p>
        </w:tc>
        <w:tc>
          <w:tcPr>
            <w:tcW w:w="1418" w:type="dxa"/>
          </w:tcPr>
          <w:p w14:paraId="51530BBB" w14:textId="77777777" w:rsidR="008B0FCC" w:rsidRPr="001D77B1" w:rsidRDefault="008B0FCC" w:rsidP="003D7E04">
            <w:pPr>
              <w:pStyle w:val="Tabletext"/>
              <w:jc w:val="center"/>
            </w:pPr>
            <w:r w:rsidRPr="001D77B1">
              <w:t>8.76 m</w:t>
            </w:r>
          </w:p>
        </w:tc>
        <w:tc>
          <w:tcPr>
            <w:tcW w:w="1417" w:type="dxa"/>
          </w:tcPr>
          <w:p w14:paraId="79F5F0D4" w14:textId="77777777" w:rsidR="008B0FCC" w:rsidRPr="001D77B1" w:rsidRDefault="008B0FCC" w:rsidP="003D7E04">
            <w:pPr>
              <w:pStyle w:val="Tabletext"/>
              <w:jc w:val="center"/>
            </w:pPr>
            <w:r w:rsidRPr="001D77B1">
              <w:t>10.95 m</w:t>
            </w:r>
          </w:p>
        </w:tc>
        <w:tc>
          <w:tcPr>
            <w:tcW w:w="1418" w:type="dxa"/>
          </w:tcPr>
          <w:p w14:paraId="6B24E46F" w14:textId="77777777" w:rsidR="008B0FCC" w:rsidRPr="001D77B1" w:rsidRDefault="008B0FCC" w:rsidP="003D7E04">
            <w:pPr>
              <w:pStyle w:val="Tabletext"/>
              <w:jc w:val="center"/>
            </w:pPr>
            <w:r w:rsidRPr="001D77B1">
              <w:t>17.49 m</w:t>
            </w:r>
          </w:p>
        </w:tc>
        <w:tc>
          <w:tcPr>
            <w:tcW w:w="1417" w:type="dxa"/>
          </w:tcPr>
          <w:p w14:paraId="015C5410" w14:textId="77777777" w:rsidR="008B0FCC" w:rsidRPr="001D77B1" w:rsidRDefault="008B0FCC" w:rsidP="003D7E04">
            <w:pPr>
              <w:pStyle w:val="Tabletext"/>
              <w:jc w:val="center"/>
            </w:pPr>
            <w:r w:rsidRPr="001D77B1">
              <w:t>21.90 m</w:t>
            </w:r>
          </w:p>
        </w:tc>
      </w:tr>
      <w:tr w:rsidR="008B0FCC" w:rsidRPr="001D77B1" w14:paraId="0381AF6A" w14:textId="77777777" w:rsidTr="003D7E04">
        <w:tc>
          <w:tcPr>
            <w:tcW w:w="846" w:type="dxa"/>
            <w:vMerge w:val="restart"/>
          </w:tcPr>
          <w:p w14:paraId="1624E20A" w14:textId="77777777" w:rsidR="008B0FCC" w:rsidRPr="001D77B1" w:rsidRDefault="008B0FCC" w:rsidP="003D7E04">
            <w:pPr>
              <w:pStyle w:val="Tabletext"/>
            </w:pPr>
            <w:r w:rsidRPr="001D77B1">
              <w:t>5.7 GHz band</w:t>
            </w:r>
          </w:p>
        </w:tc>
        <w:tc>
          <w:tcPr>
            <w:tcW w:w="1701" w:type="dxa"/>
          </w:tcPr>
          <w:p w14:paraId="20005C52" w14:textId="04C51453" w:rsidR="008B0FCC" w:rsidRPr="001D77B1" w:rsidRDefault="004C2F33" w:rsidP="003D7E04">
            <w:pPr>
              <w:pStyle w:val="Tabletext"/>
            </w:pPr>
            <w:r>
              <w:t>C</w:t>
            </w:r>
            <w:r w:rsidR="008B0FCC" w:rsidRPr="001D77B1">
              <w:t>ontrolled environment</w:t>
            </w:r>
          </w:p>
        </w:tc>
        <w:tc>
          <w:tcPr>
            <w:tcW w:w="1417" w:type="dxa"/>
          </w:tcPr>
          <w:p w14:paraId="48E28297" w14:textId="77777777" w:rsidR="008B0FCC" w:rsidRPr="001D77B1" w:rsidRDefault="008B0FCC" w:rsidP="003D7E04">
            <w:pPr>
              <w:pStyle w:val="Tabletext"/>
              <w:jc w:val="center"/>
            </w:pPr>
            <w:r w:rsidRPr="001D77B1">
              <w:t>4.00 m</w:t>
            </w:r>
          </w:p>
        </w:tc>
        <w:tc>
          <w:tcPr>
            <w:tcW w:w="1418" w:type="dxa"/>
          </w:tcPr>
          <w:p w14:paraId="34B8BBAA" w14:textId="77777777" w:rsidR="008B0FCC" w:rsidRPr="001D77B1" w:rsidRDefault="008B0FCC" w:rsidP="003D7E04">
            <w:pPr>
              <w:pStyle w:val="Tabletext"/>
              <w:jc w:val="center"/>
            </w:pPr>
            <w:r w:rsidRPr="001D77B1">
              <w:t>6.40 m</w:t>
            </w:r>
          </w:p>
        </w:tc>
        <w:tc>
          <w:tcPr>
            <w:tcW w:w="1417" w:type="dxa"/>
          </w:tcPr>
          <w:p w14:paraId="2E04364F" w14:textId="77777777" w:rsidR="008B0FCC" w:rsidRPr="001D77B1" w:rsidRDefault="008B0FCC" w:rsidP="003D7E04">
            <w:pPr>
              <w:pStyle w:val="Tabletext"/>
              <w:jc w:val="center"/>
            </w:pPr>
            <w:r w:rsidRPr="001D77B1">
              <w:t>8.00 m</w:t>
            </w:r>
          </w:p>
        </w:tc>
        <w:tc>
          <w:tcPr>
            <w:tcW w:w="1418" w:type="dxa"/>
          </w:tcPr>
          <w:p w14:paraId="72A44E76" w14:textId="77777777" w:rsidR="008B0FCC" w:rsidRPr="001D77B1" w:rsidRDefault="008B0FCC" w:rsidP="003D7E04">
            <w:pPr>
              <w:pStyle w:val="Tabletext"/>
              <w:jc w:val="center"/>
            </w:pPr>
            <w:r w:rsidRPr="001D77B1">
              <w:t>12.80 m</w:t>
            </w:r>
          </w:p>
        </w:tc>
        <w:tc>
          <w:tcPr>
            <w:tcW w:w="1417" w:type="dxa"/>
          </w:tcPr>
          <w:p w14:paraId="2462F5F0" w14:textId="77777777" w:rsidR="008B0FCC" w:rsidRPr="001D77B1" w:rsidRDefault="008B0FCC" w:rsidP="003D7E04">
            <w:pPr>
              <w:pStyle w:val="Tabletext"/>
              <w:jc w:val="center"/>
            </w:pPr>
            <w:r w:rsidRPr="001D77B1">
              <w:t>16.00 m</w:t>
            </w:r>
          </w:p>
        </w:tc>
      </w:tr>
      <w:tr w:rsidR="008B0FCC" w:rsidRPr="001D77B1" w14:paraId="11AE0C3C" w14:textId="77777777" w:rsidTr="003D7E04">
        <w:tc>
          <w:tcPr>
            <w:tcW w:w="846" w:type="dxa"/>
            <w:vMerge/>
            <w:tcBorders>
              <w:bottom w:val="single" w:sz="4" w:space="0" w:color="auto"/>
            </w:tcBorders>
          </w:tcPr>
          <w:p w14:paraId="213323F7" w14:textId="77777777" w:rsidR="008B0FCC" w:rsidRPr="001D77B1" w:rsidRDefault="008B0FCC" w:rsidP="003D7E04">
            <w:pPr>
              <w:pStyle w:val="Tabletext"/>
            </w:pPr>
          </w:p>
        </w:tc>
        <w:tc>
          <w:tcPr>
            <w:tcW w:w="1701" w:type="dxa"/>
            <w:tcBorders>
              <w:bottom w:val="single" w:sz="4" w:space="0" w:color="auto"/>
            </w:tcBorders>
          </w:tcPr>
          <w:p w14:paraId="41F785E2" w14:textId="17A9798A" w:rsidR="008B0FCC" w:rsidRPr="001D77B1" w:rsidRDefault="004C2F33" w:rsidP="003D7E04">
            <w:pPr>
              <w:pStyle w:val="Tabletext"/>
            </w:pPr>
            <w:r>
              <w:t>G</w:t>
            </w:r>
            <w:r w:rsidR="008B0FCC" w:rsidRPr="001D77B1">
              <w:t>eneral environment</w:t>
            </w:r>
          </w:p>
        </w:tc>
        <w:tc>
          <w:tcPr>
            <w:tcW w:w="1417" w:type="dxa"/>
            <w:tcBorders>
              <w:bottom w:val="single" w:sz="4" w:space="0" w:color="auto"/>
            </w:tcBorders>
          </w:tcPr>
          <w:p w14:paraId="4FD8100F" w14:textId="77777777" w:rsidR="008B0FCC" w:rsidRPr="001D77B1" w:rsidRDefault="008B0FCC" w:rsidP="003D7E04">
            <w:pPr>
              <w:pStyle w:val="Tabletext"/>
              <w:jc w:val="center"/>
            </w:pPr>
            <w:r w:rsidRPr="001D77B1">
              <w:t>9.00 m</w:t>
            </w:r>
          </w:p>
        </w:tc>
        <w:tc>
          <w:tcPr>
            <w:tcW w:w="1418" w:type="dxa"/>
            <w:tcBorders>
              <w:bottom w:val="single" w:sz="4" w:space="0" w:color="auto"/>
            </w:tcBorders>
          </w:tcPr>
          <w:p w14:paraId="2EECEAF0" w14:textId="77777777" w:rsidR="008B0FCC" w:rsidRPr="001D77B1" w:rsidRDefault="008B0FCC" w:rsidP="003D7E04">
            <w:pPr>
              <w:pStyle w:val="Tabletext"/>
              <w:jc w:val="center"/>
            </w:pPr>
            <w:r w:rsidRPr="001D77B1">
              <w:t>14.30 m</w:t>
            </w:r>
          </w:p>
        </w:tc>
        <w:tc>
          <w:tcPr>
            <w:tcW w:w="1417" w:type="dxa"/>
            <w:tcBorders>
              <w:bottom w:val="single" w:sz="4" w:space="0" w:color="auto"/>
            </w:tcBorders>
          </w:tcPr>
          <w:p w14:paraId="51FDCAB5" w14:textId="77777777" w:rsidR="008B0FCC" w:rsidRPr="001D77B1" w:rsidRDefault="008B0FCC" w:rsidP="003D7E04">
            <w:pPr>
              <w:pStyle w:val="Tabletext"/>
              <w:jc w:val="center"/>
            </w:pPr>
            <w:r w:rsidRPr="001D77B1">
              <w:t>17.80 m</w:t>
            </w:r>
          </w:p>
        </w:tc>
        <w:tc>
          <w:tcPr>
            <w:tcW w:w="1418" w:type="dxa"/>
            <w:tcBorders>
              <w:bottom w:val="single" w:sz="4" w:space="0" w:color="auto"/>
            </w:tcBorders>
          </w:tcPr>
          <w:p w14:paraId="10567393" w14:textId="77777777" w:rsidR="008B0FCC" w:rsidRPr="001D77B1" w:rsidRDefault="008B0FCC" w:rsidP="003D7E04">
            <w:pPr>
              <w:pStyle w:val="Tabletext"/>
              <w:jc w:val="center"/>
            </w:pPr>
            <w:r w:rsidRPr="001D77B1">
              <w:t>28.50 m</w:t>
            </w:r>
          </w:p>
        </w:tc>
        <w:tc>
          <w:tcPr>
            <w:tcW w:w="1417" w:type="dxa"/>
            <w:tcBorders>
              <w:bottom w:val="single" w:sz="4" w:space="0" w:color="auto"/>
            </w:tcBorders>
          </w:tcPr>
          <w:p w14:paraId="5F9C7E81" w14:textId="77777777" w:rsidR="008B0FCC" w:rsidRPr="001D77B1" w:rsidRDefault="008B0FCC" w:rsidP="003D7E04">
            <w:pPr>
              <w:pStyle w:val="Tabletext"/>
              <w:jc w:val="center"/>
            </w:pPr>
            <w:r w:rsidRPr="001D77B1">
              <w:t>35.70 m</w:t>
            </w:r>
          </w:p>
        </w:tc>
      </w:tr>
      <w:tr w:rsidR="008B0FCC" w:rsidRPr="001D77B1" w14:paraId="4EE78002" w14:textId="77777777" w:rsidTr="003D7E04">
        <w:tc>
          <w:tcPr>
            <w:tcW w:w="9634" w:type="dxa"/>
            <w:gridSpan w:val="7"/>
            <w:tcBorders>
              <w:top w:val="single" w:sz="4" w:space="0" w:color="auto"/>
              <w:left w:val="nil"/>
              <w:bottom w:val="nil"/>
              <w:right w:val="nil"/>
            </w:tcBorders>
          </w:tcPr>
          <w:p w14:paraId="5D180674" w14:textId="77777777" w:rsidR="008B0FCC" w:rsidRPr="001D77B1" w:rsidRDefault="008B0FCC" w:rsidP="003D7E04">
            <w:pPr>
              <w:pStyle w:val="Tablelegend"/>
              <w:tabs>
                <w:tab w:val="left" w:pos="456"/>
              </w:tabs>
              <w:ind w:left="456" w:hanging="456"/>
            </w:pPr>
            <w:r w:rsidRPr="004B6FD1">
              <w:rPr>
                <w:vertAlign w:val="superscript"/>
              </w:rPr>
              <w:t>(*1)</w:t>
            </w:r>
            <w:r w:rsidRPr="001D77B1">
              <w:t xml:space="preserve"> </w:t>
            </w:r>
            <w:r w:rsidRPr="001D77B1">
              <w:tab/>
              <w:t>No reflections counted.</w:t>
            </w:r>
          </w:p>
          <w:p w14:paraId="7DBC73DE" w14:textId="77777777" w:rsidR="008B0FCC" w:rsidRPr="001D77B1" w:rsidRDefault="008B0FCC" w:rsidP="003D7E04">
            <w:pPr>
              <w:pStyle w:val="Tablelegend"/>
              <w:tabs>
                <w:tab w:val="left" w:pos="456"/>
              </w:tabs>
              <w:ind w:left="456" w:hanging="456"/>
            </w:pPr>
            <w:r w:rsidRPr="004B6FD1">
              <w:rPr>
                <w:vertAlign w:val="superscript"/>
              </w:rPr>
              <w:t>(*2)</w:t>
            </w:r>
            <w:r w:rsidRPr="001D77B1">
              <w:t xml:space="preserve"> </w:t>
            </w:r>
            <w:r w:rsidRPr="001D77B1">
              <w:tab/>
              <w:t>Reflections from the ground counted.</w:t>
            </w:r>
          </w:p>
          <w:p w14:paraId="41B602C9" w14:textId="77777777" w:rsidR="008B0FCC" w:rsidRPr="001D77B1" w:rsidRDefault="008B0FCC" w:rsidP="003D7E04">
            <w:pPr>
              <w:pStyle w:val="Tablelegend"/>
              <w:tabs>
                <w:tab w:val="left" w:pos="456"/>
              </w:tabs>
              <w:ind w:left="456" w:hanging="456"/>
            </w:pPr>
            <w:r w:rsidRPr="004B6FD1">
              <w:rPr>
                <w:vertAlign w:val="superscript"/>
              </w:rPr>
              <w:t>(*3)</w:t>
            </w:r>
            <w:r w:rsidRPr="001D77B1">
              <w:t xml:space="preserve"> </w:t>
            </w:r>
            <w:r w:rsidRPr="001D77B1">
              <w:tab/>
              <w:t>Reflections from the water surface and from those other than the ground counted.</w:t>
            </w:r>
          </w:p>
          <w:p w14:paraId="7E95ABA9" w14:textId="77777777" w:rsidR="008B0FCC" w:rsidRPr="001D77B1" w:rsidRDefault="008B0FCC" w:rsidP="003D7E04">
            <w:pPr>
              <w:pStyle w:val="Tablelegend"/>
              <w:tabs>
                <w:tab w:val="left" w:pos="456"/>
              </w:tabs>
              <w:ind w:left="456" w:hanging="456"/>
            </w:pPr>
            <w:r w:rsidRPr="004B6FD1">
              <w:rPr>
                <w:vertAlign w:val="superscript"/>
              </w:rPr>
              <w:t>(*4)</w:t>
            </w:r>
            <w:r w:rsidRPr="001D77B1">
              <w:t xml:space="preserve"> </w:t>
            </w:r>
            <w:r w:rsidRPr="001D77B1">
              <w:tab/>
              <w:t xml:space="preserve">6 dB is added in the case greater reflection is expected to observe due to buildings such as an office building nearby the evaluation point.  </w:t>
            </w:r>
          </w:p>
        </w:tc>
      </w:tr>
    </w:tbl>
    <w:p w14:paraId="4191462C" w14:textId="1FAED560" w:rsidR="008B0FCC" w:rsidRPr="001D77B1" w:rsidRDefault="007917BE" w:rsidP="00331DD8">
      <w:pPr>
        <w:pStyle w:val="Heading3"/>
      </w:pPr>
      <w:bookmarkStart w:id="279" w:name="_Toc73338331"/>
      <w:r>
        <w:t>A1.</w:t>
      </w:r>
      <w:r w:rsidR="008B0FCC" w:rsidRPr="001D77B1">
        <w:t xml:space="preserve">2.2 </w:t>
      </w:r>
      <w:r w:rsidR="008B0FCC" w:rsidRPr="001D77B1">
        <w:tab/>
        <w:t>Directions</w:t>
      </w:r>
      <w:bookmarkEnd w:id="279"/>
    </w:p>
    <w:p w14:paraId="7D3DE8A9" w14:textId="40574280" w:rsidR="008B0FCC" w:rsidRPr="001D77B1" w:rsidRDefault="008B0FCC" w:rsidP="008B0FCC">
      <w:r w:rsidRPr="001D77B1">
        <w:t xml:space="preserve">The beam WPT systems being considered for the operation in the 920 MHz band, the separation distance to meet the limits in the </w:t>
      </w:r>
      <w:r w:rsidR="009035D5">
        <w:t>RRPG</w:t>
      </w:r>
      <w:r w:rsidRPr="001D77B1">
        <w:t xml:space="preserve"> is comparatively short; and therefore, it is possible for them to operate in the WPT general environment.</w:t>
      </w:r>
    </w:p>
    <w:p w14:paraId="4B13A410" w14:textId="6E9EEE68" w:rsidR="008B0FCC" w:rsidRPr="001D77B1" w:rsidRDefault="008B0FCC" w:rsidP="008B0FCC">
      <w:r w:rsidRPr="001D77B1">
        <w:t xml:space="preserve">Those for the 2.4 GHz band and the 5.7 GHz band assume adoption of human body detection mechanisms in the area expecting greater RF exposure than the limits of </w:t>
      </w:r>
      <w:r w:rsidR="009035D5">
        <w:t>RRPG</w:t>
      </w:r>
      <w:r w:rsidRPr="001D77B1">
        <w:t xml:space="preserve"> to cease power transmission when detected. In addition, the systems are to take safety measures to ensure correct functioning of the detect and protect mechanism. Moreover, some alert such by indicating attentional area and setting a fence is conducted, too.</w:t>
      </w:r>
    </w:p>
    <w:p w14:paraId="6B561041" w14:textId="2F26C2E5" w:rsidR="00C46536" w:rsidRDefault="008B0FCC" w:rsidP="00886618">
      <w:pPr>
        <w:rPr>
          <w:ins w:id="280" w:author="michael marcus" w:date="2021-07-21T17:10:00Z"/>
        </w:rPr>
      </w:pPr>
      <w:r w:rsidRPr="001D77B1">
        <w:t xml:space="preserve">Beam WPT transmitters are not used at a very close proximity (within 20 cm) from the human body according to use case scenarios </w:t>
      </w:r>
      <w:proofErr w:type="gramStart"/>
      <w:r w:rsidRPr="001D77B1">
        <w:t>and also</w:t>
      </w:r>
      <w:proofErr w:type="gramEnd"/>
      <w:r w:rsidRPr="001D77B1">
        <w:t xml:space="preserve"> taking appropriate safety measures mentioned above. Therefore, study on specific energy absorption rate (SAR) for the human body nearby is not necessary.  </w:t>
      </w:r>
    </w:p>
    <w:p w14:paraId="7D0FA88C" w14:textId="77777777" w:rsidR="00C46536" w:rsidRDefault="00C46536">
      <w:pPr>
        <w:rPr>
          <w:ins w:id="281" w:author="michael marcus" w:date="2021-07-21T17:10:00Z"/>
        </w:rPr>
      </w:pPr>
      <w:ins w:id="282" w:author="michael marcus" w:date="2021-07-21T17:10:00Z">
        <w:r>
          <w:br w:type="page"/>
        </w:r>
      </w:ins>
    </w:p>
    <w:p w14:paraId="4E266D81" w14:textId="097135EF" w:rsidR="008B5508" w:rsidRPr="00BF6CCC" w:rsidRDefault="008B5508" w:rsidP="008B5508">
      <w:pPr>
        <w:pStyle w:val="AnnexNo"/>
        <w:rPr>
          <w:ins w:id="283" w:author="michael marcus" w:date="2021-07-21T17:10:00Z"/>
        </w:rPr>
      </w:pPr>
      <w:commentRangeStart w:id="284"/>
      <w:ins w:id="285" w:author="michael marcus" w:date="2021-07-21T17:10:00Z">
        <w:r w:rsidRPr="00BF6CCC">
          <w:t>Annex 2</w:t>
        </w:r>
      </w:ins>
    </w:p>
    <w:p w14:paraId="3343BD4A" w14:textId="5C5C05D2" w:rsidR="008B5508" w:rsidRPr="001D77B1" w:rsidRDefault="008B5508" w:rsidP="008B5508">
      <w:pPr>
        <w:pStyle w:val="Annextitle"/>
        <w:rPr>
          <w:ins w:id="286" w:author="michael marcus" w:date="2021-07-21T17:10:00Z"/>
        </w:rPr>
      </w:pPr>
      <w:ins w:id="287" w:author="michael marcus" w:date="2021-07-21T17:11:00Z">
        <w:r>
          <w:t xml:space="preserve">Protection </w:t>
        </w:r>
        <w:proofErr w:type="gramStart"/>
        <w:r>
          <w:t xml:space="preserve">of </w:t>
        </w:r>
      </w:ins>
      <w:ins w:id="288" w:author="michael marcus" w:date="2021-07-21T17:10:00Z">
        <w:r>
          <w:t xml:space="preserve"> </w:t>
        </w:r>
      </w:ins>
      <w:ins w:id="289" w:author="michael marcus" w:date="2021-07-21T17:11:00Z">
        <w:r>
          <w:t>EESS</w:t>
        </w:r>
        <w:proofErr w:type="gramEnd"/>
        <w:r>
          <w:t xml:space="preserve"> (passive) in 23.6-24.0 GHz band from 24.1</w:t>
        </w:r>
      </w:ins>
      <w:ins w:id="290" w:author="michael marcus" w:date="2021-07-21T17:12:00Z">
        <w:r>
          <w:t xml:space="preserve">-24.15 WPT Beam, </w:t>
        </w:r>
      </w:ins>
      <w:ins w:id="291" w:author="michael marcus" w:date="2021-07-21T17:10:00Z">
        <w:r>
          <w:t xml:space="preserve">the case of </w:t>
        </w:r>
      </w:ins>
      <w:ins w:id="292" w:author="michael marcus" w:date="2021-07-21T17:12:00Z">
        <w:r>
          <w:t>USA</w:t>
        </w:r>
      </w:ins>
      <w:commentRangeEnd w:id="284"/>
      <w:r w:rsidR="00BB0F7D">
        <w:rPr>
          <w:rStyle w:val="CommentReference"/>
          <w:rFonts w:ascii="Times New Roman" w:hAnsi="Times New Roman"/>
          <w:b w:val="0"/>
        </w:rPr>
        <w:commentReference w:id="284"/>
      </w:r>
    </w:p>
    <w:p w14:paraId="67D9F206" w14:textId="4B1BE162" w:rsidR="00C77685" w:rsidRPr="009012C8" w:rsidRDefault="008B5508" w:rsidP="008B5508">
      <w:pPr>
        <w:pStyle w:val="Heading1"/>
        <w:rPr>
          <w:ins w:id="293" w:author="michael marcus" w:date="2021-07-21T17:13:00Z"/>
          <w:sz w:val="24"/>
          <w:rPrChange w:id="294" w:author="michael marcus" w:date="2021-07-28T17:12:00Z">
            <w:rPr>
              <w:ins w:id="295" w:author="michael marcus" w:date="2021-07-21T17:13:00Z"/>
            </w:rPr>
          </w:rPrChange>
        </w:rPr>
      </w:pPr>
      <w:ins w:id="296" w:author="michael marcus" w:date="2021-07-21T17:10:00Z">
        <w:r w:rsidRPr="009012C8">
          <w:rPr>
            <w:sz w:val="24"/>
            <w:rPrChange w:id="297" w:author="michael marcus" w:date="2021-07-28T17:12:00Z">
              <w:rPr/>
            </w:rPrChange>
          </w:rPr>
          <w:t>A</w:t>
        </w:r>
      </w:ins>
      <w:ins w:id="298" w:author="michael marcus" w:date="2021-07-27T09:59:00Z">
        <w:r w:rsidR="005032F5" w:rsidRPr="009012C8">
          <w:rPr>
            <w:sz w:val="24"/>
            <w:rPrChange w:id="299" w:author="michael marcus" w:date="2021-07-28T17:12:00Z">
              <w:rPr/>
            </w:rPrChange>
          </w:rPr>
          <w:t>2</w:t>
        </w:r>
      </w:ins>
      <w:ins w:id="300" w:author="michael marcus" w:date="2021-07-21T17:10:00Z">
        <w:r w:rsidRPr="009012C8">
          <w:rPr>
            <w:sz w:val="24"/>
            <w:rPrChange w:id="301" w:author="michael marcus" w:date="2021-07-28T17:12:00Z">
              <w:rPr/>
            </w:rPrChange>
          </w:rPr>
          <w:t>.1</w:t>
        </w:r>
        <w:r w:rsidRPr="009012C8">
          <w:rPr>
            <w:sz w:val="24"/>
            <w:rPrChange w:id="302" w:author="michael marcus" w:date="2021-07-28T17:12:00Z">
              <w:rPr/>
            </w:rPrChange>
          </w:rPr>
          <w:tab/>
        </w:r>
      </w:ins>
      <w:ins w:id="303" w:author="michael marcus" w:date="2021-07-21T17:12:00Z">
        <w:r w:rsidRPr="009012C8">
          <w:rPr>
            <w:sz w:val="24"/>
            <w:rPrChange w:id="304" w:author="michael marcus" w:date="2021-07-28T17:12:00Z">
              <w:rPr/>
            </w:rPrChange>
          </w:rPr>
          <w:t>Existing USA limits on</w:t>
        </w:r>
      </w:ins>
      <w:ins w:id="305" w:author="michael marcus" w:date="2021-07-21T17:13:00Z">
        <w:r w:rsidRPr="009012C8">
          <w:rPr>
            <w:sz w:val="24"/>
            <w:rPrChange w:id="306" w:author="michael marcus" w:date="2021-07-28T17:12:00Z">
              <w:rPr/>
            </w:rPrChange>
          </w:rPr>
          <w:t xml:space="preserve"> OOBE from 24 GHz ISM devices.</w:t>
        </w:r>
      </w:ins>
    </w:p>
    <w:p w14:paraId="4719F6E4" w14:textId="2D769BA8" w:rsidR="008B5508" w:rsidRDefault="008B5508" w:rsidP="008B5508">
      <w:pPr>
        <w:rPr>
          <w:ins w:id="307" w:author="michael marcus" w:date="2021-07-28T11:18:00Z"/>
        </w:rPr>
      </w:pPr>
      <w:ins w:id="308" w:author="michael marcus" w:date="2021-07-21T17:14:00Z">
        <w:r>
          <w:t xml:space="preserve">The USA </w:t>
        </w:r>
      </w:ins>
      <w:ins w:id="309" w:author="michael marcus" w:date="2021-07-21T17:17:00Z">
        <w:r>
          <w:t>Administration</w:t>
        </w:r>
      </w:ins>
      <w:ins w:id="310" w:author="michael marcus" w:date="2021-07-21T17:14:00Z">
        <w:r>
          <w:t xml:space="preserve"> has </w:t>
        </w:r>
      </w:ins>
      <w:ins w:id="311" w:author="michael marcus" w:date="2021-07-21T17:20:00Z">
        <w:r>
          <w:t>classified WPT Beam equipment as ISM devices and has</w:t>
        </w:r>
      </w:ins>
      <w:ins w:id="312" w:author="USA" w:date="2021-07-27T17:21:00Z">
        <w:r w:rsidR="00292A16">
          <w:t xml:space="preserve"> </w:t>
        </w:r>
      </w:ins>
      <w:ins w:id="313" w:author="michael marcus" w:date="2021-07-21T17:14:00Z">
        <w:r>
          <w:t xml:space="preserve">implemented the ISM bands OOBE requirement </w:t>
        </w:r>
        <w:del w:id="314" w:author="USA" w:date="2021-07-27T17:21:00Z">
          <w:r w:rsidDel="00292A16">
            <w:delText>ot</w:delText>
          </w:r>
        </w:del>
      </w:ins>
      <w:ins w:id="315" w:author="USA" w:date="2021-07-27T17:21:00Z">
        <w:r w:rsidR="00292A16">
          <w:t>to</w:t>
        </w:r>
      </w:ins>
      <w:ins w:id="316" w:author="michael marcus" w:date="2021-07-21T17:14:00Z">
        <w:r>
          <w:t xml:space="preserve"> protect allocated services by esta</w:t>
        </w:r>
      </w:ins>
      <w:ins w:id="317" w:author="michael marcus" w:date="2021-07-21T17:15:00Z">
        <w:r>
          <w:t xml:space="preserve">blished a </w:t>
        </w:r>
      </w:ins>
      <w:ins w:id="318" w:author="michael marcus" w:date="2021-07-21T17:17:00Z">
        <w:r>
          <w:t xml:space="preserve">field </w:t>
        </w:r>
      </w:ins>
      <w:ins w:id="319" w:author="michael marcus" w:date="2021-07-21T17:15:00Z">
        <w:r>
          <w:t>limit</w:t>
        </w:r>
      </w:ins>
      <w:ins w:id="320" w:author="michael marcus" w:date="2021-07-21T17:17:00Z">
        <w:r>
          <w:t xml:space="preserve"> f</w:t>
        </w:r>
      </w:ins>
      <w:ins w:id="321" w:author="michael marcus" w:date="2021-07-21T17:18:00Z">
        <w:r>
          <w:t>o</w:t>
        </w:r>
      </w:ins>
      <w:ins w:id="322" w:author="michael marcus" w:date="2021-07-21T17:17:00Z">
        <w:r>
          <w:t>r the case</w:t>
        </w:r>
      </w:ins>
      <w:ins w:id="323" w:author="michael marcus" w:date="2021-07-21T17:18:00Z">
        <w:r>
          <w:t xml:space="preserve"> </w:t>
        </w:r>
      </w:ins>
      <w:ins w:id="324" w:author="michael marcus" w:date="2021-07-21T17:17:00Z">
        <w:r>
          <w:t>of ISM equipment less than 500</w:t>
        </w:r>
      </w:ins>
      <w:ins w:id="325" w:author="michael marcus" w:date="2021-07-21T17:18:00Z">
        <w:r>
          <w:t>W</w:t>
        </w:r>
      </w:ins>
      <w:ins w:id="326" w:author="michael marcus" w:date="2021-07-21T17:15:00Z">
        <w:r>
          <w:t xml:space="preserve"> </w:t>
        </w:r>
      </w:ins>
      <w:ins w:id="327" w:author="michael marcus" w:date="2021-07-21T17:18:00Z">
        <w:r>
          <w:t xml:space="preserve">RF power of </w:t>
        </w:r>
      </w:ins>
      <w:ins w:id="328" w:author="michael marcus" w:date="2021-07-28T08:47:00Z">
        <w:r w:rsidR="007145F2">
          <w:t>25</w:t>
        </w:r>
      </w:ins>
      <w:ins w:id="329" w:author="michael marcus" w:date="2021-07-21T17:19:00Z">
        <w:r>
          <w:t xml:space="preserve"> </w:t>
        </w:r>
      </w:ins>
      <w:ins w:id="330" w:author="michael marcus" w:date="2021-07-21T17:18:00Z">
        <w:r>
          <w:sym w:font="Symbol" w:char="F06D"/>
        </w:r>
      </w:ins>
      <w:ins w:id="331" w:author="michael marcus" w:date="2021-07-21T17:19:00Z">
        <w:r>
          <w:t>V/m at a measurement distance of 300m and a measurement bandwidth of 1 MHz</w:t>
        </w:r>
      </w:ins>
      <w:ins w:id="332" w:author="michael marcus" w:date="2021-07-30T13:57:00Z">
        <w:r w:rsidR="0026702F">
          <w:t xml:space="preserve"> in 47 C.F.R </w:t>
        </w:r>
      </w:ins>
      <w:ins w:id="333" w:author="michael marcus" w:date="2021-07-30T13:58:00Z">
        <w:r w:rsidR="0026702F" w:rsidRPr="0026702F">
          <w:t>§18.305</w:t>
        </w:r>
      </w:ins>
      <w:ins w:id="334" w:author="michael marcus" w:date="2021-07-21T17:19:00Z">
        <w:r>
          <w:t>.</w:t>
        </w:r>
      </w:ins>
      <w:ins w:id="335" w:author="michael marcus" w:date="2021-07-27T16:28:00Z">
        <w:r w:rsidR="00D84EB6">
          <w:t xml:space="preserve">  This is equivalent </w:t>
        </w:r>
        <w:r w:rsidR="00D84EB6" w:rsidRPr="002107AB">
          <w:t xml:space="preserve">to a devices EIRP in the passive band of </w:t>
        </w:r>
      </w:ins>
      <w:commentRangeStart w:id="336"/>
      <w:ins w:id="337" w:author="michael marcus" w:date="2021-07-27T16:30:00Z">
        <w:r w:rsidR="00D84EB6" w:rsidRPr="002107AB">
          <w:t>57.27 dB</w:t>
        </w:r>
      </w:ins>
      <w:commentRangeEnd w:id="336"/>
      <w:r w:rsidR="00BB0F7D">
        <w:rPr>
          <w:rStyle w:val="CommentReference"/>
        </w:rPr>
        <w:commentReference w:id="336"/>
      </w:r>
      <w:ins w:id="338" w:author="michael marcus" w:date="2021-07-27T16:30:00Z">
        <w:r w:rsidR="00D84EB6" w:rsidRPr="002107AB">
          <w:t>(W/MHz).</w:t>
        </w:r>
      </w:ins>
      <w:ins w:id="339" w:author="USA" w:date="2021-07-27T17:23:00Z">
        <w:r w:rsidR="00292A16">
          <w:t xml:space="preserve"> </w:t>
        </w:r>
      </w:ins>
    </w:p>
    <w:p w14:paraId="76F3EB21" w14:textId="052A8671" w:rsidR="004E7716" w:rsidRDefault="004E7716" w:rsidP="008B5508">
      <w:pPr>
        <w:rPr>
          <w:ins w:id="340" w:author="michael marcus" w:date="2021-07-28T17:12:00Z"/>
        </w:rPr>
      </w:pPr>
    </w:p>
    <w:p w14:paraId="11E02E67" w14:textId="6BD87EB5" w:rsidR="009012C8" w:rsidRPr="00FA645E" w:rsidRDefault="009012C8" w:rsidP="009012C8">
      <w:pPr>
        <w:pStyle w:val="Heading1"/>
        <w:rPr>
          <w:ins w:id="341" w:author="michael marcus" w:date="2021-07-28T17:12:00Z"/>
          <w:sz w:val="24"/>
        </w:rPr>
      </w:pPr>
      <w:ins w:id="342" w:author="michael marcus" w:date="2021-07-28T17:12:00Z">
        <w:r w:rsidRPr="00FA645E">
          <w:rPr>
            <w:sz w:val="24"/>
          </w:rPr>
          <w:t>A2.1</w:t>
        </w:r>
        <w:r w:rsidRPr="00FA645E">
          <w:rPr>
            <w:sz w:val="24"/>
          </w:rPr>
          <w:tab/>
        </w:r>
      </w:ins>
      <w:ins w:id="343" w:author="michael marcus" w:date="2021-07-28T17:13:00Z">
        <w:r>
          <w:rPr>
            <w:sz w:val="24"/>
          </w:rPr>
          <w:t>Modelling impact of 24 GHz WPT beam devices on EESS (passive) systems</w:t>
        </w:r>
      </w:ins>
      <w:ins w:id="344" w:author="michael marcus" w:date="2021-07-28T17:12:00Z">
        <w:r w:rsidRPr="00FA645E">
          <w:rPr>
            <w:sz w:val="24"/>
          </w:rPr>
          <w:t>.</w:t>
        </w:r>
      </w:ins>
    </w:p>
    <w:p w14:paraId="4B744AAF" w14:textId="77777777" w:rsidR="009012C8" w:rsidRDefault="009012C8" w:rsidP="008B5508">
      <w:pPr>
        <w:rPr>
          <w:ins w:id="345" w:author="michael marcus" w:date="2021-07-28T11:18:00Z"/>
        </w:rPr>
      </w:pPr>
    </w:p>
    <w:p w14:paraId="69C3F3C1" w14:textId="4562CAA8" w:rsidR="004E7716" w:rsidRDefault="004E7716" w:rsidP="008B5508">
      <w:pPr>
        <w:rPr>
          <w:ins w:id="346" w:author="michael marcus" w:date="2021-07-29T11:11:00Z"/>
        </w:rPr>
      </w:pPr>
      <w:ins w:id="347" w:author="michael marcus" w:date="2021-07-28T11:18:00Z">
        <w:r>
          <w:t xml:space="preserve">OOBE emissions from </w:t>
        </w:r>
      </w:ins>
      <w:ins w:id="348" w:author="michael marcus" w:date="2021-07-28T11:19:00Z">
        <w:r>
          <w:t xml:space="preserve">WPT Beam devices being developed in USA for 24.1-24.15 GHz are low, </w:t>
        </w:r>
      </w:ins>
      <w:proofErr w:type="gramStart"/>
      <w:ins w:id="349" w:author="michael marcus" w:date="2021-07-28T11:20:00Z">
        <w:r>
          <w:rPr>
            <w:i/>
            <w:iCs/>
          </w:rPr>
          <w:t>e.g.</w:t>
        </w:r>
      </w:ins>
      <w:proofErr w:type="gramEnd"/>
      <w:ins w:id="350" w:author="michael marcus" w:date="2021-07-28T11:19:00Z">
        <w:r>
          <w:t xml:space="preserve"> compared to the case of 24 GHz IMT </w:t>
        </w:r>
      </w:ins>
      <w:ins w:id="351" w:author="michael marcus" w:date="2021-07-28T11:20:00Z">
        <w:r>
          <w:t>transmissions, for several reasons.</w:t>
        </w:r>
      </w:ins>
      <w:ins w:id="352" w:author="michael marcus" w:date="2021-07-28T11:21:00Z">
        <w:r>
          <w:t xml:space="preserve">  </w:t>
        </w:r>
        <w:commentRangeStart w:id="353"/>
        <w:r>
          <w:t>The transmission</w:t>
        </w:r>
      </w:ins>
      <w:ins w:id="354" w:author="michael marcus" w:date="2021-07-29T11:15:00Z">
        <w:r w:rsidR="00BF6CCC">
          <w:t>s</w:t>
        </w:r>
      </w:ins>
      <w:ins w:id="355" w:author="michael marcus" w:date="2021-07-28T11:21:00Z">
        <w:r>
          <w:t xml:space="preserve"> are low in bandwidth compared to their separation from the nearby passive band.</w:t>
        </w:r>
      </w:ins>
      <w:commentRangeEnd w:id="353"/>
      <w:r w:rsidR="00BB0F7D">
        <w:rPr>
          <w:rStyle w:val="CommentReference"/>
        </w:rPr>
        <w:commentReference w:id="353"/>
      </w:r>
      <w:ins w:id="356" w:author="michael marcus" w:date="2021-07-28T11:21:00Z">
        <w:r>
          <w:t xml:space="preserve">  </w:t>
        </w:r>
        <w:commentRangeStart w:id="357"/>
        <w:r>
          <w:t>In this case the band separation is &gt;100 MHz</w:t>
        </w:r>
      </w:ins>
      <w:ins w:id="358" w:author="michael marcus" w:date="2021-07-28T11:22:00Z">
        <w:r>
          <w:t xml:space="preserve"> while the bandwidth of the </w:t>
        </w:r>
        <w:commentRangeStart w:id="359"/>
        <w:r>
          <w:t xml:space="preserve">WPT Beam emission is &lt;10 MHz so the passive bands is more than 10 </w:t>
        </w:r>
        <w:commentRangeStart w:id="360"/>
        <w:r>
          <w:t xml:space="preserve">half bandwidths </w:t>
        </w:r>
      </w:ins>
      <w:commentRangeEnd w:id="360"/>
      <w:r w:rsidR="00BB0F7D">
        <w:rPr>
          <w:rStyle w:val="CommentReference"/>
        </w:rPr>
        <w:commentReference w:id="360"/>
      </w:r>
      <w:ins w:id="361" w:author="michael marcus" w:date="2021-07-28T11:22:00Z">
        <w:r>
          <w:t>away</w:t>
        </w:r>
      </w:ins>
      <w:commentRangeEnd w:id="359"/>
      <w:r w:rsidR="007060B1">
        <w:rPr>
          <w:rStyle w:val="CommentReference"/>
        </w:rPr>
        <w:commentReference w:id="359"/>
      </w:r>
      <w:ins w:id="362" w:author="michael marcus" w:date="2021-07-28T11:22:00Z">
        <w:r>
          <w:t>.</w:t>
        </w:r>
      </w:ins>
      <w:ins w:id="363" w:author="michael marcus" w:date="2021-07-28T11:23:00Z">
        <w:r>
          <w:t xml:space="preserve"> </w:t>
        </w:r>
      </w:ins>
      <w:commentRangeEnd w:id="357"/>
      <w:r w:rsidR="00BB0F7D">
        <w:rPr>
          <w:rStyle w:val="CommentReference"/>
        </w:rPr>
        <w:commentReference w:id="357"/>
      </w:r>
      <w:ins w:id="364" w:author="michael marcus" w:date="2021-07-28T11:23:00Z">
        <w:r>
          <w:t xml:space="preserve">Only indoor use with downward pointing </w:t>
        </w:r>
      </w:ins>
      <w:commentRangeStart w:id="365"/>
      <w:ins w:id="366" w:author="michael marcus" w:date="2021-07-28T11:24:00Z">
        <w:r>
          <w:t xml:space="preserve">well </w:t>
        </w:r>
        <w:commentRangeStart w:id="367"/>
        <w:r>
          <w:t>focused</w:t>
        </w:r>
      </w:ins>
      <w:ins w:id="368" w:author="Behrooz Abiri" w:date="2021-07-28T18:24:00Z">
        <w:r w:rsidR="00365545">
          <w:t xml:space="preserve"> </w:t>
        </w:r>
      </w:ins>
      <w:commentRangeEnd w:id="365"/>
      <w:r w:rsidR="00BB0F7D">
        <w:rPr>
          <w:rStyle w:val="CommentReference"/>
        </w:rPr>
        <w:commentReference w:id="365"/>
      </w:r>
      <w:commentRangeEnd w:id="367"/>
      <w:r w:rsidR="00BB0F7D">
        <w:rPr>
          <w:rStyle w:val="CommentReference"/>
        </w:rPr>
        <w:commentReference w:id="367"/>
      </w:r>
      <w:ins w:id="369" w:author="michael marcus" w:date="2021-07-28T11:23:00Z">
        <w:r>
          <w:t>anten</w:t>
        </w:r>
      </w:ins>
      <w:ins w:id="370" w:author="michael marcus" w:date="2021-07-28T11:24:00Z">
        <w:r>
          <w:t>n</w:t>
        </w:r>
      </w:ins>
      <w:ins w:id="371" w:author="michael marcus" w:date="2021-07-28T11:23:00Z">
        <w:r>
          <w:t xml:space="preserve">as is being </w:t>
        </w:r>
      </w:ins>
      <w:ins w:id="372" w:author="michael marcus" w:date="2021-07-28T11:24:00Z">
        <w:r>
          <w:t>considered.</w:t>
        </w:r>
        <w:r w:rsidR="00F458BB">
          <w:t xml:space="preserve">  The antennas have multiple elements each with</w:t>
        </w:r>
      </w:ins>
      <w:ins w:id="373" w:author="michael marcus" w:date="2021-07-28T11:25:00Z">
        <w:r w:rsidR="00F458BB">
          <w:t xml:space="preserve"> amplifiers and</w:t>
        </w:r>
      </w:ins>
      <w:ins w:id="374" w:author="michael marcus" w:date="2021-07-28T11:24:00Z">
        <w:r w:rsidR="00F458BB">
          <w:t xml:space="preserve"> frequency oscilla</w:t>
        </w:r>
      </w:ins>
      <w:ins w:id="375" w:author="michael marcus" w:date="2021-07-28T11:25:00Z">
        <w:r w:rsidR="00F458BB">
          <w:t>tors that d</w:t>
        </w:r>
        <w:del w:id="376" w:author="Behrooz Abiri" w:date="2021-07-28T18:25:00Z">
          <w:r w:rsidR="00F458BB" w:rsidDel="00687C6F">
            <w:delText>e</w:delText>
          </w:r>
        </w:del>
        <w:r w:rsidR="00F458BB">
          <w:t xml:space="preserve">rive the center frequency of </w:t>
        </w:r>
      </w:ins>
      <w:ins w:id="377" w:author="michael marcus" w:date="2021-07-28T11:26:00Z">
        <w:r w:rsidR="00F458BB">
          <w:t>transmissions</w:t>
        </w:r>
      </w:ins>
      <w:ins w:id="378" w:author="michael marcus" w:date="2021-07-28T11:25:00Z">
        <w:r w:rsidR="00F458BB">
          <w:t xml:space="preserve"> from a reference frequency that is much lower.</w:t>
        </w:r>
      </w:ins>
      <w:ins w:id="379" w:author="michael marcus" w:date="2021-07-28T11:26:00Z">
        <w:r w:rsidR="00F458BB">
          <w:t xml:space="preserve">  As a result, while the cent</w:t>
        </w:r>
        <w:del w:id="380" w:author="Behrooz Abiri" w:date="2021-07-28T18:25:00Z">
          <w:r w:rsidR="00F458BB" w:rsidDel="00687C6F">
            <w:delText>r</w:delText>
          </w:r>
        </w:del>
        <w:r w:rsidR="00F458BB">
          <w:t>er frequencies of each element are in phase and permit focusing by changing the amplitude and phase</w:t>
        </w:r>
      </w:ins>
      <w:ins w:id="381" w:author="michael marcus" w:date="2021-07-28T11:27:00Z">
        <w:r w:rsidR="00F458BB">
          <w:t xml:space="preserve"> of transmission from each element, </w:t>
        </w:r>
        <w:commentRangeStart w:id="382"/>
        <w:r w:rsidR="00F458BB">
          <w:t>for frequencies more than 100 MHz away from the center frequency the phase noi</w:t>
        </w:r>
      </w:ins>
      <w:ins w:id="383" w:author="michael marcus" w:date="2021-07-28T11:28:00Z">
        <w:r w:rsidR="00F458BB">
          <w:t xml:space="preserve">se of the emissions </w:t>
        </w:r>
        <w:proofErr w:type="gramStart"/>
        <w:r w:rsidR="00F458BB">
          <w:t>are</w:t>
        </w:r>
        <w:proofErr w:type="gramEnd"/>
        <w:r w:rsidR="00F458BB">
          <w:t xml:space="preserve"> uncorrelated so their OOBE do no focus</w:t>
        </w:r>
      </w:ins>
      <w:ins w:id="384" w:author="michael marcus" w:date="2021-07-28T11:29:00Z">
        <w:r w:rsidR="00F458BB">
          <w:t xml:space="preserve"> and the antenna</w:t>
        </w:r>
      </w:ins>
      <w:ins w:id="385" w:author="Behrooz Abiri" w:date="2021-07-28T18:26:00Z">
        <w:r w:rsidR="004B1DA3">
          <w:t xml:space="preserve"> array</w:t>
        </w:r>
      </w:ins>
      <w:ins w:id="386" w:author="michael marcus" w:date="2021-07-28T11:29:00Z">
        <w:r w:rsidR="00F458BB">
          <w:t xml:space="preserve"> has </w:t>
        </w:r>
      </w:ins>
      <w:ins w:id="387" w:author="michael marcus" w:date="2021-07-29T11:13:00Z">
        <w:r w:rsidR="00674570">
          <w:t>little</w:t>
        </w:r>
      </w:ins>
      <w:ins w:id="388" w:author="michael marcus" w:date="2021-07-28T11:29:00Z">
        <w:r w:rsidR="00F458BB">
          <w:t xml:space="preserve"> gain for </w:t>
        </w:r>
      </w:ins>
      <w:ins w:id="389" w:author="michael marcus" w:date="2021-07-29T11:13:00Z">
        <w:r w:rsidR="00674570">
          <w:t>such OOBE.</w:t>
        </w:r>
      </w:ins>
      <w:commentRangeEnd w:id="382"/>
      <w:r w:rsidR="007060B1">
        <w:rPr>
          <w:rStyle w:val="CommentReference"/>
        </w:rPr>
        <w:commentReference w:id="382"/>
      </w:r>
      <w:ins w:id="390" w:author="michael marcus" w:date="2021-07-28T11:30:00Z">
        <w:r w:rsidR="00F458BB">
          <w:t xml:space="preserve">  This is </w:t>
        </w:r>
      </w:ins>
      <w:ins w:id="391" w:author="michael marcus" w:date="2021-07-29T11:13:00Z">
        <w:r w:rsidR="00674570">
          <w:t>illustrated</w:t>
        </w:r>
      </w:ins>
      <w:ins w:id="392" w:author="michael marcus" w:date="2021-07-28T11:30:00Z">
        <w:r w:rsidR="00F458BB">
          <w:t xml:space="preserve"> below </w:t>
        </w:r>
      </w:ins>
    </w:p>
    <w:p w14:paraId="076F2CFF" w14:textId="15AA2F5B" w:rsidR="00674570" w:rsidRPr="001F7540" w:rsidRDefault="00674570" w:rsidP="00674570">
      <w:pPr>
        <w:pStyle w:val="FigureNo"/>
        <w:rPr>
          <w:ins w:id="393" w:author="michael marcus" w:date="2021-07-29T11:11:00Z"/>
        </w:rPr>
      </w:pPr>
      <w:ins w:id="394" w:author="michael marcus" w:date="2021-07-29T11:11:00Z">
        <w:r w:rsidRPr="001F7540">
          <w:t xml:space="preserve">Figure </w:t>
        </w:r>
        <w:r>
          <w:t>A2.1</w:t>
        </w:r>
        <w:r w:rsidRPr="001F7540">
          <w:t xml:space="preserve"> </w:t>
        </w:r>
      </w:ins>
    </w:p>
    <w:p w14:paraId="4F1DF4CC" w14:textId="0759214D" w:rsidR="00674570" w:rsidRPr="001F7540" w:rsidRDefault="00674570" w:rsidP="00674570">
      <w:pPr>
        <w:pStyle w:val="Figuretitle"/>
        <w:rPr>
          <w:ins w:id="395" w:author="michael marcus" w:date="2021-07-29T11:11:00Z"/>
        </w:rPr>
      </w:pPr>
      <w:ins w:id="396" w:author="michael marcus" w:date="2021-07-29T11:11:00Z">
        <w:r w:rsidRPr="001F7540">
          <w:t xml:space="preserve"> In-</w:t>
        </w:r>
        <w:proofErr w:type="gramStart"/>
        <w:r w:rsidRPr="001F7540">
          <w:t xml:space="preserve">band </w:t>
        </w:r>
        <w:r>
          <w:t xml:space="preserve"> and</w:t>
        </w:r>
        <w:proofErr w:type="gramEnd"/>
        <w:r>
          <w:t xml:space="preserve"> out-of-band radiation patterns</w:t>
        </w:r>
      </w:ins>
    </w:p>
    <w:p w14:paraId="74CD6A2D" w14:textId="77777777" w:rsidR="00674570" w:rsidRDefault="00674570" w:rsidP="008B5508">
      <w:pPr>
        <w:rPr>
          <w:ins w:id="397" w:author="michael marcus" w:date="2021-07-29T11:10:00Z"/>
        </w:rPr>
      </w:pPr>
    </w:p>
    <w:p w14:paraId="7C2C1509" w14:textId="3BF112A6" w:rsidR="00674570" w:rsidRDefault="00674570">
      <w:pPr>
        <w:jc w:val="center"/>
        <w:rPr>
          <w:ins w:id="398" w:author="michael marcus" w:date="2021-07-29T11:10:00Z"/>
        </w:rPr>
        <w:pPrChange w:id="399" w:author="michael marcus" w:date="2021-07-29T11:12:00Z">
          <w:pPr/>
        </w:pPrChange>
      </w:pPr>
      <w:commentRangeStart w:id="400"/>
      <w:ins w:id="401" w:author="michael marcus" w:date="2021-07-29T11:12:00Z">
        <w:r>
          <w:rPr>
            <w:noProof/>
            <w:lang w:eastAsia="en-US"/>
          </w:rPr>
          <w:drawing>
            <wp:inline distT="0" distB="0" distL="0" distR="0" wp14:anchorId="2A652F3E" wp14:editId="0135B506">
              <wp:extent cx="3680691" cy="2352221"/>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ins>
      <w:commentRangeEnd w:id="400"/>
      <w:r w:rsidR="00BB0F7D">
        <w:rPr>
          <w:rStyle w:val="CommentReference"/>
        </w:rPr>
        <w:commentReference w:id="400"/>
      </w:r>
    </w:p>
    <w:p w14:paraId="447253AC" w14:textId="77777777" w:rsidR="00674570" w:rsidRDefault="00674570" w:rsidP="008B5508">
      <w:pPr>
        <w:rPr>
          <w:ins w:id="402" w:author="michael marcus" w:date="2021-07-28T11:31:00Z"/>
        </w:rPr>
      </w:pPr>
    </w:p>
    <w:p w14:paraId="04A31A6F" w14:textId="0FCCE52E" w:rsidR="00F458BB" w:rsidRDefault="00F458BB" w:rsidP="008B5508">
      <w:pPr>
        <w:rPr>
          <w:ins w:id="403" w:author="michael marcus" w:date="2021-07-28T11:31:00Z"/>
        </w:rPr>
      </w:pPr>
    </w:p>
    <w:p w14:paraId="4280BF85" w14:textId="77777777" w:rsidR="00F458BB" w:rsidRDefault="00F458BB" w:rsidP="008B5508">
      <w:pPr>
        <w:rPr>
          <w:ins w:id="404" w:author="michael marcus" w:date="2021-07-28T11:30:00Z"/>
        </w:rPr>
      </w:pPr>
    </w:p>
    <w:p w14:paraId="3D8A4649" w14:textId="503A4730" w:rsidR="00370774" w:rsidRDefault="009933F8" w:rsidP="008B5508">
      <w:pPr>
        <w:rPr>
          <w:ins w:id="405" w:author="michael marcus" w:date="2021-07-30T14:00:00Z"/>
        </w:rPr>
      </w:pPr>
      <w:ins w:id="406" w:author="michael marcus" w:date="2021-07-30T14:00:00Z">
        <w:r w:rsidRPr="009933F8">
          <w:t xml:space="preserve">Table A2.1 gives the calculations to predict how much of this power reaches an EESS (passive) satellite of various types as shown in the right </w:t>
        </w:r>
      </w:ins>
      <w:ins w:id="407" w:author="michael marcus" w:date="2021-08-28T14:15:00Z">
        <w:r w:rsidR="00AE105F">
          <w:t>2</w:t>
        </w:r>
      </w:ins>
      <w:ins w:id="408" w:author="michael marcus" w:date="2021-07-30T14:00:00Z">
        <w:r w:rsidRPr="009933F8">
          <w:t xml:space="preserve"> columns under assumption that all transmitting units are indoors and are pointing downward.  (The columns show the 2 worst results for satellite impact using satellite parameters from both the current version of RS.1861</w:t>
        </w:r>
      </w:ins>
      <w:ins w:id="409" w:author="michael marcus" w:date="2021-08-28T14:16:00Z">
        <w:r w:rsidR="00AE105F">
          <w:t>.</w:t>
        </w:r>
      </w:ins>
      <w:ins w:id="410" w:author="USA" w:date="2021-07-27T17:25:00Z">
        <w:del w:id="411" w:author="michael marcus" w:date="2021-07-30T14:00:00Z">
          <w:r w:rsidR="004946F8" w:rsidDel="009933F8">
            <w:delText>calculations</w:delText>
          </w:r>
        </w:del>
      </w:ins>
      <w:ins w:id="412" w:author="Behrooz Abiri" w:date="2021-07-28T18:26:00Z">
        <w:del w:id="413" w:author="michael marcus" w:date="2021-07-30T14:00:00Z">
          <w:r w:rsidR="004B1DA3" w:rsidDel="009933F8">
            <w:delText>n</w:delText>
          </w:r>
        </w:del>
      </w:ins>
    </w:p>
    <w:p w14:paraId="7361708E" w14:textId="77777777" w:rsidR="009933F8" w:rsidRDefault="009933F8" w:rsidP="008B5508">
      <w:pPr>
        <w:rPr>
          <w:ins w:id="414" w:author="michael marcus" w:date="2021-07-27T16:39:00Z"/>
        </w:rPr>
      </w:pPr>
    </w:p>
    <w:p w14:paraId="3EB125D9" w14:textId="36085463" w:rsidR="00423581" w:rsidRDefault="00370774" w:rsidP="008B5508">
      <w:pPr>
        <w:rPr>
          <w:ins w:id="415" w:author="michael marcus" w:date="2021-07-27T16:41:00Z"/>
        </w:rPr>
      </w:pPr>
      <w:ins w:id="416" w:author="michael marcus" w:date="2021-07-27T16:39:00Z">
        <w:r>
          <w:t>A</w:t>
        </w:r>
      </w:ins>
      <w:ins w:id="417" w:author="michael marcus" w:date="2021-07-27T16:33:00Z">
        <w:r w:rsidR="00D84EB6">
          <w:t>ll po</w:t>
        </w:r>
      </w:ins>
      <w:ins w:id="418" w:author="michael marcus" w:date="2021-07-27T16:34:00Z">
        <w:r w:rsidR="00D84EB6">
          <w:t>w</w:t>
        </w:r>
      </w:ins>
      <w:ins w:id="419" w:author="michael marcus" w:date="2021-07-27T16:33:00Z">
        <w:r w:rsidR="00D84EB6">
          <w:t xml:space="preserve">er reaching the satellite must go through both a reflection in the </w:t>
        </w:r>
        <w:commentRangeStart w:id="420"/>
        <w:r w:rsidR="00D84EB6">
          <w:t>room where the device is used as well as having a</w:t>
        </w:r>
      </w:ins>
      <w:ins w:id="421" w:author="michael marcus" w:date="2021-07-27T16:34:00Z">
        <w:r w:rsidR="00D84EB6">
          <w:t>ttenuation through the building structure</w:t>
        </w:r>
      </w:ins>
      <w:commentRangeEnd w:id="420"/>
      <w:r w:rsidR="00F74721">
        <w:rPr>
          <w:rStyle w:val="CommentReference"/>
        </w:rPr>
        <w:commentReference w:id="420"/>
      </w:r>
      <w:ins w:id="422" w:author="michael marcus" w:date="2021-07-27T16:34:00Z">
        <w:r w:rsidR="00D84EB6">
          <w:t>.</w:t>
        </w:r>
      </w:ins>
      <w:ins w:id="423" w:author="michael marcus" w:date="2021-07-27T16:39:00Z">
        <w:r>
          <w:t xml:space="preserve">  </w:t>
        </w:r>
      </w:ins>
      <w:commentRangeStart w:id="424"/>
      <w:ins w:id="425" w:author="michael marcus" w:date="2021-07-27T16:34:00Z">
        <w:r w:rsidR="00423581">
          <w:t xml:space="preserve">In </w:t>
        </w:r>
      </w:ins>
      <w:ins w:id="426" w:author="michael marcus" w:date="2021-07-27T16:35:00Z">
        <w:r w:rsidR="00423581">
          <w:t xml:space="preserve">very high </w:t>
        </w:r>
      </w:ins>
      <w:ins w:id="427" w:author="michael marcus" w:date="2021-07-28T17:14:00Z">
        <w:r w:rsidR="009012C8">
          <w:t xml:space="preserve">population </w:t>
        </w:r>
      </w:ins>
      <w:ins w:id="428" w:author="michael marcus" w:date="2021-07-27T16:35:00Z">
        <w:r w:rsidR="00423581">
          <w:t xml:space="preserve">density </w:t>
        </w:r>
        <w:commentRangeStart w:id="429"/>
        <w:r w:rsidR="00423581">
          <w:t>areas</w:t>
        </w:r>
      </w:ins>
      <w:commentRangeEnd w:id="429"/>
      <w:r w:rsidR="00F74721">
        <w:rPr>
          <w:rStyle w:val="CommentReference"/>
        </w:rPr>
        <w:commentReference w:id="429"/>
      </w:r>
      <w:ins w:id="430" w:author="michael marcus" w:date="2021-07-27T16:35:00Z">
        <w:r w:rsidR="00423581">
          <w:t xml:space="preserve"> with multistory buildings this model is conservative in that it does not address the </w:t>
        </w:r>
      </w:ins>
      <w:ins w:id="431" w:author="michael marcus" w:date="2021-07-27T16:36:00Z">
        <w:r w:rsidR="00423581">
          <w:t>vertical</w:t>
        </w:r>
      </w:ins>
      <w:ins w:id="432" w:author="michael marcus" w:date="2021-07-27T16:35:00Z">
        <w:r w:rsidR="00423581">
          <w:t xml:space="preserve"> loss a signal would have if</w:t>
        </w:r>
      </w:ins>
      <w:ins w:id="433" w:author="michael marcus" w:date="2021-07-27T16:36:00Z">
        <w:r w:rsidR="00423581">
          <w:t xml:space="preserve"> it was several floors down from the building roof. Nor does if account for signal blockage from nearby buildings.</w:t>
        </w:r>
      </w:ins>
      <w:commentRangeEnd w:id="424"/>
      <w:r w:rsidR="00F74721">
        <w:rPr>
          <w:rStyle w:val="CommentReference"/>
        </w:rPr>
        <w:commentReference w:id="424"/>
      </w:r>
    </w:p>
    <w:p w14:paraId="6A2072A2" w14:textId="79DA9268" w:rsidR="00370774" w:rsidRDefault="00370774" w:rsidP="008B5508">
      <w:pPr>
        <w:rPr>
          <w:ins w:id="434" w:author="michael marcus" w:date="2021-07-27T16:41:00Z"/>
        </w:rPr>
      </w:pPr>
    </w:p>
    <w:p w14:paraId="64835D22" w14:textId="3A19CA26" w:rsidR="0028094B" w:rsidRDefault="00370774" w:rsidP="008B5508">
      <w:pPr>
        <w:rPr>
          <w:ins w:id="435" w:author="michael marcus" w:date="2021-07-27T16:25:00Z"/>
        </w:rPr>
      </w:pPr>
      <w:ins w:id="436" w:author="michael marcus" w:date="2021-07-27T16:42:00Z">
        <w:r>
          <w:t xml:space="preserve">In </w:t>
        </w:r>
      </w:ins>
      <w:ins w:id="437" w:author="michael marcus" w:date="2021-08-28T14:16:00Z">
        <w:r w:rsidR="00AE105F">
          <w:t xml:space="preserve">both </w:t>
        </w:r>
      </w:ins>
      <w:ins w:id="438" w:author="michael marcus" w:date="2021-07-27T16:42:00Z">
        <w:r>
          <w:t xml:space="preserve">cases considered the </w:t>
        </w:r>
      </w:ins>
      <w:ins w:id="439" w:author="michael marcus" w:date="2021-07-27T16:43:00Z">
        <w:r>
          <w:t xml:space="preserve">maximum </w:t>
        </w:r>
      </w:ins>
      <w:ins w:id="440" w:author="michael marcus" w:date="2021-07-27T16:42:00Z">
        <w:r>
          <w:t xml:space="preserve">WPT beam </w:t>
        </w:r>
      </w:ins>
      <w:ins w:id="441" w:author="michael marcus" w:date="2021-07-27T16:43:00Z">
        <w:r>
          <w:t>transmitter density under</w:t>
        </w:r>
      </w:ins>
      <w:ins w:id="442" w:author="michael marcus" w:date="2021-07-27T16:44:00Z">
        <w:r>
          <w:t xml:space="preserve"> the</w:t>
        </w:r>
      </w:ins>
      <w:ins w:id="443" w:author="michael marcus" w:date="2021-07-27T16:43:00Z">
        <w:r>
          <w:t xml:space="preserve"> above assumptions</w:t>
        </w:r>
      </w:ins>
      <w:ins w:id="444" w:author="michael marcus" w:date="2021-07-27T16:44:00Z">
        <w:r>
          <w:t xml:space="preserve"> </w:t>
        </w:r>
      </w:ins>
      <w:ins w:id="445" w:author="michael marcus" w:date="2021-07-27T16:43:00Z">
        <w:r>
          <w:t>that</w:t>
        </w:r>
      </w:ins>
      <w:ins w:id="446" w:author="michael marcus" w:date="2021-07-27T16:44:00Z">
        <w:r>
          <w:t xml:space="preserve"> is consistent with the RS.2017 protection goals </w:t>
        </w:r>
      </w:ins>
      <w:proofErr w:type="gramStart"/>
      <w:ins w:id="447" w:author="michael marcus" w:date="2021-07-27T16:42:00Z">
        <w:r>
          <w:t>is</w:t>
        </w:r>
        <w:proofErr w:type="gramEnd"/>
        <w:r>
          <w:t xml:space="preserve"> shown to be </w:t>
        </w:r>
        <w:commentRangeStart w:id="448"/>
        <w:r>
          <w:t>in the order o</w:t>
        </w:r>
      </w:ins>
      <w:ins w:id="449" w:author="michael marcus" w:date="2021-07-27T16:43:00Z">
        <w:r>
          <w:t>f</w:t>
        </w:r>
      </w:ins>
      <w:ins w:id="450" w:author="michael marcus" w:date="2021-07-27T16:42:00Z">
        <w:r>
          <w:t xml:space="preserve"> 8000</w:t>
        </w:r>
      </w:ins>
      <w:ins w:id="451" w:author="michael marcus" w:date="2021-07-27T16:43:00Z">
        <w:r>
          <w:t xml:space="preserve"> units/sq. km</w:t>
        </w:r>
      </w:ins>
      <w:commentRangeEnd w:id="448"/>
      <w:r w:rsidR="00F74721">
        <w:rPr>
          <w:rStyle w:val="CommentReference"/>
        </w:rPr>
        <w:commentReference w:id="448"/>
      </w:r>
      <w:ins w:id="452" w:author="michael marcus" w:date="2021-07-27T16:43:00Z">
        <w:r>
          <w:t>.</w:t>
        </w:r>
      </w:ins>
      <w:ins w:id="453" w:author="michael marcus" w:date="2021-07-27T16:45:00Z">
        <w:r>
          <w:t xml:space="preserve">  As </w:t>
        </w:r>
      </w:ins>
      <w:ins w:id="454" w:author="michael marcus" w:date="2021-07-27T16:46:00Z">
        <w:r>
          <w:t>mentioned</w:t>
        </w:r>
      </w:ins>
      <w:ins w:id="455" w:author="michael marcus" w:date="2021-07-27T16:45:00Z">
        <w:r>
          <w:t xml:space="preserve"> above this would be larger in the case of </w:t>
        </w:r>
      </w:ins>
      <w:ins w:id="456" w:author="michael marcus" w:date="2021-07-27T16:46:00Z">
        <w:r>
          <w:t>multistory</w:t>
        </w:r>
      </w:ins>
      <w:ins w:id="457" w:author="michael marcus" w:date="2021-07-27T16:45:00Z">
        <w:r>
          <w:t xml:space="preserve"> buildings</w:t>
        </w:r>
      </w:ins>
      <w:ins w:id="458" w:author="michael marcus" w:date="2021-07-27T16:46:00Z">
        <w:r>
          <w:t xml:space="preserve"> by there is </w:t>
        </w:r>
        <w:commentRangeStart w:id="459"/>
        <w:r>
          <w:t>no generally accepted building attenuation for computing the increased attenuation at high elevation angles in that case</w:t>
        </w:r>
      </w:ins>
      <w:ins w:id="460" w:author="michael marcus" w:date="2021-07-27T16:47:00Z">
        <w:r>
          <w:t>.</w:t>
        </w:r>
      </w:ins>
      <w:commentRangeEnd w:id="459"/>
      <w:r w:rsidR="00F74721">
        <w:rPr>
          <w:rStyle w:val="CommentReference"/>
        </w:rPr>
        <w:commentReference w:id="459"/>
      </w:r>
    </w:p>
    <w:p w14:paraId="6365505F" w14:textId="78627F92" w:rsidR="0028094B" w:rsidRPr="001D77B1" w:rsidRDefault="0028094B" w:rsidP="0028094B">
      <w:pPr>
        <w:pStyle w:val="TableNo"/>
        <w:rPr>
          <w:ins w:id="461" w:author="michael marcus" w:date="2021-07-27T16:25:00Z"/>
        </w:rPr>
      </w:pPr>
      <w:commentRangeStart w:id="462"/>
      <w:ins w:id="463" w:author="michael marcus" w:date="2021-07-27T16:25:00Z">
        <w:r w:rsidRPr="001D77B1">
          <w:t>Table A</w:t>
        </w:r>
      </w:ins>
      <w:ins w:id="464" w:author="michael marcus" w:date="2021-07-27T16:26:00Z">
        <w:r>
          <w:t>2</w:t>
        </w:r>
      </w:ins>
      <w:ins w:id="465" w:author="michael marcus" w:date="2021-07-27T16:25:00Z">
        <w:r>
          <w:t>.1</w:t>
        </w:r>
      </w:ins>
      <w:commentRangeEnd w:id="462"/>
      <w:r w:rsidR="00540795">
        <w:rPr>
          <w:rStyle w:val="CommentReference"/>
          <w:caps w:val="0"/>
        </w:rPr>
        <w:commentReference w:id="462"/>
      </w:r>
    </w:p>
    <w:p w14:paraId="40C9314A" w14:textId="0C385D92" w:rsidR="0028094B" w:rsidRPr="001D77B1" w:rsidRDefault="0028094B" w:rsidP="0028094B">
      <w:pPr>
        <w:pStyle w:val="Tabletitle"/>
        <w:rPr>
          <w:ins w:id="466" w:author="michael marcus" w:date="2021-07-27T16:25:00Z"/>
        </w:rPr>
      </w:pPr>
      <w:ins w:id="467" w:author="michael marcus" w:date="2021-07-27T16:26:00Z">
        <w:r>
          <w:t>Power budget for</w:t>
        </w:r>
        <w:r w:rsidR="00D84EB6">
          <w:t xml:space="preserve"> WPT</w:t>
        </w:r>
      </w:ins>
      <w:ins w:id="468" w:author="michael marcus" w:date="2021-07-27T16:27:00Z">
        <w:r w:rsidR="00D84EB6">
          <w:t xml:space="preserve"> Beam impact on EESS (passive) satellites and transmitter spatial density </w:t>
        </w:r>
        <w:proofErr w:type="spellStart"/>
        <w:r w:rsidR="00D84EB6">
          <w:t>likti</w:t>
        </w:r>
        <w:proofErr w:type="spellEnd"/>
        <w:r w:rsidR="00D84EB6">
          <w:t xml:space="preserve"> for meeting RS.2017 protection go</w:t>
        </w:r>
      </w:ins>
      <w:ins w:id="469" w:author="michael marcus" w:date="2021-07-27T16:28:00Z">
        <w:r w:rsidR="00D84EB6">
          <w:t>als</w:t>
        </w:r>
      </w:ins>
    </w:p>
    <w:p w14:paraId="674BD633" w14:textId="1D64D726" w:rsidR="0028094B" w:rsidRPr="0028094B" w:rsidDel="00F27509" w:rsidRDefault="0028094B" w:rsidP="008B5508">
      <w:pPr>
        <w:rPr>
          <w:ins w:id="470" w:author="michael marcus" w:date="2021-07-27T10:09:00Z"/>
          <w:del w:id="471" w:author="USA" w:date="2021-08-27T15:59:00Z"/>
          <w:lang w:val="en-GB"/>
          <w:rPrChange w:id="472" w:author="michael marcus" w:date="2021-07-27T16:26:00Z">
            <w:rPr>
              <w:ins w:id="473" w:author="michael marcus" w:date="2021-07-27T10:09:00Z"/>
              <w:del w:id="474" w:author="USA" w:date="2021-08-27T15:59:00Z"/>
            </w:rPr>
          </w:rPrChange>
        </w:rPr>
      </w:pPr>
    </w:p>
    <w:tbl>
      <w:tblPr>
        <w:tblW w:w="10350" w:type="dxa"/>
        <w:tblLook w:val="04A0" w:firstRow="1" w:lastRow="0" w:firstColumn="1" w:lastColumn="0" w:noHBand="0" w:noVBand="1"/>
      </w:tblPr>
      <w:tblGrid>
        <w:gridCol w:w="3330"/>
        <w:gridCol w:w="1890"/>
        <w:gridCol w:w="1710"/>
        <w:gridCol w:w="1710"/>
        <w:gridCol w:w="1710"/>
        <w:tblGridChange w:id="475">
          <w:tblGrid>
            <w:gridCol w:w="3330"/>
            <w:gridCol w:w="1890"/>
            <w:gridCol w:w="1710"/>
            <w:gridCol w:w="1710"/>
            <w:gridCol w:w="1710"/>
            <w:gridCol w:w="4030"/>
          </w:tblGrid>
        </w:tblGridChange>
      </w:tblGrid>
      <w:tr w:rsidR="009933F8" w:rsidRPr="00370774" w:rsidDel="00F27509" w14:paraId="610DC488" w14:textId="362ECFFB" w:rsidTr="002352CA">
        <w:trPr>
          <w:trHeight w:val="600"/>
          <w:tblHeader/>
          <w:ins w:id="476" w:author="michael marcus" w:date="2021-07-27T10:09:00Z"/>
          <w:del w:id="477" w:author="USA" w:date="2021-08-27T15:59:00Z"/>
        </w:trPr>
        <w:tc>
          <w:tcPr>
            <w:tcW w:w="3330" w:type="dxa"/>
            <w:tcBorders>
              <w:top w:val="nil"/>
              <w:left w:val="nil"/>
              <w:bottom w:val="nil"/>
              <w:right w:val="nil"/>
            </w:tcBorders>
            <w:shd w:val="clear" w:color="auto" w:fill="auto"/>
            <w:vAlign w:val="center"/>
            <w:hideMark/>
          </w:tcPr>
          <w:p w14:paraId="235D455B" w14:textId="409E872D" w:rsidR="009933F8" w:rsidRPr="00370774" w:rsidDel="00F27509" w:rsidRDefault="009933F8">
            <w:pPr>
              <w:rPr>
                <w:ins w:id="478" w:author="michael marcus" w:date="2021-07-27T10:09:00Z"/>
                <w:del w:id="479" w:author="USA" w:date="2021-08-27T15:59:00Z"/>
                <w:sz w:val="18"/>
                <w:szCs w:val="18"/>
                <w:rPrChange w:id="480" w:author="michael marcus" w:date="2021-07-27T16:40:00Z">
                  <w:rPr>
                    <w:ins w:id="481" w:author="michael marcus" w:date="2021-07-27T10:09:00Z"/>
                    <w:del w:id="482" w:author="USA" w:date="2021-08-27T15:59:00Z"/>
                    <w:sz w:val="20"/>
                  </w:rPr>
                </w:rPrChange>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D3A9C" w14:textId="3842CFA9" w:rsidR="009933F8" w:rsidRPr="00370774" w:rsidDel="00F27509" w:rsidRDefault="009933F8">
            <w:pPr>
              <w:jc w:val="center"/>
              <w:rPr>
                <w:ins w:id="483" w:author="michael marcus" w:date="2021-07-27T10:09:00Z"/>
                <w:del w:id="484" w:author="USA" w:date="2021-08-27T15:59:00Z"/>
                <w:rFonts w:ascii="Calibri" w:hAnsi="Calibri" w:cs="Calibri"/>
                <w:sz w:val="18"/>
                <w:szCs w:val="18"/>
                <w:rPrChange w:id="485" w:author="michael marcus" w:date="2021-07-27T16:40:00Z">
                  <w:rPr>
                    <w:ins w:id="486" w:author="michael marcus" w:date="2021-07-27T10:09:00Z"/>
                    <w:del w:id="487" w:author="USA" w:date="2021-08-27T15:59:00Z"/>
                    <w:rFonts w:ascii="Calibri" w:hAnsi="Calibri" w:cs="Calibri"/>
                    <w:sz w:val="20"/>
                    <w:szCs w:val="20"/>
                  </w:rPr>
                </w:rPrChange>
              </w:rPr>
            </w:pPr>
            <w:ins w:id="488" w:author="michael marcus" w:date="2021-07-27T16:26:00Z">
              <w:del w:id="489" w:author="USA" w:date="2021-08-27T15:59:00Z">
                <w:r w:rsidRPr="00370774" w:rsidDel="00F27509">
                  <w:rPr>
                    <w:rFonts w:ascii="Calibri" w:hAnsi="Calibri" w:cs="Calibri"/>
                    <w:sz w:val="18"/>
                    <w:szCs w:val="18"/>
                    <w:rPrChange w:id="490" w:author="michael marcus" w:date="2021-07-27T16:40:00Z">
                      <w:rPr>
                        <w:rFonts w:ascii="Calibri" w:hAnsi="Calibri" w:cs="Calibri"/>
                        <w:sz w:val="20"/>
                        <w:szCs w:val="20"/>
                      </w:rPr>
                    </w:rPrChange>
                  </w:rPr>
                  <w:delText>C</w:delText>
                </w:r>
              </w:del>
            </w:ins>
            <w:ins w:id="491" w:author="michael marcus" w:date="2021-07-27T10:09:00Z">
              <w:del w:id="492" w:author="USA" w:date="2021-08-27T15:59:00Z">
                <w:r w:rsidRPr="00370774" w:rsidDel="00F27509">
                  <w:rPr>
                    <w:rFonts w:ascii="Calibri" w:hAnsi="Calibri" w:cs="Calibri"/>
                    <w:sz w:val="18"/>
                    <w:szCs w:val="18"/>
                    <w:rPrChange w:id="493" w:author="michael marcus" w:date="2021-07-27T16:40:00Z">
                      <w:rPr>
                        <w:rFonts w:ascii="Calibri" w:hAnsi="Calibri" w:cs="Calibri"/>
                        <w:sz w:val="20"/>
                        <w:szCs w:val="20"/>
                      </w:rPr>
                    </w:rPrChange>
                  </w:rPr>
                  <w:delText>urrent 7C Chairman Report</w:delText>
                </w:r>
              </w:del>
            </w:ins>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1BD51AA9" w14:textId="13FDA30E" w:rsidR="009933F8" w:rsidRPr="009933F8" w:rsidDel="00F27509" w:rsidRDefault="009933F8">
            <w:pPr>
              <w:jc w:val="center"/>
              <w:rPr>
                <w:ins w:id="494" w:author="michael marcus" w:date="2021-07-27T10:09:00Z"/>
                <w:del w:id="495" w:author="USA" w:date="2021-08-27T15:59:00Z"/>
                <w:rFonts w:ascii="Calibri" w:hAnsi="Calibri" w:cs="Calibri"/>
                <w:sz w:val="18"/>
                <w:szCs w:val="18"/>
              </w:rPr>
            </w:pPr>
            <w:ins w:id="496" w:author="michael marcus" w:date="2021-07-27T10:09:00Z">
              <w:del w:id="497" w:author="USA" w:date="2021-08-27T15:59:00Z">
                <w:r w:rsidRPr="00370774" w:rsidDel="00F27509">
                  <w:rPr>
                    <w:rFonts w:ascii="Calibri" w:hAnsi="Calibri" w:cs="Calibri"/>
                    <w:sz w:val="18"/>
                    <w:szCs w:val="18"/>
                    <w:rPrChange w:id="498" w:author="michael marcus" w:date="2021-07-27T16:40:00Z">
                      <w:rPr>
                        <w:rFonts w:ascii="Calibri" w:hAnsi="Calibri" w:cs="Calibri"/>
                        <w:sz w:val="20"/>
                        <w:szCs w:val="20"/>
                      </w:rPr>
                    </w:rPrChange>
                  </w:rPr>
                  <w:delText>In force RS.1861 (2010)</w:delText>
                </w:r>
              </w:del>
            </w:ins>
          </w:p>
          <w:p w14:paraId="30C718C3" w14:textId="04651DA4" w:rsidR="009933F8" w:rsidRPr="00370774" w:rsidDel="00F27509" w:rsidRDefault="009933F8">
            <w:pPr>
              <w:jc w:val="center"/>
              <w:rPr>
                <w:ins w:id="499" w:author="michael marcus" w:date="2021-07-27T10:09:00Z"/>
                <w:del w:id="500" w:author="USA" w:date="2021-08-27T15:59:00Z"/>
                <w:rFonts w:ascii="Calibri" w:hAnsi="Calibri" w:cs="Calibri"/>
                <w:sz w:val="18"/>
                <w:szCs w:val="18"/>
                <w:rPrChange w:id="501" w:author="michael marcus" w:date="2021-07-27T16:40:00Z">
                  <w:rPr>
                    <w:ins w:id="502" w:author="michael marcus" w:date="2021-07-27T10:09:00Z"/>
                    <w:del w:id="503" w:author="USA" w:date="2021-08-27T15:59:00Z"/>
                    <w:rFonts w:ascii="Calibri" w:hAnsi="Calibri" w:cs="Calibri"/>
                    <w:sz w:val="20"/>
                    <w:szCs w:val="20"/>
                  </w:rPr>
                </w:rPrChange>
              </w:rPr>
            </w:pPr>
          </w:p>
        </w:tc>
      </w:tr>
      <w:tr w:rsidR="009933F8" w:rsidRPr="00370774" w:rsidDel="00F27509" w14:paraId="6299A692" w14:textId="3CF92722" w:rsidTr="002352CA">
        <w:trPr>
          <w:trHeight w:val="600"/>
          <w:tblHeader/>
          <w:ins w:id="504" w:author="michael marcus" w:date="2021-07-27T10:09:00Z"/>
          <w:del w:id="505" w:author="USA" w:date="2021-08-27T15:59:00Z"/>
        </w:trPr>
        <w:tc>
          <w:tcPr>
            <w:tcW w:w="3330" w:type="dxa"/>
            <w:tcBorders>
              <w:top w:val="nil"/>
              <w:left w:val="nil"/>
              <w:bottom w:val="nil"/>
              <w:right w:val="nil"/>
            </w:tcBorders>
            <w:shd w:val="clear" w:color="auto" w:fill="auto"/>
            <w:vAlign w:val="center"/>
            <w:hideMark/>
          </w:tcPr>
          <w:p w14:paraId="6839917C" w14:textId="3CED9AE3" w:rsidR="009933F8" w:rsidRPr="00370774" w:rsidDel="00F27509" w:rsidRDefault="009933F8">
            <w:pPr>
              <w:jc w:val="center"/>
              <w:rPr>
                <w:ins w:id="506" w:author="michael marcus" w:date="2021-07-27T10:09:00Z"/>
                <w:del w:id="507" w:author="USA" w:date="2021-08-27T15:59:00Z"/>
                <w:rFonts w:ascii="Calibri" w:hAnsi="Calibri" w:cs="Calibri"/>
                <w:sz w:val="18"/>
                <w:szCs w:val="18"/>
                <w:rPrChange w:id="508" w:author="michael marcus" w:date="2021-07-27T16:40:00Z">
                  <w:rPr>
                    <w:ins w:id="509" w:author="michael marcus" w:date="2021-07-27T10:09:00Z"/>
                    <w:del w:id="510" w:author="USA" w:date="2021-08-27T15:59:00Z"/>
                    <w:rFonts w:ascii="Calibri" w:hAnsi="Calibri" w:cs="Calibri"/>
                    <w:sz w:val="20"/>
                    <w:szCs w:val="20"/>
                  </w:rPr>
                </w:rPrChange>
              </w:rPr>
            </w:pPr>
          </w:p>
        </w:tc>
        <w:tc>
          <w:tcPr>
            <w:tcW w:w="1890" w:type="dxa"/>
            <w:vMerge w:val="restart"/>
            <w:tcBorders>
              <w:top w:val="nil"/>
              <w:left w:val="single" w:sz="4" w:space="0" w:color="auto"/>
              <w:right w:val="single" w:sz="4" w:space="0" w:color="auto"/>
            </w:tcBorders>
            <w:shd w:val="clear" w:color="auto" w:fill="auto"/>
            <w:vAlign w:val="center"/>
            <w:hideMark/>
          </w:tcPr>
          <w:p w14:paraId="76627A66" w14:textId="17DFEBAC" w:rsidR="009933F8" w:rsidRPr="009933F8" w:rsidDel="00F27509" w:rsidRDefault="009933F8">
            <w:pPr>
              <w:jc w:val="center"/>
              <w:rPr>
                <w:ins w:id="511" w:author="michael marcus" w:date="2021-07-27T10:09:00Z"/>
                <w:del w:id="512" w:author="USA" w:date="2021-08-27T15:59:00Z"/>
                <w:rFonts w:ascii="Calibri" w:hAnsi="Calibri" w:cs="Calibri"/>
                <w:sz w:val="18"/>
                <w:szCs w:val="18"/>
              </w:rPr>
            </w:pPr>
            <w:ins w:id="513" w:author="michael marcus" w:date="2021-07-27T10:09:00Z">
              <w:del w:id="514" w:author="USA" w:date="2021-08-27T15:59:00Z">
                <w:r w:rsidRPr="00370774" w:rsidDel="00F27509">
                  <w:rPr>
                    <w:rFonts w:ascii="Calibri" w:hAnsi="Calibri" w:cs="Calibri"/>
                    <w:sz w:val="18"/>
                    <w:szCs w:val="18"/>
                    <w:rPrChange w:id="515" w:author="michael marcus" w:date="2021-07-27T16:40:00Z">
                      <w:rPr>
                        <w:rFonts w:ascii="Calibri" w:hAnsi="Calibri" w:cs="Calibri"/>
                        <w:sz w:val="20"/>
                        <w:szCs w:val="20"/>
                      </w:rPr>
                    </w:rPrChange>
                  </w:rPr>
                  <w:delText>Mechanical nadir scan</w:delText>
                </w:r>
              </w:del>
            </w:ins>
          </w:p>
          <w:p w14:paraId="038F3A76" w14:textId="169AAE11" w:rsidR="009933F8" w:rsidRPr="00370774" w:rsidDel="00F27509" w:rsidRDefault="009933F8" w:rsidP="002352CA">
            <w:pPr>
              <w:jc w:val="center"/>
              <w:rPr>
                <w:ins w:id="516" w:author="michael marcus" w:date="2021-07-27T10:09:00Z"/>
                <w:del w:id="517" w:author="USA" w:date="2021-08-27T15:59:00Z"/>
                <w:rFonts w:ascii="Calibri" w:hAnsi="Calibri" w:cs="Calibri"/>
                <w:sz w:val="18"/>
                <w:szCs w:val="18"/>
                <w:rPrChange w:id="518" w:author="michael marcus" w:date="2021-07-27T16:40:00Z">
                  <w:rPr>
                    <w:ins w:id="519" w:author="michael marcus" w:date="2021-07-27T10:09:00Z"/>
                    <w:del w:id="520" w:author="USA" w:date="2021-08-27T15:59:00Z"/>
                    <w:rFonts w:ascii="Calibri" w:hAnsi="Calibri" w:cs="Calibri"/>
                    <w:sz w:val="20"/>
                    <w:szCs w:val="20"/>
                  </w:rPr>
                </w:rPrChange>
              </w:rPr>
            </w:pPr>
            <w:ins w:id="521" w:author="michael marcus" w:date="2021-07-27T10:09:00Z">
              <w:del w:id="522" w:author="USA" w:date="2021-08-27T15:59:00Z">
                <w:r w:rsidRPr="00370774" w:rsidDel="00F27509">
                  <w:rPr>
                    <w:rFonts w:ascii="Calibri" w:hAnsi="Calibri" w:cs="Calibri"/>
                    <w:sz w:val="18"/>
                    <w:szCs w:val="18"/>
                    <w:rPrChange w:id="523" w:author="michael marcus" w:date="2021-07-27T16:40:00Z">
                      <w:rPr>
                        <w:rFonts w:ascii="Calibri" w:hAnsi="Calibri" w:cs="Calibri"/>
                        <w:sz w:val="20"/>
                        <w:szCs w:val="20"/>
                      </w:rPr>
                    </w:rPrChange>
                  </w:rPr>
                  <w:delText>F9 (MWS) (Off-Nadir)</w:delText>
                </w:r>
              </w:del>
            </w:ins>
          </w:p>
        </w:tc>
        <w:tc>
          <w:tcPr>
            <w:tcW w:w="1710" w:type="dxa"/>
            <w:vMerge w:val="restart"/>
            <w:tcBorders>
              <w:top w:val="nil"/>
              <w:left w:val="nil"/>
              <w:right w:val="single" w:sz="4" w:space="0" w:color="auto"/>
            </w:tcBorders>
            <w:shd w:val="clear" w:color="auto" w:fill="auto"/>
            <w:vAlign w:val="center"/>
            <w:hideMark/>
          </w:tcPr>
          <w:p w14:paraId="61E47360" w14:textId="765CE010" w:rsidR="009933F8" w:rsidRPr="009933F8" w:rsidDel="00F27509" w:rsidRDefault="009933F8">
            <w:pPr>
              <w:jc w:val="center"/>
              <w:rPr>
                <w:ins w:id="524" w:author="michael marcus" w:date="2021-07-27T10:09:00Z"/>
                <w:del w:id="525" w:author="USA" w:date="2021-08-27T15:59:00Z"/>
                <w:rFonts w:ascii="Calibri" w:hAnsi="Calibri" w:cs="Calibri"/>
                <w:sz w:val="18"/>
                <w:szCs w:val="18"/>
              </w:rPr>
            </w:pPr>
            <w:ins w:id="526" w:author="michael marcus" w:date="2021-07-27T10:09:00Z">
              <w:del w:id="527" w:author="USA" w:date="2021-08-27T15:59:00Z">
                <w:r w:rsidRPr="00370774" w:rsidDel="00F27509">
                  <w:rPr>
                    <w:rFonts w:ascii="Calibri" w:hAnsi="Calibri" w:cs="Calibri"/>
                    <w:sz w:val="18"/>
                    <w:szCs w:val="18"/>
                    <w:rPrChange w:id="528" w:author="michael marcus" w:date="2021-07-27T16:40:00Z">
                      <w:rPr>
                        <w:rFonts w:ascii="Calibri" w:hAnsi="Calibri" w:cs="Calibri"/>
                        <w:sz w:val="20"/>
                        <w:szCs w:val="20"/>
                      </w:rPr>
                    </w:rPrChange>
                  </w:rPr>
                  <w:delText>Conical scan</w:delText>
                </w:r>
              </w:del>
            </w:ins>
          </w:p>
          <w:p w14:paraId="28C27060" w14:textId="56A2B564" w:rsidR="009933F8" w:rsidRPr="00370774" w:rsidDel="00F27509" w:rsidRDefault="009933F8" w:rsidP="002352CA">
            <w:pPr>
              <w:jc w:val="center"/>
              <w:rPr>
                <w:ins w:id="529" w:author="michael marcus" w:date="2021-07-27T10:09:00Z"/>
                <w:del w:id="530" w:author="USA" w:date="2021-08-27T15:59:00Z"/>
                <w:rFonts w:ascii="Calibri" w:hAnsi="Calibri" w:cs="Calibri"/>
                <w:sz w:val="18"/>
                <w:szCs w:val="18"/>
                <w:rPrChange w:id="531" w:author="michael marcus" w:date="2021-07-27T16:40:00Z">
                  <w:rPr>
                    <w:ins w:id="532" w:author="michael marcus" w:date="2021-07-27T10:09:00Z"/>
                    <w:del w:id="533" w:author="USA" w:date="2021-08-27T15:59:00Z"/>
                    <w:rFonts w:ascii="Calibri" w:hAnsi="Calibri" w:cs="Calibri"/>
                    <w:sz w:val="20"/>
                    <w:szCs w:val="20"/>
                  </w:rPr>
                </w:rPrChange>
              </w:rPr>
            </w:pPr>
            <w:ins w:id="534" w:author="michael marcus" w:date="2021-07-27T10:09:00Z">
              <w:del w:id="535" w:author="USA" w:date="2021-08-27T15:59:00Z">
                <w:r w:rsidRPr="00370774" w:rsidDel="00F27509">
                  <w:rPr>
                    <w:rFonts w:ascii="Calibri" w:hAnsi="Calibri" w:cs="Calibri"/>
                    <w:sz w:val="18"/>
                    <w:szCs w:val="18"/>
                    <w:rPrChange w:id="536" w:author="michael marcus" w:date="2021-07-27T16:40:00Z">
                      <w:rPr>
                        <w:rFonts w:ascii="Calibri" w:hAnsi="Calibri" w:cs="Calibri"/>
                        <w:sz w:val="20"/>
                        <w:szCs w:val="20"/>
                      </w:rPr>
                    </w:rPrChange>
                  </w:rPr>
                  <w:delText>F13</w:delText>
                </w:r>
              </w:del>
            </w:ins>
          </w:p>
        </w:tc>
        <w:tc>
          <w:tcPr>
            <w:tcW w:w="1710" w:type="dxa"/>
            <w:vMerge w:val="restart"/>
            <w:tcBorders>
              <w:top w:val="nil"/>
              <w:left w:val="nil"/>
              <w:right w:val="single" w:sz="4" w:space="0" w:color="auto"/>
            </w:tcBorders>
            <w:shd w:val="clear" w:color="auto" w:fill="auto"/>
            <w:vAlign w:val="center"/>
            <w:hideMark/>
          </w:tcPr>
          <w:p w14:paraId="323C3A42" w14:textId="49B6575E" w:rsidR="009933F8" w:rsidRPr="009933F8" w:rsidDel="00F27509" w:rsidRDefault="009933F8">
            <w:pPr>
              <w:jc w:val="center"/>
              <w:rPr>
                <w:ins w:id="537" w:author="michael marcus" w:date="2021-07-27T10:09:00Z"/>
                <w:del w:id="538" w:author="USA" w:date="2021-08-27T15:59:00Z"/>
                <w:rFonts w:ascii="Calibri" w:hAnsi="Calibri" w:cs="Calibri"/>
                <w:sz w:val="18"/>
                <w:szCs w:val="18"/>
              </w:rPr>
            </w:pPr>
            <w:ins w:id="539" w:author="michael marcus" w:date="2021-07-27T10:09:00Z">
              <w:del w:id="540" w:author="USA" w:date="2021-08-27T15:59:00Z">
                <w:r w:rsidRPr="00370774" w:rsidDel="00F27509">
                  <w:rPr>
                    <w:rFonts w:ascii="Calibri" w:hAnsi="Calibri" w:cs="Calibri"/>
                    <w:sz w:val="18"/>
                    <w:szCs w:val="18"/>
                    <w:rPrChange w:id="541" w:author="michael marcus" w:date="2021-07-27T16:40:00Z">
                      <w:rPr>
                        <w:rFonts w:ascii="Calibri" w:hAnsi="Calibri" w:cs="Calibri"/>
                        <w:sz w:val="20"/>
                        <w:szCs w:val="20"/>
                      </w:rPr>
                    </w:rPrChange>
                  </w:rPr>
                  <w:delText>Mechanical nadir scan</w:delText>
                </w:r>
              </w:del>
            </w:ins>
          </w:p>
          <w:p w14:paraId="465DCC7F" w14:textId="58DE1479" w:rsidR="009933F8" w:rsidRPr="00370774" w:rsidDel="00F27509" w:rsidRDefault="009933F8" w:rsidP="002352CA">
            <w:pPr>
              <w:jc w:val="center"/>
              <w:rPr>
                <w:ins w:id="542" w:author="michael marcus" w:date="2021-07-27T10:09:00Z"/>
                <w:del w:id="543" w:author="USA" w:date="2021-08-27T15:59:00Z"/>
                <w:rFonts w:ascii="Calibri" w:hAnsi="Calibri" w:cs="Calibri"/>
                <w:sz w:val="18"/>
                <w:szCs w:val="18"/>
                <w:rPrChange w:id="544" w:author="michael marcus" w:date="2021-07-27T16:40:00Z">
                  <w:rPr>
                    <w:ins w:id="545" w:author="michael marcus" w:date="2021-07-27T10:09:00Z"/>
                    <w:del w:id="546" w:author="USA" w:date="2021-08-27T15:59:00Z"/>
                    <w:rFonts w:ascii="Calibri" w:hAnsi="Calibri" w:cs="Calibri"/>
                    <w:sz w:val="20"/>
                    <w:szCs w:val="20"/>
                  </w:rPr>
                </w:rPrChange>
              </w:rPr>
            </w:pPr>
            <w:ins w:id="547" w:author="michael marcus" w:date="2021-07-27T10:09:00Z">
              <w:del w:id="548" w:author="USA" w:date="2021-08-27T15:59:00Z">
                <w:r w:rsidRPr="00370774" w:rsidDel="00F27509">
                  <w:rPr>
                    <w:rFonts w:ascii="Calibri" w:hAnsi="Calibri" w:cs="Calibri"/>
                    <w:sz w:val="18"/>
                    <w:szCs w:val="18"/>
                    <w:rPrChange w:id="549" w:author="michael marcus" w:date="2021-07-27T16:40:00Z">
                      <w:rPr>
                        <w:rFonts w:ascii="Calibri" w:hAnsi="Calibri" w:cs="Calibri"/>
                        <w:sz w:val="20"/>
                        <w:szCs w:val="20"/>
                      </w:rPr>
                    </w:rPrChange>
                  </w:rPr>
                  <w:delText>F4 (Off-Nadir)</w:delText>
                </w:r>
              </w:del>
            </w:ins>
          </w:p>
        </w:tc>
        <w:tc>
          <w:tcPr>
            <w:tcW w:w="1710" w:type="dxa"/>
            <w:vMerge w:val="restart"/>
            <w:tcBorders>
              <w:top w:val="nil"/>
              <w:left w:val="nil"/>
              <w:right w:val="single" w:sz="4" w:space="0" w:color="auto"/>
            </w:tcBorders>
            <w:shd w:val="clear" w:color="auto" w:fill="auto"/>
            <w:vAlign w:val="center"/>
            <w:hideMark/>
          </w:tcPr>
          <w:p w14:paraId="78C96B1B" w14:textId="35D60686" w:rsidR="009933F8" w:rsidRPr="009933F8" w:rsidDel="00F27509" w:rsidRDefault="009933F8">
            <w:pPr>
              <w:jc w:val="center"/>
              <w:rPr>
                <w:ins w:id="550" w:author="michael marcus" w:date="2021-07-27T10:09:00Z"/>
                <w:del w:id="551" w:author="USA" w:date="2021-08-27T15:59:00Z"/>
                <w:rFonts w:ascii="Calibri" w:hAnsi="Calibri" w:cs="Calibri"/>
                <w:sz w:val="18"/>
                <w:szCs w:val="18"/>
              </w:rPr>
            </w:pPr>
            <w:ins w:id="552" w:author="michael marcus" w:date="2021-07-27T10:09:00Z">
              <w:del w:id="553" w:author="USA" w:date="2021-08-27T15:59:00Z">
                <w:r w:rsidRPr="00370774" w:rsidDel="00F27509">
                  <w:rPr>
                    <w:rFonts w:ascii="Calibri" w:hAnsi="Calibri" w:cs="Calibri"/>
                    <w:sz w:val="18"/>
                    <w:szCs w:val="18"/>
                    <w:rPrChange w:id="554" w:author="michael marcus" w:date="2021-07-27T16:40:00Z">
                      <w:rPr>
                        <w:rFonts w:ascii="Calibri" w:hAnsi="Calibri" w:cs="Calibri"/>
                        <w:sz w:val="20"/>
                        <w:szCs w:val="20"/>
                      </w:rPr>
                    </w:rPrChange>
                  </w:rPr>
                  <w:delText>Conical scan</w:delText>
                </w:r>
              </w:del>
            </w:ins>
          </w:p>
          <w:p w14:paraId="177AF1C4" w14:textId="19967AFE" w:rsidR="009933F8" w:rsidRPr="00370774" w:rsidDel="00F27509" w:rsidRDefault="009933F8" w:rsidP="002352CA">
            <w:pPr>
              <w:jc w:val="center"/>
              <w:rPr>
                <w:ins w:id="555" w:author="michael marcus" w:date="2021-07-27T10:09:00Z"/>
                <w:del w:id="556" w:author="USA" w:date="2021-08-27T15:59:00Z"/>
                <w:rFonts w:ascii="Calibri" w:hAnsi="Calibri" w:cs="Calibri"/>
                <w:sz w:val="18"/>
                <w:szCs w:val="18"/>
                <w:rPrChange w:id="557" w:author="michael marcus" w:date="2021-07-27T16:40:00Z">
                  <w:rPr>
                    <w:ins w:id="558" w:author="michael marcus" w:date="2021-07-27T10:09:00Z"/>
                    <w:del w:id="559" w:author="USA" w:date="2021-08-27T15:59:00Z"/>
                    <w:rFonts w:ascii="Calibri" w:hAnsi="Calibri" w:cs="Calibri"/>
                    <w:sz w:val="20"/>
                    <w:szCs w:val="20"/>
                  </w:rPr>
                </w:rPrChange>
              </w:rPr>
            </w:pPr>
            <w:ins w:id="560" w:author="michael marcus" w:date="2021-07-27T10:09:00Z">
              <w:del w:id="561" w:author="USA" w:date="2021-08-27T15:59:00Z">
                <w:r w:rsidRPr="00370774" w:rsidDel="00F27509">
                  <w:rPr>
                    <w:rFonts w:ascii="Calibri" w:hAnsi="Calibri" w:cs="Calibri"/>
                    <w:sz w:val="18"/>
                    <w:szCs w:val="18"/>
                    <w:rPrChange w:id="562" w:author="michael marcus" w:date="2021-07-27T16:40:00Z">
                      <w:rPr>
                        <w:rFonts w:ascii="Calibri" w:hAnsi="Calibri" w:cs="Calibri"/>
                        <w:sz w:val="20"/>
                        <w:szCs w:val="20"/>
                      </w:rPr>
                    </w:rPrChange>
                  </w:rPr>
                  <w:delText>F8</w:delText>
                </w:r>
              </w:del>
            </w:ins>
          </w:p>
        </w:tc>
      </w:tr>
      <w:tr w:rsidR="00CD4338" w:rsidRPr="00370774" w:rsidDel="00F27509" w14:paraId="182C1AFE" w14:textId="5E49EC50" w:rsidTr="002352CA">
        <w:trPr>
          <w:trHeight w:val="1230"/>
          <w:ins w:id="563" w:author="michael marcus" w:date="2021-07-30T14:05:00Z"/>
          <w:del w:id="564" w:author="USA" w:date="2021-08-27T15:59:00Z"/>
        </w:trPr>
        <w:tc>
          <w:tcPr>
            <w:tcW w:w="3330" w:type="dxa"/>
            <w:tcBorders>
              <w:top w:val="single" w:sz="4" w:space="0" w:color="auto"/>
              <w:left w:val="single" w:sz="4" w:space="0" w:color="auto"/>
              <w:right w:val="single" w:sz="4" w:space="0" w:color="auto"/>
            </w:tcBorders>
            <w:shd w:val="clear" w:color="auto" w:fill="auto"/>
            <w:vAlign w:val="center"/>
          </w:tcPr>
          <w:p w14:paraId="3EEBE369" w14:textId="04855743" w:rsidR="00CD4338" w:rsidRPr="009933F8" w:rsidDel="00F27509" w:rsidRDefault="00CD4338">
            <w:pPr>
              <w:rPr>
                <w:ins w:id="565" w:author="michael marcus" w:date="2021-07-30T14:05:00Z"/>
                <w:del w:id="566" w:author="USA" w:date="2021-08-27T15:59:00Z"/>
                <w:rFonts w:ascii="Calibri" w:hAnsi="Calibri" w:cs="Calibri"/>
                <w:sz w:val="18"/>
                <w:szCs w:val="18"/>
              </w:rPr>
            </w:pPr>
            <w:ins w:id="567" w:author="michael marcus" w:date="2021-07-30T14:07:00Z">
              <w:del w:id="568" w:author="USA" w:date="2021-08-27T15:59:00Z">
                <w:r w:rsidRPr="00FA645E" w:rsidDel="00F27509">
                  <w:rPr>
                    <w:rFonts w:ascii="Calibri" w:hAnsi="Calibri" w:cs="Calibri"/>
                    <w:sz w:val="18"/>
                    <w:szCs w:val="18"/>
                  </w:rPr>
                  <w:delText>EESS (passive) Sensor</w:delText>
                </w:r>
              </w:del>
            </w:ins>
          </w:p>
        </w:tc>
        <w:tc>
          <w:tcPr>
            <w:tcW w:w="1890" w:type="dxa"/>
            <w:vMerge/>
            <w:tcBorders>
              <w:left w:val="single" w:sz="4" w:space="0" w:color="auto"/>
              <w:bottom w:val="single" w:sz="4" w:space="0" w:color="auto"/>
              <w:right w:val="single" w:sz="4" w:space="0" w:color="auto"/>
            </w:tcBorders>
            <w:shd w:val="clear" w:color="auto" w:fill="auto"/>
            <w:vAlign w:val="center"/>
          </w:tcPr>
          <w:p w14:paraId="7A7FF6CD" w14:textId="0A715765" w:rsidR="00CD4338" w:rsidRPr="009933F8" w:rsidDel="00F27509" w:rsidRDefault="00CD4338">
            <w:pPr>
              <w:jc w:val="center"/>
              <w:rPr>
                <w:ins w:id="569" w:author="michael marcus" w:date="2021-07-30T14:05:00Z"/>
                <w:del w:id="570" w:author="USA" w:date="2021-08-27T15:59:00Z"/>
                <w:rFonts w:ascii="Calibri" w:hAnsi="Calibri" w:cs="Calibri"/>
                <w:sz w:val="18"/>
                <w:szCs w:val="18"/>
              </w:rPr>
            </w:pPr>
          </w:p>
        </w:tc>
        <w:tc>
          <w:tcPr>
            <w:tcW w:w="1710" w:type="dxa"/>
            <w:vMerge/>
            <w:tcBorders>
              <w:left w:val="nil"/>
              <w:bottom w:val="single" w:sz="4" w:space="0" w:color="auto"/>
              <w:right w:val="single" w:sz="4" w:space="0" w:color="auto"/>
            </w:tcBorders>
            <w:shd w:val="clear" w:color="auto" w:fill="auto"/>
            <w:vAlign w:val="center"/>
          </w:tcPr>
          <w:p w14:paraId="1A2C1780" w14:textId="39327E0E" w:rsidR="00CD4338" w:rsidRPr="009933F8" w:rsidDel="00F27509" w:rsidRDefault="00CD4338">
            <w:pPr>
              <w:jc w:val="center"/>
              <w:rPr>
                <w:ins w:id="571" w:author="michael marcus" w:date="2021-07-30T14:05:00Z"/>
                <w:del w:id="572" w:author="USA" w:date="2021-08-27T15:59:00Z"/>
                <w:rFonts w:ascii="Calibri" w:hAnsi="Calibri" w:cs="Calibri"/>
                <w:sz w:val="18"/>
                <w:szCs w:val="18"/>
              </w:rPr>
            </w:pPr>
          </w:p>
        </w:tc>
        <w:tc>
          <w:tcPr>
            <w:tcW w:w="1710" w:type="dxa"/>
            <w:vMerge/>
            <w:tcBorders>
              <w:left w:val="nil"/>
              <w:bottom w:val="single" w:sz="4" w:space="0" w:color="auto"/>
              <w:right w:val="single" w:sz="4" w:space="0" w:color="auto"/>
            </w:tcBorders>
            <w:shd w:val="clear" w:color="auto" w:fill="auto"/>
            <w:vAlign w:val="center"/>
          </w:tcPr>
          <w:p w14:paraId="288E5B40" w14:textId="611ABA0C" w:rsidR="00CD4338" w:rsidRPr="009933F8" w:rsidDel="00F27509" w:rsidRDefault="00CD4338">
            <w:pPr>
              <w:jc w:val="center"/>
              <w:rPr>
                <w:ins w:id="573" w:author="michael marcus" w:date="2021-07-30T14:05:00Z"/>
                <w:del w:id="574" w:author="USA" w:date="2021-08-27T15:59:00Z"/>
                <w:rFonts w:ascii="Calibri" w:hAnsi="Calibri" w:cs="Calibri"/>
                <w:sz w:val="18"/>
                <w:szCs w:val="18"/>
              </w:rPr>
            </w:pPr>
          </w:p>
        </w:tc>
        <w:tc>
          <w:tcPr>
            <w:tcW w:w="1710" w:type="dxa"/>
            <w:vMerge/>
            <w:tcBorders>
              <w:left w:val="nil"/>
              <w:bottom w:val="single" w:sz="4" w:space="0" w:color="auto"/>
              <w:right w:val="single" w:sz="4" w:space="0" w:color="auto"/>
            </w:tcBorders>
            <w:shd w:val="clear" w:color="auto" w:fill="auto"/>
            <w:vAlign w:val="center"/>
          </w:tcPr>
          <w:p w14:paraId="784F603E" w14:textId="59604BD4" w:rsidR="00CD4338" w:rsidRPr="009933F8" w:rsidDel="00F27509" w:rsidRDefault="00CD4338">
            <w:pPr>
              <w:jc w:val="center"/>
              <w:rPr>
                <w:ins w:id="575" w:author="michael marcus" w:date="2021-07-30T14:05:00Z"/>
                <w:del w:id="576" w:author="USA" w:date="2021-08-27T15:59:00Z"/>
                <w:rFonts w:ascii="Calibri" w:hAnsi="Calibri" w:cs="Calibri"/>
                <w:sz w:val="18"/>
                <w:szCs w:val="18"/>
              </w:rPr>
            </w:pPr>
          </w:p>
        </w:tc>
      </w:tr>
      <w:tr w:rsidR="00370774" w:rsidRPr="00370774" w:rsidDel="00F27509" w14:paraId="3B1FADD2" w14:textId="663AB368" w:rsidTr="00370774">
        <w:tblPrEx>
          <w:tblW w:w="10350" w:type="dxa"/>
          <w:tblPrExChange w:id="577" w:author="michael marcus" w:date="2021-07-27T16:41:00Z">
            <w:tblPrEx>
              <w:tblW w:w="14380" w:type="dxa"/>
            </w:tblPrEx>
          </w:tblPrExChange>
        </w:tblPrEx>
        <w:trPr>
          <w:trHeight w:val="300"/>
          <w:ins w:id="578" w:author="michael marcus" w:date="2021-07-27T10:09:00Z"/>
          <w:del w:id="579" w:author="USA" w:date="2021-08-27T15:59:00Z"/>
          <w:trPrChange w:id="580"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581"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0778DD5A" w14:textId="571941B8" w:rsidR="00826391" w:rsidRPr="00370774" w:rsidDel="00F27509" w:rsidRDefault="00826391">
            <w:pPr>
              <w:rPr>
                <w:ins w:id="582" w:author="michael marcus" w:date="2021-07-27T10:09:00Z"/>
                <w:del w:id="583" w:author="USA" w:date="2021-08-27T15:59:00Z"/>
                <w:rFonts w:ascii="Calibri" w:hAnsi="Calibri" w:cs="Calibri"/>
                <w:sz w:val="18"/>
                <w:szCs w:val="18"/>
                <w:rPrChange w:id="584" w:author="michael marcus" w:date="2021-07-27T16:40:00Z">
                  <w:rPr>
                    <w:ins w:id="585" w:author="michael marcus" w:date="2021-07-27T10:09:00Z"/>
                    <w:del w:id="586" w:author="USA" w:date="2021-08-27T15:59:00Z"/>
                    <w:rFonts w:ascii="Calibri" w:hAnsi="Calibri" w:cs="Calibri"/>
                    <w:sz w:val="20"/>
                    <w:szCs w:val="20"/>
                  </w:rPr>
                </w:rPrChange>
              </w:rPr>
            </w:pPr>
            <w:ins w:id="587" w:author="michael marcus" w:date="2021-07-27T10:09:00Z">
              <w:del w:id="588" w:author="USA" w:date="2021-08-27T15:59:00Z">
                <w:r w:rsidRPr="00370774" w:rsidDel="00F27509">
                  <w:rPr>
                    <w:rFonts w:ascii="Calibri" w:hAnsi="Calibri" w:cs="Calibri"/>
                    <w:sz w:val="18"/>
                    <w:szCs w:val="18"/>
                    <w:rPrChange w:id="589" w:author="michael marcus" w:date="2021-07-27T16:40:00Z">
                      <w:rPr>
                        <w:rFonts w:ascii="Calibri" w:hAnsi="Calibri" w:cs="Calibri"/>
                        <w:sz w:val="20"/>
                        <w:szCs w:val="20"/>
                      </w:rPr>
                    </w:rPrChange>
                  </w:rPr>
                  <w:delText>Sensor Orbit Altitude (km)</w:delText>
                </w:r>
              </w:del>
            </w:ins>
          </w:p>
        </w:tc>
        <w:tc>
          <w:tcPr>
            <w:tcW w:w="1890" w:type="dxa"/>
            <w:tcBorders>
              <w:top w:val="nil"/>
              <w:left w:val="nil"/>
              <w:bottom w:val="single" w:sz="4" w:space="0" w:color="auto"/>
              <w:right w:val="single" w:sz="4" w:space="0" w:color="auto"/>
            </w:tcBorders>
            <w:shd w:val="clear" w:color="auto" w:fill="auto"/>
            <w:vAlign w:val="center"/>
            <w:hideMark/>
            <w:tcPrChange w:id="590"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42D06A30" w14:textId="0307E9B6" w:rsidR="00826391" w:rsidRPr="00370774" w:rsidDel="00F27509" w:rsidRDefault="00826391">
            <w:pPr>
              <w:jc w:val="center"/>
              <w:rPr>
                <w:ins w:id="591" w:author="michael marcus" w:date="2021-07-27T10:09:00Z"/>
                <w:del w:id="592" w:author="USA" w:date="2021-08-27T15:59:00Z"/>
                <w:rFonts w:ascii="Calibri" w:hAnsi="Calibri" w:cs="Calibri"/>
                <w:sz w:val="18"/>
                <w:szCs w:val="18"/>
                <w:rPrChange w:id="593" w:author="michael marcus" w:date="2021-07-27T16:40:00Z">
                  <w:rPr>
                    <w:ins w:id="594" w:author="michael marcus" w:date="2021-07-27T10:09:00Z"/>
                    <w:del w:id="595" w:author="USA" w:date="2021-08-27T15:59:00Z"/>
                    <w:rFonts w:ascii="Calibri" w:hAnsi="Calibri" w:cs="Calibri"/>
                    <w:sz w:val="20"/>
                    <w:szCs w:val="20"/>
                  </w:rPr>
                </w:rPrChange>
              </w:rPr>
            </w:pPr>
            <w:ins w:id="596" w:author="michael marcus" w:date="2021-07-27T10:09:00Z">
              <w:del w:id="597" w:author="USA" w:date="2021-08-27T15:59:00Z">
                <w:r w:rsidRPr="00370774" w:rsidDel="00F27509">
                  <w:rPr>
                    <w:rFonts w:ascii="Calibri" w:hAnsi="Calibri" w:cs="Calibri"/>
                    <w:sz w:val="18"/>
                    <w:szCs w:val="18"/>
                    <w:rPrChange w:id="598" w:author="michael marcus" w:date="2021-07-27T16:40:00Z">
                      <w:rPr>
                        <w:rFonts w:ascii="Calibri" w:hAnsi="Calibri" w:cs="Calibri"/>
                        <w:sz w:val="20"/>
                        <w:szCs w:val="20"/>
                      </w:rPr>
                    </w:rPrChange>
                  </w:rPr>
                  <w:delText>833</w:delText>
                </w:r>
              </w:del>
            </w:ins>
          </w:p>
        </w:tc>
        <w:tc>
          <w:tcPr>
            <w:tcW w:w="1710" w:type="dxa"/>
            <w:tcBorders>
              <w:top w:val="nil"/>
              <w:left w:val="nil"/>
              <w:bottom w:val="single" w:sz="4" w:space="0" w:color="auto"/>
              <w:right w:val="single" w:sz="4" w:space="0" w:color="auto"/>
            </w:tcBorders>
            <w:shd w:val="clear" w:color="auto" w:fill="auto"/>
            <w:vAlign w:val="center"/>
            <w:hideMark/>
            <w:tcPrChange w:id="599"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50867885" w14:textId="76B78071" w:rsidR="00826391" w:rsidRPr="00370774" w:rsidDel="00F27509" w:rsidRDefault="00826391">
            <w:pPr>
              <w:jc w:val="center"/>
              <w:rPr>
                <w:ins w:id="600" w:author="michael marcus" w:date="2021-07-27T10:09:00Z"/>
                <w:del w:id="601" w:author="USA" w:date="2021-08-27T15:59:00Z"/>
                <w:rFonts w:ascii="Calibri" w:hAnsi="Calibri" w:cs="Calibri"/>
                <w:sz w:val="18"/>
                <w:szCs w:val="18"/>
                <w:rPrChange w:id="602" w:author="michael marcus" w:date="2021-07-27T16:40:00Z">
                  <w:rPr>
                    <w:ins w:id="603" w:author="michael marcus" w:date="2021-07-27T10:09:00Z"/>
                    <w:del w:id="604" w:author="USA" w:date="2021-08-27T15:59:00Z"/>
                    <w:rFonts w:ascii="Calibri" w:hAnsi="Calibri" w:cs="Calibri"/>
                    <w:sz w:val="20"/>
                    <w:szCs w:val="20"/>
                  </w:rPr>
                </w:rPrChange>
              </w:rPr>
            </w:pPr>
            <w:ins w:id="605" w:author="michael marcus" w:date="2021-07-27T10:09:00Z">
              <w:del w:id="606" w:author="USA" w:date="2021-08-27T15:59:00Z">
                <w:r w:rsidRPr="00370774" w:rsidDel="00F27509">
                  <w:rPr>
                    <w:rFonts w:ascii="Calibri" w:hAnsi="Calibri" w:cs="Calibri"/>
                    <w:sz w:val="18"/>
                    <w:szCs w:val="18"/>
                    <w:rPrChange w:id="607" w:author="michael marcus" w:date="2021-07-27T16:40:00Z">
                      <w:rPr>
                        <w:rFonts w:ascii="Calibri" w:hAnsi="Calibri" w:cs="Calibri"/>
                        <w:sz w:val="20"/>
                        <w:szCs w:val="20"/>
                      </w:rPr>
                    </w:rPrChange>
                  </w:rPr>
                  <w:delText>830</w:delText>
                </w:r>
              </w:del>
            </w:ins>
          </w:p>
        </w:tc>
        <w:tc>
          <w:tcPr>
            <w:tcW w:w="1710" w:type="dxa"/>
            <w:tcBorders>
              <w:top w:val="nil"/>
              <w:left w:val="nil"/>
              <w:bottom w:val="single" w:sz="4" w:space="0" w:color="auto"/>
              <w:right w:val="single" w:sz="4" w:space="0" w:color="auto"/>
            </w:tcBorders>
            <w:shd w:val="clear" w:color="auto" w:fill="auto"/>
            <w:vAlign w:val="center"/>
            <w:hideMark/>
            <w:tcPrChange w:id="608"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51CA724A" w14:textId="154ECA70" w:rsidR="00826391" w:rsidRPr="00370774" w:rsidDel="00F27509" w:rsidRDefault="00826391">
            <w:pPr>
              <w:jc w:val="center"/>
              <w:rPr>
                <w:ins w:id="609" w:author="michael marcus" w:date="2021-07-27T10:09:00Z"/>
                <w:del w:id="610" w:author="USA" w:date="2021-08-27T15:59:00Z"/>
                <w:rFonts w:ascii="Calibri" w:hAnsi="Calibri" w:cs="Calibri"/>
                <w:sz w:val="18"/>
                <w:szCs w:val="18"/>
                <w:rPrChange w:id="611" w:author="michael marcus" w:date="2021-07-27T16:40:00Z">
                  <w:rPr>
                    <w:ins w:id="612" w:author="michael marcus" w:date="2021-07-27T10:09:00Z"/>
                    <w:del w:id="613" w:author="USA" w:date="2021-08-27T15:59:00Z"/>
                    <w:rFonts w:ascii="Calibri" w:hAnsi="Calibri" w:cs="Calibri"/>
                    <w:sz w:val="20"/>
                    <w:szCs w:val="20"/>
                  </w:rPr>
                </w:rPrChange>
              </w:rPr>
            </w:pPr>
            <w:ins w:id="614" w:author="michael marcus" w:date="2021-07-27T10:09:00Z">
              <w:del w:id="615" w:author="USA" w:date="2021-08-27T15:59:00Z">
                <w:r w:rsidRPr="00370774" w:rsidDel="00F27509">
                  <w:rPr>
                    <w:rFonts w:ascii="Calibri" w:hAnsi="Calibri" w:cs="Calibri"/>
                    <w:sz w:val="18"/>
                    <w:szCs w:val="18"/>
                    <w:rPrChange w:id="616" w:author="michael marcus" w:date="2021-07-27T16:40:00Z">
                      <w:rPr>
                        <w:rFonts w:ascii="Calibri" w:hAnsi="Calibri" w:cs="Calibri"/>
                        <w:sz w:val="20"/>
                        <w:szCs w:val="20"/>
                      </w:rPr>
                    </w:rPrChange>
                  </w:rPr>
                  <w:delText>833</w:delText>
                </w:r>
              </w:del>
            </w:ins>
          </w:p>
        </w:tc>
        <w:tc>
          <w:tcPr>
            <w:tcW w:w="1710" w:type="dxa"/>
            <w:tcBorders>
              <w:top w:val="nil"/>
              <w:left w:val="nil"/>
              <w:bottom w:val="single" w:sz="4" w:space="0" w:color="auto"/>
              <w:right w:val="single" w:sz="4" w:space="0" w:color="auto"/>
            </w:tcBorders>
            <w:shd w:val="clear" w:color="auto" w:fill="auto"/>
            <w:vAlign w:val="center"/>
            <w:hideMark/>
            <w:tcPrChange w:id="617"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5E8F50E8" w14:textId="6FCB52F7" w:rsidR="00826391" w:rsidRPr="00370774" w:rsidDel="00F27509" w:rsidRDefault="00826391">
            <w:pPr>
              <w:jc w:val="center"/>
              <w:rPr>
                <w:ins w:id="618" w:author="michael marcus" w:date="2021-07-27T10:09:00Z"/>
                <w:del w:id="619" w:author="USA" w:date="2021-08-27T15:59:00Z"/>
                <w:rFonts w:ascii="Calibri" w:hAnsi="Calibri" w:cs="Calibri"/>
                <w:sz w:val="18"/>
                <w:szCs w:val="18"/>
                <w:rPrChange w:id="620" w:author="michael marcus" w:date="2021-07-27T16:40:00Z">
                  <w:rPr>
                    <w:ins w:id="621" w:author="michael marcus" w:date="2021-07-27T10:09:00Z"/>
                    <w:del w:id="622" w:author="USA" w:date="2021-08-27T15:59:00Z"/>
                    <w:rFonts w:ascii="Calibri" w:hAnsi="Calibri" w:cs="Calibri"/>
                    <w:sz w:val="20"/>
                    <w:szCs w:val="20"/>
                  </w:rPr>
                </w:rPrChange>
              </w:rPr>
            </w:pPr>
            <w:ins w:id="623" w:author="michael marcus" w:date="2021-07-27T10:09:00Z">
              <w:del w:id="624" w:author="USA" w:date="2021-08-27T15:59:00Z">
                <w:r w:rsidRPr="00370774" w:rsidDel="00F27509">
                  <w:rPr>
                    <w:rFonts w:ascii="Calibri" w:hAnsi="Calibri" w:cs="Calibri"/>
                    <w:sz w:val="18"/>
                    <w:szCs w:val="18"/>
                    <w:rPrChange w:id="625" w:author="michael marcus" w:date="2021-07-27T16:40:00Z">
                      <w:rPr>
                        <w:rFonts w:ascii="Calibri" w:hAnsi="Calibri" w:cs="Calibri"/>
                        <w:sz w:val="20"/>
                        <w:szCs w:val="20"/>
                      </w:rPr>
                    </w:rPrChange>
                  </w:rPr>
                  <w:delText>699.6</w:delText>
                </w:r>
              </w:del>
            </w:ins>
          </w:p>
        </w:tc>
      </w:tr>
      <w:tr w:rsidR="00370774" w:rsidRPr="00370774" w:rsidDel="00F27509" w14:paraId="6D2C38A7" w14:textId="553069CC" w:rsidTr="00370774">
        <w:tblPrEx>
          <w:tblW w:w="10350" w:type="dxa"/>
          <w:tblPrExChange w:id="626" w:author="michael marcus" w:date="2021-07-27T16:41:00Z">
            <w:tblPrEx>
              <w:tblW w:w="14380" w:type="dxa"/>
            </w:tblPrEx>
          </w:tblPrExChange>
        </w:tblPrEx>
        <w:trPr>
          <w:trHeight w:val="300"/>
          <w:ins w:id="627" w:author="michael marcus" w:date="2021-07-27T10:09:00Z"/>
          <w:del w:id="628" w:author="USA" w:date="2021-08-27T15:59:00Z"/>
          <w:trPrChange w:id="629"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630"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495C2D73" w14:textId="14F27B62" w:rsidR="00826391" w:rsidRPr="00370774" w:rsidDel="00F27509" w:rsidRDefault="00826391">
            <w:pPr>
              <w:rPr>
                <w:ins w:id="631" w:author="michael marcus" w:date="2021-07-27T10:09:00Z"/>
                <w:del w:id="632" w:author="USA" w:date="2021-08-27T15:59:00Z"/>
                <w:rFonts w:ascii="Calibri" w:hAnsi="Calibri" w:cs="Calibri"/>
                <w:sz w:val="18"/>
                <w:szCs w:val="18"/>
                <w:rPrChange w:id="633" w:author="michael marcus" w:date="2021-07-27T16:40:00Z">
                  <w:rPr>
                    <w:ins w:id="634" w:author="michael marcus" w:date="2021-07-27T10:09:00Z"/>
                    <w:del w:id="635" w:author="USA" w:date="2021-08-27T15:59:00Z"/>
                    <w:rFonts w:ascii="Calibri" w:hAnsi="Calibri" w:cs="Calibri"/>
                    <w:sz w:val="20"/>
                    <w:szCs w:val="20"/>
                  </w:rPr>
                </w:rPrChange>
              </w:rPr>
            </w:pPr>
            <w:ins w:id="636" w:author="michael marcus" w:date="2021-07-27T10:09:00Z">
              <w:del w:id="637" w:author="USA" w:date="2021-08-27T15:59:00Z">
                <w:r w:rsidRPr="00370774" w:rsidDel="00F27509">
                  <w:rPr>
                    <w:rFonts w:ascii="Calibri" w:hAnsi="Calibri" w:cs="Calibri"/>
                    <w:sz w:val="18"/>
                    <w:szCs w:val="18"/>
                    <w:rPrChange w:id="638" w:author="michael marcus" w:date="2021-07-27T16:40:00Z">
                      <w:rPr>
                        <w:rFonts w:ascii="Calibri" w:hAnsi="Calibri" w:cs="Calibri"/>
                        <w:sz w:val="20"/>
                        <w:szCs w:val="20"/>
                      </w:rPr>
                    </w:rPrChange>
                  </w:rPr>
                  <w:delText>Sensor Antenna Peak Gain (dBi)</w:delText>
                </w:r>
              </w:del>
            </w:ins>
          </w:p>
        </w:tc>
        <w:tc>
          <w:tcPr>
            <w:tcW w:w="1890" w:type="dxa"/>
            <w:tcBorders>
              <w:top w:val="nil"/>
              <w:left w:val="nil"/>
              <w:bottom w:val="single" w:sz="4" w:space="0" w:color="auto"/>
              <w:right w:val="single" w:sz="4" w:space="0" w:color="auto"/>
            </w:tcBorders>
            <w:shd w:val="clear" w:color="auto" w:fill="auto"/>
            <w:vAlign w:val="center"/>
            <w:hideMark/>
            <w:tcPrChange w:id="639"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70487EA6" w14:textId="41B271C1" w:rsidR="00826391" w:rsidRPr="00370774" w:rsidDel="00F27509" w:rsidRDefault="00826391">
            <w:pPr>
              <w:jc w:val="center"/>
              <w:rPr>
                <w:ins w:id="640" w:author="michael marcus" w:date="2021-07-27T10:09:00Z"/>
                <w:del w:id="641" w:author="USA" w:date="2021-08-27T15:59:00Z"/>
                <w:rFonts w:ascii="Calibri" w:hAnsi="Calibri" w:cs="Calibri"/>
                <w:sz w:val="18"/>
                <w:szCs w:val="18"/>
                <w:rPrChange w:id="642" w:author="michael marcus" w:date="2021-07-27T16:40:00Z">
                  <w:rPr>
                    <w:ins w:id="643" w:author="michael marcus" w:date="2021-07-27T10:09:00Z"/>
                    <w:del w:id="644" w:author="USA" w:date="2021-08-27T15:59:00Z"/>
                    <w:rFonts w:ascii="Calibri" w:hAnsi="Calibri" w:cs="Calibri"/>
                    <w:sz w:val="20"/>
                    <w:szCs w:val="20"/>
                  </w:rPr>
                </w:rPrChange>
              </w:rPr>
            </w:pPr>
            <w:ins w:id="645" w:author="michael marcus" w:date="2021-07-27T10:09:00Z">
              <w:del w:id="646" w:author="USA" w:date="2021-08-27T15:59:00Z">
                <w:r w:rsidRPr="00370774" w:rsidDel="00F27509">
                  <w:rPr>
                    <w:rFonts w:ascii="Calibri" w:hAnsi="Calibri" w:cs="Calibri"/>
                    <w:sz w:val="18"/>
                    <w:szCs w:val="18"/>
                    <w:rPrChange w:id="647" w:author="michael marcus" w:date="2021-07-27T16:40:00Z">
                      <w:rPr>
                        <w:rFonts w:ascii="Calibri" w:hAnsi="Calibri" w:cs="Calibri"/>
                        <w:sz w:val="20"/>
                        <w:szCs w:val="20"/>
                      </w:rPr>
                    </w:rPrChange>
                  </w:rPr>
                  <w:delText>37.00</w:delText>
                </w:r>
              </w:del>
            </w:ins>
          </w:p>
        </w:tc>
        <w:tc>
          <w:tcPr>
            <w:tcW w:w="1710" w:type="dxa"/>
            <w:tcBorders>
              <w:top w:val="nil"/>
              <w:left w:val="nil"/>
              <w:bottom w:val="single" w:sz="4" w:space="0" w:color="auto"/>
              <w:right w:val="single" w:sz="4" w:space="0" w:color="auto"/>
            </w:tcBorders>
            <w:shd w:val="clear" w:color="auto" w:fill="auto"/>
            <w:vAlign w:val="center"/>
            <w:hideMark/>
            <w:tcPrChange w:id="648"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82F9965" w14:textId="50377463" w:rsidR="00826391" w:rsidRPr="00370774" w:rsidDel="00F27509" w:rsidRDefault="00826391">
            <w:pPr>
              <w:jc w:val="center"/>
              <w:rPr>
                <w:ins w:id="649" w:author="michael marcus" w:date="2021-07-27T10:09:00Z"/>
                <w:del w:id="650" w:author="USA" w:date="2021-08-27T15:59:00Z"/>
                <w:rFonts w:ascii="Calibri" w:hAnsi="Calibri" w:cs="Calibri"/>
                <w:sz w:val="18"/>
                <w:szCs w:val="18"/>
                <w:rPrChange w:id="651" w:author="michael marcus" w:date="2021-07-27T16:40:00Z">
                  <w:rPr>
                    <w:ins w:id="652" w:author="michael marcus" w:date="2021-07-27T10:09:00Z"/>
                    <w:del w:id="653" w:author="USA" w:date="2021-08-27T15:59:00Z"/>
                    <w:rFonts w:ascii="Calibri" w:hAnsi="Calibri" w:cs="Calibri"/>
                    <w:sz w:val="20"/>
                    <w:szCs w:val="20"/>
                  </w:rPr>
                </w:rPrChange>
              </w:rPr>
            </w:pPr>
            <w:ins w:id="654" w:author="michael marcus" w:date="2021-07-27T10:09:00Z">
              <w:del w:id="655" w:author="USA" w:date="2021-08-27T15:59:00Z">
                <w:r w:rsidRPr="00370774" w:rsidDel="00F27509">
                  <w:rPr>
                    <w:rFonts w:ascii="Calibri" w:hAnsi="Calibri" w:cs="Calibri"/>
                    <w:sz w:val="18"/>
                    <w:szCs w:val="18"/>
                    <w:rPrChange w:id="656" w:author="michael marcus" w:date="2021-07-27T16:40:00Z">
                      <w:rPr>
                        <w:rFonts w:ascii="Calibri" w:hAnsi="Calibri" w:cs="Calibri"/>
                        <w:sz w:val="20"/>
                        <w:szCs w:val="20"/>
                      </w:rPr>
                    </w:rPrChange>
                  </w:rPr>
                  <w:delText>45.70</w:delText>
                </w:r>
              </w:del>
            </w:ins>
          </w:p>
        </w:tc>
        <w:tc>
          <w:tcPr>
            <w:tcW w:w="1710" w:type="dxa"/>
            <w:tcBorders>
              <w:top w:val="nil"/>
              <w:left w:val="nil"/>
              <w:bottom w:val="single" w:sz="4" w:space="0" w:color="auto"/>
              <w:right w:val="single" w:sz="4" w:space="0" w:color="auto"/>
            </w:tcBorders>
            <w:shd w:val="clear" w:color="auto" w:fill="auto"/>
            <w:vAlign w:val="center"/>
            <w:hideMark/>
            <w:tcPrChange w:id="657"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451C9188" w14:textId="090ECFC0" w:rsidR="00826391" w:rsidRPr="00370774" w:rsidDel="00F27509" w:rsidRDefault="00826391">
            <w:pPr>
              <w:jc w:val="center"/>
              <w:rPr>
                <w:ins w:id="658" w:author="michael marcus" w:date="2021-07-27T10:09:00Z"/>
                <w:del w:id="659" w:author="USA" w:date="2021-08-27T15:59:00Z"/>
                <w:rFonts w:ascii="Calibri" w:hAnsi="Calibri" w:cs="Calibri"/>
                <w:sz w:val="18"/>
                <w:szCs w:val="18"/>
                <w:rPrChange w:id="660" w:author="michael marcus" w:date="2021-07-27T16:40:00Z">
                  <w:rPr>
                    <w:ins w:id="661" w:author="michael marcus" w:date="2021-07-27T10:09:00Z"/>
                    <w:del w:id="662" w:author="USA" w:date="2021-08-27T15:59:00Z"/>
                    <w:rFonts w:ascii="Calibri" w:hAnsi="Calibri" w:cs="Calibri"/>
                    <w:sz w:val="20"/>
                    <w:szCs w:val="20"/>
                  </w:rPr>
                </w:rPrChange>
              </w:rPr>
            </w:pPr>
            <w:ins w:id="663" w:author="michael marcus" w:date="2021-07-27T10:09:00Z">
              <w:del w:id="664" w:author="USA" w:date="2021-08-27T15:59:00Z">
                <w:r w:rsidRPr="00370774" w:rsidDel="00F27509">
                  <w:rPr>
                    <w:rFonts w:ascii="Calibri" w:hAnsi="Calibri" w:cs="Calibri"/>
                    <w:sz w:val="18"/>
                    <w:szCs w:val="18"/>
                    <w:rPrChange w:id="665" w:author="michael marcus" w:date="2021-07-27T16:40:00Z">
                      <w:rPr>
                        <w:rFonts w:ascii="Calibri" w:hAnsi="Calibri" w:cs="Calibri"/>
                        <w:sz w:val="20"/>
                        <w:szCs w:val="20"/>
                      </w:rPr>
                    </w:rPrChange>
                  </w:rPr>
                  <w:delText>34.40</w:delText>
                </w:r>
              </w:del>
            </w:ins>
          </w:p>
        </w:tc>
        <w:tc>
          <w:tcPr>
            <w:tcW w:w="1710" w:type="dxa"/>
            <w:tcBorders>
              <w:top w:val="nil"/>
              <w:left w:val="nil"/>
              <w:bottom w:val="single" w:sz="4" w:space="0" w:color="auto"/>
              <w:right w:val="single" w:sz="4" w:space="0" w:color="auto"/>
            </w:tcBorders>
            <w:shd w:val="clear" w:color="auto" w:fill="auto"/>
            <w:vAlign w:val="center"/>
            <w:hideMark/>
            <w:tcPrChange w:id="666"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7407E013" w14:textId="20B4DA88" w:rsidR="00826391" w:rsidRPr="00370774" w:rsidDel="00F27509" w:rsidRDefault="00826391">
            <w:pPr>
              <w:jc w:val="center"/>
              <w:rPr>
                <w:ins w:id="667" w:author="michael marcus" w:date="2021-07-27T10:09:00Z"/>
                <w:del w:id="668" w:author="USA" w:date="2021-08-27T15:59:00Z"/>
                <w:rFonts w:ascii="Calibri" w:hAnsi="Calibri" w:cs="Calibri"/>
                <w:sz w:val="18"/>
                <w:szCs w:val="18"/>
                <w:rPrChange w:id="669" w:author="michael marcus" w:date="2021-07-27T16:40:00Z">
                  <w:rPr>
                    <w:ins w:id="670" w:author="michael marcus" w:date="2021-07-27T10:09:00Z"/>
                    <w:del w:id="671" w:author="USA" w:date="2021-08-27T15:59:00Z"/>
                    <w:rFonts w:ascii="Calibri" w:hAnsi="Calibri" w:cs="Calibri"/>
                    <w:sz w:val="20"/>
                    <w:szCs w:val="20"/>
                  </w:rPr>
                </w:rPrChange>
              </w:rPr>
            </w:pPr>
            <w:ins w:id="672" w:author="michael marcus" w:date="2021-07-27T10:09:00Z">
              <w:del w:id="673" w:author="USA" w:date="2021-08-27T15:59:00Z">
                <w:r w:rsidRPr="00370774" w:rsidDel="00F27509">
                  <w:rPr>
                    <w:rFonts w:ascii="Calibri" w:hAnsi="Calibri" w:cs="Calibri"/>
                    <w:sz w:val="18"/>
                    <w:szCs w:val="18"/>
                    <w:rPrChange w:id="674" w:author="michael marcus" w:date="2021-07-27T16:40:00Z">
                      <w:rPr>
                        <w:rFonts w:ascii="Calibri" w:hAnsi="Calibri" w:cs="Calibri"/>
                        <w:sz w:val="20"/>
                        <w:szCs w:val="20"/>
                      </w:rPr>
                    </w:rPrChange>
                  </w:rPr>
                  <w:delText>48.50</w:delText>
                </w:r>
              </w:del>
            </w:ins>
          </w:p>
        </w:tc>
      </w:tr>
      <w:tr w:rsidR="00370774" w:rsidRPr="00370774" w:rsidDel="00F27509" w14:paraId="5F1C253B" w14:textId="7296562A" w:rsidTr="00370774">
        <w:tblPrEx>
          <w:tblW w:w="10350" w:type="dxa"/>
          <w:tblPrExChange w:id="675" w:author="michael marcus" w:date="2021-07-27T16:41:00Z">
            <w:tblPrEx>
              <w:tblW w:w="14380" w:type="dxa"/>
            </w:tblPrEx>
          </w:tblPrExChange>
        </w:tblPrEx>
        <w:trPr>
          <w:trHeight w:val="300"/>
          <w:ins w:id="676" w:author="michael marcus" w:date="2021-07-27T10:09:00Z"/>
          <w:del w:id="677" w:author="USA" w:date="2021-08-27T15:59:00Z"/>
          <w:trPrChange w:id="678"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679"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54865355" w14:textId="2E515C4B" w:rsidR="00826391" w:rsidRPr="00370774" w:rsidDel="00F27509" w:rsidRDefault="00826391">
            <w:pPr>
              <w:rPr>
                <w:ins w:id="680" w:author="michael marcus" w:date="2021-07-27T10:09:00Z"/>
                <w:del w:id="681" w:author="USA" w:date="2021-08-27T15:59:00Z"/>
                <w:rFonts w:ascii="Calibri" w:hAnsi="Calibri" w:cs="Calibri"/>
                <w:sz w:val="18"/>
                <w:szCs w:val="18"/>
                <w:rPrChange w:id="682" w:author="michael marcus" w:date="2021-07-27T16:40:00Z">
                  <w:rPr>
                    <w:ins w:id="683" w:author="michael marcus" w:date="2021-07-27T10:09:00Z"/>
                    <w:del w:id="684" w:author="USA" w:date="2021-08-27T15:59:00Z"/>
                    <w:rFonts w:ascii="Calibri" w:hAnsi="Calibri" w:cs="Calibri"/>
                    <w:sz w:val="20"/>
                    <w:szCs w:val="20"/>
                  </w:rPr>
                </w:rPrChange>
              </w:rPr>
            </w:pPr>
            <w:ins w:id="685" w:author="michael marcus" w:date="2021-07-27T10:09:00Z">
              <w:del w:id="686" w:author="USA" w:date="2021-08-27T15:59:00Z">
                <w:r w:rsidRPr="00370774" w:rsidDel="00F27509">
                  <w:rPr>
                    <w:rFonts w:ascii="Calibri" w:hAnsi="Calibri" w:cs="Calibri"/>
                    <w:sz w:val="18"/>
                    <w:szCs w:val="18"/>
                    <w:rPrChange w:id="687" w:author="michael marcus" w:date="2021-07-27T16:40:00Z">
                      <w:rPr>
                        <w:rFonts w:ascii="Calibri" w:hAnsi="Calibri" w:cs="Calibri"/>
                        <w:sz w:val="20"/>
                        <w:szCs w:val="20"/>
                      </w:rPr>
                    </w:rPrChange>
                  </w:rPr>
                  <w:delText xml:space="preserve">Off-nadir angle  </w:delText>
                </w:r>
              </w:del>
            </w:ins>
          </w:p>
        </w:tc>
        <w:tc>
          <w:tcPr>
            <w:tcW w:w="1890" w:type="dxa"/>
            <w:tcBorders>
              <w:top w:val="nil"/>
              <w:left w:val="nil"/>
              <w:bottom w:val="single" w:sz="4" w:space="0" w:color="auto"/>
              <w:right w:val="single" w:sz="4" w:space="0" w:color="auto"/>
            </w:tcBorders>
            <w:shd w:val="clear" w:color="auto" w:fill="auto"/>
            <w:vAlign w:val="center"/>
            <w:hideMark/>
            <w:tcPrChange w:id="688"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4037B6AD" w14:textId="18E25659" w:rsidR="00826391" w:rsidRPr="00370774" w:rsidDel="00F27509" w:rsidRDefault="00826391">
            <w:pPr>
              <w:jc w:val="center"/>
              <w:rPr>
                <w:ins w:id="689" w:author="michael marcus" w:date="2021-07-27T10:09:00Z"/>
                <w:del w:id="690" w:author="USA" w:date="2021-08-27T15:59:00Z"/>
                <w:rFonts w:ascii="Calibri" w:hAnsi="Calibri" w:cs="Calibri"/>
                <w:sz w:val="18"/>
                <w:szCs w:val="18"/>
                <w:rPrChange w:id="691" w:author="michael marcus" w:date="2021-07-27T16:40:00Z">
                  <w:rPr>
                    <w:ins w:id="692" w:author="michael marcus" w:date="2021-07-27T10:09:00Z"/>
                    <w:del w:id="693" w:author="USA" w:date="2021-08-27T15:59:00Z"/>
                    <w:rFonts w:ascii="Calibri" w:hAnsi="Calibri" w:cs="Calibri"/>
                    <w:sz w:val="20"/>
                    <w:szCs w:val="20"/>
                  </w:rPr>
                </w:rPrChange>
              </w:rPr>
            </w:pPr>
            <w:ins w:id="694" w:author="michael marcus" w:date="2021-07-27T10:09:00Z">
              <w:del w:id="695" w:author="USA" w:date="2021-08-27T15:59:00Z">
                <w:r w:rsidRPr="00370774" w:rsidDel="00F27509">
                  <w:rPr>
                    <w:rFonts w:ascii="Calibri" w:hAnsi="Calibri" w:cs="Calibri"/>
                    <w:sz w:val="18"/>
                    <w:szCs w:val="18"/>
                    <w:rPrChange w:id="696" w:author="michael marcus" w:date="2021-07-27T16:40:00Z">
                      <w:rPr>
                        <w:rFonts w:ascii="Calibri" w:hAnsi="Calibri" w:cs="Calibri"/>
                        <w:sz w:val="20"/>
                        <w:szCs w:val="20"/>
                      </w:rPr>
                    </w:rPrChange>
                  </w:rPr>
                  <w:delText>49.0</w:delText>
                </w:r>
              </w:del>
            </w:ins>
          </w:p>
        </w:tc>
        <w:tc>
          <w:tcPr>
            <w:tcW w:w="1710" w:type="dxa"/>
            <w:tcBorders>
              <w:top w:val="nil"/>
              <w:left w:val="nil"/>
              <w:bottom w:val="single" w:sz="4" w:space="0" w:color="auto"/>
              <w:right w:val="single" w:sz="4" w:space="0" w:color="auto"/>
            </w:tcBorders>
            <w:shd w:val="clear" w:color="auto" w:fill="auto"/>
            <w:vAlign w:val="center"/>
            <w:hideMark/>
            <w:tcPrChange w:id="697"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3467D9AC" w14:textId="2060FF66" w:rsidR="00826391" w:rsidRPr="00370774" w:rsidDel="00F27509" w:rsidRDefault="00826391">
            <w:pPr>
              <w:jc w:val="center"/>
              <w:rPr>
                <w:ins w:id="698" w:author="michael marcus" w:date="2021-07-27T10:09:00Z"/>
                <w:del w:id="699" w:author="USA" w:date="2021-08-27T15:59:00Z"/>
                <w:rFonts w:ascii="Calibri" w:hAnsi="Calibri" w:cs="Calibri"/>
                <w:sz w:val="18"/>
                <w:szCs w:val="18"/>
                <w:rPrChange w:id="700" w:author="michael marcus" w:date="2021-07-27T16:40:00Z">
                  <w:rPr>
                    <w:ins w:id="701" w:author="michael marcus" w:date="2021-07-27T10:09:00Z"/>
                    <w:del w:id="702" w:author="USA" w:date="2021-08-27T15:59:00Z"/>
                    <w:rFonts w:ascii="Calibri" w:hAnsi="Calibri" w:cs="Calibri"/>
                    <w:sz w:val="20"/>
                    <w:szCs w:val="20"/>
                  </w:rPr>
                </w:rPrChange>
              </w:rPr>
            </w:pPr>
            <w:ins w:id="703" w:author="michael marcus" w:date="2021-07-27T10:09:00Z">
              <w:del w:id="704" w:author="USA" w:date="2021-08-27T15:59:00Z">
                <w:r w:rsidRPr="00370774" w:rsidDel="00F27509">
                  <w:rPr>
                    <w:rFonts w:ascii="Calibri" w:hAnsi="Calibri" w:cs="Calibri"/>
                    <w:sz w:val="18"/>
                    <w:szCs w:val="18"/>
                    <w:rPrChange w:id="705" w:author="michael marcus" w:date="2021-07-27T16:40:00Z">
                      <w:rPr>
                        <w:rFonts w:ascii="Calibri" w:hAnsi="Calibri" w:cs="Calibri"/>
                        <w:sz w:val="20"/>
                        <w:szCs w:val="20"/>
                      </w:rPr>
                    </w:rPrChange>
                  </w:rPr>
                  <w:delText>53.3</w:delText>
                </w:r>
              </w:del>
            </w:ins>
          </w:p>
        </w:tc>
        <w:tc>
          <w:tcPr>
            <w:tcW w:w="1710" w:type="dxa"/>
            <w:tcBorders>
              <w:top w:val="nil"/>
              <w:left w:val="nil"/>
              <w:bottom w:val="single" w:sz="4" w:space="0" w:color="auto"/>
              <w:right w:val="single" w:sz="4" w:space="0" w:color="auto"/>
            </w:tcBorders>
            <w:shd w:val="clear" w:color="auto" w:fill="auto"/>
            <w:vAlign w:val="center"/>
            <w:hideMark/>
            <w:tcPrChange w:id="70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0F1678A0" w14:textId="68830F05" w:rsidR="00826391" w:rsidRPr="00370774" w:rsidDel="00F27509" w:rsidRDefault="00826391">
            <w:pPr>
              <w:jc w:val="center"/>
              <w:rPr>
                <w:ins w:id="707" w:author="michael marcus" w:date="2021-07-27T10:09:00Z"/>
                <w:del w:id="708" w:author="USA" w:date="2021-08-27T15:59:00Z"/>
                <w:rFonts w:ascii="Calibri" w:hAnsi="Calibri" w:cs="Calibri"/>
                <w:sz w:val="18"/>
                <w:szCs w:val="18"/>
                <w:rPrChange w:id="709" w:author="michael marcus" w:date="2021-07-27T16:40:00Z">
                  <w:rPr>
                    <w:ins w:id="710" w:author="michael marcus" w:date="2021-07-27T10:09:00Z"/>
                    <w:del w:id="711" w:author="USA" w:date="2021-08-27T15:59:00Z"/>
                    <w:rFonts w:ascii="Calibri" w:hAnsi="Calibri" w:cs="Calibri"/>
                    <w:sz w:val="20"/>
                    <w:szCs w:val="20"/>
                  </w:rPr>
                </w:rPrChange>
              </w:rPr>
            </w:pPr>
            <w:ins w:id="712" w:author="michael marcus" w:date="2021-07-27T10:09:00Z">
              <w:del w:id="713" w:author="USA" w:date="2021-08-27T15:59:00Z">
                <w:r w:rsidRPr="00370774" w:rsidDel="00F27509">
                  <w:rPr>
                    <w:rFonts w:ascii="Calibri" w:hAnsi="Calibri" w:cs="Calibri"/>
                    <w:sz w:val="18"/>
                    <w:szCs w:val="18"/>
                    <w:rPrChange w:id="714" w:author="michael marcus" w:date="2021-07-27T16:40:00Z">
                      <w:rPr>
                        <w:rFonts w:ascii="Calibri" w:hAnsi="Calibri" w:cs="Calibri"/>
                        <w:sz w:val="20"/>
                        <w:szCs w:val="20"/>
                      </w:rPr>
                    </w:rPrChange>
                  </w:rPr>
                  <w:delText>48.3</w:delText>
                </w:r>
              </w:del>
            </w:ins>
          </w:p>
        </w:tc>
        <w:tc>
          <w:tcPr>
            <w:tcW w:w="1710" w:type="dxa"/>
            <w:tcBorders>
              <w:top w:val="nil"/>
              <w:left w:val="nil"/>
              <w:bottom w:val="single" w:sz="4" w:space="0" w:color="auto"/>
              <w:right w:val="single" w:sz="4" w:space="0" w:color="auto"/>
            </w:tcBorders>
            <w:shd w:val="clear" w:color="auto" w:fill="auto"/>
            <w:vAlign w:val="center"/>
            <w:hideMark/>
            <w:tcPrChange w:id="715"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6C1E3D22" w14:textId="78EB367D" w:rsidR="00826391" w:rsidRPr="00370774" w:rsidDel="00F27509" w:rsidRDefault="00826391">
            <w:pPr>
              <w:jc w:val="center"/>
              <w:rPr>
                <w:ins w:id="716" w:author="michael marcus" w:date="2021-07-27T10:09:00Z"/>
                <w:del w:id="717" w:author="USA" w:date="2021-08-27T15:59:00Z"/>
                <w:rFonts w:ascii="Calibri" w:hAnsi="Calibri" w:cs="Calibri"/>
                <w:sz w:val="18"/>
                <w:szCs w:val="18"/>
                <w:rPrChange w:id="718" w:author="michael marcus" w:date="2021-07-27T16:40:00Z">
                  <w:rPr>
                    <w:ins w:id="719" w:author="michael marcus" w:date="2021-07-27T10:09:00Z"/>
                    <w:del w:id="720" w:author="USA" w:date="2021-08-27T15:59:00Z"/>
                    <w:rFonts w:ascii="Calibri" w:hAnsi="Calibri" w:cs="Calibri"/>
                    <w:sz w:val="20"/>
                    <w:szCs w:val="20"/>
                  </w:rPr>
                </w:rPrChange>
              </w:rPr>
            </w:pPr>
            <w:ins w:id="721" w:author="michael marcus" w:date="2021-07-27T10:09:00Z">
              <w:del w:id="722" w:author="USA" w:date="2021-08-27T15:59:00Z">
                <w:r w:rsidRPr="00370774" w:rsidDel="00F27509">
                  <w:rPr>
                    <w:rFonts w:ascii="Calibri" w:hAnsi="Calibri" w:cs="Calibri"/>
                    <w:sz w:val="18"/>
                    <w:szCs w:val="18"/>
                    <w:rPrChange w:id="723" w:author="michael marcus" w:date="2021-07-27T16:40:00Z">
                      <w:rPr>
                        <w:rFonts w:ascii="Calibri" w:hAnsi="Calibri" w:cs="Calibri"/>
                        <w:sz w:val="20"/>
                        <w:szCs w:val="20"/>
                      </w:rPr>
                    </w:rPrChange>
                  </w:rPr>
                  <w:delText>47.5</w:delText>
                </w:r>
              </w:del>
            </w:ins>
          </w:p>
        </w:tc>
      </w:tr>
      <w:tr w:rsidR="00370774" w:rsidRPr="00370774" w:rsidDel="00F27509" w14:paraId="2D6157A3" w14:textId="630E2C5E" w:rsidTr="00370774">
        <w:tblPrEx>
          <w:tblW w:w="10350" w:type="dxa"/>
          <w:tblPrExChange w:id="724" w:author="michael marcus" w:date="2021-07-27T16:41:00Z">
            <w:tblPrEx>
              <w:tblW w:w="14380" w:type="dxa"/>
            </w:tblPrEx>
          </w:tblPrExChange>
        </w:tblPrEx>
        <w:trPr>
          <w:trHeight w:val="340"/>
          <w:ins w:id="725" w:author="michael marcus" w:date="2021-07-27T10:09:00Z"/>
          <w:del w:id="726" w:author="USA" w:date="2021-08-27T15:59:00Z"/>
          <w:trPrChange w:id="727" w:author="michael marcus" w:date="2021-07-27T16:41:00Z">
            <w:trPr>
              <w:trHeight w:val="34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728"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55CD2738" w14:textId="25EDA9FF" w:rsidR="00826391" w:rsidRPr="00370774" w:rsidDel="00F27509" w:rsidRDefault="00826391">
            <w:pPr>
              <w:rPr>
                <w:ins w:id="729" w:author="michael marcus" w:date="2021-07-27T10:09:00Z"/>
                <w:del w:id="730" w:author="USA" w:date="2021-08-27T15:59:00Z"/>
                <w:rFonts w:ascii="Calibri" w:hAnsi="Calibri" w:cs="Calibri"/>
                <w:sz w:val="18"/>
                <w:szCs w:val="18"/>
                <w:rPrChange w:id="731" w:author="michael marcus" w:date="2021-07-27T16:40:00Z">
                  <w:rPr>
                    <w:ins w:id="732" w:author="michael marcus" w:date="2021-07-27T10:09:00Z"/>
                    <w:del w:id="733" w:author="USA" w:date="2021-08-27T15:59:00Z"/>
                    <w:rFonts w:ascii="Calibri" w:hAnsi="Calibri" w:cs="Calibri"/>
                    <w:sz w:val="20"/>
                    <w:szCs w:val="20"/>
                  </w:rPr>
                </w:rPrChange>
              </w:rPr>
            </w:pPr>
            <w:ins w:id="734" w:author="michael marcus" w:date="2021-07-27T10:09:00Z">
              <w:del w:id="735" w:author="USA" w:date="2021-08-27T15:59:00Z">
                <w:r w:rsidRPr="00370774" w:rsidDel="00F27509">
                  <w:rPr>
                    <w:rFonts w:ascii="Calibri" w:hAnsi="Calibri" w:cs="Calibri"/>
                    <w:sz w:val="18"/>
                    <w:szCs w:val="18"/>
                    <w:rPrChange w:id="736" w:author="michael marcus" w:date="2021-07-27T16:40:00Z">
                      <w:rPr>
                        <w:rFonts w:ascii="Calibri" w:hAnsi="Calibri" w:cs="Calibri"/>
                        <w:sz w:val="20"/>
                        <w:szCs w:val="20"/>
                      </w:rPr>
                    </w:rPrChange>
                  </w:rPr>
                  <w:delText>Sensor Ground Area Instantaneous Field of View (IFOV) (km</w:delText>
                </w:r>
                <w:r w:rsidRPr="00370774" w:rsidDel="00F27509">
                  <w:rPr>
                    <w:rFonts w:ascii="Calibri" w:hAnsi="Calibri" w:cs="Calibri"/>
                    <w:sz w:val="18"/>
                    <w:szCs w:val="18"/>
                    <w:vertAlign w:val="superscript"/>
                    <w:rPrChange w:id="737" w:author="michael marcus" w:date="2021-07-27T16:40:00Z">
                      <w:rPr>
                        <w:rFonts w:ascii="Calibri" w:hAnsi="Calibri" w:cs="Calibri"/>
                        <w:sz w:val="20"/>
                        <w:szCs w:val="20"/>
                        <w:vertAlign w:val="superscript"/>
                      </w:rPr>
                    </w:rPrChange>
                  </w:rPr>
                  <w:delText>2</w:delText>
                </w:r>
                <w:r w:rsidRPr="00370774" w:rsidDel="00F27509">
                  <w:rPr>
                    <w:rFonts w:ascii="Calibri" w:hAnsi="Calibri" w:cs="Calibri"/>
                    <w:sz w:val="18"/>
                    <w:szCs w:val="18"/>
                    <w:rPrChange w:id="738" w:author="michael marcus" w:date="2021-07-27T16:40:00Z">
                      <w:rPr>
                        <w:rFonts w:ascii="Calibri" w:hAnsi="Calibri" w:cs="Calibri"/>
                        <w:sz w:val="20"/>
                        <w:szCs w:val="20"/>
                      </w:rPr>
                    </w:rPrChange>
                  </w:rPr>
                  <w:delText>)</w:delText>
                </w:r>
              </w:del>
            </w:ins>
          </w:p>
        </w:tc>
        <w:tc>
          <w:tcPr>
            <w:tcW w:w="1890" w:type="dxa"/>
            <w:tcBorders>
              <w:top w:val="nil"/>
              <w:left w:val="nil"/>
              <w:bottom w:val="single" w:sz="4" w:space="0" w:color="auto"/>
              <w:right w:val="single" w:sz="4" w:space="0" w:color="auto"/>
            </w:tcBorders>
            <w:shd w:val="clear" w:color="auto" w:fill="auto"/>
            <w:vAlign w:val="center"/>
            <w:hideMark/>
            <w:tcPrChange w:id="739"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3A666091" w14:textId="612EEBBF" w:rsidR="00826391" w:rsidRPr="00370774" w:rsidDel="00F27509" w:rsidRDefault="00826391">
            <w:pPr>
              <w:jc w:val="center"/>
              <w:rPr>
                <w:ins w:id="740" w:author="michael marcus" w:date="2021-07-27T10:09:00Z"/>
                <w:del w:id="741" w:author="USA" w:date="2021-08-27T15:59:00Z"/>
                <w:rFonts w:ascii="Calibri" w:hAnsi="Calibri" w:cs="Calibri"/>
                <w:sz w:val="18"/>
                <w:szCs w:val="18"/>
                <w:rPrChange w:id="742" w:author="michael marcus" w:date="2021-07-27T16:40:00Z">
                  <w:rPr>
                    <w:ins w:id="743" w:author="michael marcus" w:date="2021-07-27T10:09:00Z"/>
                    <w:del w:id="744" w:author="USA" w:date="2021-08-27T15:59:00Z"/>
                    <w:rFonts w:ascii="Calibri" w:hAnsi="Calibri" w:cs="Calibri"/>
                    <w:sz w:val="20"/>
                    <w:szCs w:val="20"/>
                  </w:rPr>
                </w:rPrChange>
              </w:rPr>
            </w:pPr>
            <w:ins w:id="745" w:author="michael marcus" w:date="2021-07-27T10:09:00Z">
              <w:del w:id="746" w:author="USA" w:date="2021-08-27T15:59:00Z">
                <w:r w:rsidRPr="00370774" w:rsidDel="00F27509">
                  <w:rPr>
                    <w:rFonts w:ascii="Calibri" w:hAnsi="Calibri" w:cs="Calibri"/>
                    <w:sz w:val="18"/>
                    <w:szCs w:val="18"/>
                    <w:rPrChange w:id="747" w:author="michael marcus" w:date="2021-07-27T16:40:00Z">
                      <w:rPr>
                        <w:rFonts w:ascii="Calibri" w:hAnsi="Calibri" w:cs="Calibri"/>
                        <w:sz w:val="20"/>
                        <w:szCs w:val="20"/>
                      </w:rPr>
                    </w:rPrChange>
                  </w:rPr>
                  <w:delText>7153</w:delText>
                </w:r>
              </w:del>
            </w:ins>
          </w:p>
        </w:tc>
        <w:tc>
          <w:tcPr>
            <w:tcW w:w="1710" w:type="dxa"/>
            <w:tcBorders>
              <w:top w:val="nil"/>
              <w:left w:val="nil"/>
              <w:bottom w:val="single" w:sz="4" w:space="0" w:color="auto"/>
              <w:right w:val="single" w:sz="4" w:space="0" w:color="auto"/>
            </w:tcBorders>
            <w:shd w:val="clear" w:color="auto" w:fill="auto"/>
            <w:vAlign w:val="center"/>
            <w:hideMark/>
            <w:tcPrChange w:id="748"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0493709F" w14:textId="6A3DBA8A" w:rsidR="00826391" w:rsidRPr="00370774" w:rsidDel="00F27509" w:rsidRDefault="00826391">
            <w:pPr>
              <w:jc w:val="center"/>
              <w:rPr>
                <w:ins w:id="749" w:author="michael marcus" w:date="2021-07-27T10:09:00Z"/>
                <w:del w:id="750" w:author="USA" w:date="2021-08-27T15:59:00Z"/>
                <w:rFonts w:ascii="Calibri" w:hAnsi="Calibri" w:cs="Calibri"/>
                <w:sz w:val="18"/>
                <w:szCs w:val="18"/>
                <w:rPrChange w:id="751" w:author="michael marcus" w:date="2021-07-27T16:40:00Z">
                  <w:rPr>
                    <w:ins w:id="752" w:author="michael marcus" w:date="2021-07-27T10:09:00Z"/>
                    <w:del w:id="753" w:author="USA" w:date="2021-08-27T15:59:00Z"/>
                    <w:rFonts w:ascii="Calibri" w:hAnsi="Calibri" w:cs="Calibri"/>
                    <w:sz w:val="20"/>
                    <w:szCs w:val="20"/>
                  </w:rPr>
                </w:rPrChange>
              </w:rPr>
            </w:pPr>
            <w:ins w:id="754" w:author="michael marcus" w:date="2021-07-27T10:09:00Z">
              <w:del w:id="755" w:author="USA" w:date="2021-08-27T15:59:00Z">
                <w:r w:rsidRPr="00370774" w:rsidDel="00F27509">
                  <w:rPr>
                    <w:rFonts w:ascii="Calibri" w:hAnsi="Calibri" w:cs="Calibri"/>
                    <w:sz w:val="18"/>
                    <w:szCs w:val="18"/>
                    <w:rPrChange w:id="756" w:author="michael marcus" w:date="2021-07-27T16:40:00Z">
                      <w:rPr>
                        <w:rFonts w:ascii="Calibri" w:hAnsi="Calibri" w:cs="Calibri"/>
                        <w:sz w:val="20"/>
                        <w:szCs w:val="20"/>
                      </w:rPr>
                    </w:rPrChange>
                  </w:rPr>
                  <w:delText>1549</w:delText>
                </w:r>
              </w:del>
            </w:ins>
          </w:p>
        </w:tc>
        <w:tc>
          <w:tcPr>
            <w:tcW w:w="1710" w:type="dxa"/>
            <w:tcBorders>
              <w:top w:val="nil"/>
              <w:left w:val="nil"/>
              <w:bottom w:val="single" w:sz="4" w:space="0" w:color="auto"/>
              <w:right w:val="single" w:sz="4" w:space="0" w:color="auto"/>
            </w:tcBorders>
            <w:shd w:val="clear" w:color="auto" w:fill="auto"/>
            <w:vAlign w:val="center"/>
            <w:hideMark/>
            <w:tcPrChange w:id="757"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754445A" w14:textId="3494C739" w:rsidR="00826391" w:rsidRPr="00370774" w:rsidDel="00F27509" w:rsidRDefault="00826391">
            <w:pPr>
              <w:jc w:val="center"/>
              <w:rPr>
                <w:ins w:id="758" w:author="michael marcus" w:date="2021-07-27T10:09:00Z"/>
                <w:del w:id="759" w:author="USA" w:date="2021-08-27T15:59:00Z"/>
                <w:rFonts w:ascii="Calibri" w:hAnsi="Calibri" w:cs="Calibri"/>
                <w:sz w:val="18"/>
                <w:szCs w:val="18"/>
                <w:rPrChange w:id="760" w:author="michael marcus" w:date="2021-07-27T16:40:00Z">
                  <w:rPr>
                    <w:ins w:id="761" w:author="michael marcus" w:date="2021-07-27T10:09:00Z"/>
                    <w:del w:id="762" w:author="USA" w:date="2021-08-27T15:59:00Z"/>
                    <w:rFonts w:ascii="Calibri" w:hAnsi="Calibri" w:cs="Calibri"/>
                    <w:sz w:val="20"/>
                    <w:szCs w:val="20"/>
                  </w:rPr>
                </w:rPrChange>
              </w:rPr>
            </w:pPr>
            <w:ins w:id="763" w:author="michael marcus" w:date="2021-07-27T10:09:00Z">
              <w:del w:id="764" w:author="USA" w:date="2021-08-27T15:59:00Z">
                <w:r w:rsidRPr="00370774" w:rsidDel="00F27509">
                  <w:rPr>
                    <w:rFonts w:ascii="Calibri" w:hAnsi="Calibri" w:cs="Calibri"/>
                    <w:sz w:val="18"/>
                    <w:szCs w:val="18"/>
                    <w:rPrChange w:id="765" w:author="michael marcus" w:date="2021-07-27T16:40:00Z">
                      <w:rPr>
                        <w:rFonts w:ascii="Calibri" w:hAnsi="Calibri" w:cs="Calibri"/>
                        <w:sz w:val="20"/>
                        <w:szCs w:val="20"/>
                      </w:rPr>
                    </w:rPrChange>
                  </w:rPr>
                  <w:delText>9298</w:delText>
                </w:r>
              </w:del>
            </w:ins>
          </w:p>
        </w:tc>
        <w:tc>
          <w:tcPr>
            <w:tcW w:w="1710" w:type="dxa"/>
            <w:tcBorders>
              <w:top w:val="nil"/>
              <w:left w:val="nil"/>
              <w:bottom w:val="single" w:sz="4" w:space="0" w:color="auto"/>
              <w:right w:val="single" w:sz="4" w:space="0" w:color="auto"/>
            </w:tcBorders>
            <w:shd w:val="clear" w:color="auto" w:fill="auto"/>
            <w:vAlign w:val="center"/>
            <w:hideMark/>
            <w:tcPrChange w:id="766"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66CEFA33" w14:textId="362FCE68" w:rsidR="00826391" w:rsidRPr="00370774" w:rsidDel="00F27509" w:rsidRDefault="00826391">
            <w:pPr>
              <w:jc w:val="center"/>
              <w:rPr>
                <w:ins w:id="767" w:author="michael marcus" w:date="2021-07-27T10:09:00Z"/>
                <w:del w:id="768" w:author="USA" w:date="2021-08-27T15:59:00Z"/>
                <w:rFonts w:ascii="Calibri" w:hAnsi="Calibri" w:cs="Calibri"/>
                <w:sz w:val="18"/>
                <w:szCs w:val="18"/>
                <w:rPrChange w:id="769" w:author="michael marcus" w:date="2021-07-27T16:40:00Z">
                  <w:rPr>
                    <w:ins w:id="770" w:author="michael marcus" w:date="2021-07-27T10:09:00Z"/>
                    <w:del w:id="771" w:author="USA" w:date="2021-08-27T15:59:00Z"/>
                    <w:rFonts w:ascii="Calibri" w:hAnsi="Calibri" w:cs="Calibri"/>
                    <w:sz w:val="20"/>
                    <w:szCs w:val="20"/>
                  </w:rPr>
                </w:rPrChange>
              </w:rPr>
            </w:pPr>
            <w:ins w:id="772" w:author="michael marcus" w:date="2021-07-27T10:09:00Z">
              <w:del w:id="773" w:author="USA" w:date="2021-08-27T15:59:00Z">
                <w:r w:rsidRPr="00370774" w:rsidDel="00F27509">
                  <w:rPr>
                    <w:rFonts w:ascii="Calibri" w:hAnsi="Calibri" w:cs="Calibri"/>
                    <w:sz w:val="18"/>
                    <w:szCs w:val="18"/>
                    <w:rPrChange w:id="774" w:author="michael marcus" w:date="2021-07-27T16:40:00Z">
                      <w:rPr>
                        <w:rFonts w:ascii="Calibri" w:hAnsi="Calibri" w:cs="Calibri"/>
                        <w:sz w:val="20"/>
                        <w:szCs w:val="20"/>
                      </w:rPr>
                    </w:rPrChange>
                  </w:rPr>
                  <w:delText>306</w:delText>
                </w:r>
              </w:del>
            </w:ins>
          </w:p>
        </w:tc>
      </w:tr>
      <w:tr w:rsidR="00370774" w:rsidRPr="00370774" w:rsidDel="00F27509" w14:paraId="77531068" w14:textId="487D5929" w:rsidTr="00370774">
        <w:tblPrEx>
          <w:tblW w:w="10350" w:type="dxa"/>
          <w:tblPrExChange w:id="775" w:author="michael marcus" w:date="2021-07-27T16:41:00Z">
            <w:tblPrEx>
              <w:tblW w:w="14380" w:type="dxa"/>
            </w:tblPrEx>
          </w:tblPrExChange>
        </w:tblPrEx>
        <w:trPr>
          <w:trHeight w:val="300"/>
          <w:ins w:id="776" w:author="michael marcus" w:date="2021-07-27T10:09:00Z"/>
          <w:del w:id="777" w:author="USA" w:date="2021-08-27T15:59:00Z"/>
          <w:trPrChange w:id="778"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779"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0A6BCB47" w14:textId="4A1310CC" w:rsidR="00826391" w:rsidRPr="00370774" w:rsidDel="00F27509" w:rsidRDefault="00826391">
            <w:pPr>
              <w:rPr>
                <w:ins w:id="780" w:author="michael marcus" w:date="2021-07-27T10:09:00Z"/>
                <w:del w:id="781" w:author="USA" w:date="2021-08-27T15:59:00Z"/>
                <w:rFonts w:ascii="Calibri" w:hAnsi="Calibri" w:cs="Calibri"/>
                <w:sz w:val="18"/>
                <w:szCs w:val="18"/>
                <w:rPrChange w:id="782" w:author="michael marcus" w:date="2021-07-27T16:40:00Z">
                  <w:rPr>
                    <w:ins w:id="783" w:author="michael marcus" w:date="2021-07-27T10:09:00Z"/>
                    <w:del w:id="784" w:author="USA" w:date="2021-08-27T15:59:00Z"/>
                    <w:rFonts w:ascii="Calibri" w:hAnsi="Calibri" w:cs="Calibri"/>
                    <w:sz w:val="20"/>
                    <w:szCs w:val="20"/>
                  </w:rPr>
                </w:rPrChange>
              </w:rPr>
            </w:pPr>
            <w:ins w:id="785" w:author="michael marcus" w:date="2021-07-27T10:09:00Z">
              <w:del w:id="786" w:author="USA" w:date="2021-08-27T15:59:00Z">
                <w:r w:rsidRPr="00370774" w:rsidDel="00F27509">
                  <w:rPr>
                    <w:rFonts w:ascii="Calibri" w:hAnsi="Calibri" w:cs="Calibri"/>
                    <w:sz w:val="18"/>
                    <w:szCs w:val="18"/>
                    <w:rPrChange w:id="787" w:author="michael marcus" w:date="2021-07-27T16:40:00Z">
                      <w:rPr>
                        <w:rFonts w:ascii="Calibri" w:hAnsi="Calibri" w:cs="Calibri"/>
                        <w:sz w:val="20"/>
                        <w:szCs w:val="20"/>
                      </w:rPr>
                    </w:rPrChange>
                  </w:rPr>
                  <w:delText xml:space="preserve">Angle from ground towards Sensor  </w:delText>
                </w:r>
              </w:del>
            </w:ins>
          </w:p>
        </w:tc>
        <w:tc>
          <w:tcPr>
            <w:tcW w:w="1890" w:type="dxa"/>
            <w:tcBorders>
              <w:top w:val="nil"/>
              <w:left w:val="nil"/>
              <w:bottom w:val="single" w:sz="4" w:space="0" w:color="auto"/>
              <w:right w:val="single" w:sz="4" w:space="0" w:color="auto"/>
            </w:tcBorders>
            <w:shd w:val="clear" w:color="auto" w:fill="auto"/>
            <w:vAlign w:val="center"/>
            <w:hideMark/>
            <w:tcPrChange w:id="788"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64622C12" w14:textId="16087D51" w:rsidR="00826391" w:rsidRPr="00370774" w:rsidDel="00F27509" w:rsidRDefault="00826391">
            <w:pPr>
              <w:jc w:val="center"/>
              <w:rPr>
                <w:ins w:id="789" w:author="michael marcus" w:date="2021-07-27T10:09:00Z"/>
                <w:del w:id="790" w:author="USA" w:date="2021-08-27T15:59:00Z"/>
                <w:rFonts w:ascii="Calibri" w:hAnsi="Calibri" w:cs="Calibri"/>
                <w:sz w:val="18"/>
                <w:szCs w:val="18"/>
                <w:rPrChange w:id="791" w:author="michael marcus" w:date="2021-07-27T16:40:00Z">
                  <w:rPr>
                    <w:ins w:id="792" w:author="michael marcus" w:date="2021-07-27T10:09:00Z"/>
                    <w:del w:id="793" w:author="USA" w:date="2021-08-27T15:59:00Z"/>
                    <w:rFonts w:ascii="Calibri" w:hAnsi="Calibri" w:cs="Calibri"/>
                    <w:sz w:val="20"/>
                    <w:szCs w:val="20"/>
                  </w:rPr>
                </w:rPrChange>
              </w:rPr>
            </w:pPr>
            <w:ins w:id="794" w:author="michael marcus" w:date="2021-07-27T10:09:00Z">
              <w:del w:id="795" w:author="USA" w:date="2021-08-27T15:59:00Z">
                <w:r w:rsidRPr="00370774" w:rsidDel="00F27509">
                  <w:rPr>
                    <w:rFonts w:ascii="Calibri" w:hAnsi="Calibri" w:cs="Calibri"/>
                    <w:sz w:val="18"/>
                    <w:szCs w:val="18"/>
                    <w:rPrChange w:id="796" w:author="michael marcus" w:date="2021-07-27T16:40:00Z">
                      <w:rPr>
                        <w:rFonts w:ascii="Calibri" w:hAnsi="Calibri" w:cs="Calibri"/>
                        <w:sz w:val="20"/>
                        <w:szCs w:val="20"/>
                      </w:rPr>
                    </w:rPrChange>
                  </w:rPr>
                  <w:delText>31.42</w:delText>
                </w:r>
              </w:del>
            </w:ins>
          </w:p>
        </w:tc>
        <w:tc>
          <w:tcPr>
            <w:tcW w:w="1710" w:type="dxa"/>
            <w:tcBorders>
              <w:top w:val="nil"/>
              <w:left w:val="nil"/>
              <w:bottom w:val="single" w:sz="4" w:space="0" w:color="auto"/>
              <w:right w:val="single" w:sz="4" w:space="0" w:color="auto"/>
            </w:tcBorders>
            <w:shd w:val="clear" w:color="auto" w:fill="auto"/>
            <w:vAlign w:val="center"/>
            <w:hideMark/>
            <w:tcPrChange w:id="797"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541A11B" w14:textId="7850C28D" w:rsidR="00826391" w:rsidRPr="00370774" w:rsidDel="00F27509" w:rsidRDefault="00826391">
            <w:pPr>
              <w:jc w:val="center"/>
              <w:rPr>
                <w:ins w:id="798" w:author="michael marcus" w:date="2021-07-27T10:09:00Z"/>
                <w:del w:id="799" w:author="USA" w:date="2021-08-27T15:59:00Z"/>
                <w:rFonts w:ascii="Calibri" w:hAnsi="Calibri" w:cs="Calibri"/>
                <w:sz w:val="18"/>
                <w:szCs w:val="18"/>
                <w:rPrChange w:id="800" w:author="michael marcus" w:date="2021-07-27T16:40:00Z">
                  <w:rPr>
                    <w:ins w:id="801" w:author="michael marcus" w:date="2021-07-27T10:09:00Z"/>
                    <w:del w:id="802" w:author="USA" w:date="2021-08-27T15:59:00Z"/>
                    <w:rFonts w:ascii="Calibri" w:hAnsi="Calibri" w:cs="Calibri"/>
                    <w:sz w:val="20"/>
                    <w:szCs w:val="20"/>
                  </w:rPr>
                </w:rPrChange>
              </w:rPr>
            </w:pPr>
            <w:ins w:id="803" w:author="michael marcus" w:date="2021-07-27T10:09:00Z">
              <w:del w:id="804" w:author="USA" w:date="2021-08-27T15:59:00Z">
                <w:r w:rsidRPr="00370774" w:rsidDel="00F27509">
                  <w:rPr>
                    <w:rFonts w:ascii="Calibri" w:hAnsi="Calibri" w:cs="Calibri"/>
                    <w:sz w:val="18"/>
                    <w:szCs w:val="18"/>
                    <w:rPrChange w:id="805" w:author="michael marcus" w:date="2021-07-27T16:40:00Z">
                      <w:rPr>
                        <w:rFonts w:ascii="Calibri" w:hAnsi="Calibri" w:cs="Calibri"/>
                        <w:sz w:val="20"/>
                        <w:szCs w:val="20"/>
                      </w:rPr>
                    </w:rPrChange>
                  </w:rPr>
                  <w:delText>25.01</w:delText>
                </w:r>
              </w:del>
            </w:ins>
          </w:p>
        </w:tc>
        <w:tc>
          <w:tcPr>
            <w:tcW w:w="1710" w:type="dxa"/>
            <w:tcBorders>
              <w:top w:val="nil"/>
              <w:left w:val="nil"/>
              <w:bottom w:val="single" w:sz="4" w:space="0" w:color="auto"/>
              <w:right w:val="single" w:sz="4" w:space="0" w:color="auto"/>
            </w:tcBorders>
            <w:shd w:val="clear" w:color="auto" w:fill="auto"/>
            <w:vAlign w:val="center"/>
            <w:hideMark/>
            <w:tcPrChange w:id="80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1CE583B" w14:textId="5A22CC54" w:rsidR="00826391" w:rsidRPr="00370774" w:rsidDel="00F27509" w:rsidRDefault="00826391">
            <w:pPr>
              <w:jc w:val="center"/>
              <w:rPr>
                <w:ins w:id="807" w:author="michael marcus" w:date="2021-07-27T10:09:00Z"/>
                <w:del w:id="808" w:author="USA" w:date="2021-08-27T15:59:00Z"/>
                <w:rFonts w:ascii="Calibri" w:hAnsi="Calibri" w:cs="Calibri"/>
                <w:sz w:val="18"/>
                <w:szCs w:val="18"/>
                <w:rPrChange w:id="809" w:author="michael marcus" w:date="2021-07-27T16:40:00Z">
                  <w:rPr>
                    <w:ins w:id="810" w:author="michael marcus" w:date="2021-07-27T10:09:00Z"/>
                    <w:del w:id="811" w:author="USA" w:date="2021-08-27T15:59:00Z"/>
                    <w:rFonts w:ascii="Calibri" w:hAnsi="Calibri" w:cs="Calibri"/>
                    <w:sz w:val="20"/>
                    <w:szCs w:val="20"/>
                  </w:rPr>
                </w:rPrChange>
              </w:rPr>
            </w:pPr>
            <w:ins w:id="812" w:author="michael marcus" w:date="2021-07-27T10:09:00Z">
              <w:del w:id="813" w:author="USA" w:date="2021-08-27T15:59:00Z">
                <w:r w:rsidRPr="00370774" w:rsidDel="00F27509">
                  <w:rPr>
                    <w:rFonts w:ascii="Calibri" w:hAnsi="Calibri" w:cs="Calibri"/>
                    <w:sz w:val="18"/>
                    <w:szCs w:val="18"/>
                    <w:rPrChange w:id="814" w:author="michael marcus" w:date="2021-07-27T16:40:00Z">
                      <w:rPr>
                        <w:rFonts w:ascii="Calibri" w:hAnsi="Calibri" w:cs="Calibri"/>
                        <w:sz w:val="20"/>
                        <w:szCs w:val="20"/>
                      </w:rPr>
                    </w:rPrChange>
                  </w:rPr>
                  <w:delText>32.4</w:delText>
                </w:r>
              </w:del>
            </w:ins>
          </w:p>
        </w:tc>
        <w:tc>
          <w:tcPr>
            <w:tcW w:w="1710" w:type="dxa"/>
            <w:tcBorders>
              <w:top w:val="nil"/>
              <w:left w:val="nil"/>
              <w:bottom w:val="single" w:sz="4" w:space="0" w:color="auto"/>
              <w:right w:val="single" w:sz="4" w:space="0" w:color="auto"/>
            </w:tcBorders>
            <w:shd w:val="clear" w:color="auto" w:fill="auto"/>
            <w:vAlign w:val="center"/>
            <w:hideMark/>
            <w:tcPrChange w:id="815"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441BBDF4" w14:textId="66619426" w:rsidR="00826391" w:rsidRPr="00370774" w:rsidDel="00F27509" w:rsidRDefault="00826391">
            <w:pPr>
              <w:jc w:val="center"/>
              <w:rPr>
                <w:ins w:id="816" w:author="michael marcus" w:date="2021-07-27T10:09:00Z"/>
                <w:del w:id="817" w:author="USA" w:date="2021-08-27T15:59:00Z"/>
                <w:rFonts w:ascii="Calibri" w:hAnsi="Calibri" w:cs="Calibri"/>
                <w:sz w:val="18"/>
                <w:szCs w:val="18"/>
                <w:rPrChange w:id="818" w:author="michael marcus" w:date="2021-07-27T16:40:00Z">
                  <w:rPr>
                    <w:ins w:id="819" w:author="michael marcus" w:date="2021-07-27T10:09:00Z"/>
                    <w:del w:id="820" w:author="USA" w:date="2021-08-27T15:59:00Z"/>
                    <w:rFonts w:ascii="Calibri" w:hAnsi="Calibri" w:cs="Calibri"/>
                    <w:sz w:val="20"/>
                    <w:szCs w:val="20"/>
                  </w:rPr>
                </w:rPrChange>
              </w:rPr>
            </w:pPr>
            <w:ins w:id="821" w:author="michael marcus" w:date="2021-07-27T10:09:00Z">
              <w:del w:id="822" w:author="USA" w:date="2021-08-27T15:59:00Z">
                <w:r w:rsidRPr="00370774" w:rsidDel="00F27509">
                  <w:rPr>
                    <w:rFonts w:ascii="Calibri" w:hAnsi="Calibri" w:cs="Calibri"/>
                    <w:sz w:val="18"/>
                    <w:szCs w:val="18"/>
                    <w:rPrChange w:id="823" w:author="michael marcus" w:date="2021-07-27T16:40:00Z">
                      <w:rPr>
                        <w:rFonts w:ascii="Calibri" w:hAnsi="Calibri" w:cs="Calibri"/>
                        <w:sz w:val="20"/>
                        <w:szCs w:val="20"/>
                      </w:rPr>
                    </w:rPrChange>
                  </w:rPr>
                  <w:delText>35.1</w:delText>
                </w:r>
              </w:del>
            </w:ins>
          </w:p>
        </w:tc>
      </w:tr>
      <w:tr w:rsidR="001D0D05" w:rsidRPr="00370774" w:rsidDel="00F27509" w14:paraId="45F8F04B" w14:textId="2AB37B93" w:rsidTr="002352CA">
        <w:trPr>
          <w:trHeight w:val="320"/>
          <w:ins w:id="824" w:author="michael marcus" w:date="2021-07-27T10:09:00Z"/>
          <w:del w:id="825" w:author="USA" w:date="2021-08-27T15:59:00Z"/>
        </w:trPr>
        <w:tc>
          <w:tcPr>
            <w:tcW w:w="10350" w:type="dxa"/>
            <w:gridSpan w:val="5"/>
            <w:tcBorders>
              <w:top w:val="nil"/>
              <w:left w:val="single" w:sz="4" w:space="0" w:color="auto"/>
              <w:bottom w:val="single" w:sz="4" w:space="0" w:color="auto"/>
              <w:right w:val="single" w:sz="4" w:space="0" w:color="auto"/>
            </w:tcBorders>
            <w:shd w:val="clear" w:color="auto" w:fill="auto"/>
            <w:vAlign w:val="center"/>
            <w:hideMark/>
          </w:tcPr>
          <w:p w14:paraId="3B18EAEA" w14:textId="1E0E6E8B" w:rsidR="001D0D05" w:rsidRPr="00370774" w:rsidDel="00F27509" w:rsidRDefault="001D0D05">
            <w:pPr>
              <w:rPr>
                <w:ins w:id="826" w:author="michael marcus" w:date="2021-07-27T10:09:00Z"/>
                <w:del w:id="827" w:author="USA" w:date="2021-08-27T15:59:00Z"/>
                <w:rFonts w:ascii="Calibri" w:hAnsi="Calibri" w:cs="Calibri"/>
                <w:sz w:val="18"/>
                <w:szCs w:val="18"/>
                <w:rPrChange w:id="828" w:author="michael marcus" w:date="2021-07-27T16:40:00Z">
                  <w:rPr>
                    <w:ins w:id="829" w:author="michael marcus" w:date="2021-07-27T10:09:00Z"/>
                    <w:del w:id="830" w:author="USA" w:date="2021-08-27T15:59:00Z"/>
                    <w:rFonts w:ascii="Calibri" w:hAnsi="Calibri" w:cs="Calibri"/>
                    <w:sz w:val="22"/>
                    <w:szCs w:val="22"/>
                  </w:rPr>
                </w:rPrChange>
              </w:rPr>
            </w:pPr>
            <w:bookmarkStart w:id="831" w:name="_Hlk78433663"/>
            <w:ins w:id="832" w:author="michael marcus" w:date="2021-07-27T10:09:00Z">
              <w:del w:id="833" w:author="USA" w:date="2021-08-27T15:59:00Z">
                <w:r w:rsidRPr="00370774" w:rsidDel="00F27509">
                  <w:rPr>
                    <w:rFonts w:ascii="Calibri" w:hAnsi="Calibri" w:cs="Calibri"/>
                    <w:sz w:val="18"/>
                    <w:szCs w:val="18"/>
                    <w:rPrChange w:id="834" w:author="michael marcus" w:date="2021-07-27T16:40:00Z">
                      <w:rPr>
                        <w:rFonts w:ascii="Calibri" w:hAnsi="Calibri" w:cs="Calibri"/>
                        <w:sz w:val="22"/>
                        <w:szCs w:val="22"/>
                      </w:rPr>
                    </w:rPrChange>
                  </w:rPr>
                  <w:delText>ISM out of band EIRP</w:delText>
                </w:r>
              </w:del>
            </w:ins>
          </w:p>
        </w:tc>
      </w:tr>
      <w:tr w:rsidR="00370774" w:rsidRPr="00370774" w:rsidDel="00F27509" w14:paraId="5B5650D1" w14:textId="4CBF8ECE" w:rsidTr="00370774">
        <w:tblPrEx>
          <w:tblW w:w="10350" w:type="dxa"/>
          <w:tblPrExChange w:id="835" w:author="michael marcus" w:date="2021-07-27T16:41:00Z">
            <w:tblPrEx>
              <w:tblW w:w="14380" w:type="dxa"/>
            </w:tblPrEx>
          </w:tblPrExChange>
        </w:tblPrEx>
        <w:trPr>
          <w:trHeight w:val="600"/>
          <w:ins w:id="836" w:author="michael marcus" w:date="2021-07-27T10:09:00Z"/>
          <w:del w:id="837" w:author="USA" w:date="2021-08-27T15:59:00Z"/>
          <w:trPrChange w:id="838" w:author="michael marcus" w:date="2021-07-27T16:41:00Z">
            <w:trPr>
              <w:trHeight w:val="6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839"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7A274C8D" w14:textId="7512E35F" w:rsidR="00826391" w:rsidRPr="00370774" w:rsidDel="00F27509" w:rsidRDefault="00826391">
            <w:pPr>
              <w:rPr>
                <w:ins w:id="840" w:author="michael marcus" w:date="2021-07-27T10:09:00Z"/>
                <w:del w:id="841" w:author="USA" w:date="2021-08-27T15:59:00Z"/>
                <w:rFonts w:ascii="Calibri" w:hAnsi="Calibri" w:cs="Calibri"/>
                <w:sz w:val="18"/>
                <w:szCs w:val="18"/>
                <w:rPrChange w:id="842" w:author="michael marcus" w:date="2021-07-27T16:40:00Z">
                  <w:rPr>
                    <w:ins w:id="843" w:author="michael marcus" w:date="2021-07-27T10:09:00Z"/>
                    <w:del w:id="844" w:author="USA" w:date="2021-08-27T15:59:00Z"/>
                    <w:rFonts w:ascii="Calibri" w:hAnsi="Calibri" w:cs="Calibri"/>
                    <w:sz w:val="20"/>
                    <w:szCs w:val="20"/>
                  </w:rPr>
                </w:rPrChange>
              </w:rPr>
            </w:pPr>
            <w:bookmarkStart w:id="845" w:name="_Hlk78299043"/>
            <w:bookmarkEnd w:id="831"/>
            <w:commentRangeStart w:id="846"/>
            <w:ins w:id="847" w:author="michael marcus" w:date="2021-07-27T10:09:00Z">
              <w:del w:id="848" w:author="USA" w:date="2021-08-27T15:59:00Z">
                <w:r w:rsidRPr="00370774" w:rsidDel="00F27509">
                  <w:rPr>
                    <w:rFonts w:ascii="Calibri" w:hAnsi="Calibri" w:cs="Calibri"/>
                    <w:sz w:val="18"/>
                    <w:szCs w:val="18"/>
                    <w:rPrChange w:id="849" w:author="michael marcus" w:date="2021-07-27T16:40:00Z">
                      <w:rPr>
                        <w:rFonts w:ascii="Calibri" w:hAnsi="Calibri" w:cs="Calibri"/>
                        <w:sz w:val="20"/>
                        <w:szCs w:val="20"/>
                      </w:rPr>
                    </w:rPrChange>
                  </w:rPr>
                  <w:delText xml:space="preserve">The field strength levels of emissions which lie outside the 24 GHz band.  Field strength limit (uV/m) </w:delText>
                </w:r>
              </w:del>
            </w:ins>
            <w:bookmarkStart w:id="850" w:name="_Hlk78433766"/>
            <w:ins w:id="851" w:author="michael marcus" w:date="2021-07-29T10:47:00Z">
              <w:del w:id="852" w:author="USA" w:date="2021-08-27T15:59:00Z">
                <w:r w:rsidR="008856A0" w:rsidDel="00F27509">
                  <w:rPr>
                    <w:rFonts w:ascii="Calibri" w:hAnsi="Calibri" w:cs="Calibri"/>
                    <w:sz w:val="18"/>
                    <w:szCs w:val="18"/>
                  </w:rPr>
                  <w:delText>USA administration</w:delText>
                </w:r>
              </w:del>
            </w:ins>
            <w:ins w:id="853" w:author="michael marcus" w:date="2021-07-27T10:09:00Z">
              <w:del w:id="854" w:author="USA" w:date="2021-08-27T15:59:00Z">
                <w:r w:rsidRPr="00370774" w:rsidDel="00F27509">
                  <w:rPr>
                    <w:rFonts w:ascii="Calibri" w:hAnsi="Calibri" w:cs="Calibri"/>
                    <w:sz w:val="18"/>
                    <w:szCs w:val="18"/>
                    <w:rPrChange w:id="855" w:author="michael marcus" w:date="2021-07-27T16:40:00Z">
                      <w:rPr>
                        <w:rFonts w:ascii="Calibri" w:hAnsi="Calibri" w:cs="Calibri"/>
                        <w:sz w:val="20"/>
                        <w:szCs w:val="20"/>
                      </w:rPr>
                    </w:rPrChange>
                  </w:rPr>
                  <w:delText xml:space="preserve"> </w:delText>
                </w:r>
                <w:bookmarkEnd w:id="850"/>
                <w:r w:rsidRPr="00370774" w:rsidDel="00F27509">
                  <w:rPr>
                    <w:rFonts w:ascii="Calibri" w:hAnsi="Calibri" w:cs="Calibri"/>
                    <w:sz w:val="18"/>
                    <w:szCs w:val="18"/>
                    <w:rPrChange w:id="856" w:author="michael marcus" w:date="2021-07-27T16:40:00Z">
                      <w:rPr>
                        <w:rFonts w:ascii="Calibri" w:hAnsi="Calibri" w:cs="Calibri"/>
                        <w:sz w:val="20"/>
                        <w:szCs w:val="20"/>
                      </w:rPr>
                    </w:rPrChange>
                  </w:rPr>
                  <w:delText>Field Strength Limits</w:delText>
                </w:r>
              </w:del>
            </w:ins>
            <w:bookmarkEnd w:id="845"/>
            <w:commentRangeEnd w:id="846"/>
            <w:del w:id="857" w:author="USA" w:date="2021-08-27T15:59:00Z">
              <w:r w:rsidR="00016D96" w:rsidDel="00F27509">
                <w:rPr>
                  <w:rStyle w:val="CommentReference"/>
                </w:rPr>
                <w:commentReference w:id="846"/>
              </w:r>
            </w:del>
          </w:p>
        </w:tc>
        <w:tc>
          <w:tcPr>
            <w:tcW w:w="1890" w:type="dxa"/>
            <w:tcBorders>
              <w:top w:val="nil"/>
              <w:left w:val="nil"/>
              <w:bottom w:val="single" w:sz="4" w:space="0" w:color="auto"/>
              <w:right w:val="single" w:sz="4" w:space="0" w:color="auto"/>
            </w:tcBorders>
            <w:shd w:val="clear" w:color="auto" w:fill="auto"/>
            <w:vAlign w:val="center"/>
            <w:hideMark/>
            <w:tcPrChange w:id="858"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50B0BF39" w14:textId="36FCB8B9" w:rsidR="00826391" w:rsidRPr="00370774" w:rsidDel="00F27509" w:rsidRDefault="00826391">
            <w:pPr>
              <w:jc w:val="center"/>
              <w:rPr>
                <w:ins w:id="859" w:author="michael marcus" w:date="2021-07-27T10:09:00Z"/>
                <w:del w:id="860" w:author="USA" w:date="2021-08-27T15:59:00Z"/>
                <w:rFonts w:ascii="Calibri" w:hAnsi="Calibri" w:cs="Calibri"/>
                <w:sz w:val="18"/>
                <w:szCs w:val="18"/>
                <w:rPrChange w:id="861" w:author="michael marcus" w:date="2021-07-27T16:40:00Z">
                  <w:rPr>
                    <w:ins w:id="862" w:author="michael marcus" w:date="2021-07-27T10:09:00Z"/>
                    <w:del w:id="863" w:author="USA" w:date="2021-08-27T15:59:00Z"/>
                    <w:rFonts w:ascii="Calibri" w:hAnsi="Calibri" w:cs="Calibri"/>
                    <w:sz w:val="20"/>
                    <w:szCs w:val="20"/>
                  </w:rPr>
                </w:rPrChange>
              </w:rPr>
            </w:pPr>
            <w:ins w:id="864" w:author="michael marcus" w:date="2021-07-27T10:09:00Z">
              <w:del w:id="865" w:author="USA" w:date="2021-08-27T15:59:00Z">
                <w:r w:rsidRPr="00370774" w:rsidDel="00F27509">
                  <w:rPr>
                    <w:rFonts w:ascii="Calibri" w:hAnsi="Calibri" w:cs="Calibri"/>
                    <w:sz w:val="18"/>
                    <w:szCs w:val="18"/>
                    <w:rPrChange w:id="866" w:author="michael marcus" w:date="2021-07-27T16:40:00Z">
                      <w:rPr>
                        <w:rFonts w:ascii="Calibri" w:hAnsi="Calibri" w:cs="Calibri"/>
                        <w:sz w:val="20"/>
                        <w:szCs w:val="20"/>
                      </w:rPr>
                    </w:rPrChange>
                  </w:rPr>
                  <w:delText>25</w:delText>
                </w:r>
              </w:del>
            </w:ins>
          </w:p>
        </w:tc>
        <w:tc>
          <w:tcPr>
            <w:tcW w:w="1710" w:type="dxa"/>
            <w:tcBorders>
              <w:top w:val="nil"/>
              <w:left w:val="nil"/>
              <w:bottom w:val="single" w:sz="4" w:space="0" w:color="auto"/>
              <w:right w:val="single" w:sz="4" w:space="0" w:color="auto"/>
            </w:tcBorders>
            <w:shd w:val="clear" w:color="auto" w:fill="auto"/>
            <w:vAlign w:val="center"/>
            <w:hideMark/>
            <w:tcPrChange w:id="867"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7A4CD3E" w14:textId="06C5BE54" w:rsidR="00826391" w:rsidRPr="00370774" w:rsidDel="00F27509" w:rsidRDefault="00826391">
            <w:pPr>
              <w:jc w:val="center"/>
              <w:rPr>
                <w:ins w:id="868" w:author="michael marcus" w:date="2021-07-27T10:09:00Z"/>
                <w:del w:id="869" w:author="USA" w:date="2021-08-27T15:59:00Z"/>
                <w:rFonts w:ascii="Calibri" w:hAnsi="Calibri" w:cs="Calibri"/>
                <w:sz w:val="18"/>
                <w:szCs w:val="18"/>
                <w:rPrChange w:id="870" w:author="michael marcus" w:date="2021-07-27T16:40:00Z">
                  <w:rPr>
                    <w:ins w:id="871" w:author="michael marcus" w:date="2021-07-27T10:09:00Z"/>
                    <w:del w:id="872" w:author="USA" w:date="2021-08-27T15:59:00Z"/>
                    <w:rFonts w:ascii="Calibri" w:hAnsi="Calibri" w:cs="Calibri"/>
                    <w:sz w:val="20"/>
                    <w:szCs w:val="20"/>
                  </w:rPr>
                </w:rPrChange>
              </w:rPr>
            </w:pPr>
            <w:ins w:id="873" w:author="michael marcus" w:date="2021-07-27T10:09:00Z">
              <w:del w:id="874" w:author="USA" w:date="2021-08-27T15:59:00Z">
                <w:r w:rsidRPr="00370774" w:rsidDel="00F27509">
                  <w:rPr>
                    <w:rFonts w:ascii="Calibri" w:hAnsi="Calibri" w:cs="Calibri"/>
                    <w:sz w:val="18"/>
                    <w:szCs w:val="18"/>
                    <w:rPrChange w:id="875" w:author="michael marcus" w:date="2021-07-27T16:40:00Z">
                      <w:rPr>
                        <w:rFonts w:ascii="Calibri" w:hAnsi="Calibri" w:cs="Calibri"/>
                        <w:sz w:val="20"/>
                        <w:szCs w:val="20"/>
                      </w:rPr>
                    </w:rPrChange>
                  </w:rPr>
                  <w:delText>25</w:delText>
                </w:r>
              </w:del>
            </w:ins>
          </w:p>
        </w:tc>
        <w:tc>
          <w:tcPr>
            <w:tcW w:w="1710" w:type="dxa"/>
            <w:tcBorders>
              <w:top w:val="nil"/>
              <w:left w:val="nil"/>
              <w:bottom w:val="single" w:sz="4" w:space="0" w:color="auto"/>
              <w:right w:val="single" w:sz="4" w:space="0" w:color="auto"/>
            </w:tcBorders>
            <w:shd w:val="clear" w:color="auto" w:fill="auto"/>
            <w:vAlign w:val="center"/>
            <w:hideMark/>
            <w:tcPrChange w:id="87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8628DB3" w14:textId="451C90CF" w:rsidR="00826391" w:rsidRPr="00370774" w:rsidDel="00F27509" w:rsidRDefault="00826391">
            <w:pPr>
              <w:jc w:val="center"/>
              <w:rPr>
                <w:ins w:id="877" w:author="michael marcus" w:date="2021-07-27T10:09:00Z"/>
                <w:del w:id="878" w:author="USA" w:date="2021-08-27T15:59:00Z"/>
                <w:rFonts w:ascii="Calibri" w:hAnsi="Calibri" w:cs="Calibri"/>
                <w:sz w:val="18"/>
                <w:szCs w:val="18"/>
                <w:rPrChange w:id="879" w:author="michael marcus" w:date="2021-07-27T16:40:00Z">
                  <w:rPr>
                    <w:ins w:id="880" w:author="michael marcus" w:date="2021-07-27T10:09:00Z"/>
                    <w:del w:id="881" w:author="USA" w:date="2021-08-27T15:59:00Z"/>
                    <w:rFonts w:ascii="Calibri" w:hAnsi="Calibri" w:cs="Calibri"/>
                    <w:sz w:val="20"/>
                    <w:szCs w:val="20"/>
                  </w:rPr>
                </w:rPrChange>
              </w:rPr>
            </w:pPr>
            <w:ins w:id="882" w:author="michael marcus" w:date="2021-07-27T10:09:00Z">
              <w:del w:id="883" w:author="USA" w:date="2021-08-27T15:59:00Z">
                <w:r w:rsidRPr="00370774" w:rsidDel="00F27509">
                  <w:rPr>
                    <w:rFonts w:ascii="Calibri" w:hAnsi="Calibri" w:cs="Calibri"/>
                    <w:sz w:val="18"/>
                    <w:szCs w:val="18"/>
                    <w:rPrChange w:id="884" w:author="michael marcus" w:date="2021-07-27T16:40:00Z">
                      <w:rPr>
                        <w:rFonts w:ascii="Calibri" w:hAnsi="Calibri" w:cs="Calibri"/>
                        <w:sz w:val="20"/>
                        <w:szCs w:val="20"/>
                      </w:rPr>
                    </w:rPrChange>
                  </w:rPr>
                  <w:delText>25</w:delText>
                </w:r>
              </w:del>
            </w:ins>
          </w:p>
        </w:tc>
        <w:tc>
          <w:tcPr>
            <w:tcW w:w="1710" w:type="dxa"/>
            <w:tcBorders>
              <w:top w:val="nil"/>
              <w:left w:val="nil"/>
              <w:bottom w:val="single" w:sz="4" w:space="0" w:color="auto"/>
              <w:right w:val="single" w:sz="4" w:space="0" w:color="auto"/>
            </w:tcBorders>
            <w:shd w:val="clear" w:color="auto" w:fill="auto"/>
            <w:vAlign w:val="center"/>
            <w:hideMark/>
            <w:tcPrChange w:id="885"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77E3057C" w14:textId="444601CB" w:rsidR="00826391" w:rsidRPr="00370774" w:rsidDel="00F27509" w:rsidRDefault="00826391">
            <w:pPr>
              <w:jc w:val="center"/>
              <w:rPr>
                <w:ins w:id="886" w:author="michael marcus" w:date="2021-07-27T10:09:00Z"/>
                <w:del w:id="887" w:author="USA" w:date="2021-08-27T15:59:00Z"/>
                <w:rFonts w:ascii="Calibri" w:hAnsi="Calibri" w:cs="Calibri"/>
                <w:sz w:val="18"/>
                <w:szCs w:val="18"/>
                <w:rPrChange w:id="888" w:author="michael marcus" w:date="2021-07-27T16:40:00Z">
                  <w:rPr>
                    <w:ins w:id="889" w:author="michael marcus" w:date="2021-07-27T10:09:00Z"/>
                    <w:del w:id="890" w:author="USA" w:date="2021-08-27T15:59:00Z"/>
                    <w:rFonts w:ascii="Calibri" w:hAnsi="Calibri" w:cs="Calibri"/>
                    <w:sz w:val="20"/>
                    <w:szCs w:val="20"/>
                  </w:rPr>
                </w:rPrChange>
              </w:rPr>
            </w:pPr>
            <w:ins w:id="891" w:author="michael marcus" w:date="2021-07-27T10:09:00Z">
              <w:del w:id="892" w:author="USA" w:date="2021-08-27T15:59:00Z">
                <w:r w:rsidRPr="00370774" w:rsidDel="00F27509">
                  <w:rPr>
                    <w:rFonts w:ascii="Calibri" w:hAnsi="Calibri" w:cs="Calibri"/>
                    <w:sz w:val="18"/>
                    <w:szCs w:val="18"/>
                    <w:rPrChange w:id="893" w:author="michael marcus" w:date="2021-07-27T16:40:00Z">
                      <w:rPr>
                        <w:rFonts w:ascii="Calibri" w:hAnsi="Calibri" w:cs="Calibri"/>
                        <w:sz w:val="20"/>
                        <w:szCs w:val="20"/>
                      </w:rPr>
                    </w:rPrChange>
                  </w:rPr>
                  <w:delText>25</w:delText>
                </w:r>
              </w:del>
            </w:ins>
          </w:p>
        </w:tc>
      </w:tr>
      <w:tr w:rsidR="00370774" w:rsidRPr="00370774" w:rsidDel="00F27509" w14:paraId="30CE9B4E" w14:textId="6EC44D51" w:rsidTr="00370774">
        <w:tblPrEx>
          <w:tblW w:w="10350" w:type="dxa"/>
          <w:tblPrExChange w:id="894" w:author="michael marcus" w:date="2021-07-27T16:41:00Z">
            <w:tblPrEx>
              <w:tblW w:w="14380" w:type="dxa"/>
            </w:tblPrEx>
          </w:tblPrExChange>
        </w:tblPrEx>
        <w:trPr>
          <w:trHeight w:val="300"/>
          <w:ins w:id="895" w:author="michael marcus" w:date="2021-07-27T10:09:00Z"/>
          <w:del w:id="896" w:author="USA" w:date="2021-08-27T15:59:00Z"/>
          <w:trPrChange w:id="897"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898"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19675BFD" w14:textId="16A0BF84" w:rsidR="00826391" w:rsidRPr="00370774" w:rsidDel="00F27509" w:rsidRDefault="00826391">
            <w:pPr>
              <w:rPr>
                <w:ins w:id="899" w:author="michael marcus" w:date="2021-07-27T10:09:00Z"/>
                <w:del w:id="900" w:author="USA" w:date="2021-08-27T15:59:00Z"/>
                <w:rFonts w:ascii="Calibri" w:hAnsi="Calibri" w:cs="Calibri"/>
                <w:sz w:val="18"/>
                <w:szCs w:val="18"/>
                <w:rPrChange w:id="901" w:author="michael marcus" w:date="2021-07-27T16:40:00Z">
                  <w:rPr>
                    <w:ins w:id="902" w:author="michael marcus" w:date="2021-07-27T10:09:00Z"/>
                    <w:del w:id="903" w:author="USA" w:date="2021-08-27T15:59:00Z"/>
                    <w:rFonts w:ascii="Calibri" w:hAnsi="Calibri" w:cs="Calibri"/>
                    <w:sz w:val="20"/>
                    <w:szCs w:val="20"/>
                  </w:rPr>
                </w:rPrChange>
              </w:rPr>
            </w:pPr>
            <w:ins w:id="904" w:author="michael marcus" w:date="2021-07-27T10:09:00Z">
              <w:del w:id="905" w:author="USA" w:date="2021-08-27T15:59:00Z">
                <w:r w:rsidRPr="00370774" w:rsidDel="00F27509">
                  <w:rPr>
                    <w:rFonts w:ascii="Calibri" w:hAnsi="Calibri" w:cs="Calibri"/>
                    <w:sz w:val="18"/>
                    <w:szCs w:val="18"/>
                    <w:rPrChange w:id="906" w:author="michael marcus" w:date="2021-07-27T16:40:00Z">
                      <w:rPr>
                        <w:rFonts w:ascii="Calibri" w:hAnsi="Calibri" w:cs="Calibri"/>
                        <w:sz w:val="20"/>
                        <w:szCs w:val="20"/>
                      </w:rPr>
                    </w:rPrChange>
                  </w:rPr>
                  <w:delText>Distance of Field strength limit (m)</w:delText>
                </w:r>
              </w:del>
            </w:ins>
          </w:p>
        </w:tc>
        <w:tc>
          <w:tcPr>
            <w:tcW w:w="1890" w:type="dxa"/>
            <w:tcBorders>
              <w:top w:val="nil"/>
              <w:left w:val="nil"/>
              <w:bottom w:val="single" w:sz="4" w:space="0" w:color="auto"/>
              <w:right w:val="single" w:sz="4" w:space="0" w:color="auto"/>
            </w:tcBorders>
            <w:shd w:val="clear" w:color="auto" w:fill="auto"/>
            <w:vAlign w:val="center"/>
            <w:hideMark/>
            <w:tcPrChange w:id="907"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2D40A844" w14:textId="3B172B9D" w:rsidR="00826391" w:rsidRPr="00370774" w:rsidDel="00F27509" w:rsidRDefault="00826391">
            <w:pPr>
              <w:jc w:val="center"/>
              <w:rPr>
                <w:ins w:id="908" w:author="michael marcus" w:date="2021-07-27T10:09:00Z"/>
                <w:del w:id="909" w:author="USA" w:date="2021-08-27T15:59:00Z"/>
                <w:rFonts w:ascii="Calibri" w:hAnsi="Calibri" w:cs="Calibri"/>
                <w:sz w:val="18"/>
                <w:szCs w:val="18"/>
                <w:rPrChange w:id="910" w:author="michael marcus" w:date="2021-07-27T16:40:00Z">
                  <w:rPr>
                    <w:ins w:id="911" w:author="michael marcus" w:date="2021-07-27T10:09:00Z"/>
                    <w:del w:id="912" w:author="USA" w:date="2021-08-27T15:59:00Z"/>
                    <w:rFonts w:ascii="Calibri" w:hAnsi="Calibri" w:cs="Calibri"/>
                    <w:sz w:val="20"/>
                    <w:szCs w:val="20"/>
                  </w:rPr>
                </w:rPrChange>
              </w:rPr>
            </w:pPr>
            <w:ins w:id="913" w:author="michael marcus" w:date="2021-07-27T10:09:00Z">
              <w:del w:id="914" w:author="USA" w:date="2021-08-27T15:59:00Z">
                <w:r w:rsidRPr="00370774" w:rsidDel="00F27509">
                  <w:rPr>
                    <w:rFonts w:ascii="Calibri" w:hAnsi="Calibri" w:cs="Calibri"/>
                    <w:sz w:val="18"/>
                    <w:szCs w:val="18"/>
                    <w:rPrChange w:id="915" w:author="michael marcus" w:date="2021-07-27T16:40:00Z">
                      <w:rPr>
                        <w:rFonts w:ascii="Calibri" w:hAnsi="Calibri" w:cs="Calibri"/>
                        <w:sz w:val="20"/>
                        <w:szCs w:val="20"/>
                      </w:rPr>
                    </w:rPrChange>
                  </w:rPr>
                  <w:delText>300</w:delText>
                </w:r>
              </w:del>
            </w:ins>
          </w:p>
        </w:tc>
        <w:tc>
          <w:tcPr>
            <w:tcW w:w="1710" w:type="dxa"/>
            <w:tcBorders>
              <w:top w:val="nil"/>
              <w:left w:val="nil"/>
              <w:bottom w:val="single" w:sz="4" w:space="0" w:color="auto"/>
              <w:right w:val="single" w:sz="4" w:space="0" w:color="auto"/>
            </w:tcBorders>
            <w:shd w:val="clear" w:color="auto" w:fill="auto"/>
            <w:vAlign w:val="center"/>
            <w:hideMark/>
            <w:tcPrChange w:id="91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4840AC0" w14:textId="7477F051" w:rsidR="00826391" w:rsidRPr="00370774" w:rsidDel="00F27509" w:rsidRDefault="00826391">
            <w:pPr>
              <w:jc w:val="center"/>
              <w:rPr>
                <w:ins w:id="917" w:author="michael marcus" w:date="2021-07-27T10:09:00Z"/>
                <w:del w:id="918" w:author="USA" w:date="2021-08-27T15:59:00Z"/>
                <w:rFonts w:ascii="Calibri" w:hAnsi="Calibri" w:cs="Calibri"/>
                <w:sz w:val="18"/>
                <w:szCs w:val="18"/>
                <w:rPrChange w:id="919" w:author="michael marcus" w:date="2021-07-27T16:40:00Z">
                  <w:rPr>
                    <w:ins w:id="920" w:author="michael marcus" w:date="2021-07-27T10:09:00Z"/>
                    <w:del w:id="921" w:author="USA" w:date="2021-08-27T15:59:00Z"/>
                    <w:rFonts w:ascii="Calibri" w:hAnsi="Calibri" w:cs="Calibri"/>
                    <w:sz w:val="20"/>
                    <w:szCs w:val="20"/>
                  </w:rPr>
                </w:rPrChange>
              </w:rPr>
            </w:pPr>
            <w:ins w:id="922" w:author="michael marcus" w:date="2021-07-27T10:09:00Z">
              <w:del w:id="923" w:author="USA" w:date="2021-08-27T15:59:00Z">
                <w:r w:rsidRPr="00370774" w:rsidDel="00F27509">
                  <w:rPr>
                    <w:rFonts w:ascii="Calibri" w:hAnsi="Calibri" w:cs="Calibri"/>
                    <w:sz w:val="18"/>
                    <w:szCs w:val="18"/>
                    <w:rPrChange w:id="924" w:author="michael marcus" w:date="2021-07-27T16:40:00Z">
                      <w:rPr>
                        <w:rFonts w:ascii="Calibri" w:hAnsi="Calibri" w:cs="Calibri"/>
                        <w:sz w:val="20"/>
                        <w:szCs w:val="20"/>
                      </w:rPr>
                    </w:rPrChange>
                  </w:rPr>
                  <w:delText>300</w:delText>
                </w:r>
              </w:del>
            </w:ins>
          </w:p>
        </w:tc>
        <w:tc>
          <w:tcPr>
            <w:tcW w:w="1710" w:type="dxa"/>
            <w:tcBorders>
              <w:top w:val="nil"/>
              <w:left w:val="nil"/>
              <w:bottom w:val="single" w:sz="4" w:space="0" w:color="auto"/>
              <w:right w:val="single" w:sz="4" w:space="0" w:color="auto"/>
            </w:tcBorders>
            <w:shd w:val="clear" w:color="auto" w:fill="auto"/>
            <w:vAlign w:val="center"/>
            <w:hideMark/>
            <w:tcPrChange w:id="92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89D3D9D" w14:textId="3C7DF40B" w:rsidR="00826391" w:rsidRPr="00370774" w:rsidDel="00F27509" w:rsidRDefault="00826391">
            <w:pPr>
              <w:jc w:val="center"/>
              <w:rPr>
                <w:ins w:id="926" w:author="michael marcus" w:date="2021-07-27T10:09:00Z"/>
                <w:del w:id="927" w:author="USA" w:date="2021-08-27T15:59:00Z"/>
                <w:rFonts w:ascii="Calibri" w:hAnsi="Calibri" w:cs="Calibri"/>
                <w:sz w:val="18"/>
                <w:szCs w:val="18"/>
                <w:rPrChange w:id="928" w:author="michael marcus" w:date="2021-07-27T16:40:00Z">
                  <w:rPr>
                    <w:ins w:id="929" w:author="michael marcus" w:date="2021-07-27T10:09:00Z"/>
                    <w:del w:id="930" w:author="USA" w:date="2021-08-27T15:59:00Z"/>
                    <w:rFonts w:ascii="Calibri" w:hAnsi="Calibri" w:cs="Calibri"/>
                    <w:sz w:val="20"/>
                    <w:szCs w:val="20"/>
                  </w:rPr>
                </w:rPrChange>
              </w:rPr>
            </w:pPr>
            <w:ins w:id="931" w:author="michael marcus" w:date="2021-07-27T10:09:00Z">
              <w:del w:id="932" w:author="USA" w:date="2021-08-27T15:59:00Z">
                <w:r w:rsidRPr="00370774" w:rsidDel="00F27509">
                  <w:rPr>
                    <w:rFonts w:ascii="Calibri" w:hAnsi="Calibri" w:cs="Calibri"/>
                    <w:sz w:val="18"/>
                    <w:szCs w:val="18"/>
                    <w:rPrChange w:id="933" w:author="michael marcus" w:date="2021-07-27T16:40:00Z">
                      <w:rPr>
                        <w:rFonts w:ascii="Calibri" w:hAnsi="Calibri" w:cs="Calibri"/>
                        <w:sz w:val="20"/>
                        <w:szCs w:val="20"/>
                      </w:rPr>
                    </w:rPrChange>
                  </w:rPr>
                  <w:delText>300</w:delText>
                </w:r>
              </w:del>
            </w:ins>
          </w:p>
        </w:tc>
        <w:tc>
          <w:tcPr>
            <w:tcW w:w="1710" w:type="dxa"/>
            <w:tcBorders>
              <w:top w:val="nil"/>
              <w:left w:val="nil"/>
              <w:bottom w:val="single" w:sz="4" w:space="0" w:color="auto"/>
              <w:right w:val="single" w:sz="4" w:space="0" w:color="auto"/>
            </w:tcBorders>
            <w:shd w:val="clear" w:color="auto" w:fill="auto"/>
            <w:vAlign w:val="center"/>
            <w:hideMark/>
            <w:tcPrChange w:id="934"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4351B662" w14:textId="1E2E3C19" w:rsidR="00826391" w:rsidRPr="00370774" w:rsidDel="00F27509" w:rsidRDefault="00826391">
            <w:pPr>
              <w:jc w:val="center"/>
              <w:rPr>
                <w:ins w:id="935" w:author="michael marcus" w:date="2021-07-27T10:09:00Z"/>
                <w:del w:id="936" w:author="USA" w:date="2021-08-27T15:59:00Z"/>
                <w:rFonts w:ascii="Calibri" w:hAnsi="Calibri" w:cs="Calibri"/>
                <w:sz w:val="18"/>
                <w:szCs w:val="18"/>
                <w:rPrChange w:id="937" w:author="michael marcus" w:date="2021-07-27T16:40:00Z">
                  <w:rPr>
                    <w:ins w:id="938" w:author="michael marcus" w:date="2021-07-27T10:09:00Z"/>
                    <w:del w:id="939" w:author="USA" w:date="2021-08-27T15:59:00Z"/>
                    <w:rFonts w:ascii="Calibri" w:hAnsi="Calibri" w:cs="Calibri"/>
                    <w:sz w:val="20"/>
                    <w:szCs w:val="20"/>
                  </w:rPr>
                </w:rPrChange>
              </w:rPr>
            </w:pPr>
            <w:ins w:id="940" w:author="michael marcus" w:date="2021-07-27T10:09:00Z">
              <w:del w:id="941" w:author="USA" w:date="2021-08-27T15:59:00Z">
                <w:r w:rsidRPr="00370774" w:rsidDel="00F27509">
                  <w:rPr>
                    <w:rFonts w:ascii="Calibri" w:hAnsi="Calibri" w:cs="Calibri"/>
                    <w:sz w:val="18"/>
                    <w:szCs w:val="18"/>
                    <w:rPrChange w:id="942" w:author="michael marcus" w:date="2021-07-27T16:40:00Z">
                      <w:rPr>
                        <w:rFonts w:ascii="Calibri" w:hAnsi="Calibri" w:cs="Calibri"/>
                        <w:sz w:val="20"/>
                        <w:szCs w:val="20"/>
                      </w:rPr>
                    </w:rPrChange>
                  </w:rPr>
                  <w:delText>300</w:delText>
                </w:r>
              </w:del>
            </w:ins>
          </w:p>
        </w:tc>
      </w:tr>
      <w:tr w:rsidR="00370774" w:rsidRPr="00370774" w:rsidDel="00F27509" w14:paraId="1DDD6749" w14:textId="473F80C7" w:rsidTr="00370774">
        <w:tblPrEx>
          <w:tblW w:w="10350" w:type="dxa"/>
          <w:tblPrExChange w:id="943" w:author="michael marcus" w:date="2021-07-27T16:41:00Z">
            <w:tblPrEx>
              <w:tblW w:w="14380" w:type="dxa"/>
            </w:tblPrEx>
          </w:tblPrExChange>
        </w:tblPrEx>
        <w:trPr>
          <w:trHeight w:val="600"/>
          <w:ins w:id="944" w:author="michael marcus" w:date="2021-07-27T10:09:00Z"/>
          <w:del w:id="945" w:author="USA" w:date="2021-08-27T15:59:00Z"/>
          <w:trPrChange w:id="946" w:author="michael marcus" w:date="2021-07-27T16:41:00Z">
            <w:trPr>
              <w:trHeight w:val="6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947"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0128C0AD" w14:textId="3FEE9C43" w:rsidR="00826391" w:rsidRPr="00370774" w:rsidDel="00F27509" w:rsidRDefault="00826391">
            <w:pPr>
              <w:rPr>
                <w:ins w:id="948" w:author="michael marcus" w:date="2021-07-27T10:09:00Z"/>
                <w:del w:id="949" w:author="USA" w:date="2021-08-27T15:59:00Z"/>
                <w:rFonts w:ascii="Calibri" w:hAnsi="Calibri" w:cs="Calibri"/>
                <w:sz w:val="18"/>
                <w:szCs w:val="18"/>
                <w:rPrChange w:id="950" w:author="michael marcus" w:date="2021-07-27T16:40:00Z">
                  <w:rPr>
                    <w:ins w:id="951" w:author="michael marcus" w:date="2021-07-27T10:09:00Z"/>
                    <w:del w:id="952" w:author="USA" w:date="2021-08-27T15:59:00Z"/>
                    <w:rFonts w:ascii="Calibri" w:hAnsi="Calibri" w:cs="Calibri"/>
                    <w:sz w:val="20"/>
                    <w:szCs w:val="20"/>
                  </w:rPr>
                </w:rPrChange>
              </w:rPr>
            </w:pPr>
            <w:ins w:id="953" w:author="michael marcus" w:date="2021-07-27T10:09:00Z">
              <w:del w:id="954" w:author="USA" w:date="2021-08-27T15:59:00Z">
                <w:r w:rsidRPr="00370774" w:rsidDel="00F27509">
                  <w:rPr>
                    <w:rFonts w:ascii="Calibri" w:hAnsi="Calibri" w:cs="Calibri"/>
                    <w:sz w:val="18"/>
                    <w:szCs w:val="18"/>
                    <w:rPrChange w:id="955" w:author="michael marcus" w:date="2021-07-27T16:40:00Z">
                      <w:rPr>
                        <w:rFonts w:ascii="Calibri" w:hAnsi="Calibri" w:cs="Calibri"/>
                        <w:sz w:val="20"/>
                        <w:szCs w:val="20"/>
                      </w:rPr>
                    </w:rPrChange>
                  </w:rPr>
                  <w:delText xml:space="preserve">EIRP (dBm) out of band per 1 MHz = 10*log10(4*pi*E^2*distance^2 / 0.377).  </w:delText>
                </w:r>
                <w:bookmarkStart w:id="956" w:name="_Hlk78433824"/>
                <w:r w:rsidRPr="00370774" w:rsidDel="00F27509">
                  <w:rPr>
                    <w:rFonts w:ascii="Calibri" w:hAnsi="Calibri" w:cs="Calibri"/>
                    <w:sz w:val="18"/>
                    <w:szCs w:val="18"/>
                    <w:rPrChange w:id="957" w:author="michael marcus" w:date="2021-07-27T16:40:00Z">
                      <w:rPr>
                        <w:rFonts w:ascii="Calibri" w:hAnsi="Calibri" w:cs="Calibri"/>
                        <w:sz w:val="20"/>
                        <w:szCs w:val="20"/>
                      </w:rPr>
                    </w:rPrChange>
                  </w:rPr>
                  <w:delText>Also see NTIA Technical Memorandum TM-10-469 Eq-59</w:delText>
                </w:r>
                <w:bookmarkEnd w:id="956"/>
              </w:del>
            </w:ins>
          </w:p>
        </w:tc>
        <w:tc>
          <w:tcPr>
            <w:tcW w:w="1890" w:type="dxa"/>
            <w:tcBorders>
              <w:top w:val="nil"/>
              <w:left w:val="nil"/>
              <w:bottom w:val="single" w:sz="4" w:space="0" w:color="auto"/>
              <w:right w:val="single" w:sz="4" w:space="0" w:color="auto"/>
            </w:tcBorders>
            <w:shd w:val="clear" w:color="auto" w:fill="auto"/>
            <w:vAlign w:val="center"/>
            <w:hideMark/>
            <w:tcPrChange w:id="958"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13746F50" w14:textId="19C38F3C" w:rsidR="00826391" w:rsidRPr="00370774" w:rsidDel="00F27509" w:rsidRDefault="00826391">
            <w:pPr>
              <w:jc w:val="center"/>
              <w:rPr>
                <w:ins w:id="959" w:author="michael marcus" w:date="2021-07-27T10:09:00Z"/>
                <w:del w:id="960" w:author="USA" w:date="2021-08-27T15:59:00Z"/>
                <w:rFonts w:ascii="Calibri" w:hAnsi="Calibri" w:cs="Calibri"/>
                <w:sz w:val="18"/>
                <w:szCs w:val="18"/>
                <w:rPrChange w:id="961" w:author="michael marcus" w:date="2021-07-27T16:40:00Z">
                  <w:rPr>
                    <w:ins w:id="962" w:author="michael marcus" w:date="2021-07-27T10:09:00Z"/>
                    <w:del w:id="963" w:author="USA" w:date="2021-08-27T15:59:00Z"/>
                    <w:rFonts w:ascii="Calibri" w:hAnsi="Calibri" w:cs="Calibri"/>
                    <w:sz w:val="20"/>
                    <w:szCs w:val="20"/>
                  </w:rPr>
                </w:rPrChange>
              </w:rPr>
            </w:pPr>
            <w:ins w:id="964" w:author="michael marcus" w:date="2021-07-27T10:09:00Z">
              <w:del w:id="965" w:author="USA" w:date="2021-08-27T15:59:00Z">
                <w:r w:rsidRPr="00370774" w:rsidDel="00F27509">
                  <w:rPr>
                    <w:rFonts w:ascii="Calibri" w:hAnsi="Calibri" w:cs="Calibri"/>
                    <w:sz w:val="18"/>
                    <w:szCs w:val="18"/>
                    <w:rPrChange w:id="966" w:author="michael marcus" w:date="2021-07-27T16:40:00Z">
                      <w:rPr>
                        <w:rFonts w:ascii="Calibri" w:hAnsi="Calibri" w:cs="Calibri"/>
                        <w:sz w:val="20"/>
                        <w:szCs w:val="20"/>
                      </w:rPr>
                    </w:rPrChange>
                  </w:rPr>
                  <w:delText>-27.27</w:delText>
                </w:r>
              </w:del>
            </w:ins>
          </w:p>
        </w:tc>
        <w:tc>
          <w:tcPr>
            <w:tcW w:w="1710" w:type="dxa"/>
            <w:tcBorders>
              <w:top w:val="nil"/>
              <w:left w:val="nil"/>
              <w:bottom w:val="single" w:sz="4" w:space="0" w:color="auto"/>
              <w:right w:val="single" w:sz="4" w:space="0" w:color="auto"/>
            </w:tcBorders>
            <w:shd w:val="clear" w:color="auto" w:fill="auto"/>
            <w:vAlign w:val="center"/>
            <w:hideMark/>
            <w:tcPrChange w:id="967"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4DF07F5" w14:textId="7ABB10CA" w:rsidR="00826391" w:rsidRPr="00370774" w:rsidDel="00F27509" w:rsidRDefault="00826391">
            <w:pPr>
              <w:jc w:val="center"/>
              <w:rPr>
                <w:ins w:id="968" w:author="michael marcus" w:date="2021-07-27T10:09:00Z"/>
                <w:del w:id="969" w:author="USA" w:date="2021-08-27T15:59:00Z"/>
                <w:rFonts w:ascii="Calibri" w:hAnsi="Calibri" w:cs="Calibri"/>
                <w:sz w:val="18"/>
                <w:szCs w:val="18"/>
                <w:rPrChange w:id="970" w:author="michael marcus" w:date="2021-07-27T16:40:00Z">
                  <w:rPr>
                    <w:ins w:id="971" w:author="michael marcus" w:date="2021-07-27T10:09:00Z"/>
                    <w:del w:id="972" w:author="USA" w:date="2021-08-27T15:59:00Z"/>
                    <w:rFonts w:ascii="Calibri" w:hAnsi="Calibri" w:cs="Calibri"/>
                    <w:sz w:val="20"/>
                    <w:szCs w:val="20"/>
                  </w:rPr>
                </w:rPrChange>
              </w:rPr>
            </w:pPr>
            <w:ins w:id="973" w:author="michael marcus" w:date="2021-07-27T10:09:00Z">
              <w:del w:id="974" w:author="USA" w:date="2021-08-27T15:59:00Z">
                <w:r w:rsidRPr="00370774" w:rsidDel="00F27509">
                  <w:rPr>
                    <w:rFonts w:ascii="Calibri" w:hAnsi="Calibri" w:cs="Calibri"/>
                    <w:sz w:val="18"/>
                    <w:szCs w:val="18"/>
                    <w:rPrChange w:id="975" w:author="michael marcus" w:date="2021-07-27T16:40:00Z">
                      <w:rPr>
                        <w:rFonts w:ascii="Calibri" w:hAnsi="Calibri" w:cs="Calibri"/>
                        <w:sz w:val="20"/>
                        <w:szCs w:val="20"/>
                      </w:rPr>
                    </w:rPrChange>
                  </w:rPr>
                  <w:delText>-27.27</w:delText>
                </w:r>
              </w:del>
            </w:ins>
          </w:p>
        </w:tc>
        <w:tc>
          <w:tcPr>
            <w:tcW w:w="1710" w:type="dxa"/>
            <w:tcBorders>
              <w:top w:val="nil"/>
              <w:left w:val="nil"/>
              <w:bottom w:val="single" w:sz="4" w:space="0" w:color="auto"/>
              <w:right w:val="single" w:sz="4" w:space="0" w:color="auto"/>
            </w:tcBorders>
            <w:shd w:val="clear" w:color="auto" w:fill="auto"/>
            <w:vAlign w:val="center"/>
            <w:hideMark/>
            <w:tcPrChange w:id="97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B413AAD" w14:textId="4EF3DFCA" w:rsidR="00826391" w:rsidRPr="00370774" w:rsidDel="00F27509" w:rsidRDefault="00826391">
            <w:pPr>
              <w:jc w:val="center"/>
              <w:rPr>
                <w:ins w:id="977" w:author="michael marcus" w:date="2021-07-27T10:09:00Z"/>
                <w:del w:id="978" w:author="USA" w:date="2021-08-27T15:59:00Z"/>
                <w:rFonts w:ascii="Calibri" w:hAnsi="Calibri" w:cs="Calibri"/>
                <w:sz w:val="18"/>
                <w:szCs w:val="18"/>
                <w:rPrChange w:id="979" w:author="michael marcus" w:date="2021-07-27T16:40:00Z">
                  <w:rPr>
                    <w:ins w:id="980" w:author="michael marcus" w:date="2021-07-27T10:09:00Z"/>
                    <w:del w:id="981" w:author="USA" w:date="2021-08-27T15:59:00Z"/>
                    <w:rFonts w:ascii="Calibri" w:hAnsi="Calibri" w:cs="Calibri"/>
                    <w:sz w:val="20"/>
                    <w:szCs w:val="20"/>
                  </w:rPr>
                </w:rPrChange>
              </w:rPr>
            </w:pPr>
            <w:ins w:id="982" w:author="michael marcus" w:date="2021-07-27T10:09:00Z">
              <w:del w:id="983" w:author="USA" w:date="2021-08-27T15:59:00Z">
                <w:r w:rsidRPr="00370774" w:rsidDel="00F27509">
                  <w:rPr>
                    <w:rFonts w:ascii="Calibri" w:hAnsi="Calibri" w:cs="Calibri"/>
                    <w:sz w:val="18"/>
                    <w:szCs w:val="18"/>
                    <w:rPrChange w:id="984" w:author="michael marcus" w:date="2021-07-27T16:40:00Z">
                      <w:rPr>
                        <w:rFonts w:ascii="Calibri" w:hAnsi="Calibri" w:cs="Calibri"/>
                        <w:sz w:val="20"/>
                        <w:szCs w:val="20"/>
                      </w:rPr>
                    </w:rPrChange>
                  </w:rPr>
                  <w:delText>-27.3</w:delText>
                </w:r>
              </w:del>
            </w:ins>
          </w:p>
        </w:tc>
        <w:tc>
          <w:tcPr>
            <w:tcW w:w="1710" w:type="dxa"/>
            <w:tcBorders>
              <w:top w:val="nil"/>
              <w:left w:val="nil"/>
              <w:bottom w:val="single" w:sz="4" w:space="0" w:color="auto"/>
              <w:right w:val="single" w:sz="4" w:space="0" w:color="auto"/>
            </w:tcBorders>
            <w:shd w:val="clear" w:color="auto" w:fill="auto"/>
            <w:vAlign w:val="center"/>
            <w:hideMark/>
            <w:tcPrChange w:id="985"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0074DA0A" w14:textId="4A76B661" w:rsidR="00826391" w:rsidRPr="00370774" w:rsidDel="00F27509" w:rsidRDefault="00826391">
            <w:pPr>
              <w:jc w:val="center"/>
              <w:rPr>
                <w:ins w:id="986" w:author="michael marcus" w:date="2021-07-27T10:09:00Z"/>
                <w:del w:id="987" w:author="USA" w:date="2021-08-27T15:59:00Z"/>
                <w:rFonts w:ascii="Calibri" w:hAnsi="Calibri" w:cs="Calibri"/>
                <w:sz w:val="18"/>
                <w:szCs w:val="18"/>
                <w:rPrChange w:id="988" w:author="michael marcus" w:date="2021-07-27T16:40:00Z">
                  <w:rPr>
                    <w:ins w:id="989" w:author="michael marcus" w:date="2021-07-27T10:09:00Z"/>
                    <w:del w:id="990" w:author="USA" w:date="2021-08-27T15:59:00Z"/>
                    <w:rFonts w:ascii="Calibri" w:hAnsi="Calibri" w:cs="Calibri"/>
                    <w:sz w:val="20"/>
                    <w:szCs w:val="20"/>
                  </w:rPr>
                </w:rPrChange>
              </w:rPr>
            </w:pPr>
            <w:ins w:id="991" w:author="michael marcus" w:date="2021-07-27T10:09:00Z">
              <w:del w:id="992" w:author="USA" w:date="2021-08-27T15:59:00Z">
                <w:r w:rsidRPr="00370774" w:rsidDel="00F27509">
                  <w:rPr>
                    <w:rFonts w:ascii="Calibri" w:hAnsi="Calibri" w:cs="Calibri"/>
                    <w:sz w:val="18"/>
                    <w:szCs w:val="18"/>
                    <w:rPrChange w:id="993" w:author="michael marcus" w:date="2021-07-27T16:40:00Z">
                      <w:rPr>
                        <w:rFonts w:ascii="Calibri" w:hAnsi="Calibri" w:cs="Calibri"/>
                        <w:sz w:val="20"/>
                        <w:szCs w:val="20"/>
                      </w:rPr>
                    </w:rPrChange>
                  </w:rPr>
                  <w:delText>-27.3</w:delText>
                </w:r>
              </w:del>
            </w:ins>
          </w:p>
        </w:tc>
      </w:tr>
      <w:tr w:rsidR="00370774" w:rsidRPr="00370774" w:rsidDel="00F27509" w14:paraId="7949677F" w14:textId="4E9D720C" w:rsidTr="00370774">
        <w:tblPrEx>
          <w:tblW w:w="10350" w:type="dxa"/>
          <w:tblPrExChange w:id="994" w:author="michael marcus" w:date="2021-07-27T16:41:00Z">
            <w:tblPrEx>
              <w:tblW w:w="14380" w:type="dxa"/>
            </w:tblPrEx>
          </w:tblPrExChange>
        </w:tblPrEx>
        <w:trPr>
          <w:trHeight w:val="300"/>
          <w:ins w:id="995" w:author="michael marcus" w:date="2021-07-27T10:09:00Z"/>
          <w:del w:id="996" w:author="USA" w:date="2021-08-27T15:59:00Z"/>
          <w:trPrChange w:id="997"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998"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51D01118" w14:textId="21CF0204" w:rsidR="00826391" w:rsidRPr="00370774" w:rsidDel="00F27509" w:rsidRDefault="00826391">
            <w:pPr>
              <w:rPr>
                <w:ins w:id="999" w:author="michael marcus" w:date="2021-07-27T10:09:00Z"/>
                <w:del w:id="1000" w:author="USA" w:date="2021-08-27T15:59:00Z"/>
                <w:rFonts w:ascii="Calibri" w:hAnsi="Calibri" w:cs="Calibri"/>
                <w:sz w:val="18"/>
                <w:szCs w:val="18"/>
                <w:rPrChange w:id="1001" w:author="michael marcus" w:date="2021-07-27T16:40:00Z">
                  <w:rPr>
                    <w:ins w:id="1002" w:author="michael marcus" w:date="2021-07-27T10:09:00Z"/>
                    <w:del w:id="1003" w:author="USA" w:date="2021-08-27T15:59:00Z"/>
                    <w:rFonts w:ascii="Calibri" w:hAnsi="Calibri" w:cs="Calibri"/>
                    <w:sz w:val="20"/>
                    <w:szCs w:val="20"/>
                  </w:rPr>
                </w:rPrChange>
              </w:rPr>
            </w:pPr>
            <w:ins w:id="1004" w:author="michael marcus" w:date="2021-07-27T10:09:00Z">
              <w:del w:id="1005" w:author="USA" w:date="2021-08-27T15:59:00Z">
                <w:r w:rsidRPr="00370774" w:rsidDel="00F27509">
                  <w:rPr>
                    <w:rFonts w:ascii="Calibri" w:hAnsi="Calibri" w:cs="Calibri"/>
                    <w:sz w:val="18"/>
                    <w:szCs w:val="18"/>
                    <w:rPrChange w:id="1006" w:author="michael marcus" w:date="2021-07-27T16:40:00Z">
                      <w:rPr>
                        <w:rFonts w:ascii="Calibri" w:hAnsi="Calibri" w:cs="Calibri"/>
                        <w:sz w:val="20"/>
                        <w:szCs w:val="20"/>
                      </w:rPr>
                    </w:rPrChange>
                  </w:rPr>
                  <w:delText>Device EIRP (dB(W/MHz)</w:delText>
                </w:r>
              </w:del>
            </w:ins>
          </w:p>
        </w:tc>
        <w:tc>
          <w:tcPr>
            <w:tcW w:w="1890" w:type="dxa"/>
            <w:tcBorders>
              <w:top w:val="nil"/>
              <w:left w:val="nil"/>
              <w:bottom w:val="single" w:sz="4" w:space="0" w:color="auto"/>
              <w:right w:val="single" w:sz="4" w:space="0" w:color="auto"/>
            </w:tcBorders>
            <w:shd w:val="clear" w:color="auto" w:fill="auto"/>
            <w:vAlign w:val="center"/>
            <w:hideMark/>
            <w:tcPrChange w:id="1007"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362CA631" w14:textId="4A185E8D" w:rsidR="00826391" w:rsidRPr="00370774" w:rsidDel="00F27509" w:rsidRDefault="00826391">
            <w:pPr>
              <w:jc w:val="center"/>
              <w:rPr>
                <w:ins w:id="1008" w:author="michael marcus" w:date="2021-07-27T10:09:00Z"/>
                <w:del w:id="1009" w:author="USA" w:date="2021-08-27T15:59:00Z"/>
                <w:rFonts w:ascii="Calibri" w:hAnsi="Calibri" w:cs="Calibri"/>
                <w:sz w:val="18"/>
                <w:szCs w:val="18"/>
                <w:rPrChange w:id="1010" w:author="michael marcus" w:date="2021-07-27T16:40:00Z">
                  <w:rPr>
                    <w:ins w:id="1011" w:author="michael marcus" w:date="2021-07-27T10:09:00Z"/>
                    <w:del w:id="1012" w:author="USA" w:date="2021-08-27T15:59:00Z"/>
                    <w:rFonts w:ascii="Calibri" w:hAnsi="Calibri" w:cs="Calibri"/>
                    <w:sz w:val="20"/>
                    <w:szCs w:val="20"/>
                  </w:rPr>
                </w:rPrChange>
              </w:rPr>
            </w:pPr>
            <w:ins w:id="1013" w:author="michael marcus" w:date="2021-07-27T10:09:00Z">
              <w:del w:id="1014" w:author="USA" w:date="2021-08-27T15:59:00Z">
                <w:r w:rsidRPr="00370774" w:rsidDel="00F27509">
                  <w:rPr>
                    <w:rFonts w:ascii="Calibri" w:hAnsi="Calibri" w:cs="Calibri"/>
                    <w:sz w:val="18"/>
                    <w:szCs w:val="18"/>
                    <w:rPrChange w:id="1015" w:author="michael marcus" w:date="2021-07-27T16:40:00Z">
                      <w:rPr>
                        <w:rFonts w:ascii="Calibri" w:hAnsi="Calibri" w:cs="Calibri"/>
                        <w:sz w:val="20"/>
                        <w:szCs w:val="20"/>
                      </w:rPr>
                    </w:rPrChange>
                  </w:rPr>
                  <w:delText>-57.27</w:delText>
                </w:r>
              </w:del>
            </w:ins>
          </w:p>
        </w:tc>
        <w:tc>
          <w:tcPr>
            <w:tcW w:w="1710" w:type="dxa"/>
            <w:tcBorders>
              <w:top w:val="nil"/>
              <w:left w:val="nil"/>
              <w:bottom w:val="single" w:sz="4" w:space="0" w:color="auto"/>
              <w:right w:val="single" w:sz="4" w:space="0" w:color="auto"/>
            </w:tcBorders>
            <w:shd w:val="clear" w:color="auto" w:fill="auto"/>
            <w:vAlign w:val="center"/>
            <w:hideMark/>
            <w:tcPrChange w:id="101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9F06723" w14:textId="4CF7E295" w:rsidR="00826391" w:rsidRPr="00370774" w:rsidDel="00F27509" w:rsidRDefault="00826391">
            <w:pPr>
              <w:jc w:val="center"/>
              <w:rPr>
                <w:ins w:id="1017" w:author="michael marcus" w:date="2021-07-27T10:09:00Z"/>
                <w:del w:id="1018" w:author="USA" w:date="2021-08-27T15:59:00Z"/>
                <w:rFonts w:ascii="Calibri" w:hAnsi="Calibri" w:cs="Calibri"/>
                <w:sz w:val="18"/>
                <w:szCs w:val="18"/>
                <w:rPrChange w:id="1019" w:author="michael marcus" w:date="2021-07-27T16:40:00Z">
                  <w:rPr>
                    <w:ins w:id="1020" w:author="michael marcus" w:date="2021-07-27T10:09:00Z"/>
                    <w:del w:id="1021" w:author="USA" w:date="2021-08-27T15:59:00Z"/>
                    <w:rFonts w:ascii="Calibri" w:hAnsi="Calibri" w:cs="Calibri"/>
                    <w:sz w:val="20"/>
                    <w:szCs w:val="20"/>
                  </w:rPr>
                </w:rPrChange>
              </w:rPr>
            </w:pPr>
            <w:ins w:id="1022" w:author="michael marcus" w:date="2021-07-27T10:09:00Z">
              <w:del w:id="1023" w:author="USA" w:date="2021-08-27T15:59:00Z">
                <w:r w:rsidRPr="00370774" w:rsidDel="00F27509">
                  <w:rPr>
                    <w:rFonts w:ascii="Calibri" w:hAnsi="Calibri" w:cs="Calibri"/>
                    <w:sz w:val="18"/>
                    <w:szCs w:val="18"/>
                    <w:rPrChange w:id="1024" w:author="michael marcus" w:date="2021-07-27T16:40:00Z">
                      <w:rPr>
                        <w:rFonts w:ascii="Calibri" w:hAnsi="Calibri" w:cs="Calibri"/>
                        <w:sz w:val="20"/>
                        <w:szCs w:val="20"/>
                      </w:rPr>
                    </w:rPrChange>
                  </w:rPr>
                  <w:delText>-57.27</w:delText>
                </w:r>
              </w:del>
            </w:ins>
          </w:p>
        </w:tc>
        <w:tc>
          <w:tcPr>
            <w:tcW w:w="1710" w:type="dxa"/>
            <w:tcBorders>
              <w:top w:val="nil"/>
              <w:left w:val="nil"/>
              <w:bottom w:val="single" w:sz="4" w:space="0" w:color="auto"/>
              <w:right w:val="single" w:sz="4" w:space="0" w:color="auto"/>
            </w:tcBorders>
            <w:shd w:val="clear" w:color="auto" w:fill="auto"/>
            <w:vAlign w:val="center"/>
            <w:hideMark/>
            <w:tcPrChange w:id="102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46B1928A" w14:textId="3C643AD0" w:rsidR="00826391" w:rsidRPr="00370774" w:rsidDel="00F27509" w:rsidRDefault="00826391">
            <w:pPr>
              <w:jc w:val="center"/>
              <w:rPr>
                <w:ins w:id="1026" w:author="michael marcus" w:date="2021-07-27T10:09:00Z"/>
                <w:del w:id="1027" w:author="USA" w:date="2021-08-27T15:59:00Z"/>
                <w:rFonts w:ascii="Calibri" w:hAnsi="Calibri" w:cs="Calibri"/>
                <w:sz w:val="18"/>
                <w:szCs w:val="18"/>
                <w:rPrChange w:id="1028" w:author="michael marcus" w:date="2021-07-27T16:40:00Z">
                  <w:rPr>
                    <w:ins w:id="1029" w:author="michael marcus" w:date="2021-07-27T10:09:00Z"/>
                    <w:del w:id="1030" w:author="USA" w:date="2021-08-27T15:59:00Z"/>
                    <w:rFonts w:ascii="Calibri" w:hAnsi="Calibri" w:cs="Calibri"/>
                    <w:sz w:val="20"/>
                    <w:szCs w:val="20"/>
                  </w:rPr>
                </w:rPrChange>
              </w:rPr>
            </w:pPr>
            <w:ins w:id="1031" w:author="michael marcus" w:date="2021-07-27T10:09:00Z">
              <w:del w:id="1032" w:author="USA" w:date="2021-08-27T15:59:00Z">
                <w:r w:rsidRPr="00370774" w:rsidDel="00F27509">
                  <w:rPr>
                    <w:rFonts w:ascii="Calibri" w:hAnsi="Calibri" w:cs="Calibri"/>
                    <w:sz w:val="18"/>
                    <w:szCs w:val="18"/>
                    <w:rPrChange w:id="1033" w:author="michael marcus" w:date="2021-07-27T16:40:00Z">
                      <w:rPr>
                        <w:rFonts w:ascii="Calibri" w:hAnsi="Calibri" w:cs="Calibri"/>
                        <w:sz w:val="20"/>
                        <w:szCs w:val="20"/>
                      </w:rPr>
                    </w:rPrChange>
                  </w:rPr>
                  <w:delText>-57.3</w:delText>
                </w:r>
              </w:del>
            </w:ins>
          </w:p>
        </w:tc>
        <w:tc>
          <w:tcPr>
            <w:tcW w:w="1710" w:type="dxa"/>
            <w:tcBorders>
              <w:top w:val="nil"/>
              <w:left w:val="nil"/>
              <w:bottom w:val="single" w:sz="4" w:space="0" w:color="auto"/>
              <w:right w:val="single" w:sz="4" w:space="0" w:color="auto"/>
            </w:tcBorders>
            <w:shd w:val="clear" w:color="auto" w:fill="auto"/>
            <w:vAlign w:val="center"/>
            <w:hideMark/>
            <w:tcPrChange w:id="1034"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254F9665" w14:textId="3047D404" w:rsidR="00826391" w:rsidRPr="00370774" w:rsidDel="00F27509" w:rsidRDefault="00826391">
            <w:pPr>
              <w:jc w:val="center"/>
              <w:rPr>
                <w:ins w:id="1035" w:author="michael marcus" w:date="2021-07-27T10:09:00Z"/>
                <w:del w:id="1036" w:author="USA" w:date="2021-08-27T15:59:00Z"/>
                <w:rFonts w:ascii="Calibri" w:hAnsi="Calibri" w:cs="Calibri"/>
                <w:sz w:val="18"/>
                <w:szCs w:val="18"/>
                <w:rPrChange w:id="1037" w:author="michael marcus" w:date="2021-07-27T16:40:00Z">
                  <w:rPr>
                    <w:ins w:id="1038" w:author="michael marcus" w:date="2021-07-27T10:09:00Z"/>
                    <w:del w:id="1039" w:author="USA" w:date="2021-08-27T15:59:00Z"/>
                    <w:rFonts w:ascii="Calibri" w:hAnsi="Calibri" w:cs="Calibri"/>
                    <w:sz w:val="20"/>
                    <w:szCs w:val="20"/>
                  </w:rPr>
                </w:rPrChange>
              </w:rPr>
            </w:pPr>
            <w:ins w:id="1040" w:author="michael marcus" w:date="2021-07-27T10:09:00Z">
              <w:del w:id="1041" w:author="USA" w:date="2021-08-27T15:59:00Z">
                <w:r w:rsidRPr="00370774" w:rsidDel="00F27509">
                  <w:rPr>
                    <w:rFonts w:ascii="Calibri" w:hAnsi="Calibri" w:cs="Calibri"/>
                    <w:sz w:val="18"/>
                    <w:szCs w:val="18"/>
                    <w:rPrChange w:id="1042" w:author="michael marcus" w:date="2021-07-27T16:40:00Z">
                      <w:rPr>
                        <w:rFonts w:ascii="Calibri" w:hAnsi="Calibri" w:cs="Calibri"/>
                        <w:sz w:val="20"/>
                        <w:szCs w:val="20"/>
                      </w:rPr>
                    </w:rPrChange>
                  </w:rPr>
                  <w:delText>-57.3</w:delText>
                </w:r>
              </w:del>
            </w:ins>
          </w:p>
        </w:tc>
      </w:tr>
      <w:tr w:rsidR="001D0D05" w:rsidRPr="00370774" w:rsidDel="00F27509" w14:paraId="7E2CAC39" w14:textId="546639DF" w:rsidTr="002352CA">
        <w:trPr>
          <w:trHeight w:val="320"/>
          <w:ins w:id="1043" w:author="michael marcus" w:date="2021-07-27T10:09:00Z"/>
          <w:del w:id="1044" w:author="USA" w:date="2021-08-27T15:59:00Z"/>
        </w:trPr>
        <w:tc>
          <w:tcPr>
            <w:tcW w:w="10350" w:type="dxa"/>
            <w:gridSpan w:val="5"/>
            <w:tcBorders>
              <w:top w:val="nil"/>
              <w:left w:val="single" w:sz="4" w:space="0" w:color="auto"/>
              <w:bottom w:val="single" w:sz="4" w:space="0" w:color="auto"/>
              <w:right w:val="single" w:sz="4" w:space="0" w:color="auto"/>
            </w:tcBorders>
            <w:shd w:val="clear" w:color="auto" w:fill="auto"/>
            <w:vAlign w:val="center"/>
            <w:hideMark/>
          </w:tcPr>
          <w:p w14:paraId="175DA26B" w14:textId="213DA16B" w:rsidR="001D0D05" w:rsidRPr="00370774" w:rsidDel="00F27509" w:rsidRDefault="001D0D05">
            <w:pPr>
              <w:rPr>
                <w:ins w:id="1045" w:author="michael marcus" w:date="2021-07-27T10:09:00Z"/>
                <w:del w:id="1046" w:author="USA" w:date="2021-08-27T15:59:00Z"/>
                <w:rFonts w:ascii="Calibri" w:hAnsi="Calibri" w:cs="Calibri"/>
                <w:sz w:val="18"/>
                <w:szCs w:val="18"/>
                <w:rPrChange w:id="1047" w:author="michael marcus" w:date="2021-07-27T16:40:00Z">
                  <w:rPr>
                    <w:ins w:id="1048" w:author="michael marcus" w:date="2021-07-27T10:09:00Z"/>
                    <w:del w:id="1049" w:author="USA" w:date="2021-08-27T15:59:00Z"/>
                    <w:rFonts w:ascii="Calibri" w:hAnsi="Calibri" w:cs="Calibri"/>
                    <w:sz w:val="22"/>
                    <w:szCs w:val="22"/>
                  </w:rPr>
                </w:rPrChange>
              </w:rPr>
              <w:pPrChange w:id="1050" w:author="USA" w:date="2021-07-29T06:52:00Z">
                <w:pPr>
                  <w:jc w:val="center"/>
                </w:pPr>
              </w:pPrChange>
            </w:pPr>
            <w:ins w:id="1051" w:author="michael marcus" w:date="2021-07-27T10:09:00Z">
              <w:del w:id="1052" w:author="USA" w:date="2021-08-27T15:59:00Z">
                <w:r w:rsidRPr="00370774" w:rsidDel="00F27509">
                  <w:rPr>
                    <w:rFonts w:ascii="Calibri" w:hAnsi="Calibri" w:cs="Calibri"/>
                    <w:sz w:val="18"/>
                    <w:szCs w:val="18"/>
                    <w:rPrChange w:id="1053" w:author="michael marcus" w:date="2021-07-27T16:40:00Z">
                      <w:rPr>
                        <w:rFonts w:ascii="Calibri" w:hAnsi="Calibri" w:cs="Calibri"/>
                        <w:sz w:val="22"/>
                        <w:szCs w:val="22"/>
                      </w:rPr>
                    </w:rPrChange>
                  </w:rPr>
                  <w:delText>Losses</w:delText>
                </w:r>
              </w:del>
            </w:ins>
          </w:p>
        </w:tc>
      </w:tr>
      <w:tr w:rsidR="00370774" w:rsidRPr="00370774" w:rsidDel="00F27509" w14:paraId="3182C2A6" w14:textId="200092A4" w:rsidTr="00370774">
        <w:tblPrEx>
          <w:tblW w:w="10350" w:type="dxa"/>
          <w:tblPrExChange w:id="1054" w:author="michael marcus" w:date="2021-07-27T16:41:00Z">
            <w:tblPrEx>
              <w:tblW w:w="14380" w:type="dxa"/>
            </w:tblPrEx>
          </w:tblPrExChange>
        </w:tblPrEx>
        <w:trPr>
          <w:trHeight w:val="600"/>
          <w:ins w:id="1055" w:author="michael marcus" w:date="2021-07-27T10:09:00Z"/>
          <w:del w:id="1056" w:author="USA" w:date="2021-08-27T15:59:00Z"/>
          <w:trPrChange w:id="1057" w:author="michael marcus" w:date="2021-07-27T16:41:00Z">
            <w:trPr>
              <w:trHeight w:val="6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058"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12D8003E" w14:textId="4CF3132B" w:rsidR="00826391" w:rsidRPr="00370774" w:rsidDel="00F27509" w:rsidRDefault="00826391">
            <w:pPr>
              <w:rPr>
                <w:ins w:id="1059" w:author="michael marcus" w:date="2021-07-27T10:09:00Z"/>
                <w:del w:id="1060" w:author="USA" w:date="2021-08-27T15:59:00Z"/>
                <w:rFonts w:ascii="Calibri" w:hAnsi="Calibri" w:cs="Calibri"/>
                <w:sz w:val="18"/>
                <w:szCs w:val="18"/>
                <w:rPrChange w:id="1061" w:author="michael marcus" w:date="2021-07-27T16:40:00Z">
                  <w:rPr>
                    <w:ins w:id="1062" w:author="michael marcus" w:date="2021-07-27T10:09:00Z"/>
                    <w:del w:id="1063" w:author="USA" w:date="2021-08-27T15:59:00Z"/>
                    <w:rFonts w:ascii="Calibri" w:hAnsi="Calibri" w:cs="Calibri"/>
                    <w:sz w:val="20"/>
                    <w:szCs w:val="20"/>
                  </w:rPr>
                </w:rPrChange>
              </w:rPr>
            </w:pPr>
            <w:commentRangeStart w:id="1064"/>
            <w:ins w:id="1065" w:author="michael marcus" w:date="2021-07-27T10:09:00Z">
              <w:del w:id="1066" w:author="USA" w:date="2021-08-27T15:59:00Z">
                <w:r w:rsidRPr="00370774" w:rsidDel="00F27509">
                  <w:rPr>
                    <w:rFonts w:ascii="Calibri" w:hAnsi="Calibri" w:cs="Calibri"/>
                    <w:sz w:val="18"/>
                    <w:szCs w:val="18"/>
                    <w:rPrChange w:id="1067" w:author="michael marcus" w:date="2021-07-27T16:40:00Z">
                      <w:rPr>
                        <w:rFonts w:ascii="Calibri" w:hAnsi="Calibri" w:cs="Calibri"/>
                        <w:sz w:val="20"/>
                        <w:szCs w:val="20"/>
                      </w:rPr>
                    </w:rPrChange>
                  </w:rPr>
                  <w:delText>Indoor device signal reflection loss (</w:delText>
                </w:r>
                <w:commentRangeStart w:id="1068"/>
                <w:r w:rsidRPr="00370774" w:rsidDel="00F27509">
                  <w:rPr>
                    <w:rFonts w:ascii="Calibri" w:hAnsi="Calibri" w:cs="Calibri"/>
                    <w:sz w:val="18"/>
                    <w:szCs w:val="18"/>
                    <w:rPrChange w:id="1069" w:author="michael marcus" w:date="2021-07-27T16:40:00Z">
                      <w:rPr>
                        <w:rFonts w:ascii="Calibri" w:hAnsi="Calibri" w:cs="Calibri"/>
                        <w:sz w:val="20"/>
                        <w:szCs w:val="20"/>
                      </w:rPr>
                    </w:rPrChange>
                  </w:rPr>
                  <w:delText>dB</w:delText>
                </w:r>
              </w:del>
            </w:ins>
            <w:commentRangeEnd w:id="1068"/>
            <w:del w:id="1070" w:author="USA" w:date="2021-08-27T15:59:00Z">
              <w:r w:rsidR="00F74721" w:rsidDel="00F27509">
                <w:rPr>
                  <w:rStyle w:val="CommentReference"/>
                </w:rPr>
                <w:commentReference w:id="1068"/>
              </w:r>
            </w:del>
            <w:ins w:id="1071" w:author="michael marcus" w:date="2021-07-27T10:09:00Z">
              <w:del w:id="1072" w:author="USA" w:date="2021-08-27T15:59:00Z">
                <w:r w:rsidRPr="00370774" w:rsidDel="00F27509">
                  <w:rPr>
                    <w:rFonts w:ascii="Calibri" w:hAnsi="Calibri" w:cs="Calibri"/>
                    <w:sz w:val="18"/>
                    <w:szCs w:val="18"/>
                    <w:rPrChange w:id="1073" w:author="michael marcus" w:date="2021-07-27T16:40:00Z">
                      <w:rPr>
                        <w:rFonts w:ascii="Calibri" w:hAnsi="Calibri" w:cs="Calibri"/>
                        <w:sz w:val="20"/>
                        <w:szCs w:val="20"/>
                      </w:rPr>
                    </w:rPrChange>
                  </w:rPr>
                  <w:delText xml:space="preserve">) (Note that the device is ceiling </w:delText>
                </w:r>
              </w:del>
              <w:del w:id="1074" w:author="USA" w:date="2021-07-27T17:27:00Z">
                <w:r w:rsidRPr="00370774" w:rsidDel="008F06E7">
                  <w:rPr>
                    <w:rFonts w:ascii="Calibri" w:hAnsi="Calibri" w:cs="Calibri"/>
                    <w:sz w:val="18"/>
                    <w:szCs w:val="18"/>
                    <w:rPrChange w:id="1075" w:author="michael marcus" w:date="2021-07-27T16:40:00Z">
                      <w:rPr>
                        <w:rFonts w:ascii="Calibri" w:hAnsi="Calibri" w:cs="Calibri"/>
                        <w:sz w:val="20"/>
                        <w:szCs w:val="20"/>
                      </w:rPr>
                    </w:rPrChange>
                  </w:rPr>
                  <w:delText>monted</w:delText>
                </w:r>
              </w:del>
              <w:del w:id="1076" w:author="USA" w:date="2021-08-27T15:59:00Z">
                <w:r w:rsidRPr="00370774" w:rsidDel="00F27509">
                  <w:rPr>
                    <w:rFonts w:ascii="Calibri" w:hAnsi="Calibri" w:cs="Calibri"/>
                    <w:sz w:val="18"/>
                    <w:szCs w:val="18"/>
                    <w:rPrChange w:id="1077" w:author="michael marcus" w:date="2021-07-27T16:40:00Z">
                      <w:rPr>
                        <w:rFonts w:ascii="Calibri" w:hAnsi="Calibri" w:cs="Calibri"/>
                        <w:sz w:val="20"/>
                        <w:szCs w:val="20"/>
                      </w:rPr>
                    </w:rPrChange>
                  </w:rPr>
                  <w:delText xml:space="preserve"> and points downward)</w:delText>
                </w:r>
              </w:del>
            </w:ins>
            <w:commentRangeEnd w:id="1064"/>
            <w:del w:id="1078" w:author="USA" w:date="2021-08-27T15:59:00Z">
              <w:r w:rsidR="00F74721" w:rsidDel="00F27509">
                <w:rPr>
                  <w:rStyle w:val="CommentReference"/>
                </w:rPr>
                <w:commentReference w:id="1064"/>
              </w:r>
            </w:del>
          </w:p>
        </w:tc>
        <w:tc>
          <w:tcPr>
            <w:tcW w:w="1890" w:type="dxa"/>
            <w:tcBorders>
              <w:top w:val="nil"/>
              <w:left w:val="nil"/>
              <w:bottom w:val="single" w:sz="4" w:space="0" w:color="auto"/>
              <w:right w:val="single" w:sz="4" w:space="0" w:color="auto"/>
            </w:tcBorders>
            <w:shd w:val="clear" w:color="auto" w:fill="auto"/>
            <w:vAlign w:val="center"/>
            <w:hideMark/>
            <w:tcPrChange w:id="1079"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038E15FB" w14:textId="5BAAC476" w:rsidR="00826391" w:rsidRPr="00370774" w:rsidDel="00F27509" w:rsidRDefault="00826391">
            <w:pPr>
              <w:jc w:val="center"/>
              <w:rPr>
                <w:ins w:id="1080" w:author="michael marcus" w:date="2021-07-27T10:09:00Z"/>
                <w:del w:id="1081" w:author="USA" w:date="2021-08-27T15:59:00Z"/>
                <w:rFonts w:ascii="Calibri" w:hAnsi="Calibri" w:cs="Calibri"/>
                <w:sz w:val="18"/>
                <w:szCs w:val="18"/>
                <w:rPrChange w:id="1082" w:author="michael marcus" w:date="2021-07-27T16:40:00Z">
                  <w:rPr>
                    <w:ins w:id="1083" w:author="michael marcus" w:date="2021-07-27T10:09:00Z"/>
                    <w:del w:id="1084" w:author="USA" w:date="2021-08-27T15:59:00Z"/>
                    <w:rFonts w:ascii="Calibri" w:hAnsi="Calibri" w:cs="Calibri"/>
                    <w:sz w:val="20"/>
                    <w:szCs w:val="20"/>
                  </w:rPr>
                </w:rPrChange>
              </w:rPr>
            </w:pPr>
            <w:ins w:id="1085" w:author="michael marcus" w:date="2021-07-27T10:09:00Z">
              <w:del w:id="1086" w:author="USA" w:date="2021-08-27T15:59:00Z">
                <w:r w:rsidRPr="00370774" w:rsidDel="00F27509">
                  <w:rPr>
                    <w:rFonts w:ascii="Calibri" w:hAnsi="Calibri" w:cs="Calibri"/>
                    <w:sz w:val="18"/>
                    <w:szCs w:val="18"/>
                    <w:rPrChange w:id="1087" w:author="michael marcus" w:date="2021-07-27T16:40:00Z">
                      <w:rPr>
                        <w:rFonts w:ascii="Calibri" w:hAnsi="Calibri" w:cs="Calibri"/>
                        <w:sz w:val="20"/>
                        <w:szCs w:val="20"/>
                      </w:rPr>
                    </w:rPrChange>
                  </w:rPr>
                  <w:delText>5</w:delText>
                </w:r>
              </w:del>
            </w:ins>
          </w:p>
        </w:tc>
        <w:tc>
          <w:tcPr>
            <w:tcW w:w="1710" w:type="dxa"/>
            <w:tcBorders>
              <w:top w:val="nil"/>
              <w:left w:val="nil"/>
              <w:bottom w:val="single" w:sz="4" w:space="0" w:color="auto"/>
              <w:right w:val="single" w:sz="4" w:space="0" w:color="auto"/>
            </w:tcBorders>
            <w:shd w:val="clear" w:color="auto" w:fill="auto"/>
            <w:vAlign w:val="center"/>
            <w:hideMark/>
            <w:tcPrChange w:id="1088"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CEDEE49" w14:textId="18B58561" w:rsidR="00826391" w:rsidRPr="00370774" w:rsidDel="00F27509" w:rsidRDefault="007060B1">
            <w:pPr>
              <w:jc w:val="center"/>
              <w:rPr>
                <w:ins w:id="1089" w:author="michael marcus" w:date="2021-07-27T10:09:00Z"/>
                <w:del w:id="1090" w:author="USA" w:date="2021-08-27T15:59:00Z"/>
                <w:rFonts w:ascii="Calibri" w:hAnsi="Calibri" w:cs="Calibri"/>
                <w:sz w:val="18"/>
                <w:szCs w:val="18"/>
                <w:rPrChange w:id="1091" w:author="michael marcus" w:date="2021-07-27T16:40:00Z">
                  <w:rPr>
                    <w:ins w:id="1092" w:author="michael marcus" w:date="2021-07-27T10:09:00Z"/>
                    <w:del w:id="1093" w:author="USA" w:date="2021-08-27T15:59:00Z"/>
                    <w:rFonts w:ascii="Calibri" w:hAnsi="Calibri" w:cs="Calibri"/>
                    <w:sz w:val="20"/>
                    <w:szCs w:val="20"/>
                  </w:rPr>
                </w:rPrChange>
              </w:rPr>
            </w:pPr>
            <w:ins w:id="1094" w:author="DOC" w:date="2021-08-24T15:13:00Z">
              <w:del w:id="1095" w:author="USA" w:date="2021-08-27T15:59:00Z">
                <w:r w:rsidDel="00F27509">
                  <w:rPr>
                    <w:rFonts w:ascii="Calibri" w:hAnsi="Calibri" w:cs="Calibri"/>
                    <w:sz w:val="18"/>
                    <w:szCs w:val="18"/>
                  </w:rPr>
                  <w:delText xml:space="preserve"> </w:delText>
                </w:r>
              </w:del>
            </w:ins>
            <w:ins w:id="1096" w:author="michael marcus" w:date="2021-07-27T10:09:00Z">
              <w:del w:id="1097" w:author="USA" w:date="2021-08-27T15:59:00Z">
                <w:r w:rsidR="00826391" w:rsidRPr="00370774" w:rsidDel="00F27509">
                  <w:rPr>
                    <w:rFonts w:ascii="Calibri" w:hAnsi="Calibri" w:cs="Calibri"/>
                    <w:sz w:val="18"/>
                    <w:szCs w:val="18"/>
                    <w:rPrChange w:id="1098" w:author="michael marcus" w:date="2021-07-27T16:40:00Z">
                      <w:rPr>
                        <w:rFonts w:ascii="Calibri" w:hAnsi="Calibri" w:cs="Calibri"/>
                        <w:sz w:val="20"/>
                        <w:szCs w:val="20"/>
                      </w:rPr>
                    </w:rPrChange>
                  </w:rPr>
                  <w:delText>5</w:delText>
                </w:r>
              </w:del>
            </w:ins>
          </w:p>
        </w:tc>
        <w:tc>
          <w:tcPr>
            <w:tcW w:w="1710" w:type="dxa"/>
            <w:tcBorders>
              <w:top w:val="nil"/>
              <w:left w:val="nil"/>
              <w:bottom w:val="single" w:sz="4" w:space="0" w:color="auto"/>
              <w:right w:val="single" w:sz="4" w:space="0" w:color="auto"/>
            </w:tcBorders>
            <w:shd w:val="clear" w:color="auto" w:fill="auto"/>
            <w:vAlign w:val="center"/>
            <w:hideMark/>
            <w:tcPrChange w:id="1099"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4EDB57E3" w14:textId="25F01D08" w:rsidR="00826391" w:rsidRPr="00370774" w:rsidDel="00F27509" w:rsidRDefault="00826391">
            <w:pPr>
              <w:jc w:val="center"/>
              <w:rPr>
                <w:ins w:id="1100" w:author="michael marcus" w:date="2021-07-27T10:09:00Z"/>
                <w:del w:id="1101" w:author="USA" w:date="2021-08-27T15:59:00Z"/>
                <w:rFonts w:ascii="Calibri" w:hAnsi="Calibri" w:cs="Calibri"/>
                <w:sz w:val="18"/>
                <w:szCs w:val="18"/>
                <w:rPrChange w:id="1102" w:author="michael marcus" w:date="2021-07-27T16:40:00Z">
                  <w:rPr>
                    <w:ins w:id="1103" w:author="michael marcus" w:date="2021-07-27T10:09:00Z"/>
                    <w:del w:id="1104" w:author="USA" w:date="2021-08-27T15:59:00Z"/>
                    <w:rFonts w:ascii="Calibri" w:hAnsi="Calibri" w:cs="Calibri"/>
                    <w:sz w:val="20"/>
                    <w:szCs w:val="20"/>
                  </w:rPr>
                </w:rPrChange>
              </w:rPr>
            </w:pPr>
            <w:ins w:id="1105" w:author="michael marcus" w:date="2021-07-27T10:09:00Z">
              <w:del w:id="1106" w:author="USA" w:date="2021-08-27T15:59:00Z">
                <w:r w:rsidRPr="00370774" w:rsidDel="00F27509">
                  <w:rPr>
                    <w:rFonts w:ascii="Calibri" w:hAnsi="Calibri" w:cs="Calibri"/>
                    <w:sz w:val="18"/>
                    <w:szCs w:val="18"/>
                    <w:rPrChange w:id="1107" w:author="michael marcus" w:date="2021-07-27T16:40:00Z">
                      <w:rPr>
                        <w:rFonts w:ascii="Calibri" w:hAnsi="Calibri" w:cs="Calibri"/>
                        <w:sz w:val="20"/>
                        <w:szCs w:val="20"/>
                      </w:rPr>
                    </w:rPrChange>
                  </w:rPr>
                  <w:delText>5</w:delText>
                </w:r>
              </w:del>
            </w:ins>
          </w:p>
        </w:tc>
        <w:tc>
          <w:tcPr>
            <w:tcW w:w="1710" w:type="dxa"/>
            <w:tcBorders>
              <w:top w:val="nil"/>
              <w:left w:val="nil"/>
              <w:bottom w:val="single" w:sz="4" w:space="0" w:color="auto"/>
              <w:right w:val="single" w:sz="4" w:space="0" w:color="auto"/>
            </w:tcBorders>
            <w:shd w:val="clear" w:color="auto" w:fill="auto"/>
            <w:vAlign w:val="center"/>
            <w:hideMark/>
            <w:tcPrChange w:id="1108"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4FC7728F" w14:textId="32E54122" w:rsidR="00826391" w:rsidRPr="00370774" w:rsidDel="00F27509" w:rsidRDefault="00826391">
            <w:pPr>
              <w:jc w:val="center"/>
              <w:rPr>
                <w:ins w:id="1109" w:author="michael marcus" w:date="2021-07-27T10:09:00Z"/>
                <w:del w:id="1110" w:author="USA" w:date="2021-08-27T15:59:00Z"/>
                <w:rFonts w:ascii="Calibri" w:hAnsi="Calibri" w:cs="Calibri"/>
                <w:sz w:val="18"/>
                <w:szCs w:val="18"/>
                <w:rPrChange w:id="1111" w:author="michael marcus" w:date="2021-07-27T16:40:00Z">
                  <w:rPr>
                    <w:ins w:id="1112" w:author="michael marcus" w:date="2021-07-27T10:09:00Z"/>
                    <w:del w:id="1113" w:author="USA" w:date="2021-08-27T15:59:00Z"/>
                    <w:rFonts w:ascii="Calibri" w:hAnsi="Calibri" w:cs="Calibri"/>
                    <w:sz w:val="20"/>
                    <w:szCs w:val="20"/>
                  </w:rPr>
                </w:rPrChange>
              </w:rPr>
            </w:pPr>
            <w:ins w:id="1114" w:author="michael marcus" w:date="2021-07-27T10:09:00Z">
              <w:del w:id="1115" w:author="USA" w:date="2021-08-27T15:59:00Z">
                <w:r w:rsidRPr="00370774" w:rsidDel="00F27509">
                  <w:rPr>
                    <w:rFonts w:ascii="Calibri" w:hAnsi="Calibri" w:cs="Calibri"/>
                    <w:sz w:val="18"/>
                    <w:szCs w:val="18"/>
                    <w:rPrChange w:id="1116" w:author="michael marcus" w:date="2021-07-27T16:40:00Z">
                      <w:rPr>
                        <w:rFonts w:ascii="Calibri" w:hAnsi="Calibri" w:cs="Calibri"/>
                        <w:sz w:val="20"/>
                        <w:szCs w:val="20"/>
                      </w:rPr>
                    </w:rPrChange>
                  </w:rPr>
                  <w:delText>5</w:delText>
                </w:r>
              </w:del>
            </w:ins>
          </w:p>
        </w:tc>
      </w:tr>
      <w:tr w:rsidR="00370774" w:rsidRPr="00370774" w:rsidDel="00F27509" w14:paraId="1D4EB100" w14:textId="7D3E8EDF" w:rsidTr="00370774">
        <w:tblPrEx>
          <w:tblW w:w="10350" w:type="dxa"/>
          <w:tblPrExChange w:id="1117" w:author="michael marcus" w:date="2021-07-27T16:41:00Z">
            <w:tblPrEx>
              <w:tblW w:w="14380" w:type="dxa"/>
            </w:tblPrEx>
          </w:tblPrExChange>
        </w:tblPrEx>
        <w:trPr>
          <w:trHeight w:val="300"/>
          <w:ins w:id="1118" w:author="michael marcus" w:date="2021-07-27T10:09:00Z"/>
          <w:del w:id="1119" w:author="USA" w:date="2021-08-27T15:59:00Z"/>
          <w:trPrChange w:id="1120"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121"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007226F6" w14:textId="7B322E50" w:rsidR="00826391" w:rsidRPr="00370774" w:rsidDel="00F27509" w:rsidRDefault="00826391">
            <w:pPr>
              <w:rPr>
                <w:ins w:id="1122" w:author="michael marcus" w:date="2021-07-27T10:09:00Z"/>
                <w:del w:id="1123" w:author="USA" w:date="2021-08-27T15:59:00Z"/>
                <w:rFonts w:ascii="Calibri" w:hAnsi="Calibri" w:cs="Calibri"/>
                <w:sz w:val="18"/>
                <w:szCs w:val="18"/>
                <w:rPrChange w:id="1124" w:author="michael marcus" w:date="2021-07-27T16:40:00Z">
                  <w:rPr>
                    <w:ins w:id="1125" w:author="michael marcus" w:date="2021-07-27T10:09:00Z"/>
                    <w:del w:id="1126" w:author="USA" w:date="2021-08-27T15:59:00Z"/>
                    <w:rFonts w:ascii="Calibri" w:hAnsi="Calibri" w:cs="Calibri"/>
                    <w:sz w:val="20"/>
                    <w:szCs w:val="20"/>
                  </w:rPr>
                </w:rPrChange>
              </w:rPr>
            </w:pPr>
            <w:ins w:id="1127" w:author="michael marcus" w:date="2021-07-27T10:09:00Z">
              <w:del w:id="1128" w:author="USA" w:date="2021-08-27T15:59:00Z">
                <w:r w:rsidRPr="00370774" w:rsidDel="00F27509">
                  <w:rPr>
                    <w:rFonts w:ascii="Calibri" w:hAnsi="Calibri" w:cs="Calibri"/>
                    <w:sz w:val="18"/>
                    <w:szCs w:val="18"/>
                    <w:rPrChange w:id="1129" w:author="michael marcus" w:date="2021-07-27T16:40:00Z">
                      <w:rPr>
                        <w:rFonts w:ascii="Calibri" w:hAnsi="Calibri" w:cs="Calibri"/>
                        <w:sz w:val="20"/>
                        <w:szCs w:val="20"/>
                      </w:rPr>
                    </w:rPrChange>
                  </w:rPr>
                  <w:delText>Activity factor. All device Active hours in one day (hours)</w:delText>
                </w:r>
              </w:del>
            </w:ins>
          </w:p>
        </w:tc>
        <w:tc>
          <w:tcPr>
            <w:tcW w:w="1890" w:type="dxa"/>
            <w:tcBorders>
              <w:top w:val="nil"/>
              <w:left w:val="nil"/>
              <w:bottom w:val="single" w:sz="4" w:space="0" w:color="auto"/>
              <w:right w:val="single" w:sz="4" w:space="0" w:color="auto"/>
            </w:tcBorders>
            <w:shd w:val="clear" w:color="auto" w:fill="auto"/>
            <w:vAlign w:val="center"/>
            <w:hideMark/>
            <w:tcPrChange w:id="1130"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364D57E0" w14:textId="41EC9FD3" w:rsidR="00826391" w:rsidRPr="00370774" w:rsidDel="00F27509" w:rsidRDefault="00826391">
            <w:pPr>
              <w:jc w:val="center"/>
              <w:rPr>
                <w:ins w:id="1131" w:author="michael marcus" w:date="2021-07-27T10:09:00Z"/>
                <w:del w:id="1132" w:author="USA" w:date="2021-08-27T15:59:00Z"/>
                <w:rFonts w:ascii="Calibri" w:hAnsi="Calibri" w:cs="Calibri"/>
                <w:sz w:val="18"/>
                <w:szCs w:val="18"/>
                <w:rPrChange w:id="1133" w:author="michael marcus" w:date="2021-07-27T16:40:00Z">
                  <w:rPr>
                    <w:ins w:id="1134" w:author="michael marcus" w:date="2021-07-27T10:09:00Z"/>
                    <w:del w:id="1135" w:author="USA" w:date="2021-08-27T15:59:00Z"/>
                    <w:rFonts w:ascii="Calibri" w:hAnsi="Calibri" w:cs="Calibri"/>
                    <w:sz w:val="20"/>
                    <w:szCs w:val="20"/>
                  </w:rPr>
                </w:rPrChange>
              </w:rPr>
            </w:pPr>
            <w:ins w:id="1136" w:author="michael marcus" w:date="2021-07-27T10:09:00Z">
              <w:del w:id="1137" w:author="USA" w:date="2021-08-27T15:59:00Z">
                <w:r w:rsidRPr="00370774" w:rsidDel="00F27509">
                  <w:rPr>
                    <w:rFonts w:ascii="Calibri" w:hAnsi="Calibri" w:cs="Calibri"/>
                    <w:sz w:val="18"/>
                    <w:szCs w:val="18"/>
                    <w:rPrChange w:id="1138" w:author="michael marcus" w:date="2021-07-27T16:40:00Z">
                      <w:rPr>
                        <w:rFonts w:ascii="Calibri" w:hAnsi="Calibri" w:cs="Calibri"/>
                        <w:sz w:val="20"/>
                        <w:szCs w:val="20"/>
                      </w:rPr>
                    </w:rPrChange>
                  </w:rPr>
                  <w:delText>8.0</w:delText>
                </w:r>
              </w:del>
            </w:ins>
          </w:p>
        </w:tc>
        <w:tc>
          <w:tcPr>
            <w:tcW w:w="1710" w:type="dxa"/>
            <w:tcBorders>
              <w:top w:val="nil"/>
              <w:left w:val="nil"/>
              <w:bottom w:val="single" w:sz="4" w:space="0" w:color="auto"/>
              <w:right w:val="single" w:sz="4" w:space="0" w:color="auto"/>
            </w:tcBorders>
            <w:shd w:val="clear" w:color="auto" w:fill="auto"/>
            <w:vAlign w:val="center"/>
            <w:hideMark/>
            <w:tcPrChange w:id="1139"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5031022B" w14:textId="2AF52EEB" w:rsidR="00826391" w:rsidRPr="00370774" w:rsidDel="00F27509" w:rsidRDefault="00826391">
            <w:pPr>
              <w:jc w:val="center"/>
              <w:rPr>
                <w:ins w:id="1140" w:author="michael marcus" w:date="2021-07-27T10:09:00Z"/>
                <w:del w:id="1141" w:author="USA" w:date="2021-08-27T15:59:00Z"/>
                <w:rFonts w:ascii="Calibri" w:hAnsi="Calibri" w:cs="Calibri"/>
                <w:sz w:val="18"/>
                <w:szCs w:val="18"/>
                <w:rPrChange w:id="1142" w:author="michael marcus" w:date="2021-07-27T16:40:00Z">
                  <w:rPr>
                    <w:ins w:id="1143" w:author="michael marcus" w:date="2021-07-27T10:09:00Z"/>
                    <w:del w:id="1144" w:author="USA" w:date="2021-08-27T15:59:00Z"/>
                    <w:rFonts w:ascii="Calibri" w:hAnsi="Calibri" w:cs="Calibri"/>
                    <w:sz w:val="20"/>
                    <w:szCs w:val="20"/>
                  </w:rPr>
                </w:rPrChange>
              </w:rPr>
            </w:pPr>
            <w:ins w:id="1145" w:author="michael marcus" w:date="2021-07-27T10:09:00Z">
              <w:del w:id="1146" w:author="USA" w:date="2021-08-27T15:59:00Z">
                <w:r w:rsidRPr="00370774" w:rsidDel="00F27509">
                  <w:rPr>
                    <w:rFonts w:ascii="Calibri" w:hAnsi="Calibri" w:cs="Calibri"/>
                    <w:sz w:val="18"/>
                    <w:szCs w:val="18"/>
                    <w:rPrChange w:id="1147" w:author="michael marcus" w:date="2021-07-27T16:40:00Z">
                      <w:rPr>
                        <w:rFonts w:ascii="Calibri" w:hAnsi="Calibri" w:cs="Calibri"/>
                        <w:sz w:val="20"/>
                        <w:szCs w:val="20"/>
                      </w:rPr>
                    </w:rPrChange>
                  </w:rPr>
                  <w:delText>8.0</w:delText>
                </w:r>
              </w:del>
            </w:ins>
          </w:p>
        </w:tc>
        <w:tc>
          <w:tcPr>
            <w:tcW w:w="1710" w:type="dxa"/>
            <w:tcBorders>
              <w:top w:val="nil"/>
              <w:left w:val="nil"/>
              <w:bottom w:val="single" w:sz="4" w:space="0" w:color="auto"/>
              <w:right w:val="single" w:sz="4" w:space="0" w:color="auto"/>
            </w:tcBorders>
            <w:shd w:val="clear" w:color="auto" w:fill="auto"/>
            <w:vAlign w:val="center"/>
            <w:hideMark/>
            <w:tcPrChange w:id="1148"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032D101B" w14:textId="2C3223AE" w:rsidR="00826391" w:rsidRPr="00370774" w:rsidDel="00F27509" w:rsidRDefault="00826391">
            <w:pPr>
              <w:jc w:val="center"/>
              <w:rPr>
                <w:ins w:id="1149" w:author="michael marcus" w:date="2021-07-27T10:09:00Z"/>
                <w:del w:id="1150" w:author="USA" w:date="2021-08-27T15:59:00Z"/>
                <w:rFonts w:ascii="Calibri" w:hAnsi="Calibri" w:cs="Calibri"/>
                <w:sz w:val="18"/>
                <w:szCs w:val="18"/>
                <w:rPrChange w:id="1151" w:author="michael marcus" w:date="2021-07-27T16:40:00Z">
                  <w:rPr>
                    <w:ins w:id="1152" w:author="michael marcus" w:date="2021-07-27T10:09:00Z"/>
                    <w:del w:id="1153" w:author="USA" w:date="2021-08-27T15:59:00Z"/>
                    <w:rFonts w:ascii="Calibri" w:hAnsi="Calibri" w:cs="Calibri"/>
                    <w:sz w:val="20"/>
                    <w:szCs w:val="20"/>
                  </w:rPr>
                </w:rPrChange>
              </w:rPr>
            </w:pPr>
            <w:ins w:id="1154" w:author="michael marcus" w:date="2021-07-27T10:09:00Z">
              <w:del w:id="1155" w:author="USA" w:date="2021-08-27T15:59:00Z">
                <w:r w:rsidRPr="00370774" w:rsidDel="00F27509">
                  <w:rPr>
                    <w:rFonts w:ascii="Calibri" w:hAnsi="Calibri" w:cs="Calibri"/>
                    <w:sz w:val="18"/>
                    <w:szCs w:val="18"/>
                    <w:rPrChange w:id="1156" w:author="michael marcus" w:date="2021-07-27T16:40:00Z">
                      <w:rPr>
                        <w:rFonts w:ascii="Calibri" w:hAnsi="Calibri" w:cs="Calibri"/>
                        <w:sz w:val="20"/>
                        <w:szCs w:val="20"/>
                      </w:rPr>
                    </w:rPrChange>
                  </w:rPr>
                  <w:delText>8.0</w:delText>
                </w:r>
              </w:del>
            </w:ins>
          </w:p>
        </w:tc>
        <w:tc>
          <w:tcPr>
            <w:tcW w:w="1710" w:type="dxa"/>
            <w:tcBorders>
              <w:top w:val="nil"/>
              <w:left w:val="nil"/>
              <w:bottom w:val="single" w:sz="4" w:space="0" w:color="auto"/>
              <w:right w:val="single" w:sz="4" w:space="0" w:color="auto"/>
            </w:tcBorders>
            <w:shd w:val="clear" w:color="auto" w:fill="auto"/>
            <w:vAlign w:val="center"/>
            <w:hideMark/>
            <w:tcPrChange w:id="1157"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72CF7F2C" w14:textId="12450787" w:rsidR="00826391" w:rsidRPr="00370774" w:rsidDel="00F27509" w:rsidRDefault="00826391">
            <w:pPr>
              <w:jc w:val="center"/>
              <w:rPr>
                <w:ins w:id="1158" w:author="michael marcus" w:date="2021-07-27T10:09:00Z"/>
                <w:del w:id="1159" w:author="USA" w:date="2021-08-27T15:59:00Z"/>
                <w:rFonts w:ascii="Calibri" w:hAnsi="Calibri" w:cs="Calibri"/>
                <w:sz w:val="18"/>
                <w:szCs w:val="18"/>
                <w:rPrChange w:id="1160" w:author="michael marcus" w:date="2021-07-27T16:40:00Z">
                  <w:rPr>
                    <w:ins w:id="1161" w:author="michael marcus" w:date="2021-07-27T10:09:00Z"/>
                    <w:del w:id="1162" w:author="USA" w:date="2021-08-27T15:59:00Z"/>
                    <w:rFonts w:ascii="Calibri" w:hAnsi="Calibri" w:cs="Calibri"/>
                    <w:sz w:val="20"/>
                    <w:szCs w:val="20"/>
                  </w:rPr>
                </w:rPrChange>
              </w:rPr>
            </w:pPr>
            <w:ins w:id="1163" w:author="michael marcus" w:date="2021-07-27T10:09:00Z">
              <w:del w:id="1164" w:author="USA" w:date="2021-08-27T15:59:00Z">
                <w:r w:rsidRPr="00370774" w:rsidDel="00F27509">
                  <w:rPr>
                    <w:rFonts w:ascii="Calibri" w:hAnsi="Calibri" w:cs="Calibri"/>
                    <w:sz w:val="18"/>
                    <w:szCs w:val="18"/>
                    <w:rPrChange w:id="1165" w:author="michael marcus" w:date="2021-07-27T16:40:00Z">
                      <w:rPr>
                        <w:rFonts w:ascii="Calibri" w:hAnsi="Calibri" w:cs="Calibri"/>
                        <w:sz w:val="20"/>
                        <w:szCs w:val="20"/>
                      </w:rPr>
                    </w:rPrChange>
                  </w:rPr>
                  <w:delText>8.0</w:delText>
                </w:r>
              </w:del>
            </w:ins>
          </w:p>
        </w:tc>
      </w:tr>
      <w:tr w:rsidR="00370774" w:rsidRPr="00370774" w:rsidDel="00F27509" w14:paraId="5E6FC0F7" w14:textId="05B4C49A" w:rsidTr="00370774">
        <w:tblPrEx>
          <w:tblW w:w="10350" w:type="dxa"/>
          <w:tblPrExChange w:id="1166" w:author="michael marcus" w:date="2021-07-27T16:41:00Z">
            <w:tblPrEx>
              <w:tblW w:w="14380" w:type="dxa"/>
            </w:tblPrEx>
          </w:tblPrExChange>
        </w:tblPrEx>
        <w:trPr>
          <w:trHeight w:val="300"/>
          <w:ins w:id="1167" w:author="michael marcus" w:date="2021-07-27T10:09:00Z"/>
          <w:del w:id="1168" w:author="USA" w:date="2021-08-27T15:59:00Z"/>
          <w:trPrChange w:id="1169"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170"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6EE91AB3" w14:textId="2BFAEDAC" w:rsidR="00826391" w:rsidRPr="00370774" w:rsidDel="00F27509" w:rsidRDefault="00826391">
            <w:pPr>
              <w:rPr>
                <w:ins w:id="1171" w:author="michael marcus" w:date="2021-07-27T10:09:00Z"/>
                <w:del w:id="1172" w:author="USA" w:date="2021-08-27T15:59:00Z"/>
                <w:rFonts w:ascii="Calibri" w:hAnsi="Calibri" w:cs="Calibri"/>
                <w:sz w:val="18"/>
                <w:szCs w:val="18"/>
                <w:rPrChange w:id="1173" w:author="michael marcus" w:date="2021-07-27T16:40:00Z">
                  <w:rPr>
                    <w:ins w:id="1174" w:author="michael marcus" w:date="2021-07-27T10:09:00Z"/>
                    <w:del w:id="1175" w:author="USA" w:date="2021-08-27T15:59:00Z"/>
                    <w:rFonts w:ascii="Calibri" w:hAnsi="Calibri" w:cs="Calibri"/>
                    <w:sz w:val="20"/>
                    <w:szCs w:val="20"/>
                  </w:rPr>
                </w:rPrChange>
              </w:rPr>
            </w:pPr>
            <w:commentRangeStart w:id="1176"/>
            <w:ins w:id="1177" w:author="michael marcus" w:date="2021-07-27T10:09:00Z">
              <w:del w:id="1178" w:author="USA" w:date="2021-08-27T15:59:00Z">
                <w:r w:rsidRPr="00370774" w:rsidDel="00F27509">
                  <w:rPr>
                    <w:rFonts w:ascii="Calibri" w:hAnsi="Calibri" w:cs="Calibri"/>
                    <w:sz w:val="18"/>
                    <w:szCs w:val="18"/>
                    <w:rPrChange w:id="1179" w:author="michael marcus" w:date="2021-07-27T16:40:00Z">
                      <w:rPr>
                        <w:rFonts w:ascii="Calibri" w:hAnsi="Calibri" w:cs="Calibri"/>
                        <w:sz w:val="20"/>
                        <w:szCs w:val="20"/>
                      </w:rPr>
                    </w:rPrChange>
                  </w:rPr>
                  <w:delText>Activity factor =10*log10(active hours / 24) active hours is 8 hours (</w:delText>
                </w:r>
                <w:commentRangeStart w:id="1180"/>
                <w:r w:rsidRPr="00370774" w:rsidDel="00F27509">
                  <w:rPr>
                    <w:rFonts w:ascii="Calibri" w:hAnsi="Calibri" w:cs="Calibri"/>
                    <w:sz w:val="18"/>
                    <w:szCs w:val="18"/>
                    <w:rPrChange w:id="1181" w:author="michael marcus" w:date="2021-07-27T16:40:00Z">
                      <w:rPr>
                        <w:rFonts w:ascii="Calibri" w:hAnsi="Calibri" w:cs="Calibri"/>
                        <w:sz w:val="20"/>
                        <w:szCs w:val="20"/>
                      </w:rPr>
                    </w:rPrChange>
                  </w:rPr>
                  <w:delText>dB</w:delText>
                </w:r>
              </w:del>
            </w:ins>
            <w:commentRangeEnd w:id="1180"/>
            <w:del w:id="1182" w:author="USA" w:date="2021-08-27T15:59:00Z">
              <w:r w:rsidR="00F74721" w:rsidDel="00F27509">
                <w:rPr>
                  <w:rStyle w:val="CommentReference"/>
                </w:rPr>
                <w:commentReference w:id="1180"/>
              </w:r>
            </w:del>
            <w:ins w:id="1183" w:author="michael marcus" w:date="2021-07-27T10:09:00Z">
              <w:del w:id="1184" w:author="USA" w:date="2021-08-27T15:59:00Z">
                <w:r w:rsidRPr="00370774" w:rsidDel="00F27509">
                  <w:rPr>
                    <w:rFonts w:ascii="Calibri" w:hAnsi="Calibri" w:cs="Calibri"/>
                    <w:sz w:val="18"/>
                    <w:szCs w:val="18"/>
                    <w:rPrChange w:id="1185" w:author="michael marcus" w:date="2021-07-27T16:40:00Z">
                      <w:rPr>
                        <w:rFonts w:ascii="Calibri" w:hAnsi="Calibri" w:cs="Calibri"/>
                        <w:sz w:val="20"/>
                        <w:szCs w:val="20"/>
                      </w:rPr>
                    </w:rPrChange>
                  </w:rPr>
                  <w:delText>)</w:delText>
                </w:r>
              </w:del>
            </w:ins>
            <w:commentRangeEnd w:id="1176"/>
            <w:del w:id="1186" w:author="USA" w:date="2021-08-27T15:59:00Z">
              <w:r w:rsidR="00F74721" w:rsidDel="00F27509">
                <w:rPr>
                  <w:rStyle w:val="CommentReference"/>
                </w:rPr>
                <w:commentReference w:id="1176"/>
              </w:r>
            </w:del>
          </w:p>
        </w:tc>
        <w:tc>
          <w:tcPr>
            <w:tcW w:w="1890" w:type="dxa"/>
            <w:tcBorders>
              <w:top w:val="nil"/>
              <w:left w:val="nil"/>
              <w:bottom w:val="single" w:sz="4" w:space="0" w:color="auto"/>
              <w:right w:val="single" w:sz="4" w:space="0" w:color="auto"/>
            </w:tcBorders>
            <w:shd w:val="clear" w:color="auto" w:fill="auto"/>
            <w:vAlign w:val="center"/>
            <w:hideMark/>
            <w:tcPrChange w:id="1187"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7FB22CB9" w14:textId="4FE9F64E" w:rsidR="00826391" w:rsidRPr="00370774" w:rsidDel="00F27509" w:rsidRDefault="00826391">
            <w:pPr>
              <w:jc w:val="center"/>
              <w:rPr>
                <w:ins w:id="1188" w:author="michael marcus" w:date="2021-07-27T10:09:00Z"/>
                <w:del w:id="1189" w:author="USA" w:date="2021-08-27T15:59:00Z"/>
                <w:rFonts w:ascii="Calibri" w:hAnsi="Calibri" w:cs="Calibri"/>
                <w:sz w:val="18"/>
                <w:szCs w:val="18"/>
                <w:rPrChange w:id="1190" w:author="michael marcus" w:date="2021-07-27T16:40:00Z">
                  <w:rPr>
                    <w:ins w:id="1191" w:author="michael marcus" w:date="2021-07-27T10:09:00Z"/>
                    <w:del w:id="1192" w:author="USA" w:date="2021-08-27T15:59:00Z"/>
                    <w:rFonts w:ascii="Calibri" w:hAnsi="Calibri" w:cs="Calibri"/>
                    <w:sz w:val="20"/>
                    <w:szCs w:val="20"/>
                  </w:rPr>
                </w:rPrChange>
              </w:rPr>
            </w:pPr>
            <w:ins w:id="1193" w:author="michael marcus" w:date="2021-07-27T10:09:00Z">
              <w:del w:id="1194" w:author="USA" w:date="2021-08-27T15:59:00Z">
                <w:r w:rsidRPr="00370774" w:rsidDel="00F27509">
                  <w:rPr>
                    <w:rFonts w:ascii="Calibri" w:hAnsi="Calibri" w:cs="Calibri"/>
                    <w:sz w:val="18"/>
                    <w:szCs w:val="18"/>
                    <w:rPrChange w:id="1195" w:author="michael marcus" w:date="2021-07-27T16:40:00Z">
                      <w:rPr>
                        <w:rFonts w:ascii="Calibri" w:hAnsi="Calibri" w:cs="Calibri"/>
                        <w:sz w:val="20"/>
                        <w:szCs w:val="20"/>
                      </w:rPr>
                    </w:rPrChange>
                  </w:rPr>
                  <w:delText>-4.8</w:delText>
                </w:r>
              </w:del>
            </w:ins>
          </w:p>
        </w:tc>
        <w:tc>
          <w:tcPr>
            <w:tcW w:w="1710" w:type="dxa"/>
            <w:tcBorders>
              <w:top w:val="nil"/>
              <w:left w:val="nil"/>
              <w:bottom w:val="single" w:sz="4" w:space="0" w:color="auto"/>
              <w:right w:val="single" w:sz="4" w:space="0" w:color="auto"/>
            </w:tcBorders>
            <w:shd w:val="clear" w:color="auto" w:fill="auto"/>
            <w:vAlign w:val="center"/>
            <w:hideMark/>
            <w:tcPrChange w:id="119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16AC464" w14:textId="1DFFF309" w:rsidR="00826391" w:rsidRPr="00370774" w:rsidDel="00F27509" w:rsidRDefault="00826391">
            <w:pPr>
              <w:jc w:val="center"/>
              <w:rPr>
                <w:ins w:id="1197" w:author="michael marcus" w:date="2021-07-27T10:09:00Z"/>
                <w:del w:id="1198" w:author="USA" w:date="2021-08-27T15:59:00Z"/>
                <w:rFonts w:ascii="Calibri" w:hAnsi="Calibri" w:cs="Calibri"/>
                <w:sz w:val="18"/>
                <w:szCs w:val="18"/>
                <w:rPrChange w:id="1199" w:author="michael marcus" w:date="2021-07-27T16:40:00Z">
                  <w:rPr>
                    <w:ins w:id="1200" w:author="michael marcus" w:date="2021-07-27T10:09:00Z"/>
                    <w:del w:id="1201" w:author="USA" w:date="2021-08-27T15:59:00Z"/>
                    <w:rFonts w:ascii="Calibri" w:hAnsi="Calibri" w:cs="Calibri"/>
                    <w:sz w:val="20"/>
                    <w:szCs w:val="20"/>
                  </w:rPr>
                </w:rPrChange>
              </w:rPr>
            </w:pPr>
            <w:ins w:id="1202" w:author="michael marcus" w:date="2021-07-27T10:09:00Z">
              <w:del w:id="1203" w:author="USA" w:date="2021-08-27T15:59:00Z">
                <w:r w:rsidRPr="00370774" w:rsidDel="00F27509">
                  <w:rPr>
                    <w:rFonts w:ascii="Calibri" w:hAnsi="Calibri" w:cs="Calibri"/>
                    <w:sz w:val="18"/>
                    <w:szCs w:val="18"/>
                    <w:rPrChange w:id="1204" w:author="michael marcus" w:date="2021-07-27T16:40:00Z">
                      <w:rPr>
                        <w:rFonts w:ascii="Calibri" w:hAnsi="Calibri" w:cs="Calibri"/>
                        <w:sz w:val="20"/>
                        <w:szCs w:val="20"/>
                      </w:rPr>
                    </w:rPrChange>
                  </w:rPr>
                  <w:delText>-4.8</w:delText>
                </w:r>
              </w:del>
            </w:ins>
          </w:p>
        </w:tc>
        <w:tc>
          <w:tcPr>
            <w:tcW w:w="1710" w:type="dxa"/>
            <w:tcBorders>
              <w:top w:val="nil"/>
              <w:left w:val="nil"/>
              <w:bottom w:val="single" w:sz="4" w:space="0" w:color="auto"/>
              <w:right w:val="single" w:sz="4" w:space="0" w:color="auto"/>
            </w:tcBorders>
            <w:shd w:val="clear" w:color="auto" w:fill="auto"/>
            <w:vAlign w:val="center"/>
            <w:hideMark/>
            <w:tcPrChange w:id="120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7FD3507" w14:textId="57EF8678" w:rsidR="00826391" w:rsidRPr="00370774" w:rsidDel="00F27509" w:rsidRDefault="00826391">
            <w:pPr>
              <w:jc w:val="center"/>
              <w:rPr>
                <w:ins w:id="1206" w:author="michael marcus" w:date="2021-07-27T10:09:00Z"/>
                <w:del w:id="1207" w:author="USA" w:date="2021-08-27T15:59:00Z"/>
                <w:rFonts w:ascii="Calibri" w:hAnsi="Calibri" w:cs="Calibri"/>
                <w:sz w:val="18"/>
                <w:szCs w:val="18"/>
                <w:rPrChange w:id="1208" w:author="michael marcus" w:date="2021-07-27T16:40:00Z">
                  <w:rPr>
                    <w:ins w:id="1209" w:author="michael marcus" w:date="2021-07-27T10:09:00Z"/>
                    <w:del w:id="1210" w:author="USA" w:date="2021-08-27T15:59:00Z"/>
                    <w:rFonts w:ascii="Calibri" w:hAnsi="Calibri" w:cs="Calibri"/>
                    <w:sz w:val="20"/>
                    <w:szCs w:val="20"/>
                  </w:rPr>
                </w:rPrChange>
              </w:rPr>
            </w:pPr>
            <w:ins w:id="1211" w:author="michael marcus" w:date="2021-07-27T10:09:00Z">
              <w:del w:id="1212" w:author="USA" w:date="2021-08-27T15:59:00Z">
                <w:r w:rsidRPr="00370774" w:rsidDel="00F27509">
                  <w:rPr>
                    <w:rFonts w:ascii="Calibri" w:hAnsi="Calibri" w:cs="Calibri"/>
                    <w:sz w:val="18"/>
                    <w:szCs w:val="18"/>
                    <w:rPrChange w:id="1213" w:author="michael marcus" w:date="2021-07-27T16:40:00Z">
                      <w:rPr>
                        <w:rFonts w:ascii="Calibri" w:hAnsi="Calibri" w:cs="Calibri"/>
                        <w:sz w:val="20"/>
                        <w:szCs w:val="20"/>
                      </w:rPr>
                    </w:rPrChange>
                  </w:rPr>
                  <w:delText>-4.8</w:delText>
                </w:r>
              </w:del>
            </w:ins>
          </w:p>
        </w:tc>
        <w:tc>
          <w:tcPr>
            <w:tcW w:w="1710" w:type="dxa"/>
            <w:tcBorders>
              <w:top w:val="nil"/>
              <w:left w:val="nil"/>
              <w:bottom w:val="single" w:sz="4" w:space="0" w:color="auto"/>
              <w:right w:val="single" w:sz="4" w:space="0" w:color="auto"/>
            </w:tcBorders>
            <w:shd w:val="clear" w:color="auto" w:fill="auto"/>
            <w:vAlign w:val="center"/>
            <w:hideMark/>
            <w:tcPrChange w:id="1214"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37E81B65" w14:textId="662071A5" w:rsidR="00826391" w:rsidRPr="00370774" w:rsidDel="00F27509" w:rsidRDefault="00826391">
            <w:pPr>
              <w:jc w:val="center"/>
              <w:rPr>
                <w:ins w:id="1215" w:author="michael marcus" w:date="2021-07-27T10:09:00Z"/>
                <w:del w:id="1216" w:author="USA" w:date="2021-08-27T15:59:00Z"/>
                <w:rFonts w:ascii="Calibri" w:hAnsi="Calibri" w:cs="Calibri"/>
                <w:sz w:val="18"/>
                <w:szCs w:val="18"/>
                <w:rPrChange w:id="1217" w:author="michael marcus" w:date="2021-07-27T16:40:00Z">
                  <w:rPr>
                    <w:ins w:id="1218" w:author="michael marcus" w:date="2021-07-27T10:09:00Z"/>
                    <w:del w:id="1219" w:author="USA" w:date="2021-08-27T15:59:00Z"/>
                    <w:rFonts w:ascii="Calibri" w:hAnsi="Calibri" w:cs="Calibri"/>
                    <w:sz w:val="20"/>
                    <w:szCs w:val="20"/>
                  </w:rPr>
                </w:rPrChange>
              </w:rPr>
            </w:pPr>
            <w:ins w:id="1220" w:author="michael marcus" w:date="2021-07-27T10:09:00Z">
              <w:del w:id="1221" w:author="USA" w:date="2021-08-27T15:59:00Z">
                <w:r w:rsidRPr="00370774" w:rsidDel="00F27509">
                  <w:rPr>
                    <w:rFonts w:ascii="Calibri" w:hAnsi="Calibri" w:cs="Calibri"/>
                    <w:sz w:val="18"/>
                    <w:szCs w:val="18"/>
                    <w:rPrChange w:id="1222" w:author="michael marcus" w:date="2021-07-27T16:40:00Z">
                      <w:rPr>
                        <w:rFonts w:ascii="Calibri" w:hAnsi="Calibri" w:cs="Calibri"/>
                        <w:sz w:val="20"/>
                        <w:szCs w:val="20"/>
                      </w:rPr>
                    </w:rPrChange>
                  </w:rPr>
                  <w:delText>-4.8</w:delText>
                </w:r>
              </w:del>
            </w:ins>
          </w:p>
        </w:tc>
      </w:tr>
      <w:tr w:rsidR="00370774" w:rsidRPr="00370774" w:rsidDel="00F27509" w14:paraId="4225FDC2" w14:textId="01A7F993" w:rsidTr="00370774">
        <w:tblPrEx>
          <w:tblW w:w="10350" w:type="dxa"/>
          <w:tblPrExChange w:id="1223" w:author="michael marcus" w:date="2021-07-27T16:41:00Z">
            <w:tblPrEx>
              <w:tblW w:w="14380" w:type="dxa"/>
            </w:tblPrEx>
          </w:tblPrExChange>
        </w:tblPrEx>
        <w:trPr>
          <w:trHeight w:val="300"/>
          <w:ins w:id="1224" w:author="michael marcus" w:date="2021-07-27T10:09:00Z"/>
          <w:del w:id="1225" w:author="USA" w:date="2021-08-27T15:59:00Z"/>
          <w:trPrChange w:id="1226"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227"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004AA451" w14:textId="12CE4371" w:rsidR="00826391" w:rsidRPr="00370774" w:rsidDel="00F27509" w:rsidRDefault="00826391">
            <w:pPr>
              <w:rPr>
                <w:ins w:id="1228" w:author="michael marcus" w:date="2021-07-27T10:09:00Z"/>
                <w:del w:id="1229" w:author="USA" w:date="2021-08-27T15:59:00Z"/>
                <w:rFonts w:ascii="Calibri" w:hAnsi="Calibri" w:cs="Calibri"/>
                <w:sz w:val="18"/>
                <w:szCs w:val="18"/>
                <w:rPrChange w:id="1230" w:author="michael marcus" w:date="2021-07-27T16:40:00Z">
                  <w:rPr>
                    <w:ins w:id="1231" w:author="michael marcus" w:date="2021-07-27T10:09:00Z"/>
                    <w:del w:id="1232" w:author="USA" w:date="2021-08-27T15:59:00Z"/>
                    <w:rFonts w:ascii="Calibri" w:hAnsi="Calibri" w:cs="Calibri"/>
                    <w:sz w:val="20"/>
                    <w:szCs w:val="20"/>
                  </w:rPr>
                </w:rPrChange>
              </w:rPr>
            </w:pPr>
            <w:ins w:id="1233" w:author="michael marcus" w:date="2021-07-27T10:09:00Z">
              <w:del w:id="1234" w:author="USA" w:date="2021-08-27T15:59:00Z">
                <w:r w:rsidRPr="00370774" w:rsidDel="00F27509">
                  <w:rPr>
                    <w:rFonts w:ascii="Calibri" w:hAnsi="Calibri" w:cs="Calibri"/>
                    <w:sz w:val="18"/>
                    <w:szCs w:val="18"/>
                    <w:rPrChange w:id="1235" w:author="michael marcus" w:date="2021-07-27T16:40:00Z">
                      <w:rPr>
                        <w:rFonts w:ascii="Calibri" w:hAnsi="Calibri" w:cs="Calibri"/>
                        <w:sz w:val="20"/>
                        <w:szCs w:val="20"/>
                      </w:rPr>
                    </w:rPrChange>
                  </w:rPr>
                  <w:delText xml:space="preserve">Percent simultaneously active devices during the active </w:delText>
                </w:r>
                <w:commentRangeStart w:id="1236"/>
                <w:r w:rsidRPr="00370774" w:rsidDel="00F27509">
                  <w:rPr>
                    <w:rFonts w:ascii="Calibri" w:hAnsi="Calibri" w:cs="Calibri"/>
                    <w:sz w:val="18"/>
                    <w:szCs w:val="18"/>
                    <w:rPrChange w:id="1237" w:author="michael marcus" w:date="2021-07-27T16:40:00Z">
                      <w:rPr>
                        <w:rFonts w:ascii="Calibri" w:hAnsi="Calibri" w:cs="Calibri"/>
                        <w:sz w:val="20"/>
                        <w:szCs w:val="20"/>
                      </w:rPr>
                    </w:rPrChange>
                  </w:rPr>
                  <w:delText xml:space="preserve">time </w:delText>
                </w:r>
              </w:del>
            </w:ins>
            <w:commentRangeEnd w:id="1236"/>
            <w:del w:id="1238" w:author="USA" w:date="2021-08-27T15:59:00Z">
              <w:r w:rsidR="00F74721" w:rsidDel="00F27509">
                <w:rPr>
                  <w:rStyle w:val="CommentReference"/>
                </w:rPr>
                <w:commentReference w:id="1236"/>
              </w:r>
            </w:del>
            <w:ins w:id="1239" w:author="michael marcus" w:date="2021-07-27T10:09:00Z">
              <w:del w:id="1240" w:author="USA" w:date="2021-08-27T15:59:00Z">
                <w:r w:rsidRPr="00370774" w:rsidDel="00F27509">
                  <w:rPr>
                    <w:rFonts w:ascii="Calibri" w:hAnsi="Calibri" w:cs="Calibri"/>
                    <w:sz w:val="18"/>
                    <w:szCs w:val="18"/>
                    <w:rPrChange w:id="1241" w:author="michael marcus" w:date="2021-07-27T16:40:00Z">
                      <w:rPr>
                        <w:rFonts w:ascii="Calibri" w:hAnsi="Calibri" w:cs="Calibri"/>
                        <w:sz w:val="20"/>
                        <w:szCs w:val="20"/>
                      </w:rPr>
                    </w:rPrChange>
                  </w:rPr>
                  <w:delText>(%)</w:delText>
                </w:r>
              </w:del>
            </w:ins>
          </w:p>
        </w:tc>
        <w:tc>
          <w:tcPr>
            <w:tcW w:w="1890" w:type="dxa"/>
            <w:tcBorders>
              <w:top w:val="nil"/>
              <w:left w:val="nil"/>
              <w:bottom w:val="single" w:sz="4" w:space="0" w:color="auto"/>
              <w:right w:val="single" w:sz="4" w:space="0" w:color="auto"/>
            </w:tcBorders>
            <w:shd w:val="clear" w:color="auto" w:fill="auto"/>
            <w:vAlign w:val="center"/>
            <w:hideMark/>
            <w:tcPrChange w:id="1242"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4A8E7012" w14:textId="62776BEE" w:rsidR="00826391" w:rsidRPr="00370774" w:rsidDel="00F27509" w:rsidRDefault="00826391">
            <w:pPr>
              <w:jc w:val="center"/>
              <w:rPr>
                <w:ins w:id="1243" w:author="michael marcus" w:date="2021-07-27T10:09:00Z"/>
                <w:del w:id="1244" w:author="USA" w:date="2021-08-27T15:59:00Z"/>
                <w:rFonts w:ascii="Calibri" w:hAnsi="Calibri" w:cs="Calibri"/>
                <w:sz w:val="18"/>
                <w:szCs w:val="18"/>
                <w:rPrChange w:id="1245" w:author="michael marcus" w:date="2021-07-27T16:40:00Z">
                  <w:rPr>
                    <w:ins w:id="1246" w:author="michael marcus" w:date="2021-07-27T10:09:00Z"/>
                    <w:del w:id="1247" w:author="USA" w:date="2021-08-27T15:59:00Z"/>
                    <w:rFonts w:ascii="Calibri" w:hAnsi="Calibri" w:cs="Calibri"/>
                    <w:sz w:val="20"/>
                    <w:szCs w:val="20"/>
                  </w:rPr>
                </w:rPrChange>
              </w:rPr>
            </w:pPr>
            <w:ins w:id="1248" w:author="michael marcus" w:date="2021-07-27T10:09:00Z">
              <w:del w:id="1249" w:author="USA" w:date="2021-08-27T15:59:00Z">
                <w:r w:rsidRPr="00370774" w:rsidDel="00F27509">
                  <w:rPr>
                    <w:rFonts w:ascii="Calibri" w:hAnsi="Calibri" w:cs="Calibri"/>
                    <w:sz w:val="18"/>
                    <w:szCs w:val="18"/>
                    <w:rPrChange w:id="1250" w:author="michael marcus" w:date="2021-07-27T16:40:00Z">
                      <w:rPr>
                        <w:rFonts w:ascii="Calibri" w:hAnsi="Calibri" w:cs="Calibri"/>
                        <w:sz w:val="20"/>
                        <w:szCs w:val="20"/>
                      </w:rPr>
                    </w:rPrChange>
                  </w:rPr>
                  <w:delText>70</w:delText>
                </w:r>
              </w:del>
            </w:ins>
          </w:p>
        </w:tc>
        <w:tc>
          <w:tcPr>
            <w:tcW w:w="1710" w:type="dxa"/>
            <w:tcBorders>
              <w:top w:val="nil"/>
              <w:left w:val="nil"/>
              <w:bottom w:val="single" w:sz="4" w:space="0" w:color="auto"/>
              <w:right w:val="single" w:sz="4" w:space="0" w:color="auto"/>
            </w:tcBorders>
            <w:shd w:val="clear" w:color="auto" w:fill="auto"/>
            <w:vAlign w:val="center"/>
            <w:hideMark/>
            <w:tcPrChange w:id="1251"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556E48AB" w14:textId="00CCD339" w:rsidR="00826391" w:rsidRPr="00370774" w:rsidDel="00F27509" w:rsidRDefault="00826391">
            <w:pPr>
              <w:jc w:val="center"/>
              <w:rPr>
                <w:ins w:id="1252" w:author="michael marcus" w:date="2021-07-27T10:09:00Z"/>
                <w:del w:id="1253" w:author="USA" w:date="2021-08-27T15:59:00Z"/>
                <w:rFonts w:ascii="Calibri" w:hAnsi="Calibri" w:cs="Calibri"/>
                <w:sz w:val="18"/>
                <w:szCs w:val="18"/>
                <w:rPrChange w:id="1254" w:author="michael marcus" w:date="2021-07-27T16:40:00Z">
                  <w:rPr>
                    <w:ins w:id="1255" w:author="michael marcus" w:date="2021-07-27T10:09:00Z"/>
                    <w:del w:id="1256" w:author="USA" w:date="2021-08-27T15:59:00Z"/>
                    <w:rFonts w:ascii="Calibri" w:hAnsi="Calibri" w:cs="Calibri"/>
                    <w:sz w:val="20"/>
                    <w:szCs w:val="20"/>
                  </w:rPr>
                </w:rPrChange>
              </w:rPr>
            </w:pPr>
            <w:ins w:id="1257" w:author="michael marcus" w:date="2021-07-27T10:09:00Z">
              <w:del w:id="1258" w:author="USA" w:date="2021-08-27T15:59:00Z">
                <w:r w:rsidRPr="00370774" w:rsidDel="00F27509">
                  <w:rPr>
                    <w:rFonts w:ascii="Calibri" w:hAnsi="Calibri" w:cs="Calibri"/>
                    <w:sz w:val="18"/>
                    <w:szCs w:val="18"/>
                    <w:rPrChange w:id="1259" w:author="michael marcus" w:date="2021-07-27T16:40:00Z">
                      <w:rPr>
                        <w:rFonts w:ascii="Calibri" w:hAnsi="Calibri" w:cs="Calibri"/>
                        <w:sz w:val="20"/>
                        <w:szCs w:val="20"/>
                      </w:rPr>
                    </w:rPrChange>
                  </w:rPr>
                  <w:delText>70</w:delText>
                </w:r>
              </w:del>
            </w:ins>
          </w:p>
        </w:tc>
        <w:tc>
          <w:tcPr>
            <w:tcW w:w="1710" w:type="dxa"/>
            <w:tcBorders>
              <w:top w:val="nil"/>
              <w:left w:val="nil"/>
              <w:bottom w:val="single" w:sz="4" w:space="0" w:color="auto"/>
              <w:right w:val="single" w:sz="4" w:space="0" w:color="auto"/>
            </w:tcBorders>
            <w:shd w:val="clear" w:color="auto" w:fill="auto"/>
            <w:vAlign w:val="center"/>
            <w:hideMark/>
            <w:tcPrChange w:id="1260"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02E6A017" w14:textId="5DEE7560" w:rsidR="00826391" w:rsidRPr="00370774" w:rsidDel="00F27509" w:rsidRDefault="00826391">
            <w:pPr>
              <w:jc w:val="center"/>
              <w:rPr>
                <w:ins w:id="1261" w:author="michael marcus" w:date="2021-07-27T10:09:00Z"/>
                <w:del w:id="1262" w:author="USA" w:date="2021-08-27T15:59:00Z"/>
                <w:rFonts w:ascii="Calibri" w:hAnsi="Calibri" w:cs="Calibri"/>
                <w:sz w:val="18"/>
                <w:szCs w:val="18"/>
                <w:rPrChange w:id="1263" w:author="michael marcus" w:date="2021-07-27T16:40:00Z">
                  <w:rPr>
                    <w:ins w:id="1264" w:author="michael marcus" w:date="2021-07-27T10:09:00Z"/>
                    <w:del w:id="1265" w:author="USA" w:date="2021-08-27T15:59:00Z"/>
                    <w:rFonts w:ascii="Calibri" w:hAnsi="Calibri" w:cs="Calibri"/>
                    <w:sz w:val="20"/>
                    <w:szCs w:val="20"/>
                  </w:rPr>
                </w:rPrChange>
              </w:rPr>
            </w:pPr>
            <w:ins w:id="1266" w:author="michael marcus" w:date="2021-07-27T10:09:00Z">
              <w:del w:id="1267" w:author="USA" w:date="2021-08-27T15:59:00Z">
                <w:r w:rsidRPr="00370774" w:rsidDel="00F27509">
                  <w:rPr>
                    <w:rFonts w:ascii="Calibri" w:hAnsi="Calibri" w:cs="Calibri"/>
                    <w:sz w:val="18"/>
                    <w:szCs w:val="18"/>
                    <w:rPrChange w:id="1268" w:author="michael marcus" w:date="2021-07-27T16:40:00Z">
                      <w:rPr>
                        <w:rFonts w:ascii="Calibri" w:hAnsi="Calibri" w:cs="Calibri"/>
                        <w:sz w:val="20"/>
                        <w:szCs w:val="20"/>
                      </w:rPr>
                    </w:rPrChange>
                  </w:rPr>
                  <w:delText>70</w:delText>
                </w:r>
              </w:del>
            </w:ins>
          </w:p>
        </w:tc>
        <w:tc>
          <w:tcPr>
            <w:tcW w:w="1710" w:type="dxa"/>
            <w:tcBorders>
              <w:top w:val="nil"/>
              <w:left w:val="nil"/>
              <w:bottom w:val="single" w:sz="4" w:space="0" w:color="auto"/>
              <w:right w:val="single" w:sz="4" w:space="0" w:color="auto"/>
            </w:tcBorders>
            <w:shd w:val="clear" w:color="auto" w:fill="auto"/>
            <w:vAlign w:val="center"/>
            <w:hideMark/>
            <w:tcPrChange w:id="1269"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64984F45" w14:textId="1A27BDC5" w:rsidR="00826391" w:rsidRPr="00370774" w:rsidDel="00F27509" w:rsidRDefault="00826391">
            <w:pPr>
              <w:jc w:val="center"/>
              <w:rPr>
                <w:ins w:id="1270" w:author="michael marcus" w:date="2021-07-27T10:09:00Z"/>
                <w:del w:id="1271" w:author="USA" w:date="2021-08-27T15:59:00Z"/>
                <w:rFonts w:ascii="Calibri" w:hAnsi="Calibri" w:cs="Calibri"/>
                <w:sz w:val="18"/>
                <w:szCs w:val="18"/>
                <w:rPrChange w:id="1272" w:author="michael marcus" w:date="2021-07-27T16:40:00Z">
                  <w:rPr>
                    <w:ins w:id="1273" w:author="michael marcus" w:date="2021-07-27T10:09:00Z"/>
                    <w:del w:id="1274" w:author="USA" w:date="2021-08-27T15:59:00Z"/>
                    <w:rFonts w:ascii="Calibri" w:hAnsi="Calibri" w:cs="Calibri"/>
                    <w:sz w:val="20"/>
                    <w:szCs w:val="20"/>
                  </w:rPr>
                </w:rPrChange>
              </w:rPr>
            </w:pPr>
            <w:ins w:id="1275" w:author="michael marcus" w:date="2021-07-27T10:09:00Z">
              <w:del w:id="1276" w:author="USA" w:date="2021-08-27T15:59:00Z">
                <w:r w:rsidRPr="00370774" w:rsidDel="00F27509">
                  <w:rPr>
                    <w:rFonts w:ascii="Calibri" w:hAnsi="Calibri" w:cs="Calibri"/>
                    <w:sz w:val="18"/>
                    <w:szCs w:val="18"/>
                    <w:rPrChange w:id="1277" w:author="michael marcus" w:date="2021-07-27T16:40:00Z">
                      <w:rPr>
                        <w:rFonts w:ascii="Calibri" w:hAnsi="Calibri" w:cs="Calibri"/>
                        <w:sz w:val="20"/>
                        <w:szCs w:val="20"/>
                      </w:rPr>
                    </w:rPrChange>
                  </w:rPr>
                  <w:delText>70</w:delText>
                </w:r>
              </w:del>
            </w:ins>
          </w:p>
        </w:tc>
      </w:tr>
      <w:tr w:rsidR="00370774" w:rsidRPr="00370774" w:rsidDel="00F27509" w14:paraId="63D3FB9D" w14:textId="1C132BC0" w:rsidTr="00370774">
        <w:tblPrEx>
          <w:tblW w:w="10350" w:type="dxa"/>
          <w:tblPrExChange w:id="1278" w:author="michael marcus" w:date="2021-07-27T16:41:00Z">
            <w:tblPrEx>
              <w:tblW w:w="14380" w:type="dxa"/>
            </w:tblPrEx>
          </w:tblPrExChange>
        </w:tblPrEx>
        <w:trPr>
          <w:trHeight w:val="300"/>
          <w:ins w:id="1279" w:author="michael marcus" w:date="2021-07-27T10:09:00Z"/>
          <w:del w:id="1280" w:author="USA" w:date="2021-08-27T15:59:00Z"/>
          <w:trPrChange w:id="1281"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282"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4684D757" w14:textId="65B8A8FC" w:rsidR="00826391" w:rsidRPr="00370774" w:rsidDel="00F27509" w:rsidRDefault="00826391">
            <w:pPr>
              <w:rPr>
                <w:ins w:id="1283" w:author="michael marcus" w:date="2021-07-27T10:09:00Z"/>
                <w:del w:id="1284" w:author="USA" w:date="2021-08-27T15:59:00Z"/>
                <w:rFonts w:ascii="Calibri" w:hAnsi="Calibri" w:cs="Calibri"/>
                <w:sz w:val="18"/>
                <w:szCs w:val="18"/>
                <w:rPrChange w:id="1285" w:author="michael marcus" w:date="2021-07-27T16:40:00Z">
                  <w:rPr>
                    <w:ins w:id="1286" w:author="michael marcus" w:date="2021-07-27T10:09:00Z"/>
                    <w:del w:id="1287" w:author="USA" w:date="2021-08-27T15:59:00Z"/>
                    <w:rFonts w:ascii="Calibri" w:hAnsi="Calibri" w:cs="Calibri"/>
                    <w:sz w:val="20"/>
                    <w:szCs w:val="20"/>
                  </w:rPr>
                </w:rPrChange>
              </w:rPr>
            </w:pPr>
            <w:commentRangeStart w:id="1288"/>
            <w:ins w:id="1289" w:author="michael marcus" w:date="2021-07-27T10:09:00Z">
              <w:del w:id="1290" w:author="USA" w:date="2021-08-27T15:59:00Z">
                <w:r w:rsidRPr="00370774" w:rsidDel="00F27509">
                  <w:rPr>
                    <w:rFonts w:ascii="Calibri" w:hAnsi="Calibri" w:cs="Calibri"/>
                    <w:sz w:val="18"/>
                    <w:szCs w:val="18"/>
                    <w:rPrChange w:id="1291" w:author="michael marcus" w:date="2021-07-27T16:40:00Z">
                      <w:rPr>
                        <w:rFonts w:ascii="Calibri" w:hAnsi="Calibri" w:cs="Calibri"/>
                        <w:sz w:val="20"/>
                        <w:szCs w:val="20"/>
                      </w:rPr>
                    </w:rPrChange>
                  </w:rPr>
                  <w:delText>Factor due to random parts of activity in one day (50% simultaneous active)</w:delText>
                </w:r>
              </w:del>
            </w:ins>
            <w:commentRangeEnd w:id="1288"/>
            <w:del w:id="1292" w:author="USA" w:date="2021-08-27T15:59:00Z">
              <w:r w:rsidR="00F74721" w:rsidDel="00F27509">
                <w:rPr>
                  <w:rStyle w:val="CommentReference"/>
                </w:rPr>
                <w:commentReference w:id="1288"/>
              </w:r>
            </w:del>
          </w:p>
        </w:tc>
        <w:tc>
          <w:tcPr>
            <w:tcW w:w="1890" w:type="dxa"/>
            <w:tcBorders>
              <w:top w:val="nil"/>
              <w:left w:val="nil"/>
              <w:bottom w:val="single" w:sz="4" w:space="0" w:color="auto"/>
              <w:right w:val="single" w:sz="4" w:space="0" w:color="auto"/>
            </w:tcBorders>
            <w:shd w:val="clear" w:color="auto" w:fill="auto"/>
            <w:vAlign w:val="center"/>
            <w:hideMark/>
            <w:tcPrChange w:id="1293"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7145F29A" w14:textId="0AE8DC12" w:rsidR="00826391" w:rsidRPr="00370774" w:rsidDel="00F27509" w:rsidRDefault="00826391">
            <w:pPr>
              <w:jc w:val="center"/>
              <w:rPr>
                <w:ins w:id="1294" w:author="michael marcus" w:date="2021-07-27T10:09:00Z"/>
                <w:del w:id="1295" w:author="USA" w:date="2021-08-27T15:59:00Z"/>
                <w:rFonts w:ascii="Calibri" w:hAnsi="Calibri" w:cs="Calibri"/>
                <w:sz w:val="18"/>
                <w:szCs w:val="18"/>
                <w:rPrChange w:id="1296" w:author="michael marcus" w:date="2021-07-27T16:40:00Z">
                  <w:rPr>
                    <w:ins w:id="1297" w:author="michael marcus" w:date="2021-07-27T10:09:00Z"/>
                    <w:del w:id="1298" w:author="USA" w:date="2021-08-27T15:59:00Z"/>
                    <w:rFonts w:ascii="Calibri" w:hAnsi="Calibri" w:cs="Calibri"/>
                    <w:sz w:val="20"/>
                    <w:szCs w:val="20"/>
                  </w:rPr>
                </w:rPrChange>
              </w:rPr>
            </w:pPr>
            <w:ins w:id="1299" w:author="michael marcus" w:date="2021-07-27T10:09:00Z">
              <w:del w:id="1300" w:author="USA" w:date="2021-08-27T15:59:00Z">
                <w:r w:rsidRPr="00370774" w:rsidDel="00F27509">
                  <w:rPr>
                    <w:rFonts w:ascii="Calibri" w:hAnsi="Calibri" w:cs="Calibri"/>
                    <w:sz w:val="18"/>
                    <w:szCs w:val="18"/>
                    <w:rPrChange w:id="1301" w:author="michael marcus" w:date="2021-07-27T16:40:00Z">
                      <w:rPr>
                        <w:rFonts w:ascii="Calibri" w:hAnsi="Calibri" w:cs="Calibri"/>
                        <w:sz w:val="20"/>
                        <w:szCs w:val="20"/>
                      </w:rPr>
                    </w:rPrChange>
                  </w:rPr>
                  <w:delText>-1.5</w:delText>
                </w:r>
              </w:del>
            </w:ins>
          </w:p>
        </w:tc>
        <w:tc>
          <w:tcPr>
            <w:tcW w:w="1710" w:type="dxa"/>
            <w:tcBorders>
              <w:top w:val="nil"/>
              <w:left w:val="nil"/>
              <w:bottom w:val="single" w:sz="4" w:space="0" w:color="auto"/>
              <w:right w:val="single" w:sz="4" w:space="0" w:color="auto"/>
            </w:tcBorders>
            <w:shd w:val="clear" w:color="auto" w:fill="auto"/>
            <w:vAlign w:val="center"/>
            <w:hideMark/>
            <w:tcPrChange w:id="1302"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3790185" w14:textId="55CB4EFD" w:rsidR="00826391" w:rsidRPr="00370774" w:rsidDel="00F27509" w:rsidRDefault="00826391">
            <w:pPr>
              <w:jc w:val="center"/>
              <w:rPr>
                <w:ins w:id="1303" w:author="michael marcus" w:date="2021-07-27T10:09:00Z"/>
                <w:del w:id="1304" w:author="USA" w:date="2021-08-27T15:59:00Z"/>
                <w:rFonts w:ascii="Calibri" w:hAnsi="Calibri" w:cs="Calibri"/>
                <w:sz w:val="18"/>
                <w:szCs w:val="18"/>
                <w:rPrChange w:id="1305" w:author="michael marcus" w:date="2021-07-27T16:40:00Z">
                  <w:rPr>
                    <w:ins w:id="1306" w:author="michael marcus" w:date="2021-07-27T10:09:00Z"/>
                    <w:del w:id="1307" w:author="USA" w:date="2021-08-27T15:59:00Z"/>
                    <w:rFonts w:ascii="Calibri" w:hAnsi="Calibri" w:cs="Calibri"/>
                    <w:sz w:val="20"/>
                    <w:szCs w:val="20"/>
                  </w:rPr>
                </w:rPrChange>
              </w:rPr>
            </w:pPr>
            <w:ins w:id="1308" w:author="michael marcus" w:date="2021-07-27T10:09:00Z">
              <w:del w:id="1309" w:author="USA" w:date="2021-08-27T15:59:00Z">
                <w:r w:rsidRPr="00370774" w:rsidDel="00F27509">
                  <w:rPr>
                    <w:rFonts w:ascii="Calibri" w:hAnsi="Calibri" w:cs="Calibri"/>
                    <w:sz w:val="18"/>
                    <w:szCs w:val="18"/>
                    <w:rPrChange w:id="1310" w:author="michael marcus" w:date="2021-07-27T16:40:00Z">
                      <w:rPr>
                        <w:rFonts w:ascii="Calibri" w:hAnsi="Calibri" w:cs="Calibri"/>
                        <w:sz w:val="20"/>
                        <w:szCs w:val="20"/>
                      </w:rPr>
                    </w:rPrChange>
                  </w:rPr>
                  <w:delText>-1.5</w:delText>
                </w:r>
              </w:del>
            </w:ins>
          </w:p>
        </w:tc>
        <w:tc>
          <w:tcPr>
            <w:tcW w:w="1710" w:type="dxa"/>
            <w:tcBorders>
              <w:top w:val="nil"/>
              <w:left w:val="nil"/>
              <w:bottom w:val="single" w:sz="4" w:space="0" w:color="auto"/>
              <w:right w:val="single" w:sz="4" w:space="0" w:color="auto"/>
            </w:tcBorders>
            <w:shd w:val="clear" w:color="auto" w:fill="auto"/>
            <w:vAlign w:val="center"/>
            <w:hideMark/>
            <w:tcPrChange w:id="1311"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43C23A7" w14:textId="2F7A4D20" w:rsidR="00826391" w:rsidRPr="00370774" w:rsidDel="00F27509" w:rsidRDefault="00826391">
            <w:pPr>
              <w:jc w:val="center"/>
              <w:rPr>
                <w:ins w:id="1312" w:author="michael marcus" w:date="2021-07-27T10:09:00Z"/>
                <w:del w:id="1313" w:author="USA" w:date="2021-08-27T15:59:00Z"/>
                <w:rFonts w:ascii="Calibri" w:hAnsi="Calibri" w:cs="Calibri"/>
                <w:sz w:val="18"/>
                <w:szCs w:val="18"/>
                <w:rPrChange w:id="1314" w:author="michael marcus" w:date="2021-07-27T16:40:00Z">
                  <w:rPr>
                    <w:ins w:id="1315" w:author="michael marcus" w:date="2021-07-27T10:09:00Z"/>
                    <w:del w:id="1316" w:author="USA" w:date="2021-08-27T15:59:00Z"/>
                    <w:rFonts w:ascii="Calibri" w:hAnsi="Calibri" w:cs="Calibri"/>
                    <w:sz w:val="20"/>
                    <w:szCs w:val="20"/>
                  </w:rPr>
                </w:rPrChange>
              </w:rPr>
            </w:pPr>
            <w:ins w:id="1317" w:author="michael marcus" w:date="2021-07-27T10:09:00Z">
              <w:del w:id="1318" w:author="USA" w:date="2021-08-27T15:59:00Z">
                <w:r w:rsidRPr="00370774" w:rsidDel="00F27509">
                  <w:rPr>
                    <w:rFonts w:ascii="Calibri" w:hAnsi="Calibri" w:cs="Calibri"/>
                    <w:sz w:val="18"/>
                    <w:szCs w:val="18"/>
                    <w:rPrChange w:id="1319" w:author="michael marcus" w:date="2021-07-27T16:40:00Z">
                      <w:rPr>
                        <w:rFonts w:ascii="Calibri" w:hAnsi="Calibri" w:cs="Calibri"/>
                        <w:sz w:val="20"/>
                        <w:szCs w:val="20"/>
                      </w:rPr>
                    </w:rPrChange>
                  </w:rPr>
                  <w:delText>-1.5</w:delText>
                </w:r>
              </w:del>
            </w:ins>
          </w:p>
        </w:tc>
        <w:tc>
          <w:tcPr>
            <w:tcW w:w="1710" w:type="dxa"/>
            <w:tcBorders>
              <w:top w:val="nil"/>
              <w:left w:val="nil"/>
              <w:bottom w:val="single" w:sz="4" w:space="0" w:color="auto"/>
              <w:right w:val="single" w:sz="4" w:space="0" w:color="auto"/>
            </w:tcBorders>
            <w:shd w:val="clear" w:color="auto" w:fill="auto"/>
            <w:vAlign w:val="center"/>
            <w:hideMark/>
            <w:tcPrChange w:id="1320"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4230C3CA" w14:textId="13D98D6C" w:rsidR="00826391" w:rsidRPr="00370774" w:rsidDel="00F27509" w:rsidRDefault="00826391">
            <w:pPr>
              <w:jc w:val="center"/>
              <w:rPr>
                <w:ins w:id="1321" w:author="michael marcus" w:date="2021-07-27T10:09:00Z"/>
                <w:del w:id="1322" w:author="USA" w:date="2021-08-27T15:59:00Z"/>
                <w:rFonts w:ascii="Calibri" w:hAnsi="Calibri" w:cs="Calibri"/>
                <w:sz w:val="18"/>
                <w:szCs w:val="18"/>
                <w:rPrChange w:id="1323" w:author="michael marcus" w:date="2021-07-27T16:40:00Z">
                  <w:rPr>
                    <w:ins w:id="1324" w:author="michael marcus" w:date="2021-07-27T10:09:00Z"/>
                    <w:del w:id="1325" w:author="USA" w:date="2021-08-27T15:59:00Z"/>
                    <w:rFonts w:ascii="Calibri" w:hAnsi="Calibri" w:cs="Calibri"/>
                    <w:sz w:val="20"/>
                    <w:szCs w:val="20"/>
                  </w:rPr>
                </w:rPrChange>
              </w:rPr>
            </w:pPr>
            <w:ins w:id="1326" w:author="michael marcus" w:date="2021-07-27T10:09:00Z">
              <w:del w:id="1327" w:author="USA" w:date="2021-08-27T15:59:00Z">
                <w:r w:rsidRPr="00370774" w:rsidDel="00F27509">
                  <w:rPr>
                    <w:rFonts w:ascii="Calibri" w:hAnsi="Calibri" w:cs="Calibri"/>
                    <w:sz w:val="18"/>
                    <w:szCs w:val="18"/>
                    <w:rPrChange w:id="1328" w:author="michael marcus" w:date="2021-07-27T16:40:00Z">
                      <w:rPr>
                        <w:rFonts w:ascii="Calibri" w:hAnsi="Calibri" w:cs="Calibri"/>
                        <w:sz w:val="20"/>
                        <w:szCs w:val="20"/>
                      </w:rPr>
                    </w:rPrChange>
                  </w:rPr>
                  <w:delText>-1.5</w:delText>
                </w:r>
              </w:del>
            </w:ins>
          </w:p>
        </w:tc>
      </w:tr>
      <w:tr w:rsidR="00370774" w:rsidRPr="00370774" w:rsidDel="00F27509" w14:paraId="190A4ECF" w14:textId="7339040E" w:rsidTr="00370774">
        <w:tblPrEx>
          <w:tblW w:w="10350" w:type="dxa"/>
          <w:tblPrExChange w:id="1329" w:author="michael marcus" w:date="2021-07-27T16:41:00Z">
            <w:tblPrEx>
              <w:tblW w:w="14380" w:type="dxa"/>
            </w:tblPrEx>
          </w:tblPrExChange>
        </w:tblPrEx>
        <w:trPr>
          <w:trHeight w:val="600"/>
          <w:ins w:id="1330" w:author="michael marcus" w:date="2021-07-27T10:09:00Z"/>
          <w:del w:id="1331" w:author="USA" w:date="2021-08-27T15:59:00Z"/>
          <w:trPrChange w:id="1332" w:author="michael marcus" w:date="2021-07-27T16:41:00Z">
            <w:trPr>
              <w:trHeight w:val="6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333"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5668B111" w14:textId="1CCC5F80" w:rsidR="00826391" w:rsidRPr="00370774" w:rsidDel="00F27509" w:rsidRDefault="00826391">
            <w:pPr>
              <w:rPr>
                <w:ins w:id="1334" w:author="michael marcus" w:date="2021-07-27T10:09:00Z"/>
                <w:del w:id="1335" w:author="USA" w:date="2021-08-27T15:59:00Z"/>
                <w:rFonts w:ascii="Calibri" w:hAnsi="Calibri" w:cs="Calibri"/>
                <w:sz w:val="18"/>
                <w:szCs w:val="18"/>
                <w:rPrChange w:id="1336" w:author="michael marcus" w:date="2021-07-27T16:40:00Z">
                  <w:rPr>
                    <w:ins w:id="1337" w:author="michael marcus" w:date="2021-07-27T10:09:00Z"/>
                    <w:del w:id="1338" w:author="USA" w:date="2021-08-27T15:59:00Z"/>
                    <w:rFonts w:ascii="Calibri" w:hAnsi="Calibri" w:cs="Calibri"/>
                    <w:sz w:val="20"/>
                    <w:szCs w:val="20"/>
                  </w:rPr>
                </w:rPrChange>
              </w:rPr>
            </w:pPr>
            <w:ins w:id="1339" w:author="michael marcus" w:date="2021-07-27T10:09:00Z">
              <w:del w:id="1340" w:author="USA" w:date="2021-08-27T15:59:00Z">
                <w:r w:rsidRPr="00370774" w:rsidDel="00F27509">
                  <w:rPr>
                    <w:rFonts w:ascii="Calibri" w:hAnsi="Calibri" w:cs="Calibri"/>
                    <w:sz w:val="18"/>
                    <w:szCs w:val="18"/>
                    <w:rPrChange w:id="1341" w:author="michael marcus" w:date="2021-07-27T16:40:00Z">
                      <w:rPr>
                        <w:rFonts w:ascii="Calibri" w:hAnsi="Calibri" w:cs="Calibri"/>
                        <w:sz w:val="20"/>
                        <w:szCs w:val="20"/>
                      </w:rPr>
                    </w:rPrChange>
                  </w:rPr>
                  <w:delText xml:space="preserve">Factor to allow for estimating percent of open areas to the total area without </w:delText>
                </w:r>
                <w:commentRangeStart w:id="1342"/>
                <w:r w:rsidRPr="00370774" w:rsidDel="00F27509">
                  <w:rPr>
                    <w:rFonts w:ascii="Calibri" w:hAnsi="Calibri" w:cs="Calibri"/>
                    <w:sz w:val="18"/>
                    <w:szCs w:val="18"/>
                    <w:rPrChange w:id="1343" w:author="michael marcus" w:date="2021-07-27T16:40:00Z">
                      <w:rPr>
                        <w:rFonts w:ascii="Calibri" w:hAnsi="Calibri" w:cs="Calibri"/>
                        <w:sz w:val="20"/>
                        <w:szCs w:val="20"/>
                      </w:rPr>
                    </w:rPrChange>
                  </w:rPr>
                  <w:delText xml:space="preserve">buildings </w:delText>
                </w:r>
              </w:del>
            </w:ins>
            <w:commentRangeEnd w:id="1342"/>
            <w:del w:id="1344" w:author="USA" w:date="2021-08-27T15:59:00Z">
              <w:r w:rsidR="00F74721" w:rsidDel="00F27509">
                <w:rPr>
                  <w:rStyle w:val="CommentReference"/>
                </w:rPr>
                <w:commentReference w:id="1342"/>
              </w:r>
            </w:del>
            <w:ins w:id="1345" w:author="michael marcus" w:date="2021-07-27T10:09:00Z">
              <w:del w:id="1346" w:author="USA" w:date="2021-08-27T15:59:00Z">
                <w:r w:rsidRPr="00370774" w:rsidDel="00F27509">
                  <w:rPr>
                    <w:rFonts w:ascii="Calibri" w:hAnsi="Calibri" w:cs="Calibri"/>
                    <w:sz w:val="18"/>
                    <w:szCs w:val="18"/>
                    <w:rPrChange w:id="1347" w:author="michael marcus" w:date="2021-07-27T16:40:00Z">
                      <w:rPr>
                        <w:rFonts w:ascii="Calibri" w:hAnsi="Calibri" w:cs="Calibri"/>
                        <w:sz w:val="20"/>
                        <w:szCs w:val="20"/>
                      </w:rPr>
                    </w:rPrChange>
                  </w:rPr>
                  <w:delText>(%)</w:delText>
                </w:r>
              </w:del>
            </w:ins>
          </w:p>
        </w:tc>
        <w:tc>
          <w:tcPr>
            <w:tcW w:w="1890" w:type="dxa"/>
            <w:tcBorders>
              <w:top w:val="nil"/>
              <w:left w:val="nil"/>
              <w:bottom w:val="single" w:sz="4" w:space="0" w:color="auto"/>
              <w:right w:val="single" w:sz="4" w:space="0" w:color="auto"/>
            </w:tcBorders>
            <w:shd w:val="clear" w:color="auto" w:fill="auto"/>
            <w:vAlign w:val="center"/>
            <w:hideMark/>
            <w:tcPrChange w:id="1348"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095DBCC2" w14:textId="13BD7A5A" w:rsidR="00826391" w:rsidRPr="00370774" w:rsidDel="00F27509" w:rsidRDefault="00826391">
            <w:pPr>
              <w:jc w:val="center"/>
              <w:rPr>
                <w:ins w:id="1349" w:author="michael marcus" w:date="2021-07-27T10:09:00Z"/>
                <w:del w:id="1350" w:author="USA" w:date="2021-08-27T15:59:00Z"/>
                <w:rFonts w:ascii="Calibri" w:hAnsi="Calibri" w:cs="Calibri"/>
                <w:sz w:val="18"/>
                <w:szCs w:val="18"/>
                <w:rPrChange w:id="1351" w:author="michael marcus" w:date="2021-07-27T16:40:00Z">
                  <w:rPr>
                    <w:ins w:id="1352" w:author="michael marcus" w:date="2021-07-27T10:09:00Z"/>
                    <w:del w:id="1353" w:author="USA" w:date="2021-08-27T15:59:00Z"/>
                    <w:rFonts w:ascii="Calibri" w:hAnsi="Calibri" w:cs="Calibri"/>
                    <w:sz w:val="20"/>
                    <w:szCs w:val="20"/>
                  </w:rPr>
                </w:rPrChange>
              </w:rPr>
            </w:pPr>
            <w:ins w:id="1354" w:author="michael marcus" w:date="2021-07-27T10:09:00Z">
              <w:del w:id="1355" w:author="USA" w:date="2021-08-27T15:59:00Z">
                <w:r w:rsidRPr="00370774" w:rsidDel="00F27509">
                  <w:rPr>
                    <w:rFonts w:ascii="Calibri" w:hAnsi="Calibri" w:cs="Calibri"/>
                    <w:sz w:val="18"/>
                    <w:szCs w:val="18"/>
                    <w:rPrChange w:id="1356" w:author="michael marcus" w:date="2021-07-27T16:40:00Z">
                      <w:rPr>
                        <w:rFonts w:ascii="Calibri" w:hAnsi="Calibri" w:cs="Calibri"/>
                        <w:sz w:val="20"/>
                        <w:szCs w:val="20"/>
                      </w:rPr>
                    </w:rPrChange>
                  </w:rPr>
                  <w:delText>10</w:delText>
                </w:r>
              </w:del>
            </w:ins>
          </w:p>
        </w:tc>
        <w:tc>
          <w:tcPr>
            <w:tcW w:w="1710" w:type="dxa"/>
            <w:tcBorders>
              <w:top w:val="nil"/>
              <w:left w:val="nil"/>
              <w:bottom w:val="single" w:sz="4" w:space="0" w:color="auto"/>
              <w:right w:val="single" w:sz="4" w:space="0" w:color="auto"/>
            </w:tcBorders>
            <w:shd w:val="clear" w:color="auto" w:fill="auto"/>
            <w:vAlign w:val="center"/>
            <w:hideMark/>
            <w:tcPrChange w:id="1357"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C1F214F" w14:textId="432B3A03" w:rsidR="00826391" w:rsidRPr="00370774" w:rsidDel="00F27509" w:rsidRDefault="00826391">
            <w:pPr>
              <w:jc w:val="center"/>
              <w:rPr>
                <w:ins w:id="1358" w:author="michael marcus" w:date="2021-07-27T10:09:00Z"/>
                <w:del w:id="1359" w:author="USA" w:date="2021-08-27T15:59:00Z"/>
                <w:rFonts w:ascii="Calibri" w:hAnsi="Calibri" w:cs="Calibri"/>
                <w:sz w:val="18"/>
                <w:szCs w:val="18"/>
                <w:rPrChange w:id="1360" w:author="michael marcus" w:date="2021-07-27T16:40:00Z">
                  <w:rPr>
                    <w:ins w:id="1361" w:author="michael marcus" w:date="2021-07-27T10:09:00Z"/>
                    <w:del w:id="1362" w:author="USA" w:date="2021-08-27T15:59:00Z"/>
                    <w:rFonts w:ascii="Calibri" w:hAnsi="Calibri" w:cs="Calibri"/>
                    <w:sz w:val="20"/>
                    <w:szCs w:val="20"/>
                  </w:rPr>
                </w:rPrChange>
              </w:rPr>
            </w:pPr>
            <w:ins w:id="1363" w:author="michael marcus" w:date="2021-07-27T10:09:00Z">
              <w:del w:id="1364" w:author="USA" w:date="2021-08-27T15:59:00Z">
                <w:r w:rsidRPr="00370774" w:rsidDel="00F27509">
                  <w:rPr>
                    <w:rFonts w:ascii="Calibri" w:hAnsi="Calibri" w:cs="Calibri"/>
                    <w:sz w:val="18"/>
                    <w:szCs w:val="18"/>
                    <w:rPrChange w:id="1365" w:author="michael marcus" w:date="2021-07-27T16:40:00Z">
                      <w:rPr>
                        <w:rFonts w:ascii="Calibri" w:hAnsi="Calibri" w:cs="Calibri"/>
                        <w:sz w:val="20"/>
                        <w:szCs w:val="20"/>
                      </w:rPr>
                    </w:rPrChange>
                  </w:rPr>
                  <w:delText>10</w:delText>
                </w:r>
              </w:del>
            </w:ins>
          </w:p>
        </w:tc>
        <w:tc>
          <w:tcPr>
            <w:tcW w:w="1710" w:type="dxa"/>
            <w:tcBorders>
              <w:top w:val="nil"/>
              <w:left w:val="nil"/>
              <w:bottom w:val="single" w:sz="4" w:space="0" w:color="auto"/>
              <w:right w:val="single" w:sz="4" w:space="0" w:color="auto"/>
            </w:tcBorders>
            <w:shd w:val="clear" w:color="auto" w:fill="auto"/>
            <w:vAlign w:val="center"/>
            <w:hideMark/>
            <w:tcPrChange w:id="136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014DD4CE" w14:textId="575A07C0" w:rsidR="00826391" w:rsidRPr="00370774" w:rsidDel="00F27509" w:rsidRDefault="00826391">
            <w:pPr>
              <w:jc w:val="center"/>
              <w:rPr>
                <w:ins w:id="1367" w:author="michael marcus" w:date="2021-07-27T10:09:00Z"/>
                <w:del w:id="1368" w:author="USA" w:date="2021-08-27T15:59:00Z"/>
                <w:rFonts w:ascii="Calibri" w:hAnsi="Calibri" w:cs="Calibri"/>
                <w:sz w:val="18"/>
                <w:szCs w:val="18"/>
                <w:rPrChange w:id="1369" w:author="michael marcus" w:date="2021-07-27T16:40:00Z">
                  <w:rPr>
                    <w:ins w:id="1370" w:author="michael marcus" w:date="2021-07-27T10:09:00Z"/>
                    <w:del w:id="1371" w:author="USA" w:date="2021-08-27T15:59:00Z"/>
                    <w:rFonts w:ascii="Calibri" w:hAnsi="Calibri" w:cs="Calibri"/>
                    <w:sz w:val="20"/>
                    <w:szCs w:val="20"/>
                  </w:rPr>
                </w:rPrChange>
              </w:rPr>
            </w:pPr>
            <w:ins w:id="1372" w:author="michael marcus" w:date="2021-07-27T10:09:00Z">
              <w:del w:id="1373" w:author="USA" w:date="2021-08-27T15:59:00Z">
                <w:r w:rsidRPr="00370774" w:rsidDel="00F27509">
                  <w:rPr>
                    <w:rFonts w:ascii="Calibri" w:hAnsi="Calibri" w:cs="Calibri"/>
                    <w:sz w:val="18"/>
                    <w:szCs w:val="18"/>
                    <w:rPrChange w:id="1374" w:author="michael marcus" w:date="2021-07-27T16:40:00Z">
                      <w:rPr>
                        <w:rFonts w:ascii="Calibri" w:hAnsi="Calibri" w:cs="Calibri"/>
                        <w:sz w:val="20"/>
                        <w:szCs w:val="20"/>
                      </w:rPr>
                    </w:rPrChange>
                  </w:rPr>
                  <w:delText>10.0</w:delText>
                </w:r>
              </w:del>
            </w:ins>
          </w:p>
        </w:tc>
        <w:tc>
          <w:tcPr>
            <w:tcW w:w="1710" w:type="dxa"/>
            <w:tcBorders>
              <w:top w:val="nil"/>
              <w:left w:val="nil"/>
              <w:bottom w:val="single" w:sz="4" w:space="0" w:color="auto"/>
              <w:right w:val="single" w:sz="4" w:space="0" w:color="auto"/>
            </w:tcBorders>
            <w:shd w:val="clear" w:color="auto" w:fill="auto"/>
            <w:vAlign w:val="center"/>
            <w:hideMark/>
            <w:tcPrChange w:id="1375"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21E9951D" w14:textId="6D29AF5A" w:rsidR="00826391" w:rsidRPr="00370774" w:rsidDel="00F27509" w:rsidRDefault="00826391">
            <w:pPr>
              <w:jc w:val="center"/>
              <w:rPr>
                <w:ins w:id="1376" w:author="michael marcus" w:date="2021-07-27T10:09:00Z"/>
                <w:del w:id="1377" w:author="USA" w:date="2021-08-27T15:59:00Z"/>
                <w:rFonts w:ascii="Calibri" w:hAnsi="Calibri" w:cs="Calibri"/>
                <w:sz w:val="18"/>
                <w:szCs w:val="18"/>
                <w:rPrChange w:id="1378" w:author="michael marcus" w:date="2021-07-27T16:40:00Z">
                  <w:rPr>
                    <w:ins w:id="1379" w:author="michael marcus" w:date="2021-07-27T10:09:00Z"/>
                    <w:del w:id="1380" w:author="USA" w:date="2021-08-27T15:59:00Z"/>
                    <w:rFonts w:ascii="Calibri" w:hAnsi="Calibri" w:cs="Calibri"/>
                    <w:sz w:val="20"/>
                    <w:szCs w:val="20"/>
                  </w:rPr>
                </w:rPrChange>
              </w:rPr>
            </w:pPr>
            <w:ins w:id="1381" w:author="michael marcus" w:date="2021-07-27T10:09:00Z">
              <w:del w:id="1382" w:author="USA" w:date="2021-08-27T15:59:00Z">
                <w:r w:rsidRPr="00370774" w:rsidDel="00F27509">
                  <w:rPr>
                    <w:rFonts w:ascii="Calibri" w:hAnsi="Calibri" w:cs="Calibri"/>
                    <w:sz w:val="18"/>
                    <w:szCs w:val="18"/>
                    <w:rPrChange w:id="1383" w:author="michael marcus" w:date="2021-07-27T16:40:00Z">
                      <w:rPr>
                        <w:rFonts w:ascii="Calibri" w:hAnsi="Calibri" w:cs="Calibri"/>
                        <w:sz w:val="20"/>
                        <w:szCs w:val="20"/>
                      </w:rPr>
                    </w:rPrChange>
                  </w:rPr>
                  <w:delText>10.0</w:delText>
                </w:r>
              </w:del>
            </w:ins>
          </w:p>
        </w:tc>
      </w:tr>
      <w:tr w:rsidR="00370774" w:rsidRPr="00370774" w:rsidDel="00F27509" w14:paraId="262F392F" w14:textId="13469B71" w:rsidTr="00370774">
        <w:tblPrEx>
          <w:tblW w:w="10350" w:type="dxa"/>
          <w:tblPrExChange w:id="1384" w:author="michael marcus" w:date="2021-07-27T16:41:00Z">
            <w:tblPrEx>
              <w:tblW w:w="14380" w:type="dxa"/>
            </w:tblPrEx>
          </w:tblPrExChange>
        </w:tblPrEx>
        <w:trPr>
          <w:trHeight w:val="300"/>
          <w:ins w:id="1385" w:author="michael marcus" w:date="2021-07-27T10:09:00Z"/>
          <w:del w:id="1386" w:author="USA" w:date="2021-08-27T15:59:00Z"/>
          <w:trPrChange w:id="1387"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388"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3B7E0EF0" w14:textId="39865BAE" w:rsidR="00826391" w:rsidRPr="00370774" w:rsidDel="00F27509" w:rsidRDefault="00826391">
            <w:pPr>
              <w:rPr>
                <w:ins w:id="1389" w:author="michael marcus" w:date="2021-07-27T10:09:00Z"/>
                <w:del w:id="1390" w:author="USA" w:date="2021-08-27T15:59:00Z"/>
                <w:rFonts w:ascii="Calibri" w:hAnsi="Calibri" w:cs="Calibri"/>
                <w:sz w:val="18"/>
                <w:szCs w:val="18"/>
                <w:rPrChange w:id="1391" w:author="michael marcus" w:date="2021-07-27T16:40:00Z">
                  <w:rPr>
                    <w:ins w:id="1392" w:author="michael marcus" w:date="2021-07-27T10:09:00Z"/>
                    <w:del w:id="1393" w:author="USA" w:date="2021-08-27T15:59:00Z"/>
                    <w:rFonts w:ascii="Calibri" w:hAnsi="Calibri" w:cs="Calibri"/>
                    <w:sz w:val="20"/>
                    <w:szCs w:val="20"/>
                  </w:rPr>
                </w:rPrChange>
              </w:rPr>
            </w:pPr>
            <w:ins w:id="1394" w:author="michael marcus" w:date="2021-07-27T10:09:00Z">
              <w:del w:id="1395" w:author="USA" w:date="2021-08-27T15:59:00Z">
                <w:r w:rsidRPr="00370774" w:rsidDel="00F27509">
                  <w:rPr>
                    <w:rFonts w:ascii="Calibri" w:hAnsi="Calibri" w:cs="Calibri"/>
                    <w:sz w:val="18"/>
                    <w:szCs w:val="18"/>
                    <w:rPrChange w:id="1396" w:author="michael marcus" w:date="2021-07-27T16:40:00Z">
                      <w:rPr>
                        <w:rFonts w:ascii="Calibri" w:hAnsi="Calibri" w:cs="Calibri"/>
                        <w:sz w:val="20"/>
                        <w:szCs w:val="20"/>
                      </w:rPr>
                    </w:rPrChange>
                  </w:rPr>
                  <w:delText>Factor to allow for estimating percent open areas without buildings in dB</w:delText>
                </w:r>
              </w:del>
            </w:ins>
          </w:p>
        </w:tc>
        <w:tc>
          <w:tcPr>
            <w:tcW w:w="1890" w:type="dxa"/>
            <w:tcBorders>
              <w:top w:val="nil"/>
              <w:left w:val="nil"/>
              <w:bottom w:val="single" w:sz="4" w:space="0" w:color="auto"/>
              <w:right w:val="single" w:sz="4" w:space="0" w:color="auto"/>
            </w:tcBorders>
            <w:shd w:val="clear" w:color="auto" w:fill="auto"/>
            <w:vAlign w:val="center"/>
            <w:hideMark/>
            <w:tcPrChange w:id="1397"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6E0FE410" w14:textId="01608123" w:rsidR="00826391" w:rsidRPr="00370774" w:rsidDel="00F27509" w:rsidRDefault="00826391">
            <w:pPr>
              <w:jc w:val="center"/>
              <w:rPr>
                <w:ins w:id="1398" w:author="michael marcus" w:date="2021-07-27T10:09:00Z"/>
                <w:del w:id="1399" w:author="USA" w:date="2021-08-27T15:59:00Z"/>
                <w:rFonts w:ascii="Calibri" w:hAnsi="Calibri" w:cs="Calibri"/>
                <w:sz w:val="18"/>
                <w:szCs w:val="18"/>
                <w:rPrChange w:id="1400" w:author="michael marcus" w:date="2021-07-27T16:40:00Z">
                  <w:rPr>
                    <w:ins w:id="1401" w:author="michael marcus" w:date="2021-07-27T10:09:00Z"/>
                    <w:del w:id="1402" w:author="USA" w:date="2021-08-27T15:59:00Z"/>
                    <w:rFonts w:ascii="Calibri" w:hAnsi="Calibri" w:cs="Calibri"/>
                    <w:sz w:val="20"/>
                    <w:szCs w:val="20"/>
                  </w:rPr>
                </w:rPrChange>
              </w:rPr>
            </w:pPr>
            <w:ins w:id="1403" w:author="michael marcus" w:date="2021-07-27T10:09:00Z">
              <w:del w:id="1404" w:author="USA" w:date="2021-08-27T15:59:00Z">
                <w:r w:rsidRPr="00370774" w:rsidDel="00F27509">
                  <w:rPr>
                    <w:rFonts w:ascii="Calibri" w:hAnsi="Calibri" w:cs="Calibri"/>
                    <w:sz w:val="18"/>
                    <w:szCs w:val="18"/>
                    <w:rPrChange w:id="1405" w:author="michael marcus" w:date="2021-07-27T16:40:00Z">
                      <w:rPr>
                        <w:rFonts w:ascii="Calibri" w:hAnsi="Calibri" w:cs="Calibri"/>
                        <w:sz w:val="20"/>
                        <w:szCs w:val="20"/>
                      </w:rPr>
                    </w:rPrChange>
                  </w:rPr>
                  <w:delText>-0.5</w:delText>
                </w:r>
              </w:del>
            </w:ins>
          </w:p>
        </w:tc>
        <w:tc>
          <w:tcPr>
            <w:tcW w:w="1710" w:type="dxa"/>
            <w:tcBorders>
              <w:top w:val="nil"/>
              <w:left w:val="nil"/>
              <w:bottom w:val="single" w:sz="4" w:space="0" w:color="auto"/>
              <w:right w:val="single" w:sz="4" w:space="0" w:color="auto"/>
            </w:tcBorders>
            <w:shd w:val="clear" w:color="auto" w:fill="auto"/>
            <w:vAlign w:val="center"/>
            <w:hideMark/>
            <w:tcPrChange w:id="140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2AD3E48" w14:textId="2F5347C8" w:rsidR="00826391" w:rsidRPr="00370774" w:rsidDel="00F27509" w:rsidRDefault="00826391">
            <w:pPr>
              <w:jc w:val="center"/>
              <w:rPr>
                <w:ins w:id="1407" w:author="michael marcus" w:date="2021-07-27T10:09:00Z"/>
                <w:del w:id="1408" w:author="USA" w:date="2021-08-27T15:59:00Z"/>
                <w:rFonts w:ascii="Calibri" w:hAnsi="Calibri" w:cs="Calibri"/>
                <w:sz w:val="18"/>
                <w:szCs w:val="18"/>
                <w:rPrChange w:id="1409" w:author="michael marcus" w:date="2021-07-27T16:40:00Z">
                  <w:rPr>
                    <w:ins w:id="1410" w:author="michael marcus" w:date="2021-07-27T10:09:00Z"/>
                    <w:del w:id="1411" w:author="USA" w:date="2021-08-27T15:59:00Z"/>
                    <w:rFonts w:ascii="Calibri" w:hAnsi="Calibri" w:cs="Calibri"/>
                    <w:sz w:val="20"/>
                    <w:szCs w:val="20"/>
                  </w:rPr>
                </w:rPrChange>
              </w:rPr>
            </w:pPr>
            <w:ins w:id="1412" w:author="michael marcus" w:date="2021-07-27T10:09:00Z">
              <w:del w:id="1413" w:author="USA" w:date="2021-08-27T15:59:00Z">
                <w:r w:rsidRPr="00370774" w:rsidDel="00F27509">
                  <w:rPr>
                    <w:rFonts w:ascii="Calibri" w:hAnsi="Calibri" w:cs="Calibri"/>
                    <w:sz w:val="18"/>
                    <w:szCs w:val="18"/>
                    <w:rPrChange w:id="1414" w:author="michael marcus" w:date="2021-07-27T16:40:00Z">
                      <w:rPr>
                        <w:rFonts w:ascii="Calibri" w:hAnsi="Calibri" w:cs="Calibri"/>
                        <w:sz w:val="20"/>
                        <w:szCs w:val="20"/>
                      </w:rPr>
                    </w:rPrChange>
                  </w:rPr>
                  <w:delText>-0.5</w:delText>
                </w:r>
              </w:del>
            </w:ins>
          </w:p>
        </w:tc>
        <w:tc>
          <w:tcPr>
            <w:tcW w:w="1710" w:type="dxa"/>
            <w:tcBorders>
              <w:top w:val="nil"/>
              <w:left w:val="nil"/>
              <w:bottom w:val="single" w:sz="4" w:space="0" w:color="auto"/>
              <w:right w:val="single" w:sz="4" w:space="0" w:color="auto"/>
            </w:tcBorders>
            <w:shd w:val="clear" w:color="auto" w:fill="auto"/>
            <w:vAlign w:val="center"/>
            <w:hideMark/>
            <w:tcPrChange w:id="141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B3B55C0" w14:textId="723D5C15" w:rsidR="00826391" w:rsidRPr="00370774" w:rsidDel="00F27509" w:rsidRDefault="00826391">
            <w:pPr>
              <w:jc w:val="center"/>
              <w:rPr>
                <w:ins w:id="1416" w:author="michael marcus" w:date="2021-07-27T10:09:00Z"/>
                <w:del w:id="1417" w:author="USA" w:date="2021-08-27T15:59:00Z"/>
                <w:rFonts w:ascii="Calibri" w:hAnsi="Calibri" w:cs="Calibri"/>
                <w:sz w:val="18"/>
                <w:szCs w:val="18"/>
                <w:rPrChange w:id="1418" w:author="michael marcus" w:date="2021-07-27T16:40:00Z">
                  <w:rPr>
                    <w:ins w:id="1419" w:author="michael marcus" w:date="2021-07-27T10:09:00Z"/>
                    <w:del w:id="1420" w:author="USA" w:date="2021-08-27T15:59:00Z"/>
                    <w:rFonts w:ascii="Calibri" w:hAnsi="Calibri" w:cs="Calibri"/>
                    <w:sz w:val="20"/>
                    <w:szCs w:val="20"/>
                  </w:rPr>
                </w:rPrChange>
              </w:rPr>
            </w:pPr>
            <w:ins w:id="1421" w:author="michael marcus" w:date="2021-07-27T10:09:00Z">
              <w:del w:id="1422" w:author="USA" w:date="2021-08-27T15:59:00Z">
                <w:r w:rsidRPr="00370774" w:rsidDel="00F27509">
                  <w:rPr>
                    <w:rFonts w:ascii="Calibri" w:hAnsi="Calibri" w:cs="Calibri"/>
                    <w:sz w:val="18"/>
                    <w:szCs w:val="18"/>
                    <w:rPrChange w:id="1423" w:author="michael marcus" w:date="2021-07-27T16:40:00Z">
                      <w:rPr>
                        <w:rFonts w:ascii="Calibri" w:hAnsi="Calibri" w:cs="Calibri"/>
                        <w:sz w:val="20"/>
                        <w:szCs w:val="20"/>
                      </w:rPr>
                    </w:rPrChange>
                  </w:rPr>
                  <w:delText>-0.5</w:delText>
                </w:r>
              </w:del>
            </w:ins>
          </w:p>
        </w:tc>
        <w:tc>
          <w:tcPr>
            <w:tcW w:w="1710" w:type="dxa"/>
            <w:tcBorders>
              <w:top w:val="nil"/>
              <w:left w:val="nil"/>
              <w:bottom w:val="single" w:sz="4" w:space="0" w:color="auto"/>
              <w:right w:val="single" w:sz="4" w:space="0" w:color="auto"/>
            </w:tcBorders>
            <w:shd w:val="clear" w:color="auto" w:fill="auto"/>
            <w:vAlign w:val="center"/>
            <w:hideMark/>
            <w:tcPrChange w:id="1424"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2E55A1DC" w14:textId="7531D1B2" w:rsidR="00826391" w:rsidRPr="00370774" w:rsidDel="00F27509" w:rsidRDefault="00826391">
            <w:pPr>
              <w:jc w:val="center"/>
              <w:rPr>
                <w:ins w:id="1425" w:author="michael marcus" w:date="2021-07-27T10:09:00Z"/>
                <w:del w:id="1426" w:author="USA" w:date="2021-08-27T15:59:00Z"/>
                <w:rFonts w:ascii="Calibri" w:hAnsi="Calibri" w:cs="Calibri"/>
                <w:sz w:val="18"/>
                <w:szCs w:val="18"/>
                <w:rPrChange w:id="1427" w:author="michael marcus" w:date="2021-07-27T16:40:00Z">
                  <w:rPr>
                    <w:ins w:id="1428" w:author="michael marcus" w:date="2021-07-27T10:09:00Z"/>
                    <w:del w:id="1429" w:author="USA" w:date="2021-08-27T15:59:00Z"/>
                    <w:rFonts w:ascii="Calibri" w:hAnsi="Calibri" w:cs="Calibri"/>
                    <w:sz w:val="20"/>
                    <w:szCs w:val="20"/>
                  </w:rPr>
                </w:rPrChange>
              </w:rPr>
            </w:pPr>
            <w:ins w:id="1430" w:author="michael marcus" w:date="2021-07-27T10:09:00Z">
              <w:del w:id="1431" w:author="USA" w:date="2021-08-27T15:59:00Z">
                <w:r w:rsidRPr="00370774" w:rsidDel="00F27509">
                  <w:rPr>
                    <w:rFonts w:ascii="Calibri" w:hAnsi="Calibri" w:cs="Calibri"/>
                    <w:sz w:val="18"/>
                    <w:szCs w:val="18"/>
                    <w:rPrChange w:id="1432" w:author="michael marcus" w:date="2021-07-27T16:40:00Z">
                      <w:rPr>
                        <w:rFonts w:ascii="Calibri" w:hAnsi="Calibri" w:cs="Calibri"/>
                        <w:sz w:val="20"/>
                        <w:szCs w:val="20"/>
                      </w:rPr>
                    </w:rPrChange>
                  </w:rPr>
                  <w:delText>0.0</w:delText>
                </w:r>
              </w:del>
            </w:ins>
          </w:p>
        </w:tc>
      </w:tr>
      <w:tr w:rsidR="00370774" w:rsidRPr="00370774" w:rsidDel="00F27509" w14:paraId="31B34D02" w14:textId="384A24B5" w:rsidTr="00370774">
        <w:tblPrEx>
          <w:tblW w:w="10350" w:type="dxa"/>
          <w:tblPrExChange w:id="1433" w:author="michael marcus" w:date="2021-07-27T16:41:00Z">
            <w:tblPrEx>
              <w:tblW w:w="14380" w:type="dxa"/>
            </w:tblPrEx>
          </w:tblPrExChange>
        </w:tblPrEx>
        <w:trPr>
          <w:trHeight w:val="300"/>
          <w:ins w:id="1434" w:author="michael marcus" w:date="2021-07-27T10:09:00Z"/>
          <w:del w:id="1435" w:author="USA" w:date="2021-08-27T15:59:00Z"/>
          <w:trPrChange w:id="1436"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437"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7CB185C1" w14:textId="4644F1E2" w:rsidR="00826391" w:rsidRPr="00370774" w:rsidDel="00F27509" w:rsidRDefault="00826391">
            <w:pPr>
              <w:rPr>
                <w:ins w:id="1438" w:author="michael marcus" w:date="2021-07-27T10:09:00Z"/>
                <w:del w:id="1439" w:author="USA" w:date="2021-08-27T15:59:00Z"/>
                <w:rFonts w:ascii="Calibri" w:hAnsi="Calibri" w:cs="Calibri"/>
                <w:sz w:val="18"/>
                <w:szCs w:val="18"/>
                <w:rPrChange w:id="1440" w:author="michael marcus" w:date="2021-07-27T16:40:00Z">
                  <w:rPr>
                    <w:ins w:id="1441" w:author="michael marcus" w:date="2021-07-27T10:09:00Z"/>
                    <w:del w:id="1442" w:author="USA" w:date="2021-08-27T15:59:00Z"/>
                    <w:rFonts w:ascii="Calibri" w:hAnsi="Calibri" w:cs="Calibri"/>
                    <w:sz w:val="20"/>
                    <w:szCs w:val="20"/>
                  </w:rPr>
                </w:rPrChange>
              </w:rPr>
            </w:pPr>
            <w:ins w:id="1443" w:author="michael marcus" w:date="2021-07-27T10:09:00Z">
              <w:del w:id="1444" w:author="USA" w:date="2021-08-27T15:59:00Z">
                <w:r w:rsidRPr="00370774" w:rsidDel="00F27509">
                  <w:rPr>
                    <w:rFonts w:ascii="Calibri" w:hAnsi="Calibri" w:cs="Calibri"/>
                    <w:sz w:val="18"/>
                    <w:szCs w:val="18"/>
                    <w:rPrChange w:id="1445" w:author="michael marcus" w:date="2021-07-27T16:40:00Z">
                      <w:rPr>
                        <w:rFonts w:ascii="Calibri" w:hAnsi="Calibri" w:cs="Calibri"/>
                        <w:sz w:val="20"/>
                        <w:szCs w:val="20"/>
                      </w:rPr>
                    </w:rPrChange>
                  </w:rPr>
                  <w:delText>Free Space Loss (dB)</w:delText>
                </w:r>
              </w:del>
            </w:ins>
          </w:p>
        </w:tc>
        <w:tc>
          <w:tcPr>
            <w:tcW w:w="1890" w:type="dxa"/>
            <w:tcBorders>
              <w:top w:val="nil"/>
              <w:left w:val="nil"/>
              <w:bottom w:val="single" w:sz="4" w:space="0" w:color="auto"/>
              <w:right w:val="single" w:sz="4" w:space="0" w:color="auto"/>
            </w:tcBorders>
            <w:shd w:val="clear" w:color="auto" w:fill="auto"/>
            <w:vAlign w:val="center"/>
            <w:hideMark/>
            <w:tcPrChange w:id="1446"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41653A78" w14:textId="4AD1E9B0" w:rsidR="00826391" w:rsidRPr="00370774" w:rsidDel="00F27509" w:rsidRDefault="00826391">
            <w:pPr>
              <w:jc w:val="center"/>
              <w:rPr>
                <w:ins w:id="1447" w:author="michael marcus" w:date="2021-07-27T10:09:00Z"/>
                <w:del w:id="1448" w:author="USA" w:date="2021-08-27T15:59:00Z"/>
                <w:rFonts w:ascii="Calibri" w:hAnsi="Calibri" w:cs="Calibri"/>
                <w:sz w:val="18"/>
                <w:szCs w:val="18"/>
                <w:rPrChange w:id="1449" w:author="michael marcus" w:date="2021-07-27T16:40:00Z">
                  <w:rPr>
                    <w:ins w:id="1450" w:author="michael marcus" w:date="2021-07-27T10:09:00Z"/>
                    <w:del w:id="1451" w:author="USA" w:date="2021-08-27T15:59:00Z"/>
                    <w:rFonts w:ascii="Calibri" w:hAnsi="Calibri" w:cs="Calibri"/>
                    <w:sz w:val="20"/>
                    <w:szCs w:val="20"/>
                  </w:rPr>
                </w:rPrChange>
              </w:rPr>
            </w:pPr>
            <w:ins w:id="1452" w:author="michael marcus" w:date="2021-07-27T10:09:00Z">
              <w:del w:id="1453" w:author="USA" w:date="2021-08-27T15:59:00Z">
                <w:r w:rsidRPr="00370774" w:rsidDel="00F27509">
                  <w:rPr>
                    <w:rFonts w:ascii="Calibri" w:hAnsi="Calibri" w:cs="Calibri"/>
                    <w:sz w:val="18"/>
                    <w:szCs w:val="18"/>
                    <w:rPrChange w:id="1454" w:author="michael marcus" w:date="2021-07-27T16:40:00Z">
                      <w:rPr>
                        <w:rFonts w:ascii="Calibri" w:hAnsi="Calibri" w:cs="Calibri"/>
                        <w:sz w:val="20"/>
                        <w:szCs w:val="20"/>
                      </w:rPr>
                    </w:rPrChange>
                  </w:rPr>
                  <w:delText>182.93</w:delText>
                </w:r>
              </w:del>
            </w:ins>
          </w:p>
        </w:tc>
        <w:tc>
          <w:tcPr>
            <w:tcW w:w="1710" w:type="dxa"/>
            <w:tcBorders>
              <w:top w:val="nil"/>
              <w:left w:val="nil"/>
              <w:bottom w:val="single" w:sz="4" w:space="0" w:color="auto"/>
              <w:right w:val="single" w:sz="4" w:space="0" w:color="auto"/>
            </w:tcBorders>
            <w:shd w:val="clear" w:color="auto" w:fill="auto"/>
            <w:vAlign w:val="center"/>
            <w:hideMark/>
            <w:tcPrChange w:id="145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380E316" w14:textId="5BC6322B" w:rsidR="00826391" w:rsidRPr="00370774" w:rsidDel="00F27509" w:rsidRDefault="00826391">
            <w:pPr>
              <w:jc w:val="center"/>
              <w:rPr>
                <w:ins w:id="1456" w:author="michael marcus" w:date="2021-07-27T10:09:00Z"/>
                <w:del w:id="1457" w:author="USA" w:date="2021-08-27T15:59:00Z"/>
                <w:rFonts w:ascii="Calibri" w:hAnsi="Calibri" w:cs="Calibri"/>
                <w:sz w:val="18"/>
                <w:szCs w:val="18"/>
                <w:rPrChange w:id="1458" w:author="michael marcus" w:date="2021-07-27T16:40:00Z">
                  <w:rPr>
                    <w:ins w:id="1459" w:author="michael marcus" w:date="2021-07-27T10:09:00Z"/>
                    <w:del w:id="1460" w:author="USA" w:date="2021-08-27T15:59:00Z"/>
                    <w:rFonts w:ascii="Calibri" w:hAnsi="Calibri" w:cs="Calibri"/>
                    <w:sz w:val="20"/>
                    <w:szCs w:val="20"/>
                  </w:rPr>
                </w:rPrChange>
              </w:rPr>
            </w:pPr>
            <w:ins w:id="1461" w:author="michael marcus" w:date="2021-07-27T10:09:00Z">
              <w:del w:id="1462" w:author="USA" w:date="2021-08-27T15:59:00Z">
                <w:r w:rsidRPr="00370774" w:rsidDel="00F27509">
                  <w:rPr>
                    <w:rFonts w:ascii="Calibri" w:hAnsi="Calibri" w:cs="Calibri"/>
                    <w:sz w:val="18"/>
                    <w:szCs w:val="18"/>
                    <w:rPrChange w:id="1463" w:author="michael marcus" w:date="2021-07-27T16:40:00Z">
                      <w:rPr>
                        <w:rFonts w:ascii="Calibri" w:hAnsi="Calibri" w:cs="Calibri"/>
                        <w:sz w:val="20"/>
                        <w:szCs w:val="20"/>
                      </w:rPr>
                    </w:rPrChange>
                  </w:rPr>
                  <w:delText>184.12</w:delText>
                </w:r>
              </w:del>
            </w:ins>
          </w:p>
        </w:tc>
        <w:tc>
          <w:tcPr>
            <w:tcW w:w="1710" w:type="dxa"/>
            <w:tcBorders>
              <w:top w:val="nil"/>
              <w:left w:val="nil"/>
              <w:bottom w:val="single" w:sz="4" w:space="0" w:color="auto"/>
              <w:right w:val="single" w:sz="4" w:space="0" w:color="auto"/>
            </w:tcBorders>
            <w:shd w:val="clear" w:color="auto" w:fill="auto"/>
            <w:vAlign w:val="center"/>
            <w:hideMark/>
            <w:tcPrChange w:id="146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294A67F" w14:textId="7F177289" w:rsidR="00826391" w:rsidRPr="00370774" w:rsidDel="00F27509" w:rsidRDefault="00826391">
            <w:pPr>
              <w:jc w:val="center"/>
              <w:rPr>
                <w:ins w:id="1465" w:author="michael marcus" w:date="2021-07-27T10:09:00Z"/>
                <w:del w:id="1466" w:author="USA" w:date="2021-08-27T15:59:00Z"/>
                <w:rFonts w:ascii="Calibri" w:hAnsi="Calibri" w:cs="Calibri"/>
                <w:sz w:val="18"/>
                <w:szCs w:val="18"/>
                <w:rPrChange w:id="1467" w:author="michael marcus" w:date="2021-07-27T16:40:00Z">
                  <w:rPr>
                    <w:ins w:id="1468" w:author="michael marcus" w:date="2021-07-27T10:09:00Z"/>
                    <w:del w:id="1469" w:author="USA" w:date="2021-08-27T15:59:00Z"/>
                    <w:rFonts w:ascii="Calibri" w:hAnsi="Calibri" w:cs="Calibri"/>
                    <w:sz w:val="20"/>
                    <w:szCs w:val="20"/>
                  </w:rPr>
                </w:rPrChange>
              </w:rPr>
            </w:pPr>
            <w:ins w:id="1470" w:author="michael marcus" w:date="2021-07-27T10:09:00Z">
              <w:del w:id="1471" w:author="USA" w:date="2021-08-27T15:59:00Z">
                <w:r w:rsidRPr="00370774" w:rsidDel="00F27509">
                  <w:rPr>
                    <w:rFonts w:ascii="Calibri" w:hAnsi="Calibri" w:cs="Calibri"/>
                    <w:sz w:val="18"/>
                    <w:szCs w:val="18"/>
                    <w:rPrChange w:id="1472" w:author="michael marcus" w:date="2021-07-27T16:40:00Z">
                      <w:rPr>
                        <w:rFonts w:ascii="Calibri" w:hAnsi="Calibri" w:cs="Calibri"/>
                        <w:sz w:val="20"/>
                        <w:szCs w:val="20"/>
                      </w:rPr>
                    </w:rPrChange>
                  </w:rPr>
                  <w:delText>182.77</w:delText>
                </w:r>
              </w:del>
            </w:ins>
          </w:p>
        </w:tc>
        <w:tc>
          <w:tcPr>
            <w:tcW w:w="1710" w:type="dxa"/>
            <w:tcBorders>
              <w:top w:val="nil"/>
              <w:left w:val="nil"/>
              <w:bottom w:val="single" w:sz="4" w:space="0" w:color="auto"/>
              <w:right w:val="single" w:sz="4" w:space="0" w:color="auto"/>
            </w:tcBorders>
            <w:shd w:val="clear" w:color="auto" w:fill="auto"/>
            <w:vAlign w:val="center"/>
            <w:hideMark/>
            <w:tcPrChange w:id="1473"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7BC4385D" w14:textId="14450E81" w:rsidR="00826391" w:rsidRPr="00370774" w:rsidDel="00F27509" w:rsidRDefault="00826391">
            <w:pPr>
              <w:jc w:val="center"/>
              <w:rPr>
                <w:ins w:id="1474" w:author="michael marcus" w:date="2021-07-27T10:09:00Z"/>
                <w:del w:id="1475" w:author="USA" w:date="2021-08-27T15:59:00Z"/>
                <w:rFonts w:ascii="Calibri" w:hAnsi="Calibri" w:cs="Calibri"/>
                <w:sz w:val="18"/>
                <w:szCs w:val="18"/>
                <w:rPrChange w:id="1476" w:author="michael marcus" w:date="2021-07-27T16:40:00Z">
                  <w:rPr>
                    <w:ins w:id="1477" w:author="michael marcus" w:date="2021-07-27T10:09:00Z"/>
                    <w:del w:id="1478" w:author="USA" w:date="2021-08-27T15:59:00Z"/>
                    <w:rFonts w:ascii="Calibri" w:hAnsi="Calibri" w:cs="Calibri"/>
                    <w:sz w:val="20"/>
                    <w:szCs w:val="20"/>
                  </w:rPr>
                </w:rPrChange>
              </w:rPr>
            </w:pPr>
            <w:ins w:id="1479" w:author="michael marcus" w:date="2021-07-27T10:09:00Z">
              <w:del w:id="1480" w:author="USA" w:date="2021-08-27T15:59:00Z">
                <w:r w:rsidRPr="00370774" w:rsidDel="00F27509">
                  <w:rPr>
                    <w:rFonts w:ascii="Calibri" w:hAnsi="Calibri" w:cs="Calibri"/>
                    <w:sz w:val="18"/>
                    <w:szCs w:val="18"/>
                    <w:rPrChange w:id="1481" w:author="michael marcus" w:date="2021-07-27T16:40:00Z">
                      <w:rPr>
                        <w:rFonts w:ascii="Calibri" w:hAnsi="Calibri" w:cs="Calibri"/>
                        <w:sz w:val="20"/>
                        <w:szCs w:val="20"/>
                      </w:rPr>
                    </w:rPrChange>
                  </w:rPr>
                  <w:delText>180.92</w:delText>
                </w:r>
              </w:del>
            </w:ins>
          </w:p>
        </w:tc>
      </w:tr>
      <w:tr w:rsidR="00370774" w:rsidRPr="00370774" w:rsidDel="00F27509" w14:paraId="7A7E701C" w14:textId="189B7AE6" w:rsidTr="00370774">
        <w:tblPrEx>
          <w:tblW w:w="10350" w:type="dxa"/>
          <w:tblPrExChange w:id="1482" w:author="michael marcus" w:date="2021-07-27T16:41:00Z">
            <w:tblPrEx>
              <w:tblW w:w="14380" w:type="dxa"/>
            </w:tblPrEx>
          </w:tblPrExChange>
        </w:tblPrEx>
        <w:trPr>
          <w:trHeight w:val="300"/>
          <w:ins w:id="1483" w:author="michael marcus" w:date="2021-07-27T10:09:00Z"/>
          <w:del w:id="1484" w:author="USA" w:date="2021-08-27T15:59:00Z"/>
          <w:trPrChange w:id="1485"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486"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469E1E11" w14:textId="33B6C2E4" w:rsidR="00826391" w:rsidRPr="00370774" w:rsidDel="00F27509" w:rsidRDefault="00826391">
            <w:pPr>
              <w:rPr>
                <w:ins w:id="1487" w:author="michael marcus" w:date="2021-07-27T10:09:00Z"/>
                <w:del w:id="1488" w:author="USA" w:date="2021-08-27T15:59:00Z"/>
                <w:rFonts w:ascii="Calibri" w:hAnsi="Calibri" w:cs="Calibri"/>
                <w:sz w:val="18"/>
                <w:szCs w:val="18"/>
                <w:rPrChange w:id="1489" w:author="michael marcus" w:date="2021-07-27T16:40:00Z">
                  <w:rPr>
                    <w:ins w:id="1490" w:author="michael marcus" w:date="2021-07-27T10:09:00Z"/>
                    <w:del w:id="1491" w:author="USA" w:date="2021-08-27T15:59:00Z"/>
                    <w:rFonts w:ascii="Calibri" w:hAnsi="Calibri" w:cs="Calibri"/>
                    <w:sz w:val="20"/>
                    <w:szCs w:val="20"/>
                  </w:rPr>
                </w:rPrChange>
              </w:rPr>
            </w:pPr>
            <w:ins w:id="1492" w:author="michael marcus" w:date="2021-07-27T10:09:00Z">
              <w:del w:id="1493" w:author="USA" w:date="2021-08-27T15:59:00Z">
                <w:r w:rsidRPr="00370774" w:rsidDel="00F27509">
                  <w:rPr>
                    <w:rFonts w:ascii="Calibri" w:hAnsi="Calibri" w:cs="Calibri"/>
                    <w:sz w:val="18"/>
                    <w:szCs w:val="18"/>
                    <w:rPrChange w:id="1494" w:author="michael marcus" w:date="2021-07-27T16:40:00Z">
                      <w:rPr>
                        <w:rFonts w:ascii="Calibri" w:hAnsi="Calibri" w:cs="Calibri"/>
                        <w:sz w:val="20"/>
                        <w:szCs w:val="20"/>
                      </w:rPr>
                    </w:rPrChange>
                  </w:rPr>
                  <w:delText>Gaseous Loss (dB)</w:delText>
                </w:r>
              </w:del>
            </w:ins>
          </w:p>
        </w:tc>
        <w:tc>
          <w:tcPr>
            <w:tcW w:w="1890" w:type="dxa"/>
            <w:tcBorders>
              <w:top w:val="nil"/>
              <w:left w:val="nil"/>
              <w:bottom w:val="single" w:sz="4" w:space="0" w:color="auto"/>
              <w:right w:val="single" w:sz="4" w:space="0" w:color="auto"/>
            </w:tcBorders>
            <w:shd w:val="clear" w:color="auto" w:fill="auto"/>
            <w:vAlign w:val="center"/>
            <w:hideMark/>
            <w:tcPrChange w:id="1495"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3AF451EF" w14:textId="38D39717" w:rsidR="00826391" w:rsidRPr="00370774" w:rsidDel="00F27509" w:rsidRDefault="00826391">
            <w:pPr>
              <w:jc w:val="center"/>
              <w:rPr>
                <w:ins w:id="1496" w:author="michael marcus" w:date="2021-07-27T10:09:00Z"/>
                <w:del w:id="1497" w:author="USA" w:date="2021-08-27T15:59:00Z"/>
                <w:rFonts w:ascii="Calibri" w:hAnsi="Calibri" w:cs="Calibri"/>
                <w:sz w:val="18"/>
                <w:szCs w:val="18"/>
                <w:rPrChange w:id="1498" w:author="michael marcus" w:date="2021-07-27T16:40:00Z">
                  <w:rPr>
                    <w:ins w:id="1499" w:author="michael marcus" w:date="2021-07-27T10:09:00Z"/>
                    <w:del w:id="1500" w:author="USA" w:date="2021-08-27T15:59:00Z"/>
                    <w:rFonts w:ascii="Calibri" w:hAnsi="Calibri" w:cs="Calibri"/>
                    <w:sz w:val="20"/>
                    <w:szCs w:val="20"/>
                  </w:rPr>
                </w:rPrChange>
              </w:rPr>
            </w:pPr>
            <w:ins w:id="1501" w:author="michael marcus" w:date="2021-07-27T10:09:00Z">
              <w:del w:id="1502" w:author="USA" w:date="2021-08-27T15:59:00Z">
                <w:r w:rsidRPr="00370774" w:rsidDel="00F27509">
                  <w:rPr>
                    <w:rFonts w:ascii="Calibri" w:hAnsi="Calibri" w:cs="Calibri"/>
                    <w:sz w:val="18"/>
                    <w:szCs w:val="18"/>
                    <w:rPrChange w:id="1503" w:author="michael marcus" w:date="2021-07-27T16:40:00Z">
                      <w:rPr>
                        <w:rFonts w:ascii="Calibri" w:hAnsi="Calibri" w:cs="Calibri"/>
                        <w:sz w:val="20"/>
                        <w:szCs w:val="20"/>
                      </w:rPr>
                    </w:rPrChange>
                  </w:rPr>
                  <w:delText>0.81</w:delText>
                </w:r>
              </w:del>
            </w:ins>
          </w:p>
        </w:tc>
        <w:tc>
          <w:tcPr>
            <w:tcW w:w="1710" w:type="dxa"/>
            <w:tcBorders>
              <w:top w:val="nil"/>
              <w:left w:val="nil"/>
              <w:bottom w:val="single" w:sz="4" w:space="0" w:color="auto"/>
              <w:right w:val="single" w:sz="4" w:space="0" w:color="auto"/>
            </w:tcBorders>
            <w:shd w:val="clear" w:color="auto" w:fill="auto"/>
            <w:vAlign w:val="center"/>
            <w:hideMark/>
            <w:tcPrChange w:id="150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49F81CE8" w14:textId="58CD7BDF" w:rsidR="00826391" w:rsidRPr="00370774" w:rsidDel="00F27509" w:rsidRDefault="00826391">
            <w:pPr>
              <w:jc w:val="center"/>
              <w:rPr>
                <w:ins w:id="1505" w:author="michael marcus" w:date="2021-07-27T10:09:00Z"/>
                <w:del w:id="1506" w:author="USA" w:date="2021-08-27T15:59:00Z"/>
                <w:rFonts w:ascii="Calibri" w:hAnsi="Calibri" w:cs="Calibri"/>
                <w:sz w:val="18"/>
                <w:szCs w:val="18"/>
                <w:rPrChange w:id="1507" w:author="michael marcus" w:date="2021-07-27T16:40:00Z">
                  <w:rPr>
                    <w:ins w:id="1508" w:author="michael marcus" w:date="2021-07-27T10:09:00Z"/>
                    <w:del w:id="1509" w:author="USA" w:date="2021-08-27T15:59:00Z"/>
                    <w:rFonts w:ascii="Calibri" w:hAnsi="Calibri" w:cs="Calibri"/>
                    <w:sz w:val="20"/>
                    <w:szCs w:val="20"/>
                  </w:rPr>
                </w:rPrChange>
              </w:rPr>
            </w:pPr>
            <w:ins w:id="1510" w:author="michael marcus" w:date="2021-07-27T10:09:00Z">
              <w:del w:id="1511" w:author="USA" w:date="2021-08-27T15:59:00Z">
                <w:r w:rsidRPr="00370774" w:rsidDel="00F27509">
                  <w:rPr>
                    <w:rFonts w:ascii="Calibri" w:hAnsi="Calibri" w:cs="Calibri"/>
                    <w:sz w:val="18"/>
                    <w:szCs w:val="18"/>
                    <w:rPrChange w:id="1512" w:author="michael marcus" w:date="2021-07-27T16:40:00Z">
                      <w:rPr>
                        <w:rFonts w:ascii="Calibri" w:hAnsi="Calibri" w:cs="Calibri"/>
                        <w:sz w:val="20"/>
                        <w:szCs w:val="20"/>
                      </w:rPr>
                    </w:rPrChange>
                  </w:rPr>
                  <w:delText>0.99</w:delText>
                </w:r>
              </w:del>
            </w:ins>
          </w:p>
        </w:tc>
        <w:tc>
          <w:tcPr>
            <w:tcW w:w="1710" w:type="dxa"/>
            <w:tcBorders>
              <w:top w:val="nil"/>
              <w:left w:val="nil"/>
              <w:bottom w:val="single" w:sz="4" w:space="0" w:color="auto"/>
              <w:right w:val="single" w:sz="4" w:space="0" w:color="auto"/>
            </w:tcBorders>
            <w:shd w:val="clear" w:color="auto" w:fill="auto"/>
            <w:vAlign w:val="center"/>
            <w:hideMark/>
            <w:tcPrChange w:id="1513"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4E79DD60" w14:textId="0A588DF5" w:rsidR="00826391" w:rsidRPr="00370774" w:rsidDel="00F27509" w:rsidRDefault="00826391">
            <w:pPr>
              <w:jc w:val="center"/>
              <w:rPr>
                <w:ins w:id="1514" w:author="michael marcus" w:date="2021-07-27T10:09:00Z"/>
                <w:del w:id="1515" w:author="USA" w:date="2021-08-27T15:59:00Z"/>
                <w:rFonts w:ascii="Calibri" w:hAnsi="Calibri" w:cs="Calibri"/>
                <w:sz w:val="18"/>
                <w:szCs w:val="18"/>
                <w:rPrChange w:id="1516" w:author="michael marcus" w:date="2021-07-27T16:40:00Z">
                  <w:rPr>
                    <w:ins w:id="1517" w:author="michael marcus" w:date="2021-07-27T10:09:00Z"/>
                    <w:del w:id="1518" w:author="USA" w:date="2021-08-27T15:59:00Z"/>
                    <w:rFonts w:ascii="Calibri" w:hAnsi="Calibri" w:cs="Calibri"/>
                    <w:sz w:val="20"/>
                    <w:szCs w:val="20"/>
                  </w:rPr>
                </w:rPrChange>
              </w:rPr>
            </w:pPr>
            <w:ins w:id="1519" w:author="michael marcus" w:date="2021-07-27T10:09:00Z">
              <w:del w:id="1520" w:author="USA" w:date="2021-08-27T15:59:00Z">
                <w:r w:rsidRPr="00370774" w:rsidDel="00F27509">
                  <w:rPr>
                    <w:rFonts w:ascii="Calibri" w:hAnsi="Calibri" w:cs="Calibri"/>
                    <w:sz w:val="18"/>
                    <w:szCs w:val="18"/>
                    <w:rPrChange w:id="1521" w:author="michael marcus" w:date="2021-07-27T16:40:00Z">
                      <w:rPr>
                        <w:rFonts w:ascii="Calibri" w:hAnsi="Calibri" w:cs="Calibri"/>
                        <w:sz w:val="20"/>
                        <w:szCs w:val="20"/>
                      </w:rPr>
                    </w:rPrChange>
                  </w:rPr>
                  <w:delText>0.78</w:delText>
                </w:r>
              </w:del>
            </w:ins>
          </w:p>
        </w:tc>
        <w:tc>
          <w:tcPr>
            <w:tcW w:w="1710" w:type="dxa"/>
            <w:tcBorders>
              <w:top w:val="nil"/>
              <w:left w:val="nil"/>
              <w:bottom w:val="single" w:sz="4" w:space="0" w:color="auto"/>
              <w:right w:val="single" w:sz="4" w:space="0" w:color="auto"/>
            </w:tcBorders>
            <w:shd w:val="clear" w:color="auto" w:fill="auto"/>
            <w:vAlign w:val="center"/>
            <w:hideMark/>
            <w:tcPrChange w:id="1522"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342E97B3" w14:textId="068ADF0C" w:rsidR="00826391" w:rsidRPr="00370774" w:rsidDel="00F27509" w:rsidRDefault="00826391">
            <w:pPr>
              <w:jc w:val="center"/>
              <w:rPr>
                <w:ins w:id="1523" w:author="michael marcus" w:date="2021-07-27T10:09:00Z"/>
                <w:del w:id="1524" w:author="USA" w:date="2021-08-27T15:59:00Z"/>
                <w:rFonts w:ascii="Calibri" w:hAnsi="Calibri" w:cs="Calibri"/>
                <w:sz w:val="18"/>
                <w:szCs w:val="18"/>
                <w:rPrChange w:id="1525" w:author="michael marcus" w:date="2021-07-27T16:40:00Z">
                  <w:rPr>
                    <w:ins w:id="1526" w:author="michael marcus" w:date="2021-07-27T10:09:00Z"/>
                    <w:del w:id="1527" w:author="USA" w:date="2021-08-27T15:59:00Z"/>
                    <w:rFonts w:ascii="Calibri" w:hAnsi="Calibri" w:cs="Calibri"/>
                    <w:sz w:val="20"/>
                    <w:szCs w:val="20"/>
                  </w:rPr>
                </w:rPrChange>
              </w:rPr>
            </w:pPr>
            <w:ins w:id="1528" w:author="michael marcus" w:date="2021-07-27T10:09:00Z">
              <w:del w:id="1529" w:author="USA" w:date="2021-08-27T15:59:00Z">
                <w:r w:rsidRPr="00370774" w:rsidDel="00F27509">
                  <w:rPr>
                    <w:rFonts w:ascii="Calibri" w:hAnsi="Calibri" w:cs="Calibri"/>
                    <w:sz w:val="18"/>
                    <w:szCs w:val="18"/>
                    <w:rPrChange w:id="1530" w:author="michael marcus" w:date="2021-07-27T16:40:00Z">
                      <w:rPr>
                        <w:rFonts w:ascii="Calibri" w:hAnsi="Calibri" w:cs="Calibri"/>
                        <w:sz w:val="20"/>
                        <w:szCs w:val="20"/>
                      </w:rPr>
                    </w:rPrChange>
                  </w:rPr>
                  <w:delText>0.73</w:delText>
                </w:r>
              </w:del>
            </w:ins>
          </w:p>
        </w:tc>
      </w:tr>
      <w:tr w:rsidR="00370774" w:rsidRPr="00370774" w:rsidDel="00F27509" w14:paraId="0CD7937C" w14:textId="03190635" w:rsidTr="00370774">
        <w:tblPrEx>
          <w:tblW w:w="10350" w:type="dxa"/>
          <w:tblPrExChange w:id="1531" w:author="michael marcus" w:date="2021-07-27T16:41:00Z">
            <w:tblPrEx>
              <w:tblW w:w="14380" w:type="dxa"/>
            </w:tblPrEx>
          </w:tblPrExChange>
        </w:tblPrEx>
        <w:trPr>
          <w:trHeight w:val="300"/>
          <w:ins w:id="1532" w:author="michael marcus" w:date="2021-07-27T10:09:00Z"/>
          <w:del w:id="1533" w:author="USA" w:date="2021-08-27T15:59:00Z"/>
          <w:trPrChange w:id="1534"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535"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5F9FEA51" w14:textId="00DF4F79" w:rsidR="00826391" w:rsidRPr="00370774" w:rsidDel="00F27509" w:rsidRDefault="00826391">
            <w:pPr>
              <w:rPr>
                <w:ins w:id="1536" w:author="michael marcus" w:date="2021-07-27T10:09:00Z"/>
                <w:del w:id="1537" w:author="USA" w:date="2021-08-27T15:59:00Z"/>
                <w:rFonts w:ascii="Calibri" w:hAnsi="Calibri" w:cs="Calibri"/>
                <w:sz w:val="18"/>
                <w:szCs w:val="18"/>
                <w:rPrChange w:id="1538" w:author="michael marcus" w:date="2021-07-27T16:40:00Z">
                  <w:rPr>
                    <w:ins w:id="1539" w:author="michael marcus" w:date="2021-07-27T10:09:00Z"/>
                    <w:del w:id="1540" w:author="USA" w:date="2021-08-27T15:59:00Z"/>
                    <w:rFonts w:ascii="Calibri" w:hAnsi="Calibri" w:cs="Calibri"/>
                    <w:sz w:val="20"/>
                    <w:szCs w:val="20"/>
                  </w:rPr>
                </w:rPrChange>
              </w:rPr>
            </w:pPr>
            <w:commentRangeStart w:id="1541"/>
            <w:ins w:id="1542" w:author="michael marcus" w:date="2021-07-27T10:09:00Z">
              <w:del w:id="1543" w:author="USA" w:date="2021-08-27T15:59:00Z">
                <w:r w:rsidRPr="00370774" w:rsidDel="00F27509">
                  <w:rPr>
                    <w:rFonts w:ascii="Calibri" w:hAnsi="Calibri" w:cs="Calibri"/>
                    <w:sz w:val="18"/>
                    <w:szCs w:val="18"/>
                    <w:rPrChange w:id="1544" w:author="michael marcus" w:date="2021-07-27T16:40:00Z">
                      <w:rPr>
                        <w:rFonts w:ascii="Calibri" w:hAnsi="Calibri" w:cs="Calibri"/>
                        <w:sz w:val="20"/>
                        <w:szCs w:val="20"/>
                      </w:rPr>
                    </w:rPrChange>
                  </w:rPr>
                  <w:delText>Polarization mismatch loss (dB)</w:delText>
                </w:r>
              </w:del>
            </w:ins>
            <w:commentRangeEnd w:id="1541"/>
            <w:del w:id="1545" w:author="USA" w:date="2021-08-27T15:59:00Z">
              <w:r w:rsidR="0075588D" w:rsidDel="00F27509">
                <w:rPr>
                  <w:rStyle w:val="CommentReference"/>
                </w:rPr>
                <w:commentReference w:id="1541"/>
              </w:r>
            </w:del>
          </w:p>
        </w:tc>
        <w:tc>
          <w:tcPr>
            <w:tcW w:w="1890" w:type="dxa"/>
            <w:tcBorders>
              <w:top w:val="nil"/>
              <w:left w:val="nil"/>
              <w:bottom w:val="single" w:sz="4" w:space="0" w:color="auto"/>
              <w:right w:val="single" w:sz="4" w:space="0" w:color="auto"/>
            </w:tcBorders>
            <w:shd w:val="clear" w:color="auto" w:fill="auto"/>
            <w:vAlign w:val="center"/>
            <w:hideMark/>
            <w:tcPrChange w:id="1546"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14ED00EB" w14:textId="04FD3E6E" w:rsidR="00826391" w:rsidRPr="00370774" w:rsidDel="00F27509" w:rsidRDefault="00826391">
            <w:pPr>
              <w:jc w:val="center"/>
              <w:rPr>
                <w:ins w:id="1547" w:author="michael marcus" w:date="2021-07-27T10:09:00Z"/>
                <w:del w:id="1548" w:author="USA" w:date="2021-08-27T15:59:00Z"/>
                <w:rFonts w:ascii="Calibri" w:hAnsi="Calibri" w:cs="Calibri"/>
                <w:sz w:val="18"/>
                <w:szCs w:val="18"/>
                <w:rPrChange w:id="1549" w:author="michael marcus" w:date="2021-07-27T16:40:00Z">
                  <w:rPr>
                    <w:ins w:id="1550" w:author="michael marcus" w:date="2021-07-27T10:09:00Z"/>
                    <w:del w:id="1551" w:author="USA" w:date="2021-08-27T15:59:00Z"/>
                    <w:rFonts w:ascii="Calibri" w:hAnsi="Calibri" w:cs="Calibri"/>
                    <w:sz w:val="20"/>
                    <w:szCs w:val="20"/>
                  </w:rPr>
                </w:rPrChange>
              </w:rPr>
            </w:pPr>
            <w:ins w:id="1552" w:author="michael marcus" w:date="2021-07-27T10:09:00Z">
              <w:del w:id="1553" w:author="USA" w:date="2021-08-27T15:59:00Z">
                <w:r w:rsidRPr="00370774" w:rsidDel="00F27509">
                  <w:rPr>
                    <w:rFonts w:ascii="Calibri" w:hAnsi="Calibri" w:cs="Calibri"/>
                    <w:sz w:val="18"/>
                    <w:szCs w:val="18"/>
                    <w:rPrChange w:id="1554" w:author="michael marcus" w:date="2021-07-27T16:40:00Z">
                      <w:rPr>
                        <w:rFonts w:ascii="Calibri" w:hAnsi="Calibri" w:cs="Calibri"/>
                        <w:sz w:val="20"/>
                        <w:szCs w:val="20"/>
                      </w:rPr>
                    </w:rPrChange>
                  </w:rPr>
                  <w:delText>3.0</w:delText>
                </w:r>
              </w:del>
            </w:ins>
          </w:p>
        </w:tc>
        <w:tc>
          <w:tcPr>
            <w:tcW w:w="1710" w:type="dxa"/>
            <w:tcBorders>
              <w:top w:val="nil"/>
              <w:left w:val="nil"/>
              <w:bottom w:val="single" w:sz="4" w:space="0" w:color="auto"/>
              <w:right w:val="single" w:sz="4" w:space="0" w:color="auto"/>
            </w:tcBorders>
            <w:shd w:val="clear" w:color="auto" w:fill="auto"/>
            <w:vAlign w:val="center"/>
            <w:hideMark/>
            <w:tcPrChange w:id="155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348E287" w14:textId="6DDA3505" w:rsidR="00826391" w:rsidRPr="00370774" w:rsidDel="00F27509" w:rsidRDefault="00826391">
            <w:pPr>
              <w:jc w:val="center"/>
              <w:rPr>
                <w:ins w:id="1556" w:author="michael marcus" w:date="2021-07-27T10:09:00Z"/>
                <w:del w:id="1557" w:author="USA" w:date="2021-08-27T15:59:00Z"/>
                <w:rFonts w:ascii="Calibri" w:hAnsi="Calibri" w:cs="Calibri"/>
                <w:sz w:val="18"/>
                <w:szCs w:val="18"/>
                <w:rPrChange w:id="1558" w:author="michael marcus" w:date="2021-07-27T16:40:00Z">
                  <w:rPr>
                    <w:ins w:id="1559" w:author="michael marcus" w:date="2021-07-27T10:09:00Z"/>
                    <w:del w:id="1560" w:author="USA" w:date="2021-08-27T15:59:00Z"/>
                    <w:rFonts w:ascii="Calibri" w:hAnsi="Calibri" w:cs="Calibri"/>
                    <w:sz w:val="20"/>
                    <w:szCs w:val="20"/>
                  </w:rPr>
                </w:rPrChange>
              </w:rPr>
            </w:pPr>
            <w:ins w:id="1561" w:author="michael marcus" w:date="2021-07-27T10:09:00Z">
              <w:del w:id="1562" w:author="USA" w:date="2021-08-27T15:59:00Z">
                <w:r w:rsidRPr="00370774" w:rsidDel="00F27509">
                  <w:rPr>
                    <w:rFonts w:ascii="Calibri" w:hAnsi="Calibri" w:cs="Calibri"/>
                    <w:sz w:val="18"/>
                    <w:szCs w:val="18"/>
                    <w:rPrChange w:id="1563" w:author="michael marcus" w:date="2021-07-27T16:40:00Z">
                      <w:rPr>
                        <w:rFonts w:ascii="Calibri" w:hAnsi="Calibri" w:cs="Calibri"/>
                        <w:sz w:val="20"/>
                        <w:szCs w:val="20"/>
                      </w:rPr>
                    </w:rPrChange>
                  </w:rPr>
                  <w:delText>3.0</w:delText>
                </w:r>
              </w:del>
            </w:ins>
          </w:p>
        </w:tc>
        <w:tc>
          <w:tcPr>
            <w:tcW w:w="1710" w:type="dxa"/>
            <w:tcBorders>
              <w:top w:val="nil"/>
              <w:left w:val="nil"/>
              <w:bottom w:val="single" w:sz="4" w:space="0" w:color="auto"/>
              <w:right w:val="single" w:sz="4" w:space="0" w:color="auto"/>
            </w:tcBorders>
            <w:shd w:val="clear" w:color="auto" w:fill="auto"/>
            <w:vAlign w:val="center"/>
            <w:hideMark/>
            <w:tcPrChange w:id="156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E2746DB" w14:textId="5C6BB7CD" w:rsidR="00826391" w:rsidRPr="00370774" w:rsidDel="00F27509" w:rsidRDefault="00826391">
            <w:pPr>
              <w:jc w:val="center"/>
              <w:rPr>
                <w:ins w:id="1565" w:author="michael marcus" w:date="2021-07-27T10:09:00Z"/>
                <w:del w:id="1566" w:author="USA" w:date="2021-08-27T15:59:00Z"/>
                <w:rFonts w:ascii="Calibri" w:hAnsi="Calibri" w:cs="Calibri"/>
                <w:sz w:val="18"/>
                <w:szCs w:val="18"/>
                <w:rPrChange w:id="1567" w:author="michael marcus" w:date="2021-07-27T16:40:00Z">
                  <w:rPr>
                    <w:ins w:id="1568" w:author="michael marcus" w:date="2021-07-27T10:09:00Z"/>
                    <w:del w:id="1569" w:author="USA" w:date="2021-08-27T15:59:00Z"/>
                    <w:rFonts w:ascii="Calibri" w:hAnsi="Calibri" w:cs="Calibri"/>
                    <w:sz w:val="20"/>
                    <w:szCs w:val="20"/>
                  </w:rPr>
                </w:rPrChange>
              </w:rPr>
            </w:pPr>
            <w:ins w:id="1570" w:author="michael marcus" w:date="2021-07-27T10:09:00Z">
              <w:del w:id="1571" w:author="USA" w:date="2021-08-27T15:59:00Z">
                <w:r w:rsidRPr="00370774" w:rsidDel="00F27509">
                  <w:rPr>
                    <w:rFonts w:ascii="Calibri" w:hAnsi="Calibri" w:cs="Calibri"/>
                    <w:sz w:val="18"/>
                    <w:szCs w:val="18"/>
                    <w:rPrChange w:id="1572" w:author="michael marcus" w:date="2021-07-27T16:40:00Z">
                      <w:rPr>
                        <w:rFonts w:ascii="Calibri" w:hAnsi="Calibri" w:cs="Calibri"/>
                        <w:sz w:val="20"/>
                        <w:szCs w:val="20"/>
                      </w:rPr>
                    </w:rPrChange>
                  </w:rPr>
                  <w:delText>3.00</w:delText>
                </w:r>
              </w:del>
            </w:ins>
          </w:p>
        </w:tc>
        <w:tc>
          <w:tcPr>
            <w:tcW w:w="1710" w:type="dxa"/>
            <w:tcBorders>
              <w:top w:val="nil"/>
              <w:left w:val="nil"/>
              <w:bottom w:val="single" w:sz="4" w:space="0" w:color="auto"/>
              <w:right w:val="single" w:sz="4" w:space="0" w:color="auto"/>
            </w:tcBorders>
            <w:shd w:val="clear" w:color="auto" w:fill="auto"/>
            <w:vAlign w:val="center"/>
            <w:hideMark/>
            <w:tcPrChange w:id="1573"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43D63C64" w14:textId="11BC626F" w:rsidR="00826391" w:rsidRPr="00370774" w:rsidDel="00F27509" w:rsidRDefault="00826391">
            <w:pPr>
              <w:jc w:val="center"/>
              <w:rPr>
                <w:ins w:id="1574" w:author="michael marcus" w:date="2021-07-27T10:09:00Z"/>
                <w:del w:id="1575" w:author="USA" w:date="2021-08-27T15:59:00Z"/>
                <w:rFonts w:ascii="Calibri" w:hAnsi="Calibri" w:cs="Calibri"/>
                <w:sz w:val="18"/>
                <w:szCs w:val="18"/>
                <w:rPrChange w:id="1576" w:author="michael marcus" w:date="2021-07-27T16:40:00Z">
                  <w:rPr>
                    <w:ins w:id="1577" w:author="michael marcus" w:date="2021-07-27T10:09:00Z"/>
                    <w:del w:id="1578" w:author="USA" w:date="2021-08-27T15:59:00Z"/>
                    <w:rFonts w:ascii="Calibri" w:hAnsi="Calibri" w:cs="Calibri"/>
                    <w:sz w:val="20"/>
                    <w:szCs w:val="20"/>
                  </w:rPr>
                </w:rPrChange>
              </w:rPr>
            </w:pPr>
            <w:ins w:id="1579" w:author="michael marcus" w:date="2021-07-27T10:09:00Z">
              <w:del w:id="1580" w:author="USA" w:date="2021-08-27T15:59:00Z">
                <w:r w:rsidRPr="00370774" w:rsidDel="00F27509">
                  <w:rPr>
                    <w:rFonts w:ascii="Calibri" w:hAnsi="Calibri" w:cs="Calibri"/>
                    <w:sz w:val="18"/>
                    <w:szCs w:val="18"/>
                    <w:rPrChange w:id="1581" w:author="michael marcus" w:date="2021-07-27T16:40:00Z">
                      <w:rPr>
                        <w:rFonts w:ascii="Calibri" w:hAnsi="Calibri" w:cs="Calibri"/>
                        <w:sz w:val="20"/>
                        <w:szCs w:val="20"/>
                      </w:rPr>
                    </w:rPrChange>
                  </w:rPr>
                  <w:delText>3.00</w:delText>
                </w:r>
              </w:del>
            </w:ins>
          </w:p>
        </w:tc>
      </w:tr>
      <w:tr w:rsidR="00370774" w:rsidRPr="00370774" w:rsidDel="00F27509" w14:paraId="6918B02B" w14:textId="642596E2" w:rsidTr="00370774">
        <w:tblPrEx>
          <w:tblW w:w="10350" w:type="dxa"/>
          <w:tblPrExChange w:id="1582" w:author="michael marcus" w:date="2021-07-27T16:41:00Z">
            <w:tblPrEx>
              <w:tblW w:w="14380" w:type="dxa"/>
            </w:tblPrEx>
          </w:tblPrExChange>
        </w:tblPrEx>
        <w:trPr>
          <w:trHeight w:val="300"/>
          <w:ins w:id="1583" w:author="michael marcus" w:date="2021-07-27T10:09:00Z"/>
          <w:del w:id="1584" w:author="USA" w:date="2021-08-27T15:59:00Z"/>
          <w:trPrChange w:id="1585"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586"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4541B6A4" w14:textId="64A3DB24" w:rsidR="00826391" w:rsidRPr="00370774" w:rsidDel="00F27509" w:rsidRDefault="00826391">
            <w:pPr>
              <w:rPr>
                <w:ins w:id="1587" w:author="michael marcus" w:date="2021-07-27T10:09:00Z"/>
                <w:del w:id="1588" w:author="USA" w:date="2021-08-27T15:59:00Z"/>
                <w:rFonts w:ascii="Calibri" w:hAnsi="Calibri" w:cs="Calibri"/>
                <w:sz w:val="18"/>
                <w:szCs w:val="18"/>
                <w:rPrChange w:id="1589" w:author="michael marcus" w:date="2021-07-27T16:40:00Z">
                  <w:rPr>
                    <w:ins w:id="1590" w:author="michael marcus" w:date="2021-07-27T10:09:00Z"/>
                    <w:del w:id="1591" w:author="USA" w:date="2021-08-27T15:59:00Z"/>
                    <w:rFonts w:ascii="Calibri" w:hAnsi="Calibri" w:cs="Calibri"/>
                    <w:sz w:val="20"/>
                    <w:szCs w:val="20"/>
                  </w:rPr>
                </w:rPrChange>
              </w:rPr>
            </w:pPr>
            <w:ins w:id="1592" w:author="michael marcus" w:date="2021-07-27T10:09:00Z">
              <w:del w:id="1593" w:author="USA" w:date="2021-08-27T15:59:00Z">
                <w:r w:rsidRPr="00370774" w:rsidDel="00F27509">
                  <w:rPr>
                    <w:rFonts w:ascii="Calibri" w:hAnsi="Calibri" w:cs="Calibri"/>
                    <w:sz w:val="18"/>
                    <w:szCs w:val="18"/>
                    <w:rPrChange w:id="1594" w:author="michael marcus" w:date="2021-07-27T16:40:00Z">
                      <w:rPr>
                        <w:rFonts w:ascii="Calibri" w:hAnsi="Calibri" w:cs="Calibri"/>
                        <w:sz w:val="20"/>
                        <w:szCs w:val="20"/>
                      </w:rPr>
                    </w:rPrChange>
                  </w:rPr>
                  <w:delText>Average Clutter loss (P.2108 at 50%) (dB)</w:delText>
                </w:r>
              </w:del>
            </w:ins>
          </w:p>
        </w:tc>
        <w:tc>
          <w:tcPr>
            <w:tcW w:w="1890" w:type="dxa"/>
            <w:tcBorders>
              <w:top w:val="nil"/>
              <w:left w:val="nil"/>
              <w:bottom w:val="single" w:sz="4" w:space="0" w:color="auto"/>
              <w:right w:val="single" w:sz="4" w:space="0" w:color="auto"/>
            </w:tcBorders>
            <w:shd w:val="clear" w:color="auto" w:fill="auto"/>
            <w:vAlign w:val="center"/>
            <w:hideMark/>
            <w:tcPrChange w:id="1595"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05088D12" w14:textId="099C7390" w:rsidR="00826391" w:rsidRPr="00370774" w:rsidDel="00F27509" w:rsidRDefault="00826391">
            <w:pPr>
              <w:jc w:val="center"/>
              <w:rPr>
                <w:ins w:id="1596" w:author="michael marcus" w:date="2021-07-27T10:09:00Z"/>
                <w:del w:id="1597" w:author="USA" w:date="2021-08-27T15:59:00Z"/>
                <w:rFonts w:ascii="Calibri" w:hAnsi="Calibri" w:cs="Calibri"/>
                <w:sz w:val="18"/>
                <w:szCs w:val="18"/>
                <w:rPrChange w:id="1598" w:author="michael marcus" w:date="2021-07-27T16:40:00Z">
                  <w:rPr>
                    <w:ins w:id="1599" w:author="michael marcus" w:date="2021-07-27T10:09:00Z"/>
                    <w:del w:id="1600" w:author="USA" w:date="2021-08-27T15:59:00Z"/>
                    <w:rFonts w:ascii="Calibri" w:hAnsi="Calibri" w:cs="Calibri"/>
                    <w:sz w:val="20"/>
                    <w:szCs w:val="20"/>
                  </w:rPr>
                </w:rPrChange>
              </w:rPr>
            </w:pPr>
            <w:ins w:id="1601" w:author="michael marcus" w:date="2021-07-27T10:09:00Z">
              <w:del w:id="1602" w:author="USA" w:date="2021-08-27T15:59:00Z">
                <w:r w:rsidRPr="00370774" w:rsidDel="00F27509">
                  <w:rPr>
                    <w:rFonts w:ascii="Calibri" w:hAnsi="Calibri" w:cs="Calibri"/>
                    <w:sz w:val="18"/>
                    <w:szCs w:val="18"/>
                    <w:rPrChange w:id="1603" w:author="michael marcus" w:date="2021-07-27T16:40:00Z">
                      <w:rPr>
                        <w:rFonts w:ascii="Calibri" w:hAnsi="Calibri" w:cs="Calibri"/>
                        <w:sz w:val="20"/>
                        <w:szCs w:val="20"/>
                      </w:rPr>
                    </w:rPrChange>
                  </w:rPr>
                  <w:delText>4.30</w:delText>
                </w:r>
              </w:del>
            </w:ins>
          </w:p>
        </w:tc>
        <w:tc>
          <w:tcPr>
            <w:tcW w:w="1710" w:type="dxa"/>
            <w:tcBorders>
              <w:top w:val="nil"/>
              <w:left w:val="nil"/>
              <w:bottom w:val="single" w:sz="4" w:space="0" w:color="auto"/>
              <w:right w:val="single" w:sz="4" w:space="0" w:color="auto"/>
            </w:tcBorders>
            <w:shd w:val="clear" w:color="auto" w:fill="auto"/>
            <w:vAlign w:val="center"/>
            <w:hideMark/>
            <w:tcPrChange w:id="160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341896B3" w14:textId="66ACAFA4" w:rsidR="00826391" w:rsidRPr="00370774" w:rsidDel="00F27509" w:rsidRDefault="00826391">
            <w:pPr>
              <w:jc w:val="center"/>
              <w:rPr>
                <w:ins w:id="1605" w:author="michael marcus" w:date="2021-07-27T10:09:00Z"/>
                <w:del w:id="1606" w:author="USA" w:date="2021-08-27T15:59:00Z"/>
                <w:rFonts w:ascii="Calibri" w:hAnsi="Calibri" w:cs="Calibri"/>
                <w:sz w:val="18"/>
                <w:szCs w:val="18"/>
                <w:rPrChange w:id="1607" w:author="michael marcus" w:date="2021-07-27T16:40:00Z">
                  <w:rPr>
                    <w:ins w:id="1608" w:author="michael marcus" w:date="2021-07-27T10:09:00Z"/>
                    <w:del w:id="1609" w:author="USA" w:date="2021-08-27T15:59:00Z"/>
                    <w:rFonts w:ascii="Calibri" w:hAnsi="Calibri" w:cs="Calibri"/>
                    <w:sz w:val="20"/>
                    <w:szCs w:val="20"/>
                  </w:rPr>
                </w:rPrChange>
              </w:rPr>
            </w:pPr>
            <w:ins w:id="1610" w:author="michael marcus" w:date="2021-07-27T10:09:00Z">
              <w:del w:id="1611" w:author="USA" w:date="2021-08-27T15:59:00Z">
                <w:r w:rsidRPr="00370774" w:rsidDel="00F27509">
                  <w:rPr>
                    <w:rFonts w:ascii="Calibri" w:hAnsi="Calibri" w:cs="Calibri"/>
                    <w:sz w:val="18"/>
                    <w:szCs w:val="18"/>
                    <w:rPrChange w:id="1612" w:author="michael marcus" w:date="2021-07-27T16:40:00Z">
                      <w:rPr>
                        <w:rFonts w:ascii="Calibri" w:hAnsi="Calibri" w:cs="Calibri"/>
                        <w:sz w:val="20"/>
                        <w:szCs w:val="20"/>
                      </w:rPr>
                    </w:rPrChange>
                  </w:rPr>
                  <w:delText>6.00</w:delText>
                </w:r>
              </w:del>
            </w:ins>
          </w:p>
        </w:tc>
        <w:tc>
          <w:tcPr>
            <w:tcW w:w="1710" w:type="dxa"/>
            <w:tcBorders>
              <w:top w:val="nil"/>
              <w:left w:val="nil"/>
              <w:bottom w:val="single" w:sz="4" w:space="0" w:color="auto"/>
              <w:right w:val="single" w:sz="4" w:space="0" w:color="auto"/>
            </w:tcBorders>
            <w:shd w:val="clear" w:color="auto" w:fill="auto"/>
            <w:vAlign w:val="center"/>
            <w:hideMark/>
            <w:tcPrChange w:id="1613"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E5A1C7B" w14:textId="3275117E" w:rsidR="00826391" w:rsidRPr="00370774" w:rsidDel="00F27509" w:rsidRDefault="00826391">
            <w:pPr>
              <w:jc w:val="center"/>
              <w:rPr>
                <w:ins w:id="1614" w:author="michael marcus" w:date="2021-07-27T10:09:00Z"/>
                <w:del w:id="1615" w:author="USA" w:date="2021-08-27T15:59:00Z"/>
                <w:rFonts w:ascii="Calibri" w:hAnsi="Calibri" w:cs="Calibri"/>
                <w:sz w:val="18"/>
                <w:szCs w:val="18"/>
                <w:rPrChange w:id="1616" w:author="michael marcus" w:date="2021-07-27T16:40:00Z">
                  <w:rPr>
                    <w:ins w:id="1617" w:author="michael marcus" w:date="2021-07-27T10:09:00Z"/>
                    <w:del w:id="1618" w:author="USA" w:date="2021-08-27T15:59:00Z"/>
                    <w:rFonts w:ascii="Calibri" w:hAnsi="Calibri" w:cs="Calibri"/>
                    <w:sz w:val="20"/>
                    <w:szCs w:val="20"/>
                  </w:rPr>
                </w:rPrChange>
              </w:rPr>
            </w:pPr>
            <w:ins w:id="1619" w:author="michael marcus" w:date="2021-07-27T10:09:00Z">
              <w:del w:id="1620" w:author="USA" w:date="2021-08-27T15:59:00Z">
                <w:r w:rsidRPr="00370774" w:rsidDel="00F27509">
                  <w:rPr>
                    <w:rFonts w:ascii="Calibri" w:hAnsi="Calibri" w:cs="Calibri"/>
                    <w:sz w:val="18"/>
                    <w:szCs w:val="18"/>
                    <w:rPrChange w:id="1621" w:author="michael marcus" w:date="2021-07-27T16:40:00Z">
                      <w:rPr>
                        <w:rFonts w:ascii="Calibri" w:hAnsi="Calibri" w:cs="Calibri"/>
                        <w:sz w:val="20"/>
                        <w:szCs w:val="20"/>
                      </w:rPr>
                    </w:rPrChange>
                  </w:rPr>
                  <w:delText>4.10</w:delText>
                </w:r>
              </w:del>
            </w:ins>
          </w:p>
        </w:tc>
        <w:tc>
          <w:tcPr>
            <w:tcW w:w="1710" w:type="dxa"/>
            <w:tcBorders>
              <w:top w:val="nil"/>
              <w:left w:val="nil"/>
              <w:bottom w:val="single" w:sz="4" w:space="0" w:color="auto"/>
              <w:right w:val="single" w:sz="4" w:space="0" w:color="auto"/>
            </w:tcBorders>
            <w:shd w:val="clear" w:color="auto" w:fill="auto"/>
            <w:vAlign w:val="center"/>
            <w:hideMark/>
            <w:tcPrChange w:id="1622"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52037126" w14:textId="62D6C3E2" w:rsidR="00826391" w:rsidRPr="00370774" w:rsidDel="00F27509" w:rsidRDefault="00826391">
            <w:pPr>
              <w:jc w:val="center"/>
              <w:rPr>
                <w:ins w:id="1623" w:author="michael marcus" w:date="2021-07-27T10:09:00Z"/>
                <w:del w:id="1624" w:author="USA" w:date="2021-08-27T15:59:00Z"/>
                <w:rFonts w:ascii="Calibri" w:hAnsi="Calibri" w:cs="Calibri"/>
                <w:sz w:val="18"/>
                <w:szCs w:val="18"/>
                <w:rPrChange w:id="1625" w:author="michael marcus" w:date="2021-07-27T16:40:00Z">
                  <w:rPr>
                    <w:ins w:id="1626" w:author="michael marcus" w:date="2021-07-27T10:09:00Z"/>
                    <w:del w:id="1627" w:author="USA" w:date="2021-08-27T15:59:00Z"/>
                    <w:rFonts w:ascii="Calibri" w:hAnsi="Calibri" w:cs="Calibri"/>
                    <w:sz w:val="20"/>
                    <w:szCs w:val="20"/>
                  </w:rPr>
                </w:rPrChange>
              </w:rPr>
            </w:pPr>
            <w:ins w:id="1628" w:author="michael marcus" w:date="2021-07-27T10:09:00Z">
              <w:del w:id="1629" w:author="USA" w:date="2021-08-27T15:59:00Z">
                <w:r w:rsidRPr="00370774" w:rsidDel="00F27509">
                  <w:rPr>
                    <w:rFonts w:ascii="Calibri" w:hAnsi="Calibri" w:cs="Calibri"/>
                    <w:sz w:val="18"/>
                    <w:szCs w:val="18"/>
                    <w:rPrChange w:id="1630" w:author="michael marcus" w:date="2021-07-27T16:40:00Z">
                      <w:rPr>
                        <w:rFonts w:ascii="Calibri" w:hAnsi="Calibri" w:cs="Calibri"/>
                        <w:sz w:val="20"/>
                        <w:szCs w:val="20"/>
                      </w:rPr>
                    </w:rPrChange>
                  </w:rPr>
                  <w:delText>3.60</w:delText>
                </w:r>
              </w:del>
            </w:ins>
          </w:p>
        </w:tc>
      </w:tr>
      <w:tr w:rsidR="00370774" w:rsidRPr="00370774" w:rsidDel="00F27509" w14:paraId="2FB90110" w14:textId="4D86522F" w:rsidTr="00370774">
        <w:trPr>
          <w:trHeight w:val="300"/>
          <w:ins w:id="1631" w:author="michael marcus" w:date="2021-07-27T10:09:00Z"/>
          <w:del w:id="1632" w:author="USA" w:date="2021-08-27T15:59:00Z"/>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32B5B01" w14:textId="35D08D82" w:rsidR="00826391" w:rsidRPr="00370774" w:rsidDel="00F27509" w:rsidRDefault="00826391">
            <w:pPr>
              <w:rPr>
                <w:ins w:id="1633" w:author="michael marcus" w:date="2021-07-27T10:09:00Z"/>
                <w:del w:id="1634" w:author="USA" w:date="2021-08-27T15:59:00Z"/>
                <w:rFonts w:ascii="Calibri" w:hAnsi="Calibri" w:cs="Calibri"/>
                <w:sz w:val="18"/>
                <w:szCs w:val="18"/>
                <w:rPrChange w:id="1635" w:author="michael marcus" w:date="2021-07-27T16:40:00Z">
                  <w:rPr>
                    <w:ins w:id="1636" w:author="michael marcus" w:date="2021-07-27T10:09:00Z"/>
                    <w:del w:id="1637" w:author="USA" w:date="2021-08-27T15:59:00Z"/>
                    <w:rFonts w:ascii="Calibri" w:hAnsi="Calibri" w:cs="Calibri"/>
                    <w:sz w:val="20"/>
                    <w:szCs w:val="20"/>
                  </w:rPr>
                </w:rPrChange>
              </w:rPr>
            </w:pPr>
            <w:ins w:id="1638" w:author="michael marcus" w:date="2021-07-27T10:09:00Z">
              <w:del w:id="1639" w:author="USA" w:date="2021-08-27T15:59:00Z">
                <w:r w:rsidRPr="00370774" w:rsidDel="00F27509">
                  <w:rPr>
                    <w:rFonts w:ascii="Calibri" w:hAnsi="Calibri" w:cs="Calibri"/>
                    <w:sz w:val="18"/>
                    <w:szCs w:val="18"/>
                    <w:rPrChange w:id="1640" w:author="michael marcus" w:date="2021-07-27T16:40:00Z">
                      <w:rPr>
                        <w:rFonts w:ascii="Calibri" w:hAnsi="Calibri" w:cs="Calibri"/>
                        <w:sz w:val="20"/>
                        <w:szCs w:val="20"/>
                      </w:rPr>
                    </w:rPrChange>
                  </w:rPr>
                  <w:delText>Building Entry Loss P.2109 (P=50%) - Traditional Bldgs (dB)</w:delText>
                </w:r>
              </w:del>
            </w:ins>
          </w:p>
        </w:tc>
        <w:tc>
          <w:tcPr>
            <w:tcW w:w="1890" w:type="dxa"/>
            <w:tcBorders>
              <w:top w:val="nil"/>
              <w:left w:val="nil"/>
              <w:bottom w:val="single" w:sz="4" w:space="0" w:color="auto"/>
              <w:right w:val="single" w:sz="4" w:space="0" w:color="auto"/>
            </w:tcBorders>
            <w:shd w:val="clear" w:color="auto" w:fill="auto"/>
            <w:noWrap/>
            <w:vAlign w:val="center"/>
            <w:hideMark/>
          </w:tcPr>
          <w:p w14:paraId="614F1917" w14:textId="2CBA2591" w:rsidR="00826391" w:rsidRPr="00370774" w:rsidDel="00F27509" w:rsidRDefault="00826391">
            <w:pPr>
              <w:jc w:val="center"/>
              <w:rPr>
                <w:ins w:id="1641" w:author="michael marcus" w:date="2021-07-27T10:09:00Z"/>
                <w:del w:id="1642" w:author="USA" w:date="2021-08-27T15:59:00Z"/>
                <w:rFonts w:ascii="Calibri" w:hAnsi="Calibri" w:cs="Calibri"/>
                <w:sz w:val="18"/>
                <w:szCs w:val="18"/>
                <w:rPrChange w:id="1643" w:author="michael marcus" w:date="2021-07-27T16:40:00Z">
                  <w:rPr>
                    <w:ins w:id="1644" w:author="michael marcus" w:date="2021-07-27T10:09:00Z"/>
                    <w:del w:id="1645" w:author="USA" w:date="2021-08-27T15:59:00Z"/>
                    <w:rFonts w:ascii="Calibri" w:hAnsi="Calibri" w:cs="Calibri"/>
                    <w:sz w:val="22"/>
                    <w:szCs w:val="22"/>
                  </w:rPr>
                </w:rPrChange>
              </w:rPr>
            </w:pPr>
            <w:ins w:id="1646" w:author="michael marcus" w:date="2021-07-27T10:09:00Z">
              <w:del w:id="1647" w:author="USA" w:date="2021-08-27T15:59:00Z">
                <w:r w:rsidRPr="00370774" w:rsidDel="00F27509">
                  <w:rPr>
                    <w:rFonts w:ascii="Calibri" w:hAnsi="Calibri" w:cs="Calibri"/>
                    <w:sz w:val="18"/>
                    <w:szCs w:val="18"/>
                    <w:rPrChange w:id="1648" w:author="michael marcus" w:date="2021-07-27T16:40:00Z">
                      <w:rPr>
                        <w:rFonts w:ascii="Calibri" w:hAnsi="Calibri" w:cs="Calibri"/>
                        <w:sz w:val="22"/>
                        <w:szCs w:val="22"/>
                      </w:rPr>
                    </w:rPrChange>
                  </w:rPr>
                  <w:delText>26.3</w:delText>
                </w:r>
              </w:del>
            </w:ins>
          </w:p>
        </w:tc>
        <w:tc>
          <w:tcPr>
            <w:tcW w:w="1710" w:type="dxa"/>
            <w:tcBorders>
              <w:top w:val="nil"/>
              <w:left w:val="nil"/>
              <w:bottom w:val="single" w:sz="4" w:space="0" w:color="auto"/>
              <w:right w:val="single" w:sz="4" w:space="0" w:color="auto"/>
            </w:tcBorders>
            <w:shd w:val="clear" w:color="auto" w:fill="auto"/>
            <w:noWrap/>
            <w:vAlign w:val="center"/>
            <w:hideMark/>
          </w:tcPr>
          <w:p w14:paraId="32827E91" w14:textId="3D6E5E27" w:rsidR="00826391" w:rsidRPr="00370774" w:rsidDel="00F27509" w:rsidRDefault="00826391">
            <w:pPr>
              <w:jc w:val="center"/>
              <w:rPr>
                <w:ins w:id="1649" w:author="michael marcus" w:date="2021-07-27T10:09:00Z"/>
                <w:del w:id="1650" w:author="USA" w:date="2021-08-27T15:59:00Z"/>
                <w:rFonts w:ascii="Calibri" w:hAnsi="Calibri" w:cs="Calibri"/>
                <w:sz w:val="18"/>
                <w:szCs w:val="18"/>
                <w:rPrChange w:id="1651" w:author="michael marcus" w:date="2021-07-27T16:40:00Z">
                  <w:rPr>
                    <w:ins w:id="1652" w:author="michael marcus" w:date="2021-07-27T10:09:00Z"/>
                    <w:del w:id="1653" w:author="USA" w:date="2021-08-27T15:59:00Z"/>
                    <w:rFonts w:ascii="Calibri" w:hAnsi="Calibri" w:cs="Calibri"/>
                    <w:sz w:val="22"/>
                    <w:szCs w:val="22"/>
                  </w:rPr>
                </w:rPrChange>
              </w:rPr>
            </w:pPr>
            <w:ins w:id="1654" w:author="michael marcus" w:date="2021-07-27T10:09:00Z">
              <w:del w:id="1655" w:author="USA" w:date="2021-08-27T15:59:00Z">
                <w:r w:rsidRPr="00370774" w:rsidDel="00F27509">
                  <w:rPr>
                    <w:rFonts w:ascii="Calibri" w:hAnsi="Calibri" w:cs="Calibri"/>
                    <w:sz w:val="18"/>
                    <w:szCs w:val="18"/>
                    <w:rPrChange w:id="1656" w:author="michael marcus" w:date="2021-07-27T16:40:00Z">
                      <w:rPr>
                        <w:rFonts w:ascii="Calibri" w:hAnsi="Calibri" w:cs="Calibri"/>
                        <w:sz w:val="22"/>
                        <w:szCs w:val="22"/>
                      </w:rPr>
                    </w:rPrChange>
                  </w:rPr>
                  <w:delText>25.0</w:delText>
                </w:r>
              </w:del>
            </w:ins>
          </w:p>
        </w:tc>
        <w:tc>
          <w:tcPr>
            <w:tcW w:w="1710" w:type="dxa"/>
            <w:tcBorders>
              <w:top w:val="nil"/>
              <w:left w:val="nil"/>
              <w:bottom w:val="single" w:sz="4" w:space="0" w:color="auto"/>
              <w:right w:val="single" w:sz="4" w:space="0" w:color="auto"/>
            </w:tcBorders>
            <w:shd w:val="clear" w:color="auto" w:fill="auto"/>
            <w:vAlign w:val="center"/>
            <w:hideMark/>
          </w:tcPr>
          <w:p w14:paraId="533E5A24" w14:textId="1188086F" w:rsidR="00826391" w:rsidRPr="00370774" w:rsidDel="00F27509" w:rsidRDefault="00826391">
            <w:pPr>
              <w:jc w:val="center"/>
              <w:rPr>
                <w:ins w:id="1657" w:author="michael marcus" w:date="2021-07-27T10:09:00Z"/>
                <w:del w:id="1658" w:author="USA" w:date="2021-08-27T15:59:00Z"/>
                <w:rFonts w:ascii="Calibri" w:hAnsi="Calibri" w:cs="Calibri"/>
                <w:sz w:val="18"/>
                <w:szCs w:val="18"/>
                <w:rPrChange w:id="1659" w:author="michael marcus" w:date="2021-07-27T16:40:00Z">
                  <w:rPr>
                    <w:ins w:id="1660" w:author="michael marcus" w:date="2021-07-27T10:09:00Z"/>
                    <w:del w:id="1661" w:author="USA" w:date="2021-08-27T15:59:00Z"/>
                    <w:rFonts w:ascii="Calibri" w:hAnsi="Calibri" w:cs="Calibri"/>
                    <w:sz w:val="20"/>
                    <w:szCs w:val="20"/>
                  </w:rPr>
                </w:rPrChange>
              </w:rPr>
            </w:pPr>
            <w:ins w:id="1662" w:author="michael marcus" w:date="2021-07-27T10:09:00Z">
              <w:del w:id="1663" w:author="USA" w:date="2021-08-27T15:59:00Z">
                <w:r w:rsidRPr="00370774" w:rsidDel="00F27509">
                  <w:rPr>
                    <w:rFonts w:ascii="Calibri" w:hAnsi="Calibri" w:cs="Calibri"/>
                    <w:sz w:val="18"/>
                    <w:szCs w:val="18"/>
                    <w:rPrChange w:id="1664" w:author="michael marcus" w:date="2021-07-27T16:40:00Z">
                      <w:rPr>
                        <w:rFonts w:ascii="Calibri" w:hAnsi="Calibri" w:cs="Calibri"/>
                        <w:sz w:val="20"/>
                        <w:szCs w:val="20"/>
                      </w:rPr>
                    </w:rPrChange>
                  </w:rPr>
                  <w:delText>25.2</w:delText>
                </w:r>
              </w:del>
            </w:ins>
          </w:p>
        </w:tc>
        <w:tc>
          <w:tcPr>
            <w:tcW w:w="1710" w:type="dxa"/>
            <w:tcBorders>
              <w:top w:val="nil"/>
              <w:left w:val="nil"/>
              <w:bottom w:val="single" w:sz="4" w:space="0" w:color="auto"/>
              <w:right w:val="single" w:sz="4" w:space="0" w:color="auto"/>
            </w:tcBorders>
            <w:shd w:val="clear" w:color="auto" w:fill="auto"/>
            <w:vAlign w:val="center"/>
            <w:hideMark/>
          </w:tcPr>
          <w:p w14:paraId="1A14EC46" w14:textId="7B60D989" w:rsidR="00826391" w:rsidRPr="00370774" w:rsidDel="00F27509" w:rsidRDefault="00826391">
            <w:pPr>
              <w:jc w:val="center"/>
              <w:rPr>
                <w:ins w:id="1665" w:author="michael marcus" w:date="2021-07-27T10:09:00Z"/>
                <w:del w:id="1666" w:author="USA" w:date="2021-08-27T15:59:00Z"/>
                <w:rFonts w:ascii="Calibri" w:hAnsi="Calibri" w:cs="Calibri"/>
                <w:sz w:val="18"/>
                <w:szCs w:val="18"/>
                <w:rPrChange w:id="1667" w:author="michael marcus" w:date="2021-07-27T16:40:00Z">
                  <w:rPr>
                    <w:ins w:id="1668" w:author="michael marcus" w:date="2021-07-27T10:09:00Z"/>
                    <w:del w:id="1669" w:author="USA" w:date="2021-08-27T15:59:00Z"/>
                    <w:rFonts w:ascii="Calibri" w:hAnsi="Calibri" w:cs="Calibri"/>
                    <w:sz w:val="20"/>
                    <w:szCs w:val="20"/>
                  </w:rPr>
                </w:rPrChange>
              </w:rPr>
            </w:pPr>
            <w:ins w:id="1670" w:author="michael marcus" w:date="2021-07-27T10:09:00Z">
              <w:del w:id="1671" w:author="USA" w:date="2021-08-27T15:59:00Z">
                <w:r w:rsidRPr="00370774" w:rsidDel="00F27509">
                  <w:rPr>
                    <w:rFonts w:ascii="Calibri" w:hAnsi="Calibri" w:cs="Calibri"/>
                    <w:sz w:val="18"/>
                    <w:szCs w:val="18"/>
                    <w:rPrChange w:id="1672" w:author="michael marcus" w:date="2021-07-27T16:40:00Z">
                      <w:rPr>
                        <w:rFonts w:ascii="Calibri" w:hAnsi="Calibri" w:cs="Calibri"/>
                        <w:sz w:val="20"/>
                        <w:szCs w:val="20"/>
                      </w:rPr>
                    </w:rPrChange>
                  </w:rPr>
                  <w:delText>27.1</w:delText>
                </w:r>
              </w:del>
            </w:ins>
          </w:p>
        </w:tc>
      </w:tr>
      <w:tr w:rsidR="00370774" w:rsidRPr="00370774" w:rsidDel="00F27509" w14:paraId="4CFAFE57" w14:textId="75352199" w:rsidTr="00370774">
        <w:trPr>
          <w:trHeight w:val="300"/>
          <w:ins w:id="1673" w:author="michael marcus" w:date="2021-07-27T10:09:00Z"/>
          <w:del w:id="1674" w:author="USA" w:date="2021-08-27T15:59:00Z"/>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76A8F2A" w14:textId="3303E128" w:rsidR="00826391" w:rsidRPr="00370774" w:rsidDel="00F27509" w:rsidRDefault="00826391">
            <w:pPr>
              <w:rPr>
                <w:ins w:id="1675" w:author="michael marcus" w:date="2021-07-27T10:09:00Z"/>
                <w:del w:id="1676" w:author="USA" w:date="2021-08-27T15:59:00Z"/>
                <w:rFonts w:ascii="Calibri" w:hAnsi="Calibri" w:cs="Calibri"/>
                <w:sz w:val="18"/>
                <w:szCs w:val="18"/>
                <w:rPrChange w:id="1677" w:author="michael marcus" w:date="2021-07-27T16:40:00Z">
                  <w:rPr>
                    <w:ins w:id="1678" w:author="michael marcus" w:date="2021-07-27T10:09:00Z"/>
                    <w:del w:id="1679" w:author="USA" w:date="2021-08-27T15:59:00Z"/>
                    <w:rFonts w:ascii="Calibri" w:hAnsi="Calibri" w:cs="Calibri"/>
                    <w:sz w:val="20"/>
                    <w:szCs w:val="20"/>
                  </w:rPr>
                </w:rPrChange>
              </w:rPr>
            </w:pPr>
            <w:commentRangeStart w:id="1680"/>
            <w:ins w:id="1681" w:author="michael marcus" w:date="2021-07-27T10:09:00Z">
              <w:del w:id="1682" w:author="USA" w:date="2021-08-27T15:59:00Z">
                <w:r w:rsidRPr="00370774" w:rsidDel="00F27509">
                  <w:rPr>
                    <w:rFonts w:ascii="Calibri" w:hAnsi="Calibri" w:cs="Calibri"/>
                    <w:sz w:val="18"/>
                    <w:szCs w:val="18"/>
                    <w:rPrChange w:id="1683" w:author="michael marcus" w:date="2021-07-27T16:40:00Z">
                      <w:rPr>
                        <w:rFonts w:ascii="Calibri" w:hAnsi="Calibri" w:cs="Calibri"/>
                        <w:sz w:val="20"/>
                        <w:szCs w:val="20"/>
                      </w:rPr>
                    </w:rPrChange>
                  </w:rPr>
                  <w:delText>Building Entry Loss P.2109 (P=50%) - Thermally Efficient Bldgs (dB)</w:delText>
                </w:r>
              </w:del>
            </w:ins>
            <w:commentRangeEnd w:id="1680"/>
            <w:del w:id="1684" w:author="USA" w:date="2021-08-27T15:59:00Z">
              <w:r w:rsidR="00F74721" w:rsidDel="00F27509">
                <w:rPr>
                  <w:rStyle w:val="CommentReference"/>
                </w:rPr>
                <w:commentReference w:id="1680"/>
              </w:r>
            </w:del>
          </w:p>
        </w:tc>
        <w:tc>
          <w:tcPr>
            <w:tcW w:w="1890" w:type="dxa"/>
            <w:tcBorders>
              <w:top w:val="nil"/>
              <w:left w:val="nil"/>
              <w:bottom w:val="single" w:sz="4" w:space="0" w:color="auto"/>
              <w:right w:val="single" w:sz="4" w:space="0" w:color="auto"/>
            </w:tcBorders>
            <w:shd w:val="clear" w:color="auto" w:fill="auto"/>
            <w:noWrap/>
            <w:vAlign w:val="center"/>
            <w:hideMark/>
          </w:tcPr>
          <w:p w14:paraId="7E031B9D" w14:textId="0660185F" w:rsidR="00826391" w:rsidRPr="00370774" w:rsidDel="00F27509" w:rsidRDefault="00826391">
            <w:pPr>
              <w:jc w:val="center"/>
              <w:rPr>
                <w:ins w:id="1685" w:author="michael marcus" w:date="2021-07-27T10:09:00Z"/>
                <w:del w:id="1686" w:author="USA" w:date="2021-08-27T15:59:00Z"/>
                <w:rFonts w:ascii="Calibri" w:hAnsi="Calibri" w:cs="Calibri"/>
                <w:sz w:val="18"/>
                <w:szCs w:val="18"/>
                <w:rPrChange w:id="1687" w:author="michael marcus" w:date="2021-07-27T16:40:00Z">
                  <w:rPr>
                    <w:ins w:id="1688" w:author="michael marcus" w:date="2021-07-27T10:09:00Z"/>
                    <w:del w:id="1689" w:author="USA" w:date="2021-08-27T15:59:00Z"/>
                    <w:rFonts w:ascii="Calibri" w:hAnsi="Calibri" w:cs="Calibri"/>
                    <w:sz w:val="22"/>
                    <w:szCs w:val="22"/>
                  </w:rPr>
                </w:rPrChange>
              </w:rPr>
            </w:pPr>
            <w:ins w:id="1690" w:author="michael marcus" w:date="2021-07-27T10:09:00Z">
              <w:del w:id="1691" w:author="USA" w:date="2021-08-27T15:59:00Z">
                <w:r w:rsidRPr="00370774" w:rsidDel="00F27509">
                  <w:rPr>
                    <w:rFonts w:ascii="Calibri" w:hAnsi="Calibri" w:cs="Calibri"/>
                    <w:sz w:val="18"/>
                    <w:szCs w:val="18"/>
                    <w:rPrChange w:id="1692" w:author="michael marcus" w:date="2021-07-27T16:40:00Z">
                      <w:rPr>
                        <w:rFonts w:ascii="Calibri" w:hAnsi="Calibri" w:cs="Calibri"/>
                        <w:sz w:val="22"/>
                        <w:szCs w:val="22"/>
                      </w:rPr>
                    </w:rPrChange>
                  </w:rPr>
                  <w:delText>46.9</w:delText>
                </w:r>
              </w:del>
            </w:ins>
          </w:p>
        </w:tc>
        <w:tc>
          <w:tcPr>
            <w:tcW w:w="1710" w:type="dxa"/>
            <w:tcBorders>
              <w:top w:val="nil"/>
              <w:left w:val="nil"/>
              <w:bottom w:val="single" w:sz="4" w:space="0" w:color="auto"/>
              <w:right w:val="single" w:sz="4" w:space="0" w:color="auto"/>
            </w:tcBorders>
            <w:shd w:val="clear" w:color="auto" w:fill="auto"/>
            <w:noWrap/>
            <w:vAlign w:val="center"/>
            <w:hideMark/>
          </w:tcPr>
          <w:p w14:paraId="584762AD" w14:textId="4C6A200F" w:rsidR="00826391" w:rsidRPr="00370774" w:rsidDel="00F27509" w:rsidRDefault="00826391">
            <w:pPr>
              <w:jc w:val="center"/>
              <w:rPr>
                <w:ins w:id="1693" w:author="michael marcus" w:date="2021-07-27T10:09:00Z"/>
                <w:del w:id="1694" w:author="USA" w:date="2021-08-27T15:59:00Z"/>
                <w:rFonts w:ascii="Calibri" w:hAnsi="Calibri" w:cs="Calibri"/>
                <w:sz w:val="18"/>
                <w:szCs w:val="18"/>
                <w:rPrChange w:id="1695" w:author="michael marcus" w:date="2021-07-27T16:40:00Z">
                  <w:rPr>
                    <w:ins w:id="1696" w:author="michael marcus" w:date="2021-07-27T10:09:00Z"/>
                    <w:del w:id="1697" w:author="USA" w:date="2021-08-27T15:59:00Z"/>
                    <w:rFonts w:ascii="Calibri" w:hAnsi="Calibri" w:cs="Calibri"/>
                    <w:sz w:val="22"/>
                    <w:szCs w:val="22"/>
                  </w:rPr>
                </w:rPrChange>
              </w:rPr>
            </w:pPr>
            <w:ins w:id="1698" w:author="michael marcus" w:date="2021-07-27T10:09:00Z">
              <w:del w:id="1699" w:author="USA" w:date="2021-08-27T15:59:00Z">
                <w:r w:rsidRPr="00370774" w:rsidDel="00F27509">
                  <w:rPr>
                    <w:rFonts w:ascii="Calibri" w:hAnsi="Calibri" w:cs="Calibri"/>
                    <w:sz w:val="18"/>
                    <w:szCs w:val="18"/>
                    <w:rPrChange w:id="1700" w:author="michael marcus" w:date="2021-07-27T16:40:00Z">
                      <w:rPr>
                        <w:rFonts w:ascii="Calibri" w:hAnsi="Calibri" w:cs="Calibri"/>
                        <w:sz w:val="22"/>
                        <w:szCs w:val="22"/>
                      </w:rPr>
                    </w:rPrChange>
                  </w:rPr>
                  <w:delText>45.5</w:delText>
                </w:r>
              </w:del>
            </w:ins>
          </w:p>
        </w:tc>
        <w:tc>
          <w:tcPr>
            <w:tcW w:w="1710" w:type="dxa"/>
            <w:tcBorders>
              <w:top w:val="nil"/>
              <w:left w:val="nil"/>
              <w:bottom w:val="single" w:sz="4" w:space="0" w:color="auto"/>
              <w:right w:val="single" w:sz="4" w:space="0" w:color="auto"/>
            </w:tcBorders>
            <w:shd w:val="clear" w:color="auto" w:fill="auto"/>
            <w:vAlign w:val="center"/>
            <w:hideMark/>
          </w:tcPr>
          <w:p w14:paraId="45A15E70" w14:textId="671A7398" w:rsidR="00826391" w:rsidRPr="00370774" w:rsidDel="00F27509" w:rsidRDefault="00826391">
            <w:pPr>
              <w:jc w:val="center"/>
              <w:rPr>
                <w:ins w:id="1701" w:author="michael marcus" w:date="2021-07-27T10:09:00Z"/>
                <w:del w:id="1702" w:author="USA" w:date="2021-08-27T15:59:00Z"/>
                <w:rFonts w:ascii="Calibri" w:hAnsi="Calibri" w:cs="Calibri"/>
                <w:sz w:val="18"/>
                <w:szCs w:val="18"/>
                <w:rPrChange w:id="1703" w:author="michael marcus" w:date="2021-07-27T16:40:00Z">
                  <w:rPr>
                    <w:ins w:id="1704" w:author="michael marcus" w:date="2021-07-27T10:09:00Z"/>
                    <w:del w:id="1705" w:author="USA" w:date="2021-08-27T15:59:00Z"/>
                    <w:rFonts w:ascii="Calibri" w:hAnsi="Calibri" w:cs="Calibri"/>
                    <w:sz w:val="20"/>
                    <w:szCs w:val="20"/>
                  </w:rPr>
                </w:rPrChange>
              </w:rPr>
            </w:pPr>
            <w:ins w:id="1706" w:author="michael marcus" w:date="2021-07-27T10:09:00Z">
              <w:del w:id="1707" w:author="USA" w:date="2021-08-27T15:59:00Z">
                <w:r w:rsidRPr="00370774" w:rsidDel="00F27509">
                  <w:rPr>
                    <w:rFonts w:ascii="Calibri" w:hAnsi="Calibri" w:cs="Calibri"/>
                    <w:sz w:val="18"/>
                    <w:szCs w:val="18"/>
                    <w:rPrChange w:id="1708" w:author="michael marcus" w:date="2021-07-27T16:40:00Z">
                      <w:rPr>
                        <w:rFonts w:ascii="Calibri" w:hAnsi="Calibri" w:cs="Calibri"/>
                        <w:sz w:val="20"/>
                        <w:szCs w:val="20"/>
                      </w:rPr>
                    </w:rPrChange>
                  </w:rPr>
                  <w:delText>45.7</w:delText>
                </w:r>
              </w:del>
            </w:ins>
          </w:p>
        </w:tc>
        <w:tc>
          <w:tcPr>
            <w:tcW w:w="1710" w:type="dxa"/>
            <w:tcBorders>
              <w:top w:val="nil"/>
              <w:left w:val="nil"/>
              <w:bottom w:val="single" w:sz="4" w:space="0" w:color="auto"/>
              <w:right w:val="single" w:sz="4" w:space="0" w:color="auto"/>
            </w:tcBorders>
            <w:shd w:val="clear" w:color="auto" w:fill="auto"/>
            <w:vAlign w:val="center"/>
            <w:hideMark/>
          </w:tcPr>
          <w:p w14:paraId="5AB0D57D" w14:textId="0CB0C9A9" w:rsidR="00826391" w:rsidRPr="00370774" w:rsidDel="00F27509" w:rsidRDefault="00826391">
            <w:pPr>
              <w:jc w:val="center"/>
              <w:rPr>
                <w:ins w:id="1709" w:author="michael marcus" w:date="2021-07-27T10:09:00Z"/>
                <w:del w:id="1710" w:author="USA" w:date="2021-08-27T15:59:00Z"/>
                <w:rFonts w:ascii="Calibri" w:hAnsi="Calibri" w:cs="Calibri"/>
                <w:sz w:val="18"/>
                <w:szCs w:val="18"/>
                <w:rPrChange w:id="1711" w:author="michael marcus" w:date="2021-07-27T16:40:00Z">
                  <w:rPr>
                    <w:ins w:id="1712" w:author="michael marcus" w:date="2021-07-27T10:09:00Z"/>
                    <w:del w:id="1713" w:author="USA" w:date="2021-08-27T15:59:00Z"/>
                    <w:rFonts w:ascii="Calibri" w:hAnsi="Calibri" w:cs="Calibri"/>
                    <w:sz w:val="20"/>
                    <w:szCs w:val="20"/>
                  </w:rPr>
                </w:rPrChange>
              </w:rPr>
            </w:pPr>
            <w:ins w:id="1714" w:author="michael marcus" w:date="2021-07-27T10:09:00Z">
              <w:del w:id="1715" w:author="USA" w:date="2021-08-27T15:59:00Z">
                <w:r w:rsidRPr="00370774" w:rsidDel="00F27509">
                  <w:rPr>
                    <w:rFonts w:ascii="Calibri" w:hAnsi="Calibri" w:cs="Calibri"/>
                    <w:sz w:val="18"/>
                    <w:szCs w:val="18"/>
                    <w:rPrChange w:id="1716" w:author="michael marcus" w:date="2021-07-27T16:40:00Z">
                      <w:rPr>
                        <w:rFonts w:ascii="Calibri" w:hAnsi="Calibri" w:cs="Calibri"/>
                        <w:sz w:val="20"/>
                        <w:szCs w:val="20"/>
                      </w:rPr>
                    </w:rPrChange>
                  </w:rPr>
                  <w:delText>47.6</w:delText>
                </w:r>
              </w:del>
            </w:ins>
          </w:p>
        </w:tc>
      </w:tr>
      <w:tr w:rsidR="00370774" w:rsidRPr="00370774" w:rsidDel="00F27509" w14:paraId="746A252D" w14:textId="4FA7CC14" w:rsidTr="00370774">
        <w:tblPrEx>
          <w:tblW w:w="10350" w:type="dxa"/>
          <w:tblPrExChange w:id="1717" w:author="michael marcus" w:date="2021-07-27T16:41:00Z">
            <w:tblPrEx>
              <w:tblW w:w="14380" w:type="dxa"/>
            </w:tblPrEx>
          </w:tblPrExChange>
        </w:tblPrEx>
        <w:trPr>
          <w:trHeight w:val="300"/>
          <w:ins w:id="1718" w:author="michael marcus" w:date="2021-07-27T10:09:00Z"/>
          <w:del w:id="1719" w:author="USA" w:date="2021-08-27T15:59:00Z"/>
          <w:trPrChange w:id="1720"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721"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53FC38F4" w14:textId="7DFDB1C3" w:rsidR="00826391" w:rsidRPr="00370774" w:rsidDel="00F27509" w:rsidRDefault="00826391">
            <w:pPr>
              <w:rPr>
                <w:ins w:id="1722" w:author="michael marcus" w:date="2021-07-27T10:09:00Z"/>
                <w:del w:id="1723" w:author="USA" w:date="2021-08-27T15:59:00Z"/>
                <w:rFonts w:ascii="Calibri" w:hAnsi="Calibri" w:cs="Calibri"/>
                <w:sz w:val="18"/>
                <w:szCs w:val="18"/>
                <w:rPrChange w:id="1724" w:author="michael marcus" w:date="2021-07-27T16:40:00Z">
                  <w:rPr>
                    <w:ins w:id="1725" w:author="michael marcus" w:date="2021-07-27T10:09:00Z"/>
                    <w:del w:id="1726" w:author="USA" w:date="2021-08-27T15:59:00Z"/>
                    <w:rFonts w:ascii="Calibri" w:hAnsi="Calibri" w:cs="Calibri"/>
                    <w:sz w:val="20"/>
                    <w:szCs w:val="20"/>
                  </w:rPr>
                </w:rPrChange>
              </w:rPr>
            </w:pPr>
            <w:ins w:id="1727" w:author="michael marcus" w:date="2021-07-27T10:09:00Z">
              <w:del w:id="1728" w:author="USA" w:date="2021-08-27T15:59:00Z">
                <w:r w:rsidRPr="00370774" w:rsidDel="00F27509">
                  <w:rPr>
                    <w:rFonts w:ascii="Calibri" w:hAnsi="Calibri" w:cs="Calibri"/>
                    <w:sz w:val="18"/>
                    <w:szCs w:val="18"/>
                    <w:rPrChange w:id="1729" w:author="michael marcus" w:date="2021-07-27T16:40:00Z">
                      <w:rPr>
                        <w:rFonts w:ascii="Calibri" w:hAnsi="Calibri" w:cs="Calibri"/>
                        <w:sz w:val="20"/>
                        <w:szCs w:val="20"/>
                      </w:rPr>
                    </w:rPrChange>
                  </w:rPr>
                  <w:delText>Total Losses including Building Entry Loss (P=50%) - Traditional Bldgs (</w:delText>
                </w:r>
                <w:commentRangeStart w:id="1730"/>
                <w:r w:rsidRPr="00370774" w:rsidDel="00F27509">
                  <w:rPr>
                    <w:rFonts w:ascii="Calibri" w:hAnsi="Calibri" w:cs="Calibri"/>
                    <w:sz w:val="18"/>
                    <w:szCs w:val="18"/>
                    <w:rPrChange w:id="1731" w:author="michael marcus" w:date="2021-07-27T16:40:00Z">
                      <w:rPr>
                        <w:rFonts w:ascii="Calibri" w:hAnsi="Calibri" w:cs="Calibri"/>
                        <w:sz w:val="20"/>
                        <w:szCs w:val="20"/>
                      </w:rPr>
                    </w:rPrChange>
                  </w:rPr>
                  <w:delText>dB</w:delText>
                </w:r>
              </w:del>
            </w:ins>
            <w:commentRangeEnd w:id="1730"/>
            <w:del w:id="1732" w:author="USA" w:date="2021-08-27T15:59:00Z">
              <w:r w:rsidR="00F74721" w:rsidDel="00F27509">
                <w:rPr>
                  <w:rStyle w:val="CommentReference"/>
                </w:rPr>
                <w:commentReference w:id="1730"/>
              </w:r>
            </w:del>
            <w:ins w:id="1733" w:author="michael marcus" w:date="2021-07-27T10:09:00Z">
              <w:del w:id="1734" w:author="USA" w:date="2021-08-27T15:59:00Z">
                <w:r w:rsidRPr="00370774" w:rsidDel="00F27509">
                  <w:rPr>
                    <w:rFonts w:ascii="Calibri" w:hAnsi="Calibri" w:cs="Calibri"/>
                    <w:sz w:val="18"/>
                    <w:szCs w:val="18"/>
                    <w:rPrChange w:id="1735" w:author="michael marcus" w:date="2021-07-27T16:40:00Z">
                      <w:rPr>
                        <w:rFonts w:ascii="Calibri" w:hAnsi="Calibri" w:cs="Calibri"/>
                        <w:sz w:val="20"/>
                        <w:szCs w:val="20"/>
                      </w:rPr>
                    </w:rPrChange>
                  </w:rPr>
                  <w:delText>)</w:delText>
                </w:r>
              </w:del>
            </w:ins>
          </w:p>
        </w:tc>
        <w:tc>
          <w:tcPr>
            <w:tcW w:w="1890" w:type="dxa"/>
            <w:tcBorders>
              <w:top w:val="nil"/>
              <w:left w:val="nil"/>
              <w:bottom w:val="single" w:sz="4" w:space="0" w:color="auto"/>
              <w:right w:val="single" w:sz="4" w:space="0" w:color="auto"/>
            </w:tcBorders>
            <w:shd w:val="clear" w:color="auto" w:fill="auto"/>
            <w:vAlign w:val="center"/>
            <w:hideMark/>
            <w:tcPrChange w:id="1736"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0E21D152" w14:textId="04030DD2" w:rsidR="00826391" w:rsidRPr="00370774" w:rsidDel="00F27509" w:rsidRDefault="00826391">
            <w:pPr>
              <w:jc w:val="center"/>
              <w:rPr>
                <w:ins w:id="1737" w:author="michael marcus" w:date="2021-07-27T10:09:00Z"/>
                <w:del w:id="1738" w:author="USA" w:date="2021-08-27T15:59:00Z"/>
                <w:rFonts w:ascii="Calibri" w:hAnsi="Calibri" w:cs="Calibri"/>
                <w:sz w:val="18"/>
                <w:szCs w:val="18"/>
                <w:rPrChange w:id="1739" w:author="michael marcus" w:date="2021-07-27T16:40:00Z">
                  <w:rPr>
                    <w:ins w:id="1740" w:author="michael marcus" w:date="2021-07-27T10:09:00Z"/>
                    <w:del w:id="1741" w:author="USA" w:date="2021-08-27T15:59:00Z"/>
                    <w:rFonts w:ascii="Calibri" w:hAnsi="Calibri" w:cs="Calibri"/>
                    <w:sz w:val="20"/>
                    <w:szCs w:val="20"/>
                  </w:rPr>
                </w:rPrChange>
              </w:rPr>
            </w:pPr>
            <w:ins w:id="1742" w:author="michael marcus" w:date="2021-07-27T10:09:00Z">
              <w:del w:id="1743" w:author="USA" w:date="2021-08-27T15:59:00Z">
                <w:r w:rsidRPr="00370774" w:rsidDel="00F27509">
                  <w:rPr>
                    <w:rFonts w:ascii="Calibri" w:hAnsi="Calibri" w:cs="Calibri"/>
                    <w:sz w:val="18"/>
                    <w:szCs w:val="18"/>
                    <w:rPrChange w:id="1744" w:author="michael marcus" w:date="2021-07-27T16:40:00Z">
                      <w:rPr>
                        <w:rFonts w:ascii="Calibri" w:hAnsi="Calibri" w:cs="Calibri"/>
                        <w:sz w:val="20"/>
                        <w:szCs w:val="20"/>
                      </w:rPr>
                    </w:rPrChange>
                  </w:rPr>
                  <w:delText>229.1</w:delText>
                </w:r>
              </w:del>
            </w:ins>
          </w:p>
        </w:tc>
        <w:tc>
          <w:tcPr>
            <w:tcW w:w="1710" w:type="dxa"/>
            <w:tcBorders>
              <w:top w:val="nil"/>
              <w:left w:val="nil"/>
              <w:bottom w:val="single" w:sz="4" w:space="0" w:color="auto"/>
              <w:right w:val="single" w:sz="4" w:space="0" w:color="auto"/>
            </w:tcBorders>
            <w:shd w:val="clear" w:color="auto" w:fill="auto"/>
            <w:vAlign w:val="center"/>
            <w:hideMark/>
            <w:tcPrChange w:id="174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4267E0C0" w14:textId="212EB50B" w:rsidR="00826391" w:rsidRPr="00370774" w:rsidDel="00F27509" w:rsidRDefault="00826391">
            <w:pPr>
              <w:jc w:val="center"/>
              <w:rPr>
                <w:ins w:id="1746" w:author="michael marcus" w:date="2021-07-27T10:09:00Z"/>
                <w:del w:id="1747" w:author="USA" w:date="2021-08-27T15:59:00Z"/>
                <w:rFonts w:ascii="Calibri" w:hAnsi="Calibri" w:cs="Calibri"/>
                <w:sz w:val="18"/>
                <w:szCs w:val="18"/>
                <w:rPrChange w:id="1748" w:author="michael marcus" w:date="2021-07-27T16:40:00Z">
                  <w:rPr>
                    <w:ins w:id="1749" w:author="michael marcus" w:date="2021-07-27T10:09:00Z"/>
                    <w:del w:id="1750" w:author="USA" w:date="2021-08-27T15:59:00Z"/>
                    <w:rFonts w:ascii="Calibri" w:hAnsi="Calibri" w:cs="Calibri"/>
                    <w:sz w:val="20"/>
                    <w:szCs w:val="20"/>
                  </w:rPr>
                </w:rPrChange>
              </w:rPr>
            </w:pPr>
            <w:ins w:id="1751" w:author="michael marcus" w:date="2021-07-27T10:09:00Z">
              <w:del w:id="1752" w:author="USA" w:date="2021-08-27T15:59:00Z">
                <w:r w:rsidRPr="00370774" w:rsidDel="00F27509">
                  <w:rPr>
                    <w:rFonts w:ascii="Calibri" w:hAnsi="Calibri" w:cs="Calibri"/>
                    <w:sz w:val="18"/>
                    <w:szCs w:val="18"/>
                    <w:rPrChange w:id="1753" w:author="michael marcus" w:date="2021-07-27T16:40:00Z">
                      <w:rPr>
                        <w:rFonts w:ascii="Calibri" w:hAnsi="Calibri" w:cs="Calibri"/>
                        <w:sz w:val="20"/>
                        <w:szCs w:val="20"/>
                      </w:rPr>
                    </w:rPrChange>
                  </w:rPr>
                  <w:delText>230.9</w:delText>
                </w:r>
              </w:del>
            </w:ins>
          </w:p>
        </w:tc>
        <w:tc>
          <w:tcPr>
            <w:tcW w:w="1710" w:type="dxa"/>
            <w:tcBorders>
              <w:top w:val="nil"/>
              <w:left w:val="nil"/>
              <w:bottom w:val="single" w:sz="4" w:space="0" w:color="auto"/>
              <w:right w:val="single" w:sz="4" w:space="0" w:color="auto"/>
            </w:tcBorders>
            <w:shd w:val="clear" w:color="auto" w:fill="auto"/>
            <w:vAlign w:val="center"/>
            <w:hideMark/>
            <w:tcPrChange w:id="175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625F4CD" w14:textId="273CAA16" w:rsidR="00826391" w:rsidRPr="00370774" w:rsidDel="00F27509" w:rsidRDefault="00826391">
            <w:pPr>
              <w:jc w:val="center"/>
              <w:rPr>
                <w:ins w:id="1755" w:author="michael marcus" w:date="2021-07-27T10:09:00Z"/>
                <w:del w:id="1756" w:author="USA" w:date="2021-08-27T15:59:00Z"/>
                <w:rFonts w:ascii="Calibri" w:hAnsi="Calibri" w:cs="Calibri"/>
                <w:sz w:val="18"/>
                <w:szCs w:val="18"/>
                <w:rPrChange w:id="1757" w:author="michael marcus" w:date="2021-07-27T16:40:00Z">
                  <w:rPr>
                    <w:ins w:id="1758" w:author="michael marcus" w:date="2021-07-27T10:09:00Z"/>
                    <w:del w:id="1759" w:author="USA" w:date="2021-08-27T15:59:00Z"/>
                    <w:rFonts w:ascii="Calibri" w:hAnsi="Calibri" w:cs="Calibri"/>
                    <w:sz w:val="20"/>
                    <w:szCs w:val="20"/>
                  </w:rPr>
                </w:rPrChange>
              </w:rPr>
            </w:pPr>
            <w:ins w:id="1760" w:author="michael marcus" w:date="2021-07-27T10:09:00Z">
              <w:del w:id="1761" w:author="USA" w:date="2021-08-27T15:59:00Z">
                <w:r w:rsidRPr="00370774" w:rsidDel="00F27509">
                  <w:rPr>
                    <w:rFonts w:ascii="Calibri" w:hAnsi="Calibri" w:cs="Calibri"/>
                    <w:sz w:val="18"/>
                    <w:szCs w:val="18"/>
                    <w:rPrChange w:id="1762" w:author="michael marcus" w:date="2021-07-27T16:40:00Z">
                      <w:rPr>
                        <w:rFonts w:ascii="Calibri" w:hAnsi="Calibri" w:cs="Calibri"/>
                        <w:sz w:val="20"/>
                        <w:szCs w:val="20"/>
                      </w:rPr>
                    </w:rPrChange>
                  </w:rPr>
                  <w:delText>227.6</w:delText>
                </w:r>
              </w:del>
            </w:ins>
          </w:p>
        </w:tc>
        <w:tc>
          <w:tcPr>
            <w:tcW w:w="1710" w:type="dxa"/>
            <w:tcBorders>
              <w:top w:val="nil"/>
              <w:left w:val="nil"/>
              <w:bottom w:val="single" w:sz="4" w:space="0" w:color="auto"/>
              <w:right w:val="single" w:sz="4" w:space="0" w:color="auto"/>
            </w:tcBorders>
            <w:shd w:val="clear" w:color="auto" w:fill="auto"/>
            <w:vAlign w:val="center"/>
            <w:hideMark/>
            <w:tcPrChange w:id="1763"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192D2827" w14:textId="3E8A0327" w:rsidR="00826391" w:rsidRPr="00370774" w:rsidDel="00F27509" w:rsidRDefault="00826391">
            <w:pPr>
              <w:jc w:val="center"/>
              <w:rPr>
                <w:ins w:id="1764" w:author="michael marcus" w:date="2021-07-27T10:09:00Z"/>
                <w:del w:id="1765" w:author="USA" w:date="2021-08-27T15:59:00Z"/>
                <w:rFonts w:ascii="Calibri" w:hAnsi="Calibri" w:cs="Calibri"/>
                <w:sz w:val="18"/>
                <w:szCs w:val="18"/>
                <w:rPrChange w:id="1766" w:author="michael marcus" w:date="2021-07-27T16:40:00Z">
                  <w:rPr>
                    <w:ins w:id="1767" w:author="michael marcus" w:date="2021-07-27T10:09:00Z"/>
                    <w:del w:id="1768" w:author="USA" w:date="2021-08-27T15:59:00Z"/>
                    <w:rFonts w:ascii="Calibri" w:hAnsi="Calibri" w:cs="Calibri"/>
                    <w:sz w:val="20"/>
                    <w:szCs w:val="20"/>
                  </w:rPr>
                </w:rPrChange>
              </w:rPr>
            </w:pPr>
            <w:ins w:id="1769" w:author="michael marcus" w:date="2021-07-27T10:09:00Z">
              <w:del w:id="1770" w:author="USA" w:date="2021-08-27T15:59:00Z">
                <w:r w:rsidRPr="00370774" w:rsidDel="00F27509">
                  <w:rPr>
                    <w:rFonts w:ascii="Calibri" w:hAnsi="Calibri" w:cs="Calibri"/>
                    <w:sz w:val="18"/>
                    <w:szCs w:val="18"/>
                    <w:rPrChange w:id="1771" w:author="michael marcus" w:date="2021-07-27T16:40:00Z">
                      <w:rPr>
                        <w:rFonts w:ascii="Calibri" w:hAnsi="Calibri" w:cs="Calibri"/>
                        <w:sz w:val="20"/>
                        <w:szCs w:val="20"/>
                      </w:rPr>
                    </w:rPrChange>
                  </w:rPr>
                  <w:delText>226.6</w:delText>
                </w:r>
              </w:del>
            </w:ins>
          </w:p>
        </w:tc>
      </w:tr>
      <w:tr w:rsidR="00370774" w:rsidRPr="00370774" w:rsidDel="00F27509" w14:paraId="6BD8875F" w14:textId="64BFA52A" w:rsidTr="00370774">
        <w:tblPrEx>
          <w:tblW w:w="10350" w:type="dxa"/>
          <w:tblPrExChange w:id="1772" w:author="michael marcus" w:date="2021-07-27T16:41:00Z">
            <w:tblPrEx>
              <w:tblW w:w="14380" w:type="dxa"/>
            </w:tblPrEx>
          </w:tblPrExChange>
        </w:tblPrEx>
        <w:trPr>
          <w:trHeight w:val="300"/>
          <w:ins w:id="1773" w:author="michael marcus" w:date="2021-07-27T10:09:00Z"/>
          <w:del w:id="1774" w:author="USA" w:date="2021-08-27T15:59:00Z"/>
          <w:trPrChange w:id="1775"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776"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2721145A" w14:textId="6BBCCEF6" w:rsidR="00826391" w:rsidRPr="00370774" w:rsidDel="00F27509" w:rsidRDefault="00826391">
            <w:pPr>
              <w:rPr>
                <w:ins w:id="1777" w:author="michael marcus" w:date="2021-07-27T10:09:00Z"/>
                <w:del w:id="1778" w:author="USA" w:date="2021-08-27T15:59:00Z"/>
                <w:rFonts w:ascii="Calibri" w:hAnsi="Calibri" w:cs="Calibri"/>
                <w:sz w:val="18"/>
                <w:szCs w:val="18"/>
                <w:rPrChange w:id="1779" w:author="michael marcus" w:date="2021-07-27T16:40:00Z">
                  <w:rPr>
                    <w:ins w:id="1780" w:author="michael marcus" w:date="2021-07-27T10:09:00Z"/>
                    <w:del w:id="1781" w:author="USA" w:date="2021-08-27T15:59:00Z"/>
                    <w:rFonts w:ascii="Calibri" w:hAnsi="Calibri" w:cs="Calibri"/>
                    <w:sz w:val="20"/>
                    <w:szCs w:val="20"/>
                  </w:rPr>
                </w:rPrChange>
              </w:rPr>
            </w:pPr>
            <w:ins w:id="1782" w:author="michael marcus" w:date="2021-07-27T10:09:00Z">
              <w:del w:id="1783" w:author="USA" w:date="2021-08-27T15:59:00Z">
                <w:r w:rsidRPr="00370774" w:rsidDel="00F27509">
                  <w:rPr>
                    <w:rFonts w:ascii="Calibri" w:hAnsi="Calibri" w:cs="Calibri"/>
                    <w:sz w:val="18"/>
                    <w:szCs w:val="18"/>
                    <w:rPrChange w:id="1784" w:author="michael marcus" w:date="2021-07-27T16:40:00Z">
                      <w:rPr>
                        <w:rFonts w:ascii="Calibri" w:hAnsi="Calibri" w:cs="Calibri"/>
                        <w:sz w:val="20"/>
                        <w:szCs w:val="20"/>
                      </w:rPr>
                    </w:rPrChange>
                  </w:rPr>
                  <w:delText>Total losses including Building Entry Loss (P=50%) - Thermally Efficient Bldgs (dB)</w:delText>
                </w:r>
              </w:del>
            </w:ins>
          </w:p>
        </w:tc>
        <w:tc>
          <w:tcPr>
            <w:tcW w:w="1890" w:type="dxa"/>
            <w:tcBorders>
              <w:top w:val="nil"/>
              <w:left w:val="nil"/>
              <w:bottom w:val="single" w:sz="4" w:space="0" w:color="auto"/>
              <w:right w:val="single" w:sz="4" w:space="0" w:color="auto"/>
            </w:tcBorders>
            <w:shd w:val="clear" w:color="auto" w:fill="auto"/>
            <w:vAlign w:val="center"/>
            <w:hideMark/>
            <w:tcPrChange w:id="1785"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3B1694D7" w14:textId="0B377547" w:rsidR="00826391" w:rsidRPr="00370774" w:rsidDel="00F27509" w:rsidRDefault="00826391">
            <w:pPr>
              <w:jc w:val="center"/>
              <w:rPr>
                <w:ins w:id="1786" w:author="michael marcus" w:date="2021-07-27T10:09:00Z"/>
                <w:del w:id="1787" w:author="USA" w:date="2021-08-27T15:59:00Z"/>
                <w:rFonts w:ascii="Calibri" w:hAnsi="Calibri" w:cs="Calibri"/>
                <w:sz w:val="18"/>
                <w:szCs w:val="18"/>
                <w:rPrChange w:id="1788" w:author="michael marcus" w:date="2021-07-27T16:40:00Z">
                  <w:rPr>
                    <w:ins w:id="1789" w:author="michael marcus" w:date="2021-07-27T10:09:00Z"/>
                    <w:del w:id="1790" w:author="USA" w:date="2021-08-27T15:59:00Z"/>
                    <w:rFonts w:ascii="Calibri" w:hAnsi="Calibri" w:cs="Calibri"/>
                    <w:sz w:val="20"/>
                    <w:szCs w:val="20"/>
                  </w:rPr>
                </w:rPrChange>
              </w:rPr>
            </w:pPr>
            <w:ins w:id="1791" w:author="michael marcus" w:date="2021-07-27T10:09:00Z">
              <w:del w:id="1792" w:author="USA" w:date="2021-08-27T15:59:00Z">
                <w:r w:rsidRPr="00370774" w:rsidDel="00F27509">
                  <w:rPr>
                    <w:rFonts w:ascii="Calibri" w:hAnsi="Calibri" w:cs="Calibri"/>
                    <w:sz w:val="18"/>
                    <w:szCs w:val="18"/>
                    <w:rPrChange w:id="1793" w:author="michael marcus" w:date="2021-07-27T16:40:00Z">
                      <w:rPr>
                        <w:rFonts w:ascii="Calibri" w:hAnsi="Calibri" w:cs="Calibri"/>
                        <w:sz w:val="20"/>
                        <w:szCs w:val="20"/>
                      </w:rPr>
                    </w:rPrChange>
                  </w:rPr>
                  <w:delText>249.7</w:delText>
                </w:r>
              </w:del>
            </w:ins>
          </w:p>
        </w:tc>
        <w:tc>
          <w:tcPr>
            <w:tcW w:w="1710" w:type="dxa"/>
            <w:tcBorders>
              <w:top w:val="nil"/>
              <w:left w:val="nil"/>
              <w:bottom w:val="single" w:sz="4" w:space="0" w:color="auto"/>
              <w:right w:val="single" w:sz="4" w:space="0" w:color="auto"/>
            </w:tcBorders>
            <w:shd w:val="clear" w:color="auto" w:fill="auto"/>
            <w:vAlign w:val="center"/>
            <w:hideMark/>
            <w:tcPrChange w:id="179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C58D545" w14:textId="77C31A11" w:rsidR="00826391" w:rsidRPr="00370774" w:rsidDel="00F27509" w:rsidRDefault="00826391">
            <w:pPr>
              <w:jc w:val="center"/>
              <w:rPr>
                <w:ins w:id="1795" w:author="michael marcus" w:date="2021-07-27T10:09:00Z"/>
                <w:del w:id="1796" w:author="USA" w:date="2021-08-27T15:59:00Z"/>
                <w:rFonts w:ascii="Calibri" w:hAnsi="Calibri" w:cs="Calibri"/>
                <w:sz w:val="18"/>
                <w:szCs w:val="18"/>
                <w:rPrChange w:id="1797" w:author="michael marcus" w:date="2021-07-27T16:40:00Z">
                  <w:rPr>
                    <w:ins w:id="1798" w:author="michael marcus" w:date="2021-07-27T10:09:00Z"/>
                    <w:del w:id="1799" w:author="USA" w:date="2021-08-27T15:59:00Z"/>
                    <w:rFonts w:ascii="Calibri" w:hAnsi="Calibri" w:cs="Calibri"/>
                    <w:sz w:val="20"/>
                    <w:szCs w:val="20"/>
                  </w:rPr>
                </w:rPrChange>
              </w:rPr>
            </w:pPr>
            <w:ins w:id="1800" w:author="michael marcus" w:date="2021-07-27T10:09:00Z">
              <w:del w:id="1801" w:author="USA" w:date="2021-08-27T15:59:00Z">
                <w:r w:rsidRPr="00370774" w:rsidDel="00F27509">
                  <w:rPr>
                    <w:rFonts w:ascii="Calibri" w:hAnsi="Calibri" w:cs="Calibri"/>
                    <w:sz w:val="18"/>
                    <w:szCs w:val="18"/>
                    <w:rPrChange w:id="1802" w:author="michael marcus" w:date="2021-07-27T16:40:00Z">
                      <w:rPr>
                        <w:rFonts w:ascii="Calibri" w:hAnsi="Calibri" w:cs="Calibri"/>
                        <w:sz w:val="20"/>
                        <w:szCs w:val="20"/>
                      </w:rPr>
                    </w:rPrChange>
                  </w:rPr>
                  <w:delText>251.4</w:delText>
                </w:r>
              </w:del>
            </w:ins>
          </w:p>
        </w:tc>
        <w:tc>
          <w:tcPr>
            <w:tcW w:w="1710" w:type="dxa"/>
            <w:tcBorders>
              <w:top w:val="nil"/>
              <w:left w:val="nil"/>
              <w:bottom w:val="single" w:sz="4" w:space="0" w:color="auto"/>
              <w:right w:val="single" w:sz="4" w:space="0" w:color="auto"/>
            </w:tcBorders>
            <w:shd w:val="clear" w:color="auto" w:fill="auto"/>
            <w:vAlign w:val="center"/>
            <w:hideMark/>
            <w:tcPrChange w:id="1803"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6FA97C0" w14:textId="362A0993" w:rsidR="00826391" w:rsidRPr="00370774" w:rsidDel="00F27509" w:rsidRDefault="00826391">
            <w:pPr>
              <w:jc w:val="center"/>
              <w:rPr>
                <w:ins w:id="1804" w:author="michael marcus" w:date="2021-07-27T10:09:00Z"/>
                <w:del w:id="1805" w:author="USA" w:date="2021-08-27T15:59:00Z"/>
                <w:rFonts w:ascii="Calibri" w:hAnsi="Calibri" w:cs="Calibri"/>
                <w:sz w:val="18"/>
                <w:szCs w:val="18"/>
                <w:rPrChange w:id="1806" w:author="michael marcus" w:date="2021-07-27T16:40:00Z">
                  <w:rPr>
                    <w:ins w:id="1807" w:author="michael marcus" w:date="2021-07-27T10:09:00Z"/>
                    <w:del w:id="1808" w:author="USA" w:date="2021-08-27T15:59:00Z"/>
                    <w:rFonts w:ascii="Calibri" w:hAnsi="Calibri" w:cs="Calibri"/>
                    <w:sz w:val="20"/>
                    <w:szCs w:val="20"/>
                  </w:rPr>
                </w:rPrChange>
              </w:rPr>
            </w:pPr>
            <w:ins w:id="1809" w:author="michael marcus" w:date="2021-07-27T10:09:00Z">
              <w:del w:id="1810" w:author="USA" w:date="2021-08-27T15:59:00Z">
                <w:r w:rsidRPr="00370774" w:rsidDel="00F27509">
                  <w:rPr>
                    <w:rFonts w:ascii="Calibri" w:hAnsi="Calibri" w:cs="Calibri"/>
                    <w:sz w:val="18"/>
                    <w:szCs w:val="18"/>
                    <w:rPrChange w:id="1811" w:author="michael marcus" w:date="2021-07-27T16:40:00Z">
                      <w:rPr>
                        <w:rFonts w:ascii="Calibri" w:hAnsi="Calibri" w:cs="Calibri"/>
                        <w:sz w:val="20"/>
                        <w:szCs w:val="20"/>
                      </w:rPr>
                    </w:rPrChange>
                  </w:rPr>
                  <w:delText>248.2</w:delText>
                </w:r>
              </w:del>
            </w:ins>
          </w:p>
        </w:tc>
        <w:tc>
          <w:tcPr>
            <w:tcW w:w="1710" w:type="dxa"/>
            <w:tcBorders>
              <w:top w:val="nil"/>
              <w:left w:val="nil"/>
              <w:bottom w:val="single" w:sz="4" w:space="0" w:color="auto"/>
              <w:right w:val="single" w:sz="4" w:space="0" w:color="auto"/>
            </w:tcBorders>
            <w:shd w:val="clear" w:color="auto" w:fill="auto"/>
            <w:vAlign w:val="center"/>
            <w:hideMark/>
            <w:tcPrChange w:id="1812"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769C78F0" w14:textId="6BDEFDE8" w:rsidR="00826391" w:rsidRPr="00370774" w:rsidDel="00F27509" w:rsidRDefault="00826391">
            <w:pPr>
              <w:jc w:val="center"/>
              <w:rPr>
                <w:ins w:id="1813" w:author="michael marcus" w:date="2021-07-27T10:09:00Z"/>
                <w:del w:id="1814" w:author="USA" w:date="2021-08-27T15:59:00Z"/>
                <w:rFonts w:ascii="Calibri" w:hAnsi="Calibri" w:cs="Calibri"/>
                <w:sz w:val="18"/>
                <w:szCs w:val="18"/>
                <w:rPrChange w:id="1815" w:author="michael marcus" w:date="2021-07-27T16:40:00Z">
                  <w:rPr>
                    <w:ins w:id="1816" w:author="michael marcus" w:date="2021-07-27T10:09:00Z"/>
                    <w:del w:id="1817" w:author="USA" w:date="2021-08-27T15:59:00Z"/>
                    <w:rFonts w:ascii="Calibri" w:hAnsi="Calibri" w:cs="Calibri"/>
                    <w:sz w:val="20"/>
                    <w:szCs w:val="20"/>
                  </w:rPr>
                </w:rPrChange>
              </w:rPr>
            </w:pPr>
            <w:ins w:id="1818" w:author="michael marcus" w:date="2021-07-27T10:09:00Z">
              <w:del w:id="1819" w:author="USA" w:date="2021-08-27T15:59:00Z">
                <w:r w:rsidRPr="00370774" w:rsidDel="00F27509">
                  <w:rPr>
                    <w:rFonts w:ascii="Calibri" w:hAnsi="Calibri" w:cs="Calibri"/>
                    <w:sz w:val="18"/>
                    <w:szCs w:val="18"/>
                    <w:rPrChange w:id="1820" w:author="michael marcus" w:date="2021-07-27T16:40:00Z">
                      <w:rPr>
                        <w:rFonts w:ascii="Calibri" w:hAnsi="Calibri" w:cs="Calibri"/>
                        <w:sz w:val="20"/>
                        <w:szCs w:val="20"/>
                      </w:rPr>
                    </w:rPrChange>
                  </w:rPr>
                  <w:delText>247.2</w:delText>
                </w:r>
              </w:del>
            </w:ins>
          </w:p>
        </w:tc>
      </w:tr>
      <w:tr w:rsidR="00F9372B" w:rsidRPr="00370774" w:rsidDel="00F27509" w14:paraId="6FAF2021" w14:textId="6C91B883" w:rsidTr="002352CA">
        <w:trPr>
          <w:trHeight w:val="320"/>
          <w:ins w:id="1821" w:author="michael marcus" w:date="2021-07-27T10:09:00Z"/>
          <w:del w:id="1822" w:author="USA" w:date="2021-08-27T15:59:00Z"/>
        </w:trPr>
        <w:tc>
          <w:tcPr>
            <w:tcW w:w="10350" w:type="dxa"/>
            <w:gridSpan w:val="5"/>
            <w:tcBorders>
              <w:top w:val="nil"/>
              <w:left w:val="single" w:sz="4" w:space="0" w:color="auto"/>
              <w:bottom w:val="single" w:sz="4" w:space="0" w:color="auto"/>
              <w:right w:val="single" w:sz="4" w:space="0" w:color="auto"/>
            </w:tcBorders>
            <w:shd w:val="clear" w:color="auto" w:fill="auto"/>
            <w:vAlign w:val="center"/>
            <w:hideMark/>
          </w:tcPr>
          <w:p w14:paraId="46F2E7B0" w14:textId="7E64655E" w:rsidR="00F9372B" w:rsidRPr="00370774" w:rsidDel="00F27509" w:rsidRDefault="00F9372B">
            <w:pPr>
              <w:rPr>
                <w:ins w:id="1823" w:author="michael marcus" w:date="2021-07-27T10:09:00Z"/>
                <w:del w:id="1824" w:author="USA" w:date="2021-08-27T15:59:00Z"/>
                <w:rFonts w:ascii="Calibri" w:hAnsi="Calibri" w:cs="Calibri"/>
                <w:sz w:val="18"/>
                <w:szCs w:val="18"/>
                <w:rPrChange w:id="1825" w:author="michael marcus" w:date="2021-07-27T16:40:00Z">
                  <w:rPr>
                    <w:ins w:id="1826" w:author="michael marcus" w:date="2021-07-27T10:09:00Z"/>
                    <w:del w:id="1827" w:author="USA" w:date="2021-08-27T15:59:00Z"/>
                    <w:rFonts w:ascii="Calibri" w:hAnsi="Calibri" w:cs="Calibri"/>
                    <w:sz w:val="22"/>
                    <w:szCs w:val="22"/>
                  </w:rPr>
                </w:rPrChange>
              </w:rPr>
              <w:pPrChange w:id="1828" w:author="USA" w:date="2021-07-29T06:57:00Z">
                <w:pPr>
                  <w:jc w:val="center"/>
                </w:pPr>
              </w:pPrChange>
            </w:pPr>
            <w:ins w:id="1829" w:author="michael marcus" w:date="2021-07-27T10:09:00Z">
              <w:del w:id="1830" w:author="USA" w:date="2021-08-27T15:59:00Z">
                <w:r w:rsidRPr="00370774" w:rsidDel="00F27509">
                  <w:rPr>
                    <w:rFonts w:ascii="Calibri" w:hAnsi="Calibri" w:cs="Calibri"/>
                    <w:sz w:val="18"/>
                    <w:szCs w:val="18"/>
                    <w:rPrChange w:id="1831" w:author="michael marcus" w:date="2021-07-27T16:40:00Z">
                      <w:rPr>
                        <w:rFonts w:ascii="Calibri" w:hAnsi="Calibri" w:cs="Calibri"/>
                        <w:sz w:val="22"/>
                        <w:szCs w:val="22"/>
                      </w:rPr>
                    </w:rPrChange>
                  </w:rPr>
                  <w:delText>Calculations</w:delText>
                </w:r>
              </w:del>
            </w:ins>
          </w:p>
        </w:tc>
      </w:tr>
      <w:tr w:rsidR="00F9372B" w:rsidRPr="00370774" w:rsidDel="00F27509" w14:paraId="1EB899E3" w14:textId="43F96C35" w:rsidTr="002352CA">
        <w:trPr>
          <w:trHeight w:val="320"/>
          <w:ins w:id="1832" w:author="michael marcus" w:date="2021-07-27T10:09:00Z"/>
          <w:del w:id="1833" w:author="USA" w:date="2021-08-27T15:59:00Z"/>
        </w:trPr>
        <w:tc>
          <w:tcPr>
            <w:tcW w:w="10350" w:type="dxa"/>
            <w:gridSpan w:val="5"/>
            <w:tcBorders>
              <w:top w:val="nil"/>
              <w:left w:val="single" w:sz="4" w:space="0" w:color="auto"/>
              <w:bottom w:val="single" w:sz="4" w:space="0" w:color="auto"/>
              <w:right w:val="single" w:sz="4" w:space="0" w:color="auto"/>
            </w:tcBorders>
            <w:shd w:val="clear" w:color="auto" w:fill="auto"/>
            <w:vAlign w:val="center"/>
            <w:hideMark/>
          </w:tcPr>
          <w:p w14:paraId="5F06B0C7" w14:textId="4135B1F9" w:rsidR="00F9372B" w:rsidRPr="00370774" w:rsidDel="00F27509" w:rsidRDefault="00F9372B">
            <w:pPr>
              <w:rPr>
                <w:ins w:id="1834" w:author="michael marcus" w:date="2021-07-27T10:09:00Z"/>
                <w:del w:id="1835" w:author="USA" w:date="2021-08-27T15:59:00Z"/>
                <w:rFonts w:ascii="Calibri" w:hAnsi="Calibri" w:cs="Calibri"/>
                <w:sz w:val="18"/>
                <w:szCs w:val="18"/>
                <w:rPrChange w:id="1836" w:author="michael marcus" w:date="2021-07-27T16:40:00Z">
                  <w:rPr>
                    <w:ins w:id="1837" w:author="michael marcus" w:date="2021-07-27T10:09:00Z"/>
                    <w:del w:id="1838" w:author="USA" w:date="2021-08-27T15:59:00Z"/>
                    <w:rFonts w:ascii="Calibri" w:hAnsi="Calibri" w:cs="Calibri"/>
                    <w:sz w:val="22"/>
                    <w:szCs w:val="22"/>
                  </w:rPr>
                </w:rPrChange>
              </w:rPr>
              <w:pPrChange w:id="1839" w:author="USA" w:date="2021-07-29T06:57:00Z">
                <w:pPr>
                  <w:jc w:val="center"/>
                </w:pPr>
              </w:pPrChange>
            </w:pPr>
            <w:ins w:id="1840" w:author="michael marcus" w:date="2021-07-27T10:09:00Z">
              <w:del w:id="1841" w:author="USA" w:date="2021-08-27T15:59:00Z">
                <w:r w:rsidRPr="00370774" w:rsidDel="00F27509">
                  <w:rPr>
                    <w:rFonts w:ascii="Calibri" w:hAnsi="Calibri" w:cs="Calibri"/>
                    <w:sz w:val="18"/>
                    <w:szCs w:val="18"/>
                    <w:rPrChange w:id="1842" w:author="michael marcus" w:date="2021-07-27T16:40:00Z">
                      <w:rPr>
                        <w:rFonts w:ascii="Calibri" w:hAnsi="Calibri" w:cs="Calibri"/>
                        <w:sz w:val="22"/>
                        <w:szCs w:val="22"/>
                      </w:rPr>
                    </w:rPrChange>
                  </w:rPr>
                  <w:delText>Traditional Buildings</w:delText>
                </w:r>
              </w:del>
            </w:ins>
          </w:p>
        </w:tc>
      </w:tr>
      <w:tr w:rsidR="00370774" w:rsidRPr="00370774" w:rsidDel="00F27509" w14:paraId="507E36DD" w14:textId="49AEF261" w:rsidTr="00370774">
        <w:tblPrEx>
          <w:tblW w:w="10350" w:type="dxa"/>
          <w:tblPrExChange w:id="1843" w:author="michael marcus" w:date="2021-07-27T16:41:00Z">
            <w:tblPrEx>
              <w:tblW w:w="14380" w:type="dxa"/>
            </w:tblPrEx>
          </w:tblPrExChange>
        </w:tblPrEx>
        <w:trPr>
          <w:trHeight w:val="300"/>
          <w:ins w:id="1844" w:author="michael marcus" w:date="2021-07-27T10:09:00Z"/>
          <w:del w:id="1845" w:author="USA" w:date="2021-08-27T15:59:00Z"/>
          <w:trPrChange w:id="1846"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847"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2AF459E8" w14:textId="1EC51BBB" w:rsidR="00826391" w:rsidRPr="00370774" w:rsidDel="00F27509" w:rsidRDefault="00826391">
            <w:pPr>
              <w:rPr>
                <w:ins w:id="1848" w:author="michael marcus" w:date="2021-07-27T10:09:00Z"/>
                <w:del w:id="1849" w:author="USA" w:date="2021-08-27T15:59:00Z"/>
                <w:rFonts w:ascii="Calibri" w:hAnsi="Calibri" w:cs="Calibri"/>
                <w:sz w:val="18"/>
                <w:szCs w:val="18"/>
                <w:rPrChange w:id="1850" w:author="michael marcus" w:date="2021-07-27T16:40:00Z">
                  <w:rPr>
                    <w:ins w:id="1851" w:author="michael marcus" w:date="2021-07-27T10:09:00Z"/>
                    <w:del w:id="1852" w:author="USA" w:date="2021-08-27T15:59:00Z"/>
                    <w:rFonts w:ascii="Calibri" w:hAnsi="Calibri" w:cs="Calibri"/>
                    <w:sz w:val="20"/>
                    <w:szCs w:val="20"/>
                  </w:rPr>
                </w:rPrChange>
              </w:rPr>
            </w:pPr>
            <w:ins w:id="1853" w:author="michael marcus" w:date="2021-07-27T10:09:00Z">
              <w:del w:id="1854" w:author="USA" w:date="2021-08-27T15:59:00Z">
                <w:r w:rsidRPr="00370774" w:rsidDel="00F27509">
                  <w:rPr>
                    <w:rFonts w:ascii="Calibri" w:hAnsi="Calibri" w:cs="Calibri"/>
                    <w:sz w:val="18"/>
                    <w:szCs w:val="18"/>
                    <w:rPrChange w:id="1855" w:author="michael marcus" w:date="2021-07-27T16:40:00Z">
                      <w:rPr>
                        <w:rFonts w:ascii="Calibri" w:hAnsi="Calibri" w:cs="Calibri"/>
                        <w:sz w:val="20"/>
                        <w:szCs w:val="20"/>
                      </w:rPr>
                    </w:rPrChange>
                  </w:rPr>
                  <w:delText>Single Interferer level at EESS Sensor dB(W/MHz) for Traditional Bldgs</w:delText>
                </w:r>
              </w:del>
            </w:ins>
          </w:p>
        </w:tc>
        <w:tc>
          <w:tcPr>
            <w:tcW w:w="1890" w:type="dxa"/>
            <w:tcBorders>
              <w:top w:val="nil"/>
              <w:left w:val="nil"/>
              <w:bottom w:val="single" w:sz="4" w:space="0" w:color="auto"/>
              <w:right w:val="single" w:sz="4" w:space="0" w:color="auto"/>
            </w:tcBorders>
            <w:shd w:val="clear" w:color="auto" w:fill="auto"/>
            <w:vAlign w:val="center"/>
            <w:hideMark/>
            <w:tcPrChange w:id="1856"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7B29D4D9" w14:textId="5881C522" w:rsidR="00826391" w:rsidRPr="00370774" w:rsidDel="00F27509" w:rsidRDefault="00826391">
            <w:pPr>
              <w:jc w:val="center"/>
              <w:rPr>
                <w:ins w:id="1857" w:author="michael marcus" w:date="2021-07-27T10:09:00Z"/>
                <w:del w:id="1858" w:author="USA" w:date="2021-08-27T15:59:00Z"/>
                <w:rFonts w:ascii="Calibri" w:hAnsi="Calibri" w:cs="Calibri"/>
                <w:sz w:val="18"/>
                <w:szCs w:val="18"/>
                <w:rPrChange w:id="1859" w:author="michael marcus" w:date="2021-07-27T16:40:00Z">
                  <w:rPr>
                    <w:ins w:id="1860" w:author="michael marcus" w:date="2021-07-27T10:09:00Z"/>
                    <w:del w:id="1861" w:author="USA" w:date="2021-08-27T15:59:00Z"/>
                    <w:rFonts w:ascii="Calibri" w:hAnsi="Calibri" w:cs="Calibri"/>
                    <w:sz w:val="20"/>
                    <w:szCs w:val="20"/>
                  </w:rPr>
                </w:rPrChange>
              </w:rPr>
            </w:pPr>
            <w:ins w:id="1862" w:author="michael marcus" w:date="2021-07-27T10:09:00Z">
              <w:del w:id="1863" w:author="USA" w:date="2021-08-27T15:59:00Z">
                <w:r w:rsidRPr="00370774" w:rsidDel="00F27509">
                  <w:rPr>
                    <w:rFonts w:ascii="Calibri" w:hAnsi="Calibri" w:cs="Calibri"/>
                    <w:sz w:val="18"/>
                    <w:szCs w:val="18"/>
                    <w:rPrChange w:id="1864" w:author="michael marcus" w:date="2021-07-27T16:40:00Z">
                      <w:rPr>
                        <w:rFonts w:ascii="Calibri" w:hAnsi="Calibri" w:cs="Calibri"/>
                        <w:sz w:val="20"/>
                        <w:szCs w:val="20"/>
                      </w:rPr>
                    </w:rPrChange>
                  </w:rPr>
                  <w:delText>-249.4</w:delText>
                </w:r>
              </w:del>
            </w:ins>
          </w:p>
        </w:tc>
        <w:tc>
          <w:tcPr>
            <w:tcW w:w="1710" w:type="dxa"/>
            <w:tcBorders>
              <w:top w:val="nil"/>
              <w:left w:val="nil"/>
              <w:bottom w:val="single" w:sz="4" w:space="0" w:color="auto"/>
              <w:right w:val="single" w:sz="4" w:space="0" w:color="auto"/>
            </w:tcBorders>
            <w:shd w:val="clear" w:color="auto" w:fill="auto"/>
            <w:vAlign w:val="center"/>
            <w:hideMark/>
            <w:tcPrChange w:id="186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0ED7722F" w14:textId="629A57CE" w:rsidR="00826391" w:rsidRPr="00370774" w:rsidDel="00F27509" w:rsidRDefault="00826391">
            <w:pPr>
              <w:jc w:val="center"/>
              <w:rPr>
                <w:ins w:id="1866" w:author="michael marcus" w:date="2021-07-27T10:09:00Z"/>
                <w:del w:id="1867" w:author="USA" w:date="2021-08-27T15:59:00Z"/>
                <w:rFonts w:ascii="Calibri" w:hAnsi="Calibri" w:cs="Calibri"/>
                <w:sz w:val="18"/>
                <w:szCs w:val="18"/>
                <w:rPrChange w:id="1868" w:author="michael marcus" w:date="2021-07-27T16:40:00Z">
                  <w:rPr>
                    <w:ins w:id="1869" w:author="michael marcus" w:date="2021-07-27T10:09:00Z"/>
                    <w:del w:id="1870" w:author="USA" w:date="2021-08-27T15:59:00Z"/>
                    <w:rFonts w:ascii="Calibri" w:hAnsi="Calibri" w:cs="Calibri"/>
                    <w:sz w:val="20"/>
                    <w:szCs w:val="20"/>
                  </w:rPr>
                </w:rPrChange>
              </w:rPr>
            </w:pPr>
            <w:ins w:id="1871" w:author="michael marcus" w:date="2021-07-27T10:09:00Z">
              <w:del w:id="1872" w:author="USA" w:date="2021-08-27T15:59:00Z">
                <w:r w:rsidRPr="00370774" w:rsidDel="00F27509">
                  <w:rPr>
                    <w:rFonts w:ascii="Calibri" w:hAnsi="Calibri" w:cs="Calibri"/>
                    <w:sz w:val="18"/>
                    <w:szCs w:val="18"/>
                    <w:rPrChange w:id="1873" w:author="michael marcus" w:date="2021-07-27T16:40:00Z">
                      <w:rPr>
                        <w:rFonts w:ascii="Calibri" w:hAnsi="Calibri" w:cs="Calibri"/>
                        <w:sz w:val="20"/>
                        <w:szCs w:val="20"/>
                      </w:rPr>
                    </w:rPrChange>
                  </w:rPr>
                  <w:delText>-242.4</w:delText>
                </w:r>
              </w:del>
            </w:ins>
          </w:p>
        </w:tc>
        <w:tc>
          <w:tcPr>
            <w:tcW w:w="1710" w:type="dxa"/>
            <w:tcBorders>
              <w:top w:val="nil"/>
              <w:left w:val="nil"/>
              <w:bottom w:val="single" w:sz="4" w:space="0" w:color="auto"/>
              <w:right w:val="single" w:sz="4" w:space="0" w:color="auto"/>
            </w:tcBorders>
            <w:shd w:val="clear" w:color="auto" w:fill="auto"/>
            <w:vAlign w:val="center"/>
            <w:hideMark/>
            <w:tcPrChange w:id="187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A443788" w14:textId="424E1125" w:rsidR="00826391" w:rsidRPr="00370774" w:rsidDel="00F27509" w:rsidRDefault="00826391">
            <w:pPr>
              <w:jc w:val="center"/>
              <w:rPr>
                <w:ins w:id="1875" w:author="michael marcus" w:date="2021-07-27T10:09:00Z"/>
                <w:del w:id="1876" w:author="USA" w:date="2021-08-27T15:59:00Z"/>
                <w:rFonts w:ascii="Calibri" w:hAnsi="Calibri" w:cs="Calibri"/>
                <w:sz w:val="18"/>
                <w:szCs w:val="18"/>
                <w:rPrChange w:id="1877" w:author="michael marcus" w:date="2021-07-27T16:40:00Z">
                  <w:rPr>
                    <w:ins w:id="1878" w:author="michael marcus" w:date="2021-07-27T10:09:00Z"/>
                    <w:del w:id="1879" w:author="USA" w:date="2021-08-27T15:59:00Z"/>
                    <w:rFonts w:ascii="Calibri" w:hAnsi="Calibri" w:cs="Calibri"/>
                    <w:sz w:val="20"/>
                    <w:szCs w:val="20"/>
                  </w:rPr>
                </w:rPrChange>
              </w:rPr>
            </w:pPr>
            <w:ins w:id="1880" w:author="michael marcus" w:date="2021-07-27T10:09:00Z">
              <w:del w:id="1881" w:author="USA" w:date="2021-08-27T15:59:00Z">
                <w:r w:rsidRPr="00370774" w:rsidDel="00F27509">
                  <w:rPr>
                    <w:rFonts w:ascii="Calibri" w:hAnsi="Calibri" w:cs="Calibri"/>
                    <w:sz w:val="18"/>
                    <w:szCs w:val="18"/>
                    <w:rPrChange w:id="1882" w:author="michael marcus" w:date="2021-07-27T16:40:00Z">
                      <w:rPr>
                        <w:rFonts w:ascii="Calibri" w:hAnsi="Calibri" w:cs="Calibri"/>
                        <w:sz w:val="20"/>
                        <w:szCs w:val="20"/>
                      </w:rPr>
                    </w:rPrChange>
                  </w:rPr>
                  <w:delText>-250.5</w:delText>
                </w:r>
              </w:del>
            </w:ins>
          </w:p>
        </w:tc>
        <w:tc>
          <w:tcPr>
            <w:tcW w:w="1710" w:type="dxa"/>
            <w:tcBorders>
              <w:top w:val="nil"/>
              <w:left w:val="nil"/>
              <w:bottom w:val="single" w:sz="4" w:space="0" w:color="auto"/>
              <w:right w:val="single" w:sz="4" w:space="0" w:color="auto"/>
            </w:tcBorders>
            <w:shd w:val="clear" w:color="auto" w:fill="auto"/>
            <w:vAlign w:val="center"/>
            <w:hideMark/>
            <w:tcPrChange w:id="1883"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26136108" w14:textId="09A2E81A" w:rsidR="00826391" w:rsidRPr="00370774" w:rsidDel="00F27509" w:rsidRDefault="00826391">
            <w:pPr>
              <w:jc w:val="center"/>
              <w:rPr>
                <w:ins w:id="1884" w:author="michael marcus" w:date="2021-07-27T10:09:00Z"/>
                <w:del w:id="1885" w:author="USA" w:date="2021-08-27T15:59:00Z"/>
                <w:rFonts w:ascii="Calibri" w:hAnsi="Calibri" w:cs="Calibri"/>
                <w:sz w:val="18"/>
                <w:szCs w:val="18"/>
                <w:rPrChange w:id="1886" w:author="michael marcus" w:date="2021-07-27T16:40:00Z">
                  <w:rPr>
                    <w:ins w:id="1887" w:author="michael marcus" w:date="2021-07-27T10:09:00Z"/>
                    <w:del w:id="1888" w:author="USA" w:date="2021-08-27T15:59:00Z"/>
                    <w:rFonts w:ascii="Calibri" w:hAnsi="Calibri" w:cs="Calibri"/>
                    <w:sz w:val="20"/>
                    <w:szCs w:val="20"/>
                  </w:rPr>
                </w:rPrChange>
              </w:rPr>
            </w:pPr>
            <w:ins w:id="1889" w:author="michael marcus" w:date="2021-07-27T10:09:00Z">
              <w:del w:id="1890" w:author="USA" w:date="2021-08-27T15:59:00Z">
                <w:r w:rsidRPr="00370774" w:rsidDel="00F27509">
                  <w:rPr>
                    <w:rFonts w:ascii="Calibri" w:hAnsi="Calibri" w:cs="Calibri"/>
                    <w:sz w:val="18"/>
                    <w:szCs w:val="18"/>
                    <w:rPrChange w:id="1891" w:author="michael marcus" w:date="2021-07-27T16:40:00Z">
                      <w:rPr>
                        <w:rFonts w:ascii="Calibri" w:hAnsi="Calibri" w:cs="Calibri"/>
                        <w:sz w:val="20"/>
                        <w:szCs w:val="20"/>
                      </w:rPr>
                    </w:rPrChange>
                  </w:rPr>
                  <w:delText>-235.4</w:delText>
                </w:r>
              </w:del>
            </w:ins>
          </w:p>
        </w:tc>
      </w:tr>
      <w:tr w:rsidR="00370774" w:rsidRPr="00370774" w:rsidDel="00F27509" w14:paraId="7FE144F9" w14:textId="24255C63" w:rsidTr="00370774">
        <w:tblPrEx>
          <w:tblW w:w="10350" w:type="dxa"/>
          <w:tblPrExChange w:id="1892" w:author="michael marcus" w:date="2021-07-27T16:41:00Z">
            <w:tblPrEx>
              <w:tblW w:w="14380" w:type="dxa"/>
            </w:tblPrEx>
          </w:tblPrExChange>
        </w:tblPrEx>
        <w:trPr>
          <w:trHeight w:val="600"/>
          <w:ins w:id="1893" w:author="michael marcus" w:date="2021-07-27T10:09:00Z"/>
          <w:del w:id="1894" w:author="USA" w:date="2021-08-27T15:59:00Z"/>
          <w:trPrChange w:id="1895" w:author="michael marcus" w:date="2021-07-27T16:41:00Z">
            <w:trPr>
              <w:trHeight w:val="6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896"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150B96A7" w14:textId="165BC2B3" w:rsidR="00826391" w:rsidRPr="00370774" w:rsidDel="00F27509" w:rsidRDefault="00826391">
            <w:pPr>
              <w:rPr>
                <w:ins w:id="1897" w:author="michael marcus" w:date="2021-07-27T10:09:00Z"/>
                <w:del w:id="1898" w:author="USA" w:date="2021-08-27T15:59:00Z"/>
                <w:rFonts w:ascii="Calibri" w:hAnsi="Calibri" w:cs="Calibri"/>
                <w:sz w:val="18"/>
                <w:szCs w:val="18"/>
                <w:rPrChange w:id="1899" w:author="michael marcus" w:date="2021-07-27T16:40:00Z">
                  <w:rPr>
                    <w:ins w:id="1900" w:author="michael marcus" w:date="2021-07-27T10:09:00Z"/>
                    <w:del w:id="1901" w:author="USA" w:date="2021-08-27T15:59:00Z"/>
                    <w:rFonts w:ascii="Calibri" w:hAnsi="Calibri" w:cs="Calibri"/>
                    <w:sz w:val="20"/>
                    <w:szCs w:val="20"/>
                  </w:rPr>
                </w:rPrChange>
              </w:rPr>
            </w:pPr>
            <w:ins w:id="1902" w:author="michael marcus" w:date="2021-07-27T10:09:00Z">
              <w:del w:id="1903" w:author="USA" w:date="2021-08-27T15:59:00Z">
                <w:r w:rsidRPr="00370774" w:rsidDel="00F27509">
                  <w:rPr>
                    <w:rFonts w:ascii="Calibri" w:hAnsi="Calibri" w:cs="Calibri"/>
                    <w:sz w:val="18"/>
                    <w:szCs w:val="18"/>
                    <w:rPrChange w:id="1904" w:author="michael marcus" w:date="2021-07-27T16:40:00Z">
                      <w:rPr>
                        <w:rFonts w:ascii="Calibri" w:hAnsi="Calibri" w:cs="Calibri"/>
                        <w:sz w:val="20"/>
                        <w:szCs w:val="20"/>
                      </w:rPr>
                    </w:rPrChange>
                  </w:rPr>
                  <w:delText>Adjust received Power from 1 MHz bandwidth to EESS  200 MHz bandwidth dB(W/200 MHz)</w:delText>
                </w:r>
              </w:del>
            </w:ins>
          </w:p>
        </w:tc>
        <w:tc>
          <w:tcPr>
            <w:tcW w:w="1890" w:type="dxa"/>
            <w:tcBorders>
              <w:top w:val="nil"/>
              <w:left w:val="nil"/>
              <w:bottom w:val="single" w:sz="4" w:space="0" w:color="auto"/>
              <w:right w:val="single" w:sz="4" w:space="0" w:color="auto"/>
            </w:tcBorders>
            <w:shd w:val="clear" w:color="auto" w:fill="auto"/>
            <w:vAlign w:val="center"/>
            <w:hideMark/>
            <w:tcPrChange w:id="1905"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789F3A63" w14:textId="607CE858" w:rsidR="00826391" w:rsidRPr="00370774" w:rsidDel="00F27509" w:rsidRDefault="00826391">
            <w:pPr>
              <w:jc w:val="center"/>
              <w:rPr>
                <w:ins w:id="1906" w:author="michael marcus" w:date="2021-07-27T10:09:00Z"/>
                <w:del w:id="1907" w:author="USA" w:date="2021-08-27T15:59:00Z"/>
                <w:rFonts w:ascii="Calibri" w:hAnsi="Calibri" w:cs="Calibri"/>
                <w:sz w:val="18"/>
                <w:szCs w:val="18"/>
                <w:rPrChange w:id="1908" w:author="michael marcus" w:date="2021-07-27T16:40:00Z">
                  <w:rPr>
                    <w:ins w:id="1909" w:author="michael marcus" w:date="2021-07-27T10:09:00Z"/>
                    <w:del w:id="1910" w:author="USA" w:date="2021-08-27T15:59:00Z"/>
                    <w:rFonts w:ascii="Calibri" w:hAnsi="Calibri" w:cs="Calibri"/>
                    <w:sz w:val="20"/>
                    <w:szCs w:val="20"/>
                  </w:rPr>
                </w:rPrChange>
              </w:rPr>
            </w:pPr>
            <w:ins w:id="1911" w:author="michael marcus" w:date="2021-07-27T10:09:00Z">
              <w:del w:id="1912" w:author="USA" w:date="2021-08-27T15:59:00Z">
                <w:r w:rsidRPr="00370774" w:rsidDel="00F27509">
                  <w:rPr>
                    <w:rFonts w:ascii="Calibri" w:hAnsi="Calibri" w:cs="Calibri"/>
                    <w:sz w:val="18"/>
                    <w:szCs w:val="18"/>
                    <w:rPrChange w:id="1913" w:author="michael marcus" w:date="2021-07-27T16:40:00Z">
                      <w:rPr>
                        <w:rFonts w:ascii="Calibri" w:hAnsi="Calibri" w:cs="Calibri"/>
                        <w:sz w:val="20"/>
                        <w:szCs w:val="20"/>
                      </w:rPr>
                    </w:rPrChange>
                  </w:rPr>
                  <w:delText>-226.4</w:delText>
                </w:r>
              </w:del>
            </w:ins>
          </w:p>
        </w:tc>
        <w:tc>
          <w:tcPr>
            <w:tcW w:w="1710" w:type="dxa"/>
            <w:tcBorders>
              <w:top w:val="nil"/>
              <w:left w:val="nil"/>
              <w:bottom w:val="single" w:sz="4" w:space="0" w:color="auto"/>
              <w:right w:val="single" w:sz="4" w:space="0" w:color="auto"/>
            </w:tcBorders>
            <w:shd w:val="clear" w:color="auto" w:fill="auto"/>
            <w:vAlign w:val="center"/>
            <w:hideMark/>
            <w:tcPrChange w:id="191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0F8FF13D" w14:textId="6525A347" w:rsidR="00826391" w:rsidRPr="00370774" w:rsidDel="00F27509" w:rsidRDefault="00826391">
            <w:pPr>
              <w:jc w:val="center"/>
              <w:rPr>
                <w:ins w:id="1915" w:author="michael marcus" w:date="2021-07-27T10:09:00Z"/>
                <w:del w:id="1916" w:author="USA" w:date="2021-08-27T15:59:00Z"/>
                <w:rFonts w:ascii="Calibri" w:hAnsi="Calibri" w:cs="Calibri"/>
                <w:sz w:val="18"/>
                <w:szCs w:val="18"/>
                <w:rPrChange w:id="1917" w:author="michael marcus" w:date="2021-07-27T16:40:00Z">
                  <w:rPr>
                    <w:ins w:id="1918" w:author="michael marcus" w:date="2021-07-27T10:09:00Z"/>
                    <w:del w:id="1919" w:author="USA" w:date="2021-08-27T15:59:00Z"/>
                    <w:rFonts w:ascii="Calibri" w:hAnsi="Calibri" w:cs="Calibri"/>
                    <w:sz w:val="20"/>
                    <w:szCs w:val="20"/>
                  </w:rPr>
                </w:rPrChange>
              </w:rPr>
            </w:pPr>
            <w:ins w:id="1920" w:author="michael marcus" w:date="2021-07-27T10:09:00Z">
              <w:del w:id="1921" w:author="USA" w:date="2021-08-27T15:59:00Z">
                <w:r w:rsidRPr="00370774" w:rsidDel="00F27509">
                  <w:rPr>
                    <w:rFonts w:ascii="Calibri" w:hAnsi="Calibri" w:cs="Calibri"/>
                    <w:sz w:val="18"/>
                    <w:szCs w:val="18"/>
                    <w:rPrChange w:id="1922" w:author="michael marcus" w:date="2021-07-27T16:40:00Z">
                      <w:rPr>
                        <w:rFonts w:ascii="Calibri" w:hAnsi="Calibri" w:cs="Calibri"/>
                        <w:sz w:val="20"/>
                        <w:szCs w:val="20"/>
                      </w:rPr>
                    </w:rPrChange>
                  </w:rPr>
                  <w:delText>-219.4</w:delText>
                </w:r>
              </w:del>
            </w:ins>
          </w:p>
        </w:tc>
        <w:tc>
          <w:tcPr>
            <w:tcW w:w="1710" w:type="dxa"/>
            <w:tcBorders>
              <w:top w:val="nil"/>
              <w:left w:val="nil"/>
              <w:bottom w:val="single" w:sz="4" w:space="0" w:color="auto"/>
              <w:right w:val="single" w:sz="4" w:space="0" w:color="auto"/>
            </w:tcBorders>
            <w:shd w:val="clear" w:color="auto" w:fill="auto"/>
            <w:vAlign w:val="center"/>
            <w:hideMark/>
            <w:tcPrChange w:id="1923"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0265BA6" w14:textId="45667FBE" w:rsidR="00826391" w:rsidRPr="00370774" w:rsidDel="00F27509" w:rsidRDefault="00826391">
            <w:pPr>
              <w:jc w:val="center"/>
              <w:rPr>
                <w:ins w:id="1924" w:author="michael marcus" w:date="2021-07-27T10:09:00Z"/>
                <w:del w:id="1925" w:author="USA" w:date="2021-08-27T15:59:00Z"/>
                <w:rFonts w:ascii="Calibri" w:hAnsi="Calibri" w:cs="Calibri"/>
                <w:sz w:val="18"/>
                <w:szCs w:val="18"/>
                <w:rPrChange w:id="1926" w:author="michael marcus" w:date="2021-07-27T16:40:00Z">
                  <w:rPr>
                    <w:ins w:id="1927" w:author="michael marcus" w:date="2021-07-27T10:09:00Z"/>
                    <w:del w:id="1928" w:author="USA" w:date="2021-08-27T15:59:00Z"/>
                    <w:rFonts w:ascii="Calibri" w:hAnsi="Calibri" w:cs="Calibri"/>
                    <w:sz w:val="20"/>
                    <w:szCs w:val="20"/>
                  </w:rPr>
                </w:rPrChange>
              </w:rPr>
            </w:pPr>
            <w:ins w:id="1929" w:author="michael marcus" w:date="2021-07-27T10:09:00Z">
              <w:del w:id="1930" w:author="USA" w:date="2021-08-27T15:59:00Z">
                <w:r w:rsidRPr="00370774" w:rsidDel="00F27509">
                  <w:rPr>
                    <w:rFonts w:ascii="Calibri" w:hAnsi="Calibri" w:cs="Calibri"/>
                    <w:sz w:val="18"/>
                    <w:szCs w:val="18"/>
                    <w:rPrChange w:id="1931" w:author="michael marcus" w:date="2021-07-27T16:40:00Z">
                      <w:rPr>
                        <w:rFonts w:ascii="Calibri" w:hAnsi="Calibri" w:cs="Calibri"/>
                        <w:sz w:val="20"/>
                        <w:szCs w:val="20"/>
                      </w:rPr>
                    </w:rPrChange>
                  </w:rPr>
                  <w:delText>-227.5</w:delText>
                </w:r>
              </w:del>
            </w:ins>
          </w:p>
        </w:tc>
        <w:tc>
          <w:tcPr>
            <w:tcW w:w="1710" w:type="dxa"/>
            <w:tcBorders>
              <w:top w:val="nil"/>
              <w:left w:val="nil"/>
              <w:bottom w:val="single" w:sz="4" w:space="0" w:color="auto"/>
              <w:right w:val="single" w:sz="4" w:space="0" w:color="auto"/>
            </w:tcBorders>
            <w:shd w:val="clear" w:color="auto" w:fill="auto"/>
            <w:vAlign w:val="center"/>
            <w:hideMark/>
            <w:tcPrChange w:id="1932"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7A96A267" w14:textId="02B99212" w:rsidR="00826391" w:rsidRPr="00370774" w:rsidDel="00F27509" w:rsidRDefault="00826391">
            <w:pPr>
              <w:jc w:val="center"/>
              <w:rPr>
                <w:ins w:id="1933" w:author="michael marcus" w:date="2021-07-27T10:09:00Z"/>
                <w:del w:id="1934" w:author="USA" w:date="2021-08-27T15:59:00Z"/>
                <w:rFonts w:ascii="Calibri" w:hAnsi="Calibri" w:cs="Calibri"/>
                <w:sz w:val="18"/>
                <w:szCs w:val="18"/>
                <w:rPrChange w:id="1935" w:author="michael marcus" w:date="2021-07-27T16:40:00Z">
                  <w:rPr>
                    <w:ins w:id="1936" w:author="michael marcus" w:date="2021-07-27T10:09:00Z"/>
                    <w:del w:id="1937" w:author="USA" w:date="2021-08-27T15:59:00Z"/>
                    <w:rFonts w:ascii="Calibri" w:hAnsi="Calibri" w:cs="Calibri"/>
                    <w:sz w:val="20"/>
                    <w:szCs w:val="20"/>
                  </w:rPr>
                </w:rPrChange>
              </w:rPr>
            </w:pPr>
            <w:ins w:id="1938" w:author="michael marcus" w:date="2021-07-27T10:09:00Z">
              <w:del w:id="1939" w:author="USA" w:date="2021-08-27T15:59:00Z">
                <w:r w:rsidRPr="00370774" w:rsidDel="00F27509">
                  <w:rPr>
                    <w:rFonts w:ascii="Calibri" w:hAnsi="Calibri" w:cs="Calibri"/>
                    <w:sz w:val="18"/>
                    <w:szCs w:val="18"/>
                    <w:rPrChange w:id="1940" w:author="michael marcus" w:date="2021-07-27T16:40:00Z">
                      <w:rPr>
                        <w:rFonts w:ascii="Calibri" w:hAnsi="Calibri" w:cs="Calibri"/>
                        <w:sz w:val="20"/>
                        <w:szCs w:val="20"/>
                      </w:rPr>
                    </w:rPrChange>
                  </w:rPr>
                  <w:delText>-212.4</w:delText>
                </w:r>
              </w:del>
            </w:ins>
          </w:p>
        </w:tc>
      </w:tr>
      <w:tr w:rsidR="00370774" w:rsidRPr="00370774" w:rsidDel="00F27509" w14:paraId="5D0F64A1" w14:textId="1D1BDCF6" w:rsidTr="00370774">
        <w:tblPrEx>
          <w:tblW w:w="10350" w:type="dxa"/>
          <w:tblPrExChange w:id="1941" w:author="michael marcus" w:date="2021-07-27T16:41:00Z">
            <w:tblPrEx>
              <w:tblW w:w="14380" w:type="dxa"/>
            </w:tblPrEx>
          </w:tblPrExChange>
        </w:tblPrEx>
        <w:trPr>
          <w:trHeight w:val="300"/>
          <w:ins w:id="1942" w:author="michael marcus" w:date="2021-07-27T10:09:00Z"/>
          <w:del w:id="1943" w:author="USA" w:date="2021-08-27T15:59:00Z"/>
          <w:trPrChange w:id="1944"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945"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001FF288" w14:textId="25D82BAA" w:rsidR="00826391" w:rsidRPr="00370774" w:rsidDel="00F27509" w:rsidRDefault="00826391">
            <w:pPr>
              <w:rPr>
                <w:ins w:id="1946" w:author="michael marcus" w:date="2021-07-27T10:09:00Z"/>
                <w:del w:id="1947" w:author="USA" w:date="2021-08-27T15:59:00Z"/>
                <w:rFonts w:ascii="Calibri" w:hAnsi="Calibri" w:cs="Calibri"/>
                <w:sz w:val="18"/>
                <w:szCs w:val="18"/>
                <w:rPrChange w:id="1948" w:author="michael marcus" w:date="2021-07-27T16:40:00Z">
                  <w:rPr>
                    <w:ins w:id="1949" w:author="michael marcus" w:date="2021-07-27T10:09:00Z"/>
                    <w:del w:id="1950" w:author="USA" w:date="2021-08-27T15:59:00Z"/>
                    <w:rFonts w:ascii="Calibri" w:hAnsi="Calibri" w:cs="Calibri"/>
                    <w:sz w:val="20"/>
                    <w:szCs w:val="20"/>
                  </w:rPr>
                </w:rPrChange>
              </w:rPr>
            </w:pPr>
            <w:ins w:id="1951" w:author="michael marcus" w:date="2021-07-27T10:09:00Z">
              <w:del w:id="1952" w:author="USA" w:date="2021-08-27T15:59:00Z">
                <w:r w:rsidRPr="00370774" w:rsidDel="00F27509">
                  <w:rPr>
                    <w:rFonts w:ascii="Calibri" w:hAnsi="Calibri" w:cs="Calibri"/>
                    <w:sz w:val="18"/>
                    <w:szCs w:val="18"/>
                    <w:rPrChange w:id="1953" w:author="michael marcus" w:date="2021-07-27T16:40:00Z">
                      <w:rPr>
                        <w:rFonts w:ascii="Calibri" w:hAnsi="Calibri" w:cs="Calibri"/>
                        <w:sz w:val="20"/>
                        <w:szCs w:val="20"/>
                      </w:rPr>
                    </w:rPrChange>
                  </w:rPr>
                  <w:delText>Margin for Traditional Bldgs (dB)</w:delText>
                </w:r>
              </w:del>
            </w:ins>
          </w:p>
        </w:tc>
        <w:tc>
          <w:tcPr>
            <w:tcW w:w="1890" w:type="dxa"/>
            <w:tcBorders>
              <w:top w:val="nil"/>
              <w:left w:val="nil"/>
              <w:bottom w:val="single" w:sz="4" w:space="0" w:color="auto"/>
              <w:right w:val="single" w:sz="4" w:space="0" w:color="auto"/>
            </w:tcBorders>
            <w:shd w:val="clear" w:color="auto" w:fill="auto"/>
            <w:vAlign w:val="center"/>
            <w:hideMark/>
            <w:tcPrChange w:id="1954"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64A7F870" w14:textId="0B4AEFB9" w:rsidR="00826391" w:rsidRPr="00370774" w:rsidDel="00F27509" w:rsidRDefault="00826391">
            <w:pPr>
              <w:jc w:val="center"/>
              <w:rPr>
                <w:ins w:id="1955" w:author="michael marcus" w:date="2021-07-27T10:09:00Z"/>
                <w:del w:id="1956" w:author="USA" w:date="2021-08-27T15:59:00Z"/>
                <w:rFonts w:ascii="Calibri" w:hAnsi="Calibri" w:cs="Calibri"/>
                <w:sz w:val="18"/>
                <w:szCs w:val="18"/>
                <w:rPrChange w:id="1957" w:author="michael marcus" w:date="2021-07-27T16:40:00Z">
                  <w:rPr>
                    <w:ins w:id="1958" w:author="michael marcus" w:date="2021-07-27T10:09:00Z"/>
                    <w:del w:id="1959" w:author="USA" w:date="2021-08-27T15:59:00Z"/>
                    <w:rFonts w:ascii="Calibri" w:hAnsi="Calibri" w:cs="Calibri"/>
                    <w:sz w:val="20"/>
                    <w:szCs w:val="20"/>
                  </w:rPr>
                </w:rPrChange>
              </w:rPr>
            </w:pPr>
            <w:ins w:id="1960" w:author="michael marcus" w:date="2021-07-27T10:09:00Z">
              <w:del w:id="1961" w:author="USA" w:date="2021-08-27T15:59:00Z">
                <w:r w:rsidRPr="00370774" w:rsidDel="00F27509">
                  <w:rPr>
                    <w:rFonts w:ascii="Calibri" w:hAnsi="Calibri" w:cs="Calibri"/>
                    <w:sz w:val="18"/>
                    <w:szCs w:val="18"/>
                    <w:rPrChange w:id="1962" w:author="michael marcus" w:date="2021-07-27T16:40:00Z">
                      <w:rPr>
                        <w:rFonts w:ascii="Calibri" w:hAnsi="Calibri" w:cs="Calibri"/>
                        <w:sz w:val="20"/>
                        <w:szCs w:val="20"/>
                      </w:rPr>
                    </w:rPrChange>
                  </w:rPr>
                  <w:delText>60.4</w:delText>
                </w:r>
              </w:del>
            </w:ins>
          </w:p>
        </w:tc>
        <w:tc>
          <w:tcPr>
            <w:tcW w:w="1710" w:type="dxa"/>
            <w:tcBorders>
              <w:top w:val="nil"/>
              <w:left w:val="nil"/>
              <w:bottom w:val="single" w:sz="4" w:space="0" w:color="auto"/>
              <w:right w:val="single" w:sz="4" w:space="0" w:color="auto"/>
            </w:tcBorders>
            <w:shd w:val="clear" w:color="auto" w:fill="auto"/>
            <w:vAlign w:val="center"/>
            <w:hideMark/>
            <w:tcPrChange w:id="1963"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1AF2C0E6" w14:textId="7C37D672" w:rsidR="00826391" w:rsidRPr="00370774" w:rsidDel="00F27509" w:rsidRDefault="00826391">
            <w:pPr>
              <w:jc w:val="center"/>
              <w:rPr>
                <w:ins w:id="1964" w:author="michael marcus" w:date="2021-07-27T10:09:00Z"/>
                <w:del w:id="1965" w:author="USA" w:date="2021-08-27T15:59:00Z"/>
                <w:rFonts w:ascii="Calibri" w:hAnsi="Calibri" w:cs="Calibri"/>
                <w:sz w:val="18"/>
                <w:szCs w:val="18"/>
                <w:rPrChange w:id="1966" w:author="michael marcus" w:date="2021-07-27T16:40:00Z">
                  <w:rPr>
                    <w:ins w:id="1967" w:author="michael marcus" w:date="2021-07-27T10:09:00Z"/>
                    <w:del w:id="1968" w:author="USA" w:date="2021-08-27T15:59:00Z"/>
                    <w:rFonts w:ascii="Calibri" w:hAnsi="Calibri" w:cs="Calibri"/>
                    <w:sz w:val="20"/>
                    <w:szCs w:val="20"/>
                  </w:rPr>
                </w:rPrChange>
              </w:rPr>
            </w:pPr>
            <w:ins w:id="1969" w:author="michael marcus" w:date="2021-07-27T10:09:00Z">
              <w:del w:id="1970" w:author="USA" w:date="2021-08-27T15:59:00Z">
                <w:r w:rsidRPr="00370774" w:rsidDel="00F27509">
                  <w:rPr>
                    <w:rFonts w:ascii="Calibri" w:hAnsi="Calibri" w:cs="Calibri"/>
                    <w:sz w:val="18"/>
                    <w:szCs w:val="18"/>
                    <w:rPrChange w:id="1971" w:author="michael marcus" w:date="2021-07-27T16:40:00Z">
                      <w:rPr>
                        <w:rFonts w:ascii="Calibri" w:hAnsi="Calibri" w:cs="Calibri"/>
                        <w:sz w:val="20"/>
                        <w:szCs w:val="20"/>
                      </w:rPr>
                    </w:rPrChange>
                  </w:rPr>
                  <w:delText>53.4</w:delText>
                </w:r>
              </w:del>
            </w:ins>
          </w:p>
        </w:tc>
        <w:tc>
          <w:tcPr>
            <w:tcW w:w="1710" w:type="dxa"/>
            <w:tcBorders>
              <w:top w:val="nil"/>
              <w:left w:val="nil"/>
              <w:bottom w:val="single" w:sz="4" w:space="0" w:color="auto"/>
              <w:right w:val="single" w:sz="4" w:space="0" w:color="auto"/>
            </w:tcBorders>
            <w:shd w:val="clear" w:color="auto" w:fill="auto"/>
            <w:vAlign w:val="center"/>
            <w:hideMark/>
            <w:tcPrChange w:id="1972"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DDF021B" w14:textId="584CD767" w:rsidR="00826391" w:rsidRPr="00370774" w:rsidDel="00F27509" w:rsidRDefault="00826391">
            <w:pPr>
              <w:jc w:val="center"/>
              <w:rPr>
                <w:ins w:id="1973" w:author="michael marcus" w:date="2021-07-27T10:09:00Z"/>
                <w:del w:id="1974" w:author="USA" w:date="2021-08-27T15:59:00Z"/>
                <w:rFonts w:ascii="Calibri" w:hAnsi="Calibri" w:cs="Calibri"/>
                <w:sz w:val="18"/>
                <w:szCs w:val="18"/>
                <w:rPrChange w:id="1975" w:author="michael marcus" w:date="2021-07-27T16:40:00Z">
                  <w:rPr>
                    <w:ins w:id="1976" w:author="michael marcus" w:date="2021-07-27T10:09:00Z"/>
                    <w:del w:id="1977" w:author="USA" w:date="2021-08-27T15:59:00Z"/>
                    <w:rFonts w:ascii="Calibri" w:hAnsi="Calibri" w:cs="Calibri"/>
                    <w:sz w:val="20"/>
                    <w:szCs w:val="20"/>
                  </w:rPr>
                </w:rPrChange>
              </w:rPr>
            </w:pPr>
            <w:ins w:id="1978" w:author="michael marcus" w:date="2021-07-27T10:09:00Z">
              <w:del w:id="1979" w:author="USA" w:date="2021-08-27T15:59:00Z">
                <w:r w:rsidRPr="00370774" w:rsidDel="00F27509">
                  <w:rPr>
                    <w:rFonts w:ascii="Calibri" w:hAnsi="Calibri" w:cs="Calibri"/>
                    <w:sz w:val="18"/>
                    <w:szCs w:val="18"/>
                    <w:rPrChange w:id="1980" w:author="michael marcus" w:date="2021-07-27T16:40:00Z">
                      <w:rPr>
                        <w:rFonts w:ascii="Calibri" w:hAnsi="Calibri" w:cs="Calibri"/>
                        <w:sz w:val="20"/>
                        <w:szCs w:val="20"/>
                      </w:rPr>
                    </w:rPrChange>
                  </w:rPr>
                  <w:delText>61.5</w:delText>
                </w:r>
              </w:del>
            </w:ins>
          </w:p>
        </w:tc>
        <w:tc>
          <w:tcPr>
            <w:tcW w:w="1710" w:type="dxa"/>
            <w:tcBorders>
              <w:top w:val="nil"/>
              <w:left w:val="nil"/>
              <w:bottom w:val="single" w:sz="4" w:space="0" w:color="auto"/>
              <w:right w:val="single" w:sz="4" w:space="0" w:color="auto"/>
            </w:tcBorders>
            <w:shd w:val="clear" w:color="auto" w:fill="auto"/>
            <w:vAlign w:val="center"/>
            <w:hideMark/>
            <w:tcPrChange w:id="1981"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1F60BBC0" w14:textId="1ED2EEB2" w:rsidR="00826391" w:rsidRPr="00370774" w:rsidDel="00F27509" w:rsidRDefault="00826391">
            <w:pPr>
              <w:jc w:val="center"/>
              <w:rPr>
                <w:ins w:id="1982" w:author="michael marcus" w:date="2021-07-27T10:09:00Z"/>
                <w:del w:id="1983" w:author="USA" w:date="2021-08-27T15:59:00Z"/>
                <w:rFonts w:ascii="Calibri" w:hAnsi="Calibri" w:cs="Calibri"/>
                <w:sz w:val="18"/>
                <w:szCs w:val="18"/>
                <w:rPrChange w:id="1984" w:author="michael marcus" w:date="2021-07-27T16:40:00Z">
                  <w:rPr>
                    <w:ins w:id="1985" w:author="michael marcus" w:date="2021-07-27T10:09:00Z"/>
                    <w:del w:id="1986" w:author="USA" w:date="2021-08-27T15:59:00Z"/>
                    <w:rFonts w:ascii="Calibri" w:hAnsi="Calibri" w:cs="Calibri"/>
                    <w:sz w:val="20"/>
                    <w:szCs w:val="20"/>
                  </w:rPr>
                </w:rPrChange>
              </w:rPr>
            </w:pPr>
            <w:ins w:id="1987" w:author="michael marcus" w:date="2021-07-27T10:09:00Z">
              <w:del w:id="1988" w:author="USA" w:date="2021-08-27T15:59:00Z">
                <w:r w:rsidRPr="00370774" w:rsidDel="00F27509">
                  <w:rPr>
                    <w:rFonts w:ascii="Calibri" w:hAnsi="Calibri" w:cs="Calibri"/>
                    <w:sz w:val="18"/>
                    <w:szCs w:val="18"/>
                    <w:rPrChange w:id="1989" w:author="michael marcus" w:date="2021-07-27T16:40:00Z">
                      <w:rPr>
                        <w:rFonts w:ascii="Calibri" w:hAnsi="Calibri" w:cs="Calibri"/>
                        <w:sz w:val="20"/>
                        <w:szCs w:val="20"/>
                      </w:rPr>
                    </w:rPrChange>
                  </w:rPr>
                  <w:delText>46.4</w:delText>
                </w:r>
              </w:del>
            </w:ins>
          </w:p>
        </w:tc>
      </w:tr>
      <w:tr w:rsidR="00370774" w:rsidRPr="00370774" w:rsidDel="00F27509" w14:paraId="11414E80" w14:textId="66A6585C" w:rsidTr="00370774">
        <w:tblPrEx>
          <w:tblW w:w="10350" w:type="dxa"/>
          <w:tblPrExChange w:id="1990" w:author="michael marcus" w:date="2021-07-27T16:41:00Z">
            <w:tblPrEx>
              <w:tblW w:w="14380" w:type="dxa"/>
            </w:tblPrEx>
          </w:tblPrExChange>
        </w:tblPrEx>
        <w:trPr>
          <w:trHeight w:val="600"/>
          <w:ins w:id="1991" w:author="michael marcus" w:date="2021-07-27T10:09:00Z"/>
          <w:del w:id="1992" w:author="USA" w:date="2021-08-27T15:59:00Z"/>
          <w:trPrChange w:id="1993" w:author="michael marcus" w:date="2021-07-27T16:41:00Z">
            <w:trPr>
              <w:trHeight w:val="6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1994"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329450F3" w14:textId="02D10CC2" w:rsidR="00826391" w:rsidRPr="00370774" w:rsidDel="00F27509" w:rsidRDefault="00826391">
            <w:pPr>
              <w:rPr>
                <w:ins w:id="1995" w:author="michael marcus" w:date="2021-07-27T10:09:00Z"/>
                <w:del w:id="1996" w:author="USA" w:date="2021-08-27T15:59:00Z"/>
                <w:rFonts w:ascii="Calibri" w:hAnsi="Calibri" w:cs="Calibri"/>
                <w:sz w:val="18"/>
                <w:szCs w:val="18"/>
                <w:rPrChange w:id="1997" w:author="michael marcus" w:date="2021-07-27T16:40:00Z">
                  <w:rPr>
                    <w:ins w:id="1998" w:author="michael marcus" w:date="2021-07-27T10:09:00Z"/>
                    <w:del w:id="1999" w:author="USA" w:date="2021-08-27T15:59:00Z"/>
                    <w:rFonts w:ascii="Calibri" w:hAnsi="Calibri" w:cs="Calibri"/>
                    <w:sz w:val="20"/>
                    <w:szCs w:val="20"/>
                  </w:rPr>
                </w:rPrChange>
              </w:rPr>
            </w:pPr>
            <w:ins w:id="2000" w:author="michael marcus" w:date="2021-07-27T10:09:00Z">
              <w:del w:id="2001" w:author="USA" w:date="2021-08-27T15:59:00Z">
                <w:r w:rsidRPr="00370774" w:rsidDel="00F27509">
                  <w:rPr>
                    <w:rFonts w:ascii="Calibri" w:hAnsi="Calibri" w:cs="Calibri"/>
                    <w:sz w:val="18"/>
                    <w:szCs w:val="18"/>
                    <w:rPrChange w:id="2002" w:author="michael marcus" w:date="2021-07-27T16:40:00Z">
                      <w:rPr>
                        <w:rFonts w:ascii="Calibri" w:hAnsi="Calibri" w:cs="Calibri"/>
                        <w:sz w:val="20"/>
                        <w:szCs w:val="20"/>
                      </w:rPr>
                    </w:rPrChange>
                  </w:rPr>
                  <w:delText xml:space="preserve">Number of Devices for Traditional Bldgs </w:delText>
                </w:r>
              </w:del>
              <w:del w:id="2003" w:author="USA" w:date="2021-07-29T06:45:00Z">
                <w:r w:rsidRPr="00370774" w:rsidDel="005C26AE">
                  <w:rPr>
                    <w:rFonts w:ascii="Calibri" w:hAnsi="Calibri" w:cs="Calibri"/>
                    <w:sz w:val="18"/>
                    <w:szCs w:val="18"/>
                    <w:rPrChange w:id="2004" w:author="michael marcus" w:date="2021-07-27T16:40:00Z">
                      <w:rPr>
                        <w:rFonts w:ascii="Calibri" w:hAnsi="Calibri" w:cs="Calibri"/>
                        <w:sz w:val="20"/>
                        <w:szCs w:val="20"/>
                      </w:rPr>
                    </w:rPrChange>
                  </w:rPr>
                  <w:delText xml:space="preserve">(dB) </w:delText>
                </w:r>
              </w:del>
              <w:del w:id="2005" w:author="USA" w:date="2021-08-27T15:59:00Z">
                <w:r w:rsidRPr="00370774" w:rsidDel="00F27509">
                  <w:rPr>
                    <w:rFonts w:ascii="Calibri" w:hAnsi="Calibri" w:cs="Calibri"/>
                    <w:sz w:val="18"/>
                    <w:szCs w:val="18"/>
                    <w:rPrChange w:id="2006" w:author="michael marcus" w:date="2021-07-27T16:40:00Z">
                      <w:rPr>
                        <w:rFonts w:ascii="Calibri" w:hAnsi="Calibri" w:cs="Calibri"/>
                        <w:sz w:val="20"/>
                        <w:szCs w:val="20"/>
                      </w:rPr>
                    </w:rPrChange>
                  </w:rPr>
                  <w:delText>BEFORE exceeding EESS protection criteria in Reference Bandwidth</w:delText>
                </w:r>
              </w:del>
            </w:ins>
          </w:p>
        </w:tc>
        <w:tc>
          <w:tcPr>
            <w:tcW w:w="1890" w:type="dxa"/>
            <w:tcBorders>
              <w:top w:val="nil"/>
              <w:left w:val="nil"/>
              <w:bottom w:val="single" w:sz="4" w:space="0" w:color="auto"/>
              <w:right w:val="single" w:sz="4" w:space="0" w:color="auto"/>
            </w:tcBorders>
            <w:shd w:val="clear" w:color="auto" w:fill="auto"/>
            <w:vAlign w:val="center"/>
            <w:hideMark/>
            <w:tcPrChange w:id="2007"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7EF259A8" w14:textId="720D21C3" w:rsidR="00826391" w:rsidRPr="00370774" w:rsidDel="00F27509" w:rsidRDefault="00826391">
            <w:pPr>
              <w:jc w:val="center"/>
              <w:rPr>
                <w:ins w:id="2008" w:author="michael marcus" w:date="2021-07-27T10:09:00Z"/>
                <w:del w:id="2009" w:author="USA" w:date="2021-08-27T15:59:00Z"/>
                <w:rFonts w:ascii="Calibri" w:hAnsi="Calibri" w:cs="Calibri"/>
                <w:sz w:val="18"/>
                <w:szCs w:val="18"/>
                <w:rPrChange w:id="2010" w:author="michael marcus" w:date="2021-07-27T16:40:00Z">
                  <w:rPr>
                    <w:ins w:id="2011" w:author="michael marcus" w:date="2021-07-27T10:09:00Z"/>
                    <w:del w:id="2012" w:author="USA" w:date="2021-08-27T15:59:00Z"/>
                    <w:rFonts w:ascii="Calibri" w:hAnsi="Calibri" w:cs="Calibri"/>
                    <w:sz w:val="20"/>
                    <w:szCs w:val="20"/>
                  </w:rPr>
                </w:rPrChange>
              </w:rPr>
            </w:pPr>
            <w:ins w:id="2013" w:author="michael marcus" w:date="2021-07-27T10:09:00Z">
              <w:del w:id="2014" w:author="USA" w:date="2021-08-27T15:59:00Z">
                <w:r w:rsidRPr="00370774" w:rsidDel="00F27509">
                  <w:rPr>
                    <w:rFonts w:ascii="Calibri" w:hAnsi="Calibri" w:cs="Calibri"/>
                    <w:sz w:val="18"/>
                    <w:szCs w:val="18"/>
                    <w:rPrChange w:id="2015" w:author="michael marcus" w:date="2021-07-27T16:40:00Z">
                      <w:rPr>
                        <w:rFonts w:ascii="Calibri" w:hAnsi="Calibri" w:cs="Calibri"/>
                        <w:sz w:val="20"/>
                        <w:szCs w:val="20"/>
                      </w:rPr>
                    </w:rPrChange>
                  </w:rPr>
                  <w:delText>1</w:delText>
                </w:r>
              </w:del>
            </w:ins>
            <w:ins w:id="2016" w:author="BW" w:date="2021-08-11T11:34:00Z">
              <w:del w:id="2017" w:author="USA" w:date="2021-08-27T15:59:00Z">
                <w:r w:rsidR="0000489A" w:rsidDel="00F27509">
                  <w:rPr>
                    <w:rFonts w:ascii="Calibri" w:hAnsi="Calibri" w:cs="Calibri"/>
                    <w:sz w:val="18"/>
                    <w:szCs w:val="18"/>
                  </w:rPr>
                  <w:delText xml:space="preserve"> </w:delText>
                </w:r>
              </w:del>
            </w:ins>
            <w:ins w:id="2018" w:author="michael marcus" w:date="2021-07-27T10:09:00Z">
              <w:del w:id="2019" w:author="USA" w:date="2021-08-27T15:59:00Z">
                <w:r w:rsidRPr="00370774" w:rsidDel="00F27509">
                  <w:rPr>
                    <w:rFonts w:ascii="Calibri" w:hAnsi="Calibri" w:cs="Calibri"/>
                    <w:sz w:val="18"/>
                    <w:szCs w:val="18"/>
                    <w:rPrChange w:id="2020" w:author="michael marcus" w:date="2021-07-27T16:40:00Z">
                      <w:rPr>
                        <w:rFonts w:ascii="Calibri" w:hAnsi="Calibri" w:cs="Calibri"/>
                        <w:sz w:val="20"/>
                        <w:szCs w:val="20"/>
                      </w:rPr>
                    </w:rPrChange>
                  </w:rPr>
                  <w:delText>093</w:delText>
                </w:r>
              </w:del>
            </w:ins>
            <w:ins w:id="2021" w:author="BW" w:date="2021-08-11T11:34:00Z">
              <w:del w:id="2022" w:author="USA" w:date="2021-08-27T15:59:00Z">
                <w:r w:rsidR="0000489A" w:rsidDel="00F27509">
                  <w:rPr>
                    <w:rFonts w:ascii="Calibri" w:hAnsi="Calibri" w:cs="Calibri"/>
                    <w:sz w:val="18"/>
                    <w:szCs w:val="18"/>
                  </w:rPr>
                  <w:delText xml:space="preserve"> </w:delText>
                </w:r>
              </w:del>
            </w:ins>
            <w:ins w:id="2023" w:author="michael marcus" w:date="2021-07-27T10:09:00Z">
              <w:del w:id="2024" w:author="USA" w:date="2021-08-27T15:59:00Z">
                <w:r w:rsidRPr="00370774" w:rsidDel="00F27509">
                  <w:rPr>
                    <w:rFonts w:ascii="Calibri" w:hAnsi="Calibri" w:cs="Calibri"/>
                    <w:sz w:val="18"/>
                    <w:szCs w:val="18"/>
                    <w:rPrChange w:id="2025" w:author="michael marcus" w:date="2021-07-27T16:40:00Z">
                      <w:rPr>
                        <w:rFonts w:ascii="Calibri" w:hAnsi="Calibri" w:cs="Calibri"/>
                        <w:sz w:val="20"/>
                        <w:szCs w:val="20"/>
                      </w:rPr>
                    </w:rPrChange>
                  </w:rPr>
                  <w:delText>135</w:delText>
                </w:r>
              </w:del>
            </w:ins>
          </w:p>
        </w:tc>
        <w:tc>
          <w:tcPr>
            <w:tcW w:w="1710" w:type="dxa"/>
            <w:tcBorders>
              <w:top w:val="nil"/>
              <w:left w:val="nil"/>
              <w:bottom w:val="single" w:sz="4" w:space="0" w:color="auto"/>
              <w:right w:val="single" w:sz="4" w:space="0" w:color="auto"/>
            </w:tcBorders>
            <w:shd w:val="clear" w:color="auto" w:fill="auto"/>
            <w:vAlign w:val="center"/>
            <w:hideMark/>
            <w:tcPrChange w:id="202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32668B00" w14:textId="1A7016C8" w:rsidR="00826391" w:rsidRPr="00370774" w:rsidDel="00F27509" w:rsidRDefault="00826391">
            <w:pPr>
              <w:jc w:val="center"/>
              <w:rPr>
                <w:ins w:id="2027" w:author="michael marcus" w:date="2021-07-27T10:09:00Z"/>
                <w:del w:id="2028" w:author="USA" w:date="2021-08-27T15:59:00Z"/>
                <w:rFonts w:ascii="Calibri" w:hAnsi="Calibri" w:cs="Calibri"/>
                <w:sz w:val="18"/>
                <w:szCs w:val="18"/>
                <w:rPrChange w:id="2029" w:author="michael marcus" w:date="2021-07-27T16:40:00Z">
                  <w:rPr>
                    <w:ins w:id="2030" w:author="michael marcus" w:date="2021-07-27T10:09:00Z"/>
                    <w:del w:id="2031" w:author="USA" w:date="2021-08-27T15:59:00Z"/>
                    <w:rFonts w:ascii="Calibri" w:hAnsi="Calibri" w:cs="Calibri"/>
                    <w:sz w:val="20"/>
                    <w:szCs w:val="20"/>
                  </w:rPr>
                </w:rPrChange>
              </w:rPr>
            </w:pPr>
            <w:ins w:id="2032" w:author="michael marcus" w:date="2021-07-27T10:09:00Z">
              <w:del w:id="2033" w:author="USA" w:date="2021-08-27T15:59:00Z">
                <w:r w:rsidRPr="00370774" w:rsidDel="00F27509">
                  <w:rPr>
                    <w:rFonts w:ascii="Calibri" w:hAnsi="Calibri" w:cs="Calibri"/>
                    <w:sz w:val="18"/>
                    <w:szCs w:val="18"/>
                    <w:rPrChange w:id="2034" w:author="michael marcus" w:date="2021-07-27T16:40:00Z">
                      <w:rPr>
                        <w:rFonts w:ascii="Calibri" w:hAnsi="Calibri" w:cs="Calibri"/>
                        <w:sz w:val="20"/>
                        <w:szCs w:val="20"/>
                      </w:rPr>
                    </w:rPrChange>
                  </w:rPr>
                  <w:delText>219548</w:delText>
                </w:r>
              </w:del>
            </w:ins>
          </w:p>
        </w:tc>
        <w:tc>
          <w:tcPr>
            <w:tcW w:w="1710" w:type="dxa"/>
            <w:tcBorders>
              <w:top w:val="nil"/>
              <w:left w:val="nil"/>
              <w:bottom w:val="single" w:sz="4" w:space="0" w:color="auto"/>
              <w:right w:val="single" w:sz="4" w:space="0" w:color="auto"/>
            </w:tcBorders>
            <w:shd w:val="clear" w:color="auto" w:fill="auto"/>
            <w:vAlign w:val="center"/>
            <w:hideMark/>
            <w:tcPrChange w:id="203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22EF5A57" w14:textId="3B87A9F4" w:rsidR="00826391" w:rsidRPr="00370774" w:rsidDel="00F27509" w:rsidRDefault="00826391">
            <w:pPr>
              <w:jc w:val="center"/>
              <w:rPr>
                <w:ins w:id="2036" w:author="michael marcus" w:date="2021-07-27T10:09:00Z"/>
                <w:del w:id="2037" w:author="USA" w:date="2021-08-27T15:59:00Z"/>
                <w:rFonts w:ascii="Calibri" w:hAnsi="Calibri" w:cs="Calibri"/>
                <w:sz w:val="18"/>
                <w:szCs w:val="18"/>
                <w:rPrChange w:id="2038" w:author="michael marcus" w:date="2021-07-27T16:40:00Z">
                  <w:rPr>
                    <w:ins w:id="2039" w:author="michael marcus" w:date="2021-07-27T10:09:00Z"/>
                    <w:del w:id="2040" w:author="USA" w:date="2021-08-27T15:59:00Z"/>
                    <w:rFonts w:ascii="Calibri" w:hAnsi="Calibri" w:cs="Calibri"/>
                    <w:sz w:val="20"/>
                    <w:szCs w:val="20"/>
                  </w:rPr>
                </w:rPrChange>
              </w:rPr>
            </w:pPr>
            <w:ins w:id="2041" w:author="michael marcus" w:date="2021-07-27T10:09:00Z">
              <w:del w:id="2042" w:author="USA" w:date="2021-08-27T15:59:00Z">
                <w:r w:rsidRPr="00370774" w:rsidDel="00F27509">
                  <w:rPr>
                    <w:rFonts w:ascii="Calibri" w:hAnsi="Calibri" w:cs="Calibri"/>
                    <w:sz w:val="18"/>
                    <w:szCs w:val="18"/>
                    <w:rPrChange w:id="2043" w:author="michael marcus" w:date="2021-07-27T16:40:00Z">
                      <w:rPr>
                        <w:rFonts w:ascii="Calibri" w:hAnsi="Calibri" w:cs="Calibri"/>
                        <w:sz w:val="20"/>
                        <w:szCs w:val="20"/>
                      </w:rPr>
                    </w:rPrChange>
                  </w:rPr>
                  <w:delText>1403597</w:delText>
                </w:r>
              </w:del>
            </w:ins>
          </w:p>
        </w:tc>
        <w:tc>
          <w:tcPr>
            <w:tcW w:w="1710" w:type="dxa"/>
            <w:tcBorders>
              <w:top w:val="nil"/>
              <w:left w:val="nil"/>
              <w:bottom w:val="single" w:sz="4" w:space="0" w:color="auto"/>
              <w:right w:val="single" w:sz="4" w:space="0" w:color="auto"/>
            </w:tcBorders>
            <w:shd w:val="clear" w:color="auto" w:fill="auto"/>
            <w:vAlign w:val="center"/>
            <w:hideMark/>
            <w:tcPrChange w:id="2044"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53697F31" w14:textId="4FA42182" w:rsidR="00826391" w:rsidRPr="00370774" w:rsidDel="00F27509" w:rsidRDefault="00826391">
            <w:pPr>
              <w:jc w:val="center"/>
              <w:rPr>
                <w:ins w:id="2045" w:author="michael marcus" w:date="2021-07-27T10:09:00Z"/>
                <w:del w:id="2046" w:author="USA" w:date="2021-08-27T15:59:00Z"/>
                <w:rFonts w:ascii="Calibri" w:hAnsi="Calibri" w:cs="Calibri"/>
                <w:sz w:val="18"/>
                <w:szCs w:val="18"/>
                <w:rPrChange w:id="2047" w:author="michael marcus" w:date="2021-07-27T16:40:00Z">
                  <w:rPr>
                    <w:ins w:id="2048" w:author="michael marcus" w:date="2021-07-27T10:09:00Z"/>
                    <w:del w:id="2049" w:author="USA" w:date="2021-08-27T15:59:00Z"/>
                    <w:rFonts w:ascii="Calibri" w:hAnsi="Calibri" w:cs="Calibri"/>
                    <w:sz w:val="20"/>
                    <w:szCs w:val="20"/>
                  </w:rPr>
                </w:rPrChange>
              </w:rPr>
            </w:pPr>
            <w:ins w:id="2050" w:author="michael marcus" w:date="2021-07-27T10:09:00Z">
              <w:del w:id="2051" w:author="USA" w:date="2021-08-27T15:59:00Z">
                <w:r w:rsidRPr="00370774" w:rsidDel="00F27509">
                  <w:rPr>
                    <w:rFonts w:ascii="Calibri" w:hAnsi="Calibri" w:cs="Calibri"/>
                    <w:sz w:val="18"/>
                    <w:szCs w:val="18"/>
                    <w:rPrChange w:id="2052" w:author="michael marcus" w:date="2021-07-27T16:40:00Z">
                      <w:rPr>
                        <w:rFonts w:ascii="Calibri" w:hAnsi="Calibri" w:cs="Calibri"/>
                        <w:sz w:val="20"/>
                        <w:szCs w:val="20"/>
                      </w:rPr>
                    </w:rPrChange>
                  </w:rPr>
                  <w:delText>43645</w:delText>
                </w:r>
              </w:del>
            </w:ins>
          </w:p>
        </w:tc>
      </w:tr>
      <w:tr w:rsidR="00F9372B" w:rsidRPr="00370774" w:rsidDel="00F27509" w14:paraId="2C87FF99" w14:textId="4C976EF7" w:rsidTr="002352CA">
        <w:trPr>
          <w:trHeight w:val="320"/>
          <w:ins w:id="2053" w:author="michael marcus" w:date="2021-07-27T10:09:00Z"/>
          <w:del w:id="2054" w:author="USA" w:date="2021-08-27T15:59:00Z"/>
        </w:trPr>
        <w:tc>
          <w:tcPr>
            <w:tcW w:w="10350" w:type="dxa"/>
            <w:gridSpan w:val="5"/>
            <w:tcBorders>
              <w:top w:val="nil"/>
              <w:left w:val="single" w:sz="4" w:space="0" w:color="auto"/>
              <w:bottom w:val="single" w:sz="4" w:space="0" w:color="auto"/>
              <w:right w:val="single" w:sz="4" w:space="0" w:color="auto"/>
            </w:tcBorders>
            <w:shd w:val="clear" w:color="auto" w:fill="auto"/>
            <w:vAlign w:val="center"/>
            <w:hideMark/>
          </w:tcPr>
          <w:p w14:paraId="4BB65281" w14:textId="77CB4809" w:rsidR="00F9372B" w:rsidRPr="00370774" w:rsidDel="00F27509" w:rsidRDefault="00F9372B">
            <w:pPr>
              <w:rPr>
                <w:ins w:id="2055" w:author="michael marcus" w:date="2021-07-27T10:09:00Z"/>
                <w:del w:id="2056" w:author="USA" w:date="2021-08-27T15:59:00Z"/>
                <w:rFonts w:ascii="Calibri" w:hAnsi="Calibri" w:cs="Calibri"/>
                <w:sz w:val="18"/>
                <w:szCs w:val="18"/>
                <w:rPrChange w:id="2057" w:author="michael marcus" w:date="2021-07-27T16:40:00Z">
                  <w:rPr>
                    <w:ins w:id="2058" w:author="michael marcus" w:date="2021-07-27T10:09:00Z"/>
                    <w:del w:id="2059" w:author="USA" w:date="2021-08-27T15:59:00Z"/>
                    <w:rFonts w:ascii="Calibri" w:hAnsi="Calibri" w:cs="Calibri"/>
                    <w:sz w:val="22"/>
                    <w:szCs w:val="22"/>
                  </w:rPr>
                </w:rPrChange>
              </w:rPr>
              <w:pPrChange w:id="2060" w:author="USA" w:date="2021-07-29T06:57:00Z">
                <w:pPr>
                  <w:jc w:val="center"/>
                </w:pPr>
              </w:pPrChange>
            </w:pPr>
            <w:ins w:id="2061" w:author="michael marcus" w:date="2021-07-27T10:09:00Z">
              <w:del w:id="2062" w:author="USA" w:date="2021-08-27T15:59:00Z">
                <w:r w:rsidRPr="00370774" w:rsidDel="00F27509">
                  <w:rPr>
                    <w:rFonts w:ascii="Calibri" w:hAnsi="Calibri" w:cs="Calibri"/>
                    <w:sz w:val="18"/>
                    <w:szCs w:val="18"/>
                    <w:rPrChange w:id="2063" w:author="michael marcus" w:date="2021-07-27T16:40:00Z">
                      <w:rPr>
                        <w:rFonts w:ascii="Calibri" w:hAnsi="Calibri" w:cs="Calibri"/>
                        <w:sz w:val="22"/>
                        <w:szCs w:val="22"/>
                      </w:rPr>
                    </w:rPrChange>
                  </w:rPr>
                  <w:delText>Thermally Efficient Buildings</w:delText>
                </w:r>
              </w:del>
            </w:ins>
          </w:p>
        </w:tc>
      </w:tr>
      <w:tr w:rsidR="00370774" w:rsidRPr="00370774" w:rsidDel="00F27509" w14:paraId="6371F03C" w14:textId="42A60261" w:rsidTr="00370774">
        <w:tblPrEx>
          <w:tblW w:w="10350" w:type="dxa"/>
          <w:tblPrExChange w:id="2064" w:author="michael marcus" w:date="2021-07-27T16:41:00Z">
            <w:tblPrEx>
              <w:tblW w:w="14380" w:type="dxa"/>
            </w:tblPrEx>
          </w:tblPrExChange>
        </w:tblPrEx>
        <w:trPr>
          <w:trHeight w:val="300"/>
          <w:ins w:id="2065" w:author="michael marcus" w:date="2021-07-27T10:09:00Z"/>
          <w:del w:id="2066" w:author="USA" w:date="2021-08-27T15:59:00Z"/>
          <w:trPrChange w:id="2067"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2068"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78655729" w14:textId="63B65EE2" w:rsidR="00826391" w:rsidRPr="00370774" w:rsidDel="00F27509" w:rsidRDefault="00826391">
            <w:pPr>
              <w:rPr>
                <w:ins w:id="2069" w:author="michael marcus" w:date="2021-07-27T10:09:00Z"/>
                <w:del w:id="2070" w:author="USA" w:date="2021-08-27T15:59:00Z"/>
                <w:rFonts w:ascii="Calibri" w:hAnsi="Calibri" w:cs="Calibri"/>
                <w:sz w:val="18"/>
                <w:szCs w:val="18"/>
                <w:rPrChange w:id="2071" w:author="michael marcus" w:date="2021-07-27T16:40:00Z">
                  <w:rPr>
                    <w:ins w:id="2072" w:author="michael marcus" w:date="2021-07-27T10:09:00Z"/>
                    <w:del w:id="2073" w:author="USA" w:date="2021-08-27T15:59:00Z"/>
                    <w:rFonts w:ascii="Calibri" w:hAnsi="Calibri" w:cs="Calibri"/>
                    <w:sz w:val="20"/>
                    <w:szCs w:val="20"/>
                  </w:rPr>
                </w:rPrChange>
              </w:rPr>
            </w:pPr>
            <w:ins w:id="2074" w:author="michael marcus" w:date="2021-07-27T10:09:00Z">
              <w:del w:id="2075" w:author="USA" w:date="2021-08-27T15:59:00Z">
                <w:r w:rsidRPr="00370774" w:rsidDel="00F27509">
                  <w:rPr>
                    <w:rFonts w:ascii="Calibri" w:hAnsi="Calibri" w:cs="Calibri"/>
                    <w:sz w:val="18"/>
                    <w:szCs w:val="18"/>
                    <w:rPrChange w:id="2076" w:author="michael marcus" w:date="2021-07-27T16:40:00Z">
                      <w:rPr>
                        <w:rFonts w:ascii="Calibri" w:hAnsi="Calibri" w:cs="Calibri"/>
                        <w:sz w:val="20"/>
                        <w:szCs w:val="20"/>
                      </w:rPr>
                    </w:rPrChange>
                  </w:rPr>
                  <w:delText>Single Interferer level at Sensor (dB(W/MHz)) for Thermally Efficient Bldgs</w:delText>
                </w:r>
              </w:del>
            </w:ins>
          </w:p>
        </w:tc>
        <w:tc>
          <w:tcPr>
            <w:tcW w:w="1890" w:type="dxa"/>
            <w:tcBorders>
              <w:top w:val="nil"/>
              <w:left w:val="nil"/>
              <w:bottom w:val="single" w:sz="4" w:space="0" w:color="auto"/>
              <w:right w:val="single" w:sz="4" w:space="0" w:color="auto"/>
            </w:tcBorders>
            <w:shd w:val="clear" w:color="auto" w:fill="auto"/>
            <w:vAlign w:val="center"/>
            <w:hideMark/>
            <w:tcPrChange w:id="2077"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62CDC424" w14:textId="7B8CE556" w:rsidR="00826391" w:rsidRPr="00370774" w:rsidDel="00F27509" w:rsidRDefault="00826391">
            <w:pPr>
              <w:jc w:val="center"/>
              <w:rPr>
                <w:ins w:id="2078" w:author="michael marcus" w:date="2021-07-27T10:09:00Z"/>
                <w:del w:id="2079" w:author="USA" w:date="2021-08-27T15:59:00Z"/>
                <w:rFonts w:ascii="Calibri" w:hAnsi="Calibri" w:cs="Calibri"/>
                <w:sz w:val="18"/>
                <w:szCs w:val="18"/>
                <w:rPrChange w:id="2080" w:author="michael marcus" w:date="2021-07-27T16:40:00Z">
                  <w:rPr>
                    <w:ins w:id="2081" w:author="michael marcus" w:date="2021-07-27T10:09:00Z"/>
                    <w:del w:id="2082" w:author="USA" w:date="2021-08-27T15:59:00Z"/>
                    <w:rFonts w:ascii="Calibri" w:hAnsi="Calibri" w:cs="Calibri"/>
                    <w:sz w:val="20"/>
                    <w:szCs w:val="20"/>
                  </w:rPr>
                </w:rPrChange>
              </w:rPr>
            </w:pPr>
            <w:ins w:id="2083" w:author="michael marcus" w:date="2021-07-27T10:09:00Z">
              <w:del w:id="2084" w:author="USA" w:date="2021-08-27T15:59:00Z">
                <w:r w:rsidRPr="00370774" w:rsidDel="00F27509">
                  <w:rPr>
                    <w:rFonts w:ascii="Calibri" w:hAnsi="Calibri" w:cs="Calibri"/>
                    <w:sz w:val="18"/>
                    <w:szCs w:val="18"/>
                    <w:rPrChange w:id="2085" w:author="michael marcus" w:date="2021-07-27T16:40:00Z">
                      <w:rPr>
                        <w:rFonts w:ascii="Calibri" w:hAnsi="Calibri" w:cs="Calibri"/>
                        <w:sz w:val="20"/>
                        <w:szCs w:val="20"/>
                      </w:rPr>
                    </w:rPrChange>
                  </w:rPr>
                  <w:delText>-269.9</w:delText>
                </w:r>
              </w:del>
            </w:ins>
          </w:p>
        </w:tc>
        <w:tc>
          <w:tcPr>
            <w:tcW w:w="1710" w:type="dxa"/>
            <w:tcBorders>
              <w:top w:val="nil"/>
              <w:left w:val="nil"/>
              <w:bottom w:val="single" w:sz="4" w:space="0" w:color="auto"/>
              <w:right w:val="single" w:sz="4" w:space="0" w:color="auto"/>
            </w:tcBorders>
            <w:shd w:val="clear" w:color="auto" w:fill="auto"/>
            <w:vAlign w:val="center"/>
            <w:hideMark/>
            <w:tcPrChange w:id="2086"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0AEA89D9" w14:textId="2EA896FD" w:rsidR="00826391" w:rsidRPr="00370774" w:rsidDel="00F27509" w:rsidRDefault="00826391">
            <w:pPr>
              <w:jc w:val="center"/>
              <w:rPr>
                <w:ins w:id="2087" w:author="michael marcus" w:date="2021-07-27T10:09:00Z"/>
                <w:del w:id="2088" w:author="USA" w:date="2021-08-27T15:59:00Z"/>
                <w:rFonts w:ascii="Calibri" w:hAnsi="Calibri" w:cs="Calibri"/>
                <w:sz w:val="18"/>
                <w:szCs w:val="18"/>
                <w:rPrChange w:id="2089" w:author="michael marcus" w:date="2021-07-27T16:40:00Z">
                  <w:rPr>
                    <w:ins w:id="2090" w:author="michael marcus" w:date="2021-07-27T10:09:00Z"/>
                    <w:del w:id="2091" w:author="USA" w:date="2021-08-27T15:59:00Z"/>
                    <w:rFonts w:ascii="Calibri" w:hAnsi="Calibri" w:cs="Calibri"/>
                    <w:sz w:val="20"/>
                    <w:szCs w:val="20"/>
                  </w:rPr>
                </w:rPrChange>
              </w:rPr>
            </w:pPr>
            <w:ins w:id="2092" w:author="michael marcus" w:date="2021-07-27T10:09:00Z">
              <w:del w:id="2093" w:author="USA" w:date="2021-08-27T15:59:00Z">
                <w:r w:rsidRPr="00370774" w:rsidDel="00F27509">
                  <w:rPr>
                    <w:rFonts w:ascii="Calibri" w:hAnsi="Calibri" w:cs="Calibri"/>
                    <w:sz w:val="18"/>
                    <w:szCs w:val="18"/>
                    <w:rPrChange w:id="2094" w:author="michael marcus" w:date="2021-07-27T16:40:00Z">
                      <w:rPr>
                        <w:rFonts w:ascii="Calibri" w:hAnsi="Calibri" w:cs="Calibri"/>
                        <w:sz w:val="20"/>
                        <w:szCs w:val="20"/>
                      </w:rPr>
                    </w:rPrChange>
                  </w:rPr>
                  <w:delText>-263.0</w:delText>
                </w:r>
              </w:del>
            </w:ins>
          </w:p>
        </w:tc>
        <w:tc>
          <w:tcPr>
            <w:tcW w:w="1710" w:type="dxa"/>
            <w:tcBorders>
              <w:top w:val="nil"/>
              <w:left w:val="nil"/>
              <w:bottom w:val="single" w:sz="4" w:space="0" w:color="auto"/>
              <w:right w:val="single" w:sz="4" w:space="0" w:color="auto"/>
            </w:tcBorders>
            <w:shd w:val="clear" w:color="auto" w:fill="auto"/>
            <w:vAlign w:val="center"/>
            <w:hideMark/>
            <w:tcPrChange w:id="209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2B70B78" w14:textId="0546FB5A" w:rsidR="00826391" w:rsidRPr="00370774" w:rsidDel="00F27509" w:rsidRDefault="00826391">
            <w:pPr>
              <w:jc w:val="center"/>
              <w:rPr>
                <w:ins w:id="2096" w:author="michael marcus" w:date="2021-07-27T10:09:00Z"/>
                <w:del w:id="2097" w:author="USA" w:date="2021-08-27T15:59:00Z"/>
                <w:rFonts w:ascii="Calibri" w:hAnsi="Calibri" w:cs="Calibri"/>
                <w:sz w:val="18"/>
                <w:szCs w:val="18"/>
                <w:rPrChange w:id="2098" w:author="michael marcus" w:date="2021-07-27T16:40:00Z">
                  <w:rPr>
                    <w:ins w:id="2099" w:author="michael marcus" w:date="2021-07-27T10:09:00Z"/>
                    <w:del w:id="2100" w:author="USA" w:date="2021-08-27T15:59:00Z"/>
                    <w:rFonts w:ascii="Calibri" w:hAnsi="Calibri" w:cs="Calibri"/>
                    <w:sz w:val="20"/>
                    <w:szCs w:val="20"/>
                  </w:rPr>
                </w:rPrChange>
              </w:rPr>
            </w:pPr>
            <w:ins w:id="2101" w:author="michael marcus" w:date="2021-07-27T10:09:00Z">
              <w:del w:id="2102" w:author="USA" w:date="2021-08-27T15:59:00Z">
                <w:r w:rsidRPr="00370774" w:rsidDel="00F27509">
                  <w:rPr>
                    <w:rFonts w:ascii="Calibri" w:hAnsi="Calibri" w:cs="Calibri"/>
                    <w:sz w:val="18"/>
                    <w:szCs w:val="18"/>
                    <w:rPrChange w:id="2103" w:author="michael marcus" w:date="2021-07-27T16:40:00Z">
                      <w:rPr>
                        <w:rFonts w:ascii="Calibri" w:hAnsi="Calibri" w:cs="Calibri"/>
                        <w:sz w:val="20"/>
                        <w:szCs w:val="20"/>
                      </w:rPr>
                    </w:rPrChange>
                  </w:rPr>
                  <w:delText>-271.0</w:delText>
                </w:r>
              </w:del>
            </w:ins>
          </w:p>
        </w:tc>
        <w:tc>
          <w:tcPr>
            <w:tcW w:w="1710" w:type="dxa"/>
            <w:tcBorders>
              <w:top w:val="nil"/>
              <w:left w:val="nil"/>
              <w:bottom w:val="single" w:sz="4" w:space="0" w:color="auto"/>
              <w:right w:val="single" w:sz="4" w:space="0" w:color="auto"/>
            </w:tcBorders>
            <w:shd w:val="clear" w:color="auto" w:fill="auto"/>
            <w:vAlign w:val="center"/>
            <w:hideMark/>
            <w:tcPrChange w:id="2104"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233FD8EE" w14:textId="299B3752" w:rsidR="00826391" w:rsidRPr="00370774" w:rsidDel="00F27509" w:rsidRDefault="00826391">
            <w:pPr>
              <w:jc w:val="center"/>
              <w:rPr>
                <w:ins w:id="2105" w:author="michael marcus" w:date="2021-07-27T10:09:00Z"/>
                <w:del w:id="2106" w:author="USA" w:date="2021-08-27T15:59:00Z"/>
                <w:rFonts w:ascii="Calibri" w:hAnsi="Calibri" w:cs="Calibri"/>
                <w:sz w:val="18"/>
                <w:szCs w:val="18"/>
                <w:rPrChange w:id="2107" w:author="michael marcus" w:date="2021-07-27T16:40:00Z">
                  <w:rPr>
                    <w:ins w:id="2108" w:author="michael marcus" w:date="2021-07-27T10:09:00Z"/>
                    <w:del w:id="2109" w:author="USA" w:date="2021-08-27T15:59:00Z"/>
                    <w:rFonts w:ascii="Calibri" w:hAnsi="Calibri" w:cs="Calibri"/>
                    <w:sz w:val="20"/>
                    <w:szCs w:val="20"/>
                  </w:rPr>
                </w:rPrChange>
              </w:rPr>
            </w:pPr>
            <w:ins w:id="2110" w:author="michael marcus" w:date="2021-07-27T10:09:00Z">
              <w:del w:id="2111" w:author="USA" w:date="2021-08-27T15:59:00Z">
                <w:r w:rsidRPr="00370774" w:rsidDel="00F27509">
                  <w:rPr>
                    <w:rFonts w:ascii="Calibri" w:hAnsi="Calibri" w:cs="Calibri"/>
                    <w:sz w:val="18"/>
                    <w:szCs w:val="18"/>
                    <w:rPrChange w:id="2112" w:author="michael marcus" w:date="2021-07-27T16:40:00Z">
                      <w:rPr>
                        <w:rFonts w:ascii="Calibri" w:hAnsi="Calibri" w:cs="Calibri"/>
                        <w:sz w:val="20"/>
                        <w:szCs w:val="20"/>
                      </w:rPr>
                    </w:rPrChange>
                  </w:rPr>
                  <w:delText>-256.0</w:delText>
                </w:r>
              </w:del>
            </w:ins>
          </w:p>
        </w:tc>
      </w:tr>
      <w:tr w:rsidR="00370774" w:rsidRPr="00370774" w:rsidDel="00F27509" w14:paraId="752DCCC9" w14:textId="43802303" w:rsidTr="00370774">
        <w:tblPrEx>
          <w:tblW w:w="10350" w:type="dxa"/>
          <w:tblPrExChange w:id="2113" w:author="michael marcus" w:date="2021-07-27T16:41:00Z">
            <w:tblPrEx>
              <w:tblW w:w="14380" w:type="dxa"/>
            </w:tblPrEx>
          </w:tblPrExChange>
        </w:tblPrEx>
        <w:trPr>
          <w:trHeight w:val="600"/>
          <w:ins w:id="2114" w:author="michael marcus" w:date="2021-07-27T10:09:00Z"/>
          <w:del w:id="2115" w:author="USA" w:date="2021-08-27T15:59:00Z"/>
          <w:trPrChange w:id="2116" w:author="michael marcus" w:date="2021-07-27T16:41:00Z">
            <w:trPr>
              <w:trHeight w:val="6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2117"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251A1C78" w14:textId="684C8580" w:rsidR="00826391" w:rsidRPr="00370774" w:rsidDel="00F27509" w:rsidRDefault="00826391">
            <w:pPr>
              <w:rPr>
                <w:ins w:id="2118" w:author="michael marcus" w:date="2021-07-27T10:09:00Z"/>
                <w:del w:id="2119" w:author="USA" w:date="2021-08-27T15:59:00Z"/>
                <w:rFonts w:ascii="Calibri" w:hAnsi="Calibri" w:cs="Calibri"/>
                <w:sz w:val="18"/>
                <w:szCs w:val="18"/>
                <w:rPrChange w:id="2120" w:author="michael marcus" w:date="2021-07-27T16:40:00Z">
                  <w:rPr>
                    <w:ins w:id="2121" w:author="michael marcus" w:date="2021-07-27T10:09:00Z"/>
                    <w:del w:id="2122" w:author="USA" w:date="2021-08-27T15:59:00Z"/>
                    <w:rFonts w:ascii="Calibri" w:hAnsi="Calibri" w:cs="Calibri"/>
                    <w:sz w:val="20"/>
                    <w:szCs w:val="20"/>
                  </w:rPr>
                </w:rPrChange>
              </w:rPr>
            </w:pPr>
            <w:ins w:id="2123" w:author="michael marcus" w:date="2021-07-27T10:09:00Z">
              <w:del w:id="2124" w:author="USA" w:date="2021-08-27T15:59:00Z">
                <w:r w:rsidRPr="00370774" w:rsidDel="00F27509">
                  <w:rPr>
                    <w:rFonts w:ascii="Calibri" w:hAnsi="Calibri" w:cs="Calibri"/>
                    <w:sz w:val="18"/>
                    <w:szCs w:val="18"/>
                    <w:rPrChange w:id="2125" w:author="michael marcus" w:date="2021-07-27T16:40:00Z">
                      <w:rPr>
                        <w:rFonts w:ascii="Calibri" w:hAnsi="Calibri" w:cs="Calibri"/>
                        <w:sz w:val="20"/>
                        <w:szCs w:val="20"/>
                      </w:rPr>
                    </w:rPrChange>
                  </w:rPr>
                  <w:delText>Adjust received Power from 1 MHz bandwidth to EESS  200 MHz bandwidth dB(W/200 MHz)</w:delText>
                </w:r>
              </w:del>
            </w:ins>
          </w:p>
        </w:tc>
        <w:tc>
          <w:tcPr>
            <w:tcW w:w="1890" w:type="dxa"/>
            <w:tcBorders>
              <w:top w:val="nil"/>
              <w:left w:val="nil"/>
              <w:bottom w:val="single" w:sz="4" w:space="0" w:color="auto"/>
              <w:right w:val="single" w:sz="4" w:space="0" w:color="auto"/>
            </w:tcBorders>
            <w:shd w:val="clear" w:color="auto" w:fill="auto"/>
            <w:vAlign w:val="center"/>
            <w:hideMark/>
            <w:tcPrChange w:id="2126"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75C2E5EE" w14:textId="5A08ED07" w:rsidR="00826391" w:rsidRPr="00370774" w:rsidDel="00F27509" w:rsidRDefault="00826391">
            <w:pPr>
              <w:jc w:val="center"/>
              <w:rPr>
                <w:ins w:id="2127" w:author="michael marcus" w:date="2021-07-27T10:09:00Z"/>
                <w:del w:id="2128" w:author="USA" w:date="2021-08-27T15:59:00Z"/>
                <w:rFonts w:ascii="Calibri" w:hAnsi="Calibri" w:cs="Calibri"/>
                <w:sz w:val="18"/>
                <w:szCs w:val="18"/>
                <w:rPrChange w:id="2129" w:author="michael marcus" w:date="2021-07-27T16:40:00Z">
                  <w:rPr>
                    <w:ins w:id="2130" w:author="michael marcus" w:date="2021-07-27T10:09:00Z"/>
                    <w:del w:id="2131" w:author="USA" w:date="2021-08-27T15:59:00Z"/>
                    <w:rFonts w:ascii="Calibri" w:hAnsi="Calibri" w:cs="Calibri"/>
                    <w:sz w:val="20"/>
                    <w:szCs w:val="20"/>
                  </w:rPr>
                </w:rPrChange>
              </w:rPr>
            </w:pPr>
            <w:ins w:id="2132" w:author="michael marcus" w:date="2021-07-27T10:09:00Z">
              <w:del w:id="2133" w:author="USA" w:date="2021-08-27T15:59:00Z">
                <w:r w:rsidRPr="00370774" w:rsidDel="00F27509">
                  <w:rPr>
                    <w:rFonts w:ascii="Calibri" w:hAnsi="Calibri" w:cs="Calibri"/>
                    <w:sz w:val="18"/>
                    <w:szCs w:val="18"/>
                    <w:rPrChange w:id="2134" w:author="michael marcus" w:date="2021-07-27T16:40:00Z">
                      <w:rPr>
                        <w:rFonts w:ascii="Calibri" w:hAnsi="Calibri" w:cs="Calibri"/>
                        <w:sz w:val="20"/>
                        <w:szCs w:val="20"/>
                      </w:rPr>
                    </w:rPrChange>
                  </w:rPr>
                  <w:delText>-246.94</w:delText>
                </w:r>
              </w:del>
            </w:ins>
          </w:p>
        </w:tc>
        <w:tc>
          <w:tcPr>
            <w:tcW w:w="1710" w:type="dxa"/>
            <w:tcBorders>
              <w:top w:val="nil"/>
              <w:left w:val="nil"/>
              <w:bottom w:val="single" w:sz="4" w:space="0" w:color="auto"/>
              <w:right w:val="single" w:sz="4" w:space="0" w:color="auto"/>
            </w:tcBorders>
            <w:shd w:val="clear" w:color="auto" w:fill="auto"/>
            <w:vAlign w:val="center"/>
            <w:hideMark/>
            <w:tcPrChange w:id="2135"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50FBE075" w14:textId="1B04DBBE" w:rsidR="00826391" w:rsidRPr="00370774" w:rsidDel="00F27509" w:rsidRDefault="00826391">
            <w:pPr>
              <w:jc w:val="center"/>
              <w:rPr>
                <w:ins w:id="2136" w:author="michael marcus" w:date="2021-07-27T10:09:00Z"/>
                <w:del w:id="2137" w:author="USA" w:date="2021-08-27T15:59:00Z"/>
                <w:rFonts w:ascii="Calibri" w:hAnsi="Calibri" w:cs="Calibri"/>
                <w:sz w:val="18"/>
                <w:szCs w:val="18"/>
                <w:rPrChange w:id="2138" w:author="michael marcus" w:date="2021-07-27T16:40:00Z">
                  <w:rPr>
                    <w:ins w:id="2139" w:author="michael marcus" w:date="2021-07-27T10:09:00Z"/>
                    <w:del w:id="2140" w:author="USA" w:date="2021-08-27T15:59:00Z"/>
                    <w:rFonts w:ascii="Calibri" w:hAnsi="Calibri" w:cs="Calibri"/>
                    <w:sz w:val="20"/>
                    <w:szCs w:val="20"/>
                  </w:rPr>
                </w:rPrChange>
              </w:rPr>
            </w:pPr>
            <w:ins w:id="2141" w:author="michael marcus" w:date="2021-07-27T10:09:00Z">
              <w:del w:id="2142" w:author="USA" w:date="2021-08-27T15:59:00Z">
                <w:r w:rsidRPr="00370774" w:rsidDel="00F27509">
                  <w:rPr>
                    <w:rFonts w:ascii="Calibri" w:hAnsi="Calibri" w:cs="Calibri"/>
                    <w:sz w:val="18"/>
                    <w:szCs w:val="18"/>
                    <w:rPrChange w:id="2143" w:author="michael marcus" w:date="2021-07-27T16:40:00Z">
                      <w:rPr>
                        <w:rFonts w:ascii="Calibri" w:hAnsi="Calibri" w:cs="Calibri"/>
                        <w:sz w:val="20"/>
                        <w:szCs w:val="20"/>
                      </w:rPr>
                    </w:rPrChange>
                  </w:rPr>
                  <w:delText>-239.96</w:delText>
                </w:r>
              </w:del>
            </w:ins>
          </w:p>
        </w:tc>
        <w:tc>
          <w:tcPr>
            <w:tcW w:w="1710" w:type="dxa"/>
            <w:tcBorders>
              <w:top w:val="nil"/>
              <w:left w:val="nil"/>
              <w:bottom w:val="single" w:sz="4" w:space="0" w:color="auto"/>
              <w:right w:val="single" w:sz="4" w:space="0" w:color="auto"/>
            </w:tcBorders>
            <w:shd w:val="clear" w:color="auto" w:fill="auto"/>
            <w:vAlign w:val="center"/>
            <w:hideMark/>
            <w:tcPrChange w:id="214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69DED23A" w14:textId="468675E6" w:rsidR="00826391" w:rsidRPr="00370774" w:rsidDel="00F27509" w:rsidRDefault="00826391">
            <w:pPr>
              <w:jc w:val="center"/>
              <w:rPr>
                <w:ins w:id="2145" w:author="michael marcus" w:date="2021-07-27T10:09:00Z"/>
                <w:del w:id="2146" w:author="USA" w:date="2021-08-27T15:59:00Z"/>
                <w:rFonts w:ascii="Calibri" w:hAnsi="Calibri" w:cs="Calibri"/>
                <w:sz w:val="18"/>
                <w:szCs w:val="18"/>
                <w:rPrChange w:id="2147" w:author="michael marcus" w:date="2021-07-27T16:40:00Z">
                  <w:rPr>
                    <w:ins w:id="2148" w:author="michael marcus" w:date="2021-07-27T10:09:00Z"/>
                    <w:del w:id="2149" w:author="USA" w:date="2021-08-27T15:59:00Z"/>
                    <w:rFonts w:ascii="Calibri" w:hAnsi="Calibri" w:cs="Calibri"/>
                    <w:sz w:val="20"/>
                    <w:szCs w:val="20"/>
                  </w:rPr>
                </w:rPrChange>
              </w:rPr>
            </w:pPr>
            <w:ins w:id="2150" w:author="michael marcus" w:date="2021-07-27T10:09:00Z">
              <w:del w:id="2151" w:author="USA" w:date="2021-08-27T15:59:00Z">
                <w:r w:rsidRPr="00370774" w:rsidDel="00F27509">
                  <w:rPr>
                    <w:rFonts w:ascii="Calibri" w:hAnsi="Calibri" w:cs="Calibri"/>
                    <w:sz w:val="18"/>
                    <w:szCs w:val="18"/>
                    <w:rPrChange w:id="2152" w:author="michael marcus" w:date="2021-07-27T16:40:00Z">
                      <w:rPr>
                        <w:rFonts w:ascii="Calibri" w:hAnsi="Calibri" w:cs="Calibri"/>
                        <w:sz w:val="20"/>
                        <w:szCs w:val="20"/>
                      </w:rPr>
                    </w:rPrChange>
                  </w:rPr>
                  <w:delText>-248.0</w:delText>
                </w:r>
              </w:del>
            </w:ins>
          </w:p>
        </w:tc>
        <w:tc>
          <w:tcPr>
            <w:tcW w:w="1710" w:type="dxa"/>
            <w:tcBorders>
              <w:top w:val="nil"/>
              <w:left w:val="nil"/>
              <w:bottom w:val="single" w:sz="4" w:space="0" w:color="auto"/>
              <w:right w:val="single" w:sz="4" w:space="0" w:color="auto"/>
            </w:tcBorders>
            <w:shd w:val="clear" w:color="auto" w:fill="auto"/>
            <w:vAlign w:val="center"/>
            <w:hideMark/>
            <w:tcPrChange w:id="2153"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2433E03A" w14:textId="6DD29A8E" w:rsidR="00826391" w:rsidRPr="00370774" w:rsidDel="00F27509" w:rsidRDefault="00826391">
            <w:pPr>
              <w:jc w:val="center"/>
              <w:rPr>
                <w:ins w:id="2154" w:author="michael marcus" w:date="2021-07-27T10:09:00Z"/>
                <w:del w:id="2155" w:author="USA" w:date="2021-08-27T15:59:00Z"/>
                <w:rFonts w:ascii="Calibri" w:hAnsi="Calibri" w:cs="Calibri"/>
                <w:sz w:val="18"/>
                <w:szCs w:val="18"/>
                <w:rPrChange w:id="2156" w:author="michael marcus" w:date="2021-07-27T16:40:00Z">
                  <w:rPr>
                    <w:ins w:id="2157" w:author="michael marcus" w:date="2021-07-27T10:09:00Z"/>
                    <w:del w:id="2158" w:author="USA" w:date="2021-08-27T15:59:00Z"/>
                    <w:rFonts w:ascii="Calibri" w:hAnsi="Calibri" w:cs="Calibri"/>
                    <w:sz w:val="20"/>
                    <w:szCs w:val="20"/>
                  </w:rPr>
                </w:rPrChange>
              </w:rPr>
            </w:pPr>
            <w:ins w:id="2159" w:author="michael marcus" w:date="2021-07-27T10:09:00Z">
              <w:del w:id="2160" w:author="USA" w:date="2021-08-27T15:59:00Z">
                <w:r w:rsidRPr="00370774" w:rsidDel="00F27509">
                  <w:rPr>
                    <w:rFonts w:ascii="Calibri" w:hAnsi="Calibri" w:cs="Calibri"/>
                    <w:sz w:val="18"/>
                    <w:szCs w:val="18"/>
                    <w:rPrChange w:id="2161" w:author="michael marcus" w:date="2021-07-27T16:40:00Z">
                      <w:rPr>
                        <w:rFonts w:ascii="Calibri" w:hAnsi="Calibri" w:cs="Calibri"/>
                        <w:sz w:val="20"/>
                        <w:szCs w:val="20"/>
                      </w:rPr>
                    </w:rPrChange>
                  </w:rPr>
                  <w:delText>-232.9</w:delText>
                </w:r>
              </w:del>
            </w:ins>
          </w:p>
        </w:tc>
      </w:tr>
      <w:tr w:rsidR="00370774" w:rsidRPr="00370774" w:rsidDel="00F27509" w14:paraId="5FEFDB1C" w14:textId="4C3E33F9" w:rsidTr="00370774">
        <w:tblPrEx>
          <w:tblW w:w="10350" w:type="dxa"/>
          <w:tblPrExChange w:id="2162" w:author="michael marcus" w:date="2021-07-27T16:41:00Z">
            <w:tblPrEx>
              <w:tblW w:w="14380" w:type="dxa"/>
            </w:tblPrEx>
          </w:tblPrExChange>
        </w:tblPrEx>
        <w:trPr>
          <w:trHeight w:val="300"/>
          <w:ins w:id="2163" w:author="michael marcus" w:date="2021-07-27T10:09:00Z"/>
          <w:del w:id="2164" w:author="USA" w:date="2021-08-27T15:59:00Z"/>
          <w:trPrChange w:id="2165"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2166"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7916324D" w14:textId="1C472F96" w:rsidR="00826391" w:rsidRPr="00370774" w:rsidDel="00F27509" w:rsidRDefault="00826391">
            <w:pPr>
              <w:rPr>
                <w:ins w:id="2167" w:author="michael marcus" w:date="2021-07-27T10:09:00Z"/>
                <w:del w:id="2168" w:author="USA" w:date="2021-08-27T15:59:00Z"/>
                <w:rFonts w:ascii="Calibri" w:hAnsi="Calibri" w:cs="Calibri"/>
                <w:sz w:val="18"/>
                <w:szCs w:val="18"/>
                <w:rPrChange w:id="2169" w:author="michael marcus" w:date="2021-07-27T16:40:00Z">
                  <w:rPr>
                    <w:ins w:id="2170" w:author="michael marcus" w:date="2021-07-27T10:09:00Z"/>
                    <w:del w:id="2171" w:author="USA" w:date="2021-08-27T15:59:00Z"/>
                    <w:rFonts w:ascii="Calibri" w:hAnsi="Calibri" w:cs="Calibri"/>
                    <w:sz w:val="20"/>
                    <w:szCs w:val="20"/>
                  </w:rPr>
                </w:rPrChange>
              </w:rPr>
            </w:pPr>
            <w:ins w:id="2172" w:author="michael marcus" w:date="2021-07-27T10:09:00Z">
              <w:del w:id="2173" w:author="USA" w:date="2021-08-27T15:59:00Z">
                <w:r w:rsidRPr="00370774" w:rsidDel="00F27509">
                  <w:rPr>
                    <w:rFonts w:ascii="Calibri" w:hAnsi="Calibri" w:cs="Calibri"/>
                    <w:sz w:val="18"/>
                    <w:szCs w:val="18"/>
                    <w:rPrChange w:id="2174" w:author="michael marcus" w:date="2021-07-27T16:40:00Z">
                      <w:rPr>
                        <w:rFonts w:ascii="Calibri" w:hAnsi="Calibri" w:cs="Calibri"/>
                        <w:sz w:val="20"/>
                        <w:szCs w:val="20"/>
                      </w:rPr>
                    </w:rPrChange>
                  </w:rPr>
                  <w:delText>Margin for Thermally Efficient Bldgs (dB)</w:delText>
                </w:r>
              </w:del>
            </w:ins>
          </w:p>
        </w:tc>
        <w:tc>
          <w:tcPr>
            <w:tcW w:w="1890" w:type="dxa"/>
            <w:tcBorders>
              <w:top w:val="nil"/>
              <w:left w:val="nil"/>
              <w:bottom w:val="single" w:sz="4" w:space="0" w:color="auto"/>
              <w:right w:val="single" w:sz="4" w:space="0" w:color="auto"/>
            </w:tcBorders>
            <w:shd w:val="clear" w:color="auto" w:fill="auto"/>
            <w:vAlign w:val="center"/>
            <w:hideMark/>
            <w:tcPrChange w:id="2175"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6394BAC4" w14:textId="05D052A5" w:rsidR="00826391" w:rsidRPr="00370774" w:rsidDel="00F27509" w:rsidRDefault="00826391">
            <w:pPr>
              <w:jc w:val="center"/>
              <w:rPr>
                <w:ins w:id="2176" w:author="michael marcus" w:date="2021-07-27T10:09:00Z"/>
                <w:del w:id="2177" w:author="USA" w:date="2021-08-27T15:59:00Z"/>
                <w:rFonts w:ascii="Calibri" w:hAnsi="Calibri" w:cs="Calibri"/>
                <w:sz w:val="18"/>
                <w:szCs w:val="18"/>
                <w:rPrChange w:id="2178" w:author="michael marcus" w:date="2021-07-27T16:40:00Z">
                  <w:rPr>
                    <w:ins w:id="2179" w:author="michael marcus" w:date="2021-07-27T10:09:00Z"/>
                    <w:del w:id="2180" w:author="USA" w:date="2021-08-27T15:59:00Z"/>
                    <w:rFonts w:ascii="Calibri" w:hAnsi="Calibri" w:cs="Calibri"/>
                    <w:sz w:val="20"/>
                    <w:szCs w:val="20"/>
                  </w:rPr>
                </w:rPrChange>
              </w:rPr>
            </w:pPr>
            <w:ins w:id="2181" w:author="michael marcus" w:date="2021-07-27T10:09:00Z">
              <w:del w:id="2182" w:author="USA" w:date="2021-08-27T15:59:00Z">
                <w:r w:rsidRPr="00370774" w:rsidDel="00F27509">
                  <w:rPr>
                    <w:rFonts w:ascii="Calibri" w:hAnsi="Calibri" w:cs="Calibri"/>
                    <w:sz w:val="18"/>
                    <w:szCs w:val="18"/>
                    <w:rPrChange w:id="2183" w:author="michael marcus" w:date="2021-07-27T16:40:00Z">
                      <w:rPr>
                        <w:rFonts w:ascii="Calibri" w:hAnsi="Calibri" w:cs="Calibri"/>
                        <w:sz w:val="20"/>
                        <w:szCs w:val="20"/>
                      </w:rPr>
                    </w:rPrChange>
                  </w:rPr>
                  <w:delText>80.94</w:delText>
                </w:r>
              </w:del>
            </w:ins>
          </w:p>
        </w:tc>
        <w:tc>
          <w:tcPr>
            <w:tcW w:w="1710" w:type="dxa"/>
            <w:tcBorders>
              <w:top w:val="nil"/>
              <w:left w:val="nil"/>
              <w:bottom w:val="single" w:sz="4" w:space="0" w:color="auto"/>
              <w:right w:val="single" w:sz="4" w:space="0" w:color="auto"/>
            </w:tcBorders>
            <w:shd w:val="clear" w:color="auto" w:fill="auto"/>
            <w:vAlign w:val="center"/>
            <w:hideMark/>
            <w:tcPrChange w:id="2184"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5BCDE8B6" w14:textId="1000E0ED" w:rsidR="00826391" w:rsidRPr="00370774" w:rsidDel="00F27509" w:rsidRDefault="00826391">
            <w:pPr>
              <w:jc w:val="center"/>
              <w:rPr>
                <w:ins w:id="2185" w:author="michael marcus" w:date="2021-07-27T10:09:00Z"/>
                <w:del w:id="2186" w:author="USA" w:date="2021-08-27T15:59:00Z"/>
                <w:rFonts w:ascii="Calibri" w:hAnsi="Calibri" w:cs="Calibri"/>
                <w:sz w:val="18"/>
                <w:szCs w:val="18"/>
                <w:rPrChange w:id="2187" w:author="michael marcus" w:date="2021-07-27T16:40:00Z">
                  <w:rPr>
                    <w:ins w:id="2188" w:author="michael marcus" w:date="2021-07-27T10:09:00Z"/>
                    <w:del w:id="2189" w:author="USA" w:date="2021-08-27T15:59:00Z"/>
                    <w:rFonts w:ascii="Calibri" w:hAnsi="Calibri" w:cs="Calibri"/>
                    <w:sz w:val="20"/>
                    <w:szCs w:val="20"/>
                  </w:rPr>
                </w:rPrChange>
              </w:rPr>
            </w:pPr>
            <w:ins w:id="2190" w:author="michael marcus" w:date="2021-07-27T10:09:00Z">
              <w:del w:id="2191" w:author="USA" w:date="2021-08-27T15:59:00Z">
                <w:r w:rsidRPr="00370774" w:rsidDel="00F27509">
                  <w:rPr>
                    <w:rFonts w:ascii="Calibri" w:hAnsi="Calibri" w:cs="Calibri"/>
                    <w:sz w:val="18"/>
                    <w:szCs w:val="18"/>
                    <w:rPrChange w:id="2192" w:author="michael marcus" w:date="2021-07-27T16:40:00Z">
                      <w:rPr>
                        <w:rFonts w:ascii="Calibri" w:hAnsi="Calibri" w:cs="Calibri"/>
                        <w:sz w:val="20"/>
                        <w:szCs w:val="20"/>
                      </w:rPr>
                    </w:rPrChange>
                  </w:rPr>
                  <w:delText>73.96</w:delText>
                </w:r>
              </w:del>
            </w:ins>
          </w:p>
        </w:tc>
        <w:tc>
          <w:tcPr>
            <w:tcW w:w="1710" w:type="dxa"/>
            <w:tcBorders>
              <w:top w:val="nil"/>
              <w:left w:val="nil"/>
              <w:bottom w:val="single" w:sz="4" w:space="0" w:color="auto"/>
              <w:right w:val="single" w:sz="4" w:space="0" w:color="auto"/>
            </w:tcBorders>
            <w:shd w:val="clear" w:color="auto" w:fill="auto"/>
            <w:vAlign w:val="center"/>
            <w:hideMark/>
            <w:tcPrChange w:id="2193"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05658375" w14:textId="7C6A56D8" w:rsidR="00826391" w:rsidRPr="00370774" w:rsidDel="00F27509" w:rsidRDefault="00826391">
            <w:pPr>
              <w:jc w:val="center"/>
              <w:rPr>
                <w:ins w:id="2194" w:author="michael marcus" w:date="2021-07-27T10:09:00Z"/>
                <w:del w:id="2195" w:author="USA" w:date="2021-08-27T15:59:00Z"/>
                <w:rFonts w:ascii="Calibri" w:hAnsi="Calibri" w:cs="Calibri"/>
                <w:sz w:val="18"/>
                <w:szCs w:val="18"/>
                <w:rPrChange w:id="2196" w:author="michael marcus" w:date="2021-07-27T16:40:00Z">
                  <w:rPr>
                    <w:ins w:id="2197" w:author="michael marcus" w:date="2021-07-27T10:09:00Z"/>
                    <w:del w:id="2198" w:author="USA" w:date="2021-08-27T15:59:00Z"/>
                    <w:rFonts w:ascii="Calibri" w:hAnsi="Calibri" w:cs="Calibri"/>
                    <w:sz w:val="20"/>
                    <w:szCs w:val="20"/>
                  </w:rPr>
                </w:rPrChange>
              </w:rPr>
            </w:pPr>
            <w:ins w:id="2199" w:author="michael marcus" w:date="2021-07-27T10:09:00Z">
              <w:del w:id="2200" w:author="USA" w:date="2021-08-27T15:59:00Z">
                <w:r w:rsidRPr="00370774" w:rsidDel="00F27509">
                  <w:rPr>
                    <w:rFonts w:ascii="Calibri" w:hAnsi="Calibri" w:cs="Calibri"/>
                    <w:sz w:val="18"/>
                    <w:szCs w:val="18"/>
                    <w:rPrChange w:id="2201" w:author="michael marcus" w:date="2021-07-27T16:40:00Z">
                      <w:rPr>
                        <w:rFonts w:ascii="Calibri" w:hAnsi="Calibri" w:cs="Calibri"/>
                        <w:sz w:val="20"/>
                        <w:szCs w:val="20"/>
                      </w:rPr>
                    </w:rPrChange>
                  </w:rPr>
                  <w:delText>82.0</w:delText>
                </w:r>
              </w:del>
            </w:ins>
          </w:p>
        </w:tc>
        <w:tc>
          <w:tcPr>
            <w:tcW w:w="1710" w:type="dxa"/>
            <w:tcBorders>
              <w:top w:val="nil"/>
              <w:left w:val="nil"/>
              <w:bottom w:val="single" w:sz="4" w:space="0" w:color="auto"/>
              <w:right w:val="single" w:sz="4" w:space="0" w:color="auto"/>
            </w:tcBorders>
            <w:shd w:val="clear" w:color="auto" w:fill="auto"/>
            <w:vAlign w:val="center"/>
            <w:hideMark/>
            <w:tcPrChange w:id="2202"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2270E437" w14:textId="0FE7D760" w:rsidR="00826391" w:rsidRPr="00370774" w:rsidDel="00F27509" w:rsidRDefault="00826391">
            <w:pPr>
              <w:jc w:val="center"/>
              <w:rPr>
                <w:ins w:id="2203" w:author="michael marcus" w:date="2021-07-27T10:09:00Z"/>
                <w:del w:id="2204" w:author="USA" w:date="2021-08-27T15:59:00Z"/>
                <w:rFonts w:ascii="Calibri" w:hAnsi="Calibri" w:cs="Calibri"/>
                <w:sz w:val="18"/>
                <w:szCs w:val="18"/>
                <w:rPrChange w:id="2205" w:author="michael marcus" w:date="2021-07-27T16:40:00Z">
                  <w:rPr>
                    <w:ins w:id="2206" w:author="michael marcus" w:date="2021-07-27T10:09:00Z"/>
                    <w:del w:id="2207" w:author="USA" w:date="2021-08-27T15:59:00Z"/>
                    <w:rFonts w:ascii="Calibri" w:hAnsi="Calibri" w:cs="Calibri"/>
                    <w:sz w:val="20"/>
                    <w:szCs w:val="20"/>
                  </w:rPr>
                </w:rPrChange>
              </w:rPr>
            </w:pPr>
            <w:ins w:id="2208" w:author="michael marcus" w:date="2021-07-27T10:09:00Z">
              <w:del w:id="2209" w:author="USA" w:date="2021-08-27T15:59:00Z">
                <w:r w:rsidRPr="00370774" w:rsidDel="00F27509">
                  <w:rPr>
                    <w:rFonts w:ascii="Calibri" w:hAnsi="Calibri" w:cs="Calibri"/>
                    <w:sz w:val="18"/>
                    <w:szCs w:val="18"/>
                    <w:rPrChange w:id="2210" w:author="michael marcus" w:date="2021-07-27T16:40:00Z">
                      <w:rPr>
                        <w:rFonts w:ascii="Calibri" w:hAnsi="Calibri" w:cs="Calibri"/>
                        <w:sz w:val="20"/>
                        <w:szCs w:val="20"/>
                      </w:rPr>
                    </w:rPrChange>
                  </w:rPr>
                  <w:delText>66.9</w:delText>
                </w:r>
              </w:del>
            </w:ins>
          </w:p>
        </w:tc>
      </w:tr>
      <w:tr w:rsidR="00370774" w:rsidRPr="00370774" w:rsidDel="00F27509" w14:paraId="1EE24D50" w14:textId="0AA80EB8" w:rsidTr="00370774">
        <w:tblPrEx>
          <w:tblW w:w="10350" w:type="dxa"/>
          <w:tblPrExChange w:id="2211" w:author="michael marcus" w:date="2021-07-27T16:41:00Z">
            <w:tblPrEx>
              <w:tblW w:w="14380" w:type="dxa"/>
            </w:tblPrEx>
          </w:tblPrExChange>
        </w:tblPrEx>
        <w:trPr>
          <w:trHeight w:val="600"/>
          <w:ins w:id="2212" w:author="michael marcus" w:date="2021-07-27T10:09:00Z"/>
          <w:del w:id="2213" w:author="USA" w:date="2021-08-27T15:59:00Z"/>
          <w:trPrChange w:id="2214" w:author="michael marcus" w:date="2021-07-27T16:41:00Z">
            <w:trPr>
              <w:trHeight w:val="6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2215"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0FB5A5CE" w14:textId="15334118" w:rsidR="00826391" w:rsidRPr="00370774" w:rsidDel="00F27509" w:rsidRDefault="00826391">
            <w:pPr>
              <w:rPr>
                <w:ins w:id="2216" w:author="michael marcus" w:date="2021-07-27T10:09:00Z"/>
                <w:del w:id="2217" w:author="USA" w:date="2021-08-27T15:59:00Z"/>
                <w:rFonts w:ascii="Calibri" w:hAnsi="Calibri" w:cs="Calibri"/>
                <w:sz w:val="18"/>
                <w:szCs w:val="18"/>
                <w:rPrChange w:id="2218" w:author="michael marcus" w:date="2021-07-27T16:40:00Z">
                  <w:rPr>
                    <w:ins w:id="2219" w:author="michael marcus" w:date="2021-07-27T10:09:00Z"/>
                    <w:del w:id="2220" w:author="USA" w:date="2021-08-27T15:59:00Z"/>
                    <w:rFonts w:ascii="Calibri" w:hAnsi="Calibri" w:cs="Calibri"/>
                    <w:sz w:val="20"/>
                    <w:szCs w:val="20"/>
                  </w:rPr>
                </w:rPrChange>
              </w:rPr>
            </w:pPr>
            <w:ins w:id="2221" w:author="michael marcus" w:date="2021-07-27T10:09:00Z">
              <w:del w:id="2222" w:author="USA" w:date="2021-08-27T15:59:00Z">
                <w:r w:rsidRPr="00370774" w:rsidDel="00F27509">
                  <w:rPr>
                    <w:rFonts w:ascii="Calibri" w:hAnsi="Calibri" w:cs="Calibri"/>
                    <w:sz w:val="18"/>
                    <w:szCs w:val="18"/>
                    <w:rPrChange w:id="2223" w:author="michael marcus" w:date="2021-07-27T16:40:00Z">
                      <w:rPr>
                        <w:rFonts w:ascii="Calibri" w:hAnsi="Calibri" w:cs="Calibri"/>
                        <w:sz w:val="20"/>
                        <w:szCs w:val="20"/>
                      </w:rPr>
                    </w:rPrChange>
                  </w:rPr>
                  <w:delText xml:space="preserve">Number of Devices for Thermally Efficient Bldgs </w:delText>
                </w:r>
              </w:del>
              <w:del w:id="2224" w:author="USA" w:date="2021-07-29T06:45:00Z">
                <w:r w:rsidRPr="00370774" w:rsidDel="005C26AE">
                  <w:rPr>
                    <w:rFonts w:ascii="Calibri" w:hAnsi="Calibri" w:cs="Calibri"/>
                    <w:sz w:val="18"/>
                    <w:szCs w:val="18"/>
                    <w:rPrChange w:id="2225" w:author="michael marcus" w:date="2021-07-27T16:40:00Z">
                      <w:rPr>
                        <w:rFonts w:ascii="Calibri" w:hAnsi="Calibri" w:cs="Calibri"/>
                        <w:sz w:val="20"/>
                        <w:szCs w:val="20"/>
                      </w:rPr>
                    </w:rPrChange>
                  </w:rPr>
                  <w:delText xml:space="preserve">(dB) </w:delText>
                </w:r>
              </w:del>
              <w:del w:id="2226" w:author="USA" w:date="2021-08-27T15:59:00Z">
                <w:r w:rsidRPr="00370774" w:rsidDel="00F27509">
                  <w:rPr>
                    <w:rFonts w:ascii="Calibri" w:hAnsi="Calibri" w:cs="Calibri"/>
                    <w:sz w:val="18"/>
                    <w:szCs w:val="18"/>
                    <w:rPrChange w:id="2227" w:author="michael marcus" w:date="2021-07-27T16:40:00Z">
                      <w:rPr>
                        <w:rFonts w:ascii="Calibri" w:hAnsi="Calibri" w:cs="Calibri"/>
                        <w:sz w:val="20"/>
                        <w:szCs w:val="20"/>
                      </w:rPr>
                    </w:rPrChange>
                  </w:rPr>
                  <w:delText xml:space="preserve">NOT exceeding EESS protection criteria in Reference </w:delText>
                </w:r>
              </w:del>
              <w:del w:id="2228" w:author="USA" w:date="2021-07-27T17:27:00Z">
                <w:r w:rsidRPr="00370774" w:rsidDel="008F06E7">
                  <w:rPr>
                    <w:rFonts w:ascii="Calibri" w:hAnsi="Calibri" w:cs="Calibri"/>
                    <w:sz w:val="18"/>
                    <w:szCs w:val="18"/>
                    <w:rPrChange w:id="2229" w:author="michael marcus" w:date="2021-07-27T16:40:00Z">
                      <w:rPr>
                        <w:rFonts w:ascii="Calibri" w:hAnsi="Calibri" w:cs="Calibri"/>
                        <w:sz w:val="20"/>
                        <w:szCs w:val="20"/>
                      </w:rPr>
                    </w:rPrChange>
                  </w:rPr>
                  <w:delText>Bandwith</w:delText>
                </w:r>
              </w:del>
            </w:ins>
          </w:p>
        </w:tc>
        <w:tc>
          <w:tcPr>
            <w:tcW w:w="1890" w:type="dxa"/>
            <w:tcBorders>
              <w:top w:val="nil"/>
              <w:left w:val="nil"/>
              <w:bottom w:val="single" w:sz="4" w:space="0" w:color="auto"/>
              <w:right w:val="single" w:sz="4" w:space="0" w:color="auto"/>
            </w:tcBorders>
            <w:shd w:val="clear" w:color="auto" w:fill="auto"/>
            <w:vAlign w:val="center"/>
            <w:hideMark/>
            <w:tcPrChange w:id="2230"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46A68124" w14:textId="2A7321F8" w:rsidR="00826391" w:rsidRPr="00370774" w:rsidDel="00F27509" w:rsidRDefault="00826391">
            <w:pPr>
              <w:jc w:val="center"/>
              <w:rPr>
                <w:ins w:id="2231" w:author="michael marcus" w:date="2021-07-27T10:09:00Z"/>
                <w:del w:id="2232" w:author="USA" w:date="2021-08-27T15:59:00Z"/>
                <w:rFonts w:ascii="Calibri" w:hAnsi="Calibri" w:cs="Calibri"/>
                <w:sz w:val="18"/>
                <w:szCs w:val="18"/>
                <w:rPrChange w:id="2233" w:author="michael marcus" w:date="2021-07-27T16:40:00Z">
                  <w:rPr>
                    <w:ins w:id="2234" w:author="michael marcus" w:date="2021-07-27T10:09:00Z"/>
                    <w:del w:id="2235" w:author="USA" w:date="2021-08-27T15:59:00Z"/>
                    <w:rFonts w:ascii="Calibri" w:hAnsi="Calibri" w:cs="Calibri"/>
                    <w:sz w:val="20"/>
                    <w:szCs w:val="20"/>
                  </w:rPr>
                </w:rPrChange>
              </w:rPr>
            </w:pPr>
            <w:ins w:id="2236" w:author="michael marcus" w:date="2021-07-27T10:09:00Z">
              <w:del w:id="2237" w:author="USA" w:date="2021-08-27T15:59:00Z">
                <w:r w:rsidRPr="00370774" w:rsidDel="00F27509">
                  <w:rPr>
                    <w:rFonts w:ascii="Calibri" w:hAnsi="Calibri" w:cs="Calibri"/>
                    <w:sz w:val="18"/>
                    <w:szCs w:val="18"/>
                    <w:rPrChange w:id="2238" w:author="michael marcus" w:date="2021-07-27T16:40:00Z">
                      <w:rPr>
                        <w:rFonts w:ascii="Calibri" w:hAnsi="Calibri" w:cs="Calibri"/>
                        <w:sz w:val="20"/>
                        <w:szCs w:val="20"/>
                      </w:rPr>
                    </w:rPrChange>
                  </w:rPr>
                  <w:delText>124</w:delText>
                </w:r>
              </w:del>
            </w:ins>
            <w:ins w:id="2239" w:author="BW" w:date="2021-08-11T11:34:00Z">
              <w:del w:id="2240" w:author="USA" w:date="2021-08-27T15:59:00Z">
                <w:r w:rsidR="0000489A" w:rsidDel="00F27509">
                  <w:rPr>
                    <w:rFonts w:ascii="Calibri" w:hAnsi="Calibri" w:cs="Calibri"/>
                    <w:sz w:val="18"/>
                    <w:szCs w:val="18"/>
                  </w:rPr>
                  <w:delText xml:space="preserve"> </w:delText>
                </w:r>
              </w:del>
            </w:ins>
            <w:ins w:id="2241" w:author="michael marcus" w:date="2021-07-27T10:09:00Z">
              <w:del w:id="2242" w:author="USA" w:date="2021-08-27T15:59:00Z">
                <w:r w:rsidRPr="00370774" w:rsidDel="00F27509">
                  <w:rPr>
                    <w:rFonts w:ascii="Calibri" w:hAnsi="Calibri" w:cs="Calibri"/>
                    <w:sz w:val="18"/>
                    <w:szCs w:val="18"/>
                    <w:rPrChange w:id="2243" w:author="michael marcus" w:date="2021-07-27T16:40:00Z">
                      <w:rPr>
                        <w:rFonts w:ascii="Calibri" w:hAnsi="Calibri" w:cs="Calibri"/>
                        <w:sz w:val="20"/>
                        <w:szCs w:val="20"/>
                      </w:rPr>
                    </w:rPrChange>
                  </w:rPr>
                  <w:delText>072</w:delText>
                </w:r>
              </w:del>
            </w:ins>
            <w:ins w:id="2244" w:author="BW" w:date="2021-08-11T11:34:00Z">
              <w:del w:id="2245" w:author="USA" w:date="2021-08-27T15:59:00Z">
                <w:r w:rsidR="0000489A" w:rsidDel="00F27509">
                  <w:rPr>
                    <w:rFonts w:ascii="Calibri" w:hAnsi="Calibri" w:cs="Calibri"/>
                    <w:sz w:val="18"/>
                    <w:szCs w:val="18"/>
                  </w:rPr>
                  <w:delText xml:space="preserve"> </w:delText>
                </w:r>
              </w:del>
            </w:ins>
            <w:ins w:id="2246" w:author="michael marcus" w:date="2021-07-27T10:09:00Z">
              <w:del w:id="2247" w:author="USA" w:date="2021-08-27T15:59:00Z">
                <w:r w:rsidRPr="00370774" w:rsidDel="00F27509">
                  <w:rPr>
                    <w:rFonts w:ascii="Calibri" w:hAnsi="Calibri" w:cs="Calibri"/>
                    <w:sz w:val="18"/>
                    <w:szCs w:val="18"/>
                    <w:rPrChange w:id="2248" w:author="michael marcus" w:date="2021-07-27T16:40:00Z">
                      <w:rPr>
                        <w:rFonts w:ascii="Calibri" w:hAnsi="Calibri" w:cs="Calibri"/>
                        <w:sz w:val="20"/>
                        <w:szCs w:val="20"/>
                      </w:rPr>
                    </w:rPrChange>
                  </w:rPr>
                  <w:delText>014</w:delText>
                </w:r>
              </w:del>
            </w:ins>
          </w:p>
        </w:tc>
        <w:tc>
          <w:tcPr>
            <w:tcW w:w="1710" w:type="dxa"/>
            <w:tcBorders>
              <w:top w:val="nil"/>
              <w:left w:val="nil"/>
              <w:bottom w:val="single" w:sz="4" w:space="0" w:color="auto"/>
              <w:right w:val="single" w:sz="4" w:space="0" w:color="auto"/>
            </w:tcBorders>
            <w:shd w:val="clear" w:color="auto" w:fill="auto"/>
            <w:vAlign w:val="center"/>
            <w:hideMark/>
            <w:tcPrChange w:id="2249"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CB5097B" w14:textId="56D858D0" w:rsidR="00826391" w:rsidRPr="00370774" w:rsidDel="00F27509" w:rsidRDefault="00826391">
            <w:pPr>
              <w:jc w:val="center"/>
              <w:rPr>
                <w:ins w:id="2250" w:author="michael marcus" w:date="2021-07-27T10:09:00Z"/>
                <w:del w:id="2251" w:author="USA" w:date="2021-08-27T15:59:00Z"/>
                <w:rFonts w:ascii="Calibri" w:hAnsi="Calibri" w:cs="Calibri"/>
                <w:sz w:val="18"/>
                <w:szCs w:val="18"/>
                <w:rPrChange w:id="2252" w:author="michael marcus" w:date="2021-07-27T16:40:00Z">
                  <w:rPr>
                    <w:ins w:id="2253" w:author="michael marcus" w:date="2021-07-27T10:09:00Z"/>
                    <w:del w:id="2254" w:author="USA" w:date="2021-08-27T15:59:00Z"/>
                    <w:rFonts w:ascii="Calibri" w:hAnsi="Calibri" w:cs="Calibri"/>
                    <w:sz w:val="20"/>
                    <w:szCs w:val="20"/>
                  </w:rPr>
                </w:rPrChange>
              </w:rPr>
            </w:pPr>
            <w:ins w:id="2255" w:author="michael marcus" w:date="2021-07-27T10:09:00Z">
              <w:del w:id="2256" w:author="USA" w:date="2021-08-27T15:59:00Z">
                <w:r w:rsidRPr="00370774" w:rsidDel="00F27509">
                  <w:rPr>
                    <w:rFonts w:ascii="Calibri" w:hAnsi="Calibri" w:cs="Calibri"/>
                    <w:sz w:val="18"/>
                    <w:szCs w:val="18"/>
                    <w:rPrChange w:id="2257" w:author="michael marcus" w:date="2021-07-27T16:40:00Z">
                      <w:rPr>
                        <w:rFonts w:ascii="Calibri" w:hAnsi="Calibri" w:cs="Calibri"/>
                        <w:sz w:val="20"/>
                        <w:szCs w:val="20"/>
                      </w:rPr>
                    </w:rPrChange>
                  </w:rPr>
                  <w:delText>24861614</w:delText>
                </w:r>
              </w:del>
            </w:ins>
          </w:p>
        </w:tc>
        <w:tc>
          <w:tcPr>
            <w:tcW w:w="1710" w:type="dxa"/>
            <w:tcBorders>
              <w:top w:val="nil"/>
              <w:left w:val="nil"/>
              <w:bottom w:val="single" w:sz="4" w:space="0" w:color="auto"/>
              <w:right w:val="single" w:sz="4" w:space="0" w:color="auto"/>
            </w:tcBorders>
            <w:shd w:val="clear" w:color="auto" w:fill="auto"/>
            <w:vAlign w:val="center"/>
            <w:hideMark/>
            <w:tcPrChange w:id="2258"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4839B7DB" w14:textId="1448631C" w:rsidR="00826391" w:rsidRPr="00370774" w:rsidDel="00F27509" w:rsidRDefault="00826391">
            <w:pPr>
              <w:jc w:val="center"/>
              <w:rPr>
                <w:ins w:id="2259" w:author="michael marcus" w:date="2021-07-27T10:09:00Z"/>
                <w:del w:id="2260" w:author="USA" w:date="2021-08-27T15:59:00Z"/>
                <w:rFonts w:ascii="Calibri" w:hAnsi="Calibri" w:cs="Calibri"/>
                <w:sz w:val="18"/>
                <w:szCs w:val="18"/>
                <w:rPrChange w:id="2261" w:author="michael marcus" w:date="2021-07-27T16:40:00Z">
                  <w:rPr>
                    <w:ins w:id="2262" w:author="michael marcus" w:date="2021-07-27T10:09:00Z"/>
                    <w:del w:id="2263" w:author="USA" w:date="2021-08-27T15:59:00Z"/>
                    <w:rFonts w:ascii="Calibri" w:hAnsi="Calibri" w:cs="Calibri"/>
                    <w:sz w:val="20"/>
                    <w:szCs w:val="20"/>
                  </w:rPr>
                </w:rPrChange>
              </w:rPr>
            </w:pPr>
            <w:ins w:id="2264" w:author="michael marcus" w:date="2021-07-27T10:09:00Z">
              <w:del w:id="2265" w:author="USA" w:date="2021-08-27T15:59:00Z">
                <w:r w:rsidRPr="00370774" w:rsidDel="00F27509">
                  <w:rPr>
                    <w:rFonts w:ascii="Calibri" w:hAnsi="Calibri" w:cs="Calibri"/>
                    <w:sz w:val="18"/>
                    <w:szCs w:val="18"/>
                    <w:rPrChange w:id="2266" w:author="michael marcus" w:date="2021-07-27T16:40:00Z">
                      <w:rPr>
                        <w:rFonts w:ascii="Calibri" w:hAnsi="Calibri" w:cs="Calibri"/>
                        <w:sz w:val="20"/>
                        <w:szCs w:val="20"/>
                      </w:rPr>
                    </w:rPrChange>
                  </w:rPr>
                  <w:delText>159309796</w:delText>
                </w:r>
              </w:del>
            </w:ins>
          </w:p>
        </w:tc>
        <w:tc>
          <w:tcPr>
            <w:tcW w:w="1710" w:type="dxa"/>
            <w:tcBorders>
              <w:top w:val="nil"/>
              <w:left w:val="nil"/>
              <w:bottom w:val="single" w:sz="4" w:space="0" w:color="auto"/>
              <w:right w:val="single" w:sz="4" w:space="0" w:color="auto"/>
            </w:tcBorders>
            <w:shd w:val="clear" w:color="auto" w:fill="auto"/>
            <w:vAlign w:val="center"/>
            <w:hideMark/>
            <w:tcPrChange w:id="2267"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694F3648" w14:textId="2E479190" w:rsidR="00826391" w:rsidRPr="00370774" w:rsidDel="00F27509" w:rsidRDefault="00826391">
            <w:pPr>
              <w:jc w:val="center"/>
              <w:rPr>
                <w:ins w:id="2268" w:author="michael marcus" w:date="2021-07-27T10:09:00Z"/>
                <w:del w:id="2269" w:author="USA" w:date="2021-08-27T15:59:00Z"/>
                <w:rFonts w:ascii="Calibri" w:hAnsi="Calibri" w:cs="Calibri"/>
                <w:sz w:val="18"/>
                <w:szCs w:val="18"/>
                <w:rPrChange w:id="2270" w:author="michael marcus" w:date="2021-07-27T16:40:00Z">
                  <w:rPr>
                    <w:ins w:id="2271" w:author="michael marcus" w:date="2021-07-27T10:09:00Z"/>
                    <w:del w:id="2272" w:author="USA" w:date="2021-08-27T15:59:00Z"/>
                    <w:rFonts w:ascii="Calibri" w:hAnsi="Calibri" w:cs="Calibri"/>
                    <w:sz w:val="20"/>
                    <w:szCs w:val="20"/>
                  </w:rPr>
                </w:rPrChange>
              </w:rPr>
            </w:pPr>
            <w:ins w:id="2273" w:author="michael marcus" w:date="2021-07-27T10:09:00Z">
              <w:del w:id="2274" w:author="USA" w:date="2021-08-27T15:59:00Z">
                <w:r w:rsidRPr="00370774" w:rsidDel="00F27509">
                  <w:rPr>
                    <w:rFonts w:ascii="Calibri" w:hAnsi="Calibri" w:cs="Calibri"/>
                    <w:sz w:val="18"/>
                    <w:szCs w:val="18"/>
                    <w:rPrChange w:id="2275" w:author="michael marcus" w:date="2021-07-27T16:40:00Z">
                      <w:rPr>
                        <w:rFonts w:ascii="Calibri" w:hAnsi="Calibri" w:cs="Calibri"/>
                        <w:sz w:val="20"/>
                        <w:szCs w:val="20"/>
                      </w:rPr>
                    </w:rPrChange>
                  </w:rPr>
                  <w:delText>4953728</w:delText>
                </w:r>
              </w:del>
            </w:ins>
          </w:p>
        </w:tc>
      </w:tr>
      <w:tr w:rsidR="00F9372B" w:rsidRPr="00370774" w:rsidDel="00F27509" w14:paraId="1C48C14A" w14:textId="4A966328" w:rsidTr="002352CA">
        <w:trPr>
          <w:trHeight w:val="320"/>
          <w:ins w:id="2276" w:author="michael marcus" w:date="2021-07-27T10:09:00Z"/>
          <w:del w:id="2277" w:author="USA" w:date="2021-08-27T15:59:00Z"/>
        </w:trPr>
        <w:tc>
          <w:tcPr>
            <w:tcW w:w="10350" w:type="dxa"/>
            <w:gridSpan w:val="5"/>
            <w:tcBorders>
              <w:top w:val="nil"/>
              <w:left w:val="single" w:sz="4" w:space="0" w:color="auto"/>
              <w:bottom w:val="single" w:sz="4" w:space="0" w:color="auto"/>
              <w:right w:val="single" w:sz="4" w:space="0" w:color="auto"/>
            </w:tcBorders>
            <w:shd w:val="clear" w:color="auto" w:fill="auto"/>
            <w:vAlign w:val="center"/>
            <w:hideMark/>
          </w:tcPr>
          <w:p w14:paraId="6BEDC919" w14:textId="725539C6" w:rsidR="00F9372B" w:rsidRPr="00370774" w:rsidDel="00F27509" w:rsidRDefault="00F9372B">
            <w:pPr>
              <w:rPr>
                <w:ins w:id="2278" w:author="michael marcus" w:date="2021-07-27T10:09:00Z"/>
                <w:del w:id="2279" w:author="USA" w:date="2021-08-27T15:59:00Z"/>
                <w:rFonts w:ascii="Calibri" w:hAnsi="Calibri" w:cs="Calibri"/>
                <w:sz w:val="18"/>
                <w:szCs w:val="18"/>
                <w:rPrChange w:id="2280" w:author="michael marcus" w:date="2021-07-27T16:40:00Z">
                  <w:rPr>
                    <w:ins w:id="2281" w:author="michael marcus" w:date="2021-07-27T10:09:00Z"/>
                    <w:del w:id="2282" w:author="USA" w:date="2021-08-27T15:59:00Z"/>
                    <w:rFonts w:ascii="Calibri" w:hAnsi="Calibri" w:cs="Calibri"/>
                    <w:sz w:val="22"/>
                    <w:szCs w:val="22"/>
                  </w:rPr>
                </w:rPrChange>
              </w:rPr>
              <w:pPrChange w:id="2283" w:author="USA" w:date="2021-07-29T06:57:00Z">
                <w:pPr>
                  <w:jc w:val="center"/>
                </w:pPr>
              </w:pPrChange>
            </w:pPr>
            <w:ins w:id="2284" w:author="michael marcus" w:date="2021-07-27T10:09:00Z">
              <w:del w:id="2285" w:author="USA" w:date="2021-08-27T15:59:00Z">
                <w:r w:rsidRPr="00370774" w:rsidDel="00F27509">
                  <w:rPr>
                    <w:rFonts w:ascii="Calibri" w:hAnsi="Calibri" w:cs="Calibri"/>
                    <w:sz w:val="18"/>
                    <w:szCs w:val="18"/>
                    <w:rPrChange w:id="2286" w:author="michael marcus" w:date="2021-07-27T16:40:00Z">
                      <w:rPr>
                        <w:rFonts w:ascii="Calibri" w:hAnsi="Calibri" w:cs="Calibri"/>
                        <w:sz w:val="22"/>
                        <w:szCs w:val="22"/>
                      </w:rPr>
                    </w:rPrChange>
                  </w:rPr>
                  <w:delText>Mix of Traditional and Thermally Efficient Buildings</w:delText>
                </w:r>
              </w:del>
            </w:ins>
          </w:p>
        </w:tc>
      </w:tr>
      <w:tr w:rsidR="00370774" w:rsidRPr="00370774" w:rsidDel="00F27509" w14:paraId="417EC02E" w14:textId="39C348FE" w:rsidTr="00370774">
        <w:tblPrEx>
          <w:tblW w:w="10350" w:type="dxa"/>
          <w:tblPrExChange w:id="2287" w:author="michael marcus" w:date="2021-07-27T16:41:00Z">
            <w:tblPrEx>
              <w:tblW w:w="14380" w:type="dxa"/>
            </w:tblPrEx>
          </w:tblPrExChange>
        </w:tblPrEx>
        <w:trPr>
          <w:trHeight w:val="300"/>
          <w:ins w:id="2288" w:author="michael marcus" w:date="2021-07-27T10:09:00Z"/>
          <w:del w:id="2289" w:author="USA" w:date="2021-08-27T15:59:00Z"/>
          <w:trPrChange w:id="2290"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2291"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2E2BFB71" w14:textId="2F6DD55C" w:rsidR="00826391" w:rsidRPr="00370774" w:rsidDel="00F27509" w:rsidRDefault="00826391">
            <w:pPr>
              <w:rPr>
                <w:ins w:id="2292" w:author="michael marcus" w:date="2021-07-27T10:09:00Z"/>
                <w:del w:id="2293" w:author="USA" w:date="2021-08-27T15:59:00Z"/>
                <w:rFonts w:ascii="Calibri" w:hAnsi="Calibri" w:cs="Calibri"/>
                <w:sz w:val="18"/>
                <w:szCs w:val="18"/>
                <w:rPrChange w:id="2294" w:author="michael marcus" w:date="2021-07-27T16:40:00Z">
                  <w:rPr>
                    <w:ins w:id="2295" w:author="michael marcus" w:date="2021-07-27T10:09:00Z"/>
                    <w:del w:id="2296" w:author="USA" w:date="2021-08-27T15:59:00Z"/>
                    <w:rFonts w:ascii="Calibri" w:hAnsi="Calibri" w:cs="Calibri"/>
                    <w:sz w:val="20"/>
                    <w:szCs w:val="20"/>
                  </w:rPr>
                </w:rPrChange>
              </w:rPr>
            </w:pPr>
            <w:ins w:id="2297" w:author="michael marcus" w:date="2021-07-27T10:09:00Z">
              <w:del w:id="2298" w:author="USA" w:date="2021-08-27T15:59:00Z">
                <w:r w:rsidRPr="00370774" w:rsidDel="00F27509">
                  <w:rPr>
                    <w:rFonts w:ascii="Calibri" w:hAnsi="Calibri" w:cs="Calibri"/>
                    <w:sz w:val="18"/>
                    <w:szCs w:val="18"/>
                    <w:rPrChange w:id="2299" w:author="michael marcus" w:date="2021-07-27T16:40:00Z">
                      <w:rPr>
                        <w:rFonts w:ascii="Calibri" w:hAnsi="Calibri" w:cs="Calibri"/>
                        <w:sz w:val="20"/>
                        <w:szCs w:val="20"/>
                      </w:rPr>
                    </w:rPrChange>
                  </w:rPr>
                  <w:delText>Percent Traditional buildings in footprint (%)</w:delText>
                </w:r>
              </w:del>
            </w:ins>
          </w:p>
        </w:tc>
        <w:tc>
          <w:tcPr>
            <w:tcW w:w="1890" w:type="dxa"/>
            <w:tcBorders>
              <w:top w:val="nil"/>
              <w:left w:val="nil"/>
              <w:bottom w:val="single" w:sz="4" w:space="0" w:color="auto"/>
              <w:right w:val="single" w:sz="4" w:space="0" w:color="auto"/>
            </w:tcBorders>
            <w:shd w:val="clear" w:color="auto" w:fill="auto"/>
            <w:vAlign w:val="center"/>
            <w:hideMark/>
            <w:tcPrChange w:id="2300"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6859E36F" w14:textId="24FDA0D3" w:rsidR="00826391" w:rsidRPr="00370774" w:rsidDel="00F27509" w:rsidRDefault="00826391">
            <w:pPr>
              <w:jc w:val="center"/>
              <w:rPr>
                <w:ins w:id="2301" w:author="michael marcus" w:date="2021-07-27T10:09:00Z"/>
                <w:del w:id="2302" w:author="USA" w:date="2021-08-27T15:59:00Z"/>
                <w:rFonts w:ascii="Calibri" w:hAnsi="Calibri" w:cs="Calibri"/>
                <w:sz w:val="18"/>
                <w:szCs w:val="18"/>
                <w:rPrChange w:id="2303" w:author="michael marcus" w:date="2021-07-27T16:40:00Z">
                  <w:rPr>
                    <w:ins w:id="2304" w:author="michael marcus" w:date="2021-07-27T10:09:00Z"/>
                    <w:del w:id="2305" w:author="USA" w:date="2021-08-27T15:59:00Z"/>
                    <w:rFonts w:ascii="Calibri" w:hAnsi="Calibri" w:cs="Calibri"/>
                    <w:sz w:val="20"/>
                    <w:szCs w:val="20"/>
                  </w:rPr>
                </w:rPrChange>
              </w:rPr>
            </w:pPr>
            <w:ins w:id="2306" w:author="michael marcus" w:date="2021-07-27T10:09:00Z">
              <w:del w:id="2307" w:author="USA" w:date="2021-08-27T15:59:00Z">
                <w:r w:rsidRPr="00370774" w:rsidDel="00F27509">
                  <w:rPr>
                    <w:rFonts w:ascii="Calibri" w:hAnsi="Calibri" w:cs="Calibri"/>
                    <w:sz w:val="18"/>
                    <w:szCs w:val="18"/>
                    <w:rPrChange w:id="2308" w:author="michael marcus" w:date="2021-07-27T16:40:00Z">
                      <w:rPr>
                        <w:rFonts w:ascii="Calibri" w:hAnsi="Calibri" w:cs="Calibri"/>
                        <w:sz w:val="20"/>
                        <w:szCs w:val="20"/>
                      </w:rPr>
                    </w:rPrChange>
                  </w:rPr>
                  <w:delText>50</w:delText>
                </w:r>
              </w:del>
            </w:ins>
          </w:p>
        </w:tc>
        <w:tc>
          <w:tcPr>
            <w:tcW w:w="1710" w:type="dxa"/>
            <w:tcBorders>
              <w:top w:val="nil"/>
              <w:left w:val="nil"/>
              <w:bottom w:val="single" w:sz="4" w:space="0" w:color="auto"/>
              <w:right w:val="single" w:sz="4" w:space="0" w:color="auto"/>
            </w:tcBorders>
            <w:shd w:val="clear" w:color="auto" w:fill="auto"/>
            <w:vAlign w:val="center"/>
            <w:hideMark/>
            <w:tcPrChange w:id="2309"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5B76FACE" w14:textId="3E14EE8D" w:rsidR="00826391" w:rsidRPr="00370774" w:rsidDel="00F27509" w:rsidRDefault="00826391">
            <w:pPr>
              <w:jc w:val="center"/>
              <w:rPr>
                <w:ins w:id="2310" w:author="michael marcus" w:date="2021-07-27T10:09:00Z"/>
                <w:del w:id="2311" w:author="USA" w:date="2021-08-27T15:59:00Z"/>
                <w:rFonts w:ascii="Calibri" w:hAnsi="Calibri" w:cs="Calibri"/>
                <w:sz w:val="18"/>
                <w:szCs w:val="18"/>
                <w:rPrChange w:id="2312" w:author="michael marcus" w:date="2021-07-27T16:40:00Z">
                  <w:rPr>
                    <w:ins w:id="2313" w:author="michael marcus" w:date="2021-07-27T10:09:00Z"/>
                    <w:del w:id="2314" w:author="USA" w:date="2021-08-27T15:59:00Z"/>
                    <w:rFonts w:ascii="Calibri" w:hAnsi="Calibri" w:cs="Calibri"/>
                    <w:sz w:val="20"/>
                    <w:szCs w:val="20"/>
                  </w:rPr>
                </w:rPrChange>
              </w:rPr>
            </w:pPr>
            <w:ins w:id="2315" w:author="michael marcus" w:date="2021-07-27T10:09:00Z">
              <w:del w:id="2316" w:author="USA" w:date="2021-08-27T15:59:00Z">
                <w:r w:rsidRPr="00370774" w:rsidDel="00F27509">
                  <w:rPr>
                    <w:rFonts w:ascii="Calibri" w:hAnsi="Calibri" w:cs="Calibri"/>
                    <w:sz w:val="18"/>
                    <w:szCs w:val="18"/>
                    <w:rPrChange w:id="2317" w:author="michael marcus" w:date="2021-07-27T16:40:00Z">
                      <w:rPr>
                        <w:rFonts w:ascii="Calibri" w:hAnsi="Calibri" w:cs="Calibri"/>
                        <w:sz w:val="20"/>
                        <w:szCs w:val="20"/>
                      </w:rPr>
                    </w:rPrChange>
                  </w:rPr>
                  <w:delText>50</w:delText>
                </w:r>
              </w:del>
            </w:ins>
          </w:p>
        </w:tc>
        <w:tc>
          <w:tcPr>
            <w:tcW w:w="1710" w:type="dxa"/>
            <w:tcBorders>
              <w:top w:val="nil"/>
              <w:left w:val="nil"/>
              <w:bottom w:val="single" w:sz="4" w:space="0" w:color="auto"/>
              <w:right w:val="single" w:sz="4" w:space="0" w:color="auto"/>
            </w:tcBorders>
            <w:shd w:val="clear" w:color="auto" w:fill="auto"/>
            <w:vAlign w:val="center"/>
            <w:hideMark/>
            <w:tcPrChange w:id="2318"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E8096BC" w14:textId="43502132" w:rsidR="00826391" w:rsidRPr="00370774" w:rsidDel="00F27509" w:rsidRDefault="00826391">
            <w:pPr>
              <w:jc w:val="center"/>
              <w:rPr>
                <w:ins w:id="2319" w:author="michael marcus" w:date="2021-07-27T10:09:00Z"/>
                <w:del w:id="2320" w:author="USA" w:date="2021-08-27T15:59:00Z"/>
                <w:rFonts w:ascii="Calibri" w:hAnsi="Calibri" w:cs="Calibri"/>
                <w:sz w:val="18"/>
                <w:szCs w:val="18"/>
                <w:rPrChange w:id="2321" w:author="michael marcus" w:date="2021-07-27T16:40:00Z">
                  <w:rPr>
                    <w:ins w:id="2322" w:author="michael marcus" w:date="2021-07-27T10:09:00Z"/>
                    <w:del w:id="2323" w:author="USA" w:date="2021-08-27T15:59:00Z"/>
                    <w:rFonts w:ascii="Calibri" w:hAnsi="Calibri" w:cs="Calibri"/>
                    <w:sz w:val="20"/>
                    <w:szCs w:val="20"/>
                  </w:rPr>
                </w:rPrChange>
              </w:rPr>
            </w:pPr>
            <w:ins w:id="2324" w:author="michael marcus" w:date="2021-07-27T10:09:00Z">
              <w:del w:id="2325" w:author="USA" w:date="2021-08-27T15:59:00Z">
                <w:r w:rsidRPr="00370774" w:rsidDel="00F27509">
                  <w:rPr>
                    <w:rFonts w:ascii="Calibri" w:hAnsi="Calibri" w:cs="Calibri"/>
                    <w:sz w:val="18"/>
                    <w:szCs w:val="18"/>
                    <w:rPrChange w:id="2326" w:author="michael marcus" w:date="2021-07-27T16:40:00Z">
                      <w:rPr>
                        <w:rFonts w:ascii="Calibri" w:hAnsi="Calibri" w:cs="Calibri"/>
                        <w:sz w:val="20"/>
                        <w:szCs w:val="20"/>
                      </w:rPr>
                    </w:rPrChange>
                  </w:rPr>
                  <w:delText>50</w:delText>
                </w:r>
              </w:del>
            </w:ins>
          </w:p>
        </w:tc>
        <w:tc>
          <w:tcPr>
            <w:tcW w:w="1710" w:type="dxa"/>
            <w:tcBorders>
              <w:top w:val="nil"/>
              <w:left w:val="nil"/>
              <w:bottom w:val="single" w:sz="4" w:space="0" w:color="auto"/>
              <w:right w:val="single" w:sz="4" w:space="0" w:color="auto"/>
            </w:tcBorders>
            <w:shd w:val="clear" w:color="auto" w:fill="auto"/>
            <w:vAlign w:val="center"/>
            <w:hideMark/>
            <w:tcPrChange w:id="2327"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2623ABB3" w14:textId="16D663E7" w:rsidR="00826391" w:rsidRPr="00370774" w:rsidDel="00F27509" w:rsidRDefault="00826391">
            <w:pPr>
              <w:jc w:val="center"/>
              <w:rPr>
                <w:ins w:id="2328" w:author="michael marcus" w:date="2021-07-27T10:09:00Z"/>
                <w:del w:id="2329" w:author="USA" w:date="2021-08-27T15:59:00Z"/>
                <w:rFonts w:ascii="Calibri" w:hAnsi="Calibri" w:cs="Calibri"/>
                <w:sz w:val="18"/>
                <w:szCs w:val="18"/>
                <w:rPrChange w:id="2330" w:author="michael marcus" w:date="2021-07-27T16:40:00Z">
                  <w:rPr>
                    <w:ins w:id="2331" w:author="michael marcus" w:date="2021-07-27T10:09:00Z"/>
                    <w:del w:id="2332" w:author="USA" w:date="2021-08-27T15:59:00Z"/>
                    <w:rFonts w:ascii="Calibri" w:hAnsi="Calibri" w:cs="Calibri"/>
                    <w:sz w:val="20"/>
                    <w:szCs w:val="20"/>
                  </w:rPr>
                </w:rPrChange>
              </w:rPr>
            </w:pPr>
            <w:ins w:id="2333" w:author="michael marcus" w:date="2021-07-27T10:09:00Z">
              <w:del w:id="2334" w:author="USA" w:date="2021-08-27T15:59:00Z">
                <w:r w:rsidRPr="00370774" w:rsidDel="00F27509">
                  <w:rPr>
                    <w:rFonts w:ascii="Calibri" w:hAnsi="Calibri" w:cs="Calibri"/>
                    <w:sz w:val="18"/>
                    <w:szCs w:val="18"/>
                    <w:rPrChange w:id="2335" w:author="michael marcus" w:date="2021-07-27T16:40:00Z">
                      <w:rPr>
                        <w:rFonts w:ascii="Calibri" w:hAnsi="Calibri" w:cs="Calibri"/>
                        <w:sz w:val="20"/>
                        <w:szCs w:val="20"/>
                      </w:rPr>
                    </w:rPrChange>
                  </w:rPr>
                  <w:delText>50</w:delText>
                </w:r>
              </w:del>
            </w:ins>
          </w:p>
        </w:tc>
      </w:tr>
      <w:tr w:rsidR="00370774" w:rsidRPr="00370774" w:rsidDel="00F27509" w14:paraId="688A38D4" w14:textId="18948372" w:rsidTr="00370774">
        <w:tblPrEx>
          <w:tblW w:w="10350" w:type="dxa"/>
          <w:tblPrExChange w:id="2336" w:author="michael marcus" w:date="2021-07-27T16:41:00Z">
            <w:tblPrEx>
              <w:tblW w:w="14380" w:type="dxa"/>
            </w:tblPrEx>
          </w:tblPrExChange>
        </w:tblPrEx>
        <w:trPr>
          <w:trHeight w:val="300"/>
          <w:ins w:id="2337" w:author="michael marcus" w:date="2021-07-27T10:09:00Z"/>
          <w:del w:id="2338" w:author="USA" w:date="2021-08-27T15:59:00Z"/>
          <w:trPrChange w:id="2339" w:author="michael marcus" w:date="2021-07-27T16:41:00Z">
            <w:trPr>
              <w:trHeight w:val="3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2340"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369F697F" w14:textId="4709C71B" w:rsidR="00826391" w:rsidRPr="00370774" w:rsidDel="00F27509" w:rsidRDefault="00826391">
            <w:pPr>
              <w:rPr>
                <w:ins w:id="2341" w:author="michael marcus" w:date="2021-07-27T10:09:00Z"/>
                <w:del w:id="2342" w:author="USA" w:date="2021-08-27T15:59:00Z"/>
                <w:rFonts w:ascii="Calibri" w:hAnsi="Calibri" w:cs="Calibri"/>
                <w:sz w:val="18"/>
                <w:szCs w:val="18"/>
                <w:rPrChange w:id="2343" w:author="michael marcus" w:date="2021-07-27T16:40:00Z">
                  <w:rPr>
                    <w:ins w:id="2344" w:author="michael marcus" w:date="2021-07-27T10:09:00Z"/>
                    <w:del w:id="2345" w:author="USA" w:date="2021-08-27T15:59:00Z"/>
                    <w:rFonts w:ascii="Calibri" w:hAnsi="Calibri" w:cs="Calibri"/>
                    <w:sz w:val="20"/>
                    <w:szCs w:val="20"/>
                  </w:rPr>
                </w:rPrChange>
              </w:rPr>
            </w:pPr>
            <w:ins w:id="2346" w:author="michael marcus" w:date="2021-07-27T10:09:00Z">
              <w:del w:id="2347" w:author="USA" w:date="2021-08-27T15:59:00Z">
                <w:r w:rsidRPr="00370774" w:rsidDel="00F27509">
                  <w:rPr>
                    <w:rFonts w:ascii="Calibri" w:hAnsi="Calibri" w:cs="Calibri"/>
                    <w:sz w:val="18"/>
                    <w:szCs w:val="18"/>
                    <w:rPrChange w:id="2348" w:author="michael marcus" w:date="2021-07-27T16:40:00Z">
                      <w:rPr>
                        <w:rFonts w:ascii="Calibri" w:hAnsi="Calibri" w:cs="Calibri"/>
                        <w:sz w:val="20"/>
                        <w:szCs w:val="20"/>
                      </w:rPr>
                    </w:rPrChange>
                  </w:rPr>
                  <w:delText xml:space="preserve">Percent </w:delText>
                </w:r>
              </w:del>
              <w:del w:id="2349" w:author="USA" w:date="2021-07-27T17:27:00Z">
                <w:r w:rsidRPr="00370774" w:rsidDel="008F06E7">
                  <w:rPr>
                    <w:rFonts w:ascii="Calibri" w:hAnsi="Calibri" w:cs="Calibri"/>
                    <w:sz w:val="18"/>
                    <w:szCs w:val="18"/>
                    <w:rPrChange w:id="2350" w:author="michael marcus" w:date="2021-07-27T16:40:00Z">
                      <w:rPr>
                        <w:rFonts w:ascii="Calibri" w:hAnsi="Calibri" w:cs="Calibri"/>
                        <w:sz w:val="20"/>
                        <w:szCs w:val="20"/>
                      </w:rPr>
                    </w:rPrChange>
                  </w:rPr>
                  <w:delText>Theremally</w:delText>
                </w:r>
              </w:del>
              <w:del w:id="2351" w:author="USA" w:date="2021-08-27T15:59:00Z">
                <w:r w:rsidRPr="00370774" w:rsidDel="00F27509">
                  <w:rPr>
                    <w:rFonts w:ascii="Calibri" w:hAnsi="Calibri" w:cs="Calibri"/>
                    <w:sz w:val="18"/>
                    <w:szCs w:val="18"/>
                    <w:rPrChange w:id="2352" w:author="michael marcus" w:date="2021-07-27T16:40:00Z">
                      <w:rPr>
                        <w:rFonts w:ascii="Calibri" w:hAnsi="Calibri" w:cs="Calibri"/>
                        <w:sz w:val="20"/>
                        <w:szCs w:val="20"/>
                      </w:rPr>
                    </w:rPrChange>
                  </w:rPr>
                  <w:delText xml:space="preserve"> Efficient buildings (1-Traditionall Buildings) (%)</w:delText>
                </w:r>
              </w:del>
            </w:ins>
          </w:p>
        </w:tc>
        <w:tc>
          <w:tcPr>
            <w:tcW w:w="1890" w:type="dxa"/>
            <w:tcBorders>
              <w:top w:val="nil"/>
              <w:left w:val="nil"/>
              <w:bottom w:val="single" w:sz="4" w:space="0" w:color="auto"/>
              <w:right w:val="single" w:sz="4" w:space="0" w:color="auto"/>
            </w:tcBorders>
            <w:shd w:val="clear" w:color="auto" w:fill="auto"/>
            <w:vAlign w:val="center"/>
            <w:hideMark/>
            <w:tcPrChange w:id="2353"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1C9EFD3D" w14:textId="6BD62B58" w:rsidR="00826391" w:rsidRPr="00370774" w:rsidDel="00F27509" w:rsidRDefault="00826391">
            <w:pPr>
              <w:jc w:val="center"/>
              <w:rPr>
                <w:ins w:id="2354" w:author="michael marcus" w:date="2021-07-27T10:09:00Z"/>
                <w:del w:id="2355" w:author="USA" w:date="2021-08-27T15:59:00Z"/>
                <w:rFonts w:ascii="Calibri" w:hAnsi="Calibri" w:cs="Calibri"/>
                <w:sz w:val="18"/>
                <w:szCs w:val="18"/>
                <w:rPrChange w:id="2356" w:author="michael marcus" w:date="2021-07-27T16:40:00Z">
                  <w:rPr>
                    <w:ins w:id="2357" w:author="michael marcus" w:date="2021-07-27T10:09:00Z"/>
                    <w:del w:id="2358" w:author="USA" w:date="2021-08-27T15:59:00Z"/>
                    <w:rFonts w:ascii="Calibri" w:hAnsi="Calibri" w:cs="Calibri"/>
                    <w:sz w:val="20"/>
                    <w:szCs w:val="20"/>
                  </w:rPr>
                </w:rPrChange>
              </w:rPr>
            </w:pPr>
            <w:ins w:id="2359" w:author="michael marcus" w:date="2021-07-27T10:09:00Z">
              <w:del w:id="2360" w:author="USA" w:date="2021-08-27T15:59:00Z">
                <w:r w:rsidRPr="00370774" w:rsidDel="00F27509">
                  <w:rPr>
                    <w:rFonts w:ascii="Calibri" w:hAnsi="Calibri" w:cs="Calibri"/>
                    <w:sz w:val="18"/>
                    <w:szCs w:val="18"/>
                    <w:rPrChange w:id="2361" w:author="michael marcus" w:date="2021-07-27T16:40:00Z">
                      <w:rPr>
                        <w:rFonts w:ascii="Calibri" w:hAnsi="Calibri" w:cs="Calibri"/>
                        <w:sz w:val="20"/>
                        <w:szCs w:val="20"/>
                      </w:rPr>
                    </w:rPrChange>
                  </w:rPr>
                  <w:delText>50</w:delText>
                </w:r>
              </w:del>
            </w:ins>
          </w:p>
        </w:tc>
        <w:tc>
          <w:tcPr>
            <w:tcW w:w="1710" w:type="dxa"/>
            <w:tcBorders>
              <w:top w:val="nil"/>
              <w:left w:val="nil"/>
              <w:bottom w:val="single" w:sz="4" w:space="0" w:color="auto"/>
              <w:right w:val="single" w:sz="4" w:space="0" w:color="auto"/>
            </w:tcBorders>
            <w:shd w:val="clear" w:color="auto" w:fill="auto"/>
            <w:vAlign w:val="center"/>
            <w:hideMark/>
            <w:tcPrChange w:id="2362"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1A65C74F" w14:textId="2FF4B254" w:rsidR="00826391" w:rsidRPr="00370774" w:rsidDel="00F27509" w:rsidRDefault="00826391">
            <w:pPr>
              <w:jc w:val="center"/>
              <w:rPr>
                <w:ins w:id="2363" w:author="michael marcus" w:date="2021-07-27T10:09:00Z"/>
                <w:del w:id="2364" w:author="USA" w:date="2021-08-27T15:59:00Z"/>
                <w:rFonts w:ascii="Calibri" w:hAnsi="Calibri" w:cs="Calibri"/>
                <w:sz w:val="18"/>
                <w:szCs w:val="18"/>
                <w:rPrChange w:id="2365" w:author="michael marcus" w:date="2021-07-27T16:40:00Z">
                  <w:rPr>
                    <w:ins w:id="2366" w:author="michael marcus" w:date="2021-07-27T10:09:00Z"/>
                    <w:del w:id="2367" w:author="USA" w:date="2021-08-27T15:59:00Z"/>
                    <w:rFonts w:ascii="Calibri" w:hAnsi="Calibri" w:cs="Calibri"/>
                    <w:sz w:val="20"/>
                    <w:szCs w:val="20"/>
                  </w:rPr>
                </w:rPrChange>
              </w:rPr>
            </w:pPr>
            <w:ins w:id="2368" w:author="michael marcus" w:date="2021-07-27T10:09:00Z">
              <w:del w:id="2369" w:author="USA" w:date="2021-08-27T15:59:00Z">
                <w:r w:rsidRPr="00370774" w:rsidDel="00F27509">
                  <w:rPr>
                    <w:rFonts w:ascii="Calibri" w:hAnsi="Calibri" w:cs="Calibri"/>
                    <w:sz w:val="18"/>
                    <w:szCs w:val="18"/>
                    <w:rPrChange w:id="2370" w:author="michael marcus" w:date="2021-07-27T16:40:00Z">
                      <w:rPr>
                        <w:rFonts w:ascii="Calibri" w:hAnsi="Calibri" w:cs="Calibri"/>
                        <w:sz w:val="20"/>
                        <w:szCs w:val="20"/>
                      </w:rPr>
                    </w:rPrChange>
                  </w:rPr>
                  <w:delText>50</w:delText>
                </w:r>
              </w:del>
            </w:ins>
          </w:p>
        </w:tc>
        <w:tc>
          <w:tcPr>
            <w:tcW w:w="1710" w:type="dxa"/>
            <w:tcBorders>
              <w:top w:val="nil"/>
              <w:left w:val="nil"/>
              <w:bottom w:val="single" w:sz="4" w:space="0" w:color="auto"/>
              <w:right w:val="single" w:sz="4" w:space="0" w:color="auto"/>
            </w:tcBorders>
            <w:shd w:val="clear" w:color="auto" w:fill="auto"/>
            <w:vAlign w:val="center"/>
            <w:hideMark/>
            <w:tcPrChange w:id="2371"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4D9BD360" w14:textId="5406A350" w:rsidR="00826391" w:rsidRPr="00370774" w:rsidDel="00F27509" w:rsidRDefault="00826391">
            <w:pPr>
              <w:jc w:val="center"/>
              <w:rPr>
                <w:ins w:id="2372" w:author="michael marcus" w:date="2021-07-27T10:09:00Z"/>
                <w:del w:id="2373" w:author="USA" w:date="2021-08-27T15:59:00Z"/>
                <w:rFonts w:ascii="Calibri" w:hAnsi="Calibri" w:cs="Calibri"/>
                <w:sz w:val="18"/>
                <w:szCs w:val="18"/>
                <w:rPrChange w:id="2374" w:author="michael marcus" w:date="2021-07-27T16:40:00Z">
                  <w:rPr>
                    <w:ins w:id="2375" w:author="michael marcus" w:date="2021-07-27T10:09:00Z"/>
                    <w:del w:id="2376" w:author="USA" w:date="2021-08-27T15:59:00Z"/>
                    <w:rFonts w:ascii="Calibri" w:hAnsi="Calibri" w:cs="Calibri"/>
                    <w:sz w:val="20"/>
                    <w:szCs w:val="20"/>
                  </w:rPr>
                </w:rPrChange>
              </w:rPr>
            </w:pPr>
            <w:ins w:id="2377" w:author="michael marcus" w:date="2021-07-27T10:09:00Z">
              <w:del w:id="2378" w:author="USA" w:date="2021-08-27T15:59:00Z">
                <w:r w:rsidRPr="00370774" w:rsidDel="00F27509">
                  <w:rPr>
                    <w:rFonts w:ascii="Calibri" w:hAnsi="Calibri" w:cs="Calibri"/>
                    <w:sz w:val="18"/>
                    <w:szCs w:val="18"/>
                    <w:rPrChange w:id="2379" w:author="michael marcus" w:date="2021-07-27T16:40:00Z">
                      <w:rPr>
                        <w:rFonts w:ascii="Calibri" w:hAnsi="Calibri" w:cs="Calibri"/>
                        <w:sz w:val="20"/>
                        <w:szCs w:val="20"/>
                      </w:rPr>
                    </w:rPrChange>
                  </w:rPr>
                  <w:delText>50</w:delText>
                </w:r>
              </w:del>
            </w:ins>
          </w:p>
        </w:tc>
        <w:tc>
          <w:tcPr>
            <w:tcW w:w="1710" w:type="dxa"/>
            <w:tcBorders>
              <w:top w:val="nil"/>
              <w:left w:val="nil"/>
              <w:bottom w:val="single" w:sz="4" w:space="0" w:color="auto"/>
              <w:right w:val="single" w:sz="4" w:space="0" w:color="auto"/>
            </w:tcBorders>
            <w:shd w:val="clear" w:color="auto" w:fill="auto"/>
            <w:vAlign w:val="center"/>
            <w:hideMark/>
            <w:tcPrChange w:id="2380"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6E08F41F" w14:textId="1DF69A92" w:rsidR="00826391" w:rsidRPr="00370774" w:rsidDel="00F27509" w:rsidRDefault="00826391">
            <w:pPr>
              <w:jc w:val="center"/>
              <w:rPr>
                <w:ins w:id="2381" w:author="michael marcus" w:date="2021-07-27T10:09:00Z"/>
                <w:del w:id="2382" w:author="USA" w:date="2021-08-27T15:59:00Z"/>
                <w:rFonts w:ascii="Calibri" w:hAnsi="Calibri" w:cs="Calibri"/>
                <w:sz w:val="18"/>
                <w:szCs w:val="18"/>
                <w:rPrChange w:id="2383" w:author="michael marcus" w:date="2021-07-27T16:40:00Z">
                  <w:rPr>
                    <w:ins w:id="2384" w:author="michael marcus" w:date="2021-07-27T10:09:00Z"/>
                    <w:del w:id="2385" w:author="USA" w:date="2021-08-27T15:59:00Z"/>
                    <w:rFonts w:ascii="Calibri" w:hAnsi="Calibri" w:cs="Calibri"/>
                    <w:sz w:val="20"/>
                    <w:szCs w:val="20"/>
                  </w:rPr>
                </w:rPrChange>
              </w:rPr>
            </w:pPr>
            <w:ins w:id="2386" w:author="michael marcus" w:date="2021-07-27T10:09:00Z">
              <w:del w:id="2387" w:author="USA" w:date="2021-08-27T15:59:00Z">
                <w:r w:rsidRPr="00370774" w:rsidDel="00F27509">
                  <w:rPr>
                    <w:rFonts w:ascii="Calibri" w:hAnsi="Calibri" w:cs="Calibri"/>
                    <w:sz w:val="18"/>
                    <w:szCs w:val="18"/>
                    <w:rPrChange w:id="2388" w:author="michael marcus" w:date="2021-07-27T16:40:00Z">
                      <w:rPr>
                        <w:rFonts w:ascii="Calibri" w:hAnsi="Calibri" w:cs="Calibri"/>
                        <w:sz w:val="20"/>
                        <w:szCs w:val="20"/>
                      </w:rPr>
                    </w:rPrChange>
                  </w:rPr>
                  <w:delText>50</w:delText>
                </w:r>
              </w:del>
            </w:ins>
          </w:p>
        </w:tc>
      </w:tr>
      <w:tr w:rsidR="00370774" w:rsidRPr="00370774" w:rsidDel="00F27509" w14:paraId="483F858F" w14:textId="23B82083" w:rsidTr="00370774">
        <w:tblPrEx>
          <w:tblW w:w="10350" w:type="dxa"/>
          <w:tblPrExChange w:id="2389" w:author="michael marcus" w:date="2021-07-27T16:41:00Z">
            <w:tblPrEx>
              <w:tblW w:w="14380" w:type="dxa"/>
            </w:tblPrEx>
          </w:tblPrExChange>
        </w:tblPrEx>
        <w:trPr>
          <w:trHeight w:val="600"/>
          <w:ins w:id="2390" w:author="michael marcus" w:date="2021-07-27T10:09:00Z"/>
          <w:del w:id="2391" w:author="USA" w:date="2021-08-27T15:59:00Z"/>
          <w:trPrChange w:id="2392" w:author="michael marcus" w:date="2021-07-27T16:41:00Z">
            <w:trPr>
              <w:trHeight w:val="60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2393"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19B308B1" w14:textId="61BE23DD" w:rsidR="00826391" w:rsidRPr="00370774" w:rsidDel="00F27509" w:rsidRDefault="00826391">
            <w:pPr>
              <w:rPr>
                <w:ins w:id="2394" w:author="michael marcus" w:date="2021-07-27T10:09:00Z"/>
                <w:del w:id="2395" w:author="USA" w:date="2021-08-27T15:59:00Z"/>
                <w:rFonts w:ascii="Calibri" w:hAnsi="Calibri" w:cs="Calibri"/>
                <w:sz w:val="18"/>
                <w:szCs w:val="18"/>
                <w:rPrChange w:id="2396" w:author="michael marcus" w:date="2021-07-27T16:40:00Z">
                  <w:rPr>
                    <w:ins w:id="2397" w:author="michael marcus" w:date="2021-07-27T10:09:00Z"/>
                    <w:del w:id="2398" w:author="USA" w:date="2021-08-27T15:59:00Z"/>
                    <w:rFonts w:ascii="Calibri" w:hAnsi="Calibri" w:cs="Calibri"/>
                    <w:sz w:val="20"/>
                    <w:szCs w:val="20"/>
                  </w:rPr>
                </w:rPrChange>
              </w:rPr>
            </w:pPr>
            <w:ins w:id="2399" w:author="michael marcus" w:date="2021-07-27T10:09:00Z">
              <w:del w:id="2400" w:author="USA" w:date="2021-08-27T15:59:00Z">
                <w:r w:rsidRPr="00370774" w:rsidDel="00F27509">
                  <w:rPr>
                    <w:rFonts w:ascii="Calibri" w:hAnsi="Calibri" w:cs="Calibri"/>
                    <w:sz w:val="18"/>
                    <w:szCs w:val="18"/>
                    <w:rPrChange w:id="2401" w:author="michael marcus" w:date="2021-07-27T16:40:00Z">
                      <w:rPr>
                        <w:rFonts w:ascii="Calibri" w:hAnsi="Calibri" w:cs="Calibri"/>
                        <w:sz w:val="20"/>
                        <w:szCs w:val="20"/>
                      </w:rPr>
                    </w:rPrChange>
                  </w:rPr>
                  <w:delText>Number of Interferers for Mix of Building Types BEFORE exceeding EESS protection criteria</w:delText>
                </w:r>
              </w:del>
            </w:ins>
          </w:p>
        </w:tc>
        <w:tc>
          <w:tcPr>
            <w:tcW w:w="1890" w:type="dxa"/>
            <w:tcBorders>
              <w:top w:val="nil"/>
              <w:left w:val="nil"/>
              <w:bottom w:val="single" w:sz="4" w:space="0" w:color="auto"/>
              <w:right w:val="single" w:sz="4" w:space="0" w:color="auto"/>
            </w:tcBorders>
            <w:shd w:val="clear" w:color="auto" w:fill="auto"/>
            <w:vAlign w:val="center"/>
            <w:hideMark/>
            <w:tcPrChange w:id="2402"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04612274" w14:textId="0AFCB60C" w:rsidR="00826391" w:rsidRPr="00370774" w:rsidDel="00F27509" w:rsidRDefault="00826391">
            <w:pPr>
              <w:jc w:val="center"/>
              <w:rPr>
                <w:ins w:id="2403" w:author="michael marcus" w:date="2021-07-27T10:09:00Z"/>
                <w:del w:id="2404" w:author="USA" w:date="2021-08-27T15:59:00Z"/>
                <w:rFonts w:ascii="Calibri" w:hAnsi="Calibri" w:cs="Calibri"/>
                <w:sz w:val="18"/>
                <w:szCs w:val="18"/>
                <w:rPrChange w:id="2405" w:author="michael marcus" w:date="2021-07-27T16:40:00Z">
                  <w:rPr>
                    <w:ins w:id="2406" w:author="michael marcus" w:date="2021-07-27T10:09:00Z"/>
                    <w:del w:id="2407" w:author="USA" w:date="2021-08-27T15:59:00Z"/>
                    <w:rFonts w:ascii="Calibri" w:hAnsi="Calibri" w:cs="Calibri"/>
                    <w:sz w:val="20"/>
                    <w:szCs w:val="20"/>
                  </w:rPr>
                </w:rPrChange>
              </w:rPr>
            </w:pPr>
            <w:ins w:id="2408" w:author="michael marcus" w:date="2021-07-27T10:09:00Z">
              <w:del w:id="2409" w:author="USA" w:date="2021-08-27T15:59:00Z">
                <w:r w:rsidRPr="00370774" w:rsidDel="00F27509">
                  <w:rPr>
                    <w:rFonts w:ascii="Calibri" w:hAnsi="Calibri" w:cs="Calibri"/>
                    <w:sz w:val="18"/>
                    <w:szCs w:val="18"/>
                    <w:rPrChange w:id="2410" w:author="michael marcus" w:date="2021-07-27T16:40:00Z">
                      <w:rPr>
                        <w:rFonts w:ascii="Calibri" w:hAnsi="Calibri" w:cs="Calibri"/>
                        <w:sz w:val="20"/>
                        <w:szCs w:val="20"/>
                      </w:rPr>
                    </w:rPrChange>
                  </w:rPr>
                  <w:delText>62582574</w:delText>
                </w:r>
              </w:del>
            </w:ins>
          </w:p>
        </w:tc>
        <w:tc>
          <w:tcPr>
            <w:tcW w:w="1710" w:type="dxa"/>
            <w:tcBorders>
              <w:top w:val="nil"/>
              <w:left w:val="nil"/>
              <w:bottom w:val="single" w:sz="4" w:space="0" w:color="auto"/>
              <w:right w:val="single" w:sz="4" w:space="0" w:color="auto"/>
            </w:tcBorders>
            <w:shd w:val="clear" w:color="auto" w:fill="auto"/>
            <w:vAlign w:val="center"/>
            <w:hideMark/>
            <w:tcPrChange w:id="2411"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1D737FCE" w14:textId="141F4064" w:rsidR="00826391" w:rsidRPr="00370774" w:rsidDel="00F27509" w:rsidRDefault="00826391">
            <w:pPr>
              <w:jc w:val="center"/>
              <w:rPr>
                <w:ins w:id="2412" w:author="michael marcus" w:date="2021-07-27T10:09:00Z"/>
                <w:del w:id="2413" w:author="USA" w:date="2021-08-27T15:59:00Z"/>
                <w:rFonts w:ascii="Calibri" w:hAnsi="Calibri" w:cs="Calibri"/>
                <w:sz w:val="18"/>
                <w:szCs w:val="18"/>
                <w:rPrChange w:id="2414" w:author="michael marcus" w:date="2021-07-27T16:40:00Z">
                  <w:rPr>
                    <w:ins w:id="2415" w:author="michael marcus" w:date="2021-07-27T10:09:00Z"/>
                    <w:del w:id="2416" w:author="USA" w:date="2021-08-27T15:59:00Z"/>
                    <w:rFonts w:ascii="Calibri" w:hAnsi="Calibri" w:cs="Calibri"/>
                    <w:sz w:val="20"/>
                    <w:szCs w:val="20"/>
                  </w:rPr>
                </w:rPrChange>
              </w:rPr>
            </w:pPr>
            <w:ins w:id="2417" w:author="michael marcus" w:date="2021-07-27T10:09:00Z">
              <w:del w:id="2418" w:author="USA" w:date="2021-08-27T15:59:00Z">
                <w:r w:rsidRPr="00370774" w:rsidDel="00F27509">
                  <w:rPr>
                    <w:rFonts w:ascii="Calibri" w:hAnsi="Calibri" w:cs="Calibri"/>
                    <w:sz w:val="18"/>
                    <w:szCs w:val="18"/>
                    <w:rPrChange w:id="2419" w:author="michael marcus" w:date="2021-07-27T16:40:00Z">
                      <w:rPr>
                        <w:rFonts w:ascii="Calibri" w:hAnsi="Calibri" w:cs="Calibri"/>
                        <w:sz w:val="20"/>
                        <w:szCs w:val="20"/>
                      </w:rPr>
                    </w:rPrChange>
                  </w:rPr>
                  <w:delText>12540581</w:delText>
                </w:r>
              </w:del>
            </w:ins>
          </w:p>
        </w:tc>
        <w:tc>
          <w:tcPr>
            <w:tcW w:w="1710" w:type="dxa"/>
            <w:tcBorders>
              <w:top w:val="nil"/>
              <w:left w:val="nil"/>
              <w:bottom w:val="single" w:sz="4" w:space="0" w:color="auto"/>
              <w:right w:val="single" w:sz="4" w:space="0" w:color="auto"/>
            </w:tcBorders>
            <w:shd w:val="clear" w:color="auto" w:fill="auto"/>
            <w:vAlign w:val="center"/>
            <w:hideMark/>
            <w:tcPrChange w:id="2420"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72FAB622" w14:textId="2EFAA3A3" w:rsidR="00826391" w:rsidRPr="00370774" w:rsidDel="00F27509" w:rsidRDefault="00826391">
            <w:pPr>
              <w:jc w:val="center"/>
              <w:rPr>
                <w:ins w:id="2421" w:author="michael marcus" w:date="2021-07-27T10:09:00Z"/>
                <w:del w:id="2422" w:author="USA" w:date="2021-08-27T15:59:00Z"/>
                <w:rFonts w:ascii="Calibri" w:hAnsi="Calibri" w:cs="Calibri"/>
                <w:sz w:val="18"/>
                <w:szCs w:val="18"/>
                <w:rPrChange w:id="2423" w:author="michael marcus" w:date="2021-07-27T16:40:00Z">
                  <w:rPr>
                    <w:ins w:id="2424" w:author="michael marcus" w:date="2021-07-27T10:09:00Z"/>
                    <w:del w:id="2425" w:author="USA" w:date="2021-08-27T15:59:00Z"/>
                    <w:rFonts w:ascii="Calibri" w:hAnsi="Calibri" w:cs="Calibri"/>
                    <w:sz w:val="20"/>
                    <w:szCs w:val="20"/>
                  </w:rPr>
                </w:rPrChange>
              </w:rPr>
            </w:pPr>
            <w:ins w:id="2426" w:author="michael marcus" w:date="2021-07-27T10:09:00Z">
              <w:del w:id="2427" w:author="USA" w:date="2021-08-27T15:59:00Z">
                <w:r w:rsidRPr="00370774" w:rsidDel="00F27509">
                  <w:rPr>
                    <w:rFonts w:ascii="Calibri" w:hAnsi="Calibri" w:cs="Calibri"/>
                    <w:sz w:val="18"/>
                    <w:szCs w:val="18"/>
                    <w:rPrChange w:id="2428" w:author="michael marcus" w:date="2021-07-27T16:40:00Z">
                      <w:rPr>
                        <w:rFonts w:ascii="Calibri" w:hAnsi="Calibri" w:cs="Calibri"/>
                        <w:sz w:val="20"/>
                        <w:szCs w:val="20"/>
                      </w:rPr>
                    </w:rPrChange>
                  </w:rPr>
                  <w:delText>80356696</w:delText>
                </w:r>
              </w:del>
            </w:ins>
          </w:p>
        </w:tc>
        <w:tc>
          <w:tcPr>
            <w:tcW w:w="1710" w:type="dxa"/>
            <w:tcBorders>
              <w:top w:val="nil"/>
              <w:left w:val="nil"/>
              <w:bottom w:val="single" w:sz="4" w:space="0" w:color="auto"/>
              <w:right w:val="single" w:sz="4" w:space="0" w:color="auto"/>
            </w:tcBorders>
            <w:shd w:val="clear" w:color="auto" w:fill="auto"/>
            <w:vAlign w:val="center"/>
            <w:hideMark/>
            <w:tcPrChange w:id="2429"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172A2E51" w14:textId="0AD18A6D" w:rsidR="00826391" w:rsidRPr="00370774" w:rsidDel="00F27509" w:rsidRDefault="00826391">
            <w:pPr>
              <w:jc w:val="center"/>
              <w:rPr>
                <w:ins w:id="2430" w:author="michael marcus" w:date="2021-07-27T10:09:00Z"/>
                <w:del w:id="2431" w:author="USA" w:date="2021-08-27T15:59:00Z"/>
                <w:rFonts w:ascii="Calibri" w:hAnsi="Calibri" w:cs="Calibri"/>
                <w:sz w:val="18"/>
                <w:szCs w:val="18"/>
                <w:rPrChange w:id="2432" w:author="michael marcus" w:date="2021-07-27T16:40:00Z">
                  <w:rPr>
                    <w:ins w:id="2433" w:author="michael marcus" w:date="2021-07-27T10:09:00Z"/>
                    <w:del w:id="2434" w:author="USA" w:date="2021-08-27T15:59:00Z"/>
                    <w:rFonts w:ascii="Calibri" w:hAnsi="Calibri" w:cs="Calibri"/>
                    <w:sz w:val="20"/>
                    <w:szCs w:val="20"/>
                  </w:rPr>
                </w:rPrChange>
              </w:rPr>
            </w:pPr>
            <w:ins w:id="2435" w:author="michael marcus" w:date="2021-07-27T10:09:00Z">
              <w:del w:id="2436" w:author="USA" w:date="2021-08-27T15:59:00Z">
                <w:r w:rsidRPr="00370774" w:rsidDel="00F27509">
                  <w:rPr>
                    <w:rFonts w:ascii="Calibri" w:hAnsi="Calibri" w:cs="Calibri"/>
                    <w:sz w:val="18"/>
                    <w:szCs w:val="18"/>
                    <w:rPrChange w:id="2437" w:author="michael marcus" w:date="2021-07-27T16:40:00Z">
                      <w:rPr>
                        <w:rFonts w:ascii="Calibri" w:hAnsi="Calibri" w:cs="Calibri"/>
                        <w:sz w:val="20"/>
                        <w:szCs w:val="20"/>
                      </w:rPr>
                    </w:rPrChange>
                  </w:rPr>
                  <w:delText>2498686</w:delText>
                </w:r>
              </w:del>
            </w:ins>
          </w:p>
        </w:tc>
      </w:tr>
      <w:tr w:rsidR="00370774" w:rsidRPr="00370774" w:rsidDel="00F27509" w14:paraId="0694EBAC" w14:textId="6F56FF93" w:rsidTr="00370774">
        <w:tblPrEx>
          <w:tblW w:w="10350" w:type="dxa"/>
          <w:tblPrExChange w:id="2438" w:author="michael marcus" w:date="2021-07-27T16:41:00Z">
            <w:tblPrEx>
              <w:tblW w:w="14380" w:type="dxa"/>
            </w:tblPrEx>
          </w:tblPrExChange>
        </w:tblPrEx>
        <w:trPr>
          <w:trHeight w:val="640"/>
          <w:ins w:id="2439" w:author="michael marcus" w:date="2021-07-27T10:09:00Z"/>
          <w:del w:id="2440" w:author="USA" w:date="2021-08-27T15:59:00Z"/>
          <w:trPrChange w:id="2441" w:author="michael marcus" w:date="2021-07-27T16:41:00Z">
            <w:trPr>
              <w:trHeight w:val="640"/>
            </w:trPr>
          </w:trPrChange>
        </w:trPr>
        <w:tc>
          <w:tcPr>
            <w:tcW w:w="3330" w:type="dxa"/>
            <w:tcBorders>
              <w:top w:val="nil"/>
              <w:left w:val="single" w:sz="4" w:space="0" w:color="auto"/>
              <w:bottom w:val="single" w:sz="4" w:space="0" w:color="auto"/>
              <w:right w:val="single" w:sz="4" w:space="0" w:color="auto"/>
            </w:tcBorders>
            <w:shd w:val="clear" w:color="auto" w:fill="auto"/>
            <w:vAlign w:val="center"/>
            <w:hideMark/>
            <w:tcPrChange w:id="2442" w:author="michael marcus" w:date="2021-07-27T16:41:00Z">
              <w:tcPr>
                <w:tcW w:w="3330" w:type="dxa"/>
                <w:tcBorders>
                  <w:top w:val="nil"/>
                  <w:left w:val="single" w:sz="4" w:space="0" w:color="auto"/>
                  <w:bottom w:val="single" w:sz="4" w:space="0" w:color="auto"/>
                  <w:right w:val="single" w:sz="4" w:space="0" w:color="auto"/>
                </w:tcBorders>
                <w:shd w:val="clear" w:color="auto" w:fill="auto"/>
                <w:vAlign w:val="center"/>
                <w:hideMark/>
              </w:tcPr>
            </w:tcPrChange>
          </w:tcPr>
          <w:p w14:paraId="47F39843" w14:textId="1EA01336" w:rsidR="00826391" w:rsidRPr="00370774" w:rsidDel="00F27509" w:rsidRDefault="00826391">
            <w:pPr>
              <w:rPr>
                <w:ins w:id="2443" w:author="michael marcus" w:date="2021-07-27T10:09:00Z"/>
                <w:del w:id="2444" w:author="USA" w:date="2021-08-27T15:59:00Z"/>
                <w:rFonts w:ascii="Calibri" w:hAnsi="Calibri" w:cs="Calibri"/>
                <w:b/>
                <w:bCs/>
                <w:sz w:val="18"/>
                <w:szCs w:val="18"/>
                <w:rPrChange w:id="2445" w:author="michael marcus" w:date="2021-07-27T16:40:00Z">
                  <w:rPr>
                    <w:ins w:id="2446" w:author="michael marcus" w:date="2021-07-27T10:09:00Z"/>
                    <w:del w:id="2447" w:author="USA" w:date="2021-08-27T15:59:00Z"/>
                    <w:rFonts w:ascii="Calibri" w:hAnsi="Calibri" w:cs="Calibri"/>
                    <w:sz w:val="22"/>
                    <w:szCs w:val="22"/>
                  </w:rPr>
                </w:rPrChange>
              </w:rPr>
            </w:pPr>
            <w:ins w:id="2448" w:author="michael marcus" w:date="2021-07-27T10:09:00Z">
              <w:del w:id="2449" w:author="USA" w:date="2021-08-27T15:59:00Z">
                <w:r w:rsidRPr="00370774" w:rsidDel="00F27509">
                  <w:rPr>
                    <w:rFonts w:ascii="Calibri" w:hAnsi="Calibri" w:cs="Calibri"/>
                    <w:b/>
                    <w:bCs/>
                    <w:sz w:val="18"/>
                    <w:szCs w:val="18"/>
                    <w:rPrChange w:id="2450" w:author="michael marcus" w:date="2021-07-27T16:40:00Z">
                      <w:rPr>
                        <w:rFonts w:ascii="Calibri" w:hAnsi="Calibri" w:cs="Calibri"/>
                        <w:sz w:val="22"/>
                        <w:szCs w:val="22"/>
                      </w:rPr>
                    </w:rPrChange>
                  </w:rPr>
                  <w:delText>Average Number of devices per EESS Footprint Area km^2 in Reference EESS Bandwidth</w:delText>
                </w:r>
              </w:del>
            </w:ins>
          </w:p>
        </w:tc>
        <w:tc>
          <w:tcPr>
            <w:tcW w:w="1890" w:type="dxa"/>
            <w:tcBorders>
              <w:top w:val="nil"/>
              <w:left w:val="nil"/>
              <w:bottom w:val="single" w:sz="4" w:space="0" w:color="auto"/>
              <w:right w:val="single" w:sz="4" w:space="0" w:color="auto"/>
            </w:tcBorders>
            <w:shd w:val="clear" w:color="auto" w:fill="auto"/>
            <w:vAlign w:val="center"/>
            <w:hideMark/>
            <w:tcPrChange w:id="2451" w:author="michael marcus" w:date="2021-07-27T16:41:00Z">
              <w:tcPr>
                <w:tcW w:w="1890" w:type="dxa"/>
                <w:tcBorders>
                  <w:top w:val="nil"/>
                  <w:left w:val="nil"/>
                  <w:bottom w:val="single" w:sz="4" w:space="0" w:color="auto"/>
                  <w:right w:val="single" w:sz="4" w:space="0" w:color="auto"/>
                </w:tcBorders>
                <w:shd w:val="clear" w:color="auto" w:fill="auto"/>
                <w:vAlign w:val="center"/>
                <w:hideMark/>
              </w:tcPr>
            </w:tcPrChange>
          </w:tcPr>
          <w:p w14:paraId="67252FF5" w14:textId="704D7F2E" w:rsidR="00826391" w:rsidRPr="00370774" w:rsidDel="00F27509" w:rsidRDefault="00826391">
            <w:pPr>
              <w:jc w:val="center"/>
              <w:rPr>
                <w:ins w:id="2452" w:author="michael marcus" w:date="2021-07-27T10:09:00Z"/>
                <w:del w:id="2453" w:author="USA" w:date="2021-08-27T15:59:00Z"/>
                <w:rFonts w:ascii="Calibri" w:hAnsi="Calibri" w:cs="Calibri"/>
                <w:b/>
                <w:bCs/>
                <w:sz w:val="18"/>
                <w:szCs w:val="18"/>
                <w:rPrChange w:id="2454" w:author="michael marcus" w:date="2021-07-27T16:40:00Z">
                  <w:rPr>
                    <w:ins w:id="2455" w:author="michael marcus" w:date="2021-07-27T10:09:00Z"/>
                    <w:del w:id="2456" w:author="USA" w:date="2021-08-27T15:59:00Z"/>
                    <w:rFonts w:ascii="Calibri" w:hAnsi="Calibri" w:cs="Calibri"/>
                    <w:sz w:val="22"/>
                    <w:szCs w:val="22"/>
                  </w:rPr>
                </w:rPrChange>
              </w:rPr>
            </w:pPr>
            <w:ins w:id="2457" w:author="michael marcus" w:date="2021-07-27T10:09:00Z">
              <w:del w:id="2458" w:author="USA" w:date="2021-08-27T15:59:00Z">
                <w:r w:rsidRPr="00370774" w:rsidDel="00F27509">
                  <w:rPr>
                    <w:rFonts w:ascii="Calibri" w:hAnsi="Calibri" w:cs="Calibri"/>
                    <w:b/>
                    <w:bCs/>
                    <w:sz w:val="18"/>
                    <w:szCs w:val="18"/>
                    <w:rPrChange w:id="2459" w:author="michael marcus" w:date="2021-07-27T16:40:00Z">
                      <w:rPr>
                        <w:rFonts w:ascii="Calibri" w:hAnsi="Calibri" w:cs="Calibri"/>
                        <w:sz w:val="22"/>
                        <w:szCs w:val="22"/>
                      </w:rPr>
                    </w:rPrChange>
                  </w:rPr>
                  <w:delText>8749</w:delText>
                </w:r>
              </w:del>
            </w:ins>
          </w:p>
        </w:tc>
        <w:tc>
          <w:tcPr>
            <w:tcW w:w="1710" w:type="dxa"/>
            <w:tcBorders>
              <w:top w:val="nil"/>
              <w:left w:val="nil"/>
              <w:bottom w:val="single" w:sz="4" w:space="0" w:color="auto"/>
              <w:right w:val="single" w:sz="4" w:space="0" w:color="auto"/>
            </w:tcBorders>
            <w:shd w:val="clear" w:color="auto" w:fill="auto"/>
            <w:vAlign w:val="center"/>
            <w:hideMark/>
            <w:tcPrChange w:id="2460"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18ADC03E" w14:textId="06459725" w:rsidR="00826391" w:rsidRPr="00370774" w:rsidDel="00F27509" w:rsidRDefault="00826391">
            <w:pPr>
              <w:jc w:val="center"/>
              <w:rPr>
                <w:ins w:id="2461" w:author="michael marcus" w:date="2021-07-27T10:09:00Z"/>
                <w:del w:id="2462" w:author="USA" w:date="2021-08-27T15:59:00Z"/>
                <w:rFonts w:ascii="Calibri" w:hAnsi="Calibri" w:cs="Calibri"/>
                <w:b/>
                <w:bCs/>
                <w:sz w:val="18"/>
                <w:szCs w:val="18"/>
                <w:rPrChange w:id="2463" w:author="michael marcus" w:date="2021-07-27T16:40:00Z">
                  <w:rPr>
                    <w:ins w:id="2464" w:author="michael marcus" w:date="2021-07-27T10:09:00Z"/>
                    <w:del w:id="2465" w:author="USA" w:date="2021-08-27T15:59:00Z"/>
                    <w:rFonts w:ascii="Calibri" w:hAnsi="Calibri" w:cs="Calibri"/>
                    <w:sz w:val="22"/>
                    <w:szCs w:val="22"/>
                  </w:rPr>
                </w:rPrChange>
              </w:rPr>
            </w:pPr>
            <w:ins w:id="2466" w:author="michael marcus" w:date="2021-07-27T10:09:00Z">
              <w:del w:id="2467" w:author="USA" w:date="2021-08-27T15:59:00Z">
                <w:r w:rsidRPr="00370774" w:rsidDel="00F27509">
                  <w:rPr>
                    <w:rFonts w:ascii="Calibri" w:hAnsi="Calibri" w:cs="Calibri"/>
                    <w:b/>
                    <w:bCs/>
                    <w:sz w:val="18"/>
                    <w:szCs w:val="18"/>
                    <w:rPrChange w:id="2468" w:author="michael marcus" w:date="2021-07-27T16:40:00Z">
                      <w:rPr>
                        <w:rFonts w:ascii="Calibri" w:hAnsi="Calibri" w:cs="Calibri"/>
                        <w:sz w:val="22"/>
                        <w:szCs w:val="22"/>
                      </w:rPr>
                    </w:rPrChange>
                  </w:rPr>
                  <w:delText>8097</w:delText>
                </w:r>
              </w:del>
            </w:ins>
          </w:p>
        </w:tc>
        <w:tc>
          <w:tcPr>
            <w:tcW w:w="1710" w:type="dxa"/>
            <w:tcBorders>
              <w:top w:val="nil"/>
              <w:left w:val="nil"/>
              <w:bottom w:val="single" w:sz="4" w:space="0" w:color="auto"/>
              <w:right w:val="single" w:sz="4" w:space="0" w:color="auto"/>
            </w:tcBorders>
            <w:shd w:val="clear" w:color="auto" w:fill="auto"/>
            <w:vAlign w:val="center"/>
            <w:hideMark/>
            <w:tcPrChange w:id="2469" w:author="michael marcus" w:date="2021-07-27T16:41:00Z">
              <w:tcPr>
                <w:tcW w:w="1710" w:type="dxa"/>
                <w:tcBorders>
                  <w:top w:val="nil"/>
                  <w:left w:val="nil"/>
                  <w:bottom w:val="single" w:sz="4" w:space="0" w:color="auto"/>
                  <w:right w:val="single" w:sz="4" w:space="0" w:color="auto"/>
                </w:tcBorders>
                <w:shd w:val="clear" w:color="auto" w:fill="auto"/>
                <w:vAlign w:val="center"/>
                <w:hideMark/>
              </w:tcPr>
            </w:tcPrChange>
          </w:tcPr>
          <w:p w14:paraId="5CB4D620" w14:textId="19855C2E" w:rsidR="00826391" w:rsidRPr="00370774" w:rsidDel="00F27509" w:rsidRDefault="00826391">
            <w:pPr>
              <w:jc w:val="center"/>
              <w:rPr>
                <w:ins w:id="2470" w:author="michael marcus" w:date="2021-07-27T10:09:00Z"/>
                <w:del w:id="2471" w:author="USA" w:date="2021-08-27T15:59:00Z"/>
                <w:rFonts w:ascii="Calibri" w:hAnsi="Calibri" w:cs="Calibri"/>
                <w:b/>
                <w:bCs/>
                <w:sz w:val="18"/>
                <w:szCs w:val="18"/>
                <w:rPrChange w:id="2472" w:author="michael marcus" w:date="2021-07-27T16:40:00Z">
                  <w:rPr>
                    <w:ins w:id="2473" w:author="michael marcus" w:date="2021-07-27T10:09:00Z"/>
                    <w:del w:id="2474" w:author="USA" w:date="2021-08-27T15:59:00Z"/>
                    <w:rFonts w:ascii="Calibri" w:hAnsi="Calibri" w:cs="Calibri"/>
                    <w:sz w:val="22"/>
                    <w:szCs w:val="22"/>
                  </w:rPr>
                </w:rPrChange>
              </w:rPr>
            </w:pPr>
            <w:ins w:id="2475" w:author="michael marcus" w:date="2021-07-27T10:09:00Z">
              <w:del w:id="2476" w:author="USA" w:date="2021-08-27T15:59:00Z">
                <w:r w:rsidRPr="00370774" w:rsidDel="00F27509">
                  <w:rPr>
                    <w:rFonts w:ascii="Calibri" w:hAnsi="Calibri" w:cs="Calibri"/>
                    <w:b/>
                    <w:bCs/>
                    <w:sz w:val="18"/>
                    <w:szCs w:val="18"/>
                    <w:rPrChange w:id="2477" w:author="michael marcus" w:date="2021-07-27T16:40:00Z">
                      <w:rPr>
                        <w:rFonts w:ascii="Calibri" w:hAnsi="Calibri" w:cs="Calibri"/>
                        <w:sz w:val="22"/>
                        <w:szCs w:val="22"/>
                      </w:rPr>
                    </w:rPrChange>
                  </w:rPr>
                  <w:delText>8642</w:delText>
                </w:r>
              </w:del>
            </w:ins>
          </w:p>
        </w:tc>
        <w:tc>
          <w:tcPr>
            <w:tcW w:w="1710" w:type="dxa"/>
            <w:tcBorders>
              <w:top w:val="nil"/>
              <w:left w:val="nil"/>
              <w:bottom w:val="single" w:sz="4" w:space="0" w:color="auto"/>
              <w:right w:val="single" w:sz="4" w:space="0" w:color="auto"/>
            </w:tcBorders>
            <w:shd w:val="clear" w:color="auto" w:fill="auto"/>
            <w:vAlign w:val="center"/>
            <w:hideMark/>
            <w:tcPrChange w:id="2478" w:author="michael marcus" w:date="2021-07-27T16:41:00Z">
              <w:tcPr>
                <w:tcW w:w="5740" w:type="dxa"/>
                <w:gridSpan w:val="2"/>
                <w:tcBorders>
                  <w:top w:val="nil"/>
                  <w:left w:val="nil"/>
                  <w:bottom w:val="single" w:sz="4" w:space="0" w:color="auto"/>
                  <w:right w:val="single" w:sz="4" w:space="0" w:color="auto"/>
                </w:tcBorders>
                <w:shd w:val="clear" w:color="auto" w:fill="auto"/>
                <w:vAlign w:val="center"/>
                <w:hideMark/>
              </w:tcPr>
            </w:tcPrChange>
          </w:tcPr>
          <w:p w14:paraId="20876E08" w14:textId="7C7D55F1" w:rsidR="00826391" w:rsidRPr="00370774" w:rsidDel="00F27509" w:rsidRDefault="00826391">
            <w:pPr>
              <w:jc w:val="center"/>
              <w:rPr>
                <w:ins w:id="2479" w:author="michael marcus" w:date="2021-07-27T10:09:00Z"/>
                <w:del w:id="2480" w:author="USA" w:date="2021-08-27T15:59:00Z"/>
                <w:rFonts w:ascii="Calibri" w:hAnsi="Calibri" w:cs="Calibri"/>
                <w:b/>
                <w:bCs/>
                <w:sz w:val="18"/>
                <w:szCs w:val="18"/>
                <w:rPrChange w:id="2481" w:author="michael marcus" w:date="2021-07-27T16:40:00Z">
                  <w:rPr>
                    <w:ins w:id="2482" w:author="michael marcus" w:date="2021-07-27T10:09:00Z"/>
                    <w:del w:id="2483" w:author="USA" w:date="2021-08-27T15:59:00Z"/>
                    <w:rFonts w:ascii="Calibri" w:hAnsi="Calibri" w:cs="Calibri"/>
                    <w:sz w:val="22"/>
                    <w:szCs w:val="22"/>
                  </w:rPr>
                </w:rPrChange>
              </w:rPr>
            </w:pPr>
            <w:ins w:id="2484" w:author="michael marcus" w:date="2021-07-27T10:09:00Z">
              <w:del w:id="2485" w:author="USA" w:date="2021-08-27T15:59:00Z">
                <w:r w:rsidRPr="00370774" w:rsidDel="00F27509">
                  <w:rPr>
                    <w:rFonts w:ascii="Calibri" w:hAnsi="Calibri" w:cs="Calibri"/>
                    <w:b/>
                    <w:bCs/>
                    <w:sz w:val="18"/>
                    <w:szCs w:val="18"/>
                    <w:rPrChange w:id="2486" w:author="michael marcus" w:date="2021-07-27T16:40:00Z">
                      <w:rPr>
                        <w:rFonts w:ascii="Calibri" w:hAnsi="Calibri" w:cs="Calibri"/>
                        <w:sz w:val="22"/>
                        <w:szCs w:val="22"/>
                      </w:rPr>
                    </w:rPrChange>
                  </w:rPr>
                  <w:delText>8158</w:delText>
                </w:r>
              </w:del>
            </w:ins>
          </w:p>
        </w:tc>
      </w:tr>
    </w:tbl>
    <w:p w14:paraId="2567FD7C" w14:textId="77777777" w:rsidR="00DD3F68" w:rsidRDefault="00DD3F68" w:rsidP="008B5508">
      <w:pPr>
        <w:rPr>
          <w:ins w:id="2487" w:author="USA" w:date="2021-08-27T15:53:00Z"/>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88" w:author="USA" w:date="2021-08-27T16:07:00Z">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117"/>
        <w:gridCol w:w="1923"/>
        <w:gridCol w:w="1589"/>
        <w:tblGridChange w:id="2489">
          <w:tblGrid>
            <w:gridCol w:w="6117"/>
            <w:gridCol w:w="134"/>
            <w:gridCol w:w="1636"/>
            <w:gridCol w:w="153"/>
            <w:gridCol w:w="1280"/>
            <w:gridCol w:w="309"/>
          </w:tblGrid>
        </w:tblGridChange>
      </w:tblGrid>
      <w:tr w:rsidR="00251371" w:rsidRPr="00251371" w14:paraId="48C66DC6" w14:textId="77777777" w:rsidTr="006610A2">
        <w:trPr>
          <w:tblHeader/>
          <w:jc w:val="center"/>
          <w:ins w:id="2490" w:author="USA" w:date="2021-08-27T15:53:00Z"/>
          <w:trPrChange w:id="2491" w:author="USA" w:date="2021-08-27T16:07:00Z">
            <w:trPr>
              <w:gridAfter w:val="0"/>
              <w:trHeight w:val="300"/>
            </w:trPr>
          </w:trPrChange>
        </w:trPr>
        <w:tc>
          <w:tcPr>
            <w:tcW w:w="0" w:type="auto"/>
            <w:shd w:val="clear" w:color="auto" w:fill="auto"/>
            <w:vAlign w:val="center"/>
            <w:hideMark/>
            <w:tcPrChange w:id="2492" w:author="USA" w:date="2021-08-27T16:07:00Z">
              <w:tcPr>
                <w:tcW w:w="6251" w:type="dxa"/>
                <w:gridSpan w:val="2"/>
                <w:shd w:val="clear" w:color="auto" w:fill="auto"/>
                <w:vAlign w:val="center"/>
                <w:hideMark/>
              </w:tcPr>
            </w:tcPrChange>
          </w:tcPr>
          <w:p w14:paraId="1988EBC9" w14:textId="25DC7A4F" w:rsidR="00DD3F68" w:rsidRPr="00251371" w:rsidRDefault="00251371" w:rsidP="00DD3F68">
            <w:pPr>
              <w:rPr>
                <w:ins w:id="2493" w:author="USA" w:date="2021-08-27T15:53:00Z"/>
                <w:rFonts w:ascii="Calibri" w:hAnsi="Calibri"/>
                <w:b/>
                <w:bCs/>
                <w:color w:val="000000"/>
                <w:sz w:val="20"/>
                <w:szCs w:val="20"/>
                <w:lang w:eastAsia="en-US"/>
                <w:rPrChange w:id="2494" w:author="USA" w:date="2021-08-27T16:02:00Z">
                  <w:rPr>
                    <w:ins w:id="2495" w:author="USA" w:date="2021-08-27T15:53:00Z"/>
                    <w:rFonts w:ascii="Calibri" w:hAnsi="Calibri"/>
                    <w:color w:val="000000"/>
                    <w:sz w:val="22"/>
                    <w:szCs w:val="22"/>
                    <w:lang w:eastAsia="en-US"/>
                  </w:rPr>
                </w:rPrChange>
              </w:rPr>
            </w:pPr>
            <w:ins w:id="2496" w:author="USA" w:date="2021-08-27T16:01:00Z">
              <w:r w:rsidRPr="00251371">
                <w:rPr>
                  <w:rFonts w:ascii="Calibri" w:hAnsi="Calibri"/>
                  <w:b/>
                  <w:bCs/>
                  <w:color w:val="000000"/>
                  <w:sz w:val="20"/>
                  <w:szCs w:val="20"/>
                  <w:lang w:eastAsia="en-US"/>
                  <w:rPrChange w:id="2497" w:author="USA" w:date="2021-08-27T16:02:00Z">
                    <w:rPr>
                      <w:rFonts w:ascii="Calibri" w:hAnsi="Calibri"/>
                      <w:color w:val="000000"/>
                      <w:sz w:val="20"/>
                      <w:szCs w:val="20"/>
                      <w:lang w:eastAsia="en-US"/>
                    </w:rPr>
                  </w:rPrChange>
                </w:rPr>
                <w:t>Parameter</w:t>
              </w:r>
            </w:ins>
          </w:p>
        </w:tc>
        <w:tc>
          <w:tcPr>
            <w:tcW w:w="0" w:type="auto"/>
            <w:shd w:val="clear" w:color="auto" w:fill="auto"/>
            <w:vAlign w:val="center"/>
            <w:hideMark/>
            <w:tcPrChange w:id="2498" w:author="USA" w:date="2021-08-27T16:07:00Z">
              <w:tcPr>
                <w:tcW w:w="1636" w:type="dxa"/>
                <w:shd w:val="clear" w:color="auto" w:fill="auto"/>
                <w:vAlign w:val="center"/>
                <w:hideMark/>
              </w:tcPr>
            </w:tcPrChange>
          </w:tcPr>
          <w:p w14:paraId="34CA2B34" w14:textId="0A6CEC4C" w:rsidR="00DD3F68" w:rsidRPr="00251371" w:rsidRDefault="00F27509" w:rsidP="00DD3F68">
            <w:pPr>
              <w:jc w:val="center"/>
              <w:rPr>
                <w:ins w:id="2499" w:author="USA" w:date="2021-08-27T15:53:00Z"/>
                <w:rFonts w:ascii="Calibri" w:hAnsi="Calibri"/>
                <w:b/>
                <w:bCs/>
                <w:color w:val="000000"/>
                <w:sz w:val="20"/>
                <w:szCs w:val="20"/>
                <w:lang w:eastAsia="en-US"/>
                <w:rPrChange w:id="2500" w:author="USA" w:date="2021-08-27T16:02:00Z">
                  <w:rPr>
                    <w:ins w:id="2501" w:author="USA" w:date="2021-08-27T15:53:00Z"/>
                    <w:rFonts w:ascii="Calibri" w:hAnsi="Calibri"/>
                    <w:color w:val="000000"/>
                    <w:sz w:val="22"/>
                    <w:szCs w:val="22"/>
                    <w:lang w:eastAsia="en-US"/>
                  </w:rPr>
                </w:rPrChange>
              </w:rPr>
            </w:pPr>
            <w:ins w:id="2502" w:author="USA" w:date="2021-08-27T16:00:00Z">
              <w:del w:id="2503" w:author="michael marcus" w:date="2021-08-28T14:17:00Z">
                <w:r w:rsidRPr="00251371" w:rsidDel="00AE105F">
                  <w:rPr>
                    <w:rFonts w:ascii="Calibri" w:hAnsi="Calibri"/>
                    <w:b/>
                    <w:bCs/>
                    <w:color w:val="000000"/>
                    <w:sz w:val="20"/>
                    <w:szCs w:val="20"/>
                    <w:lang w:eastAsia="en-US"/>
                    <w:rPrChange w:id="2504" w:author="USA" w:date="2021-08-27T16:02:00Z">
                      <w:rPr>
                        <w:rFonts w:ascii="Calibri" w:hAnsi="Calibri"/>
                        <w:color w:val="000000"/>
                        <w:sz w:val="20"/>
                        <w:szCs w:val="20"/>
                        <w:lang w:eastAsia="en-US"/>
                      </w:rPr>
                    </w:rPrChange>
                  </w:rPr>
                  <w:delText xml:space="preserve">In force </w:delText>
                </w:r>
              </w:del>
              <w:r w:rsidRPr="00251371">
                <w:rPr>
                  <w:rFonts w:ascii="Calibri" w:hAnsi="Calibri"/>
                  <w:b/>
                  <w:bCs/>
                  <w:color w:val="000000"/>
                  <w:sz w:val="20"/>
                  <w:szCs w:val="20"/>
                  <w:lang w:eastAsia="en-US"/>
                  <w:rPrChange w:id="2505" w:author="USA" w:date="2021-08-27T16:02:00Z">
                    <w:rPr>
                      <w:rFonts w:ascii="Calibri" w:hAnsi="Calibri"/>
                      <w:color w:val="000000"/>
                      <w:sz w:val="20"/>
                      <w:szCs w:val="20"/>
                      <w:lang w:eastAsia="en-US"/>
                    </w:rPr>
                  </w:rPrChange>
                </w:rPr>
                <w:t>RS.1861 (2010)</w:t>
              </w:r>
            </w:ins>
            <w:ins w:id="2506" w:author="USA" w:date="2021-08-27T16:02:00Z">
              <w:r w:rsidR="00251371" w:rsidRPr="00251371">
                <w:rPr>
                  <w:rFonts w:ascii="Calibri" w:hAnsi="Calibri"/>
                  <w:b/>
                  <w:bCs/>
                  <w:color w:val="000000"/>
                  <w:sz w:val="20"/>
                  <w:szCs w:val="20"/>
                  <w:lang w:eastAsia="en-US"/>
                  <w:rPrChange w:id="2507" w:author="USA" w:date="2021-08-27T16:02:00Z">
                    <w:rPr>
                      <w:rFonts w:ascii="Calibri" w:hAnsi="Calibri"/>
                      <w:color w:val="000000"/>
                      <w:sz w:val="20"/>
                      <w:szCs w:val="20"/>
                      <w:lang w:eastAsia="en-US"/>
                    </w:rPr>
                  </w:rPrChange>
                </w:rPr>
                <w:br/>
              </w:r>
            </w:ins>
            <w:ins w:id="2508" w:author="USA" w:date="2021-08-27T15:53:00Z">
              <w:r w:rsidR="00DD3F68" w:rsidRPr="00251371">
                <w:rPr>
                  <w:rFonts w:ascii="Calibri" w:hAnsi="Calibri"/>
                  <w:b/>
                  <w:bCs/>
                  <w:color w:val="000000"/>
                  <w:sz w:val="20"/>
                  <w:szCs w:val="20"/>
                  <w:lang w:eastAsia="en-US"/>
                  <w:rPrChange w:id="2509" w:author="USA" w:date="2021-08-27T16:02:00Z">
                    <w:rPr>
                      <w:rFonts w:ascii="Calibri" w:hAnsi="Calibri"/>
                      <w:color w:val="000000"/>
                      <w:sz w:val="22"/>
                      <w:szCs w:val="22"/>
                      <w:lang w:eastAsia="en-US"/>
                    </w:rPr>
                  </w:rPrChange>
                </w:rPr>
                <w:t>F4 (Nadir)</w:t>
              </w:r>
            </w:ins>
            <w:ins w:id="2510" w:author="USA" w:date="2021-08-27T16:00:00Z">
              <w:r w:rsidRPr="00251371">
                <w:rPr>
                  <w:rFonts w:ascii="Calibri" w:hAnsi="Calibri"/>
                  <w:b/>
                  <w:bCs/>
                  <w:color w:val="000000"/>
                  <w:sz w:val="20"/>
                  <w:szCs w:val="20"/>
                  <w:lang w:eastAsia="en-US"/>
                  <w:rPrChange w:id="2511" w:author="USA" w:date="2021-08-27T16:02:00Z">
                    <w:rPr>
                      <w:rFonts w:ascii="Calibri" w:hAnsi="Calibri"/>
                      <w:color w:val="000000"/>
                      <w:sz w:val="20"/>
                      <w:szCs w:val="20"/>
                      <w:lang w:eastAsia="en-US"/>
                    </w:rPr>
                  </w:rPrChange>
                </w:rPr>
                <w:t xml:space="preserve"> </w:t>
              </w:r>
              <w:r w:rsidRPr="00251371">
                <w:rPr>
                  <w:rFonts w:ascii="Calibri" w:hAnsi="Calibri"/>
                  <w:b/>
                  <w:bCs/>
                  <w:color w:val="000000"/>
                  <w:sz w:val="20"/>
                  <w:szCs w:val="20"/>
                  <w:lang w:eastAsia="en-US"/>
                </w:rPr>
                <w:t>Mechanical nadir scan</w:t>
              </w:r>
            </w:ins>
          </w:p>
        </w:tc>
        <w:tc>
          <w:tcPr>
            <w:tcW w:w="0" w:type="auto"/>
            <w:shd w:val="clear" w:color="auto" w:fill="auto"/>
            <w:vAlign w:val="center"/>
            <w:hideMark/>
            <w:tcPrChange w:id="2512" w:author="USA" w:date="2021-08-27T16:07:00Z">
              <w:tcPr>
                <w:tcW w:w="1433" w:type="dxa"/>
                <w:gridSpan w:val="2"/>
                <w:shd w:val="clear" w:color="auto" w:fill="auto"/>
                <w:vAlign w:val="center"/>
                <w:hideMark/>
              </w:tcPr>
            </w:tcPrChange>
          </w:tcPr>
          <w:p w14:paraId="4AE831AC" w14:textId="0FB1E6F2" w:rsidR="00DD3F68" w:rsidRPr="00251371" w:rsidRDefault="00251371" w:rsidP="00DD3F68">
            <w:pPr>
              <w:jc w:val="center"/>
              <w:rPr>
                <w:ins w:id="2513" w:author="USA" w:date="2021-08-27T15:53:00Z"/>
                <w:rFonts w:ascii="Calibri" w:hAnsi="Calibri"/>
                <w:b/>
                <w:bCs/>
                <w:color w:val="000000"/>
                <w:sz w:val="20"/>
                <w:szCs w:val="20"/>
                <w:lang w:eastAsia="en-US"/>
                <w:rPrChange w:id="2514" w:author="USA" w:date="2021-08-27T16:02:00Z">
                  <w:rPr>
                    <w:ins w:id="2515" w:author="USA" w:date="2021-08-27T15:53:00Z"/>
                    <w:rFonts w:ascii="Calibri" w:hAnsi="Calibri"/>
                    <w:color w:val="000000"/>
                    <w:sz w:val="22"/>
                    <w:szCs w:val="22"/>
                    <w:lang w:eastAsia="en-US"/>
                  </w:rPr>
                </w:rPrChange>
              </w:rPr>
            </w:pPr>
            <w:ins w:id="2516" w:author="USA" w:date="2021-08-27T16:01:00Z">
              <w:del w:id="2517" w:author="michael marcus" w:date="2021-08-28T14:17:00Z">
                <w:r w:rsidRPr="00251371" w:rsidDel="00AE105F">
                  <w:rPr>
                    <w:rFonts w:ascii="Calibri" w:hAnsi="Calibri"/>
                    <w:b/>
                    <w:bCs/>
                    <w:color w:val="000000"/>
                    <w:sz w:val="20"/>
                    <w:szCs w:val="20"/>
                    <w:lang w:eastAsia="en-US"/>
                    <w:rPrChange w:id="2518" w:author="USA" w:date="2021-08-27T16:02:00Z">
                      <w:rPr>
                        <w:rFonts w:ascii="Calibri" w:hAnsi="Calibri"/>
                        <w:color w:val="000000"/>
                        <w:sz w:val="20"/>
                        <w:szCs w:val="20"/>
                        <w:lang w:eastAsia="en-US"/>
                      </w:rPr>
                    </w:rPrChange>
                  </w:rPr>
                  <w:delText xml:space="preserve">In force </w:delText>
                </w:r>
              </w:del>
              <w:r w:rsidRPr="00251371">
                <w:rPr>
                  <w:rFonts w:ascii="Calibri" w:hAnsi="Calibri"/>
                  <w:b/>
                  <w:bCs/>
                  <w:color w:val="000000"/>
                  <w:sz w:val="20"/>
                  <w:szCs w:val="20"/>
                  <w:lang w:eastAsia="en-US"/>
                  <w:rPrChange w:id="2519" w:author="USA" w:date="2021-08-27T16:02:00Z">
                    <w:rPr>
                      <w:rFonts w:ascii="Calibri" w:hAnsi="Calibri"/>
                      <w:color w:val="000000"/>
                      <w:sz w:val="20"/>
                      <w:szCs w:val="20"/>
                      <w:lang w:eastAsia="en-US"/>
                    </w:rPr>
                  </w:rPrChange>
                </w:rPr>
                <w:t>RS.1861 (2010)</w:t>
              </w:r>
            </w:ins>
            <w:ins w:id="2520" w:author="USA" w:date="2021-08-27T16:02:00Z">
              <w:r w:rsidRPr="00251371">
                <w:rPr>
                  <w:rFonts w:ascii="Calibri" w:hAnsi="Calibri"/>
                  <w:b/>
                  <w:bCs/>
                  <w:color w:val="000000"/>
                  <w:sz w:val="20"/>
                  <w:szCs w:val="20"/>
                  <w:lang w:eastAsia="en-US"/>
                  <w:rPrChange w:id="2521" w:author="USA" w:date="2021-08-27T16:02:00Z">
                    <w:rPr>
                      <w:rFonts w:ascii="Calibri" w:hAnsi="Calibri"/>
                      <w:color w:val="000000"/>
                      <w:sz w:val="20"/>
                      <w:szCs w:val="20"/>
                      <w:lang w:eastAsia="en-US"/>
                    </w:rPr>
                  </w:rPrChange>
                </w:rPr>
                <w:br/>
              </w:r>
            </w:ins>
            <w:ins w:id="2522" w:author="USA" w:date="2021-08-27T15:53:00Z">
              <w:r w:rsidR="00DD3F68" w:rsidRPr="00251371">
                <w:rPr>
                  <w:rFonts w:ascii="Calibri" w:hAnsi="Calibri"/>
                  <w:b/>
                  <w:bCs/>
                  <w:color w:val="000000"/>
                  <w:sz w:val="20"/>
                  <w:szCs w:val="20"/>
                  <w:lang w:eastAsia="en-US"/>
                  <w:rPrChange w:id="2523" w:author="USA" w:date="2021-08-27T16:02:00Z">
                    <w:rPr>
                      <w:rFonts w:ascii="Calibri" w:hAnsi="Calibri"/>
                      <w:color w:val="000000"/>
                      <w:sz w:val="22"/>
                      <w:szCs w:val="22"/>
                      <w:lang w:eastAsia="en-US"/>
                    </w:rPr>
                  </w:rPrChange>
                </w:rPr>
                <w:t>F8</w:t>
              </w:r>
            </w:ins>
            <w:ins w:id="2524" w:author="USA" w:date="2021-08-27T16:01:00Z">
              <w:r w:rsidRPr="00251371">
                <w:rPr>
                  <w:rFonts w:ascii="Calibri" w:hAnsi="Calibri"/>
                  <w:b/>
                  <w:bCs/>
                  <w:color w:val="000000"/>
                  <w:sz w:val="20"/>
                  <w:szCs w:val="20"/>
                  <w:lang w:eastAsia="en-US"/>
                  <w:rPrChange w:id="2525" w:author="USA" w:date="2021-08-27T16:02:00Z">
                    <w:rPr>
                      <w:rFonts w:ascii="Calibri" w:hAnsi="Calibri"/>
                      <w:color w:val="000000"/>
                      <w:sz w:val="20"/>
                      <w:szCs w:val="20"/>
                      <w:lang w:eastAsia="en-US"/>
                    </w:rPr>
                  </w:rPrChange>
                </w:rPr>
                <w:t xml:space="preserve"> </w:t>
              </w:r>
              <w:r w:rsidRPr="00251371">
                <w:rPr>
                  <w:rFonts w:ascii="Calibri" w:hAnsi="Calibri"/>
                  <w:b/>
                  <w:bCs/>
                  <w:color w:val="000000"/>
                  <w:sz w:val="20"/>
                  <w:szCs w:val="20"/>
                  <w:lang w:eastAsia="en-US"/>
                </w:rPr>
                <w:t>Conical scan</w:t>
              </w:r>
            </w:ins>
          </w:p>
        </w:tc>
      </w:tr>
      <w:tr w:rsidR="006610A2" w:rsidRPr="00DD3F68" w14:paraId="23F7E08C" w14:textId="77777777" w:rsidTr="006610A2">
        <w:trPr>
          <w:jc w:val="center"/>
          <w:ins w:id="2526" w:author="USA" w:date="2021-08-27T15:53:00Z"/>
        </w:trPr>
        <w:tc>
          <w:tcPr>
            <w:tcW w:w="0" w:type="auto"/>
            <w:shd w:val="clear" w:color="auto" w:fill="auto"/>
            <w:vAlign w:val="center"/>
            <w:hideMark/>
          </w:tcPr>
          <w:p w14:paraId="7F6E1A0B" w14:textId="77777777" w:rsidR="00DD3F68" w:rsidRPr="00DD3F68" w:rsidRDefault="00DD3F68" w:rsidP="00DD3F68">
            <w:pPr>
              <w:rPr>
                <w:ins w:id="2527" w:author="USA" w:date="2021-08-27T15:53:00Z"/>
                <w:rFonts w:ascii="Calibri" w:hAnsi="Calibri"/>
                <w:color w:val="000000"/>
                <w:sz w:val="20"/>
                <w:szCs w:val="20"/>
                <w:lang w:eastAsia="en-US"/>
                <w:rPrChange w:id="2528" w:author="USA" w:date="2021-08-27T15:53:00Z">
                  <w:rPr>
                    <w:ins w:id="2529" w:author="USA" w:date="2021-08-27T15:53:00Z"/>
                    <w:rFonts w:ascii="Calibri" w:hAnsi="Calibri"/>
                    <w:color w:val="000000"/>
                    <w:sz w:val="22"/>
                    <w:szCs w:val="22"/>
                    <w:lang w:eastAsia="en-US"/>
                  </w:rPr>
                </w:rPrChange>
              </w:rPr>
            </w:pPr>
            <w:ins w:id="2530" w:author="USA" w:date="2021-08-27T15:53:00Z">
              <w:r w:rsidRPr="00DD3F68">
                <w:rPr>
                  <w:rFonts w:ascii="Calibri" w:hAnsi="Calibri"/>
                  <w:color w:val="000000"/>
                  <w:sz w:val="20"/>
                  <w:szCs w:val="20"/>
                  <w:lang w:eastAsia="en-US"/>
                  <w:rPrChange w:id="2531" w:author="USA" w:date="2021-08-27T15:53:00Z">
                    <w:rPr>
                      <w:rFonts w:ascii="Calibri" w:hAnsi="Calibri"/>
                      <w:color w:val="000000"/>
                      <w:sz w:val="22"/>
                      <w:szCs w:val="22"/>
                      <w:lang w:eastAsia="en-US"/>
                    </w:rPr>
                  </w:rPrChange>
                </w:rPr>
                <w:t>EESS Sensor Orbit Altitude (km)</w:t>
              </w:r>
            </w:ins>
          </w:p>
        </w:tc>
        <w:tc>
          <w:tcPr>
            <w:tcW w:w="0" w:type="auto"/>
            <w:shd w:val="clear" w:color="auto" w:fill="auto"/>
            <w:vAlign w:val="center"/>
            <w:hideMark/>
          </w:tcPr>
          <w:p w14:paraId="3DEA2563" w14:textId="77777777" w:rsidR="00DD3F68" w:rsidRPr="00DD3F68" w:rsidRDefault="00DD3F68" w:rsidP="00DD3F68">
            <w:pPr>
              <w:jc w:val="center"/>
              <w:rPr>
                <w:ins w:id="2532" w:author="USA" w:date="2021-08-27T15:53:00Z"/>
                <w:rFonts w:ascii="Calibri" w:hAnsi="Calibri"/>
                <w:color w:val="000000"/>
                <w:sz w:val="20"/>
                <w:szCs w:val="20"/>
                <w:lang w:eastAsia="en-US"/>
                <w:rPrChange w:id="2533" w:author="USA" w:date="2021-08-27T15:53:00Z">
                  <w:rPr>
                    <w:ins w:id="2534" w:author="USA" w:date="2021-08-27T15:53:00Z"/>
                    <w:rFonts w:ascii="Calibri" w:hAnsi="Calibri"/>
                    <w:color w:val="000000"/>
                    <w:sz w:val="22"/>
                    <w:szCs w:val="22"/>
                    <w:lang w:eastAsia="en-US"/>
                  </w:rPr>
                </w:rPrChange>
              </w:rPr>
            </w:pPr>
            <w:ins w:id="2535" w:author="USA" w:date="2021-08-27T15:53:00Z">
              <w:r w:rsidRPr="00DD3F68">
                <w:rPr>
                  <w:rFonts w:ascii="Calibri" w:hAnsi="Calibri"/>
                  <w:color w:val="000000"/>
                  <w:sz w:val="20"/>
                  <w:szCs w:val="20"/>
                  <w:lang w:eastAsia="en-US"/>
                  <w:rPrChange w:id="2536" w:author="USA" w:date="2021-08-27T15:53:00Z">
                    <w:rPr>
                      <w:rFonts w:ascii="Calibri" w:hAnsi="Calibri"/>
                      <w:color w:val="000000"/>
                      <w:sz w:val="22"/>
                      <w:szCs w:val="22"/>
                      <w:lang w:eastAsia="en-US"/>
                    </w:rPr>
                  </w:rPrChange>
                </w:rPr>
                <w:t>833</w:t>
              </w:r>
            </w:ins>
          </w:p>
        </w:tc>
        <w:tc>
          <w:tcPr>
            <w:tcW w:w="0" w:type="auto"/>
            <w:shd w:val="clear" w:color="auto" w:fill="auto"/>
            <w:vAlign w:val="center"/>
            <w:hideMark/>
          </w:tcPr>
          <w:p w14:paraId="5AA91783" w14:textId="77777777" w:rsidR="00DD3F68" w:rsidRPr="00DD3F68" w:rsidRDefault="00DD3F68" w:rsidP="00DD3F68">
            <w:pPr>
              <w:jc w:val="center"/>
              <w:rPr>
                <w:ins w:id="2537" w:author="USA" w:date="2021-08-27T15:53:00Z"/>
                <w:rFonts w:ascii="Calibri" w:hAnsi="Calibri"/>
                <w:color w:val="000000"/>
                <w:sz w:val="20"/>
                <w:szCs w:val="20"/>
                <w:lang w:eastAsia="en-US"/>
                <w:rPrChange w:id="2538" w:author="USA" w:date="2021-08-27T15:53:00Z">
                  <w:rPr>
                    <w:ins w:id="2539" w:author="USA" w:date="2021-08-27T15:53:00Z"/>
                    <w:rFonts w:ascii="Calibri" w:hAnsi="Calibri"/>
                    <w:color w:val="000000"/>
                    <w:sz w:val="22"/>
                    <w:szCs w:val="22"/>
                    <w:lang w:eastAsia="en-US"/>
                  </w:rPr>
                </w:rPrChange>
              </w:rPr>
            </w:pPr>
            <w:ins w:id="2540" w:author="USA" w:date="2021-08-27T15:53:00Z">
              <w:r w:rsidRPr="00DD3F68">
                <w:rPr>
                  <w:rFonts w:ascii="Calibri" w:hAnsi="Calibri"/>
                  <w:color w:val="000000"/>
                  <w:sz w:val="20"/>
                  <w:szCs w:val="20"/>
                  <w:lang w:eastAsia="en-US"/>
                  <w:rPrChange w:id="2541" w:author="USA" w:date="2021-08-27T15:53:00Z">
                    <w:rPr>
                      <w:rFonts w:ascii="Calibri" w:hAnsi="Calibri"/>
                      <w:color w:val="000000"/>
                      <w:sz w:val="22"/>
                      <w:szCs w:val="22"/>
                      <w:lang w:eastAsia="en-US"/>
                    </w:rPr>
                  </w:rPrChange>
                </w:rPr>
                <w:t>699.6</w:t>
              </w:r>
            </w:ins>
          </w:p>
        </w:tc>
      </w:tr>
      <w:tr w:rsidR="006610A2" w:rsidRPr="00DD3F68" w14:paraId="08823352" w14:textId="77777777" w:rsidTr="006610A2">
        <w:trPr>
          <w:jc w:val="center"/>
          <w:ins w:id="2542" w:author="USA" w:date="2021-08-27T15:53:00Z"/>
        </w:trPr>
        <w:tc>
          <w:tcPr>
            <w:tcW w:w="0" w:type="auto"/>
            <w:shd w:val="clear" w:color="auto" w:fill="auto"/>
            <w:vAlign w:val="center"/>
            <w:hideMark/>
          </w:tcPr>
          <w:p w14:paraId="776E1A2C" w14:textId="77777777" w:rsidR="00DD3F68" w:rsidRPr="00DD3F68" w:rsidRDefault="00DD3F68" w:rsidP="00DD3F68">
            <w:pPr>
              <w:rPr>
                <w:ins w:id="2543" w:author="USA" w:date="2021-08-27T15:53:00Z"/>
                <w:rFonts w:ascii="Calibri" w:hAnsi="Calibri"/>
                <w:color w:val="000000"/>
                <w:sz w:val="20"/>
                <w:szCs w:val="20"/>
                <w:lang w:eastAsia="en-US"/>
                <w:rPrChange w:id="2544" w:author="USA" w:date="2021-08-27T15:53:00Z">
                  <w:rPr>
                    <w:ins w:id="2545" w:author="USA" w:date="2021-08-27T15:53:00Z"/>
                    <w:rFonts w:ascii="Calibri" w:hAnsi="Calibri"/>
                    <w:color w:val="000000"/>
                    <w:sz w:val="22"/>
                    <w:szCs w:val="22"/>
                    <w:lang w:eastAsia="en-US"/>
                  </w:rPr>
                </w:rPrChange>
              </w:rPr>
            </w:pPr>
            <w:ins w:id="2546" w:author="USA" w:date="2021-08-27T15:53:00Z">
              <w:r w:rsidRPr="00DD3F68">
                <w:rPr>
                  <w:rFonts w:ascii="Calibri" w:hAnsi="Calibri"/>
                  <w:color w:val="000000"/>
                  <w:sz w:val="20"/>
                  <w:szCs w:val="20"/>
                  <w:lang w:eastAsia="en-US"/>
                  <w:rPrChange w:id="2547" w:author="USA" w:date="2021-08-27T15:53:00Z">
                    <w:rPr>
                      <w:rFonts w:ascii="Calibri" w:hAnsi="Calibri"/>
                      <w:color w:val="000000"/>
                      <w:sz w:val="22"/>
                      <w:szCs w:val="22"/>
                      <w:lang w:eastAsia="en-US"/>
                    </w:rPr>
                  </w:rPrChange>
                </w:rPr>
                <w:t>EESS Sensor Antenna Peak Gain (</w:t>
              </w:r>
              <w:proofErr w:type="spellStart"/>
              <w:r w:rsidRPr="00DD3F68">
                <w:rPr>
                  <w:rFonts w:ascii="Calibri" w:hAnsi="Calibri"/>
                  <w:color w:val="000000"/>
                  <w:sz w:val="20"/>
                  <w:szCs w:val="20"/>
                  <w:lang w:eastAsia="en-US"/>
                  <w:rPrChange w:id="2548" w:author="USA" w:date="2021-08-27T15:53:00Z">
                    <w:rPr>
                      <w:rFonts w:ascii="Calibri" w:hAnsi="Calibri"/>
                      <w:color w:val="000000"/>
                      <w:sz w:val="22"/>
                      <w:szCs w:val="22"/>
                      <w:lang w:eastAsia="en-US"/>
                    </w:rPr>
                  </w:rPrChange>
                </w:rPr>
                <w:t>dBi</w:t>
              </w:r>
              <w:proofErr w:type="spellEnd"/>
              <w:r w:rsidRPr="00DD3F68">
                <w:rPr>
                  <w:rFonts w:ascii="Calibri" w:hAnsi="Calibri"/>
                  <w:color w:val="000000"/>
                  <w:sz w:val="20"/>
                  <w:szCs w:val="20"/>
                  <w:lang w:eastAsia="en-US"/>
                  <w:rPrChange w:id="2549" w:author="USA" w:date="2021-08-27T15:53:00Z">
                    <w:rPr>
                      <w:rFonts w:ascii="Calibri" w:hAnsi="Calibri"/>
                      <w:color w:val="000000"/>
                      <w:sz w:val="22"/>
                      <w:szCs w:val="22"/>
                      <w:lang w:eastAsia="en-US"/>
                    </w:rPr>
                  </w:rPrChange>
                </w:rPr>
                <w:t>)</w:t>
              </w:r>
            </w:ins>
          </w:p>
        </w:tc>
        <w:tc>
          <w:tcPr>
            <w:tcW w:w="0" w:type="auto"/>
            <w:shd w:val="clear" w:color="auto" w:fill="auto"/>
            <w:vAlign w:val="center"/>
            <w:hideMark/>
          </w:tcPr>
          <w:p w14:paraId="55EEF67B" w14:textId="77777777" w:rsidR="00DD3F68" w:rsidRPr="00DD3F68" w:rsidRDefault="00DD3F68" w:rsidP="00DD3F68">
            <w:pPr>
              <w:jc w:val="center"/>
              <w:rPr>
                <w:ins w:id="2550" w:author="USA" w:date="2021-08-27T15:53:00Z"/>
                <w:rFonts w:ascii="Calibri" w:hAnsi="Calibri"/>
                <w:color w:val="000000"/>
                <w:sz w:val="20"/>
                <w:szCs w:val="20"/>
                <w:lang w:eastAsia="en-US"/>
                <w:rPrChange w:id="2551" w:author="USA" w:date="2021-08-27T15:53:00Z">
                  <w:rPr>
                    <w:ins w:id="2552" w:author="USA" w:date="2021-08-27T15:53:00Z"/>
                    <w:rFonts w:ascii="Calibri" w:hAnsi="Calibri"/>
                    <w:color w:val="000000"/>
                    <w:sz w:val="22"/>
                    <w:szCs w:val="22"/>
                    <w:lang w:eastAsia="en-US"/>
                  </w:rPr>
                </w:rPrChange>
              </w:rPr>
            </w:pPr>
            <w:ins w:id="2553" w:author="USA" w:date="2021-08-27T15:53:00Z">
              <w:r w:rsidRPr="00DD3F68">
                <w:rPr>
                  <w:rFonts w:ascii="Calibri" w:hAnsi="Calibri"/>
                  <w:color w:val="000000"/>
                  <w:sz w:val="20"/>
                  <w:szCs w:val="20"/>
                  <w:lang w:eastAsia="en-US"/>
                  <w:rPrChange w:id="2554" w:author="USA" w:date="2021-08-27T15:53:00Z">
                    <w:rPr>
                      <w:rFonts w:ascii="Calibri" w:hAnsi="Calibri"/>
                      <w:color w:val="000000"/>
                      <w:sz w:val="22"/>
                      <w:szCs w:val="22"/>
                      <w:lang w:eastAsia="en-US"/>
                    </w:rPr>
                  </w:rPrChange>
                </w:rPr>
                <w:t>34.4</w:t>
              </w:r>
            </w:ins>
          </w:p>
        </w:tc>
        <w:tc>
          <w:tcPr>
            <w:tcW w:w="0" w:type="auto"/>
            <w:shd w:val="clear" w:color="auto" w:fill="auto"/>
            <w:vAlign w:val="center"/>
            <w:hideMark/>
          </w:tcPr>
          <w:p w14:paraId="4B72A71F" w14:textId="77777777" w:rsidR="00DD3F68" w:rsidRPr="00DD3F68" w:rsidRDefault="00DD3F68" w:rsidP="00DD3F68">
            <w:pPr>
              <w:jc w:val="center"/>
              <w:rPr>
                <w:ins w:id="2555" w:author="USA" w:date="2021-08-27T15:53:00Z"/>
                <w:rFonts w:ascii="Calibri" w:hAnsi="Calibri"/>
                <w:color w:val="000000"/>
                <w:sz w:val="20"/>
                <w:szCs w:val="20"/>
                <w:lang w:eastAsia="en-US"/>
                <w:rPrChange w:id="2556" w:author="USA" w:date="2021-08-27T15:53:00Z">
                  <w:rPr>
                    <w:ins w:id="2557" w:author="USA" w:date="2021-08-27T15:53:00Z"/>
                    <w:rFonts w:ascii="Calibri" w:hAnsi="Calibri"/>
                    <w:color w:val="000000"/>
                    <w:sz w:val="22"/>
                    <w:szCs w:val="22"/>
                    <w:lang w:eastAsia="en-US"/>
                  </w:rPr>
                </w:rPrChange>
              </w:rPr>
            </w:pPr>
            <w:ins w:id="2558" w:author="USA" w:date="2021-08-27T15:53:00Z">
              <w:r w:rsidRPr="00DD3F68">
                <w:rPr>
                  <w:rFonts w:ascii="Calibri" w:hAnsi="Calibri"/>
                  <w:color w:val="000000"/>
                  <w:sz w:val="20"/>
                  <w:szCs w:val="20"/>
                  <w:lang w:eastAsia="en-US"/>
                  <w:rPrChange w:id="2559" w:author="USA" w:date="2021-08-27T15:53:00Z">
                    <w:rPr>
                      <w:rFonts w:ascii="Calibri" w:hAnsi="Calibri"/>
                      <w:color w:val="000000"/>
                      <w:sz w:val="22"/>
                      <w:szCs w:val="22"/>
                      <w:lang w:eastAsia="en-US"/>
                    </w:rPr>
                  </w:rPrChange>
                </w:rPr>
                <w:t>48.5</w:t>
              </w:r>
            </w:ins>
          </w:p>
        </w:tc>
      </w:tr>
      <w:tr w:rsidR="006610A2" w:rsidRPr="00DD3F68" w14:paraId="61109E4F" w14:textId="77777777" w:rsidTr="006610A2">
        <w:trPr>
          <w:jc w:val="center"/>
          <w:ins w:id="2560" w:author="USA" w:date="2021-08-27T15:53:00Z"/>
        </w:trPr>
        <w:tc>
          <w:tcPr>
            <w:tcW w:w="0" w:type="auto"/>
            <w:shd w:val="clear" w:color="auto" w:fill="auto"/>
            <w:vAlign w:val="center"/>
            <w:hideMark/>
          </w:tcPr>
          <w:p w14:paraId="05F78937" w14:textId="77777777" w:rsidR="00DD3F68" w:rsidRPr="00DD3F68" w:rsidRDefault="00DD3F68" w:rsidP="00DD3F68">
            <w:pPr>
              <w:rPr>
                <w:ins w:id="2561" w:author="USA" w:date="2021-08-27T15:53:00Z"/>
                <w:rFonts w:ascii="Calibri" w:hAnsi="Calibri"/>
                <w:color w:val="000000"/>
                <w:sz w:val="20"/>
                <w:szCs w:val="20"/>
                <w:lang w:eastAsia="en-US"/>
                <w:rPrChange w:id="2562" w:author="USA" w:date="2021-08-27T15:53:00Z">
                  <w:rPr>
                    <w:ins w:id="2563" w:author="USA" w:date="2021-08-27T15:53:00Z"/>
                    <w:rFonts w:ascii="Calibri" w:hAnsi="Calibri"/>
                    <w:color w:val="000000"/>
                    <w:sz w:val="22"/>
                    <w:szCs w:val="22"/>
                    <w:lang w:eastAsia="en-US"/>
                  </w:rPr>
                </w:rPrChange>
              </w:rPr>
            </w:pPr>
            <w:ins w:id="2564" w:author="USA" w:date="2021-08-27T15:53:00Z">
              <w:r w:rsidRPr="00DD3F68">
                <w:rPr>
                  <w:rFonts w:ascii="Calibri" w:hAnsi="Calibri"/>
                  <w:color w:val="000000"/>
                  <w:sz w:val="20"/>
                  <w:szCs w:val="20"/>
                  <w:lang w:eastAsia="en-US"/>
                  <w:rPrChange w:id="2565" w:author="USA" w:date="2021-08-27T15:53:00Z">
                    <w:rPr>
                      <w:rFonts w:ascii="Calibri" w:hAnsi="Calibri"/>
                      <w:color w:val="000000"/>
                      <w:sz w:val="22"/>
                      <w:szCs w:val="22"/>
                      <w:lang w:eastAsia="en-US"/>
                    </w:rPr>
                  </w:rPrChange>
                </w:rPr>
                <w:t xml:space="preserve">EESS antenna off-nadir </w:t>
              </w:r>
              <w:proofErr w:type="gramStart"/>
              <w:r w:rsidRPr="00DD3F68">
                <w:rPr>
                  <w:rFonts w:ascii="Calibri" w:hAnsi="Calibri"/>
                  <w:color w:val="000000"/>
                  <w:sz w:val="20"/>
                  <w:szCs w:val="20"/>
                  <w:lang w:eastAsia="en-US"/>
                  <w:rPrChange w:id="2566" w:author="USA" w:date="2021-08-27T15:53:00Z">
                    <w:rPr>
                      <w:rFonts w:ascii="Calibri" w:hAnsi="Calibri"/>
                      <w:color w:val="000000"/>
                      <w:sz w:val="22"/>
                      <w:szCs w:val="22"/>
                      <w:lang w:eastAsia="en-US"/>
                    </w:rPr>
                  </w:rPrChange>
                </w:rPr>
                <w:t>angle  (</w:t>
              </w:r>
              <w:proofErr w:type="gramEnd"/>
              <w:r w:rsidRPr="00DD3F68">
                <w:rPr>
                  <w:rFonts w:ascii="Calibri" w:hAnsi="Calibri"/>
                  <w:color w:val="000000"/>
                  <w:sz w:val="20"/>
                  <w:szCs w:val="20"/>
                  <w:lang w:eastAsia="en-US"/>
                  <w:rPrChange w:id="2567" w:author="USA" w:date="2021-08-27T15:53:00Z">
                    <w:rPr>
                      <w:rFonts w:ascii="Calibri" w:hAnsi="Calibri"/>
                      <w:color w:val="000000"/>
                      <w:sz w:val="22"/>
                      <w:szCs w:val="22"/>
                      <w:lang w:eastAsia="en-US"/>
                    </w:rPr>
                  </w:rPrChange>
                </w:rPr>
                <w:t>°)</w:t>
              </w:r>
            </w:ins>
          </w:p>
        </w:tc>
        <w:tc>
          <w:tcPr>
            <w:tcW w:w="0" w:type="auto"/>
            <w:shd w:val="clear" w:color="auto" w:fill="auto"/>
            <w:vAlign w:val="center"/>
            <w:hideMark/>
          </w:tcPr>
          <w:p w14:paraId="0457ADD8" w14:textId="77777777" w:rsidR="00DD3F68" w:rsidRPr="00DD3F68" w:rsidRDefault="00DD3F68" w:rsidP="00DD3F68">
            <w:pPr>
              <w:jc w:val="center"/>
              <w:rPr>
                <w:ins w:id="2568" w:author="USA" w:date="2021-08-27T15:53:00Z"/>
                <w:rFonts w:ascii="Calibri" w:hAnsi="Calibri"/>
                <w:color w:val="000000"/>
                <w:sz w:val="20"/>
                <w:szCs w:val="20"/>
                <w:lang w:eastAsia="en-US"/>
                <w:rPrChange w:id="2569" w:author="USA" w:date="2021-08-27T15:53:00Z">
                  <w:rPr>
                    <w:ins w:id="2570" w:author="USA" w:date="2021-08-27T15:53:00Z"/>
                    <w:rFonts w:ascii="Calibri" w:hAnsi="Calibri"/>
                    <w:color w:val="000000"/>
                    <w:sz w:val="22"/>
                    <w:szCs w:val="22"/>
                    <w:lang w:eastAsia="en-US"/>
                  </w:rPr>
                </w:rPrChange>
              </w:rPr>
            </w:pPr>
            <w:ins w:id="2571" w:author="USA" w:date="2021-08-27T15:53:00Z">
              <w:r w:rsidRPr="00DD3F68">
                <w:rPr>
                  <w:rFonts w:ascii="Calibri" w:hAnsi="Calibri"/>
                  <w:color w:val="000000"/>
                  <w:sz w:val="20"/>
                  <w:szCs w:val="20"/>
                  <w:lang w:eastAsia="en-US"/>
                  <w:rPrChange w:id="2572" w:author="USA" w:date="2021-08-27T15:53:00Z">
                    <w:rPr>
                      <w:rFonts w:ascii="Calibri" w:hAnsi="Calibri"/>
                      <w:color w:val="000000"/>
                      <w:sz w:val="22"/>
                      <w:szCs w:val="22"/>
                      <w:lang w:eastAsia="en-US"/>
                    </w:rPr>
                  </w:rPrChange>
                </w:rPr>
                <w:t>0</w:t>
              </w:r>
            </w:ins>
          </w:p>
        </w:tc>
        <w:tc>
          <w:tcPr>
            <w:tcW w:w="0" w:type="auto"/>
            <w:shd w:val="clear" w:color="auto" w:fill="auto"/>
            <w:vAlign w:val="center"/>
            <w:hideMark/>
          </w:tcPr>
          <w:p w14:paraId="32B4E70D" w14:textId="77777777" w:rsidR="00DD3F68" w:rsidRPr="00DD3F68" w:rsidRDefault="00DD3F68" w:rsidP="00DD3F68">
            <w:pPr>
              <w:jc w:val="center"/>
              <w:rPr>
                <w:ins w:id="2573" w:author="USA" w:date="2021-08-27T15:53:00Z"/>
                <w:rFonts w:ascii="Calibri" w:hAnsi="Calibri"/>
                <w:color w:val="000000"/>
                <w:sz w:val="20"/>
                <w:szCs w:val="20"/>
                <w:lang w:eastAsia="en-US"/>
                <w:rPrChange w:id="2574" w:author="USA" w:date="2021-08-27T15:53:00Z">
                  <w:rPr>
                    <w:ins w:id="2575" w:author="USA" w:date="2021-08-27T15:53:00Z"/>
                    <w:rFonts w:ascii="Calibri" w:hAnsi="Calibri"/>
                    <w:color w:val="000000"/>
                    <w:sz w:val="22"/>
                    <w:szCs w:val="22"/>
                    <w:lang w:eastAsia="en-US"/>
                  </w:rPr>
                </w:rPrChange>
              </w:rPr>
            </w:pPr>
            <w:ins w:id="2576" w:author="USA" w:date="2021-08-27T15:53:00Z">
              <w:r w:rsidRPr="00DD3F68">
                <w:rPr>
                  <w:rFonts w:ascii="Calibri" w:hAnsi="Calibri"/>
                  <w:color w:val="000000"/>
                  <w:sz w:val="20"/>
                  <w:szCs w:val="20"/>
                  <w:lang w:eastAsia="en-US"/>
                  <w:rPrChange w:id="2577" w:author="USA" w:date="2021-08-27T15:53:00Z">
                    <w:rPr>
                      <w:rFonts w:ascii="Calibri" w:hAnsi="Calibri"/>
                      <w:color w:val="000000"/>
                      <w:sz w:val="22"/>
                      <w:szCs w:val="22"/>
                      <w:lang w:eastAsia="en-US"/>
                    </w:rPr>
                  </w:rPrChange>
                </w:rPr>
                <w:t>47.5</w:t>
              </w:r>
            </w:ins>
          </w:p>
        </w:tc>
      </w:tr>
      <w:tr w:rsidR="006610A2" w:rsidRPr="00DD3F68" w14:paraId="191997FD" w14:textId="77777777" w:rsidTr="006610A2">
        <w:trPr>
          <w:jc w:val="center"/>
          <w:ins w:id="2578" w:author="USA" w:date="2021-08-27T15:53:00Z"/>
        </w:trPr>
        <w:tc>
          <w:tcPr>
            <w:tcW w:w="0" w:type="auto"/>
            <w:shd w:val="clear" w:color="auto" w:fill="auto"/>
            <w:vAlign w:val="center"/>
            <w:hideMark/>
          </w:tcPr>
          <w:p w14:paraId="55962C91" w14:textId="77777777" w:rsidR="00DD3F68" w:rsidRPr="00DD3F68" w:rsidRDefault="00DD3F68" w:rsidP="00DD3F68">
            <w:pPr>
              <w:rPr>
                <w:ins w:id="2579" w:author="USA" w:date="2021-08-27T15:53:00Z"/>
                <w:rFonts w:ascii="Calibri" w:hAnsi="Calibri"/>
                <w:color w:val="000000"/>
                <w:sz w:val="20"/>
                <w:szCs w:val="20"/>
                <w:lang w:eastAsia="en-US"/>
                <w:rPrChange w:id="2580" w:author="USA" w:date="2021-08-27T15:53:00Z">
                  <w:rPr>
                    <w:ins w:id="2581" w:author="USA" w:date="2021-08-27T15:53:00Z"/>
                    <w:rFonts w:ascii="Calibri" w:hAnsi="Calibri"/>
                    <w:color w:val="000000"/>
                    <w:sz w:val="22"/>
                    <w:szCs w:val="22"/>
                    <w:lang w:eastAsia="en-US"/>
                  </w:rPr>
                </w:rPrChange>
              </w:rPr>
            </w:pPr>
            <w:ins w:id="2582" w:author="USA" w:date="2021-08-27T15:53:00Z">
              <w:r w:rsidRPr="00DD3F68">
                <w:rPr>
                  <w:rFonts w:ascii="Calibri" w:hAnsi="Calibri"/>
                  <w:color w:val="000000"/>
                  <w:sz w:val="20"/>
                  <w:szCs w:val="20"/>
                  <w:lang w:eastAsia="en-US"/>
                  <w:rPrChange w:id="2583" w:author="USA" w:date="2021-08-27T15:53:00Z">
                    <w:rPr>
                      <w:rFonts w:ascii="Calibri" w:hAnsi="Calibri"/>
                      <w:color w:val="000000"/>
                      <w:sz w:val="22"/>
                      <w:szCs w:val="22"/>
                      <w:lang w:eastAsia="en-US"/>
                    </w:rPr>
                  </w:rPrChange>
                </w:rPr>
                <w:t>EESS sensor Ground Area Instantaneous Field of View (IFOV) (km2)</w:t>
              </w:r>
            </w:ins>
          </w:p>
        </w:tc>
        <w:tc>
          <w:tcPr>
            <w:tcW w:w="0" w:type="auto"/>
            <w:shd w:val="clear" w:color="auto" w:fill="auto"/>
            <w:vAlign w:val="center"/>
            <w:hideMark/>
          </w:tcPr>
          <w:p w14:paraId="7D3897C8" w14:textId="77777777" w:rsidR="00DD3F68" w:rsidRPr="00DD3F68" w:rsidRDefault="00DD3F68" w:rsidP="00DD3F68">
            <w:pPr>
              <w:jc w:val="center"/>
              <w:rPr>
                <w:ins w:id="2584" w:author="USA" w:date="2021-08-27T15:53:00Z"/>
                <w:rFonts w:ascii="Calibri" w:hAnsi="Calibri"/>
                <w:color w:val="000000"/>
                <w:sz w:val="20"/>
                <w:szCs w:val="20"/>
                <w:lang w:eastAsia="en-US"/>
                <w:rPrChange w:id="2585" w:author="USA" w:date="2021-08-27T15:53:00Z">
                  <w:rPr>
                    <w:ins w:id="2586" w:author="USA" w:date="2021-08-27T15:53:00Z"/>
                    <w:rFonts w:ascii="Calibri" w:hAnsi="Calibri"/>
                    <w:color w:val="000000"/>
                    <w:sz w:val="22"/>
                    <w:szCs w:val="22"/>
                    <w:lang w:eastAsia="en-US"/>
                  </w:rPr>
                </w:rPrChange>
              </w:rPr>
            </w:pPr>
            <w:ins w:id="2587" w:author="USA" w:date="2021-08-27T15:53:00Z">
              <w:r w:rsidRPr="00DD3F68">
                <w:rPr>
                  <w:rFonts w:ascii="Calibri" w:hAnsi="Calibri"/>
                  <w:color w:val="000000"/>
                  <w:sz w:val="20"/>
                  <w:szCs w:val="20"/>
                  <w:lang w:eastAsia="en-US"/>
                  <w:rPrChange w:id="2588" w:author="USA" w:date="2021-08-27T15:53:00Z">
                    <w:rPr>
                      <w:rFonts w:ascii="Calibri" w:hAnsi="Calibri"/>
                      <w:color w:val="000000"/>
                      <w:sz w:val="22"/>
                      <w:szCs w:val="22"/>
                      <w:lang w:eastAsia="en-US"/>
                    </w:rPr>
                  </w:rPrChange>
                </w:rPr>
                <w:t>1847.5</w:t>
              </w:r>
            </w:ins>
          </w:p>
        </w:tc>
        <w:tc>
          <w:tcPr>
            <w:tcW w:w="0" w:type="auto"/>
            <w:shd w:val="clear" w:color="auto" w:fill="auto"/>
            <w:vAlign w:val="center"/>
            <w:hideMark/>
          </w:tcPr>
          <w:p w14:paraId="7F23BD14" w14:textId="77777777" w:rsidR="00DD3F68" w:rsidRPr="00DD3F68" w:rsidRDefault="00DD3F68" w:rsidP="00DD3F68">
            <w:pPr>
              <w:jc w:val="center"/>
              <w:rPr>
                <w:ins w:id="2589" w:author="USA" w:date="2021-08-27T15:53:00Z"/>
                <w:rFonts w:ascii="Calibri" w:hAnsi="Calibri"/>
                <w:color w:val="000000"/>
                <w:sz w:val="20"/>
                <w:szCs w:val="20"/>
                <w:lang w:eastAsia="en-US"/>
                <w:rPrChange w:id="2590" w:author="USA" w:date="2021-08-27T15:53:00Z">
                  <w:rPr>
                    <w:ins w:id="2591" w:author="USA" w:date="2021-08-27T15:53:00Z"/>
                    <w:rFonts w:ascii="Calibri" w:hAnsi="Calibri"/>
                    <w:color w:val="000000"/>
                    <w:sz w:val="22"/>
                    <w:szCs w:val="22"/>
                    <w:lang w:eastAsia="en-US"/>
                  </w:rPr>
                </w:rPrChange>
              </w:rPr>
            </w:pPr>
            <w:ins w:id="2592" w:author="USA" w:date="2021-08-27T15:53:00Z">
              <w:r w:rsidRPr="00DD3F68">
                <w:rPr>
                  <w:rFonts w:ascii="Calibri" w:hAnsi="Calibri"/>
                  <w:color w:val="000000"/>
                  <w:sz w:val="20"/>
                  <w:szCs w:val="20"/>
                  <w:lang w:eastAsia="en-US"/>
                  <w:rPrChange w:id="2593" w:author="USA" w:date="2021-08-27T15:53:00Z">
                    <w:rPr>
                      <w:rFonts w:ascii="Calibri" w:hAnsi="Calibri"/>
                      <w:color w:val="000000"/>
                      <w:sz w:val="22"/>
                      <w:szCs w:val="22"/>
                      <w:lang w:eastAsia="en-US"/>
                    </w:rPr>
                  </w:rPrChange>
                </w:rPr>
                <w:t>306.3</w:t>
              </w:r>
            </w:ins>
          </w:p>
        </w:tc>
      </w:tr>
      <w:tr w:rsidR="006610A2" w:rsidRPr="00DD3F68" w14:paraId="4D225BB1" w14:textId="77777777" w:rsidTr="006610A2">
        <w:trPr>
          <w:jc w:val="center"/>
          <w:ins w:id="2594" w:author="USA" w:date="2021-08-27T15:53:00Z"/>
        </w:trPr>
        <w:tc>
          <w:tcPr>
            <w:tcW w:w="0" w:type="auto"/>
            <w:shd w:val="clear" w:color="auto" w:fill="auto"/>
            <w:vAlign w:val="center"/>
            <w:hideMark/>
          </w:tcPr>
          <w:p w14:paraId="05E871CC" w14:textId="77777777" w:rsidR="00DD3F68" w:rsidRPr="00DD3F68" w:rsidRDefault="00DD3F68" w:rsidP="00DD3F68">
            <w:pPr>
              <w:rPr>
                <w:ins w:id="2595" w:author="USA" w:date="2021-08-27T15:53:00Z"/>
                <w:rFonts w:ascii="Calibri" w:hAnsi="Calibri"/>
                <w:color w:val="000000"/>
                <w:sz w:val="20"/>
                <w:szCs w:val="20"/>
                <w:lang w:eastAsia="en-US"/>
                <w:rPrChange w:id="2596" w:author="USA" w:date="2021-08-27T15:53:00Z">
                  <w:rPr>
                    <w:ins w:id="2597" w:author="USA" w:date="2021-08-27T15:53:00Z"/>
                    <w:rFonts w:ascii="Calibri" w:hAnsi="Calibri"/>
                    <w:color w:val="000000"/>
                    <w:sz w:val="22"/>
                    <w:szCs w:val="22"/>
                    <w:lang w:eastAsia="en-US"/>
                  </w:rPr>
                </w:rPrChange>
              </w:rPr>
            </w:pPr>
            <w:ins w:id="2598" w:author="USA" w:date="2021-08-27T15:53:00Z">
              <w:r w:rsidRPr="00DD3F68">
                <w:rPr>
                  <w:rFonts w:ascii="Calibri" w:hAnsi="Calibri"/>
                  <w:color w:val="000000"/>
                  <w:sz w:val="20"/>
                  <w:szCs w:val="20"/>
                  <w:lang w:eastAsia="en-US"/>
                  <w:rPrChange w:id="2599" w:author="USA" w:date="2021-08-27T15:53:00Z">
                    <w:rPr>
                      <w:rFonts w:ascii="Calibri" w:hAnsi="Calibri"/>
                      <w:color w:val="000000"/>
                      <w:sz w:val="22"/>
                      <w:szCs w:val="22"/>
                      <w:lang w:eastAsia="en-US"/>
                    </w:rPr>
                  </w:rPrChange>
                </w:rPr>
                <w:t>EESS Angle from ground towards Sensor (°)</w:t>
              </w:r>
            </w:ins>
          </w:p>
        </w:tc>
        <w:tc>
          <w:tcPr>
            <w:tcW w:w="0" w:type="auto"/>
            <w:shd w:val="clear" w:color="auto" w:fill="auto"/>
            <w:vAlign w:val="center"/>
            <w:hideMark/>
          </w:tcPr>
          <w:p w14:paraId="41624B05" w14:textId="77777777" w:rsidR="00DD3F68" w:rsidRPr="00DD3F68" w:rsidRDefault="00DD3F68" w:rsidP="00DD3F68">
            <w:pPr>
              <w:jc w:val="center"/>
              <w:rPr>
                <w:ins w:id="2600" w:author="USA" w:date="2021-08-27T15:53:00Z"/>
                <w:rFonts w:ascii="Calibri" w:hAnsi="Calibri"/>
                <w:color w:val="000000"/>
                <w:sz w:val="20"/>
                <w:szCs w:val="20"/>
                <w:lang w:eastAsia="en-US"/>
                <w:rPrChange w:id="2601" w:author="USA" w:date="2021-08-27T15:53:00Z">
                  <w:rPr>
                    <w:ins w:id="2602" w:author="USA" w:date="2021-08-27T15:53:00Z"/>
                    <w:rFonts w:ascii="Calibri" w:hAnsi="Calibri"/>
                    <w:color w:val="000000"/>
                    <w:sz w:val="22"/>
                    <w:szCs w:val="22"/>
                    <w:lang w:eastAsia="en-US"/>
                  </w:rPr>
                </w:rPrChange>
              </w:rPr>
            </w:pPr>
            <w:ins w:id="2603" w:author="USA" w:date="2021-08-27T15:53:00Z">
              <w:r w:rsidRPr="00DD3F68">
                <w:rPr>
                  <w:rFonts w:ascii="Calibri" w:hAnsi="Calibri"/>
                  <w:color w:val="000000"/>
                  <w:sz w:val="20"/>
                  <w:szCs w:val="20"/>
                  <w:lang w:eastAsia="en-US"/>
                  <w:rPrChange w:id="2604" w:author="USA" w:date="2021-08-27T15:53:00Z">
                    <w:rPr>
                      <w:rFonts w:ascii="Calibri" w:hAnsi="Calibri"/>
                      <w:color w:val="000000"/>
                      <w:sz w:val="22"/>
                      <w:szCs w:val="22"/>
                      <w:lang w:eastAsia="en-US"/>
                    </w:rPr>
                  </w:rPrChange>
                </w:rPr>
                <w:t>90.0</w:t>
              </w:r>
            </w:ins>
          </w:p>
        </w:tc>
        <w:tc>
          <w:tcPr>
            <w:tcW w:w="0" w:type="auto"/>
            <w:shd w:val="clear" w:color="auto" w:fill="auto"/>
            <w:vAlign w:val="center"/>
            <w:hideMark/>
          </w:tcPr>
          <w:p w14:paraId="72E4C339" w14:textId="77777777" w:rsidR="00DD3F68" w:rsidRPr="00DD3F68" w:rsidRDefault="00DD3F68" w:rsidP="00DD3F68">
            <w:pPr>
              <w:jc w:val="center"/>
              <w:rPr>
                <w:ins w:id="2605" w:author="USA" w:date="2021-08-27T15:53:00Z"/>
                <w:rFonts w:ascii="Calibri" w:hAnsi="Calibri"/>
                <w:color w:val="000000"/>
                <w:sz w:val="20"/>
                <w:szCs w:val="20"/>
                <w:lang w:eastAsia="en-US"/>
                <w:rPrChange w:id="2606" w:author="USA" w:date="2021-08-27T15:53:00Z">
                  <w:rPr>
                    <w:ins w:id="2607" w:author="USA" w:date="2021-08-27T15:53:00Z"/>
                    <w:rFonts w:ascii="Calibri" w:hAnsi="Calibri"/>
                    <w:color w:val="000000"/>
                    <w:sz w:val="22"/>
                    <w:szCs w:val="22"/>
                    <w:lang w:eastAsia="en-US"/>
                  </w:rPr>
                </w:rPrChange>
              </w:rPr>
            </w:pPr>
            <w:ins w:id="2608" w:author="USA" w:date="2021-08-27T15:53:00Z">
              <w:r w:rsidRPr="00DD3F68">
                <w:rPr>
                  <w:rFonts w:ascii="Calibri" w:hAnsi="Calibri"/>
                  <w:color w:val="000000"/>
                  <w:sz w:val="20"/>
                  <w:szCs w:val="20"/>
                  <w:lang w:eastAsia="en-US"/>
                  <w:rPrChange w:id="2609" w:author="USA" w:date="2021-08-27T15:53:00Z">
                    <w:rPr>
                      <w:rFonts w:ascii="Calibri" w:hAnsi="Calibri"/>
                      <w:color w:val="000000"/>
                      <w:sz w:val="22"/>
                      <w:szCs w:val="22"/>
                      <w:lang w:eastAsia="en-US"/>
                    </w:rPr>
                  </w:rPrChange>
                </w:rPr>
                <w:t>35.1</w:t>
              </w:r>
            </w:ins>
          </w:p>
        </w:tc>
      </w:tr>
      <w:tr w:rsidR="006610A2" w:rsidRPr="00DD3F68" w14:paraId="5245294B" w14:textId="77777777" w:rsidTr="006610A2">
        <w:trPr>
          <w:jc w:val="center"/>
          <w:ins w:id="2610" w:author="USA" w:date="2021-08-27T15:53:00Z"/>
        </w:trPr>
        <w:tc>
          <w:tcPr>
            <w:tcW w:w="0" w:type="auto"/>
            <w:shd w:val="clear" w:color="auto" w:fill="auto"/>
            <w:vAlign w:val="center"/>
            <w:hideMark/>
          </w:tcPr>
          <w:p w14:paraId="3A24640D" w14:textId="77777777" w:rsidR="00DD3F68" w:rsidRPr="00DD3F68" w:rsidRDefault="00DD3F68" w:rsidP="00DD3F68">
            <w:pPr>
              <w:rPr>
                <w:ins w:id="2611" w:author="USA" w:date="2021-08-27T15:53:00Z"/>
                <w:rFonts w:ascii="Calibri" w:hAnsi="Calibri"/>
                <w:color w:val="000000"/>
                <w:sz w:val="20"/>
                <w:szCs w:val="20"/>
                <w:lang w:eastAsia="en-US"/>
                <w:rPrChange w:id="2612" w:author="USA" w:date="2021-08-27T15:53:00Z">
                  <w:rPr>
                    <w:ins w:id="2613" w:author="USA" w:date="2021-08-27T15:53:00Z"/>
                    <w:rFonts w:ascii="Calibri" w:hAnsi="Calibri"/>
                    <w:color w:val="000000"/>
                    <w:sz w:val="22"/>
                    <w:szCs w:val="22"/>
                    <w:lang w:eastAsia="en-US"/>
                  </w:rPr>
                </w:rPrChange>
              </w:rPr>
            </w:pPr>
            <w:ins w:id="2614" w:author="USA" w:date="2021-08-27T15:53:00Z">
              <w:r w:rsidRPr="00DD3F68">
                <w:rPr>
                  <w:rFonts w:ascii="Calibri" w:hAnsi="Calibri"/>
                  <w:color w:val="000000"/>
                  <w:sz w:val="20"/>
                  <w:szCs w:val="20"/>
                  <w:lang w:eastAsia="en-US"/>
                  <w:rPrChange w:id="2615" w:author="USA" w:date="2021-08-27T15:53:00Z">
                    <w:rPr>
                      <w:rFonts w:ascii="Calibri" w:hAnsi="Calibri"/>
                      <w:color w:val="000000"/>
                      <w:sz w:val="22"/>
                      <w:szCs w:val="22"/>
                      <w:lang w:eastAsia="en-US"/>
                    </w:rPr>
                  </w:rPrChange>
                </w:rPr>
                <w:t>ISM out of band EIRP: The field strength levels of emissions which lie outside the 24 GHz band.  Field strength limit (</w:t>
              </w:r>
              <w:proofErr w:type="spellStart"/>
              <w:r w:rsidRPr="00DD3F68">
                <w:rPr>
                  <w:rFonts w:ascii="Calibri" w:hAnsi="Calibri"/>
                  <w:color w:val="000000"/>
                  <w:sz w:val="20"/>
                  <w:szCs w:val="20"/>
                  <w:lang w:eastAsia="en-US"/>
                  <w:rPrChange w:id="2616" w:author="USA" w:date="2021-08-27T15:53:00Z">
                    <w:rPr>
                      <w:rFonts w:ascii="Calibri" w:hAnsi="Calibri"/>
                      <w:color w:val="000000"/>
                      <w:sz w:val="22"/>
                      <w:szCs w:val="22"/>
                      <w:lang w:eastAsia="en-US"/>
                    </w:rPr>
                  </w:rPrChange>
                </w:rPr>
                <w:t>uV</w:t>
              </w:r>
              <w:proofErr w:type="spellEnd"/>
              <w:r w:rsidRPr="00DD3F68">
                <w:rPr>
                  <w:rFonts w:ascii="Calibri" w:hAnsi="Calibri"/>
                  <w:color w:val="000000"/>
                  <w:sz w:val="20"/>
                  <w:szCs w:val="20"/>
                  <w:lang w:eastAsia="en-US"/>
                  <w:rPrChange w:id="2617" w:author="USA" w:date="2021-08-27T15:53:00Z">
                    <w:rPr>
                      <w:rFonts w:ascii="Calibri" w:hAnsi="Calibri"/>
                      <w:color w:val="000000"/>
                      <w:sz w:val="22"/>
                      <w:szCs w:val="22"/>
                      <w:lang w:eastAsia="en-US"/>
                    </w:rPr>
                  </w:rPrChange>
                </w:rPr>
                <w:t>/m) FCC 18.305 Field Strength Limits</w:t>
              </w:r>
            </w:ins>
          </w:p>
        </w:tc>
        <w:tc>
          <w:tcPr>
            <w:tcW w:w="0" w:type="auto"/>
            <w:shd w:val="clear" w:color="auto" w:fill="auto"/>
            <w:vAlign w:val="center"/>
            <w:hideMark/>
          </w:tcPr>
          <w:p w14:paraId="211F1CE4" w14:textId="77777777" w:rsidR="00DD3F68" w:rsidRPr="00DD3F68" w:rsidRDefault="00DD3F68" w:rsidP="00DD3F68">
            <w:pPr>
              <w:jc w:val="center"/>
              <w:rPr>
                <w:ins w:id="2618" w:author="USA" w:date="2021-08-27T15:53:00Z"/>
                <w:rFonts w:ascii="Calibri" w:hAnsi="Calibri"/>
                <w:color w:val="000000"/>
                <w:sz w:val="20"/>
                <w:szCs w:val="20"/>
                <w:lang w:eastAsia="en-US"/>
                <w:rPrChange w:id="2619" w:author="USA" w:date="2021-08-27T15:53:00Z">
                  <w:rPr>
                    <w:ins w:id="2620" w:author="USA" w:date="2021-08-27T15:53:00Z"/>
                    <w:rFonts w:ascii="Calibri" w:hAnsi="Calibri"/>
                    <w:color w:val="000000"/>
                    <w:sz w:val="22"/>
                    <w:szCs w:val="22"/>
                    <w:lang w:eastAsia="en-US"/>
                  </w:rPr>
                </w:rPrChange>
              </w:rPr>
            </w:pPr>
            <w:ins w:id="2621" w:author="USA" w:date="2021-08-27T15:53:00Z">
              <w:r w:rsidRPr="00DD3F68">
                <w:rPr>
                  <w:rFonts w:ascii="Calibri" w:hAnsi="Calibri"/>
                  <w:color w:val="000000"/>
                  <w:sz w:val="20"/>
                  <w:szCs w:val="20"/>
                  <w:lang w:eastAsia="en-US"/>
                  <w:rPrChange w:id="2622" w:author="USA" w:date="2021-08-27T15:53:00Z">
                    <w:rPr>
                      <w:rFonts w:ascii="Calibri" w:hAnsi="Calibri"/>
                      <w:color w:val="000000"/>
                      <w:sz w:val="22"/>
                      <w:szCs w:val="22"/>
                      <w:lang w:eastAsia="en-US"/>
                    </w:rPr>
                  </w:rPrChange>
                </w:rPr>
                <w:t>25</w:t>
              </w:r>
            </w:ins>
          </w:p>
        </w:tc>
        <w:tc>
          <w:tcPr>
            <w:tcW w:w="0" w:type="auto"/>
            <w:shd w:val="clear" w:color="auto" w:fill="auto"/>
            <w:vAlign w:val="center"/>
            <w:hideMark/>
          </w:tcPr>
          <w:p w14:paraId="41A42C52" w14:textId="77777777" w:rsidR="00DD3F68" w:rsidRPr="00DD3F68" w:rsidRDefault="00DD3F68" w:rsidP="00DD3F68">
            <w:pPr>
              <w:jc w:val="center"/>
              <w:rPr>
                <w:ins w:id="2623" w:author="USA" w:date="2021-08-27T15:53:00Z"/>
                <w:rFonts w:ascii="Calibri" w:hAnsi="Calibri"/>
                <w:color w:val="000000"/>
                <w:sz w:val="20"/>
                <w:szCs w:val="20"/>
                <w:lang w:eastAsia="en-US"/>
                <w:rPrChange w:id="2624" w:author="USA" w:date="2021-08-27T15:53:00Z">
                  <w:rPr>
                    <w:ins w:id="2625" w:author="USA" w:date="2021-08-27T15:53:00Z"/>
                    <w:rFonts w:ascii="Calibri" w:hAnsi="Calibri"/>
                    <w:color w:val="000000"/>
                    <w:sz w:val="22"/>
                    <w:szCs w:val="22"/>
                    <w:lang w:eastAsia="en-US"/>
                  </w:rPr>
                </w:rPrChange>
              </w:rPr>
            </w:pPr>
            <w:ins w:id="2626" w:author="USA" w:date="2021-08-27T15:53:00Z">
              <w:r w:rsidRPr="00DD3F68">
                <w:rPr>
                  <w:rFonts w:ascii="Calibri" w:hAnsi="Calibri"/>
                  <w:color w:val="000000"/>
                  <w:sz w:val="20"/>
                  <w:szCs w:val="20"/>
                  <w:lang w:eastAsia="en-US"/>
                  <w:rPrChange w:id="2627" w:author="USA" w:date="2021-08-27T15:53:00Z">
                    <w:rPr>
                      <w:rFonts w:ascii="Calibri" w:hAnsi="Calibri"/>
                      <w:color w:val="000000"/>
                      <w:sz w:val="22"/>
                      <w:szCs w:val="22"/>
                      <w:lang w:eastAsia="en-US"/>
                    </w:rPr>
                  </w:rPrChange>
                </w:rPr>
                <w:t>25</w:t>
              </w:r>
            </w:ins>
          </w:p>
        </w:tc>
      </w:tr>
      <w:tr w:rsidR="006610A2" w:rsidRPr="00DD3F68" w14:paraId="4E296EBD" w14:textId="77777777" w:rsidTr="006610A2">
        <w:trPr>
          <w:jc w:val="center"/>
          <w:ins w:id="2628" w:author="USA" w:date="2021-08-27T15:53:00Z"/>
        </w:trPr>
        <w:tc>
          <w:tcPr>
            <w:tcW w:w="0" w:type="auto"/>
            <w:shd w:val="clear" w:color="auto" w:fill="auto"/>
            <w:vAlign w:val="center"/>
            <w:hideMark/>
          </w:tcPr>
          <w:p w14:paraId="424E047A" w14:textId="77777777" w:rsidR="00DD3F68" w:rsidRPr="00DD3F68" w:rsidRDefault="00DD3F68" w:rsidP="00DD3F68">
            <w:pPr>
              <w:rPr>
                <w:ins w:id="2629" w:author="USA" w:date="2021-08-27T15:53:00Z"/>
                <w:rFonts w:ascii="Calibri" w:hAnsi="Calibri"/>
                <w:color w:val="000000"/>
                <w:sz w:val="20"/>
                <w:szCs w:val="20"/>
                <w:lang w:eastAsia="en-US"/>
                <w:rPrChange w:id="2630" w:author="USA" w:date="2021-08-27T15:53:00Z">
                  <w:rPr>
                    <w:ins w:id="2631" w:author="USA" w:date="2021-08-27T15:53:00Z"/>
                    <w:rFonts w:ascii="Calibri" w:hAnsi="Calibri"/>
                    <w:color w:val="000000"/>
                    <w:sz w:val="22"/>
                    <w:szCs w:val="22"/>
                    <w:lang w:eastAsia="en-US"/>
                  </w:rPr>
                </w:rPrChange>
              </w:rPr>
            </w:pPr>
            <w:ins w:id="2632" w:author="USA" w:date="2021-08-27T15:53:00Z">
              <w:r w:rsidRPr="00DD3F68">
                <w:rPr>
                  <w:rFonts w:ascii="Calibri" w:hAnsi="Calibri"/>
                  <w:color w:val="000000"/>
                  <w:sz w:val="20"/>
                  <w:szCs w:val="20"/>
                  <w:lang w:eastAsia="en-US"/>
                  <w:rPrChange w:id="2633" w:author="USA" w:date="2021-08-27T15:53:00Z">
                    <w:rPr>
                      <w:rFonts w:ascii="Calibri" w:hAnsi="Calibri"/>
                      <w:color w:val="000000"/>
                      <w:sz w:val="22"/>
                      <w:szCs w:val="22"/>
                      <w:lang w:eastAsia="en-US"/>
                    </w:rPr>
                  </w:rPrChange>
                </w:rPr>
                <w:t>ISM Distance of Field strength limit (m)</w:t>
              </w:r>
            </w:ins>
          </w:p>
        </w:tc>
        <w:tc>
          <w:tcPr>
            <w:tcW w:w="0" w:type="auto"/>
            <w:shd w:val="clear" w:color="auto" w:fill="auto"/>
            <w:vAlign w:val="center"/>
            <w:hideMark/>
          </w:tcPr>
          <w:p w14:paraId="460E9B2E" w14:textId="77777777" w:rsidR="00DD3F68" w:rsidRPr="00DD3F68" w:rsidRDefault="00DD3F68" w:rsidP="00DD3F68">
            <w:pPr>
              <w:jc w:val="center"/>
              <w:rPr>
                <w:ins w:id="2634" w:author="USA" w:date="2021-08-27T15:53:00Z"/>
                <w:rFonts w:ascii="Calibri" w:hAnsi="Calibri"/>
                <w:color w:val="000000"/>
                <w:sz w:val="20"/>
                <w:szCs w:val="20"/>
                <w:lang w:eastAsia="en-US"/>
                <w:rPrChange w:id="2635" w:author="USA" w:date="2021-08-27T15:53:00Z">
                  <w:rPr>
                    <w:ins w:id="2636" w:author="USA" w:date="2021-08-27T15:53:00Z"/>
                    <w:rFonts w:ascii="Calibri" w:hAnsi="Calibri"/>
                    <w:color w:val="000000"/>
                    <w:sz w:val="22"/>
                    <w:szCs w:val="22"/>
                    <w:lang w:eastAsia="en-US"/>
                  </w:rPr>
                </w:rPrChange>
              </w:rPr>
            </w:pPr>
            <w:ins w:id="2637" w:author="USA" w:date="2021-08-27T15:53:00Z">
              <w:r w:rsidRPr="00DD3F68">
                <w:rPr>
                  <w:rFonts w:ascii="Calibri" w:hAnsi="Calibri"/>
                  <w:color w:val="000000"/>
                  <w:sz w:val="20"/>
                  <w:szCs w:val="20"/>
                  <w:lang w:eastAsia="en-US"/>
                  <w:rPrChange w:id="2638" w:author="USA" w:date="2021-08-27T15:53:00Z">
                    <w:rPr>
                      <w:rFonts w:ascii="Calibri" w:hAnsi="Calibri"/>
                      <w:color w:val="000000"/>
                      <w:sz w:val="22"/>
                      <w:szCs w:val="22"/>
                      <w:lang w:eastAsia="en-US"/>
                    </w:rPr>
                  </w:rPrChange>
                </w:rPr>
                <w:t>300</w:t>
              </w:r>
            </w:ins>
          </w:p>
        </w:tc>
        <w:tc>
          <w:tcPr>
            <w:tcW w:w="0" w:type="auto"/>
            <w:shd w:val="clear" w:color="auto" w:fill="auto"/>
            <w:vAlign w:val="center"/>
            <w:hideMark/>
          </w:tcPr>
          <w:p w14:paraId="39640BE7" w14:textId="77777777" w:rsidR="00DD3F68" w:rsidRPr="00DD3F68" w:rsidRDefault="00DD3F68" w:rsidP="00DD3F68">
            <w:pPr>
              <w:jc w:val="center"/>
              <w:rPr>
                <w:ins w:id="2639" w:author="USA" w:date="2021-08-27T15:53:00Z"/>
                <w:rFonts w:ascii="Calibri" w:hAnsi="Calibri"/>
                <w:color w:val="000000"/>
                <w:sz w:val="20"/>
                <w:szCs w:val="20"/>
                <w:lang w:eastAsia="en-US"/>
                <w:rPrChange w:id="2640" w:author="USA" w:date="2021-08-27T15:53:00Z">
                  <w:rPr>
                    <w:ins w:id="2641" w:author="USA" w:date="2021-08-27T15:53:00Z"/>
                    <w:rFonts w:ascii="Calibri" w:hAnsi="Calibri"/>
                    <w:color w:val="000000"/>
                    <w:sz w:val="22"/>
                    <w:szCs w:val="22"/>
                    <w:lang w:eastAsia="en-US"/>
                  </w:rPr>
                </w:rPrChange>
              </w:rPr>
            </w:pPr>
            <w:ins w:id="2642" w:author="USA" w:date="2021-08-27T15:53:00Z">
              <w:r w:rsidRPr="00DD3F68">
                <w:rPr>
                  <w:rFonts w:ascii="Calibri" w:hAnsi="Calibri"/>
                  <w:color w:val="000000"/>
                  <w:sz w:val="20"/>
                  <w:szCs w:val="20"/>
                  <w:lang w:eastAsia="en-US"/>
                  <w:rPrChange w:id="2643" w:author="USA" w:date="2021-08-27T15:53:00Z">
                    <w:rPr>
                      <w:rFonts w:ascii="Calibri" w:hAnsi="Calibri"/>
                      <w:color w:val="000000"/>
                      <w:sz w:val="22"/>
                      <w:szCs w:val="22"/>
                      <w:lang w:eastAsia="en-US"/>
                    </w:rPr>
                  </w:rPrChange>
                </w:rPr>
                <w:t>300</w:t>
              </w:r>
            </w:ins>
          </w:p>
        </w:tc>
      </w:tr>
      <w:tr w:rsidR="006610A2" w:rsidRPr="00DD3F68" w14:paraId="42FC4C99" w14:textId="77777777" w:rsidTr="006610A2">
        <w:trPr>
          <w:jc w:val="center"/>
          <w:ins w:id="2644" w:author="USA" w:date="2021-08-27T15:53:00Z"/>
        </w:trPr>
        <w:tc>
          <w:tcPr>
            <w:tcW w:w="0" w:type="auto"/>
            <w:shd w:val="clear" w:color="auto" w:fill="auto"/>
            <w:vAlign w:val="center"/>
            <w:hideMark/>
          </w:tcPr>
          <w:p w14:paraId="268A2FFD" w14:textId="77777777" w:rsidR="00DD3F68" w:rsidRPr="00DD3F68" w:rsidRDefault="00DD3F68" w:rsidP="00DD3F68">
            <w:pPr>
              <w:rPr>
                <w:ins w:id="2645" w:author="USA" w:date="2021-08-27T15:53:00Z"/>
                <w:rFonts w:ascii="Calibri" w:hAnsi="Calibri"/>
                <w:color w:val="000000"/>
                <w:sz w:val="20"/>
                <w:szCs w:val="20"/>
                <w:lang w:eastAsia="en-US"/>
                <w:rPrChange w:id="2646" w:author="USA" w:date="2021-08-27T15:53:00Z">
                  <w:rPr>
                    <w:ins w:id="2647" w:author="USA" w:date="2021-08-27T15:53:00Z"/>
                    <w:rFonts w:ascii="Calibri" w:hAnsi="Calibri"/>
                    <w:color w:val="000000"/>
                    <w:sz w:val="22"/>
                    <w:szCs w:val="22"/>
                    <w:lang w:eastAsia="en-US"/>
                  </w:rPr>
                </w:rPrChange>
              </w:rPr>
            </w:pPr>
            <w:ins w:id="2648" w:author="USA" w:date="2021-08-27T15:53:00Z">
              <w:r w:rsidRPr="00DD3F68">
                <w:rPr>
                  <w:rFonts w:ascii="Calibri" w:hAnsi="Calibri"/>
                  <w:color w:val="000000"/>
                  <w:sz w:val="20"/>
                  <w:szCs w:val="20"/>
                  <w:lang w:eastAsia="en-US"/>
                  <w:rPrChange w:id="2649" w:author="USA" w:date="2021-08-27T15:53:00Z">
                    <w:rPr>
                      <w:rFonts w:ascii="Calibri" w:hAnsi="Calibri"/>
                      <w:color w:val="000000"/>
                      <w:sz w:val="22"/>
                      <w:szCs w:val="22"/>
                      <w:lang w:eastAsia="en-US"/>
                    </w:rPr>
                  </w:rPrChange>
                </w:rPr>
                <w:t>ISM out of band EIRP: EIRP (dBm) out of band per 1 MHz = 10*log10(4*pi*E^2*distance^2 / 0.377).  Also see NTIA Technical Memorandum TM-10-469 Eq-59</w:t>
              </w:r>
            </w:ins>
          </w:p>
        </w:tc>
        <w:tc>
          <w:tcPr>
            <w:tcW w:w="0" w:type="auto"/>
            <w:shd w:val="clear" w:color="auto" w:fill="auto"/>
            <w:vAlign w:val="center"/>
            <w:hideMark/>
          </w:tcPr>
          <w:p w14:paraId="1E5FC2E5" w14:textId="77777777" w:rsidR="00DD3F68" w:rsidRPr="00DD3F68" w:rsidRDefault="00DD3F68" w:rsidP="00DD3F68">
            <w:pPr>
              <w:jc w:val="center"/>
              <w:rPr>
                <w:ins w:id="2650" w:author="USA" w:date="2021-08-27T15:53:00Z"/>
                <w:rFonts w:ascii="Calibri" w:hAnsi="Calibri"/>
                <w:color w:val="000000"/>
                <w:sz w:val="20"/>
                <w:szCs w:val="20"/>
                <w:lang w:eastAsia="en-US"/>
                <w:rPrChange w:id="2651" w:author="USA" w:date="2021-08-27T15:53:00Z">
                  <w:rPr>
                    <w:ins w:id="2652" w:author="USA" w:date="2021-08-27T15:53:00Z"/>
                    <w:rFonts w:ascii="Calibri" w:hAnsi="Calibri"/>
                    <w:color w:val="000000"/>
                    <w:sz w:val="22"/>
                    <w:szCs w:val="22"/>
                    <w:lang w:eastAsia="en-US"/>
                  </w:rPr>
                </w:rPrChange>
              </w:rPr>
            </w:pPr>
            <w:ins w:id="2653" w:author="USA" w:date="2021-08-27T15:53:00Z">
              <w:r w:rsidRPr="00DD3F68">
                <w:rPr>
                  <w:rFonts w:ascii="Calibri" w:hAnsi="Calibri"/>
                  <w:color w:val="000000"/>
                  <w:sz w:val="20"/>
                  <w:szCs w:val="20"/>
                  <w:lang w:eastAsia="en-US"/>
                  <w:rPrChange w:id="2654" w:author="USA" w:date="2021-08-27T15:53:00Z">
                    <w:rPr>
                      <w:rFonts w:ascii="Calibri" w:hAnsi="Calibri"/>
                      <w:color w:val="000000"/>
                      <w:sz w:val="22"/>
                      <w:szCs w:val="22"/>
                      <w:lang w:eastAsia="en-US"/>
                    </w:rPr>
                  </w:rPrChange>
                </w:rPr>
                <w:t>-27.3</w:t>
              </w:r>
            </w:ins>
          </w:p>
        </w:tc>
        <w:tc>
          <w:tcPr>
            <w:tcW w:w="0" w:type="auto"/>
            <w:shd w:val="clear" w:color="auto" w:fill="auto"/>
            <w:vAlign w:val="center"/>
            <w:hideMark/>
          </w:tcPr>
          <w:p w14:paraId="5AC497B1" w14:textId="77777777" w:rsidR="00DD3F68" w:rsidRPr="00DD3F68" w:rsidRDefault="00DD3F68" w:rsidP="00DD3F68">
            <w:pPr>
              <w:jc w:val="center"/>
              <w:rPr>
                <w:ins w:id="2655" w:author="USA" w:date="2021-08-27T15:53:00Z"/>
                <w:rFonts w:ascii="Calibri" w:hAnsi="Calibri"/>
                <w:color w:val="000000"/>
                <w:sz w:val="20"/>
                <w:szCs w:val="20"/>
                <w:lang w:eastAsia="en-US"/>
                <w:rPrChange w:id="2656" w:author="USA" w:date="2021-08-27T15:53:00Z">
                  <w:rPr>
                    <w:ins w:id="2657" w:author="USA" w:date="2021-08-27T15:53:00Z"/>
                    <w:rFonts w:ascii="Calibri" w:hAnsi="Calibri"/>
                    <w:color w:val="000000"/>
                    <w:sz w:val="22"/>
                    <w:szCs w:val="22"/>
                    <w:lang w:eastAsia="en-US"/>
                  </w:rPr>
                </w:rPrChange>
              </w:rPr>
            </w:pPr>
            <w:ins w:id="2658" w:author="USA" w:date="2021-08-27T15:53:00Z">
              <w:r w:rsidRPr="00DD3F68">
                <w:rPr>
                  <w:rFonts w:ascii="Calibri" w:hAnsi="Calibri"/>
                  <w:color w:val="000000"/>
                  <w:sz w:val="20"/>
                  <w:szCs w:val="20"/>
                  <w:lang w:eastAsia="en-US"/>
                  <w:rPrChange w:id="2659" w:author="USA" w:date="2021-08-27T15:53:00Z">
                    <w:rPr>
                      <w:rFonts w:ascii="Calibri" w:hAnsi="Calibri"/>
                      <w:color w:val="000000"/>
                      <w:sz w:val="22"/>
                      <w:szCs w:val="22"/>
                      <w:lang w:eastAsia="en-US"/>
                    </w:rPr>
                  </w:rPrChange>
                </w:rPr>
                <w:t>-27.3</w:t>
              </w:r>
            </w:ins>
          </w:p>
        </w:tc>
      </w:tr>
      <w:tr w:rsidR="006610A2" w:rsidRPr="00DD3F68" w14:paraId="2AF01811" w14:textId="77777777" w:rsidTr="006610A2">
        <w:trPr>
          <w:jc w:val="center"/>
          <w:ins w:id="2660" w:author="USA" w:date="2021-08-27T15:53:00Z"/>
        </w:trPr>
        <w:tc>
          <w:tcPr>
            <w:tcW w:w="0" w:type="auto"/>
            <w:shd w:val="clear" w:color="auto" w:fill="auto"/>
            <w:vAlign w:val="center"/>
            <w:hideMark/>
          </w:tcPr>
          <w:p w14:paraId="6413679D" w14:textId="77777777" w:rsidR="00DD3F68" w:rsidRPr="00DD3F68" w:rsidRDefault="00DD3F68" w:rsidP="00DD3F68">
            <w:pPr>
              <w:rPr>
                <w:ins w:id="2661" w:author="USA" w:date="2021-08-27T15:53:00Z"/>
                <w:rFonts w:ascii="Calibri" w:hAnsi="Calibri"/>
                <w:color w:val="000000"/>
                <w:sz w:val="20"/>
                <w:szCs w:val="20"/>
                <w:lang w:eastAsia="en-US"/>
                <w:rPrChange w:id="2662" w:author="USA" w:date="2021-08-27T15:53:00Z">
                  <w:rPr>
                    <w:ins w:id="2663" w:author="USA" w:date="2021-08-27T15:53:00Z"/>
                    <w:rFonts w:ascii="Calibri" w:hAnsi="Calibri"/>
                    <w:color w:val="000000"/>
                    <w:sz w:val="22"/>
                    <w:szCs w:val="22"/>
                    <w:lang w:eastAsia="en-US"/>
                  </w:rPr>
                </w:rPrChange>
              </w:rPr>
            </w:pPr>
            <w:ins w:id="2664" w:author="USA" w:date="2021-08-27T15:53:00Z">
              <w:r w:rsidRPr="00DD3F68">
                <w:rPr>
                  <w:rFonts w:ascii="Calibri" w:hAnsi="Calibri"/>
                  <w:color w:val="000000"/>
                  <w:sz w:val="20"/>
                  <w:szCs w:val="20"/>
                  <w:lang w:eastAsia="en-US"/>
                  <w:rPrChange w:id="2665" w:author="USA" w:date="2021-08-27T15:53:00Z">
                    <w:rPr>
                      <w:rFonts w:ascii="Calibri" w:hAnsi="Calibri"/>
                      <w:color w:val="000000"/>
                      <w:sz w:val="22"/>
                      <w:szCs w:val="22"/>
                      <w:lang w:eastAsia="en-US"/>
                    </w:rPr>
                  </w:rPrChange>
                </w:rPr>
                <w:t>ISM out of band EIRP (dB(W/MHz))</w:t>
              </w:r>
            </w:ins>
          </w:p>
        </w:tc>
        <w:tc>
          <w:tcPr>
            <w:tcW w:w="0" w:type="auto"/>
            <w:shd w:val="clear" w:color="auto" w:fill="auto"/>
            <w:vAlign w:val="center"/>
            <w:hideMark/>
          </w:tcPr>
          <w:p w14:paraId="577AF0AA" w14:textId="77777777" w:rsidR="00DD3F68" w:rsidRPr="00DD3F68" w:rsidRDefault="00DD3F68" w:rsidP="00DD3F68">
            <w:pPr>
              <w:jc w:val="center"/>
              <w:rPr>
                <w:ins w:id="2666" w:author="USA" w:date="2021-08-27T15:53:00Z"/>
                <w:rFonts w:ascii="Calibri" w:hAnsi="Calibri"/>
                <w:color w:val="000000"/>
                <w:sz w:val="20"/>
                <w:szCs w:val="20"/>
                <w:lang w:eastAsia="en-US"/>
                <w:rPrChange w:id="2667" w:author="USA" w:date="2021-08-27T15:53:00Z">
                  <w:rPr>
                    <w:ins w:id="2668" w:author="USA" w:date="2021-08-27T15:53:00Z"/>
                    <w:rFonts w:ascii="Calibri" w:hAnsi="Calibri"/>
                    <w:color w:val="000000"/>
                    <w:sz w:val="22"/>
                    <w:szCs w:val="22"/>
                    <w:lang w:eastAsia="en-US"/>
                  </w:rPr>
                </w:rPrChange>
              </w:rPr>
            </w:pPr>
            <w:ins w:id="2669" w:author="USA" w:date="2021-08-27T15:53:00Z">
              <w:r w:rsidRPr="00DD3F68">
                <w:rPr>
                  <w:rFonts w:ascii="Calibri" w:hAnsi="Calibri"/>
                  <w:color w:val="000000"/>
                  <w:sz w:val="20"/>
                  <w:szCs w:val="20"/>
                  <w:lang w:eastAsia="en-US"/>
                  <w:rPrChange w:id="2670" w:author="USA" w:date="2021-08-27T15:53:00Z">
                    <w:rPr>
                      <w:rFonts w:ascii="Calibri" w:hAnsi="Calibri"/>
                      <w:color w:val="000000"/>
                      <w:sz w:val="22"/>
                      <w:szCs w:val="22"/>
                      <w:lang w:eastAsia="en-US"/>
                    </w:rPr>
                  </w:rPrChange>
                </w:rPr>
                <w:t>-57.3</w:t>
              </w:r>
            </w:ins>
          </w:p>
        </w:tc>
        <w:tc>
          <w:tcPr>
            <w:tcW w:w="0" w:type="auto"/>
            <w:shd w:val="clear" w:color="auto" w:fill="auto"/>
            <w:vAlign w:val="center"/>
            <w:hideMark/>
          </w:tcPr>
          <w:p w14:paraId="226F828D" w14:textId="77777777" w:rsidR="00DD3F68" w:rsidRPr="00DD3F68" w:rsidRDefault="00DD3F68" w:rsidP="00DD3F68">
            <w:pPr>
              <w:jc w:val="center"/>
              <w:rPr>
                <w:ins w:id="2671" w:author="USA" w:date="2021-08-27T15:53:00Z"/>
                <w:rFonts w:ascii="Calibri" w:hAnsi="Calibri"/>
                <w:color w:val="000000"/>
                <w:sz w:val="20"/>
                <w:szCs w:val="20"/>
                <w:lang w:eastAsia="en-US"/>
                <w:rPrChange w:id="2672" w:author="USA" w:date="2021-08-27T15:53:00Z">
                  <w:rPr>
                    <w:ins w:id="2673" w:author="USA" w:date="2021-08-27T15:53:00Z"/>
                    <w:rFonts w:ascii="Calibri" w:hAnsi="Calibri"/>
                    <w:color w:val="000000"/>
                    <w:sz w:val="22"/>
                    <w:szCs w:val="22"/>
                    <w:lang w:eastAsia="en-US"/>
                  </w:rPr>
                </w:rPrChange>
              </w:rPr>
            </w:pPr>
            <w:ins w:id="2674" w:author="USA" w:date="2021-08-27T15:53:00Z">
              <w:r w:rsidRPr="00DD3F68">
                <w:rPr>
                  <w:rFonts w:ascii="Calibri" w:hAnsi="Calibri"/>
                  <w:color w:val="000000"/>
                  <w:sz w:val="20"/>
                  <w:szCs w:val="20"/>
                  <w:lang w:eastAsia="en-US"/>
                  <w:rPrChange w:id="2675" w:author="USA" w:date="2021-08-27T15:53:00Z">
                    <w:rPr>
                      <w:rFonts w:ascii="Calibri" w:hAnsi="Calibri"/>
                      <w:color w:val="000000"/>
                      <w:sz w:val="22"/>
                      <w:szCs w:val="22"/>
                      <w:lang w:eastAsia="en-US"/>
                    </w:rPr>
                  </w:rPrChange>
                </w:rPr>
                <w:t>-57.3</w:t>
              </w:r>
            </w:ins>
          </w:p>
        </w:tc>
      </w:tr>
      <w:tr w:rsidR="006610A2" w:rsidRPr="00DD3F68" w14:paraId="78A37CF5" w14:textId="77777777" w:rsidTr="006610A2">
        <w:trPr>
          <w:jc w:val="center"/>
          <w:ins w:id="2676" w:author="USA" w:date="2021-08-27T15:53:00Z"/>
        </w:trPr>
        <w:tc>
          <w:tcPr>
            <w:tcW w:w="0" w:type="auto"/>
            <w:shd w:val="clear" w:color="auto" w:fill="auto"/>
            <w:vAlign w:val="center"/>
            <w:hideMark/>
          </w:tcPr>
          <w:p w14:paraId="57D80A88" w14:textId="77777777" w:rsidR="00DD3F68" w:rsidRPr="00DD3F68" w:rsidRDefault="00DD3F68" w:rsidP="00DD3F68">
            <w:pPr>
              <w:rPr>
                <w:ins w:id="2677" w:author="USA" w:date="2021-08-27T15:53:00Z"/>
                <w:rFonts w:ascii="Calibri" w:hAnsi="Calibri"/>
                <w:color w:val="000000"/>
                <w:sz w:val="20"/>
                <w:szCs w:val="20"/>
                <w:lang w:eastAsia="en-US"/>
                <w:rPrChange w:id="2678" w:author="USA" w:date="2021-08-27T15:53:00Z">
                  <w:rPr>
                    <w:ins w:id="2679" w:author="USA" w:date="2021-08-27T15:53:00Z"/>
                    <w:rFonts w:ascii="Calibri" w:hAnsi="Calibri"/>
                    <w:color w:val="000000"/>
                    <w:sz w:val="22"/>
                    <w:szCs w:val="22"/>
                    <w:lang w:eastAsia="en-US"/>
                  </w:rPr>
                </w:rPrChange>
              </w:rPr>
            </w:pPr>
            <w:ins w:id="2680" w:author="USA" w:date="2021-08-27T15:53:00Z">
              <w:r w:rsidRPr="00DD3F68">
                <w:rPr>
                  <w:rFonts w:ascii="Calibri" w:hAnsi="Calibri"/>
                  <w:color w:val="000000"/>
                  <w:sz w:val="20"/>
                  <w:szCs w:val="20"/>
                  <w:lang w:eastAsia="en-US"/>
                  <w:rPrChange w:id="2681" w:author="USA" w:date="2021-08-27T15:53:00Z">
                    <w:rPr>
                      <w:rFonts w:ascii="Calibri" w:hAnsi="Calibri"/>
                      <w:color w:val="000000"/>
                      <w:sz w:val="22"/>
                      <w:szCs w:val="22"/>
                      <w:lang w:eastAsia="en-US"/>
                    </w:rPr>
                  </w:rPrChange>
                </w:rPr>
                <w:t>Device loss due to indoor device signal reflection (dB) (Note that the device is ceiling mounted and points downward) Energy is absorbed by the device being charged.</w:t>
              </w:r>
            </w:ins>
          </w:p>
        </w:tc>
        <w:tc>
          <w:tcPr>
            <w:tcW w:w="0" w:type="auto"/>
            <w:shd w:val="clear" w:color="auto" w:fill="auto"/>
            <w:vAlign w:val="center"/>
            <w:hideMark/>
          </w:tcPr>
          <w:p w14:paraId="1618F2C1" w14:textId="77777777" w:rsidR="00DD3F68" w:rsidRPr="00DD3F68" w:rsidRDefault="00DD3F68" w:rsidP="00DD3F68">
            <w:pPr>
              <w:jc w:val="center"/>
              <w:rPr>
                <w:ins w:id="2682" w:author="USA" w:date="2021-08-27T15:53:00Z"/>
                <w:rFonts w:ascii="Calibri" w:hAnsi="Calibri"/>
                <w:color w:val="000000"/>
                <w:sz w:val="20"/>
                <w:szCs w:val="20"/>
                <w:lang w:eastAsia="en-US"/>
                <w:rPrChange w:id="2683" w:author="USA" w:date="2021-08-27T15:53:00Z">
                  <w:rPr>
                    <w:ins w:id="2684" w:author="USA" w:date="2021-08-27T15:53:00Z"/>
                    <w:rFonts w:ascii="Calibri" w:hAnsi="Calibri"/>
                    <w:color w:val="000000"/>
                    <w:sz w:val="22"/>
                    <w:szCs w:val="22"/>
                    <w:lang w:eastAsia="en-US"/>
                  </w:rPr>
                </w:rPrChange>
              </w:rPr>
            </w:pPr>
            <w:ins w:id="2685" w:author="USA" w:date="2021-08-27T15:53:00Z">
              <w:r w:rsidRPr="00DD3F68">
                <w:rPr>
                  <w:rFonts w:ascii="Calibri" w:hAnsi="Calibri"/>
                  <w:color w:val="000000"/>
                  <w:sz w:val="20"/>
                  <w:szCs w:val="20"/>
                  <w:lang w:eastAsia="en-US"/>
                  <w:rPrChange w:id="2686" w:author="USA" w:date="2021-08-27T15:53:00Z">
                    <w:rPr>
                      <w:rFonts w:ascii="Calibri" w:hAnsi="Calibri"/>
                      <w:color w:val="000000"/>
                      <w:sz w:val="22"/>
                      <w:szCs w:val="22"/>
                      <w:lang w:eastAsia="en-US"/>
                    </w:rPr>
                  </w:rPrChange>
                </w:rPr>
                <w:t>5</w:t>
              </w:r>
            </w:ins>
          </w:p>
        </w:tc>
        <w:tc>
          <w:tcPr>
            <w:tcW w:w="0" w:type="auto"/>
            <w:shd w:val="clear" w:color="auto" w:fill="auto"/>
            <w:vAlign w:val="center"/>
            <w:hideMark/>
          </w:tcPr>
          <w:p w14:paraId="56258671" w14:textId="77777777" w:rsidR="00DD3F68" w:rsidRPr="00DD3F68" w:rsidRDefault="00DD3F68" w:rsidP="00DD3F68">
            <w:pPr>
              <w:jc w:val="center"/>
              <w:rPr>
                <w:ins w:id="2687" w:author="USA" w:date="2021-08-27T15:53:00Z"/>
                <w:rFonts w:ascii="Calibri" w:hAnsi="Calibri"/>
                <w:color w:val="000000"/>
                <w:sz w:val="20"/>
                <w:szCs w:val="20"/>
                <w:lang w:eastAsia="en-US"/>
                <w:rPrChange w:id="2688" w:author="USA" w:date="2021-08-27T15:53:00Z">
                  <w:rPr>
                    <w:ins w:id="2689" w:author="USA" w:date="2021-08-27T15:53:00Z"/>
                    <w:rFonts w:ascii="Calibri" w:hAnsi="Calibri"/>
                    <w:color w:val="000000"/>
                    <w:sz w:val="22"/>
                    <w:szCs w:val="22"/>
                    <w:lang w:eastAsia="en-US"/>
                  </w:rPr>
                </w:rPrChange>
              </w:rPr>
            </w:pPr>
            <w:ins w:id="2690" w:author="USA" w:date="2021-08-27T15:53:00Z">
              <w:r w:rsidRPr="00DD3F68">
                <w:rPr>
                  <w:rFonts w:ascii="Calibri" w:hAnsi="Calibri"/>
                  <w:color w:val="000000"/>
                  <w:sz w:val="20"/>
                  <w:szCs w:val="20"/>
                  <w:lang w:eastAsia="en-US"/>
                  <w:rPrChange w:id="2691" w:author="USA" w:date="2021-08-27T15:53:00Z">
                    <w:rPr>
                      <w:rFonts w:ascii="Calibri" w:hAnsi="Calibri"/>
                      <w:color w:val="000000"/>
                      <w:sz w:val="22"/>
                      <w:szCs w:val="22"/>
                      <w:lang w:eastAsia="en-US"/>
                    </w:rPr>
                  </w:rPrChange>
                </w:rPr>
                <w:t>5</w:t>
              </w:r>
            </w:ins>
          </w:p>
        </w:tc>
      </w:tr>
      <w:tr w:rsidR="006610A2" w:rsidRPr="00DD3F68" w14:paraId="1848A99F" w14:textId="77777777" w:rsidTr="006610A2">
        <w:trPr>
          <w:jc w:val="center"/>
          <w:ins w:id="2692" w:author="USA" w:date="2021-08-27T15:53:00Z"/>
        </w:trPr>
        <w:tc>
          <w:tcPr>
            <w:tcW w:w="0" w:type="auto"/>
            <w:shd w:val="clear" w:color="auto" w:fill="auto"/>
            <w:vAlign w:val="center"/>
            <w:hideMark/>
          </w:tcPr>
          <w:p w14:paraId="32FDB007" w14:textId="47D42141" w:rsidR="00DD3F68" w:rsidRPr="00DD3F68" w:rsidRDefault="00DD3F68" w:rsidP="00DD3F68">
            <w:pPr>
              <w:rPr>
                <w:ins w:id="2693" w:author="USA" w:date="2021-08-27T15:53:00Z"/>
                <w:rFonts w:ascii="Calibri" w:hAnsi="Calibri"/>
                <w:color w:val="000000"/>
                <w:sz w:val="20"/>
                <w:szCs w:val="20"/>
                <w:lang w:eastAsia="en-US"/>
                <w:rPrChange w:id="2694" w:author="USA" w:date="2021-08-27T15:53:00Z">
                  <w:rPr>
                    <w:ins w:id="2695" w:author="USA" w:date="2021-08-27T15:53:00Z"/>
                    <w:rFonts w:ascii="Calibri" w:hAnsi="Calibri"/>
                    <w:color w:val="000000"/>
                    <w:sz w:val="22"/>
                    <w:szCs w:val="22"/>
                    <w:lang w:eastAsia="en-US"/>
                  </w:rPr>
                </w:rPrChange>
              </w:rPr>
            </w:pPr>
            <w:ins w:id="2696" w:author="USA" w:date="2021-08-27T15:53:00Z">
              <w:r w:rsidRPr="00DD3F68">
                <w:rPr>
                  <w:rFonts w:ascii="Calibri" w:hAnsi="Calibri"/>
                  <w:color w:val="000000"/>
                  <w:sz w:val="20"/>
                  <w:szCs w:val="20"/>
                  <w:lang w:eastAsia="en-US"/>
                  <w:rPrChange w:id="2697" w:author="USA" w:date="2021-08-27T15:53:00Z">
                    <w:rPr>
                      <w:rFonts w:ascii="Calibri" w:hAnsi="Calibri"/>
                      <w:color w:val="000000"/>
                      <w:sz w:val="22"/>
                      <w:szCs w:val="22"/>
                      <w:lang w:eastAsia="en-US"/>
                    </w:rPr>
                  </w:rPrChange>
                </w:rPr>
                <w:t xml:space="preserve">Device activity factor. All </w:t>
              </w:r>
              <w:proofErr w:type="gramStart"/>
              <w:r w:rsidRPr="00DD3F68">
                <w:rPr>
                  <w:rFonts w:ascii="Calibri" w:hAnsi="Calibri"/>
                  <w:color w:val="000000"/>
                  <w:sz w:val="20"/>
                  <w:szCs w:val="20"/>
                  <w:lang w:eastAsia="en-US"/>
                  <w:rPrChange w:id="2698" w:author="USA" w:date="2021-08-27T15:53:00Z">
                    <w:rPr>
                      <w:rFonts w:ascii="Calibri" w:hAnsi="Calibri"/>
                      <w:color w:val="000000"/>
                      <w:sz w:val="22"/>
                      <w:szCs w:val="22"/>
                      <w:lang w:eastAsia="en-US"/>
                    </w:rPr>
                  </w:rPrChange>
                </w:rPr>
                <w:t>device</w:t>
              </w:r>
              <w:proofErr w:type="gramEnd"/>
              <w:r w:rsidRPr="00DD3F68">
                <w:rPr>
                  <w:rFonts w:ascii="Calibri" w:hAnsi="Calibri"/>
                  <w:color w:val="000000"/>
                  <w:sz w:val="20"/>
                  <w:szCs w:val="20"/>
                  <w:lang w:eastAsia="en-US"/>
                  <w:rPrChange w:id="2699" w:author="USA" w:date="2021-08-27T15:53:00Z">
                    <w:rPr>
                      <w:rFonts w:ascii="Calibri" w:hAnsi="Calibri"/>
                      <w:color w:val="000000"/>
                      <w:sz w:val="22"/>
                      <w:szCs w:val="22"/>
                      <w:lang w:eastAsia="en-US"/>
                    </w:rPr>
                  </w:rPrChange>
                </w:rPr>
                <w:t xml:space="preserve"> are </w:t>
              </w:r>
            </w:ins>
            <w:ins w:id="2700" w:author="USA" w:date="2021-08-27T16:02:00Z">
              <w:r w:rsidR="00251371" w:rsidRPr="00DD3F68">
                <w:rPr>
                  <w:rFonts w:ascii="Calibri" w:hAnsi="Calibri"/>
                  <w:color w:val="000000"/>
                  <w:sz w:val="20"/>
                  <w:szCs w:val="20"/>
                  <w:lang w:eastAsia="en-US"/>
                </w:rPr>
                <w:t>simultaneously</w:t>
              </w:r>
            </w:ins>
            <w:ins w:id="2701" w:author="USA" w:date="2021-08-27T15:53:00Z">
              <w:r w:rsidRPr="00DD3F68">
                <w:rPr>
                  <w:rFonts w:ascii="Calibri" w:hAnsi="Calibri"/>
                  <w:color w:val="000000"/>
                  <w:sz w:val="20"/>
                  <w:szCs w:val="20"/>
                  <w:lang w:eastAsia="en-US"/>
                  <w:rPrChange w:id="2702" w:author="USA" w:date="2021-08-27T15:53:00Z">
                    <w:rPr>
                      <w:rFonts w:ascii="Calibri" w:hAnsi="Calibri"/>
                      <w:color w:val="000000"/>
                      <w:sz w:val="22"/>
                      <w:szCs w:val="22"/>
                      <w:lang w:eastAsia="en-US"/>
                    </w:rPr>
                  </w:rPrChange>
                </w:rPr>
                <w:t xml:space="preserve"> Active hours in one day (hours)</w:t>
              </w:r>
            </w:ins>
          </w:p>
        </w:tc>
        <w:tc>
          <w:tcPr>
            <w:tcW w:w="0" w:type="auto"/>
            <w:shd w:val="clear" w:color="auto" w:fill="auto"/>
            <w:vAlign w:val="center"/>
            <w:hideMark/>
          </w:tcPr>
          <w:p w14:paraId="4956BB1C" w14:textId="77777777" w:rsidR="00DD3F68" w:rsidRPr="00DD3F68" w:rsidRDefault="00DD3F68" w:rsidP="00DD3F68">
            <w:pPr>
              <w:jc w:val="center"/>
              <w:rPr>
                <w:ins w:id="2703" w:author="USA" w:date="2021-08-27T15:53:00Z"/>
                <w:rFonts w:ascii="Calibri" w:hAnsi="Calibri"/>
                <w:color w:val="000000"/>
                <w:sz w:val="20"/>
                <w:szCs w:val="20"/>
                <w:lang w:eastAsia="en-US"/>
                <w:rPrChange w:id="2704" w:author="USA" w:date="2021-08-27T15:53:00Z">
                  <w:rPr>
                    <w:ins w:id="2705" w:author="USA" w:date="2021-08-27T15:53:00Z"/>
                    <w:rFonts w:ascii="Calibri" w:hAnsi="Calibri"/>
                    <w:color w:val="000000"/>
                    <w:sz w:val="22"/>
                    <w:szCs w:val="22"/>
                    <w:lang w:eastAsia="en-US"/>
                  </w:rPr>
                </w:rPrChange>
              </w:rPr>
            </w:pPr>
            <w:ins w:id="2706" w:author="USA" w:date="2021-08-27T15:53:00Z">
              <w:r w:rsidRPr="00DD3F68">
                <w:rPr>
                  <w:rFonts w:ascii="Calibri" w:hAnsi="Calibri"/>
                  <w:color w:val="000000"/>
                  <w:sz w:val="20"/>
                  <w:szCs w:val="20"/>
                  <w:lang w:eastAsia="en-US"/>
                  <w:rPrChange w:id="2707" w:author="USA" w:date="2021-08-27T15:53:00Z">
                    <w:rPr>
                      <w:rFonts w:ascii="Calibri" w:hAnsi="Calibri"/>
                      <w:color w:val="000000"/>
                      <w:sz w:val="22"/>
                      <w:szCs w:val="22"/>
                      <w:lang w:eastAsia="en-US"/>
                    </w:rPr>
                  </w:rPrChange>
                </w:rPr>
                <w:t>8</w:t>
              </w:r>
            </w:ins>
          </w:p>
        </w:tc>
        <w:tc>
          <w:tcPr>
            <w:tcW w:w="0" w:type="auto"/>
            <w:shd w:val="clear" w:color="auto" w:fill="auto"/>
            <w:vAlign w:val="center"/>
            <w:hideMark/>
          </w:tcPr>
          <w:p w14:paraId="1F54EE5A" w14:textId="77777777" w:rsidR="00DD3F68" w:rsidRPr="00DD3F68" w:rsidRDefault="00DD3F68" w:rsidP="00DD3F68">
            <w:pPr>
              <w:jc w:val="center"/>
              <w:rPr>
                <w:ins w:id="2708" w:author="USA" w:date="2021-08-27T15:53:00Z"/>
                <w:rFonts w:ascii="Calibri" w:hAnsi="Calibri"/>
                <w:color w:val="000000"/>
                <w:sz w:val="20"/>
                <w:szCs w:val="20"/>
                <w:lang w:eastAsia="en-US"/>
                <w:rPrChange w:id="2709" w:author="USA" w:date="2021-08-27T15:53:00Z">
                  <w:rPr>
                    <w:ins w:id="2710" w:author="USA" w:date="2021-08-27T15:53:00Z"/>
                    <w:rFonts w:ascii="Calibri" w:hAnsi="Calibri"/>
                    <w:color w:val="000000"/>
                    <w:sz w:val="22"/>
                    <w:szCs w:val="22"/>
                    <w:lang w:eastAsia="en-US"/>
                  </w:rPr>
                </w:rPrChange>
              </w:rPr>
            </w:pPr>
            <w:ins w:id="2711" w:author="USA" w:date="2021-08-27T15:53:00Z">
              <w:r w:rsidRPr="00DD3F68">
                <w:rPr>
                  <w:rFonts w:ascii="Calibri" w:hAnsi="Calibri"/>
                  <w:color w:val="000000"/>
                  <w:sz w:val="20"/>
                  <w:szCs w:val="20"/>
                  <w:lang w:eastAsia="en-US"/>
                  <w:rPrChange w:id="2712" w:author="USA" w:date="2021-08-27T15:53:00Z">
                    <w:rPr>
                      <w:rFonts w:ascii="Calibri" w:hAnsi="Calibri"/>
                      <w:color w:val="000000"/>
                      <w:sz w:val="22"/>
                      <w:szCs w:val="22"/>
                      <w:lang w:eastAsia="en-US"/>
                    </w:rPr>
                  </w:rPrChange>
                </w:rPr>
                <w:t>8</w:t>
              </w:r>
            </w:ins>
          </w:p>
        </w:tc>
      </w:tr>
      <w:tr w:rsidR="006610A2" w:rsidRPr="00DD3F68" w14:paraId="5AE65F98" w14:textId="77777777" w:rsidTr="006610A2">
        <w:trPr>
          <w:jc w:val="center"/>
          <w:ins w:id="2713" w:author="USA" w:date="2021-08-27T15:53:00Z"/>
        </w:trPr>
        <w:tc>
          <w:tcPr>
            <w:tcW w:w="0" w:type="auto"/>
            <w:shd w:val="clear" w:color="auto" w:fill="auto"/>
            <w:vAlign w:val="center"/>
            <w:hideMark/>
          </w:tcPr>
          <w:p w14:paraId="369FF1B5" w14:textId="77777777" w:rsidR="00DD3F68" w:rsidRPr="00DD3F68" w:rsidRDefault="00DD3F68" w:rsidP="00DD3F68">
            <w:pPr>
              <w:rPr>
                <w:ins w:id="2714" w:author="USA" w:date="2021-08-27T15:53:00Z"/>
                <w:rFonts w:ascii="Calibri" w:hAnsi="Calibri"/>
                <w:color w:val="000000"/>
                <w:sz w:val="20"/>
                <w:szCs w:val="20"/>
                <w:lang w:eastAsia="en-US"/>
                <w:rPrChange w:id="2715" w:author="USA" w:date="2021-08-27T15:53:00Z">
                  <w:rPr>
                    <w:ins w:id="2716" w:author="USA" w:date="2021-08-27T15:53:00Z"/>
                    <w:rFonts w:ascii="Calibri" w:hAnsi="Calibri"/>
                    <w:color w:val="000000"/>
                    <w:sz w:val="22"/>
                    <w:szCs w:val="22"/>
                    <w:lang w:eastAsia="en-US"/>
                  </w:rPr>
                </w:rPrChange>
              </w:rPr>
            </w:pPr>
            <w:ins w:id="2717" w:author="USA" w:date="2021-08-27T15:53:00Z">
              <w:r w:rsidRPr="00DD3F68">
                <w:rPr>
                  <w:rFonts w:ascii="Calibri" w:hAnsi="Calibri"/>
                  <w:color w:val="000000"/>
                  <w:sz w:val="20"/>
                  <w:szCs w:val="20"/>
                  <w:lang w:eastAsia="en-US"/>
                  <w:rPrChange w:id="2718" w:author="USA" w:date="2021-08-27T15:53:00Z">
                    <w:rPr>
                      <w:rFonts w:ascii="Calibri" w:hAnsi="Calibri"/>
                      <w:color w:val="000000"/>
                      <w:sz w:val="22"/>
                      <w:szCs w:val="22"/>
                      <w:lang w:eastAsia="en-US"/>
                    </w:rPr>
                  </w:rPrChange>
                </w:rPr>
                <w:t>Device loss due to activity factor =10*log10(active hours / 24) active hours is 8 hours (dB)</w:t>
              </w:r>
            </w:ins>
          </w:p>
        </w:tc>
        <w:tc>
          <w:tcPr>
            <w:tcW w:w="0" w:type="auto"/>
            <w:shd w:val="clear" w:color="auto" w:fill="auto"/>
            <w:vAlign w:val="center"/>
            <w:hideMark/>
          </w:tcPr>
          <w:p w14:paraId="31088864" w14:textId="77777777" w:rsidR="00DD3F68" w:rsidRPr="00DD3F68" w:rsidRDefault="00DD3F68" w:rsidP="00DD3F68">
            <w:pPr>
              <w:jc w:val="center"/>
              <w:rPr>
                <w:ins w:id="2719" w:author="USA" w:date="2021-08-27T15:53:00Z"/>
                <w:rFonts w:ascii="Calibri" w:hAnsi="Calibri"/>
                <w:color w:val="000000"/>
                <w:sz w:val="20"/>
                <w:szCs w:val="20"/>
                <w:lang w:eastAsia="en-US"/>
                <w:rPrChange w:id="2720" w:author="USA" w:date="2021-08-27T15:53:00Z">
                  <w:rPr>
                    <w:ins w:id="2721" w:author="USA" w:date="2021-08-27T15:53:00Z"/>
                    <w:rFonts w:ascii="Calibri" w:hAnsi="Calibri"/>
                    <w:color w:val="000000"/>
                    <w:sz w:val="22"/>
                    <w:szCs w:val="22"/>
                    <w:lang w:eastAsia="en-US"/>
                  </w:rPr>
                </w:rPrChange>
              </w:rPr>
            </w:pPr>
            <w:ins w:id="2722" w:author="USA" w:date="2021-08-27T15:53:00Z">
              <w:r w:rsidRPr="00DD3F68">
                <w:rPr>
                  <w:rFonts w:ascii="Calibri" w:hAnsi="Calibri"/>
                  <w:color w:val="000000"/>
                  <w:sz w:val="20"/>
                  <w:szCs w:val="20"/>
                  <w:lang w:eastAsia="en-US"/>
                  <w:rPrChange w:id="2723" w:author="USA" w:date="2021-08-27T15:53:00Z">
                    <w:rPr>
                      <w:rFonts w:ascii="Calibri" w:hAnsi="Calibri"/>
                      <w:color w:val="000000"/>
                      <w:sz w:val="22"/>
                      <w:szCs w:val="22"/>
                      <w:lang w:eastAsia="en-US"/>
                    </w:rPr>
                  </w:rPrChange>
                </w:rPr>
                <w:t>-4.8</w:t>
              </w:r>
            </w:ins>
          </w:p>
        </w:tc>
        <w:tc>
          <w:tcPr>
            <w:tcW w:w="0" w:type="auto"/>
            <w:shd w:val="clear" w:color="auto" w:fill="auto"/>
            <w:vAlign w:val="center"/>
            <w:hideMark/>
          </w:tcPr>
          <w:p w14:paraId="2F6543CA" w14:textId="77777777" w:rsidR="00DD3F68" w:rsidRPr="00DD3F68" w:rsidRDefault="00DD3F68" w:rsidP="00DD3F68">
            <w:pPr>
              <w:jc w:val="center"/>
              <w:rPr>
                <w:ins w:id="2724" w:author="USA" w:date="2021-08-27T15:53:00Z"/>
                <w:rFonts w:ascii="Calibri" w:hAnsi="Calibri"/>
                <w:color w:val="000000"/>
                <w:sz w:val="20"/>
                <w:szCs w:val="20"/>
                <w:lang w:eastAsia="en-US"/>
                <w:rPrChange w:id="2725" w:author="USA" w:date="2021-08-27T15:53:00Z">
                  <w:rPr>
                    <w:ins w:id="2726" w:author="USA" w:date="2021-08-27T15:53:00Z"/>
                    <w:rFonts w:ascii="Calibri" w:hAnsi="Calibri"/>
                    <w:color w:val="000000"/>
                    <w:sz w:val="22"/>
                    <w:szCs w:val="22"/>
                    <w:lang w:eastAsia="en-US"/>
                  </w:rPr>
                </w:rPrChange>
              </w:rPr>
            </w:pPr>
            <w:ins w:id="2727" w:author="USA" w:date="2021-08-27T15:53:00Z">
              <w:r w:rsidRPr="00DD3F68">
                <w:rPr>
                  <w:rFonts w:ascii="Calibri" w:hAnsi="Calibri"/>
                  <w:color w:val="000000"/>
                  <w:sz w:val="20"/>
                  <w:szCs w:val="20"/>
                  <w:lang w:eastAsia="en-US"/>
                  <w:rPrChange w:id="2728" w:author="USA" w:date="2021-08-27T15:53:00Z">
                    <w:rPr>
                      <w:rFonts w:ascii="Calibri" w:hAnsi="Calibri"/>
                      <w:color w:val="000000"/>
                      <w:sz w:val="22"/>
                      <w:szCs w:val="22"/>
                      <w:lang w:eastAsia="en-US"/>
                    </w:rPr>
                  </w:rPrChange>
                </w:rPr>
                <w:t>-4.8</w:t>
              </w:r>
            </w:ins>
          </w:p>
        </w:tc>
      </w:tr>
      <w:tr w:rsidR="006610A2" w:rsidRPr="00DD3F68" w14:paraId="79EDB0CB" w14:textId="77777777" w:rsidTr="006610A2">
        <w:trPr>
          <w:jc w:val="center"/>
          <w:ins w:id="2729" w:author="USA" w:date="2021-08-27T15:53:00Z"/>
        </w:trPr>
        <w:tc>
          <w:tcPr>
            <w:tcW w:w="0" w:type="auto"/>
            <w:shd w:val="clear" w:color="auto" w:fill="auto"/>
            <w:vAlign w:val="center"/>
            <w:hideMark/>
          </w:tcPr>
          <w:p w14:paraId="52EE216F" w14:textId="77777777" w:rsidR="00DD3F68" w:rsidRPr="00DD3F68" w:rsidRDefault="00DD3F68" w:rsidP="00DD3F68">
            <w:pPr>
              <w:rPr>
                <w:ins w:id="2730" w:author="USA" w:date="2021-08-27T15:53:00Z"/>
                <w:rFonts w:ascii="Calibri" w:hAnsi="Calibri"/>
                <w:color w:val="000000"/>
                <w:sz w:val="20"/>
                <w:szCs w:val="20"/>
                <w:lang w:eastAsia="en-US"/>
                <w:rPrChange w:id="2731" w:author="USA" w:date="2021-08-27T15:53:00Z">
                  <w:rPr>
                    <w:ins w:id="2732" w:author="USA" w:date="2021-08-27T15:53:00Z"/>
                    <w:rFonts w:ascii="Calibri" w:hAnsi="Calibri"/>
                    <w:color w:val="000000"/>
                    <w:sz w:val="22"/>
                    <w:szCs w:val="22"/>
                    <w:lang w:eastAsia="en-US"/>
                  </w:rPr>
                </w:rPrChange>
              </w:rPr>
            </w:pPr>
            <w:ins w:id="2733" w:author="USA" w:date="2021-08-27T15:53:00Z">
              <w:r w:rsidRPr="00DD3F68">
                <w:rPr>
                  <w:rFonts w:ascii="Calibri" w:hAnsi="Calibri"/>
                  <w:color w:val="000000"/>
                  <w:sz w:val="20"/>
                  <w:szCs w:val="20"/>
                  <w:lang w:eastAsia="en-US"/>
                  <w:rPrChange w:id="2734" w:author="USA" w:date="2021-08-27T15:53:00Z">
                    <w:rPr>
                      <w:rFonts w:ascii="Calibri" w:hAnsi="Calibri"/>
                      <w:color w:val="000000"/>
                      <w:sz w:val="22"/>
                      <w:szCs w:val="22"/>
                      <w:lang w:eastAsia="en-US"/>
                    </w:rPr>
                  </w:rPrChange>
                </w:rPr>
                <w:t>Percent simultaneously active devices during the active time (%)</w:t>
              </w:r>
            </w:ins>
          </w:p>
        </w:tc>
        <w:tc>
          <w:tcPr>
            <w:tcW w:w="0" w:type="auto"/>
            <w:shd w:val="clear" w:color="auto" w:fill="auto"/>
            <w:vAlign w:val="center"/>
            <w:hideMark/>
          </w:tcPr>
          <w:p w14:paraId="148589A7" w14:textId="77777777" w:rsidR="00DD3F68" w:rsidRPr="00DD3F68" w:rsidRDefault="00DD3F68" w:rsidP="00DD3F68">
            <w:pPr>
              <w:jc w:val="center"/>
              <w:rPr>
                <w:ins w:id="2735" w:author="USA" w:date="2021-08-27T15:53:00Z"/>
                <w:rFonts w:ascii="Calibri" w:hAnsi="Calibri"/>
                <w:color w:val="000000"/>
                <w:sz w:val="20"/>
                <w:szCs w:val="20"/>
                <w:lang w:eastAsia="en-US"/>
                <w:rPrChange w:id="2736" w:author="USA" w:date="2021-08-27T15:53:00Z">
                  <w:rPr>
                    <w:ins w:id="2737" w:author="USA" w:date="2021-08-27T15:53:00Z"/>
                    <w:rFonts w:ascii="Calibri" w:hAnsi="Calibri"/>
                    <w:color w:val="000000"/>
                    <w:sz w:val="22"/>
                    <w:szCs w:val="22"/>
                    <w:lang w:eastAsia="en-US"/>
                  </w:rPr>
                </w:rPrChange>
              </w:rPr>
            </w:pPr>
            <w:ins w:id="2738" w:author="USA" w:date="2021-08-27T15:53:00Z">
              <w:r w:rsidRPr="00DD3F68">
                <w:rPr>
                  <w:rFonts w:ascii="Calibri" w:hAnsi="Calibri"/>
                  <w:color w:val="000000"/>
                  <w:sz w:val="20"/>
                  <w:szCs w:val="20"/>
                  <w:lang w:eastAsia="en-US"/>
                  <w:rPrChange w:id="2739" w:author="USA" w:date="2021-08-27T15:53:00Z">
                    <w:rPr>
                      <w:rFonts w:ascii="Calibri" w:hAnsi="Calibri"/>
                      <w:color w:val="000000"/>
                      <w:sz w:val="22"/>
                      <w:szCs w:val="22"/>
                      <w:lang w:eastAsia="en-US"/>
                    </w:rPr>
                  </w:rPrChange>
                </w:rPr>
                <w:t>70</w:t>
              </w:r>
            </w:ins>
          </w:p>
        </w:tc>
        <w:tc>
          <w:tcPr>
            <w:tcW w:w="0" w:type="auto"/>
            <w:shd w:val="clear" w:color="auto" w:fill="auto"/>
            <w:vAlign w:val="center"/>
            <w:hideMark/>
          </w:tcPr>
          <w:p w14:paraId="61FE757A" w14:textId="77777777" w:rsidR="00DD3F68" w:rsidRPr="00DD3F68" w:rsidRDefault="00DD3F68" w:rsidP="00DD3F68">
            <w:pPr>
              <w:jc w:val="center"/>
              <w:rPr>
                <w:ins w:id="2740" w:author="USA" w:date="2021-08-27T15:53:00Z"/>
                <w:rFonts w:ascii="Calibri" w:hAnsi="Calibri"/>
                <w:color w:val="000000"/>
                <w:sz w:val="20"/>
                <w:szCs w:val="20"/>
                <w:lang w:eastAsia="en-US"/>
                <w:rPrChange w:id="2741" w:author="USA" w:date="2021-08-27T15:53:00Z">
                  <w:rPr>
                    <w:ins w:id="2742" w:author="USA" w:date="2021-08-27T15:53:00Z"/>
                    <w:rFonts w:ascii="Calibri" w:hAnsi="Calibri"/>
                    <w:color w:val="000000"/>
                    <w:sz w:val="22"/>
                    <w:szCs w:val="22"/>
                    <w:lang w:eastAsia="en-US"/>
                  </w:rPr>
                </w:rPrChange>
              </w:rPr>
            </w:pPr>
            <w:ins w:id="2743" w:author="USA" w:date="2021-08-27T15:53:00Z">
              <w:r w:rsidRPr="00DD3F68">
                <w:rPr>
                  <w:rFonts w:ascii="Calibri" w:hAnsi="Calibri"/>
                  <w:color w:val="000000"/>
                  <w:sz w:val="20"/>
                  <w:szCs w:val="20"/>
                  <w:lang w:eastAsia="en-US"/>
                  <w:rPrChange w:id="2744" w:author="USA" w:date="2021-08-27T15:53:00Z">
                    <w:rPr>
                      <w:rFonts w:ascii="Calibri" w:hAnsi="Calibri"/>
                      <w:color w:val="000000"/>
                      <w:sz w:val="22"/>
                      <w:szCs w:val="22"/>
                      <w:lang w:eastAsia="en-US"/>
                    </w:rPr>
                  </w:rPrChange>
                </w:rPr>
                <w:t>70</w:t>
              </w:r>
            </w:ins>
          </w:p>
        </w:tc>
      </w:tr>
      <w:tr w:rsidR="006610A2" w:rsidRPr="00DD3F68" w14:paraId="4FF51F7A" w14:textId="77777777" w:rsidTr="006610A2">
        <w:trPr>
          <w:jc w:val="center"/>
          <w:ins w:id="2745" w:author="USA" w:date="2021-08-27T15:53:00Z"/>
        </w:trPr>
        <w:tc>
          <w:tcPr>
            <w:tcW w:w="0" w:type="auto"/>
            <w:shd w:val="clear" w:color="auto" w:fill="auto"/>
            <w:vAlign w:val="center"/>
            <w:hideMark/>
          </w:tcPr>
          <w:p w14:paraId="2EA45608" w14:textId="77777777" w:rsidR="00DD3F68" w:rsidRPr="00DD3F68" w:rsidRDefault="00DD3F68" w:rsidP="00DD3F68">
            <w:pPr>
              <w:rPr>
                <w:ins w:id="2746" w:author="USA" w:date="2021-08-27T15:53:00Z"/>
                <w:rFonts w:ascii="Calibri" w:hAnsi="Calibri"/>
                <w:color w:val="000000"/>
                <w:sz w:val="20"/>
                <w:szCs w:val="20"/>
                <w:lang w:eastAsia="en-US"/>
                <w:rPrChange w:id="2747" w:author="USA" w:date="2021-08-27T15:53:00Z">
                  <w:rPr>
                    <w:ins w:id="2748" w:author="USA" w:date="2021-08-27T15:53:00Z"/>
                    <w:rFonts w:ascii="Calibri" w:hAnsi="Calibri"/>
                    <w:color w:val="000000"/>
                    <w:sz w:val="22"/>
                    <w:szCs w:val="22"/>
                    <w:lang w:eastAsia="en-US"/>
                  </w:rPr>
                </w:rPrChange>
              </w:rPr>
            </w:pPr>
            <w:ins w:id="2749" w:author="USA" w:date="2021-08-27T15:53:00Z">
              <w:r w:rsidRPr="00DD3F68">
                <w:rPr>
                  <w:rFonts w:ascii="Calibri" w:hAnsi="Calibri"/>
                  <w:color w:val="000000"/>
                  <w:sz w:val="20"/>
                  <w:szCs w:val="20"/>
                  <w:lang w:eastAsia="en-US"/>
                  <w:rPrChange w:id="2750" w:author="USA" w:date="2021-08-27T15:53:00Z">
                    <w:rPr>
                      <w:rFonts w:ascii="Calibri" w:hAnsi="Calibri"/>
                      <w:color w:val="000000"/>
                      <w:sz w:val="22"/>
                      <w:szCs w:val="22"/>
                      <w:lang w:eastAsia="en-US"/>
                    </w:rPr>
                  </w:rPrChange>
                </w:rPr>
                <w:t>Loss factor due to random parts of activity in one day</w:t>
              </w:r>
            </w:ins>
          </w:p>
        </w:tc>
        <w:tc>
          <w:tcPr>
            <w:tcW w:w="0" w:type="auto"/>
            <w:shd w:val="clear" w:color="auto" w:fill="auto"/>
            <w:vAlign w:val="center"/>
            <w:hideMark/>
          </w:tcPr>
          <w:p w14:paraId="7185352A" w14:textId="77777777" w:rsidR="00DD3F68" w:rsidRPr="00DD3F68" w:rsidRDefault="00DD3F68" w:rsidP="00DD3F68">
            <w:pPr>
              <w:jc w:val="center"/>
              <w:rPr>
                <w:ins w:id="2751" w:author="USA" w:date="2021-08-27T15:53:00Z"/>
                <w:rFonts w:ascii="Calibri" w:hAnsi="Calibri"/>
                <w:color w:val="000000"/>
                <w:sz w:val="20"/>
                <w:szCs w:val="20"/>
                <w:lang w:eastAsia="en-US"/>
                <w:rPrChange w:id="2752" w:author="USA" w:date="2021-08-27T15:53:00Z">
                  <w:rPr>
                    <w:ins w:id="2753" w:author="USA" w:date="2021-08-27T15:53:00Z"/>
                    <w:rFonts w:ascii="Calibri" w:hAnsi="Calibri"/>
                    <w:color w:val="000000"/>
                    <w:sz w:val="22"/>
                    <w:szCs w:val="22"/>
                    <w:lang w:eastAsia="en-US"/>
                  </w:rPr>
                </w:rPrChange>
              </w:rPr>
            </w:pPr>
            <w:ins w:id="2754" w:author="USA" w:date="2021-08-27T15:53:00Z">
              <w:r w:rsidRPr="00DD3F68">
                <w:rPr>
                  <w:rFonts w:ascii="Calibri" w:hAnsi="Calibri"/>
                  <w:color w:val="000000"/>
                  <w:sz w:val="20"/>
                  <w:szCs w:val="20"/>
                  <w:lang w:eastAsia="en-US"/>
                  <w:rPrChange w:id="2755" w:author="USA" w:date="2021-08-27T15:53:00Z">
                    <w:rPr>
                      <w:rFonts w:ascii="Calibri" w:hAnsi="Calibri"/>
                      <w:color w:val="000000"/>
                      <w:sz w:val="22"/>
                      <w:szCs w:val="22"/>
                      <w:lang w:eastAsia="en-US"/>
                    </w:rPr>
                  </w:rPrChange>
                </w:rPr>
                <w:t>-1.5</w:t>
              </w:r>
            </w:ins>
          </w:p>
        </w:tc>
        <w:tc>
          <w:tcPr>
            <w:tcW w:w="0" w:type="auto"/>
            <w:shd w:val="clear" w:color="auto" w:fill="auto"/>
            <w:vAlign w:val="center"/>
            <w:hideMark/>
          </w:tcPr>
          <w:p w14:paraId="1E55784F" w14:textId="77777777" w:rsidR="00DD3F68" w:rsidRPr="00DD3F68" w:rsidRDefault="00DD3F68" w:rsidP="00DD3F68">
            <w:pPr>
              <w:jc w:val="center"/>
              <w:rPr>
                <w:ins w:id="2756" w:author="USA" w:date="2021-08-27T15:53:00Z"/>
                <w:rFonts w:ascii="Calibri" w:hAnsi="Calibri"/>
                <w:color w:val="000000"/>
                <w:sz w:val="20"/>
                <w:szCs w:val="20"/>
                <w:lang w:eastAsia="en-US"/>
                <w:rPrChange w:id="2757" w:author="USA" w:date="2021-08-27T15:53:00Z">
                  <w:rPr>
                    <w:ins w:id="2758" w:author="USA" w:date="2021-08-27T15:53:00Z"/>
                    <w:rFonts w:ascii="Calibri" w:hAnsi="Calibri"/>
                    <w:color w:val="000000"/>
                    <w:sz w:val="22"/>
                    <w:szCs w:val="22"/>
                    <w:lang w:eastAsia="en-US"/>
                  </w:rPr>
                </w:rPrChange>
              </w:rPr>
            </w:pPr>
            <w:ins w:id="2759" w:author="USA" w:date="2021-08-27T15:53:00Z">
              <w:r w:rsidRPr="00DD3F68">
                <w:rPr>
                  <w:rFonts w:ascii="Calibri" w:hAnsi="Calibri"/>
                  <w:color w:val="000000"/>
                  <w:sz w:val="20"/>
                  <w:szCs w:val="20"/>
                  <w:lang w:eastAsia="en-US"/>
                  <w:rPrChange w:id="2760" w:author="USA" w:date="2021-08-27T15:53:00Z">
                    <w:rPr>
                      <w:rFonts w:ascii="Calibri" w:hAnsi="Calibri"/>
                      <w:color w:val="000000"/>
                      <w:sz w:val="22"/>
                      <w:szCs w:val="22"/>
                      <w:lang w:eastAsia="en-US"/>
                    </w:rPr>
                  </w:rPrChange>
                </w:rPr>
                <w:t>-1.5</w:t>
              </w:r>
            </w:ins>
          </w:p>
        </w:tc>
      </w:tr>
      <w:tr w:rsidR="006610A2" w:rsidRPr="00DD3F68" w14:paraId="2DB70727" w14:textId="77777777" w:rsidTr="006610A2">
        <w:trPr>
          <w:jc w:val="center"/>
          <w:ins w:id="2761" w:author="USA" w:date="2021-08-27T15:53:00Z"/>
        </w:trPr>
        <w:tc>
          <w:tcPr>
            <w:tcW w:w="0" w:type="auto"/>
            <w:shd w:val="clear" w:color="auto" w:fill="auto"/>
            <w:vAlign w:val="center"/>
            <w:hideMark/>
          </w:tcPr>
          <w:p w14:paraId="09C56EAE" w14:textId="77777777" w:rsidR="00DD3F68" w:rsidRPr="00DD3F68" w:rsidRDefault="00DD3F68" w:rsidP="00DD3F68">
            <w:pPr>
              <w:rPr>
                <w:ins w:id="2762" w:author="USA" w:date="2021-08-27T15:53:00Z"/>
                <w:rFonts w:ascii="Calibri" w:hAnsi="Calibri"/>
                <w:color w:val="000000"/>
                <w:sz w:val="20"/>
                <w:szCs w:val="20"/>
                <w:lang w:eastAsia="en-US"/>
                <w:rPrChange w:id="2763" w:author="USA" w:date="2021-08-27T15:53:00Z">
                  <w:rPr>
                    <w:ins w:id="2764" w:author="USA" w:date="2021-08-27T15:53:00Z"/>
                    <w:rFonts w:ascii="Calibri" w:hAnsi="Calibri"/>
                    <w:color w:val="000000"/>
                    <w:sz w:val="22"/>
                    <w:szCs w:val="22"/>
                    <w:lang w:eastAsia="en-US"/>
                  </w:rPr>
                </w:rPrChange>
              </w:rPr>
            </w:pPr>
            <w:ins w:id="2765" w:author="USA" w:date="2021-08-27T15:53:00Z">
              <w:r w:rsidRPr="00DD3F68">
                <w:rPr>
                  <w:rFonts w:ascii="Calibri" w:hAnsi="Calibri"/>
                  <w:color w:val="000000"/>
                  <w:sz w:val="20"/>
                  <w:szCs w:val="20"/>
                  <w:lang w:eastAsia="en-US"/>
                  <w:rPrChange w:id="2766" w:author="USA" w:date="2021-08-27T15:53:00Z">
                    <w:rPr>
                      <w:rFonts w:ascii="Calibri" w:hAnsi="Calibri"/>
                      <w:color w:val="000000"/>
                      <w:sz w:val="22"/>
                      <w:szCs w:val="22"/>
                      <w:lang w:eastAsia="en-US"/>
                    </w:rPr>
                  </w:rPrChange>
                </w:rPr>
                <w:t>Factor for percent of open areas to the total area (%)</w:t>
              </w:r>
            </w:ins>
          </w:p>
        </w:tc>
        <w:tc>
          <w:tcPr>
            <w:tcW w:w="0" w:type="auto"/>
            <w:shd w:val="clear" w:color="auto" w:fill="auto"/>
            <w:vAlign w:val="center"/>
            <w:hideMark/>
          </w:tcPr>
          <w:p w14:paraId="7633B724" w14:textId="77777777" w:rsidR="00DD3F68" w:rsidRPr="00DD3F68" w:rsidRDefault="00DD3F68" w:rsidP="00DD3F68">
            <w:pPr>
              <w:jc w:val="center"/>
              <w:rPr>
                <w:ins w:id="2767" w:author="USA" w:date="2021-08-27T15:53:00Z"/>
                <w:rFonts w:ascii="Calibri" w:hAnsi="Calibri"/>
                <w:color w:val="000000"/>
                <w:sz w:val="20"/>
                <w:szCs w:val="20"/>
                <w:lang w:eastAsia="en-US"/>
                <w:rPrChange w:id="2768" w:author="USA" w:date="2021-08-27T15:53:00Z">
                  <w:rPr>
                    <w:ins w:id="2769" w:author="USA" w:date="2021-08-27T15:53:00Z"/>
                    <w:rFonts w:ascii="Calibri" w:hAnsi="Calibri"/>
                    <w:color w:val="000000"/>
                    <w:sz w:val="22"/>
                    <w:szCs w:val="22"/>
                    <w:lang w:eastAsia="en-US"/>
                  </w:rPr>
                </w:rPrChange>
              </w:rPr>
            </w:pPr>
            <w:ins w:id="2770" w:author="USA" w:date="2021-08-27T15:53:00Z">
              <w:r w:rsidRPr="00DD3F68">
                <w:rPr>
                  <w:rFonts w:ascii="Calibri" w:hAnsi="Calibri"/>
                  <w:color w:val="000000"/>
                  <w:sz w:val="20"/>
                  <w:szCs w:val="20"/>
                  <w:lang w:eastAsia="en-US"/>
                  <w:rPrChange w:id="2771" w:author="USA" w:date="2021-08-27T15:53:00Z">
                    <w:rPr>
                      <w:rFonts w:ascii="Calibri" w:hAnsi="Calibri"/>
                      <w:color w:val="000000"/>
                      <w:sz w:val="22"/>
                      <w:szCs w:val="22"/>
                      <w:lang w:eastAsia="en-US"/>
                    </w:rPr>
                  </w:rPrChange>
                </w:rPr>
                <w:t>10</w:t>
              </w:r>
            </w:ins>
          </w:p>
        </w:tc>
        <w:tc>
          <w:tcPr>
            <w:tcW w:w="0" w:type="auto"/>
            <w:shd w:val="clear" w:color="auto" w:fill="auto"/>
            <w:vAlign w:val="center"/>
            <w:hideMark/>
          </w:tcPr>
          <w:p w14:paraId="3905C72E" w14:textId="77777777" w:rsidR="00DD3F68" w:rsidRPr="00DD3F68" w:rsidRDefault="00DD3F68" w:rsidP="00DD3F68">
            <w:pPr>
              <w:jc w:val="center"/>
              <w:rPr>
                <w:ins w:id="2772" w:author="USA" w:date="2021-08-27T15:53:00Z"/>
                <w:rFonts w:ascii="Calibri" w:hAnsi="Calibri"/>
                <w:color w:val="000000"/>
                <w:sz w:val="20"/>
                <w:szCs w:val="20"/>
                <w:lang w:eastAsia="en-US"/>
                <w:rPrChange w:id="2773" w:author="USA" w:date="2021-08-27T15:53:00Z">
                  <w:rPr>
                    <w:ins w:id="2774" w:author="USA" w:date="2021-08-27T15:53:00Z"/>
                    <w:rFonts w:ascii="Calibri" w:hAnsi="Calibri"/>
                    <w:color w:val="000000"/>
                    <w:sz w:val="22"/>
                    <w:szCs w:val="22"/>
                    <w:lang w:eastAsia="en-US"/>
                  </w:rPr>
                </w:rPrChange>
              </w:rPr>
            </w:pPr>
            <w:ins w:id="2775" w:author="USA" w:date="2021-08-27T15:53:00Z">
              <w:r w:rsidRPr="00DD3F68">
                <w:rPr>
                  <w:rFonts w:ascii="Calibri" w:hAnsi="Calibri"/>
                  <w:color w:val="000000"/>
                  <w:sz w:val="20"/>
                  <w:szCs w:val="20"/>
                  <w:lang w:eastAsia="en-US"/>
                  <w:rPrChange w:id="2776" w:author="USA" w:date="2021-08-27T15:53:00Z">
                    <w:rPr>
                      <w:rFonts w:ascii="Calibri" w:hAnsi="Calibri"/>
                      <w:color w:val="000000"/>
                      <w:sz w:val="22"/>
                      <w:szCs w:val="22"/>
                      <w:lang w:eastAsia="en-US"/>
                    </w:rPr>
                  </w:rPrChange>
                </w:rPr>
                <w:t>10</w:t>
              </w:r>
            </w:ins>
          </w:p>
        </w:tc>
      </w:tr>
      <w:tr w:rsidR="006610A2" w:rsidRPr="00DD3F68" w14:paraId="739FEA00" w14:textId="77777777" w:rsidTr="006610A2">
        <w:trPr>
          <w:jc w:val="center"/>
          <w:ins w:id="2777" w:author="USA" w:date="2021-08-27T15:53:00Z"/>
        </w:trPr>
        <w:tc>
          <w:tcPr>
            <w:tcW w:w="0" w:type="auto"/>
            <w:shd w:val="clear" w:color="auto" w:fill="auto"/>
            <w:vAlign w:val="center"/>
            <w:hideMark/>
          </w:tcPr>
          <w:p w14:paraId="619A3C08" w14:textId="77777777" w:rsidR="00DD3F68" w:rsidRPr="00DD3F68" w:rsidRDefault="00DD3F68" w:rsidP="00DD3F68">
            <w:pPr>
              <w:rPr>
                <w:ins w:id="2778" w:author="USA" w:date="2021-08-27T15:53:00Z"/>
                <w:rFonts w:ascii="Calibri" w:hAnsi="Calibri"/>
                <w:color w:val="000000"/>
                <w:sz w:val="20"/>
                <w:szCs w:val="20"/>
                <w:lang w:eastAsia="en-US"/>
                <w:rPrChange w:id="2779" w:author="USA" w:date="2021-08-27T15:53:00Z">
                  <w:rPr>
                    <w:ins w:id="2780" w:author="USA" w:date="2021-08-27T15:53:00Z"/>
                    <w:rFonts w:ascii="Calibri" w:hAnsi="Calibri"/>
                    <w:color w:val="000000"/>
                    <w:sz w:val="22"/>
                    <w:szCs w:val="22"/>
                    <w:lang w:eastAsia="en-US"/>
                  </w:rPr>
                </w:rPrChange>
              </w:rPr>
            </w:pPr>
            <w:ins w:id="2781" w:author="USA" w:date="2021-08-27T15:53:00Z">
              <w:r w:rsidRPr="00DD3F68">
                <w:rPr>
                  <w:rFonts w:ascii="Calibri" w:hAnsi="Calibri"/>
                  <w:color w:val="000000"/>
                  <w:sz w:val="20"/>
                  <w:szCs w:val="20"/>
                  <w:lang w:eastAsia="en-US"/>
                  <w:rPrChange w:id="2782" w:author="USA" w:date="2021-08-27T15:53:00Z">
                    <w:rPr>
                      <w:rFonts w:ascii="Calibri" w:hAnsi="Calibri"/>
                      <w:color w:val="000000"/>
                      <w:sz w:val="22"/>
                      <w:szCs w:val="22"/>
                      <w:lang w:eastAsia="en-US"/>
                    </w:rPr>
                  </w:rPrChange>
                </w:rPr>
                <w:t>Loss for percent of open areas to the total area (dB)</w:t>
              </w:r>
            </w:ins>
          </w:p>
        </w:tc>
        <w:tc>
          <w:tcPr>
            <w:tcW w:w="0" w:type="auto"/>
            <w:shd w:val="clear" w:color="auto" w:fill="auto"/>
            <w:vAlign w:val="center"/>
            <w:hideMark/>
          </w:tcPr>
          <w:p w14:paraId="74FDE914" w14:textId="77777777" w:rsidR="00DD3F68" w:rsidRPr="00DD3F68" w:rsidRDefault="00DD3F68" w:rsidP="00DD3F68">
            <w:pPr>
              <w:jc w:val="center"/>
              <w:rPr>
                <w:ins w:id="2783" w:author="USA" w:date="2021-08-27T15:53:00Z"/>
                <w:rFonts w:ascii="Calibri" w:hAnsi="Calibri"/>
                <w:color w:val="000000"/>
                <w:sz w:val="20"/>
                <w:szCs w:val="20"/>
                <w:lang w:eastAsia="en-US"/>
                <w:rPrChange w:id="2784" w:author="USA" w:date="2021-08-27T15:53:00Z">
                  <w:rPr>
                    <w:ins w:id="2785" w:author="USA" w:date="2021-08-27T15:53:00Z"/>
                    <w:rFonts w:ascii="Calibri" w:hAnsi="Calibri"/>
                    <w:color w:val="000000"/>
                    <w:sz w:val="22"/>
                    <w:szCs w:val="22"/>
                    <w:lang w:eastAsia="en-US"/>
                  </w:rPr>
                </w:rPrChange>
              </w:rPr>
            </w:pPr>
            <w:ins w:id="2786" w:author="USA" w:date="2021-08-27T15:53:00Z">
              <w:r w:rsidRPr="00DD3F68">
                <w:rPr>
                  <w:rFonts w:ascii="Calibri" w:hAnsi="Calibri"/>
                  <w:color w:val="000000"/>
                  <w:sz w:val="20"/>
                  <w:szCs w:val="20"/>
                  <w:lang w:eastAsia="en-US"/>
                  <w:rPrChange w:id="2787" w:author="USA" w:date="2021-08-27T15:53:00Z">
                    <w:rPr>
                      <w:rFonts w:ascii="Calibri" w:hAnsi="Calibri"/>
                      <w:color w:val="000000"/>
                      <w:sz w:val="22"/>
                      <w:szCs w:val="22"/>
                      <w:lang w:eastAsia="en-US"/>
                    </w:rPr>
                  </w:rPrChange>
                </w:rPr>
                <w:t>-0.46</w:t>
              </w:r>
            </w:ins>
          </w:p>
        </w:tc>
        <w:tc>
          <w:tcPr>
            <w:tcW w:w="0" w:type="auto"/>
            <w:shd w:val="clear" w:color="auto" w:fill="auto"/>
            <w:vAlign w:val="center"/>
            <w:hideMark/>
          </w:tcPr>
          <w:p w14:paraId="4BE38CDD" w14:textId="77777777" w:rsidR="00DD3F68" w:rsidRPr="00DD3F68" w:rsidRDefault="00DD3F68" w:rsidP="00DD3F68">
            <w:pPr>
              <w:jc w:val="center"/>
              <w:rPr>
                <w:ins w:id="2788" w:author="USA" w:date="2021-08-27T15:53:00Z"/>
                <w:rFonts w:ascii="Calibri" w:hAnsi="Calibri"/>
                <w:color w:val="000000"/>
                <w:sz w:val="20"/>
                <w:szCs w:val="20"/>
                <w:lang w:eastAsia="en-US"/>
                <w:rPrChange w:id="2789" w:author="USA" w:date="2021-08-27T15:53:00Z">
                  <w:rPr>
                    <w:ins w:id="2790" w:author="USA" w:date="2021-08-27T15:53:00Z"/>
                    <w:rFonts w:ascii="Calibri" w:hAnsi="Calibri"/>
                    <w:color w:val="000000"/>
                    <w:sz w:val="22"/>
                    <w:szCs w:val="22"/>
                    <w:lang w:eastAsia="en-US"/>
                  </w:rPr>
                </w:rPrChange>
              </w:rPr>
            </w:pPr>
            <w:ins w:id="2791" w:author="USA" w:date="2021-08-27T15:53:00Z">
              <w:r w:rsidRPr="00DD3F68">
                <w:rPr>
                  <w:rFonts w:ascii="Calibri" w:hAnsi="Calibri"/>
                  <w:color w:val="000000"/>
                  <w:sz w:val="20"/>
                  <w:szCs w:val="20"/>
                  <w:lang w:eastAsia="en-US"/>
                  <w:rPrChange w:id="2792" w:author="USA" w:date="2021-08-27T15:53:00Z">
                    <w:rPr>
                      <w:rFonts w:ascii="Calibri" w:hAnsi="Calibri"/>
                      <w:color w:val="000000"/>
                      <w:sz w:val="22"/>
                      <w:szCs w:val="22"/>
                      <w:lang w:eastAsia="en-US"/>
                    </w:rPr>
                  </w:rPrChange>
                </w:rPr>
                <w:t>-0.46</w:t>
              </w:r>
            </w:ins>
          </w:p>
        </w:tc>
      </w:tr>
      <w:tr w:rsidR="006610A2" w:rsidRPr="00DD3F68" w14:paraId="542BD85A" w14:textId="77777777" w:rsidTr="006610A2">
        <w:trPr>
          <w:jc w:val="center"/>
          <w:ins w:id="2793" w:author="USA" w:date="2021-08-27T15:53:00Z"/>
        </w:trPr>
        <w:tc>
          <w:tcPr>
            <w:tcW w:w="0" w:type="auto"/>
            <w:shd w:val="clear" w:color="auto" w:fill="auto"/>
            <w:vAlign w:val="center"/>
            <w:hideMark/>
          </w:tcPr>
          <w:p w14:paraId="58E0FB88" w14:textId="77777777" w:rsidR="00DD3F68" w:rsidRPr="00DD3F68" w:rsidRDefault="00DD3F68" w:rsidP="00DD3F68">
            <w:pPr>
              <w:rPr>
                <w:ins w:id="2794" w:author="USA" w:date="2021-08-27T15:53:00Z"/>
                <w:rFonts w:ascii="Calibri" w:hAnsi="Calibri"/>
                <w:color w:val="000000"/>
                <w:sz w:val="20"/>
                <w:szCs w:val="20"/>
                <w:lang w:eastAsia="en-US"/>
                <w:rPrChange w:id="2795" w:author="USA" w:date="2021-08-27T15:53:00Z">
                  <w:rPr>
                    <w:ins w:id="2796" w:author="USA" w:date="2021-08-27T15:53:00Z"/>
                    <w:rFonts w:ascii="Calibri" w:hAnsi="Calibri"/>
                    <w:color w:val="000000"/>
                    <w:sz w:val="22"/>
                    <w:szCs w:val="22"/>
                    <w:lang w:eastAsia="en-US"/>
                  </w:rPr>
                </w:rPrChange>
              </w:rPr>
            </w:pPr>
            <w:ins w:id="2797" w:author="USA" w:date="2021-08-27T15:53:00Z">
              <w:r w:rsidRPr="00DD3F68">
                <w:rPr>
                  <w:rFonts w:ascii="Calibri" w:hAnsi="Calibri"/>
                  <w:color w:val="000000"/>
                  <w:sz w:val="20"/>
                  <w:szCs w:val="20"/>
                  <w:lang w:eastAsia="en-US"/>
                  <w:rPrChange w:id="2798" w:author="USA" w:date="2021-08-27T15:53:00Z">
                    <w:rPr>
                      <w:rFonts w:ascii="Calibri" w:hAnsi="Calibri"/>
                      <w:color w:val="000000"/>
                      <w:sz w:val="22"/>
                      <w:szCs w:val="22"/>
                      <w:lang w:eastAsia="en-US"/>
                    </w:rPr>
                  </w:rPrChange>
                </w:rPr>
                <w:t>Free Space Loss (dB)</w:t>
              </w:r>
            </w:ins>
          </w:p>
        </w:tc>
        <w:tc>
          <w:tcPr>
            <w:tcW w:w="0" w:type="auto"/>
            <w:shd w:val="clear" w:color="auto" w:fill="auto"/>
            <w:vAlign w:val="center"/>
            <w:hideMark/>
          </w:tcPr>
          <w:p w14:paraId="4A1E8239" w14:textId="77777777" w:rsidR="00DD3F68" w:rsidRPr="00DD3F68" w:rsidRDefault="00DD3F68" w:rsidP="00DD3F68">
            <w:pPr>
              <w:jc w:val="center"/>
              <w:rPr>
                <w:ins w:id="2799" w:author="USA" w:date="2021-08-27T15:53:00Z"/>
                <w:rFonts w:ascii="Calibri" w:hAnsi="Calibri"/>
                <w:color w:val="000000"/>
                <w:sz w:val="20"/>
                <w:szCs w:val="20"/>
                <w:lang w:eastAsia="en-US"/>
                <w:rPrChange w:id="2800" w:author="USA" w:date="2021-08-27T15:53:00Z">
                  <w:rPr>
                    <w:ins w:id="2801" w:author="USA" w:date="2021-08-27T15:53:00Z"/>
                    <w:rFonts w:ascii="Calibri" w:hAnsi="Calibri"/>
                    <w:color w:val="000000"/>
                    <w:sz w:val="22"/>
                    <w:szCs w:val="22"/>
                    <w:lang w:eastAsia="en-US"/>
                  </w:rPr>
                </w:rPrChange>
              </w:rPr>
            </w:pPr>
            <w:ins w:id="2802" w:author="USA" w:date="2021-08-27T15:53:00Z">
              <w:r w:rsidRPr="00DD3F68">
                <w:rPr>
                  <w:rFonts w:ascii="Calibri" w:hAnsi="Calibri"/>
                  <w:color w:val="000000"/>
                  <w:sz w:val="20"/>
                  <w:szCs w:val="20"/>
                  <w:lang w:eastAsia="en-US"/>
                  <w:rPrChange w:id="2803" w:author="USA" w:date="2021-08-27T15:53:00Z">
                    <w:rPr>
                      <w:rFonts w:ascii="Calibri" w:hAnsi="Calibri"/>
                      <w:color w:val="000000"/>
                      <w:sz w:val="22"/>
                      <w:szCs w:val="22"/>
                      <w:lang w:eastAsia="en-US"/>
                    </w:rPr>
                  </w:rPrChange>
                </w:rPr>
                <w:t>178.39</w:t>
              </w:r>
            </w:ins>
          </w:p>
        </w:tc>
        <w:tc>
          <w:tcPr>
            <w:tcW w:w="0" w:type="auto"/>
            <w:shd w:val="clear" w:color="auto" w:fill="auto"/>
            <w:vAlign w:val="center"/>
            <w:hideMark/>
          </w:tcPr>
          <w:p w14:paraId="0F769B2D" w14:textId="77777777" w:rsidR="00DD3F68" w:rsidRPr="00DD3F68" w:rsidRDefault="00DD3F68" w:rsidP="00DD3F68">
            <w:pPr>
              <w:jc w:val="center"/>
              <w:rPr>
                <w:ins w:id="2804" w:author="USA" w:date="2021-08-27T15:53:00Z"/>
                <w:rFonts w:ascii="Calibri" w:hAnsi="Calibri"/>
                <w:color w:val="000000"/>
                <w:sz w:val="20"/>
                <w:szCs w:val="20"/>
                <w:lang w:eastAsia="en-US"/>
                <w:rPrChange w:id="2805" w:author="USA" w:date="2021-08-27T15:53:00Z">
                  <w:rPr>
                    <w:ins w:id="2806" w:author="USA" w:date="2021-08-27T15:53:00Z"/>
                    <w:rFonts w:ascii="Calibri" w:hAnsi="Calibri"/>
                    <w:color w:val="000000"/>
                    <w:sz w:val="22"/>
                    <w:szCs w:val="22"/>
                    <w:lang w:eastAsia="en-US"/>
                  </w:rPr>
                </w:rPrChange>
              </w:rPr>
            </w:pPr>
            <w:ins w:id="2807" w:author="USA" w:date="2021-08-27T15:53:00Z">
              <w:r w:rsidRPr="00DD3F68">
                <w:rPr>
                  <w:rFonts w:ascii="Calibri" w:hAnsi="Calibri"/>
                  <w:color w:val="000000"/>
                  <w:sz w:val="20"/>
                  <w:szCs w:val="20"/>
                  <w:lang w:eastAsia="en-US"/>
                  <w:rPrChange w:id="2808" w:author="USA" w:date="2021-08-27T15:53:00Z">
                    <w:rPr>
                      <w:rFonts w:ascii="Calibri" w:hAnsi="Calibri"/>
                      <w:color w:val="000000"/>
                      <w:sz w:val="22"/>
                      <w:szCs w:val="22"/>
                      <w:lang w:eastAsia="en-US"/>
                    </w:rPr>
                  </w:rPrChange>
                </w:rPr>
                <w:t>180.92</w:t>
              </w:r>
            </w:ins>
          </w:p>
        </w:tc>
      </w:tr>
      <w:tr w:rsidR="006610A2" w:rsidRPr="00DD3F68" w14:paraId="5FC9C9F9" w14:textId="77777777" w:rsidTr="006610A2">
        <w:trPr>
          <w:jc w:val="center"/>
          <w:ins w:id="2809" w:author="USA" w:date="2021-08-27T15:53:00Z"/>
        </w:trPr>
        <w:tc>
          <w:tcPr>
            <w:tcW w:w="0" w:type="auto"/>
            <w:shd w:val="clear" w:color="auto" w:fill="auto"/>
            <w:vAlign w:val="center"/>
            <w:hideMark/>
          </w:tcPr>
          <w:p w14:paraId="3117C7B8" w14:textId="77777777" w:rsidR="00DD3F68" w:rsidRPr="00DD3F68" w:rsidRDefault="00DD3F68" w:rsidP="00DD3F68">
            <w:pPr>
              <w:rPr>
                <w:ins w:id="2810" w:author="USA" w:date="2021-08-27T15:53:00Z"/>
                <w:rFonts w:ascii="Calibri" w:hAnsi="Calibri"/>
                <w:color w:val="000000"/>
                <w:sz w:val="20"/>
                <w:szCs w:val="20"/>
                <w:lang w:eastAsia="en-US"/>
                <w:rPrChange w:id="2811" w:author="USA" w:date="2021-08-27T15:53:00Z">
                  <w:rPr>
                    <w:ins w:id="2812" w:author="USA" w:date="2021-08-27T15:53:00Z"/>
                    <w:rFonts w:ascii="Calibri" w:hAnsi="Calibri"/>
                    <w:color w:val="000000"/>
                    <w:sz w:val="22"/>
                    <w:szCs w:val="22"/>
                    <w:lang w:eastAsia="en-US"/>
                  </w:rPr>
                </w:rPrChange>
              </w:rPr>
            </w:pPr>
            <w:ins w:id="2813" w:author="USA" w:date="2021-08-27T15:53:00Z">
              <w:r w:rsidRPr="00DD3F68">
                <w:rPr>
                  <w:rFonts w:ascii="Calibri" w:hAnsi="Calibri"/>
                  <w:color w:val="000000"/>
                  <w:sz w:val="20"/>
                  <w:szCs w:val="20"/>
                  <w:lang w:eastAsia="en-US"/>
                  <w:rPrChange w:id="2814" w:author="USA" w:date="2021-08-27T15:53:00Z">
                    <w:rPr>
                      <w:rFonts w:ascii="Calibri" w:hAnsi="Calibri"/>
                      <w:color w:val="000000"/>
                      <w:sz w:val="22"/>
                      <w:szCs w:val="22"/>
                      <w:lang w:eastAsia="en-US"/>
                    </w:rPr>
                  </w:rPrChange>
                </w:rPr>
                <w:t>Gaseous Loss P.676 (dB)</w:t>
              </w:r>
            </w:ins>
          </w:p>
        </w:tc>
        <w:tc>
          <w:tcPr>
            <w:tcW w:w="0" w:type="auto"/>
            <w:shd w:val="clear" w:color="auto" w:fill="auto"/>
            <w:vAlign w:val="center"/>
            <w:hideMark/>
          </w:tcPr>
          <w:p w14:paraId="78559B35" w14:textId="77777777" w:rsidR="00DD3F68" w:rsidRPr="00DD3F68" w:rsidRDefault="00DD3F68" w:rsidP="00DD3F68">
            <w:pPr>
              <w:jc w:val="center"/>
              <w:rPr>
                <w:ins w:id="2815" w:author="USA" w:date="2021-08-27T15:53:00Z"/>
                <w:rFonts w:ascii="Calibri" w:hAnsi="Calibri"/>
                <w:color w:val="000000"/>
                <w:sz w:val="20"/>
                <w:szCs w:val="20"/>
                <w:lang w:eastAsia="en-US"/>
                <w:rPrChange w:id="2816" w:author="USA" w:date="2021-08-27T15:53:00Z">
                  <w:rPr>
                    <w:ins w:id="2817" w:author="USA" w:date="2021-08-27T15:53:00Z"/>
                    <w:rFonts w:ascii="Calibri" w:hAnsi="Calibri"/>
                    <w:color w:val="000000"/>
                    <w:sz w:val="22"/>
                    <w:szCs w:val="22"/>
                    <w:lang w:eastAsia="en-US"/>
                  </w:rPr>
                </w:rPrChange>
              </w:rPr>
            </w:pPr>
            <w:ins w:id="2818" w:author="USA" w:date="2021-08-27T15:53:00Z">
              <w:r w:rsidRPr="00DD3F68">
                <w:rPr>
                  <w:rFonts w:ascii="Calibri" w:hAnsi="Calibri"/>
                  <w:color w:val="000000"/>
                  <w:sz w:val="20"/>
                  <w:szCs w:val="20"/>
                  <w:lang w:eastAsia="en-US"/>
                  <w:rPrChange w:id="2819" w:author="USA" w:date="2021-08-27T15:53:00Z">
                    <w:rPr>
                      <w:rFonts w:ascii="Calibri" w:hAnsi="Calibri"/>
                      <w:color w:val="000000"/>
                      <w:sz w:val="22"/>
                      <w:szCs w:val="22"/>
                      <w:lang w:eastAsia="en-US"/>
                    </w:rPr>
                  </w:rPrChange>
                </w:rPr>
                <w:t>0.47</w:t>
              </w:r>
            </w:ins>
          </w:p>
        </w:tc>
        <w:tc>
          <w:tcPr>
            <w:tcW w:w="0" w:type="auto"/>
            <w:shd w:val="clear" w:color="auto" w:fill="auto"/>
            <w:vAlign w:val="center"/>
            <w:hideMark/>
          </w:tcPr>
          <w:p w14:paraId="07303765" w14:textId="77777777" w:rsidR="00DD3F68" w:rsidRPr="00DD3F68" w:rsidRDefault="00DD3F68" w:rsidP="00DD3F68">
            <w:pPr>
              <w:jc w:val="center"/>
              <w:rPr>
                <w:ins w:id="2820" w:author="USA" w:date="2021-08-27T15:53:00Z"/>
                <w:rFonts w:ascii="Calibri" w:hAnsi="Calibri"/>
                <w:color w:val="000000"/>
                <w:sz w:val="20"/>
                <w:szCs w:val="20"/>
                <w:lang w:eastAsia="en-US"/>
                <w:rPrChange w:id="2821" w:author="USA" w:date="2021-08-27T15:53:00Z">
                  <w:rPr>
                    <w:ins w:id="2822" w:author="USA" w:date="2021-08-27T15:53:00Z"/>
                    <w:rFonts w:ascii="Calibri" w:hAnsi="Calibri"/>
                    <w:color w:val="000000"/>
                    <w:sz w:val="22"/>
                    <w:szCs w:val="22"/>
                    <w:lang w:eastAsia="en-US"/>
                  </w:rPr>
                </w:rPrChange>
              </w:rPr>
            </w:pPr>
            <w:ins w:id="2823" w:author="USA" w:date="2021-08-27T15:53:00Z">
              <w:r w:rsidRPr="00DD3F68">
                <w:rPr>
                  <w:rFonts w:ascii="Calibri" w:hAnsi="Calibri"/>
                  <w:color w:val="000000"/>
                  <w:sz w:val="20"/>
                  <w:szCs w:val="20"/>
                  <w:lang w:eastAsia="en-US"/>
                  <w:rPrChange w:id="2824" w:author="USA" w:date="2021-08-27T15:53:00Z">
                    <w:rPr>
                      <w:rFonts w:ascii="Calibri" w:hAnsi="Calibri"/>
                      <w:color w:val="000000"/>
                      <w:sz w:val="22"/>
                      <w:szCs w:val="22"/>
                      <w:lang w:eastAsia="en-US"/>
                    </w:rPr>
                  </w:rPrChange>
                </w:rPr>
                <w:t>0.81</w:t>
              </w:r>
            </w:ins>
          </w:p>
        </w:tc>
      </w:tr>
      <w:tr w:rsidR="006610A2" w:rsidRPr="00DD3F68" w14:paraId="4DCF9C61" w14:textId="77777777" w:rsidTr="006610A2">
        <w:trPr>
          <w:jc w:val="center"/>
          <w:ins w:id="2825" w:author="USA" w:date="2021-08-27T15:53:00Z"/>
        </w:trPr>
        <w:tc>
          <w:tcPr>
            <w:tcW w:w="0" w:type="auto"/>
            <w:shd w:val="clear" w:color="auto" w:fill="auto"/>
            <w:vAlign w:val="center"/>
            <w:hideMark/>
          </w:tcPr>
          <w:p w14:paraId="5B563CB5" w14:textId="77777777" w:rsidR="00DD3F68" w:rsidRPr="00DD3F68" w:rsidRDefault="00DD3F68" w:rsidP="00DD3F68">
            <w:pPr>
              <w:rPr>
                <w:ins w:id="2826" w:author="USA" w:date="2021-08-27T15:53:00Z"/>
                <w:rFonts w:ascii="Calibri" w:hAnsi="Calibri"/>
                <w:color w:val="000000"/>
                <w:sz w:val="20"/>
                <w:szCs w:val="20"/>
                <w:lang w:eastAsia="en-US"/>
                <w:rPrChange w:id="2827" w:author="USA" w:date="2021-08-27T15:53:00Z">
                  <w:rPr>
                    <w:ins w:id="2828" w:author="USA" w:date="2021-08-27T15:53:00Z"/>
                    <w:rFonts w:ascii="Calibri" w:hAnsi="Calibri"/>
                    <w:color w:val="000000"/>
                    <w:sz w:val="22"/>
                    <w:szCs w:val="22"/>
                    <w:lang w:eastAsia="en-US"/>
                  </w:rPr>
                </w:rPrChange>
              </w:rPr>
            </w:pPr>
            <w:ins w:id="2829" w:author="USA" w:date="2021-08-27T15:53:00Z">
              <w:r w:rsidRPr="00DD3F68">
                <w:rPr>
                  <w:rFonts w:ascii="Calibri" w:hAnsi="Calibri"/>
                  <w:color w:val="000000"/>
                  <w:sz w:val="20"/>
                  <w:szCs w:val="20"/>
                  <w:lang w:eastAsia="en-US"/>
                  <w:rPrChange w:id="2830" w:author="USA" w:date="2021-08-27T15:53:00Z">
                    <w:rPr>
                      <w:rFonts w:ascii="Calibri" w:hAnsi="Calibri"/>
                      <w:color w:val="000000"/>
                      <w:sz w:val="22"/>
                      <w:szCs w:val="22"/>
                      <w:lang w:eastAsia="en-US"/>
                    </w:rPr>
                  </w:rPrChange>
                </w:rPr>
                <w:t>Antenna polarization mismatch loss (dB)</w:t>
              </w:r>
            </w:ins>
          </w:p>
        </w:tc>
        <w:tc>
          <w:tcPr>
            <w:tcW w:w="0" w:type="auto"/>
            <w:shd w:val="clear" w:color="auto" w:fill="auto"/>
            <w:vAlign w:val="center"/>
            <w:hideMark/>
          </w:tcPr>
          <w:p w14:paraId="1663D122" w14:textId="77777777" w:rsidR="00DD3F68" w:rsidRPr="00DD3F68" w:rsidRDefault="00DD3F68" w:rsidP="00DD3F68">
            <w:pPr>
              <w:jc w:val="center"/>
              <w:rPr>
                <w:ins w:id="2831" w:author="USA" w:date="2021-08-27T15:53:00Z"/>
                <w:rFonts w:ascii="Calibri" w:hAnsi="Calibri"/>
                <w:color w:val="000000"/>
                <w:sz w:val="20"/>
                <w:szCs w:val="20"/>
                <w:lang w:eastAsia="en-US"/>
                <w:rPrChange w:id="2832" w:author="USA" w:date="2021-08-27T15:53:00Z">
                  <w:rPr>
                    <w:ins w:id="2833" w:author="USA" w:date="2021-08-27T15:53:00Z"/>
                    <w:rFonts w:ascii="Calibri" w:hAnsi="Calibri"/>
                    <w:color w:val="000000"/>
                    <w:sz w:val="22"/>
                    <w:szCs w:val="22"/>
                    <w:lang w:eastAsia="en-US"/>
                  </w:rPr>
                </w:rPrChange>
              </w:rPr>
            </w:pPr>
            <w:ins w:id="2834" w:author="USA" w:date="2021-08-27T15:53:00Z">
              <w:r w:rsidRPr="00DD3F68">
                <w:rPr>
                  <w:rFonts w:ascii="Calibri" w:hAnsi="Calibri"/>
                  <w:color w:val="000000"/>
                  <w:sz w:val="20"/>
                  <w:szCs w:val="20"/>
                  <w:lang w:eastAsia="en-US"/>
                  <w:rPrChange w:id="2835" w:author="USA" w:date="2021-08-27T15:53:00Z">
                    <w:rPr>
                      <w:rFonts w:ascii="Calibri" w:hAnsi="Calibri"/>
                      <w:color w:val="000000"/>
                      <w:sz w:val="22"/>
                      <w:szCs w:val="22"/>
                      <w:lang w:eastAsia="en-US"/>
                    </w:rPr>
                  </w:rPrChange>
                </w:rPr>
                <w:t>3</w:t>
              </w:r>
            </w:ins>
          </w:p>
        </w:tc>
        <w:tc>
          <w:tcPr>
            <w:tcW w:w="0" w:type="auto"/>
            <w:shd w:val="clear" w:color="auto" w:fill="auto"/>
            <w:vAlign w:val="center"/>
            <w:hideMark/>
          </w:tcPr>
          <w:p w14:paraId="0E5AD5FA" w14:textId="77777777" w:rsidR="00DD3F68" w:rsidRPr="00DD3F68" w:rsidRDefault="00DD3F68" w:rsidP="00DD3F68">
            <w:pPr>
              <w:jc w:val="center"/>
              <w:rPr>
                <w:ins w:id="2836" w:author="USA" w:date="2021-08-27T15:53:00Z"/>
                <w:rFonts w:ascii="Calibri" w:hAnsi="Calibri"/>
                <w:color w:val="000000"/>
                <w:sz w:val="20"/>
                <w:szCs w:val="20"/>
                <w:lang w:eastAsia="en-US"/>
                <w:rPrChange w:id="2837" w:author="USA" w:date="2021-08-27T15:53:00Z">
                  <w:rPr>
                    <w:ins w:id="2838" w:author="USA" w:date="2021-08-27T15:53:00Z"/>
                    <w:rFonts w:ascii="Calibri" w:hAnsi="Calibri"/>
                    <w:color w:val="000000"/>
                    <w:sz w:val="22"/>
                    <w:szCs w:val="22"/>
                    <w:lang w:eastAsia="en-US"/>
                  </w:rPr>
                </w:rPrChange>
              </w:rPr>
            </w:pPr>
            <w:ins w:id="2839" w:author="USA" w:date="2021-08-27T15:53:00Z">
              <w:r w:rsidRPr="00DD3F68">
                <w:rPr>
                  <w:rFonts w:ascii="Calibri" w:hAnsi="Calibri"/>
                  <w:color w:val="000000"/>
                  <w:sz w:val="20"/>
                  <w:szCs w:val="20"/>
                  <w:lang w:eastAsia="en-US"/>
                  <w:rPrChange w:id="2840" w:author="USA" w:date="2021-08-27T15:53:00Z">
                    <w:rPr>
                      <w:rFonts w:ascii="Calibri" w:hAnsi="Calibri"/>
                      <w:color w:val="000000"/>
                      <w:sz w:val="22"/>
                      <w:szCs w:val="22"/>
                      <w:lang w:eastAsia="en-US"/>
                    </w:rPr>
                  </w:rPrChange>
                </w:rPr>
                <w:t>3</w:t>
              </w:r>
            </w:ins>
          </w:p>
        </w:tc>
      </w:tr>
      <w:tr w:rsidR="00DD3F68" w:rsidRPr="00DD3F68" w14:paraId="480A569E" w14:textId="77777777" w:rsidTr="006610A2">
        <w:tblPrEx>
          <w:tblPrExChange w:id="2841" w:author="USA" w:date="2021-08-27T16:0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2842" w:author="USA" w:date="2021-08-27T15:53:00Z"/>
          <w:trPrChange w:id="2843" w:author="USA" w:date="2021-08-27T16:07:00Z">
            <w:trPr>
              <w:gridAfter w:val="0"/>
              <w:trHeight w:val="300"/>
            </w:trPr>
          </w:trPrChange>
        </w:trPr>
        <w:tc>
          <w:tcPr>
            <w:tcW w:w="0" w:type="auto"/>
            <w:gridSpan w:val="3"/>
            <w:shd w:val="clear" w:color="auto" w:fill="auto"/>
            <w:vAlign w:val="center"/>
            <w:hideMark/>
            <w:tcPrChange w:id="2844" w:author="USA" w:date="2021-08-27T16:07:00Z">
              <w:tcPr>
                <w:tcW w:w="93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0AF16CC" w14:textId="77777777" w:rsidR="00DD3F68" w:rsidRPr="00DD3F68" w:rsidRDefault="00DD3F68" w:rsidP="00DD3F68">
            <w:pPr>
              <w:jc w:val="center"/>
              <w:rPr>
                <w:ins w:id="2845" w:author="USA" w:date="2021-08-27T15:53:00Z"/>
                <w:rFonts w:ascii="Calibri" w:hAnsi="Calibri"/>
                <w:color w:val="000000"/>
                <w:sz w:val="20"/>
                <w:szCs w:val="20"/>
                <w:lang w:eastAsia="en-US"/>
                <w:rPrChange w:id="2846" w:author="USA" w:date="2021-08-27T15:53:00Z">
                  <w:rPr>
                    <w:ins w:id="2847" w:author="USA" w:date="2021-08-27T15:53:00Z"/>
                    <w:rFonts w:ascii="Calibri" w:hAnsi="Calibri"/>
                    <w:color w:val="000000"/>
                    <w:sz w:val="22"/>
                    <w:szCs w:val="22"/>
                    <w:lang w:eastAsia="en-US"/>
                  </w:rPr>
                </w:rPrChange>
              </w:rPr>
            </w:pPr>
            <w:ins w:id="2848" w:author="USA" w:date="2021-08-27T15:53:00Z">
              <w:r w:rsidRPr="00DD3F68">
                <w:rPr>
                  <w:rFonts w:ascii="Calibri" w:hAnsi="Calibri"/>
                  <w:color w:val="000000"/>
                  <w:sz w:val="20"/>
                  <w:szCs w:val="20"/>
                  <w:lang w:eastAsia="en-US"/>
                  <w:rPrChange w:id="2849" w:author="USA" w:date="2021-08-27T15:53:00Z">
                    <w:rPr>
                      <w:rFonts w:ascii="Calibri" w:hAnsi="Calibri"/>
                      <w:color w:val="000000"/>
                      <w:sz w:val="22"/>
                      <w:szCs w:val="22"/>
                      <w:lang w:eastAsia="en-US"/>
                    </w:rPr>
                  </w:rPrChange>
                </w:rPr>
                <w:t>Calculations</w:t>
              </w:r>
            </w:ins>
          </w:p>
        </w:tc>
      </w:tr>
      <w:tr w:rsidR="006610A2" w:rsidRPr="00DD3F68" w14:paraId="733C85E1" w14:textId="77777777" w:rsidTr="006610A2">
        <w:trPr>
          <w:jc w:val="center"/>
          <w:ins w:id="2850" w:author="USA" w:date="2021-08-27T15:53:00Z"/>
        </w:trPr>
        <w:tc>
          <w:tcPr>
            <w:tcW w:w="0" w:type="auto"/>
            <w:shd w:val="clear" w:color="auto" w:fill="auto"/>
            <w:vAlign w:val="center"/>
            <w:hideMark/>
          </w:tcPr>
          <w:p w14:paraId="4FA9C251" w14:textId="77777777" w:rsidR="00DD3F68" w:rsidRPr="00DD3F68" w:rsidRDefault="00DD3F68" w:rsidP="00DD3F68">
            <w:pPr>
              <w:rPr>
                <w:ins w:id="2851" w:author="USA" w:date="2021-08-27T15:53:00Z"/>
                <w:rFonts w:ascii="Calibri" w:hAnsi="Calibri"/>
                <w:color w:val="000000"/>
                <w:sz w:val="20"/>
                <w:szCs w:val="20"/>
                <w:lang w:eastAsia="en-US"/>
                <w:rPrChange w:id="2852" w:author="USA" w:date="2021-08-27T15:53:00Z">
                  <w:rPr>
                    <w:ins w:id="2853" w:author="USA" w:date="2021-08-27T15:53:00Z"/>
                    <w:rFonts w:ascii="Calibri" w:hAnsi="Calibri"/>
                    <w:color w:val="000000"/>
                    <w:sz w:val="22"/>
                    <w:szCs w:val="22"/>
                    <w:lang w:eastAsia="en-US"/>
                  </w:rPr>
                </w:rPrChange>
              </w:rPr>
            </w:pPr>
            <w:ins w:id="2854" w:author="USA" w:date="2021-08-27T15:53:00Z">
              <w:r w:rsidRPr="00DD3F68">
                <w:rPr>
                  <w:rFonts w:ascii="Calibri" w:hAnsi="Calibri"/>
                  <w:color w:val="000000"/>
                  <w:sz w:val="20"/>
                  <w:szCs w:val="20"/>
                  <w:lang w:eastAsia="en-US"/>
                  <w:rPrChange w:id="2855" w:author="USA" w:date="2021-08-27T15:53:00Z">
                    <w:rPr>
                      <w:rFonts w:ascii="Calibri" w:hAnsi="Calibri"/>
                      <w:color w:val="000000"/>
                      <w:sz w:val="22"/>
                      <w:szCs w:val="22"/>
                      <w:lang w:eastAsia="en-US"/>
                    </w:rPr>
                  </w:rPrChange>
                </w:rPr>
                <w:t>EESS received power level (ISM EIRP+EESS Ant GAIN-FSL-Gas-Pol) dB(W/MHz)</w:t>
              </w:r>
            </w:ins>
          </w:p>
        </w:tc>
        <w:tc>
          <w:tcPr>
            <w:tcW w:w="0" w:type="auto"/>
            <w:shd w:val="clear" w:color="auto" w:fill="auto"/>
            <w:vAlign w:val="center"/>
            <w:hideMark/>
          </w:tcPr>
          <w:p w14:paraId="3E906BE0" w14:textId="77777777" w:rsidR="00DD3F68" w:rsidRPr="00DD3F68" w:rsidRDefault="00DD3F68" w:rsidP="00DD3F68">
            <w:pPr>
              <w:jc w:val="center"/>
              <w:rPr>
                <w:ins w:id="2856" w:author="USA" w:date="2021-08-27T15:53:00Z"/>
                <w:rFonts w:ascii="Calibri" w:hAnsi="Calibri"/>
                <w:color w:val="000000"/>
                <w:sz w:val="20"/>
                <w:szCs w:val="20"/>
                <w:lang w:eastAsia="en-US"/>
                <w:rPrChange w:id="2857" w:author="USA" w:date="2021-08-27T15:53:00Z">
                  <w:rPr>
                    <w:ins w:id="2858" w:author="USA" w:date="2021-08-27T15:53:00Z"/>
                    <w:rFonts w:ascii="Calibri" w:hAnsi="Calibri"/>
                    <w:color w:val="000000"/>
                    <w:sz w:val="22"/>
                    <w:szCs w:val="22"/>
                    <w:lang w:eastAsia="en-US"/>
                  </w:rPr>
                </w:rPrChange>
              </w:rPr>
            </w:pPr>
            <w:ins w:id="2859" w:author="USA" w:date="2021-08-27T15:53:00Z">
              <w:r w:rsidRPr="00DD3F68">
                <w:rPr>
                  <w:rFonts w:ascii="Calibri" w:hAnsi="Calibri"/>
                  <w:color w:val="000000"/>
                  <w:sz w:val="20"/>
                  <w:szCs w:val="20"/>
                  <w:lang w:eastAsia="en-US"/>
                  <w:rPrChange w:id="2860" w:author="USA" w:date="2021-08-27T15:53:00Z">
                    <w:rPr>
                      <w:rFonts w:ascii="Calibri" w:hAnsi="Calibri"/>
                      <w:color w:val="000000"/>
                      <w:sz w:val="22"/>
                      <w:szCs w:val="22"/>
                      <w:lang w:eastAsia="en-US"/>
                    </w:rPr>
                  </w:rPrChange>
                </w:rPr>
                <w:t>-204.73</w:t>
              </w:r>
            </w:ins>
          </w:p>
        </w:tc>
        <w:tc>
          <w:tcPr>
            <w:tcW w:w="0" w:type="auto"/>
            <w:shd w:val="clear" w:color="auto" w:fill="auto"/>
            <w:vAlign w:val="center"/>
            <w:hideMark/>
          </w:tcPr>
          <w:p w14:paraId="45875108" w14:textId="77777777" w:rsidR="00DD3F68" w:rsidRPr="00DD3F68" w:rsidRDefault="00DD3F68" w:rsidP="00DD3F68">
            <w:pPr>
              <w:jc w:val="center"/>
              <w:rPr>
                <w:ins w:id="2861" w:author="USA" w:date="2021-08-27T15:53:00Z"/>
                <w:rFonts w:ascii="Calibri" w:hAnsi="Calibri"/>
                <w:color w:val="000000"/>
                <w:sz w:val="20"/>
                <w:szCs w:val="20"/>
                <w:lang w:eastAsia="en-US"/>
                <w:rPrChange w:id="2862" w:author="USA" w:date="2021-08-27T15:53:00Z">
                  <w:rPr>
                    <w:ins w:id="2863" w:author="USA" w:date="2021-08-27T15:53:00Z"/>
                    <w:rFonts w:ascii="Calibri" w:hAnsi="Calibri"/>
                    <w:color w:val="000000"/>
                    <w:sz w:val="22"/>
                    <w:szCs w:val="22"/>
                    <w:lang w:eastAsia="en-US"/>
                  </w:rPr>
                </w:rPrChange>
              </w:rPr>
            </w:pPr>
            <w:ins w:id="2864" w:author="USA" w:date="2021-08-27T15:53:00Z">
              <w:r w:rsidRPr="00DD3F68">
                <w:rPr>
                  <w:rFonts w:ascii="Calibri" w:hAnsi="Calibri"/>
                  <w:color w:val="000000"/>
                  <w:sz w:val="20"/>
                  <w:szCs w:val="20"/>
                  <w:lang w:eastAsia="en-US"/>
                  <w:rPrChange w:id="2865" w:author="USA" w:date="2021-08-27T15:53:00Z">
                    <w:rPr>
                      <w:rFonts w:ascii="Calibri" w:hAnsi="Calibri"/>
                      <w:color w:val="000000"/>
                      <w:sz w:val="22"/>
                      <w:szCs w:val="22"/>
                      <w:lang w:eastAsia="en-US"/>
                    </w:rPr>
                  </w:rPrChange>
                </w:rPr>
                <w:t>-193.50</w:t>
              </w:r>
            </w:ins>
          </w:p>
        </w:tc>
      </w:tr>
      <w:tr w:rsidR="006610A2" w:rsidRPr="00DD3F68" w14:paraId="3ADAB648" w14:textId="77777777" w:rsidTr="006610A2">
        <w:trPr>
          <w:jc w:val="center"/>
          <w:ins w:id="2866" w:author="USA" w:date="2021-08-27T15:53:00Z"/>
        </w:trPr>
        <w:tc>
          <w:tcPr>
            <w:tcW w:w="0" w:type="auto"/>
            <w:shd w:val="clear" w:color="auto" w:fill="auto"/>
            <w:vAlign w:val="center"/>
            <w:hideMark/>
          </w:tcPr>
          <w:p w14:paraId="73E9111B" w14:textId="77777777" w:rsidR="00DD3F68" w:rsidRPr="00DD3F68" w:rsidRDefault="00DD3F68" w:rsidP="00DD3F68">
            <w:pPr>
              <w:rPr>
                <w:ins w:id="2867" w:author="USA" w:date="2021-08-27T15:53:00Z"/>
                <w:rFonts w:ascii="Calibri" w:hAnsi="Calibri"/>
                <w:color w:val="000000"/>
                <w:sz w:val="20"/>
                <w:szCs w:val="20"/>
                <w:lang w:eastAsia="en-US"/>
                <w:rPrChange w:id="2868" w:author="USA" w:date="2021-08-27T15:53:00Z">
                  <w:rPr>
                    <w:ins w:id="2869" w:author="USA" w:date="2021-08-27T15:53:00Z"/>
                    <w:rFonts w:ascii="Calibri" w:hAnsi="Calibri"/>
                    <w:color w:val="000000"/>
                    <w:sz w:val="22"/>
                    <w:szCs w:val="22"/>
                    <w:lang w:eastAsia="en-US"/>
                  </w:rPr>
                </w:rPrChange>
              </w:rPr>
            </w:pPr>
            <w:ins w:id="2870" w:author="USA" w:date="2021-08-27T15:53:00Z">
              <w:r w:rsidRPr="00DD3F68">
                <w:rPr>
                  <w:rFonts w:ascii="Calibri" w:hAnsi="Calibri"/>
                  <w:color w:val="000000"/>
                  <w:sz w:val="20"/>
                  <w:szCs w:val="20"/>
                  <w:lang w:eastAsia="en-US"/>
                  <w:rPrChange w:id="2871" w:author="USA" w:date="2021-08-27T15:53:00Z">
                    <w:rPr>
                      <w:rFonts w:ascii="Calibri" w:hAnsi="Calibri"/>
                      <w:color w:val="000000"/>
                      <w:sz w:val="22"/>
                      <w:szCs w:val="22"/>
                      <w:lang w:eastAsia="en-US"/>
                    </w:rPr>
                  </w:rPrChange>
                </w:rPr>
                <w:t>EESS received power level (ISM EIRP+EESS Ant GAIN-FSL-Gas-Pol) dB(W/200MHz)</w:t>
              </w:r>
            </w:ins>
          </w:p>
        </w:tc>
        <w:tc>
          <w:tcPr>
            <w:tcW w:w="0" w:type="auto"/>
            <w:shd w:val="clear" w:color="auto" w:fill="auto"/>
            <w:vAlign w:val="center"/>
            <w:hideMark/>
          </w:tcPr>
          <w:p w14:paraId="4F422920" w14:textId="77777777" w:rsidR="00DD3F68" w:rsidRPr="00DD3F68" w:rsidRDefault="00DD3F68" w:rsidP="00DD3F68">
            <w:pPr>
              <w:jc w:val="center"/>
              <w:rPr>
                <w:ins w:id="2872" w:author="USA" w:date="2021-08-27T15:53:00Z"/>
                <w:rFonts w:ascii="Calibri" w:hAnsi="Calibri"/>
                <w:color w:val="000000"/>
                <w:sz w:val="20"/>
                <w:szCs w:val="20"/>
                <w:lang w:eastAsia="en-US"/>
                <w:rPrChange w:id="2873" w:author="USA" w:date="2021-08-27T15:53:00Z">
                  <w:rPr>
                    <w:ins w:id="2874" w:author="USA" w:date="2021-08-27T15:53:00Z"/>
                    <w:rFonts w:ascii="Calibri" w:hAnsi="Calibri"/>
                    <w:color w:val="000000"/>
                    <w:sz w:val="22"/>
                    <w:szCs w:val="22"/>
                    <w:lang w:eastAsia="en-US"/>
                  </w:rPr>
                </w:rPrChange>
              </w:rPr>
            </w:pPr>
            <w:ins w:id="2875" w:author="USA" w:date="2021-08-27T15:53:00Z">
              <w:r w:rsidRPr="00DD3F68">
                <w:rPr>
                  <w:rFonts w:ascii="Calibri" w:hAnsi="Calibri"/>
                  <w:color w:val="000000"/>
                  <w:sz w:val="20"/>
                  <w:szCs w:val="20"/>
                  <w:lang w:eastAsia="en-US"/>
                  <w:rPrChange w:id="2876" w:author="USA" w:date="2021-08-27T15:53:00Z">
                    <w:rPr>
                      <w:rFonts w:ascii="Calibri" w:hAnsi="Calibri"/>
                      <w:color w:val="000000"/>
                      <w:sz w:val="22"/>
                      <w:szCs w:val="22"/>
                      <w:lang w:eastAsia="en-US"/>
                    </w:rPr>
                  </w:rPrChange>
                </w:rPr>
                <w:t>-181.72</w:t>
              </w:r>
            </w:ins>
          </w:p>
        </w:tc>
        <w:tc>
          <w:tcPr>
            <w:tcW w:w="0" w:type="auto"/>
            <w:shd w:val="clear" w:color="auto" w:fill="auto"/>
            <w:vAlign w:val="center"/>
            <w:hideMark/>
          </w:tcPr>
          <w:p w14:paraId="38309541" w14:textId="77777777" w:rsidR="00DD3F68" w:rsidRPr="00DD3F68" w:rsidRDefault="00DD3F68" w:rsidP="00DD3F68">
            <w:pPr>
              <w:jc w:val="center"/>
              <w:rPr>
                <w:ins w:id="2877" w:author="USA" w:date="2021-08-27T15:53:00Z"/>
                <w:rFonts w:ascii="Calibri" w:hAnsi="Calibri"/>
                <w:color w:val="000000"/>
                <w:sz w:val="20"/>
                <w:szCs w:val="20"/>
                <w:lang w:eastAsia="en-US"/>
                <w:rPrChange w:id="2878" w:author="USA" w:date="2021-08-27T15:53:00Z">
                  <w:rPr>
                    <w:ins w:id="2879" w:author="USA" w:date="2021-08-27T15:53:00Z"/>
                    <w:rFonts w:ascii="Calibri" w:hAnsi="Calibri"/>
                    <w:color w:val="000000"/>
                    <w:sz w:val="22"/>
                    <w:szCs w:val="22"/>
                    <w:lang w:eastAsia="en-US"/>
                  </w:rPr>
                </w:rPrChange>
              </w:rPr>
            </w:pPr>
            <w:ins w:id="2880" w:author="USA" w:date="2021-08-27T15:53:00Z">
              <w:r w:rsidRPr="00DD3F68">
                <w:rPr>
                  <w:rFonts w:ascii="Calibri" w:hAnsi="Calibri"/>
                  <w:color w:val="000000"/>
                  <w:sz w:val="20"/>
                  <w:szCs w:val="20"/>
                  <w:lang w:eastAsia="en-US"/>
                  <w:rPrChange w:id="2881" w:author="USA" w:date="2021-08-27T15:53:00Z">
                    <w:rPr>
                      <w:rFonts w:ascii="Calibri" w:hAnsi="Calibri"/>
                      <w:color w:val="000000"/>
                      <w:sz w:val="22"/>
                      <w:szCs w:val="22"/>
                      <w:lang w:eastAsia="en-US"/>
                    </w:rPr>
                  </w:rPrChange>
                </w:rPr>
                <w:t>-170.49</w:t>
              </w:r>
            </w:ins>
          </w:p>
        </w:tc>
      </w:tr>
      <w:tr w:rsidR="006610A2" w:rsidRPr="00DD3F68" w14:paraId="15632BB4" w14:textId="77777777" w:rsidTr="006610A2">
        <w:trPr>
          <w:jc w:val="center"/>
          <w:ins w:id="2882" w:author="USA" w:date="2021-08-27T15:53:00Z"/>
        </w:trPr>
        <w:tc>
          <w:tcPr>
            <w:tcW w:w="0" w:type="auto"/>
            <w:shd w:val="clear" w:color="auto" w:fill="auto"/>
            <w:vAlign w:val="center"/>
            <w:hideMark/>
          </w:tcPr>
          <w:p w14:paraId="738FAF8F" w14:textId="77777777" w:rsidR="00DD3F68" w:rsidRPr="00DD3F68" w:rsidRDefault="00DD3F68" w:rsidP="00DD3F68">
            <w:pPr>
              <w:rPr>
                <w:ins w:id="2883" w:author="USA" w:date="2021-08-27T15:53:00Z"/>
                <w:rFonts w:ascii="Calibri" w:hAnsi="Calibri"/>
                <w:color w:val="000000"/>
                <w:sz w:val="20"/>
                <w:szCs w:val="20"/>
                <w:lang w:eastAsia="en-US"/>
                <w:rPrChange w:id="2884" w:author="USA" w:date="2021-08-27T15:53:00Z">
                  <w:rPr>
                    <w:ins w:id="2885" w:author="USA" w:date="2021-08-27T15:53:00Z"/>
                    <w:rFonts w:ascii="Calibri" w:hAnsi="Calibri"/>
                    <w:color w:val="000000"/>
                    <w:sz w:val="22"/>
                    <w:szCs w:val="22"/>
                    <w:lang w:eastAsia="en-US"/>
                  </w:rPr>
                </w:rPrChange>
              </w:rPr>
            </w:pPr>
            <w:ins w:id="2886" w:author="USA" w:date="2021-08-27T15:53:00Z">
              <w:r w:rsidRPr="00DD3F68">
                <w:rPr>
                  <w:rFonts w:ascii="Calibri" w:hAnsi="Calibri"/>
                  <w:color w:val="000000"/>
                  <w:sz w:val="20"/>
                  <w:szCs w:val="20"/>
                  <w:lang w:eastAsia="en-US"/>
                  <w:rPrChange w:id="2887" w:author="USA" w:date="2021-08-27T15:53:00Z">
                    <w:rPr>
                      <w:rFonts w:ascii="Calibri" w:hAnsi="Calibri"/>
                      <w:color w:val="000000"/>
                      <w:sz w:val="22"/>
                      <w:szCs w:val="22"/>
                      <w:lang w:eastAsia="en-US"/>
                    </w:rPr>
                  </w:rPrChange>
                </w:rPr>
                <w:t xml:space="preserve">EESS antenna Beam Shape Loss (Relative antenna Gain varies for where the devices </w:t>
              </w:r>
              <w:proofErr w:type="gramStart"/>
              <w:r w:rsidRPr="00DD3F68">
                <w:rPr>
                  <w:rFonts w:ascii="Calibri" w:hAnsi="Calibri"/>
                  <w:color w:val="000000"/>
                  <w:sz w:val="20"/>
                  <w:szCs w:val="20"/>
                  <w:lang w:eastAsia="en-US"/>
                  <w:rPrChange w:id="2888" w:author="USA" w:date="2021-08-27T15:53:00Z">
                    <w:rPr>
                      <w:rFonts w:ascii="Calibri" w:hAnsi="Calibri"/>
                      <w:color w:val="000000"/>
                      <w:sz w:val="22"/>
                      <w:szCs w:val="22"/>
                      <w:lang w:eastAsia="en-US"/>
                    </w:rPr>
                  </w:rPrChange>
                </w:rPr>
                <w:t>are located in</w:t>
              </w:r>
              <w:proofErr w:type="gramEnd"/>
              <w:r w:rsidRPr="00DD3F68">
                <w:rPr>
                  <w:rFonts w:ascii="Calibri" w:hAnsi="Calibri"/>
                  <w:color w:val="000000"/>
                  <w:sz w:val="20"/>
                  <w:szCs w:val="20"/>
                  <w:lang w:eastAsia="en-US"/>
                  <w:rPrChange w:id="2889" w:author="USA" w:date="2021-08-27T15:53:00Z">
                    <w:rPr>
                      <w:rFonts w:ascii="Calibri" w:hAnsi="Calibri"/>
                      <w:color w:val="000000"/>
                      <w:sz w:val="22"/>
                      <w:szCs w:val="22"/>
                      <w:lang w:eastAsia="en-US"/>
                    </w:rPr>
                  </w:rPrChange>
                </w:rPr>
                <w:t xml:space="preserve"> any place within the beam -3 dB Beamwidth) (dB)</w:t>
              </w:r>
            </w:ins>
          </w:p>
        </w:tc>
        <w:tc>
          <w:tcPr>
            <w:tcW w:w="0" w:type="auto"/>
            <w:shd w:val="clear" w:color="auto" w:fill="auto"/>
            <w:vAlign w:val="center"/>
            <w:hideMark/>
          </w:tcPr>
          <w:p w14:paraId="6A4F051F" w14:textId="77777777" w:rsidR="00DD3F68" w:rsidRPr="00DD3F68" w:rsidRDefault="00DD3F68" w:rsidP="00DD3F68">
            <w:pPr>
              <w:jc w:val="center"/>
              <w:rPr>
                <w:ins w:id="2890" w:author="USA" w:date="2021-08-27T15:53:00Z"/>
                <w:rFonts w:ascii="Calibri" w:hAnsi="Calibri"/>
                <w:color w:val="000000"/>
                <w:sz w:val="20"/>
                <w:szCs w:val="20"/>
                <w:lang w:eastAsia="en-US"/>
                <w:rPrChange w:id="2891" w:author="USA" w:date="2021-08-27T15:53:00Z">
                  <w:rPr>
                    <w:ins w:id="2892" w:author="USA" w:date="2021-08-27T15:53:00Z"/>
                    <w:rFonts w:ascii="Calibri" w:hAnsi="Calibri"/>
                    <w:color w:val="000000"/>
                    <w:sz w:val="22"/>
                    <w:szCs w:val="22"/>
                    <w:lang w:eastAsia="en-US"/>
                  </w:rPr>
                </w:rPrChange>
              </w:rPr>
            </w:pPr>
            <w:ins w:id="2893" w:author="USA" w:date="2021-08-27T15:53:00Z">
              <w:r w:rsidRPr="00DD3F68">
                <w:rPr>
                  <w:rFonts w:ascii="Calibri" w:hAnsi="Calibri"/>
                  <w:color w:val="000000"/>
                  <w:sz w:val="20"/>
                  <w:szCs w:val="20"/>
                  <w:lang w:eastAsia="en-US"/>
                  <w:rPrChange w:id="2894" w:author="USA" w:date="2021-08-27T15:53:00Z">
                    <w:rPr>
                      <w:rFonts w:ascii="Calibri" w:hAnsi="Calibri"/>
                      <w:color w:val="000000"/>
                      <w:sz w:val="22"/>
                      <w:szCs w:val="22"/>
                      <w:lang w:eastAsia="en-US"/>
                    </w:rPr>
                  </w:rPrChange>
                </w:rPr>
                <w:t>0</w:t>
              </w:r>
            </w:ins>
          </w:p>
        </w:tc>
        <w:tc>
          <w:tcPr>
            <w:tcW w:w="0" w:type="auto"/>
            <w:shd w:val="clear" w:color="auto" w:fill="auto"/>
            <w:vAlign w:val="center"/>
            <w:hideMark/>
          </w:tcPr>
          <w:p w14:paraId="74845FFC" w14:textId="77777777" w:rsidR="00DD3F68" w:rsidRPr="00DD3F68" w:rsidRDefault="00DD3F68" w:rsidP="00DD3F68">
            <w:pPr>
              <w:jc w:val="center"/>
              <w:rPr>
                <w:ins w:id="2895" w:author="USA" w:date="2021-08-27T15:53:00Z"/>
                <w:rFonts w:ascii="Calibri" w:hAnsi="Calibri"/>
                <w:color w:val="000000"/>
                <w:sz w:val="20"/>
                <w:szCs w:val="20"/>
                <w:lang w:eastAsia="en-US"/>
                <w:rPrChange w:id="2896" w:author="USA" w:date="2021-08-27T15:53:00Z">
                  <w:rPr>
                    <w:ins w:id="2897" w:author="USA" w:date="2021-08-27T15:53:00Z"/>
                    <w:rFonts w:ascii="Calibri" w:hAnsi="Calibri"/>
                    <w:color w:val="000000"/>
                    <w:sz w:val="22"/>
                    <w:szCs w:val="22"/>
                    <w:lang w:eastAsia="en-US"/>
                  </w:rPr>
                </w:rPrChange>
              </w:rPr>
            </w:pPr>
            <w:ins w:id="2898" w:author="USA" w:date="2021-08-27T15:53:00Z">
              <w:r w:rsidRPr="00DD3F68">
                <w:rPr>
                  <w:rFonts w:ascii="Calibri" w:hAnsi="Calibri"/>
                  <w:color w:val="000000"/>
                  <w:sz w:val="20"/>
                  <w:szCs w:val="20"/>
                  <w:lang w:eastAsia="en-US"/>
                  <w:rPrChange w:id="2899" w:author="USA" w:date="2021-08-27T15:53:00Z">
                    <w:rPr>
                      <w:rFonts w:ascii="Calibri" w:hAnsi="Calibri"/>
                      <w:color w:val="000000"/>
                      <w:sz w:val="22"/>
                      <w:szCs w:val="22"/>
                      <w:lang w:eastAsia="en-US"/>
                    </w:rPr>
                  </w:rPrChange>
                </w:rPr>
                <w:t>0</w:t>
              </w:r>
            </w:ins>
          </w:p>
        </w:tc>
      </w:tr>
      <w:tr w:rsidR="006610A2" w:rsidRPr="00DD3F68" w14:paraId="6DA13DB8" w14:textId="77777777" w:rsidTr="006610A2">
        <w:trPr>
          <w:jc w:val="center"/>
          <w:ins w:id="2900" w:author="USA" w:date="2021-08-27T15:53:00Z"/>
        </w:trPr>
        <w:tc>
          <w:tcPr>
            <w:tcW w:w="0" w:type="auto"/>
            <w:shd w:val="clear" w:color="auto" w:fill="auto"/>
            <w:vAlign w:val="center"/>
            <w:hideMark/>
          </w:tcPr>
          <w:p w14:paraId="18905443" w14:textId="77777777" w:rsidR="00DD3F68" w:rsidRPr="00DD3F68" w:rsidRDefault="00DD3F68" w:rsidP="00DD3F68">
            <w:pPr>
              <w:rPr>
                <w:ins w:id="2901" w:author="USA" w:date="2021-08-27T15:53:00Z"/>
                <w:rFonts w:ascii="Calibri" w:hAnsi="Calibri"/>
                <w:color w:val="000000"/>
                <w:sz w:val="20"/>
                <w:szCs w:val="20"/>
                <w:lang w:eastAsia="en-US"/>
                <w:rPrChange w:id="2902" w:author="USA" w:date="2021-08-27T15:53:00Z">
                  <w:rPr>
                    <w:ins w:id="2903" w:author="USA" w:date="2021-08-27T15:53:00Z"/>
                    <w:rFonts w:ascii="Calibri" w:hAnsi="Calibri"/>
                    <w:color w:val="000000"/>
                    <w:sz w:val="22"/>
                    <w:szCs w:val="22"/>
                    <w:lang w:eastAsia="en-US"/>
                  </w:rPr>
                </w:rPrChange>
              </w:rPr>
            </w:pPr>
            <w:ins w:id="2904" w:author="USA" w:date="2021-08-27T15:53:00Z">
              <w:r w:rsidRPr="00DD3F68">
                <w:rPr>
                  <w:rFonts w:ascii="Calibri" w:hAnsi="Calibri"/>
                  <w:color w:val="000000"/>
                  <w:sz w:val="20"/>
                  <w:szCs w:val="20"/>
                  <w:lang w:eastAsia="en-US"/>
                  <w:rPrChange w:id="2905" w:author="USA" w:date="2021-08-27T15:53:00Z">
                    <w:rPr>
                      <w:rFonts w:ascii="Calibri" w:hAnsi="Calibri"/>
                      <w:color w:val="000000"/>
                      <w:sz w:val="22"/>
                      <w:szCs w:val="22"/>
                      <w:lang w:eastAsia="en-US"/>
                    </w:rPr>
                  </w:rPrChange>
                </w:rPr>
                <w:t>Clutter Loss at EESS for devices P.2108 (p=50%)</w:t>
              </w:r>
            </w:ins>
          </w:p>
        </w:tc>
        <w:tc>
          <w:tcPr>
            <w:tcW w:w="0" w:type="auto"/>
            <w:shd w:val="clear" w:color="auto" w:fill="auto"/>
            <w:vAlign w:val="center"/>
            <w:hideMark/>
          </w:tcPr>
          <w:p w14:paraId="73FD46D5" w14:textId="77777777" w:rsidR="00DD3F68" w:rsidRPr="00DD3F68" w:rsidRDefault="00DD3F68" w:rsidP="00DD3F68">
            <w:pPr>
              <w:jc w:val="center"/>
              <w:rPr>
                <w:ins w:id="2906" w:author="USA" w:date="2021-08-27T15:53:00Z"/>
                <w:rFonts w:ascii="Calibri" w:hAnsi="Calibri"/>
                <w:color w:val="000000"/>
                <w:sz w:val="20"/>
                <w:szCs w:val="20"/>
                <w:lang w:eastAsia="en-US"/>
                <w:rPrChange w:id="2907" w:author="USA" w:date="2021-08-27T15:53:00Z">
                  <w:rPr>
                    <w:ins w:id="2908" w:author="USA" w:date="2021-08-27T15:53:00Z"/>
                    <w:rFonts w:ascii="Calibri" w:hAnsi="Calibri"/>
                    <w:color w:val="000000"/>
                    <w:sz w:val="22"/>
                    <w:szCs w:val="22"/>
                    <w:lang w:eastAsia="en-US"/>
                  </w:rPr>
                </w:rPrChange>
              </w:rPr>
            </w:pPr>
            <w:ins w:id="2909" w:author="USA" w:date="2021-08-27T15:53:00Z">
              <w:r w:rsidRPr="00DD3F68">
                <w:rPr>
                  <w:rFonts w:ascii="Calibri" w:hAnsi="Calibri"/>
                  <w:color w:val="000000"/>
                  <w:sz w:val="20"/>
                  <w:szCs w:val="20"/>
                  <w:lang w:eastAsia="en-US"/>
                  <w:rPrChange w:id="2910" w:author="USA" w:date="2021-08-27T15:53:00Z">
                    <w:rPr>
                      <w:rFonts w:ascii="Calibri" w:hAnsi="Calibri"/>
                      <w:color w:val="000000"/>
                      <w:sz w:val="22"/>
                      <w:szCs w:val="22"/>
                      <w:lang w:eastAsia="en-US"/>
                    </w:rPr>
                  </w:rPrChange>
                </w:rPr>
                <w:t>0</w:t>
              </w:r>
            </w:ins>
          </w:p>
        </w:tc>
        <w:tc>
          <w:tcPr>
            <w:tcW w:w="0" w:type="auto"/>
            <w:shd w:val="clear" w:color="auto" w:fill="auto"/>
            <w:vAlign w:val="center"/>
            <w:hideMark/>
          </w:tcPr>
          <w:p w14:paraId="569357EF" w14:textId="77777777" w:rsidR="00DD3F68" w:rsidRPr="00DD3F68" w:rsidRDefault="00DD3F68" w:rsidP="00DD3F68">
            <w:pPr>
              <w:jc w:val="center"/>
              <w:rPr>
                <w:ins w:id="2911" w:author="USA" w:date="2021-08-27T15:53:00Z"/>
                <w:rFonts w:ascii="Calibri" w:hAnsi="Calibri"/>
                <w:color w:val="000000"/>
                <w:sz w:val="20"/>
                <w:szCs w:val="20"/>
                <w:lang w:eastAsia="en-US"/>
                <w:rPrChange w:id="2912" w:author="USA" w:date="2021-08-27T15:53:00Z">
                  <w:rPr>
                    <w:ins w:id="2913" w:author="USA" w:date="2021-08-27T15:53:00Z"/>
                    <w:rFonts w:ascii="Calibri" w:hAnsi="Calibri"/>
                    <w:color w:val="000000"/>
                    <w:sz w:val="22"/>
                    <w:szCs w:val="22"/>
                    <w:lang w:eastAsia="en-US"/>
                  </w:rPr>
                </w:rPrChange>
              </w:rPr>
            </w:pPr>
            <w:ins w:id="2914" w:author="USA" w:date="2021-08-27T15:53:00Z">
              <w:r w:rsidRPr="00DD3F68">
                <w:rPr>
                  <w:rFonts w:ascii="Calibri" w:hAnsi="Calibri"/>
                  <w:color w:val="000000"/>
                  <w:sz w:val="20"/>
                  <w:szCs w:val="20"/>
                  <w:lang w:eastAsia="en-US"/>
                  <w:rPrChange w:id="2915" w:author="USA" w:date="2021-08-27T15:53:00Z">
                    <w:rPr>
                      <w:rFonts w:ascii="Calibri" w:hAnsi="Calibri"/>
                      <w:color w:val="000000"/>
                      <w:sz w:val="22"/>
                      <w:szCs w:val="22"/>
                      <w:lang w:eastAsia="en-US"/>
                    </w:rPr>
                  </w:rPrChange>
                </w:rPr>
                <w:t>3.6</w:t>
              </w:r>
            </w:ins>
          </w:p>
        </w:tc>
      </w:tr>
      <w:tr w:rsidR="006610A2" w:rsidRPr="00DD3F68" w14:paraId="3FAC6760" w14:textId="77777777" w:rsidTr="006610A2">
        <w:trPr>
          <w:jc w:val="center"/>
          <w:ins w:id="2916" w:author="USA" w:date="2021-08-27T15:53:00Z"/>
        </w:trPr>
        <w:tc>
          <w:tcPr>
            <w:tcW w:w="0" w:type="auto"/>
            <w:shd w:val="clear" w:color="auto" w:fill="auto"/>
            <w:vAlign w:val="center"/>
            <w:hideMark/>
          </w:tcPr>
          <w:p w14:paraId="5DC9AA23" w14:textId="19B3BF05" w:rsidR="00DD3F68" w:rsidRPr="00DD3F68" w:rsidRDefault="00DD3F68" w:rsidP="00DD3F68">
            <w:pPr>
              <w:rPr>
                <w:ins w:id="2917" w:author="USA" w:date="2021-08-27T15:53:00Z"/>
                <w:rFonts w:ascii="Calibri" w:hAnsi="Calibri"/>
                <w:color w:val="000000"/>
                <w:sz w:val="20"/>
                <w:szCs w:val="20"/>
                <w:lang w:eastAsia="en-US"/>
                <w:rPrChange w:id="2918" w:author="USA" w:date="2021-08-27T15:53:00Z">
                  <w:rPr>
                    <w:ins w:id="2919" w:author="USA" w:date="2021-08-27T15:53:00Z"/>
                    <w:rFonts w:ascii="Calibri" w:hAnsi="Calibri"/>
                    <w:color w:val="000000"/>
                    <w:sz w:val="22"/>
                    <w:szCs w:val="22"/>
                    <w:lang w:eastAsia="en-US"/>
                  </w:rPr>
                </w:rPrChange>
              </w:rPr>
            </w:pPr>
            <w:ins w:id="2920" w:author="USA" w:date="2021-08-27T15:53:00Z">
              <w:r w:rsidRPr="00DD3F68">
                <w:rPr>
                  <w:rFonts w:ascii="Calibri" w:hAnsi="Calibri"/>
                  <w:color w:val="000000"/>
                  <w:sz w:val="20"/>
                  <w:szCs w:val="20"/>
                  <w:lang w:eastAsia="en-US"/>
                  <w:rPrChange w:id="2921" w:author="USA" w:date="2021-08-27T15:53:00Z">
                    <w:rPr>
                      <w:rFonts w:ascii="Calibri" w:hAnsi="Calibri"/>
                      <w:color w:val="000000"/>
                      <w:sz w:val="22"/>
                      <w:szCs w:val="22"/>
                      <w:lang w:eastAsia="en-US"/>
                    </w:rPr>
                  </w:rPrChange>
                </w:rPr>
                <w:t xml:space="preserve">Losses at </w:t>
              </w:r>
            </w:ins>
            <w:ins w:id="2922" w:author="USA" w:date="2021-08-27T16:03:00Z">
              <w:r w:rsidR="00251371">
                <w:rPr>
                  <w:rFonts w:ascii="Calibri" w:hAnsi="Calibri"/>
                  <w:color w:val="000000"/>
                  <w:sz w:val="20"/>
                  <w:szCs w:val="20"/>
                  <w:lang w:eastAsia="en-US"/>
                </w:rPr>
                <w:t xml:space="preserve">EESS </w:t>
              </w:r>
              <w:proofErr w:type="gramStart"/>
              <w:r w:rsidR="00251371">
                <w:rPr>
                  <w:rFonts w:ascii="Calibri" w:hAnsi="Calibri"/>
                  <w:color w:val="000000"/>
                  <w:sz w:val="20"/>
                  <w:szCs w:val="20"/>
                  <w:lang w:eastAsia="en-US"/>
                </w:rPr>
                <w:t>including</w:t>
              </w:r>
              <w:r w:rsidR="007B5C7B">
                <w:rPr>
                  <w:rFonts w:ascii="Calibri" w:hAnsi="Calibri"/>
                  <w:color w:val="000000"/>
                  <w:sz w:val="20"/>
                  <w:szCs w:val="20"/>
                  <w:lang w:eastAsia="en-US"/>
                </w:rPr>
                <w:t>:</w:t>
              </w:r>
            </w:ins>
            <w:proofErr w:type="gramEnd"/>
            <w:ins w:id="2923" w:author="USA" w:date="2021-08-27T15:53:00Z">
              <w:r w:rsidRPr="00DD3F68">
                <w:rPr>
                  <w:rFonts w:ascii="Calibri" w:hAnsi="Calibri"/>
                  <w:color w:val="000000"/>
                  <w:sz w:val="20"/>
                  <w:szCs w:val="20"/>
                  <w:lang w:eastAsia="en-US"/>
                  <w:rPrChange w:id="2924" w:author="USA" w:date="2021-08-27T15:53:00Z">
                    <w:rPr>
                      <w:rFonts w:ascii="Calibri" w:hAnsi="Calibri"/>
                      <w:color w:val="000000"/>
                      <w:sz w:val="22"/>
                      <w:szCs w:val="22"/>
                      <w:lang w:eastAsia="en-US"/>
                    </w:rPr>
                  </w:rPrChange>
                </w:rPr>
                <w:t xml:space="preserve"> Energy </w:t>
              </w:r>
              <w:proofErr w:type="spellStart"/>
              <w:r w:rsidRPr="00DD3F68">
                <w:rPr>
                  <w:rFonts w:ascii="Calibri" w:hAnsi="Calibri"/>
                  <w:color w:val="000000"/>
                  <w:sz w:val="20"/>
                  <w:szCs w:val="20"/>
                  <w:lang w:eastAsia="en-US"/>
                  <w:rPrChange w:id="2925" w:author="USA" w:date="2021-08-27T15:53:00Z">
                    <w:rPr>
                      <w:rFonts w:ascii="Calibri" w:hAnsi="Calibri"/>
                      <w:color w:val="000000"/>
                      <w:sz w:val="22"/>
                      <w:szCs w:val="22"/>
                      <w:lang w:eastAsia="en-US"/>
                    </w:rPr>
                  </w:rPrChange>
                </w:rPr>
                <w:t>Reflec+Activity+Simul</w:t>
              </w:r>
              <w:proofErr w:type="spellEnd"/>
              <w:r w:rsidRPr="00DD3F68">
                <w:rPr>
                  <w:rFonts w:ascii="Calibri" w:hAnsi="Calibri"/>
                  <w:color w:val="000000"/>
                  <w:sz w:val="20"/>
                  <w:szCs w:val="20"/>
                  <w:lang w:eastAsia="en-US"/>
                  <w:rPrChange w:id="2926" w:author="USA" w:date="2021-08-27T15:53:00Z">
                    <w:rPr>
                      <w:rFonts w:ascii="Calibri" w:hAnsi="Calibri"/>
                      <w:color w:val="000000"/>
                      <w:sz w:val="22"/>
                      <w:szCs w:val="22"/>
                      <w:lang w:eastAsia="en-US"/>
                    </w:rPr>
                  </w:rPrChange>
                </w:rPr>
                <w:t xml:space="preserve"> </w:t>
              </w:r>
              <w:proofErr w:type="spellStart"/>
              <w:r w:rsidRPr="00DD3F68">
                <w:rPr>
                  <w:rFonts w:ascii="Calibri" w:hAnsi="Calibri"/>
                  <w:color w:val="000000"/>
                  <w:sz w:val="20"/>
                  <w:szCs w:val="20"/>
                  <w:lang w:eastAsia="en-US"/>
                  <w:rPrChange w:id="2927" w:author="USA" w:date="2021-08-27T15:53:00Z">
                    <w:rPr>
                      <w:rFonts w:ascii="Calibri" w:hAnsi="Calibri"/>
                      <w:color w:val="000000"/>
                      <w:sz w:val="22"/>
                      <w:szCs w:val="22"/>
                      <w:lang w:eastAsia="en-US"/>
                    </w:rPr>
                  </w:rPrChange>
                </w:rPr>
                <w:t>Active+Open</w:t>
              </w:r>
              <w:proofErr w:type="spellEnd"/>
              <w:r w:rsidRPr="00DD3F68">
                <w:rPr>
                  <w:rFonts w:ascii="Calibri" w:hAnsi="Calibri"/>
                  <w:color w:val="000000"/>
                  <w:sz w:val="20"/>
                  <w:szCs w:val="20"/>
                  <w:lang w:eastAsia="en-US"/>
                  <w:rPrChange w:id="2928" w:author="USA" w:date="2021-08-27T15:53:00Z">
                    <w:rPr>
                      <w:rFonts w:ascii="Calibri" w:hAnsi="Calibri"/>
                      <w:color w:val="000000"/>
                      <w:sz w:val="22"/>
                      <w:szCs w:val="22"/>
                      <w:lang w:eastAsia="en-US"/>
                    </w:rPr>
                  </w:rPrChange>
                </w:rPr>
                <w:t xml:space="preserve"> </w:t>
              </w:r>
              <w:proofErr w:type="spellStart"/>
              <w:r w:rsidRPr="00DD3F68">
                <w:rPr>
                  <w:rFonts w:ascii="Calibri" w:hAnsi="Calibri"/>
                  <w:color w:val="000000"/>
                  <w:sz w:val="20"/>
                  <w:szCs w:val="20"/>
                  <w:lang w:eastAsia="en-US"/>
                  <w:rPrChange w:id="2929" w:author="USA" w:date="2021-08-27T15:53:00Z">
                    <w:rPr>
                      <w:rFonts w:ascii="Calibri" w:hAnsi="Calibri"/>
                      <w:color w:val="000000"/>
                      <w:sz w:val="22"/>
                      <w:szCs w:val="22"/>
                      <w:lang w:eastAsia="en-US"/>
                    </w:rPr>
                  </w:rPrChange>
                </w:rPr>
                <w:t>space+clutter</w:t>
              </w:r>
              <w:proofErr w:type="spellEnd"/>
            </w:ins>
          </w:p>
        </w:tc>
        <w:tc>
          <w:tcPr>
            <w:tcW w:w="0" w:type="auto"/>
            <w:shd w:val="clear" w:color="auto" w:fill="auto"/>
            <w:vAlign w:val="center"/>
            <w:hideMark/>
          </w:tcPr>
          <w:p w14:paraId="1C90E8F1" w14:textId="77777777" w:rsidR="00DD3F68" w:rsidRPr="00DD3F68" w:rsidRDefault="00DD3F68" w:rsidP="00DD3F68">
            <w:pPr>
              <w:jc w:val="center"/>
              <w:rPr>
                <w:ins w:id="2930" w:author="USA" w:date="2021-08-27T15:53:00Z"/>
                <w:rFonts w:ascii="Calibri" w:hAnsi="Calibri"/>
                <w:color w:val="000000"/>
                <w:sz w:val="20"/>
                <w:szCs w:val="20"/>
                <w:lang w:eastAsia="en-US"/>
                <w:rPrChange w:id="2931" w:author="USA" w:date="2021-08-27T15:53:00Z">
                  <w:rPr>
                    <w:ins w:id="2932" w:author="USA" w:date="2021-08-27T15:53:00Z"/>
                    <w:rFonts w:ascii="Calibri" w:hAnsi="Calibri"/>
                    <w:color w:val="000000"/>
                    <w:sz w:val="22"/>
                    <w:szCs w:val="22"/>
                    <w:lang w:eastAsia="en-US"/>
                  </w:rPr>
                </w:rPrChange>
              </w:rPr>
            </w:pPr>
            <w:ins w:id="2933" w:author="USA" w:date="2021-08-27T15:53:00Z">
              <w:r w:rsidRPr="00DD3F68">
                <w:rPr>
                  <w:rFonts w:ascii="Calibri" w:hAnsi="Calibri"/>
                  <w:color w:val="000000"/>
                  <w:sz w:val="20"/>
                  <w:szCs w:val="20"/>
                  <w:lang w:eastAsia="en-US"/>
                  <w:rPrChange w:id="2934" w:author="USA" w:date="2021-08-27T15:53:00Z">
                    <w:rPr>
                      <w:rFonts w:ascii="Calibri" w:hAnsi="Calibri"/>
                      <w:color w:val="000000"/>
                      <w:sz w:val="22"/>
                      <w:szCs w:val="22"/>
                      <w:lang w:eastAsia="en-US"/>
                    </w:rPr>
                  </w:rPrChange>
                </w:rPr>
                <w:t>11.78</w:t>
              </w:r>
            </w:ins>
          </w:p>
        </w:tc>
        <w:tc>
          <w:tcPr>
            <w:tcW w:w="0" w:type="auto"/>
            <w:shd w:val="clear" w:color="auto" w:fill="auto"/>
            <w:vAlign w:val="center"/>
            <w:hideMark/>
          </w:tcPr>
          <w:p w14:paraId="7E45326C" w14:textId="77777777" w:rsidR="00DD3F68" w:rsidRPr="00DD3F68" w:rsidRDefault="00DD3F68" w:rsidP="00DD3F68">
            <w:pPr>
              <w:jc w:val="center"/>
              <w:rPr>
                <w:ins w:id="2935" w:author="USA" w:date="2021-08-27T15:53:00Z"/>
                <w:rFonts w:ascii="Calibri" w:hAnsi="Calibri"/>
                <w:color w:val="000000"/>
                <w:sz w:val="20"/>
                <w:szCs w:val="20"/>
                <w:lang w:eastAsia="en-US"/>
                <w:rPrChange w:id="2936" w:author="USA" w:date="2021-08-27T15:53:00Z">
                  <w:rPr>
                    <w:ins w:id="2937" w:author="USA" w:date="2021-08-27T15:53:00Z"/>
                    <w:rFonts w:ascii="Calibri" w:hAnsi="Calibri"/>
                    <w:color w:val="000000"/>
                    <w:sz w:val="22"/>
                    <w:szCs w:val="22"/>
                    <w:lang w:eastAsia="en-US"/>
                  </w:rPr>
                </w:rPrChange>
              </w:rPr>
            </w:pPr>
            <w:ins w:id="2938" w:author="USA" w:date="2021-08-27T15:53:00Z">
              <w:r w:rsidRPr="00DD3F68">
                <w:rPr>
                  <w:rFonts w:ascii="Calibri" w:hAnsi="Calibri"/>
                  <w:color w:val="000000"/>
                  <w:sz w:val="20"/>
                  <w:szCs w:val="20"/>
                  <w:lang w:eastAsia="en-US"/>
                  <w:rPrChange w:id="2939" w:author="USA" w:date="2021-08-27T15:53:00Z">
                    <w:rPr>
                      <w:rFonts w:ascii="Calibri" w:hAnsi="Calibri"/>
                      <w:color w:val="000000"/>
                      <w:sz w:val="22"/>
                      <w:szCs w:val="22"/>
                      <w:lang w:eastAsia="en-US"/>
                    </w:rPr>
                  </w:rPrChange>
                </w:rPr>
                <w:t>15.38</w:t>
              </w:r>
            </w:ins>
          </w:p>
        </w:tc>
      </w:tr>
      <w:tr w:rsidR="006610A2" w:rsidRPr="00DD3F68" w14:paraId="2E2E2DF9" w14:textId="77777777" w:rsidTr="006610A2">
        <w:trPr>
          <w:jc w:val="center"/>
          <w:ins w:id="2940" w:author="USA" w:date="2021-08-27T15:53:00Z"/>
        </w:trPr>
        <w:tc>
          <w:tcPr>
            <w:tcW w:w="0" w:type="auto"/>
            <w:shd w:val="clear" w:color="auto" w:fill="auto"/>
            <w:vAlign w:val="center"/>
            <w:hideMark/>
          </w:tcPr>
          <w:p w14:paraId="54069761" w14:textId="3916CEEB" w:rsidR="00DD3F68" w:rsidRPr="00DD3F68" w:rsidRDefault="00DD3F68" w:rsidP="00DD3F68">
            <w:pPr>
              <w:rPr>
                <w:ins w:id="2941" w:author="USA" w:date="2021-08-27T15:53:00Z"/>
                <w:rFonts w:ascii="Calibri" w:hAnsi="Calibri"/>
                <w:color w:val="000000"/>
                <w:sz w:val="20"/>
                <w:szCs w:val="20"/>
                <w:lang w:eastAsia="en-US"/>
                <w:rPrChange w:id="2942" w:author="USA" w:date="2021-08-27T15:53:00Z">
                  <w:rPr>
                    <w:ins w:id="2943" w:author="USA" w:date="2021-08-27T15:53:00Z"/>
                    <w:rFonts w:ascii="Calibri" w:hAnsi="Calibri"/>
                    <w:color w:val="000000"/>
                    <w:sz w:val="22"/>
                    <w:szCs w:val="22"/>
                    <w:lang w:eastAsia="en-US"/>
                  </w:rPr>
                </w:rPrChange>
              </w:rPr>
            </w:pPr>
            <w:ins w:id="2944" w:author="USA" w:date="2021-08-27T15:53:00Z">
              <w:r w:rsidRPr="00DD3F68">
                <w:rPr>
                  <w:rFonts w:ascii="Calibri" w:hAnsi="Calibri"/>
                  <w:color w:val="000000"/>
                  <w:sz w:val="20"/>
                  <w:szCs w:val="20"/>
                  <w:lang w:eastAsia="en-US"/>
                  <w:rPrChange w:id="2945" w:author="USA" w:date="2021-08-27T15:53:00Z">
                    <w:rPr>
                      <w:rFonts w:ascii="Calibri" w:hAnsi="Calibri"/>
                      <w:color w:val="000000"/>
                      <w:sz w:val="22"/>
                      <w:szCs w:val="22"/>
                      <w:lang w:eastAsia="en-US"/>
                    </w:rPr>
                  </w:rPrChange>
                </w:rPr>
                <w:t xml:space="preserve">EESS Margin Before </w:t>
              </w:r>
            </w:ins>
            <w:ins w:id="2946" w:author="USA" w:date="2021-08-27T16:02:00Z">
              <w:r w:rsidR="00251371" w:rsidRPr="003418C8">
                <w:rPr>
                  <w:rFonts w:ascii="Calibri" w:hAnsi="Calibri"/>
                  <w:color w:val="000000"/>
                  <w:sz w:val="20"/>
                  <w:szCs w:val="20"/>
                  <w:lang w:eastAsia="en-US"/>
                </w:rPr>
                <w:t>building</w:t>
              </w:r>
            </w:ins>
            <w:ins w:id="2947" w:author="USA" w:date="2021-08-27T15:53:00Z">
              <w:r w:rsidRPr="00DD3F68">
                <w:rPr>
                  <w:rFonts w:ascii="Calibri" w:hAnsi="Calibri"/>
                  <w:color w:val="000000"/>
                  <w:sz w:val="20"/>
                  <w:szCs w:val="20"/>
                  <w:lang w:eastAsia="en-US"/>
                  <w:rPrChange w:id="2948" w:author="USA" w:date="2021-08-27T15:53:00Z">
                    <w:rPr>
                      <w:rFonts w:ascii="Calibri" w:hAnsi="Calibri"/>
                      <w:color w:val="000000"/>
                      <w:sz w:val="22"/>
                      <w:szCs w:val="22"/>
                      <w:lang w:eastAsia="en-US"/>
                    </w:rPr>
                  </w:rPrChange>
                </w:rPr>
                <w:t xml:space="preserve"> Loss (dB(W/200MHz) for a single device</w:t>
              </w:r>
            </w:ins>
          </w:p>
        </w:tc>
        <w:tc>
          <w:tcPr>
            <w:tcW w:w="0" w:type="auto"/>
            <w:shd w:val="clear" w:color="auto" w:fill="auto"/>
            <w:vAlign w:val="center"/>
            <w:hideMark/>
          </w:tcPr>
          <w:p w14:paraId="1BEA4559" w14:textId="77777777" w:rsidR="00DD3F68" w:rsidRPr="00DD3F68" w:rsidRDefault="00DD3F68" w:rsidP="00DD3F68">
            <w:pPr>
              <w:jc w:val="center"/>
              <w:rPr>
                <w:ins w:id="2949" w:author="USA" w:date="2021-08-27T15:53:00Z"/>
                <w:rFonts w:ascii="Calibri" w:hAnsi="Calibri"/>
                <w:color w:val="000000"/>
                <w:sz w:val="20"/>
                <w:szCs w:val="20"/>
                <w:lang w:eastAsia="en-US"/>
                <w:rPrChange w:id="2950" w:author="USA" w:date="2021-08-27T15:53:00Z">
                  <w:rPr>
                    <w:ins w:id="2951" w:author="USA" w:date="2021-08-27T15:53:00Z"/>
                    <w:rFonts w:ascii="Calibri" w:hAnsi="Calibri"/>
                    <w:color w:val="000000"/>
                    <w:sz w:val="22"/>
                    <w:szCs w:val="22"/>
                    <w:lang w:eastAsia="en-US"/>
                  </w:rPr>
                </w:rPrChange>
              </w:rPr>
            </w:pPr>
            <w:ins w:id="2952" w:author="USA" w:date="2021-08-27T15:53:00Z">
              <w:r w:rsidRPr="00DD3F68">
                <w:rPr>
                  <w:rFonts w:ascii="Calibri" w:hAnsi="Calibri"/>
                  <w:color w:val="000000"/>
                  <w:sz w:val="20"/>
                  <w:szCs w:val="20"/>
                  <w:lang w:eastAsia="en-US"/>
                  <w:rPrChange w:id="2953" w:author="USA" w:date="2021-08-27T15:53:00Z">
                    <w:rPr>
                      <w:rFonts w:ascii="Calibri" w:hAnsi="Calibri"/>
                      <w:color w:val="000000"/>
                      <w:sz w:val="22"/>
                      <w:szCs w:val="22"/>
                      <w:lang w:eastAsia="en-US"/>
                    </w:rPr>
                  </w:rPrChange>
                </w:rPr>
                <w:t>27.50</w:t>
              </w:r>
            </w:ins>
          </w:p>
        </w:tc>
        <w:tc>
          <w:tcPr>
            <w:tcW w:w="0" w:type="auto"/>
            <w:shd w:val="clear" w:color="auto" w:fill="auto"/>
            <w:vAlign w:val="center"/>
            <w:hideMark/>
          </w:tcPr>
          <w:p w14:paraId="05732A66" w14:textId="77777777" w:rsidR="00DD3F68" w:rsidRPr="00DD3F68" w:rsidRDefault="00DD3F68" w:rsidP="00DD3F68">
            <w:pPr>
              <w:jc w:val="center"/>
              <w:rPr>
                <w:ins w:id="2954" w:author="USA" w:date="2021-08-27T15:53:00Z"/>
                <w:rFonts w:ascii="Calibri" w:hAnsi="Calibri"/>
                <w:color w:val="000000"/>
                <w:sz w:val="20"/>
                <w:szCs w:val="20"/>
                <w:lang w:eastAsia="en-US"/>
                <w:rPrChange w:id="2955" w:author="USA" w:date="2021-08-27T15:53:00Z">
                  <w:rPr>
                    <w:ins w:id="2956" w:author="USA" w:date="2021-08-27T15:53:00Z"/>
                    <w:rFonts w:ascii="Calibri" w:hAnsi="Calibri"/>
                    <w:color w:val="000000"/>
                    <w:sz w:val="22"/>
                    <w:szCs w:val="22"/>
                    <w:lang w:eastAsia="en-US"/>
                  </w:rPr>
                </w:rPrChange>
              </w:rPr>
            </w:pPr>
            <w:ins w:id="2957" w:author="USA" w:date="2021-08-27T15:53:00Z">
              <w:r w:rsidRPr="00DD3F68">
                <w:rPr>
                  <w:rFonts w:ascii="Calibri" w:hAnsi="Calibri"/>
                  <w:color w:val="000000"/>
                  <w:sz w:val="20"/>
                  <w:szCs w:val="20"/>
                  <w:lang w:eastAsia="en-US"/>
                  <w:rPrChange w:id="2958" w:author="USA" w:date="2021-08-27T15:53:00Z">
                    <w:rPr>
                      <w:rFonts w:ascii="Calibri" w:hAnsi="Calibri"/>
                      <w:color w:val="000000"/>
                      <w:sz w:val="22"/>
                      <w:szCs w:val="22"/>
                      <w:lang w:eastAsia="en-US"/>
                    </w:rPr>
                  </w:rPrChange>
                </w:rPr>
                <w:t>19.86</w:t>
              </w:r>
            </w:ins>
          </w:p>
        </w:tc>
      </w:tr>
      <w:tr w:rsidR="006610A2" w:rsidRPr="00DD3F68" w14:paraId="0B64272F" w14:textId="77777777" w:rsidTr="006610A2">
        <w:trPr>
          <w:jc w:val="center"/>
          <w:ins w:id="2959" w:author="USA" w:date="2021-08-27T15:53:00Z"/>
        </w:trPr>
        <w:tc>
          <w:tcPr>
            <w:tcW w:w="0" w:type="auto"/>
            <w:shd w:val="clear" w:color="auto" w:fill="auto"/>
            <w:vAlign w:val="center"/>
            <w:hideMark/>
          </w:tcPr>
          <w:p w14:paraId="3CA675A9" w14:textId="77777777" w:rsidR="00DD3F68" w:rsidRPr="00DD3F68" w:rsidRDefault="00DD3F68" w:rsidP="00DD3F68">
            <w:pPr>
              <w:rPr>
                <w:ins w:id="2960" w:author="USA" w:date="2021-08-27T15:53:00Z"/>
                <w:rFonts w:ascii="Calibri" w:hAnsi="Calibri"/>
                <w:color w:val="000000"/>
                <w:sz w:val="20"/>
                <w:szCs w:val="20"/>
                <w:lang w:eastAsia="en-US"/>
                <w:rPrChange w:id="2961" w:author="USA" w:date="2021-08-27T15:53:00Z">
                  <w:rPr>
                    <w:ins w:id="2962" w:author="USA" w:date="2021-08-27T15:53:00Z"/>
                    <w:rFonts w:ascii="Calibri" w:hAnsi="Calibri"/>
                    <w:color w:val="000000"/>
                    <w:sz w:val="22"/>
                    <w:szCs w:val="22"/>
                    <w:lang w:eastAsia="en-US"/>
                  </w:rPr>
                </w:rPrChange>
              </w:rPr>
            </w:pPr>
            <w:ins w:id="2963" w:author="USA" w:date="2021-08-27T15:53:00Z">
              <w:r w:rsidRPr="00DD3F68">
                <w:rPr>
                  <w:rFonts w:ascii="Calibri" w:hAnsi="Calibri"/>
                  <w:color w:val="000000"/>
                  <w:sz w:val="20"/>
                  <w:szCs w:val="20"/>
                  <w:lang w:eastAsia="en-US"/>
                  <w:rPrChange w:id="2964" w:author="USA" w:date="2021-08-27T15:53:00Z">
                    <w:rPr>
                      <w:rFonts w:ascii="Calibri" w:hAnsi="Calibri"/>
                      <w:color w:val="000000"/>
                      <w:sz w:val="22"/>
                      <w:szCs w:val="22"/>
                      <w:lang w:eastAsia="en-US"/>
                    </w:rPr>
                  </w:rPrChange>
                </w:rPr>
                <w:t xml:space="preserve">Number of devices </w:t>
              </w:r>
              <w:proofErr w:type="gramStart"/>
              <w:r w:rsidRPr="00DD3F68">
                <w:rPr>
                  <w:rFonts w:ascii="Calibri" w:hAnsi="Calibri"/>
                  <w:color w:val="000000"/>
                  <w:sz w:val="20"/>
                  <w:szCs w:val="20"/>
                  <w:lang w:eastAsia="en-US"/>
                  <w:rPrChange w:id="2965" w:author="USA" w:date="2021-08-27T15:53:00Z">
                    <w:rPr>
                      <w:rFonts w:ascii="Calibri" w:hAnsi="Calibri"/>
                      <w:color w:val="000000"/>
                      <w:sz w:val="22"/>
                      <w:szCs w:val="22"/>
                      <w:lang w:eastAsia="en-US"/>
                    </w:rPr>
                  </w:rPrChange>
                </w:rPr>
                <w:t>in order to</w:t>
              </w:r>
              <w:proofErr w:type="gramEnd"/>
              <w:r w:rsidRPr="00DD3F68">
                <w:rPr>
                  <w:rFonts w:ascii="Calibri" w:hAnsi="Calibri"/>
                  <w:color w:val="000000"/>
                  <w:sz w:val="20"/>
                  <w:szCs w:val="20"/>
                  <w:lang w:eastAsia="en-US"/>
                  <w:rPrChange w:id="2966" w:author="USA" w:date="2021-08-27T15:53:00Z">
                    <w:rPr>
                      <w:rFonts w:ascii="Calibri" w:hAnsi="Calibri"/>
                      <w:color w:val="000000"/>
                      <w:sz w:val="22"/>
                      <w:szCs w:val="22"/>
                      <w:lang w:eastAsia="en-US"/>
                    </w:rPr>
                  </w:rPrChange>
                </w:rPr>
                <w:t xml:space="preserve"> reach the EESS threshold before building penetration loss (assuming EESS antenna peak gain for all devices)</w:t>
              </w:r>
            </w:ins>
          </w:p>
        </w:tc>
        <w:tc>
          <w:tcPr>
            <w:tcW w:w="0" w:type="auto"/>
            <w:shd w:val="clear" w:color="auto" w:fill="auto"/>
            <w:vAlign w:val="center"/>
            <w:hideMark/>
          </w:tcPr>
          <w:p w14:paraId="58FCA3D1" w14:textId="77777777" w:rsidR="00DD3F68" w:rsidRPr="00DD3F68" w:rsidRDefault="00DD3F68" w:rsidP="00DD3F68">
            <w:pPr>
              <w:jc w:val="center"/>
              <w:rPr>
                <w:ins w:id="2967" w:author="USA" w:date="2021-08-27T15:53:00Z"/>
                <w:rFonts w:ascii="Calibri" w:hAnsi="Calibri"/>
                <w:color w:val="000000"/>
                <w:sz w:val="20"/>
                <w:szCs w:val="20"/>
                <w:lang w:eastAsia="en-US"/>
                <w:rPrChange w:id="2968" w:author="USA" w:date="2021-08-27T15:53:00Z">
                  <w:rPr>
                    <w:ins w:id="2969" w:author="USA" w:date="2021-08-27T15:53:00Z"/>
                    <w:rFonts w:ascii="Calibri" w:hAnsi="Calibri"/>
                    <w:color w:val="000000"/>
                    <w:sz w:val="22"/>
                    <w:szCs w:val="22"/>
                    <w:lang w:eastAsia="en-US"/>
                  </w:rPr>
                </w:rPrChange>
              </w:rPr>
            </w:pPr>
            <w:ins w:id="2970" w:author="USA" w:date="2021-08-27T15:53:00Z">
              <w:r w:rsidRPr="00DD3F68">
                <w:rPr>
                  <w:rFonts w:ascii="Calibri" w:hAnsi="Calibri"/>
                  <w:color w:val="000000"/>
                  <w:sz w:val="20"/>
                  <w:szCs w:val="20"/>
                  <w:lang w:eastAsia="en-US"/>
                  <w:rPrChange w:id="2971" w:author="USA" w:date="2021-08-27T15:53:00Z">
                    <w:rPr>
                      <w:rFonts w:ascii="Calibri" w:hAnsi="Calibri"/>
                      <w:color w:val="000000"/>
                      <w:sz w:val="22"/>
                      <w:szCs w:val="22"/>
                      <w:lang w:eastAsia="en-US"/>
                    </w:rPr>
                  </w:rPrChange>
                </w:rPr>
                <w:t>563</w:t>
              </w:r>
            </w:ins>
          </w:p>
        </w:tc>
        <w:tc>
          <w:tcPr>
            <w:tcW w:w="0" w:type="auto"/>
            <w:shd w:val="clear" w:color="auto" w:fill="auto"/>
            <w:vAlign w:val="center"/>
            <w:hideMark/>
          </w:tcPr>
          <w:p w14:paraId="6F257771" w14:textId="77777777" w:rsidR="00DD3F68" w:rsidRPr="00DD3F68" w:rsidRDefault="00DD3F68" w:rsidP="00DD3F68">
            <w:pPr>
              <w:jc w:val="center"/>
              <w:rPr>
                <w:ins w:id="2972" w:author="USA" w:date="2021-08-27T15:53:00Z"/>
                <w:rFonts w:ascii="Calibri" w:hAnsi="Calibri"/>
                <w:color w:val="000000"/>
                <w:sz w:val="20"/>
                <w:szCs w:val="20"/>
                <w:lang w:eastAsia="en-US"/>
                <w:rPrChange w:id="2973" w:author="USA" w:date="2021-08-27T15:53:00Z">
                  <w:rPr>
                    <w:ins w:id="2974" w:author="USA" w:date="2021-08-27T15:53:00Z"/>
                    <w:rFonts w:ascii="Calibri" w:hAnsi="Calibri"/>
                    <w:color w:val="000000"/>
                    <w:sz w:val="22"/>
                    <w:szCs w:val="22"/>
                    <w:lang w:eastAsia="en-US"/>
                  </w:rPr>
                </w:rPrChange>
              </w:rPr>
            </w:pPr>
            <w:ins w:id="2975" w:author="USA" w:date="2021-08-27T15:53:00Z">
              <w:r w:rsidRPr="00DD3F68">
                <w:rPr>
                  <w:rFonts w:ascii="Calibri" w:hAnsi="Calibri"/>
                  <w:color w:val="000000"/>
                  <w:sz w:val="20"/>
                  <w:szCs w:val="20"/>
                  <w:lang w:eastAsia="en-US"/>
                  <w:rPrChange w:id="2976" w:author="USA" w:date="2021-08-27T15:53:00Z">
                    <w:rPr>
                      <w:rFonts w:ascii="Calibri" w:hAnsi="Calibri"/>
                      <w:color w:val="000000"/>
                      <w:sz w:val="22"/>
                      <w:szCs w:val="22"/>
                      <w:lang w:eastAsia="en-US"/>
                    </w:rPr>
                  </w:rPrChange>
                </w:rPr>
                <w:t>97</w:t>
              </w:r>
            </w:ins>
          </w:p>
        </w:tc>
      </w:tr>
      <w:tr w:rsidR="006610A2" w:rsidRPr="00DD3F68" w14:paraId="3191170B" w14:textId="77777777" w:rsidTr="006610A2">
        <w:trPr>
          <w:jc w:val="center"/>
          <w:ins w:id="2977" w:author="USA" w:date="2021-08-27T15:53:00Z"/>
        </w:trPr>
        <w:tc>
          <w:tcPr>
            <w:tcW w:w="0" w:type="auto"/>
            <w:shd w:val="clear" w:color="auto" w:fill="auto"/>
            <w:vAlign w:val="center"/>
            <w:hideMark/>
          </w:tcPr>
          <w:p w14:paraId="1C3FF6BD" w14:textId="78B8982A" w:rsidR="00DD3F68" w:rsidRPr="00DD3F68" w:rsidRDefault="00DD3F68" w:rsidP="00DD3F68">
            <w:pPr>
              <w:rPr>
                <w:ins w:id="2978" w:author="USA" w:date="2021-08-27T15:53:00Z"/>
                <w:rFonts w:ascii="Calibri" w:hAnsi="Calibri"/>
                <w:color w:val="000000"/>
                <w:sz w:val="20"/>
                <w:szCs w:val="20"/>
                <w:lang w:eastAsia="en-US"/>
                <w:rPrChange w:id="2979" w:author="USA" w:date="2021-08-27T15:53:00Z">
                  <w:rPr>
                    <w:ins w:id="2980" w:author="USA" w:date="2021-08-27T15:53:00Z"/>
                    <w:rFonts w:ascii="Calibri" w:hAnsi="Calibri"/>
                    <w:color w:val="000000"/>
                    <w:sz w:val="22"/>
                    <w:szCs w:val="22"/>
                    <w:lang w:eastAsia="en-US"/>
                  </w:rPr>
                </w:rPrChange>
              </w:rPr>
            </w:pPr>
            <w:ins w:id="2981" w:author="USA" w:date="2021-08-27T15:53:00Z">
              <w:r w:rsidRPr="00DD3F68">
                <w:rPr>
                  <w:rFonts w:ascii="Calibri" w:hAnsi="Calibri"/>
                  <w:color w:val="000000"/>
                  <w:sz w:val="20"/>
                  <w:szCs w:val="20"/>
                  <w:lang w:eastAsia="en-US"/>
                  <w:rPrChange w:id="2982" w:author="USA" w:date="2021-08-27T15:53:00Z">
                    <w:rPr>
                      <w:rFonts w:ascii="Calibri" w:hAnsi="Calibri"/>
                      <w:color w:val="000000"/>
                      <w:sz w:val="22"/>
                      <w:szCs w:val="22"/>
                      <w:lang w:eastAsia="en-US"/>
                    </w:rPr>
                  </w:rPrChange>
                </w:rPr>
                <w:t xml:space="preserve">Percent Traditional </w:t>
              </w:r>
            </w:ins>
            <w:ins w:id="2983" w:author="USA" w:date="2021-08-27T16:03:00Z">
              <w:r w:rsidR="00251371" w:rsidRPr="003418C8">
                <w:rPr>
                  <w:rFonts w:ascii="Calibri" w:hAnsi="Calibri"/>
                  <w:color w:val="000000"/>
                  <w:sz w:val="20"/>
                  <w:szCs w:val="20"/>
                  <w:lang w:eastAsia="en-US"/>
                </w:rPr>
                <w:t>building</w:t>
              </w:r>
            </w:ins>
            <w:ins w:id="2984" w:author="USA" w:date="2021-08-27T15:53:00Z">
              <w:r w:rsidRPr="00DD3F68">
                <w:rPr>
                  <w:rFonts w:ascii="Calibri" w:hAnsi="Calibri"/>
                  <w:color w:val="000000"/>
                  <w:sz w:val="20"/>
                  <w:szCs w:val="20"/>
                  <w:lang w:eastAsia="en-US"/>
                  <w:rPrChange w:id="2985" w:author="USA" w:date="2021-08-27T15:53:00Z">
                    <w:rPr>
                      <w:rFonts w:ascii="Calibri" w:hAnsi="Calibri"/>
                      <w:color w:val="000000"/>
                      <w:sz w:val="22"/>
                      <w:szCs w:val="22"/>
                      <w:lang w:eastAsia="en-US"/>
                    </w:rPr>
                  </w:rPrChange>
                </w:rPr>
                <w:t xml:space="preserve"> (70% traditional and 30% </w:t>
              </w:r>
              <w:proofErr w:type="gramStart"/>
              <w:r w:rsidRPr="00DD3F68">
                <w:rPr>
                  <w:rFonts w:ascii="Calibri" w:hAnsi="Calibri"/>
                  <w:color w:val="000000"/>
                  <w:sz w:val="20"/>
                  <w:szCs w:val="20"/>
                  <w:lang w:eastAsia="en-US"/>
                  <w:rPrChange w:id="2986" w:author="USA" w:date="2021-08-27T15:53:00Z">
                    <w:rPr>
                      <w:rFonts w:ascii="Calibri" w:hAnsi="Calibri"/>
                      <w:color w:val="000000"/>
                      <w:sz w:val="22"/>
                      <w:szCs w:val="22"/>
                      <w:lang w:eastAsia="en-US"/>
                    </w:rPr>
                  </w:rPrChange>
                </w:rPr>
                <w:t>thermally-efficient</w:t>
              </w:r>
              <w:proofErr w:type="gramEnd"/>
              <w:r w:rsidRPr="00DD3F68">
                <w:rPr>
                  <w:rFonts w:ascii="Calibri" w:hAnsi="Calibri"/>
                  <w:color w:val="000000"/>
                  <w:sz w:val="20"/>
                  <w:szCs w:val="20"/>
                  <w:lang w:eastAsia="en-US"/>
                  <w:rPrChange w:id="2987" w:author="USA" w:date="2021-08-27T15:53:00Z">
                    <w:rPr>
                      <w:rFonts w:ascii="Calibri" w:hAnsi="Calibri"/>
                      <w:color w:val="000000"/>
                      <w:sz w:val="22"/>
                      <w:szCs w:val="22"/>
                      <w:lang w:eastAsia="en-US"/>
                    </w:rPr>
                  </w:rPrChange>
                </w:rPr>
                <w:t>) https://docs.fcc.gov/public/attachments/FCC-20-51A1.pdf</w:t>
              </w:r>
            </w:ins>
          </w:p>
        </w:tc>
        <w:tc>
          <w:tcPr>
            <w:tcW w:w="0" w:type="auto"/>
            <w:shd w:val="clear" w:color="auto" w:fill="auto"/>
            <w:vAlign w:val="center"/>
            <w:hideMark/>
          </w:tcPr>
          <w:p w14:paraId="5CE98122" w14:textId="77777777" w:rsidR="00DD3F68" w:rsidRPr="00DD3F68" w:rsidRDefault="00DD3F68" w:rsidP="00DD3F68">
            <w:pPr>
              <w:jc w:val="center"/>
              <w:rPr>
                <w:ins w:id="2988" w:author="USA" w:date="2021-08-27T15:53:00Z"/>
                <w:rFonts w:ascii="Calibri" w:hAnsi="Calibri"/>
                <w:color w:val="000000"/>
                <w:sz w:val="20"/>
                <w:szCs w:val="20"/>
                <w:lang w:eastAsia="en-US"/>
                <w:rPrChange w:id="2989" w:author="USA" w:date="2021-08-27T15:53:00Z">
                  <w:rPr>
                    <w:ins w:id="2990" w:author="USA" w:date="2021-08-27T15:53:00Z"/>
                    <w:rFonts w:ascii="Calibri" w:hAnsi="Calibri"/>
                    <w:color w:val="000000"/>
                    <w:sz w:val="22"/>
                    <w:szCs w:val="22"/>
                    <w:lang w:eastAsia="en-US"/>
                  </w:rPr>
                </w:rPrChange>
              </w:rPr>
            </w:pPr>
            <w:ins w:id="2991" w:author="USA" w:date="2021-08-27T15:53:00Z">
              <w:r w:rsidRPr="00DD3F68">
                <w:rPr>
                  <w:rFonts w:ascii="Calibri" w:hAnsi="Calibri"/>
                  <w:color w:val="000000"/>
                  <w:sz w:val="20"/>
                  <w:szCs w:val="20"/>
                  <w:lang w:eastAsia="en-US"/>
                  <w:rPrChange w:id="2992" w:author="USA" w:date="2021-08-27T15:53:00Z">
                    <w:rPr>
                      <w:rFonts w:ascii="Calibri" w:hAnsi="Calibri"/>
                      <w:color w:val="000000"/>
                      <w:sz w:val="22"/>
                      <w:szCs w:val="22"/>
                      <w:lang w:eastAsia="en-US"/>
                    </w:rPr>
                  </w:rPrChange>
                </w:rPr>
                <w:t>0.7</w:t>
              </w:r>
            </w:ins>
          </w:p>
        </w:tc>
        <w:tc>
          <w:tcPr>
            <w:tcW w:w="0" w:type="auto"/>
            <w:shd w:val="clear" w:color="auto" w:fill="auto"/>
            <w:vAlign w:val="center"/>
            <w:hideMark/>
          </w:tcPr>
          <w:p w14:paraId="050BD257" w14:textId="77777777" w:rsidR="00DD3F68" w:rsidRPr="00DD3F68" w:rsidRDefault="00DD3F68" w:rsidP="00DD3F68">
            <w:pPr>
              <w:jc w:val="center"/>
              <w:rPr>
                <w:ins w:id="2993" w:author="USA" w:date="2021-08-27T15:53:00Z"/>
                <w:rFonts w:ascii="Calibri" w:hAnsi="Calibri"/>
                <w:color w:val="000000"/>
                <w:sz w:val="20"/>
                <w:szCs w:val="20"/>
                <w:lang w:eastAsia="en-US"/>
                <w:rPrChange w:id="2994" w:author="USA" w:date="2021-08-27T15:53:00Z">
                  <w:rPr>
                    <w:ins w:id="2995" w:author="USA" w:date="2021-08-27T15:53:00Z"/>
                    <w:rFonts w:ascii="Calibri" w:hAnsi="Calibri"/>
                    <w:color w:val="000000"/>
                    <w:sz w:val="22"/>
                    <w:szCs w:val="22"/>
                    <w:lang w:eastAsia="en-US"/>
                  </w:rPr>
                </w:rPrChange>
              </w:rPr>
            </w:pPr>
            <w:ins w:id="2996" w:author="USA" w:date="2021-08-27T15:53:00Z">
              <w:r w:rsidRPr="00DD3F68">
                <w:rPr>
                  <w:rFonts w:ascii="Calibri" w:hAnsi="Calibri"/>
                  <w:color w:val="000000"/>
                  <w:sz w:val="20"/>
                  <w:szCs w:val="20"/>
                  <w:lang w:eastAsia="en-US"/>
                  <w:rPrChange w:id="2997" w:author="USA" w:date="2021-08-27T15:53:00Z">
                    <w:rPr>
                      <w:rFonts w:ascii="Calibri" w:hAnsi="Calibri"/>
                      <w:color w:val="000000"/>
                      <w:sz w:val="22"/>
                      <w:szCs w:val="22"/>
                      <w:lang w:eastAsia="en-US"/>
                    </w:rPr>
                  </w:rPrChange>
                </w:rPr>
                <w:t>0.7</w:t>
              </w:r>
            </w:ins>
          </w:p>
        </w:tc>
      </w:tr>
      <w:tr w:rsidR="006610A2" w:rsidRPr="00DD3F68" w14:paraId="5A87BB70" w14:textId="77777777" w:rsidTr="006610A2">
        <w:trPr>
          <w:jc w:val="center"/>
          <w:ins w:id="2998" w:author="USA" w:date="2021-08-27T15:53:00Z"/>
        </w:trPr>
        <w:tc>
          <w:tcPr>
            <w:tcW w:w="0" w:type="auto"/>
            <w:shd w:val="clear" w:color="auto" w:fill="auto"/>
            <w:vAlign w:val="center"/>
            <w:hideMark/>
          </w:tcPr>
          <w:p w14:paraId="262DC6C2" w14:textId="48A089A6" w:rsidR="00DD3F68" w:rsidRPr="00DD3F68" w:rsidRDefault="00DD3F68" w:rsidP="00DD3F68">
            <w:pPr>
              <w:rPr>
                <w:ins w:id="2999" w:author="USA" w:date="2021-08-27T15:53:00Z"/>
                <w:rFonts w:ascii="Calibri" w:hAnsi="Calibri"/>
                <w:color w:val="000000"/>
                <w:sz w:val="20"/>
                <w:szCs w:val="20"/>
                <w:lang w:eastAsia="en-US"/>
                <w:rPrChange w:id="3000" w:author="USA" w:date="2021-08-27T15:53:00Z">
                  <w:rPr>
                    <w:ins w:id="3001" w:author="USA" w:date="2021-08-27T15:53:00Z"/>
                    <w:rFonts w:ascii="Calibri" w:hAnsi="Calibri"/>
                    <w:color w:val="000000"/>
                    <w:sz w:val="22"/>
                    <w:szCs w:val="22"/>
                    <w:lang w:eastAsia="en-US"/>
                  </w:rPr>
                </w:rPrChange>
              </w:rPr>
            </w:pPr>
            <w:ins w:id="3002" w:author="USA" w:date="2021-08-27T15:53:00Z">
              <w:r w:rsidRPr="00DD3F68">
                <w:rPr>
                  <w:rFonts w:ascii="Calibri" w:hAnsi="Calibri"/>
                  <w:color w:val="000000"/>
                  <w:sz w:val="20"/>
                  <w:szCs w:val="20"/>
                  <w:lang w:eastAsia="en-US"/>
                  <w:rPrChange w:id="3003" w:author="USA" w:date="2021-08-27T15:53:00Z">
                    <w:rPr>
                      <w:rFonts w:ascii="Calibri" w:hAnsi="Calibri"/>
                      <w:color w:val="000000"/>
                      <w:sz w:val="22"/>
                      <w:szCs w:val="22"/>
                      <w:lang w:eastAsia="en-US"/>
                    </w:rPr>
                  </w:rPrChange>
                </w:rPr>
                <w:t xml:space="preserve">Percent Traditional </w:t>
              </w:r>
            </w:ins>
            <w:ins w:id="3004" w:author="USA" w:date="2021-08-27T16:03:00Z">
              <w:r w:rsidR="00251371" w:rsidRPr="003418C8">
                <w:rPr>
                  <w:rFonts w:ascii="Calibri" w:hAnsi="Calibri"/>
                  <w:color w:val="000000"/>
                  <w:sz w:val="20"/>
                  <w:szCs w:val="20"/>
                  <w:lang w:eastAsia="en-US"/>
                </w:rPr>
                <w:t>building</w:t>
              </w:r>
            </w:ins>
            <w:ins w:id="3005" w:author="USA" w:date="2021-08-27T15:53:00Z">
              <w:r w:rsidRPr="00DD3F68">
                <w:rPr>
                  <w:rFonts w:ascii="Calibri" w:hAnsi="Calibri"/>
                  <w:color w:val="000000"/>
                  <w:sz w:val="20"/>
                  <w:szCs w:val="20"/>
                  <w:lang w:eastAsia="en-US"/>
                  <w:rPrChange w:id="3006" w:author="USA" w:date="2021-08-27T15:53:00Z">
                    <w:rPr>
                      <w:rFonts w:ascii="Calibri" w:hAnsi="Calibri"/>
                      <w:color w:val="000000"/>
                      <w:sz w:val="22"/>
                      <w:szCs w:val="22"/>
                      <w:lang w:eastAsia="en-US"/>
                    </w:rPr>
                  </w:rPrChange>
                </w:rPr>
                <w:t xml:space="preserve"> (70% traditional and 30% </w:t>
              </w:r>
              <w:proofErr w:type="gramStart"/>
              <w:r w:rsidRPr="00DD3F68">
                <w:rPr>
                  <w:rFonts w:ascii="Calibri" w:hAnsi="Calibri"/>
                  <w:color w:val="000000"/>
                  <w:sz w:val="20"/>
                  <w:szCs w:val="20"/>
                  <w:lang w:eastAsia="en-US"/>
                  <w:rPrChange w:id="3007" w:author="USA" w:date="2021-08-27T15:53:00Z">
                    <w:rPr>
                      <w:rFonts w:ascii="Calibri" w:hAnsi="Calibri"/>
                      <w:color w:val="000000"/>
                      <w:sz w:val="22"/>
                      <w:szCs w:val="22"/>
                      <w:lang w:eastAsia="en-US"/>
                    </w:rPr>
                  </w:rPrChange>
                </w:rPr>
                <w:t>thermally-efficient</w:t>
              </w:r>
              <w:proofErr w:type="gramEnd"/>
              <w:r w:rsidRPr="00DD3F68">
                <w:rPr>
                  <w:rFonts w:ascii="Calibri" w:hAnsi="Calibri"/>
                  <w:color w:val="000000"/>
                  <w:sz w:val="20"/>
                  <w:szCs w:val="20"/>
                  <w:lang w:eastAsia="en-US"/>
                  <w:rPrChange w:id="3008" w:author="USA" w:date="2021-08-27T15:53:00Z">
                    <w:rPr>
                      <w:rFonts w:ascii="Calibri" w:hAnsi="Calibri"/>
                      <w:color w:val="000000"/>
                      <w:sz w:val="22"/>
                      <w:szCs w:val="22"/>
                      <w:lang w:eastAsia="en-US"/>
                    </w:rPr>
                  </w:rPrChange>
                </w:rPr>
                <w:t>) https://docs.fcc.gov/public/attachments/FCC-20-51A1.pdf</w:t>
              </w:r>
            </w:ins>
          </w:p>
        </w:tc>
        <w:tc>
          <w:tcPr>
            <w:tcW w:w="0" w:type="auto"/>
            <w:shd w:val="clear" w:color="auto" w:fill="auto"/>
            <w:vAlign w:val="center"/>
            <w:hideMark/>
          </w:tcPr>
          <w:p w14:paraId="452EB813" w14:textId="77777777" w:rsidR="00DD3F68" w:rsidRPr="00DD3F68" w:rsidRDefault="00DD3F68" w:rsidP="00DD3F68">
            <w:pPr>
              <w:jc w:val="center"/>
              <w:rPr>
                <w:ins w:id="3009" w:author="USA" w:date="2021-08-27T15:53:00Z"/>
                <w:rFonts w:ascii="Calibri" w:hAnsi="Calibri"/>
                <w:color w:val="000000"/>
                <w:sz w:val="20"/>
                <w:szCs w:val="20"/>
                <w:lang w:eastAsia="en-US"/>
                <w:rPrChange w:id="3010" w:author="USA" w:date="2021-08-27T15:53:00Z">
                  <w:rPr>
                    <w:ins w:id="3011" w:author="USA" w:date="2021-08-27T15:53:00Z"/>
                    <w:rFonts w:ascii="Calibri" w:hAnsi="Calibri"/>
                    <w:color w:val="000000"/>
                    <w:sz w:val="22"/>
                    <w:szCs w:val="22"/>
                    <w:lang w:eastAsia="en-US"/>
                  </w:rPr>
                </w:rPrChange>
              </w:rPr>
            </w:pPr>
            <w:ins w:id="3012" w:author="USA" w:date="2021-08-27T15:53:00Z">
              <w:r w:rsidRPr="00DD3F68">
                <w:rPr>
                  <w:rFonts w:ascii="Calibri" w:hAnsi="Calibri"/>
                  <w:color w:val="000000"/>
                  <w:sz w:val="20"/>
                  <w:szCs w:val="20"/>
                  <w:lang w:eastAsia="en-US"/>
                  <w:rPrChange w:id="3013" w:author="USA" w:date="2021-08-27T15:53:00Z">
                    <w:rPr>
                      <w:rFonts w:ascii="Calibri" w:hAnsi="Calibri"/>
                      <w:color w:val="000000"/>
                      <w:sz w:val="22"/>
                      <w:szCs w:val="22"/>
                      <w:lang w:eastAsia="en-US"/>
                    </w:rPr>
                  </w:rPrChange>
                </w:rPr>
                <w:t>0.3</w:t>
              </w:r>
            </w:ins>
          </w:p>
        </w:tc>
        <w:tc>
          <w:tcPr>
            <w:tcW w:w="0" w:type="auto"/>
            <w:shd w:val="clear" w:color="auto" w:fill="auto"/>
            <w:vAlign w:val="center"/>
            <w:hideMark/>
          </w:tcPr>
          <w:p w14:paraId="2C588233" w14:textId="77777777" w:rsidR="00DD3F68" w:rsidRPr="00DD3F68" w:rsidRDefault="00DD3F68" w:rsidP="00DD3F68">
            <w:pPr>
              <w:jc w:val="center"/>
              <w:rPr>
                <w:ins w:id="3014" w:author="USA" w:date="2021-08-27T15:53:00Z"/>
                <w:rFonts w:ascii="Calibri" w:hAnsi="Calibri"/>
                <w:color w:val="000000"/>
                <w:sz w:val="20"/>
                <w:szCs w:val="20"/>
                <w:lang w:eastAsia="en-US"/>
                <w:rPrChange w:id="3015" w:author="USA" w:date="2021-08-27T15:53:00Z">
                  <w:rPr>
                    <w:ins w:id="3016" w:author="USA" w:date="2021-08-27T15:53:00Z"/>
                    <w:rFonts w:ascii="Calibri" w:hAnsi="Calibri"/>
                    <w:color w:val="000000"/>
                    <w:sz w:val="22"/>
                    <w:szCs w:val="22"/>
                    <w:lang w:eastAsia="en-US"/>
                  </w:rPr>
                </w:rPrChange>
              </w:rPr>
            </w:pPr>
            <w:ins w:id="3017" w:author="USA" w:date="2021-08-27T15:53:00Z">
              <w:r w:rsidRPr="00DD3F68">
                <w:rPr>
                  <w:rFonts w:ascii="Calibri" w:hAnsi="Calibri"/>
                  <w:color w:val="000000"/>
                  <w:sz w:val="20"/>
                  <w:szCs w:val="20"/>
                  <w:lang w:eastAsia="en-US"/>
                  <w:rPrChange w:id="3018" w:author="USA" w:date="2021-08-27T15:53:00Z">
                    <w:rPr>
                      <w:rFonts w:ascii="Calibri" w:hAnsi="Calibri"/>
                      <w:color w:val="000000"/>
                      <w:sz w:val="22"/>
                      <w:szCs w:val="22"/>
                      <w:lang w:eastAsia="en-US"/>
                    </w:rPr>
                  </w:rPrChange>
                </w:rPr>
                <w:t>0.3</w:t>
              </w:r>
            </w:ins>
          </w:p>
        </w:tc>
      </w:tr>
      <w:tr w:rsidR="006610A2" w:rsidRPr="00DD3F68" w14:paraId="3ED22392" w14:textId="77777777" w:rsidTr="006610A2">
        <w:trPr>
          <w:jc w:val="center"/>
          <w:ins w:id="3019" w:author="USA" w:date="2021-08-27T15:53:00Z"/>
        </w:trPr>
        <w:tc>
          <w:tcPr>
            <w:tcW w:w="0" w:type="auto"/>
            <w:shd w:val="clear" w:color="auto" w:fill="auto"/>
            <w:vAlign w:val="center"/>
            <w:hideMark/>
          </w:tcPr>
          <w:p w14:paraId="242E9A85" w14:textId="77777777" w:rsidR="00DD3F68" w:rsidRPr="00DD3F68" w:rsidRDefault="00DD3F68" w:rsidP="00DD3F68">
            <w:pPr>
              <w:rPr>
                <w:ins w:id="3020" w:author="USA" w:date="2021-08-27T15:53:00Z"/>
                <w:rFonts w:ascii="Calibri" w:hAnsi="Calibri"/>
                <w:color w:val="000000"/>
                <w:sz w:val="20"/>
                <w:szCs w:val="20"/>
                <w:lang w:eastAsia="en-US"/>
                <w:rPrChange w:id="3021" w:author="USA" w:date="2021-08-27T15:53:00Z">
                  <w:rPr>
                    <w:ins w:id="3022" w:author="USA" w:date="2021-08-27T15:53:00Z"/>
                    <w:rFonts w:ascii="Calibri" w:hAnsi="Calibri"/>
                    <w:color w:val="000000"/>
                    <w:sz w:val="22"/>
                    <w:szCs w:val="22"/>
                    <w:lang w:eastAsia="en-US"/>
                  </w:rPr>
                </w:rPrChange>
              </w:rPr>
            </w:pPr>
            <w:ins w:id="3023" w:author="USA" w:date="2021-08-27T15:53:00Z">
              <w:r w:rsidRPr="00DD3F68">
                <w:rPr>
                  <w:rFonts w:ascii="Calibri" w:hAnsi="Calibri"/>
                  <w:color w:val="000000"/>
                  <w:sz w:val="20"/>
                  <w:szCs w:val="20"/>
                  <w:lang w:eastAsia="en-US"/>
                  <w:rPrChange w:id="3024" w:author="USA" w:date="2021-08-27T15:53:00Z">
                    <w:rPr>
                      <w:rFonts w:ascii="Calibri" w:hAnsi="Calibri"/>
                      <w:color w:val="000000"/>
                      <w:sz w:val="22"/>
                      <w:szCs w:val="22"/>
                      <w:lang w:eastAsia="en-US"/>
                    </w:rPr>
                  </w:rPrChange>
                </w:rPr>
                <w:t>P.2109 Traditional building Loss (dB) for P=1%</w:t>
              </w:r>
            </w:ins>
          </w:p>
        </w:tc>
        <w:tc>
          <w:tcPr>
            <w:tcW w:w="0" w:type="auto"/>
            <w:shd w:val="clear" w:color="auto" w:fill="auto"/>
            <w:vAlign w:val="center"/>
            <w:hideMark/>
          </w:tcPr>
          <w:p w14:paraId="2AEAAA33" w14:textId="77777777" w:rsidR="00DD3F68" w:rsidRPr="00DD3F68" w:rsidRDefault="00DD3F68" w:rsidP="00DD3F68">
            <w:pPr>
              <w:jc w:val="center"/>
              <w:rPr>
                <w:ins w:id="3025" w:author="USA" w:date="2021-08-27T15:53:00Z"/>
                <w:rFonts w:ascii="Calibri" w:hAnsi="Calibri"/>
                <w:color w:val="000000"/>
                <w:sz w:val="20"/>
                <w:szCs w:val="20"/>
                <w:lang w:eastAsia="en-US"/>
                <w:rPrChange w:id="3026" w:author="USA" w:date="2021-08-27T15:53:00Z">
                  <w:rPr>
                    <w:ins w:id="3027" w:author="USA" w:date="2021-08-27T15:53:00Z"/>
                    <w:rFonts w:ascii="Calibri" w:hAnsi="Calibri"/>
                    <w:color w:val="000000"/>
                    <w:sz w:val="22"/>
                    <w:szCs w:val="22"/>
                    <w:lang w:eastAsia="en-US"/>
                  </w:rPr>
                </w:rPrChange>
              </w:rPr>
            </w:pPr>
            <w:ins w:id="3028" w:author="USA" w:date="2021-08-27T15:53:00Z">
              <w:r w:rsidRPr="00DD3F68">
                <w:rPr>
                  <w:rFonts w:ascii="Calibri" w:hAnsi="Calibri"/>
                  <w:color w:val="000000"/>
                  <w:sz w:val="20"/>
                  <w:szCs w:val="20"/>
                  <w:lang w:eastAsia="en-US"/>
                  <w:rPrChange w:id="3029" w:author="USA" w:date="2021-08-27T15:53:00Z">
                    <w:rPr>
                      <w:rFonts w:ascii="Calibri" w:hAnsi="Calibri"/>
                      <w:color w:val="000000"/>
                      <w:sz w:val="22"/>
                      <w:szCs w:val="22"/>
                      <w:lang w:eastAsia="en-US"/>
                    </w:rPr>
                  </w:rPrChange>
                </w:rPr>
                <w:t>10.6</w:t>
              </w:r>
            </w:ins>
          </w:p>
        </w:tc>
        <w:tc>
          <w:tcPr>
            <w:tcW w:w="0" w:type="auto"/>
            <w:shd w:val="clear" w:color="auto" w:fill="auto"/>
            <w:vAlign w:val="center"/>
            <w:hideMark/>
          </w:tcPr>
          <w:p w14:paraId="07901DC1" w14:textId="77777777" w:rsidR="00DD3F68" w:rsidRPr="00DD3F68" w:rsidRDefault="00DD3F68" w:rsidP="00DD3F68">
            <w:pPr>
              <w:jc w:val="center"/>
              <w:rPr>
                <w:ins w:id="3030" w:author="USA" w:date="2021-08-27T15:53:00Z"/>
                <w:rFonts w:ascii="Calibri" w:hAnsi="Calibri"/>
                <w:color w:val="000000"/>
                <w:sz w:val="20"/>
                <w:szCs w:val="20"/>
                <w:lang w:eastAsia="en-US"/>
                <w:rPrChange w:id="3031" w:author="USA" w:date="2021-08-27T15:53:00Z">
                  <w:rPr>
                    <w:ins w:id="3032" w:author="USA" w:date="2021-08-27T15:53:00Z"/>
                    <w:rFonts w:ascii="Calibri" w:hAnsi="Calibri"/>
                    <w:color w:val="000000"/>
                    <w:sz w:val="22"/>
                    <w:szCs w:val="22"/>
                    <w:lang w:eastAsia="en-US"/>
                  </w:rPr>
                </w:rPrChange>
              </w:rPr>
            </w:pPr>
            <w:ins w:id="3033" w:author="USA" w:date="2021-08-27T15:53:00Z">
              <w:r w:rsidRPr="00DD3F68">
                <w:rPr>
                  <w:rFonts w:ascii="Calibri" w:hAnsi="Calibri"/>
                  <w:color w:val="000000"/>
                  <w:sz w:val="20"/>
                  <w:szCs w:val="20"/>
                  <w:lang w:eastAsia="en-US"/>
                  <w:rPrChange w:id="3034" w:author="USA" w:date="2021-08-27T15:53:00Z">
                    <w:rPr>
                      <w:rFonts w:ascii="Calibri" w:hAnsi="Calibri"/>
                      <w:color w:val="000000"/>
                      <w:sz w:val="22"/>
                      <w:szCs w:val="22"/>
                      <w:lang w:eastAsia="en-US"/>
                    </w:rPr>
                  </w:rPrChange>
                </w:rPr>
                <w:t>3.8</w:t>
              </w:r>
            </w:ins>
          </w:p>
        </w:tc>
      </w:tr>
      <w:tr w:rsidR="006610A2" w:rsidRPr="00DD3F68" w14:paraId="4283D541" w14:textId="77777777" w:rsidTr="006610A2">
        <w:trPr>
          <w:jc w:val="center"/>
          <w:ins w:id="3035" w:author="USA" w:date="2021-08-27T15:53:00Z"/>
        </w:trPr>
        <w:tc>
          <w:tcPr>
            <w:tcW w:w="0" w:type="auto"/>
            <w:shd w:val="clear" w:color="auto" w:fill="auto"/>
            <w:vAlign w:val="center"/>
            <w:hideMark/>
          </w:tcPr>
          <w:p w14:paraId="1EAB6332" w14:textId="77777777" w:rsidR="00DD3F68" w:rsidRPr="00DD3F68" w:rsidRDefault="00DD3F68" w:rsidP="00DD3F68">
            <w:pPr>
              <w:rPr>
                <w:ins w:id="3036" w:author="USA" w:date="2021-08-27T15:53:00Z"/>
                <w:rFonts w:ascii="Calibri" w:hAnsi="Calibri"/>
                <w:color w:val="000000"/>
                <w:sz w:val="20"/>
                <w:szCs w:val="20"/>
                <w:lang w:eastAsia="en-US"/>
                <w:rPrChange w:id="3037" w:author="USA" w:date="2021-08-27T15:53:00Z">
                  <w:rPr>
                    <w:ins w:id="3038" w:author="USA" w:date="2021-08-27T15:53:00Z"/>
                    <w:rFonts w:ascii="Calibri" w:hAnsi="Calibri"/>
                    <w:color w:val="000000"/>
                    <w:sz w:val="22"/>
                    <w:szCs w:val="22"/>
                    <w:lang w:eastAsia="en-US"/>
                  </w:rPr>
                </w:rPrChange>
              </w:rPr>
            </w:pPr>
            <w:ins w:id="3039" w:author="USA" w:date="2021-08-27T15:53:00Z">
              <w:r w:rsidRPr="00DD3F68">
                <w:rPr>
                  <w:rFonts w:ascii="Calibri" w:hAnsi="Calibri"/>
                  <w:color w:val="000000"/>
                  <w:sz w:val="20"/>
                  <w:szCs w:val="20"/>
                  <w:lang w:eastAsia="en-US"/>
                  <w:rPrChange w:id="3040" w:author="USA" w:date="2021-08-27T15:53:00Z">
                    <w:rPr>
                      <w:rFonts w:ascii="Calibri" w:hAnsi="Calibri"/>
                      <w:color w:val="000000"/>
                      <w:sz w:val="22"/>
                      <w:szCs w:val="22"/>
                      <w:lang w:eastAsia="en-US"/>
                    </w:rPr>
                  </w:rPrChange>
                </w:rPr>
                <w:t>P.2109 Traditional building Loss (dB) for P=20%</w:t>
              </w:r>
            </w:ins>
          </w:p>
        </w:tc>
        <w:tc>
          <w:tcPr>
            <w:tcW w:w="0" w:type="auto"/>
            <w:shd w:val="clear" w:color="auto" w:fill="auto"/>
            <w:vAlign w:val="center"/>
            <w:hideMark/>
          </w:tcPr>
          <w:p w14:paraId="30092FC2" w14:textId="77777777" w:rsidR="00DD3F68" w:rsidRPr="00DD3F68" w:rsidRDefault="00DD3F68" w:rsidP="00DD3F68">
            <w:pPr>
              <w:jc w:val="center"/>
              <w:rPr>
                <w:ins w:id="3041" w:author="USA" w:date="2021-08-27T15:53:00Z"/>
                <w:rFonts w:ascii="Calibri" w:hAnsi="Calibri"/>
                <w:color w:val="000000"/>
                <w:sz w:val="20"/>
                <w:szCs w:val="20"/>
                <w:lang w:eastAsia="en-US"/>
                <w:rPrChange w:id="3042" w:author="USA" w:date="2021-08-27T15:53:00Z">
                  <w:rPr>
                    <w:ins w:id="3043" w:author="USA" w:date="2021-08-27T15:53:00Z"/>
                    <w:rFonts w:ascii="Calibri" w:hAnsi="Calibri"/>
                    <w:color w:val="000000"/>
                    <w:sz w:val="22"/>
                    <w:szCs w:val="22"/>
                    <w:lang w:eastAsia="en-US"/>
                  </w:rPr>
                </w:rPrChange>
              </w:rPr>
            </w:pPr>
            <w:ins w:id="3044" w:author="USA" w:date="2021-08-27T15:53:00Z">
              <w:r w:rsidRPr="00DD3F68">
                <w:rPr>
                  <w:rFonts w:ascii="Calibri" w:hAnsi="Calibri"/>
                  <w:color w:val="000000"/>
                  <w:sz w:val="20"/>
                  <w:szCs w:val="20"/>
                  <w:lang w:eastAsia="en-US"/>
                  <w:rPrChange w:id="3045" w:author="USA" w:date="2021-08-27T15:53:00Z">
                    <w:rPr>
                      <w:rFonts w:ascii="Calibri" w:hAnsi="Calibri"/>
                      <w:color w:val="000000"/>
                      <w:sz w:val="22"/>
                      <w:szCs w:val="22"/>
                      <w:lang w:eastAsia="en-US"/>
                    </w:rPr>
                  </w:rPrChange>
                </w:rPr>
                <w:t>28.3</w:t>
              </w:r>
            </w:ins>
          </w:p>
        </w:tc>
        <w:tc>
          <w:tcPr>
            <w:tcW w:w="0" w:type="auto"/>
            <w:shd w:val="clear" w:color="auto" w:fill="auto"/>
            <w:vAlign w:val="center"/>
            <w:hideMark/>
          </w:tcPr>
          <w:p w14:paraId="6B7A00F6" w14:textId="77777777" w:rsidR="00DD3F68" w:rsidRPr="00DD3F68" w:rsidRDefault="00DD3F68" w:rsidP="00DD3F68">
            <w:pPr>
              <w:jc w:val="center"/>
              <w:rPr>
                <w:ins w:id="3046" w:author="USA" w:date="2021-08-27T15:53:00Z"/>
                <w:rFonts w:ascii="Calibri" w:hAnsi="Calibri"/>
                <w:color w:val="000000"/>
                <w:sz w:val="20"/>
                <w:szCs w:val="20"/>
                <w:lang w:eastAsia="en-US"/>
                <w:rPrChange w:id="3047" w:author="USA" w:date="2021-08-27T15:53:00Z">
                  <w:rPr>
                    <w:ins w:id="3048" w:author="USA" w:date="2021-08-27T15:53:00Z"/>
                    <w:rFonts w:ascii="Calibri" w:hAnsi="Calibri"/>
                    <w:color w:val="000000"/>
                    <w:sz w:val="22"/>
                    <w:szCs w:val="22"/>
                    <w:lang w:eastAsia="en-US"/>
                  </w:rPr>
                </w:rPrChange>
              </w:rPr>
            </w:pPr>
            <w:ins w:id="3049" w:author="USA" w:date="2021-08-27T15:53:00Z">
              <w:r w:rsidRPr="00DD3F68">
                <w:rPr>
                  <w:rFonts w:ascii="Calibri" w:hAnsi="Calibri"/>
                  <w:color w:val="000000"/>
                  <w:sz w:val="20"/>
                  <w:szCs w:val="20"/>
                  <w:lang w:eastAsia="en-US"/>
                  <w:rPrChange w:id="3050" w:author="USA" w:date="2021-08-27T15:53:00Z">
                    <w:rPr>
                      <w:rFonts w:ascii="Calibri" w:hAnsi="Calibri"/>
                      <w:color w:val="000000"/>
                      <w:sz w:val="22"/>
                      <w:szCs w:val="22"/>
                      <w:lang w:eastAsia="en-US"/>
                    </w:rPr>
                  </w:rPrChange>
                </w:rPr>
                <w:t>16.9</w:t>
              </w:r>
            </w:ins>
          </w:p>
        </w:tc>
      </w:tr>
      <w:tr w:rsidR="006610A2" w:rsidRPr="00DD3F68" w14:paraId="47A48EEF" w14:textId="77777777" w:rsidTr="006610A2">
        <w:trPr>
          <w:jc w:val="center"/>
          <w:ins w:id="3051" w:author="USA" w:date="2021-08-27T15:53:00Z"/>
        </w:trPr>
        <w:tc>
          <w:tcPr>
            <w:tcW w:w="0" w:type="auto"/>
            <w:shd w:val="clear" w:color="auto" w:fill="auto"/>
            <w:vAlign w:val="center"/>
            <w:hideMark/>
          </w:tcPr>
          <w:p w14:paraId="5698EA11" w14:textId="77777777" w:rsidR="00DD3F68" w:rsidRPr="00DD3F68" w:rsidRDefault="00DD3F68" w:rsidP="00DD3F68">
            <w:pPr>
              <w:rPr>
                <w:ins w:id="3052" w:author="USA" w:date="2021-08-27T15:53:00Z"/>
                <w:rFonts w:ascii="Calibri" w:hAnsi="Calibri"/>
                <w:color w:val="000000"/>
                <w:sz w:val="20"/>
                <w:szCs w:val="20"/>
                <w:lang w:eastAsia="en-US"/>
                <w:rPrChange w:id="3053" w:author="USA" w:date="2021-08-27T15:53:00Z">
                  <w:rPr>
                    <w:ins w:id="3054" w:author="USA" w:date="2021-08-27T15:53:00Z"/>
                    <w:rFonts w:ascii="Calibri" w:hAnsi="Calibri"/>
                    <w:color w:val="000000"/>
                    <w:sz w:val="22"/>
                    <w:szCs w:val="22"/>
                    <w:lang w:eastAsia="en-US"/>
                  </w:rPr>
                </w:rPrChange>
              </w:rPr>
            </w:pPr>
            <w:ins w:id="3055" w:author="USA" w:date="2021-08-27T15:53:00Z">
              <w:r w:rsidRPr="00DD3F68">
                <w:rPr>
                  <w:rFonts w:ascii="Calibri" w:hAnsi="Calibri"/>
                  <w:color w:val="000000"/>
                  <w:sz w:val="20"/>
                  <w:szCs w:val="20"/>
                  <w:lang w:eastAsia="en-US"/>
                  <w:rPrChange w:id="3056" w:author="USA" w:date="2021-08-27T15:53:00Z">
                    <w:rPr>
                      <w:rFonts w:ascii="Calibri" w:hAnsi="Calibri"/>
                      <w:color w:val="000000"/>
                      <w:sz w:val="22"/>
                      <w:szCs w:val="22"/>
                      <w:lang w:eastAsia="en-US"/>
                    </w:rPr>
                  </w:rPrChange>
                </w:rPr>
                <w:t>P.2109 Traditional building Loss (dB) for P=50%</w:t>
              </w:r>
            </w:ins>
          </w:p>
        </w:tc>
        <w:tc>
          <w:tcPr>
            <w:tcW w:w="0" w:type="auto"/>
            <w:shd w:val="clear" w:color="auto" w:fill="auto"/>
            <w:vAlign w:val="center"/>
            <w:hideMark/>
          </w:tcPr>
          <w:p w14:paraId="435864A5" w14:textId="77777777" w:rsidR="00DD3F68" w:rsidRPr="00DD3F68" w:rsidRDefault="00DD3F68" w:rsidP="00DD3F68">
            <w:pPr>
              <w:jc w:val="center"/>
              <w:rPr>
                <w:ins w:id="3057" w:author="USA" w:date="2021-08-27T15:53:00Z"/>
                <w:rFonts w:ascii="Calibri" w:hAnsi="Calibri"/>
                <w:color w:val="000000"/>
                <w:sz w:val="20"/>
                <w:szCs w:val="20"/>
                <w:lang w:eastAsia="en-US"/>
                <w:rPrChange w:id="3058" w:author="USA" w:date="2021-08-27T15:53:00Z">
                  <w:rPr>
                    <w:ins w:id="3059" w:author="USA" w:date="2021-08-27T15:53:00Z"/>
                    <w:rFonts w:ascii="Calibri" w:hAnsi="Calibri"/>
                    <w:color w:val="000000"/>
                    <w:sz w:val="22"/>
                    <w:szCs w:val="22"/>
                    <w:lang w:eastAsia="en-US"/>
                  </w:rPr>
                </w:rPrChange>
              </w:rPr>
            </w:pPr>
            <w:ins w:id="3060" w:author="USA" w:date="2021-08-27T15:53:00Z">
              <w:r w:rsidRPr="00DD3F68">
                <w:rPr>
                  <w:rFonts w:ascii="Calibri" w:hAnsi="Calibri"/>
                  <w:color w:val="000000"/>
                  <w:sz w:val="20"/>
                  <w:szCs w:val="20"/>
                  <w:lang w:eastAsia="en-US"/>
                  <w:rPrChange w:id="3061" w:author="USA" w:date="2021-08-27T15:53:00Z">
                    <w:rPr>
                      <w:rFonts w:ascii="Calibri" w:hAnsi="Calibri"/>
                      <w:color w:val="000000"/>
                      <w:sz w:val="22"/>
                      <w:szCs w:val="22"/>
                      <w:lang w:eastAsia="en-US"/>
                    </w:rPr>
                  </w:rPrChange>
                </w:rPr>
                <w:t>38.7</w:t>
              </w:r>
            </w:ins>
          </w:p>
        </w:tc>
        <w:tc>
          <w:tcPr>
            <w:tcW w:w="0" w:type="auto"/>
            <w:shd w:val="clear" w:color="auto" w:fill="auto"/>
            <w:vAlign w:val="center"/>
            <w:hideMark/>
          </w:tcPr>
          <w:p w14:paraId="3119D8F2" w14:textId="77777777" w:rsidR="00DD3F68" w:rsidRPr="00DD3F68" w:rsidRDefault="00DD3F68" w:rsidP="00DD3F68">
            <w:pPr>
              <w:jc w:val="center"/>
              <w:rPr>
                <w:ins w:id="3062" w:author="USA" w:date="2021-08-27T15:53:00Z"/>
                <w:rFonts w:ascii="Calibri" w:hAnsi="Calibri"/>
                <w:color w:val="000000"/>
                <w:sz w:val="20"/>
                <w:szCs w:val="20"/>
                <w:lang w:eastAsia="en-US"/>
                <w:rPrChange w:id="3063" w:author="USA" w:date="2021-08-27T15:53:00Z">
                  <w:rPr>
                    <w:ins w:id="3064" w:author="USA" w:date="2021-08-27T15:53:00Z"/>
                    <w:rFonts w:ascii="Calibri" w:hAnsi="Calibri"/>
                    <w:color w:val="000000"/>
                    <w:sz w:val="22"/>
                    <w:szCs w:val="22"/>
                    <w:lang w:eastAsia="en-US"/>
                  </w:rPr>
                </w:rPrChange>
              </w:rPr>
            </w:pPr>
            <w:ins w:id="3065" w:author="USA" w:date="2021-08-27T15:53:00Z">
              <w:r w:rsidRPr="00DD3F68">
                <w:rPr>
                  <w:rFonts w:ascii="Calibri" w:hAnsi="Calibri"/>
                  <w:color w:val="000000"/>
                  <w:sz w:val="20"/>
                  <w:szCs w:val="20"/>
                  <w:lang w:eastAsia="en-US"/>
                  <w:rPrChange w:id="3066" w:author="USA" w:date="2021-08-27T15:53:00Z">
                    <w:rPr>
                      <w:rFonts w:ascii="Calibri" w:hAnsi="Calibri"/>
                      <w:color w:val="000000"/>
                      <w:sz w:val="22"/>
                      <w:szCs w:val="22"/>
                      <w:lang w:eastAsia="en-US"/>
                    </w:rPr>
                  </w:rPrChange>
                </w:rPr>
                <w:t>27.1</w:t>
              </w:r>
            </w:ins>
          </w:p>
        </w:tc>
      </w:tr>
      <w:tr w:rsidR="006610A2" w:rsidRPr="00DD3F68" w14:paraId="2B66A9B0" w14:textId="77777777" w:rsidTr="006610A2">
        <w:trPr>
          <w:jc w:val="center"/>
          <w:ins w:id="3067" w:author="USA" w:date="2021-08-27T15:53:00Z"/>
        </w:trPr>
        <w:tc>
          <w:tcPr>
            <w:tcW w:w="0" w:type="auto"/>
            <w:shd w:val="clear" w:color="auto" w:fill="auto"/>
            <w:vAlign w:val="center"/>
            <w:hideMark/>
          </w:tcPr>
          <w:p w14:paraId="0F0C4A8F" w14:textId="77777777" w:rsidR="00DD3F68" w:rsidRPr="00DD3F68" w:rsidRDefault="00DD3F68" w:rsidP="00DD3F68">
            <w:pPr>
              <w:rPr>
                <w:ins w:id="3068" w:author="USA" w:date="2021-08-27T15:53:00Z"/>
                <w:rFonts w:ascii="Calibri" w:hAnsi="Calibri"/>
                <w:color w:val="000000"/>
                <w:sz w:val="20"/>
                <w:szCs w:val="20"/>
                <w:lang w:eastAsia="en-US"/>
                <w:rPrChange w:id="3069" w:author="USA" w:date="2021-08-27T15:53:00Z">
                  <w:rPr>
                    <w:ins w:id="3070" w:author="USA" w:date="2021-08-27T15:53:00Z"/>
                    <w:rFonts w:ascii="Calibri" w:hAnsi="Calibri"/>
                    <w:color w:val="000000"/>
                    <w:sz w:val="22"/>
                    <w:szCs w:val="22"/>
                    <w:lang w:eastAsia="en-US"/>
                  </w:rPr>
                </w:rPrChange>
              </w:rPr>
            </w:pPr>
            <w:ins w:id="3071" w:author="USA" w:date="2021-08-27T15:53:00Z">
              <w:r w:rsidRPr="00DD3F68">
                <w:rPr>
                  <w:rFonts w:ascii="Calibri" w:hAnsi="Calibri"/>
                  <w:color w:val="000000"/>
                  <w:sz w:val="20"/>
                  <w:szCs w:val="20"/>
                  <w:lang w:eastAsia="en-US"/>
                  <w:rPrChange w:id="3072" w:author="USA" w:date="2021-08-27T15:53:00Z">
                    <w:rPr>
                      <w:rFonts w:ascii="Calibri" w:hAnsi="Calibri"/>
                      <w:color w:val="000000"/>
                      <w:sz w:val="22"/>
                      <w:szCs w:val="22"/>
                      <w:lang w:eastAsia="en-US"/>
                    </w:rPr>
                  </w:rPrChange>
                </w:rPr>
                <w:t>P.2109 Traditional building Loss (dB) for P=80%</w:t>
              </w:r>
            </w:ins>
          </w:p>
        </w:tc>
        <w:tc>
          <w:tcPr>
            <w:tcW w:w="0" w:type="auto"/>
            <w:shd w:val="clear" w:color="auto" w:fill="auto"/>
            <w:vAlign w:val="center"/>
            <w:hideMark/>
          </w:tcPr>
          <w:p w14:paraId="6594FA5B" w14:textId="77777777" w:rsidR="00DD3F68" w:rsidRPr="00DD3F68" w:rsidRDefault="00DD3F68" w:rsidP="00DD3F68">
            <w:pPr>
              <w:jc w:val="center"/>
              <w:rPr>
                <w:ins w:id="3073" w:author="USA" w:date="2021-08-27T15:53:00Z"/>
                <w:rFonts w:ascii="Calibri" w:hAnsi="Calibri"/>
                <w:color w:val="000000"/>
                <w:sz w:val="20"/>
                <w:szCs w:val="20"/>
                <w:lang w:eastAsia="en-US"/>
                <w:rPrChange w:id="3074" w:author="USA" w:date="2021-08-27T15:53:00Z">
                  <w:rPr>
                    <w:ins w:id="3075" w:author="USA" w:date="2021-08-27T15:53:00Z"/>
                    <w:rFonts w:ascii="Calibri" w:hAnsi="Calibri"/>
                    <w:color w:val="000000"/>
                    <w:sz w:val="22"/>
                    <w:szCs w:val="22"/>
                    <w:lang w:eastAsia="en-US"/>
                  </w:rPr>
                </w:rPrChange>
              </w:rPr>
            </w:pPr>
            <w:ins w:id="3076" w:author="USA" w:date="2021-08-27T15:53:00Z">
              <w:r w:rsidRPr="00DD3F68">
                <w:rPr>
                  <w:rFonts w:ascii="Calibri" w:hAnsi="Calibri"/>
                  <w:color w:val="000000"/>
                  <w:sz w:val="20"/>
                  <w:szCs w:val="20"/>
                  <w:lang w:eastAsia="en-US"/>
                  <w:rPrChange w:id="3077" w:author="USA" w:date="2021-08-27T15:53:00Z">
                    <w:rPr>
                      <w:rFonts w:ascii="Calibri" w:hAnsi="Calibri"/>
                      <w:color w:val="000000"/>
                      <w:sz w:val="22"/>
                      <w:szCs w:val="22"/>
                      <w:lang w:eastAsia="en-US"/>
                    </w:rPr>
                  </w:rPrChange>
                </w:rPr>
                <w:t>48.9</w:t>
              </w:r>
            </w:ins>
          </w:p>
        </w:tc>
        <w:tc>
          <w:tcPr>
            <w:tcW w:w="0" w:type="auto"/>
            <w:shd w:val="clear" w:color="auto" w:fill="auto"/>
            <w:vAlign w:val="center"/>
            <w:hideMark/>
          </w:tcPr>
          <w:p w14:paraId="1F556DEC" w14:textId="77777777" w:rsidR="00DD3F68" w:rsidRPr="00DD3F68" w:rsidRDefault="00DD3F68" w:rsidP="00DD3F68">
            <w:pPr>
              <w:jc w:val="center"/>
              <w:rPr>
                <w:ins w:id="3078" w:author="USA" w:date="2021-08-27T15:53:00Z"/>
                <w:rFonts w:ascii="Calibri" w:hAnsi="Calibri"/>
                <w:color w:val="000000"/>
                <w:sz w:val="20"/>
                <w:szCs w:val="20"/>
                <w:lang w:eastAsia="en-US"/>
                <w:rPrChange w:id="3079" w:author="USA" w:date="2021-08-27T15:53:00Z">
                  <w:rPr>
                    <w:ins w:id="3080" w:author="USA" w:date="2021-08-27T15:53:00Z"/>
                    <w:rFonts w:ascii="Calibri" w:hAnsi="Calibri"/>
                    <w:color w:val="000000"/>
                    <w:sz w:val="22"/>
                    <w:szCs w:val="22"/>
                    <w:lang w:eastAsia="en-US"/>
                  </w:rPr>
                </w:rPrChange>
              </w:rPr>
            </w:pPr>
            <w:ins w:id="3081" w:author="USA" w:date="2021-08-27T15:53:00Z">
              <w:r w:rsidRPr="00DD3F68">
                <w:rPr>
                  <w:rFonts w:ascii="Calibri" w:hAnsi="Calibri"/>
                  <w:color w:val="000000"/>
                  <w:sz w:val="20"/>
                  <w:szCs w:val="20"/>
                  <w:lang w:eastAsia="en-US"/>
                  <w:rPrChange w:id="3082" w:author="USA" w:date="2021-08-27T15:53:00Z">
                    <w:rPr>
                      <w:rFonts w:ascii="Calibri" w:hAnsi="Calibri"/>
                      <w:color w:val="000000"/>
                      <w:sz w:val="22"/>
                      <w:szCs w:val="22"/>
                      <w:lang w:eastAsia="en-US"/>
                    </w:rPr>
                  </w:rPrChange>
                </w:rPr>
                <w:t>37.2</w:t>
              </w:r>
            </w:ins>
          </w:p>
        </w:tc>
      </w:tr>
      <w:tr w:rsidR="006610A2" w:rsidRPr="00DD3F68" w14:paraId="20FB1B34" w14:textId="77777777" w:rsidTr="006610A2">
        <w:trPr>
          <w:jc w:val="center"/>
          <w:ins w:id="3083" w:author="USA" w:date="2021-08-27T15:53:00Z"/>
        </w:trPr>
        <w:tc>
          <w:tcPr>
            <w:tcW w:w="0" w:type="auto"/>
            <w:shd w:val="clear" w:color="auto" w:fill="auto"/>
            <w:vAlign w:val="center"/>
            <w:hideMark/>
          </w:tcPr>
          <w:p w14:paraId="1C888C32" w14:textId="77777777" w:rsidR="00DD3F68" w:rsidRPr="00DD3F68" w:rsidRDefault="00DD3F68" w:rsidP="00DD3F68">
            <w:pPr>
              <w:rPr>
                <w:ins w:id="3084" w:author="USA" w:date="2021-08-27T15:53:00Z"/>
                <w:rFonts w:ascii="Calibri" w:hAnsi="Calibri"/>
                <w:color w:val="000000"/>
                <w:sz w:val="20"/>
                <w:szCs w:val="20"/>
                <w:lang w:eastAsia="en-US"/>
                <w:rPrChange w:id="3085" w:author="USA" w:date="2021-08-27T15:53:00Z">
                  <w:rPr>
                    <w:ins w:id="3086" w:author="USA" w:date="2021-08-27T15:53:00Z"/>
                    <w:rFonts w:ascii="Calibri" w:hAnsi="Calibri"/>
                    <w:color w:val="000000"/>
                    <w:sz w:val="22"/>
                    <w:szCs w:val="22"/>
                    <w:lang w:eastAsia="en-US"/>
                  </w:rPr>
                </w:rPrChange>
              </w:rPr>
            </w:pPr>
            <w:ins w:id="3087" w:author="USA" w:date="2021-08-27T15:53:00Z">
              <w:r w:rsidRPr="00DD3F68">
                <w:rPr>
                  <w:rFonts w:ascii="Calibri" w:hAnsi="Calibri"/>
                  <w:color w:val="000000"/>
                  <w:sz w:val="20"/>
                  <w:szCs w:val="20"/>
                  <w:lang w:eastAsia="en-US"/>
                  <w:rPrChange w:id="3088" w:author="USA" w:date="2021-08-27T15:53:00Z">
                    <w:rPr>
                      <w:rFonts w:ascii="Calibri" w:hAnsi="Calibri"/>
                      <w:color w:val="000000"/>
                      <w:sz w:val="22"/>
                      <w:szCs w:val="22"/>
                      <w:lang w:eastAsia="en-US"/>
                    </w:rPr>
                  </w:rPrChange>
                </w:rPr>
                <w:t>P.2109 Traditional building Loss (dB) for P=99%</w:t>
              </w:r>
            </w:ins>
          </w:p>
        </w:tc>
        <w:tc>
          <w:tcPr>
            <w:tcW w:w="0" w:type="auto"/>
            <w:shd w:val="clear" w:color="auto" w:fill="auto"/>
            <w:vAlign w:val="center"/>
            <w:hideMark/>
          </w:tcPr>
          <w:p w14:paraId="3D772A0A" w14:textId="77777777" w:rsidR="00DD3F68" w:rsidRPr="00DD3F68" w:rsidRDefault="00DD3F68" w:rsidP="00DD3F68">
            <w:pPr>
              <w:jc w:val="center"/>
              <w:rPr>
                <w:ins w:id="3089" w:author="USA" w:date="2021-08-27T15:53:00Z"/>
                <w:rFonts w:ascii="Calibri" w:hAnsi="Calibri"/>
                <w:color w:val="000000"/>
                <w:sz w:val="20"/>
                <w:szCs w:val="20"/>
                <w:lang w:eastAsia="en-US"/>
                <w:rPrChange w:id="3090" w:author="USA" w:date="2021-08-27T15:53:00Z">
                  <w:rPr>
                    <w:ins w:id="3091" w:author="USA" w:date="2021-08-27T15:53:00Z"/>
                    <w:rFonts w:ascii="Calibri" w:hAnsi="Calibri"/>
                    <w:color w:val="000000"/>
                    <w:sz w:val="22"/>
                    <w:szCs w:val="22"/>
                    <w:lang w:eastAsia="en-US"/>
                  </w:rPr>
                </w:rPrChange>
              </w:rPr>
            </w:pPr>
            <w:ins w:id="3092" w:author="USA" w:date="2021-08-27T15:53:00Z">
              <w:r w:rsidRPr="00DD3F68">
                <w:rPr>
                  <w:rFonts w:ascii="Calibri" w:hAnsi="Calibri"/>
                  <w:color w:val="000000"/>
                  <w:sz w:val="20"/>
                  <w:szCs w:val="20"/>
                  <w:lang w:eastAsia="en-US"/>
                  <w:rPrChange w:id="3093" w:author="USA" w:date="2021-08-27T15:53:00Z">
                    <w:rPr>
                      <w:rFonts w:ascii="Calibri" w:hAnsi="Calibri"/>
                      <w:color w:val="000000"/>
                      <w:sz w:val="22"/>
                      <w:szCs w:val="22"/>
                      <w:lang w:eastAsia="en-US"/>
                    </w:rPr>
                  </w:rPrChange>
                </w:rPr>
                <w:t>67.9</w:t>
              </w:r>
            </w:ins>
          </w:p>
        </w:tc>
        <w:tc>
          <w:tcPr>
            <w:tcW w:w="0" w:type="auto"/>
            <w:shd w:val="clear" w:color="auto" w:fill="auto"/>
            <w:vAlign w:val="center"/>
            <w:hideMark/>
          </w:tcPr>
          <w:p w14:paraId="1F948D3D" w14:textId="77777777" w:rsidR="00DD3F68" w:rsidRPr="00DD3F68" w:rsidRDefault="00DD3F68" w:rsidP="00DD3F68">
            <w:pPr>
              <w:jc w:val="center"/>
              <w:rPr>
                <w:ins w:id="3094" w:author="USA" w:date="2021-08-27T15:53:00Z"/>
                <w:rFonts w:ascii="Calibri" w:hAnsi="Calibri"/>
                <w:color w:val="000000"/>
                <w:sz w:val="20"/>
                <w:szCs w:val="20"/>
                <w:lang w:eastAsia="en-US"/>
                <w:rPrChange w:id="3095" w:author="USA" w:date="2021-08-27T15:53:00Z">
                  <w:rPr>
                    <w:ins w:id="3096" w:author="USA" w:date="2021-08-27T15:53:00Z"/>
                    <w:rFonts w:ascii="Calibri" w:hAnsi="Calibri"/>
                    <w:color w:val="000000"/>
                    <w:sz w:val="22"/>
                    <w:szCs w:val="22"/>
                    <w:lang w:eastAsia="en-US"/>
                  </w:rPr>
                </w:rPrChange>
              </w:rPr>
            </w:pPr>
            <w:ins w:id="3097" w:author="USA" w:date="2021-08-27T15:53:00Z">
              <w:r w:rsidRPr="00DD3F68">
                <w:rPr>
                  <w:rFonts w:ascii="Calibri" w:hAnsi="Calibri"/>
                  <w:color w:val="000000"/>
                  <w:sz w:val="20"/>
                  <w:szCs w:val="20"/>
                  <w:lang w:eastAsia="en-US"/>
                  <w:rPrChange w:id="3098" w:author="USA" w:date="2021-08-27T15:53:00Z">
                    <w:rPr>
                      <w:rFonts w:ascii="Calibri" w:hAnsi="Calibri"/>
                      <w:color w:val="000000"/>
                      <w:sz w:val="22"/>
                      <w:szCs w:val="22"/>
                      <w:lang w:eastAsia="en-US"/>
                    </w:rPr>
                  </w:rPrChange>
                </w:rPr>
                <w:t>56.2</w:t>
              </w:r>
            </w:ins>
          </w:p>
        </w:tc>
      </w:tr>
      <w:tr w:rsidR="006610A2" w:rsidRPr="00DD3F68" w14:paraId="657517E0" w14:textId="77777777" w:rsidTr="006610A2">
        <w:trPr>
          <w:jc w:val="center"/>
          <w:ins w:id="3099" w:author="USA" w:date="2021-08-27T15:53:00Z"/>
        </w:trPr>
        <w:tc>
          <w:tcPr>
            <w:tcW w:w="0" w:type="auto"/>
            <w:shd w:val="clear" w:color="auto" w:fill="auto"/>
            <w:vAlign w:val="center"/>
            <w:hideMark/>
          </w:tcPr>
          <w:p w14:paraId="5C4F5CA6" w14:textId="00860934" w:rsidR="00DD3F68" w:rsidRPr="00DD3F68" w:rsidRDefault="00DD3F68" w:rsidP="00DD3F68">
            <w:pPr>
              <w:rPr>
                <w:ins w:id="3100" w:author="USA" w:date="2021-08-27T15:53:00Z"/>
                <w:rFonts w:ascii="Calibri" w:hAnsi="Calibri"/>
                <w:color w:val="000000"/>
                <w:sz w:val="20"/>
                <w:szCs w:val="20"/>
                <w:lang w:eastAsia="en-US"/>
                <w:rPrChange w:id="3101" w:author="USA" w:date="2021-08-27T15:53:00Z">
                  <w:rPr>
                    <w:ins w:id="3102" w:author="USA" w:date="2021-08-27T15:53:00Z"/>
                    <w:rFonts w:ascii="Calibri" w:hAnsi="Calibri"/>
                    <w:color w:val="000000"/>
                    <w:sz w:val="22"/>
                    <w:szCs w:val="22"/>
                    <w:lang w:eastAsia="en-US"/>
                  </w:rPr>
                </w:rPrChange>
              </w:rPr>
            </w:pPr>
            <w:ins w:id="3103" w:author="USA" w:date="2021-08-27T15:53:00Z">
              <w:r w:rsidRPr="00DD3F68">
                <w:rPr>
                  <w:rFonts w:ascii="Calibri" w:hAnsi="Calibri"/>
                  <w:color w:val="000000"/>
                  <w:sz w:val="20"/>
                  <w:szCs w:val="20"/>
                  <w:lang w:eastAsia="en-US"/>
                  <w:rPrChange w:id="3104" w:author="USA" w:date="2021-08-27T15:53:00Z">
                    <w:rPr>
                      <w:rFonts w:ascii="Calibri" w:hAnsi="Calibri"/>
                      <w:color w:val="000000"/>
                      <w:sz w:val="22"/>
                      <w:szCs w:val="22"/>
                      <w:lang w:eastAsia="en-US"/>
                    </w:rPr>
                  </w:rPrChange>
                </w:rPr>
                <w:t xml:space="preserve">P.2109 Traditional building loss </w:t>
              </w:r>
            </w:ins>
            <w:ins w:id="3105" w:author="USA" w:date="2021-08-27T16:04:00Z">
              <w:r w:rsidR="007B5C7B" w:rsidRPr="003418C8">
                <w:rPr>
                  <w:rFonts w:ascii="Calibri" w:hAnsi="Calibri"/>
                  <w:color w:val="000000"/>
                  <w:sz w:val="20"/>
                  <w:szCs w:val="20"/>
                  <w:lang w:eastAsia="en-US"/>
                </w:rPr>
                <w:t>whole CDF integrated from p=1% to p=99%</w:t>
              </w:r>
            </w:ins>
          </w:p>
        </w:tc>
        <w:tc>
          <w:tcPr>
            <w:tcW w:w="0" w:type="auto"/>
            <w:shd w:val="clear" w:color="auto" w:fill="auto"/>
            <w:vAlign w:val="center"/>
            <w:hideMark/>
          </w:tcPr>
          <w:p w14:paraId="6BA2466F" w14:textId="77777777" w:rsidR="00DD3F68" w:rsidRPr="00DD3F68" w:rsidRDefault="00DD3F68" w:rsidP="00DD3F68">
            <w:pPr>
              <w:jc w:val="center"/>
              <w:rPr>
                <w:ins w:id="3106" w:author="USA" w:date="2021-08-27T15:53:00Z"/>
                <w:rFonts w:ascii="Calibri" w:hAnsi="Calibri"/>
                <w:color w:val="000000"/>
                <w:sz w:val="20"/>
                <w:szCs w:val="20"/>
                <w:lang w:eastAsia="en-US"/>
                <w:rPrChange w:id="3107" w:author="USA" w:date="2021-08-27T15:53:00Z">
                  <w:rPr>
                    <w:ins w:id="3108" w:author="USA" w:date="2021-08-27T15:53:00Z"/>
                    <w:rFonts w:ascii="Calibri" w:hAnsi="Calibri"/>
                    <w:color w:val="000000"/>
                    <w:sz w:val="22"/>
                    <w:szCs w:val="22"/>
                    <w:lang w:eastAsia="en-US"/>
                  </w:rPr>
                </w:rPrChange>
              </w:rPr>
            </w:pPr>
            <w:ins w:id="3109" w:author="USA" w:date="2021-08-27T15:53:00Z">
              <w:r w:rsidRPr="00DD3F68">
                <w:rPr>
                  <w:rFonts w:ascii="Calibri" w:hAnsi="Calibri"/>
                  <w:color w:val="000000"/>
                  <w:sz w:val="20"/>
                  <w:szCs w:val="20"/>
                  <w:lang w:eastAsia="en-US"/>
                  <w:rPrChange w:id="3110" w:author="USA" w:date="2021-08-27T15:53:00Z">
                    <w:rPr>
                      <w:rFonts w:ascii="Calibri" w:hAnsi="Calibri"/>
                      <w:color w:val="000000"/>
                      <w:sz w:val="22"/>
                      <w:szCs w:val="22"/>
                      <w:lang w:eastAsia="en-US"/>
                    </w:rPr>
                  </w:rPrChange>
                </w:rPr>
                <w:t>26.5</w:t>
              </w:r>
            </w:ins>
          </w:p>
        </w:tc>
        <w:tc>
          <w:tcPr>
            <w:tcW w:w="0" w:type="auto"/>
            <w:shd w:val="clear" w:color="auto" w:fill="auto"/>
            <w:vAlign w:val="center"/>
            <w:hideMark/>
          </w:tcPr>
          <w:p w14:paraId="4B751360" w14:textId="77777777" w:rsidR="00DD3F68" w:rsidRPr="00DD3F68" w:rsidRDefault="00DD3F68" w:rsidP="00DD3F68">
            <w:pPr>
              <w:jc w:val="center"/>
              <w:rPr>
                <w:ins w:id="3111" w:author="USA" w:date="2021-08-27T15:53:00Z"/>
                <w:rFonts w:ascii="Calibri" w:hAnsi="Calibri"/>
                <w:color w:val="000000"/>
                <w:sz w:val="20"/>
                <w:szCs w:val="20"/>
                <w:lang w:eastAsia="en-US"/>
                <w:rPrChange w:id="3112" w:author="USA" w:date="2021-08-27T15:53:00Z">
                  <w:rPr>
                    <w:ins w:id="3113" w:author="USA" w:date="2021-08-27T15:53:00Z"/>
                    <w:rFonts w:ascii="Calibri" w:hAnsi="Calibri"/>
                    <w:color w:val="000000"/>
                    <w:sz w:val="22"/>
                    <w:szCs w:val="22"/>
                    <w:lang w:eastAsia="en-US"/>
                  </w:rPr>
                </w:rPrChange>
              </w:rPr>
            </w:pPr>
            <w:ins w:id="3114" w:author="USA" w:date="2021-08-27T15:53:00Z">
              <w:r w:rsidRPr="00DD3F68">
                <w:rPr>
                  <w:rFonts w:ascii="Calibri" w:hAnsi="Calibri"/>
                  <w:color w:val="000000"/>
                  <w:sz w:val="20"/>
                  <w:szCs w:val="20"/>
                  <w:lang w:eastAsia="en-US"/>
                  <w:rPrChange w:id="3115" w:author="USA" w:date="2021-08-27T15:53:00Z">
                    <w:rPr>
                      <w:rFonts w:ascii="Calibri" w:hAnsi="Calibri"/>
                      <w:color w:val="000000"/>
                      <w:sz w:val="22"/>
                      <w:szCs w:val="22"/>
                      <w:lang w:eastAsia="en-US"/>
                    </w:rPr>
                  </w:rPrChange>
                </w:rPr>
                <w:t>16.8</w:t>
              </w:r>
            </w:ins>
          </w:p>
        </w:tc>
      </w:tr>
      <w:tr w:rsidR="006610A2" w:rsidRPr="00DD3F68" w14:paraId="79702BCC" w14:textId="77777777" w:rsidTr="006610A2">
        <w:trPr>
          <w:jc w:val="center"/>
          <w:ins w:id="3116" w:author="USA" w:date="2021-08-27T15:53:00Z"/>
        </w:trPr>
        <w:tc>
          <w:tcPr>
            <w:tcW w:w="0" w:type="auto"/>
            <w:shd w:val="clear" w:color="auto" w:fill="auto"/>
            <w:vAlign w:val="center"/>
            <w:hideMark/>
          </w:tcPr>
          <w:p w14:paraId="5821C996" w14:textId="77777777" w:rsidR="00DD3F68" w:rsidRPr="00DD3F68" w:rsidRDefault="00DD3F68" w:rsidP="00DD3F68">
            <w:pPr>
              <w:rPr>
                <w:ins w:id="3117" w:author="USA" w:date="2021-08-27T15:53:00Z"/>
                <w:rFonts w:ascii="Calibri" w:hAnsi="Calibri"/>
                <w:color w:val="000000"/>
                <w:sz w:val="20"/>
                <w:szCs w:val="20"/>
                <w:lang w:eastAsia="en-US"/>
                <w:rPrChange w:id="3118" w:author="USA" w:date="2021-08-27T15:53:00Z">
                  <w:rPr>
                    <w:ins w:id="3119" w:author="USA" w:date="2021-08-27T15:53:00Z"/>
                    <w:rFonts w:ascii="Calibri" w:hAnsi="Calibri"/>
                    <w:color w:val="000000"/>
                    <w:sz w:val="22"/>
                    <w:szCs w:val="22"/>
                    <w:lang w:eastAsia="en-US"/>
                  </w:rPr>
                </w:rPrChange>
              </w:rPr>
            </w:pPr>
            <w:ins w:id="3120" w:author="USA" w:date="2021-08-27T15:53:00Z">
              <w:r w:rsidRPr="00DD3F68">
                <w:rPr>
                  <w:rFonts w:ascii="Calibri" w:hAnsi="Calibri"/>
                  <w:color w:val="000000"/>
                  <w:sz w:val="20"/>
                  <w:szCs w:val="20"/>
                  <w:lang w:eastAsia="en-US"/>
                  <w:rPrChange w:id="3121" w:author="USA" w:date="2021-08-27T15:53:00Z">
                    <w:rPr>
                      <w:rFonts w:ascii="Calibri" w:hAnsi="Calibri"/>
                      <w:color w:val="000000"/>
                      <w:sz w:val="22"/>
                      <w:szCs w:val="22"/>
                      <w:lang w:eastAsia="en-US"/>
                    </w:rPr>
                  </w:rPrChange>
                </w:rPr>
                <w:t>P.2109 Thermally efficient building Loss (dB), P=1%</w:t>
              </w:r>
            </w:ins>
          </w:p>
        </w:tc>
        <w:tc>
          <w:tcPr>
            <w:tcW w:w="0" w:type="auto"/>
            <w:shd w:val="clear" w:color="auto" w:fill="auto"/>
            <w:vAlign w:val="center"/>
            <w:hideMark/>
          </w:tcPr>
          <w:p w14:paraId="233F57D6" w14:textId="77777777" w:rsidR="00DD3F68" w:rsidRPr="00DD3F68" w:rsidRDefault="00DD3F68" w:rsidP="00DD3F68">
            <w:pPr>
              <w:jc w:val="center"/>
              <w:rPr>
                <w:ins w:id="3122" w:author="USA" w:date="2021-08-27T15:53:00Z"/>
                <w:rFonts w:ascii="Calibri" w:hAnsi="Calibri"/>
                <w:color w:val="000000"/>
                <w:sz w:val="20"/>
                <w:szCs w:val="20"/>
                <w:lang w:eastAsia="en-US"/>
                <w:rPrChange w:id="3123" w:author="USA" w:date="2021-08-27T15:53:00Z">
                  <w:rPr>
                    <w:ins w:id="3124" w:author="USA" w:date="2021-08-27T15:53:00Z"/>
                    <w:rFonts w:ascii="Calibri" w:hAnsi="Calibri"/>
                    <w:color w:val="000000"/>
                    <w:sz w:val="22"/>
                    <w:szCs w:val="22"/>
                    <w:lang w:eastAsia="en-US"/>
                  </w:rPr>
                </w:rPrChange>
              </w:rPr>
            </w:pPr>
            <w:ins w:id="3125" w:author="USA" w:date="2021-08-27T15:53:00Z">
              <w:r w:rsidRPr="00DD3F68">
                <w:rPr>
                  <w:rFonts w:ascii="Calibri" w:hAnsi="Calibri"/>
                  <w:color w:val="000000"/>
                  <w:sz w:val="20"/>
                  <w:szCs w:val="20"/>
                  <w:lang w:eastAsia="en-US"/>
                  <w:rPrChange w:id="3126" w:author="USA" w:date="2021-08-27T15:53:00Z">
                    <w:rPr>
                      <w:rFonts w:ascii="Calibri" w:hAnsi="Calibri"/>
                      <w:color w:val="000000"/>
                      <w:sz w:val="22"/>
                      <w:szCs w:val="22"/>
                      <w:lang w:eastAsia="en-US"/>
                    </w:rPr>
                  </w:rPrChange>
                </w:rPr>
                <w:t>16.5</w:t>
              </w:r>
            </w:ins>
          </w:p>
        </w:tc>
        <w:tc>
          <w:tcPr>
            <w:tcW w:w="0" w:type="auto"/>
            <w:shd w:val="clear" w:color="auto" w:fill="auto"/>
            <w:vAlign w:val="center"/>
            <w:hideMark/>
          </w:tcPr>
          <w:p w14:paraId="50196623" w14:textId="77777777" w:rsidR="00DD3F68" w:rsidRPr="00DD3F68" w:rsidRDefault="00DD3F68" w:rsidP="00DD3F68">
            <w:pPr>
              <w:jc w:val="center"/>
              <w:rPr>
                <w:ins w:id="3127" w:author="USA" w:date="2021-08-27T15:53:00Z"/>
                <w:rFonts w:ascii="Calibri" w:hAnsi="Calibri"/>
                <w:color w:val="000000"/>
                <w:sz w:val="20"/>
                <w:szCs w:val="20"/>
                <w:lang w:eastAsia="en-US"/>
                <w:rPrChange w:id="3128" w:author="USA" w:date="2021-08-27T15:53:00Z">
                  <w:rPr>
                    <w:ins w:id="3129" w:author="USA" w:date="2021-08-27T15:53:00Z"/>
                    <w:rFonts w:ascii="Calibri" w:hAnsi="Calibri"/>
                    <w:color w:val="000000"/>
                    <w:sz w:val="22"/>
                    <w:szCs w:val="22"/>
                    <w:lang w:eastAsia="en-US"/>
                  </w:rPr>
                </w:rPrChange>
              </w:rPr>
            </w:pPr>
            <w:ins w:id="3130" w:author="USA" w:date="2021-08-27T15:53:00Z">
              <w:r w:rsidRPr="00DD3F68">
                <w:rPr>
                  <w:rFonts w:ascii="Calibri" w:hAnsi="Calibri"/>
                  <w:color w:val="000000"/>
                  <w:sz w:val="20"/>
                  <w:szCs w:val="20"/>
                  <w:lang w:eastAsia="en-US"/>
                  <w:rPrChange w:id="3131" w:author="USA" w:date="2021-08-27T15:53:00Z">
                    <w:rPr>
                      <w:rFonts w:ascii="Calibri" w:hAnsi="Calibri"/>
                      <w:color w:val="000000"/>
                      <w:sz w:val="22"/>
                      <w:szCs w:val="22"/>
                      <w:lang w:eastAsia="en-US"/>
                    </w:rPr>
                  </w:rPrChange>
                </w:rPr>
                <w:t>10.2</w:t>
              </w:r>
            </w:ins>
          </w:p>
        </w:tc>
      </w:tr>
      <w:tr w:rsidR="006610A2" w:rsidRPr="00DD3F68" w14:paraId="1D21CE76" w14:textId="77777777" w:rsidTr="006610A2">
        <w:trPr>
          <w:jc w:val="center"/>
          <w:ins w:id="3132" w:author="USA" w:date="2021-08-27T15:53:00Z"/>
        </w:trPr>
        <w:tc>
          <w:tcPr>
            <w:tcW w:w="0" w:type="auto"/>
            <w:shd w:val="clear" w:color="auto" w:fill="auto"/>
            <w:vAlign w:val="center"/>
            <w:hideMark/>
          </w:tcPr>
          <w:p w14:paraId="5F4D1E34" w14:textId="77777777" w:rsidR="00DD3F68" w:rsidRPr="00DD3F68" w:rsidRDefault="00DD3F68" w:rsidP="00DD3F68">
            <w:pPr>
              <w:rPr>
                <w:ins w:id="3133" w:author="USA" w:date="2021-08-27T15:53:00Z"/>
                <w:rFonts w:ascii="Calibri" w:hAnsi="Calibri"/>
                <w:color w:val="000000"/>
                <w:sz w:val="20"/>
                <w:szCs w:val="20"/>
                <w:lang w:eastAsia="en-US"/>
                <w:rPrChange w:id="3134" w:author="USA" w:date="2021-08-27T15:53:00Z">
                  <w:rPr>
                    <w:ins w:id="3135" w:author="USA" w:date="2021-08-27T15:53:00Z"/>
                    <w:rFonts w:ascii="Calibri" w:hAnsi="Calibri"/>
                    <w:color w:val="000000"/>
                    <w:sz w:val="22"/>
                    <w:szCs w:val="22"/>
                    <w:lang w:eastAsia="en-US"/>
                  </w:rPr>
                </w:rPrChange>
              </w:rPr>
            </w:pPr>
            <w:ins w:id="3136" w:author="USA" w:date="2021-08-27T15:53:00Z">
              <w:r w:rsidRPr="00DD3F68">
                <w:rPr>
                  <w:rFonts w:ascii="Calibri" w:hAnsi="Calibri"/>
                  <w:color w:val="000000"/>
                  <w:sz w:val="20"/>
                  <w:szCs w:val="20"/>
                  <w:lang w:eastAsia="en-US"/>
                  <w:rPrChange w:id="3137" w:author="USA" w:date="2021-08-27T15:53:00Z">
                    <w:rPr>
                      <w:rFonts w:ascii="Calibri" w:hAnsi="Calibri"/>
                      <w:color w:val="000000"/>
                      <w:sz w:val="22"/>
                      <w:szCs w:val="22"/>
                      <w:lang w:eastAsia="en-US"/>
                    </w:rPr>
                  </w:rPrChange>
                </w:rPr>
                <w:t>P.2109 Thermally efficient building Loss (dB), P=20%</w:t>
              </w:r>
            </w:ins>
          </w:p>
        </w:tc>
        <w:tc>
          <w:tcPr>
            <w:tcW w:w="0" w:type="auto"/>
            <w:shd w:val="clear" w:color="auto" w:fill="auto"/>
            <w:vAlign w:val="center"/>
            <w:hideMark/>
          </w:tcPr>
          <w:p w14:paraId="2C8C9CB7" w14:textId="77777777" w:rsidR="00DD3F68" w:rsidRPr="00DD3F68" w:rsidRDefault="00DD3F68" w:rsidP="00DD3F68">
            <w:pPr>
              <w:jc w:val="center"/>
              <w:rPr>
                <w:ins w:id="3138" w:author="USA" w:date="2021-08-27T15:53:00Z"/>
                <w:rFonts w:ascii="Calibri" w:hAnsi="Calibri"/>
                <w:color w:val="000000"/>
                <w:sz w:val="20"/>
                <w:szCs w:val="20"/>
                <w:lang w:eastAsia="en-US"/>
                <w:rPrChange w:id="3139" w:author="USA" w:date="2021-08-27T15:53:00Z">
                  <w:rPr>
                    <w:ins w:id="3140" w:author="USA" w:date="2021-08-27T15:53:00Z"/>
                    <w:rFonts w:ascii="Calibri" w:hAnsi="Calibri"/>
                    <w:color w:val="000000"/>
                    <w:sz w:val="22"/>
                    <w:szCs w:val="22"/>
                    <w:lang w:eastAsia="en-US"/>
                  </w:rPr>
                </w:rPrChange>
              </w:rPr>
            </w:pPr>
            <w:ins w:id="3141" w:author="USA" w:date="2021-08-27T15:53:00Z">
              <w:r w:rsidRPr="00DD3F68">
                <w:rPr>
                  <w:rFonts w:ascii="Calibri" w:hAnsi="Calibri"/>
                  <w:color w:val="000000"/>
                  <w:sz w:val="20"/>
                  <w:szCs w:val="20"/>
                  <w:lang w:eastAsia="en-US"/>
                  <w:rPrChange w:id="3142" w:author="USA" w:date="2021-08-27T15:53:00Z">
                    <w:rPr>
                      <w:rFonts w:ascii="Calibri" w:hAnsi="Calibri"/>
                      <w:color w:val="000000"/>
                      <w:sz w:val="22"/>
                      <w:szCs w:val="22"/>
                      <w:lang w:eastAsia="en-US"/>
                    </w:rPr>
                  </w:rPrChange>
                </w:rPr>
                <w:t>43.5</w:t>
              </w:r>
            </w:ins>
          </w:p>
        </w:tc>
        <w:tc>
          <w:tcPr>
            <w:tcW w:w="0" w:type="auto"/>
            <w:shd w:val="clear" w:color="auto" w:fill="auto"/>
            <w:vAlign w:val="center"/>
            <w:hideMark/>
          </w:tcPr>
          <w:p w14:paraId="2964DA92" w14:textId="77777777" w:rsidR="00DD3F68" w:rsidRPr="00DD3F68" w:rsidRDefault="00DD3F68" w:rsidP="00DD3F68">
            <w:pPr>
              <w:jc w:val="center"/>
              <w:rPr>
                <w:ins w:id="3143" w:author="USA" w:date="2021-08-27T15:53:00Z"/>
                <w:rFonts w:ascii="Calibri" w:hAnsi="Calibri"/>
                <w:color w:val="000000"/>
                <w:sz w:val="20"/>
                <w:szCs w:val="20"/>
                <w:lang w:eastAsia="en-US"/>
                <w:rPrChange w:id="3144" w:author="USA" w:date="2021-08-27T15:53:00Z">
                  <w:rPr>
                    <w:ins w:id="3145" w:author="USA" w:date="2021-08-27T15:53:00Z"/>
                    <w:rFonts w:ascii="Calibri" w:hAnsi="Calibri"/>
                    <w:color w:val="000000"/>
                    <w:sz w:val="22"/>
                    <w:szCs w:val="22"/>
                    <w:lang w:eastAsia="en-US"/>
                  </w:rPr>
                </w:rPrChange>
              </w:rPr>
            </w:pPr>
            <w:ins w:id="3146" w:author="USA" w:date="2021-08-27T15:53:00Z">
              <w:r w:rsidRPr="00DD3F68">
                <w:rPr>
                  <w:rFonts w:ascii="Calibri" w:hAnsi="Calibri"/>
                  <w:color w:val="000000"/>
                  <w:sz w:val="20"/>
                  <w:szCs w:val="20"/>
                  <w:lang w:eastAsia="en-US"/>
                  <w:rPrChange w:id="3147" w:author="USA" w:date="2021-08-27T15:53:00Z">
                    <w:rPr>
                      <w:rFonts w:ascii="Calibri" w:hAnsi="Calibri"/>
                      <w:color w:val="000000"/>
                      <w:sz w:val="22"/>
                      <w:szCs w:val="22"/>
                      <w:lang w:eastAsia="en-US"/>
                    </w:rPr>
                  </w:rPrChange>
                </w:rPr>
                <w:t>32.1</w:t>
              </w:r>
            </w:ins>
          </w:p>
        </w:tc>
      </w:tr>
      <w:tr w:rsidR="006610A2" w:rsidRPr="00DD3F68" w14:paraId="30DFA9BA" w14:textId="77777777" w:rsidTr="006610A2">
        <w:trPr>
          <w:jc w:val="center"/>
          <w:ins w:id="3148" w:author="USA" w:date="2021-08-27T15:53:00Z"/>
        </w:trPr>
        <w:tc>
          <w:tcPr>
            <w:tcW w:w="0" w:type="auto"/>
            <w:shd w:val="clear" w:color="auto" w:fill="auto"/>
            <w:vAlign w:val="center"/>
            <w:hideMark/>
          </w:tcPr>
          <w:p w14:paraId="34FA39EB" w14:textId="77777777" w:rsidR="00DD3F68" w:rsidRPr="00DD3F68" w:rsidRDefault="00DD3F68" w:rsidP="00DD3F68">
            <w:pPr>
              <w:rPr>
                <w:ins w:id="3149" w:author="USA" w:date="2021-08-27T15:53:00Z"/>
                <w:rFonts w:ascii="Calibri" w:hAnsi="Calibri"/>
                <w:color w:val="000000"/>
                <w:sz w:val="20"/>
                <w:szCs w:val="20"/>
                <w:lang w:eastAsia="en-US"/>
                <w:rPrChange w:id="3150" w:author="USA" w:date="2021-08-27T15:53:00Z">
                  <w:rPr>
                    <w:ins w:id="3151" w:author="USA" w:date="2021-08-27T15:53:00Z"/>
                    <w:rFonts w:ascii="Calibri" w:hAnsi="Calibri"/>
                    <w:color w:val="000000"/>
                    <w:sz w:val="22"/>
                    <w:szCs w:val="22"/>
                    <w:lang w:eastAsia="en-US"/>
                  </w:rPr>
                </w:rPrChange>
              </w:rPr>
            </w:pPr>
            <w:ins w:id="3152" w:author="USA" w:date="2021-08-27T15:53:00Z">
              <w:r w:rsidRPr="00DD3F68">
                <w:rPr>
                  <w:rFonts w:ascii="Calibri" w:hAnsi="Calibri"/>
                  <w:color w:val="000000"/>
                  <w:sz w:val="20"/>
                  <w:szCs w:val="20"/>
                  <w:lang w:eastAsia="en-US"/>
                  <w:rPrChange w:id="3153" w:author="USA" w:date="2021-08-27T15:53:00Z">
                    <w:rPr>
                      <w:rFonts w:ascii="Calibri" w:hAnsi="Calibri"/>
                      <w:color w:val="000000"/>
                      <w:sz w:val="22"/>
                      <w:szCs w:val="22"/>
                      <w:lang w:eastAsia="en-US"/>
                    </w:rPr>
                  </w:rPrChange>
                </w:rPr>
                <w:t>P.2109 Thermally efficient building Loss (dB), P=50%</w:t>
              </w:r>
            </w:ins>
          </w:p>
        </w:tc>
        <w:tc>
          <w:tcPr>
            <w:tcW w:w="0" w:type="auto"/>
            <w:shd w:val="clear" w:color="auto" w:fill="auto"/>
            <w:vAlign w:val="center"/>
            <w:hideMark/>
          </w:tcPr>
          <w:p w14:paraId="7E8CB6EC" w14:textId="77777777" w:rsidR="00DD3F68" w:rsidRPr="00DD3F68" w:rsidRDefault="00DD3F68" w:rsidP="00DD3F68">
            <w:pPr>
              <w:jc w:val="center"/>
              <w:rPr>
                <w:ins w:id="3154" w:author="USA" w:date="2021-08-27T15:53:00Z"/>
                <w:rFonts w:ascii="Calibri" w:hAnsi="Calibri"/>
                <w:color w:val="000000"/>
                <w:sz w:val="20"/>
                <w:szCs w:val="20"/>
                <w:lang w:eastAsia="en-US"/>
                <w:rPrChange w:id="3155" w:author="USA" w:date="2021-08-27T15:53:00Z">
                  <w:rPr>
                    <w:ins w:id="3156" w:author="USA" w:date="2021-08-27T15:53:00Z"/>
                    <w:rFonts w:ascii="Calibri" w:hAnsi="Calibri"/>
                    <w:color w:val="000000"/>
                    <w:sz w:val="22"/>
                    <w:szCs w:val="22"/>
                    <w:lang w:eastAsia="en-US"/>
                  </w:rPr>
                </w:rPrChange>
              </w:rPr>
            </w:pPr>
            <w:ins w:id="3157" w:author="USA" w:date="2021-08-27T15:53:00Z">
              <w:r w:rsidRPr="00DD3F68">
                <w:rPr>
                  <w:rFonts w:ascii="Calibri" w:hAnsi="Calibri"/>
                  <w:color w:val="000000"/>
                  <w:sz w:val="20"/>
                  <w:szCs w:val="20"/>
                  <w:lang w:eastAsia="en-US"/>
                  <w:rPrChange w:id="3158" w:author="USA" w:date="2021-08-27T15:53:00Z">
                    <w:rPr>
                      <w:rFonts w:ascii="Calibri" w:hAnsi="Calibri"/>
                      <w:color w:val="000000"/>
                      <w:sz w:val="22"/>
                      <w:szCs w:val="22"/>
                      <w:lang w:eastAsia="en-US"/>
                    </w:rPr>
                  </w:rPrChange>
                </w:rPr>
                <w:t>59.4</w:t>
              </w:r>
            </w:ins>
          </w:p>
        </w:tc>
        <w:tc>
          <w:tcPr>
            <w:tcW w:w="0" w:type="auto"/>
            <w:shd w:val="clear" w:color="auto" w:fill="auto"/>
            <w:vAlign w:val="center"/>
            <w:hideMark/>
          </w:tcPr>
          <w:p w14:paraId="775271AB" w14:textId="77777777" w:rsidR="00DD3F68" w:rsidRPr="00DD3F68" w:rsidRDefault="00DD3F68" w:rsidP="00DD3F68">
            <w:pPr>
              <w:jc w:val="center"/>
              <w:rPr>
                <w:ins w:id="3159" w:author="USA" w:date="2021-08-27T15:53:00Z"/>
                <w:rFonts w:ascii="Calibri" w:hAnsi="Calibri"/>
                <w:color w:val="000000"/>
                <w:sz w:val="20"/>
                <w:szCs w:val="20"/>
                <w:lang w:eastAsia="en-US"/>
                <w:rPrChange w:id="3160" w:author="USA" w:date="2021-08-27T15:53:00Z">
                  <w:rPr>
                    <w:ins w:id="3161" w:author="USA" w:date="2021-08-27T15:53:00Z"/>
                    <w:rFonts w:ascii="Calibri" w:hAnsi="Calibri"/>
                    <w:color w:val="000000"/>
                    <w:sz w:val="22"/>
                    <w:szCs w:val="22"/>
                    <w:lang w:eastAsia="en-US"/>
                  </w:rPr>
                </w:rPrChange>
              </w:rPr>
            </w:pPr>
            <w:ins w:id="3162" w:author="USA" w:date="2021-08-27T15:53:00Z">
              <w:r w:rsidRPr="00DD3F68">
                <w:rPr>
                  <w:rFonts w:ascii="Calibri" w:hAnsi="Calibri"/>
                  <w:color w:val="000000"/>
                  <w:sz w:val="20"/>
                  <w:szCs w:val="20"/>
                  <w:lang w:eastAsia="en-US"/>
                  <w:rPrChange w:id="3163" w:author="USA" w:date="2021-08-27T15:53:00Z">
                    <w:rPr>
                      <w:rFonts w:ascii="Calibri" w:hAnsi="Calibri"/>
                      <w:color w:val="000000"/>
                      <w:sz w:val="22"/>
                      <w:szCs w:val="22"/>
                      <w:lang w:eastAsia="en-US"/>
                    </w:rPr>
                  </w:rPrChange>
                </w:rPr>
                <w:t>47.8</w:t>
              </w:r>
            </w:ins>
          </w:p>
        </w:tc>
      </w:tr>
      <w:tr w:rsidR="006610A2" w:rsidRPr="00DD3F68" w14:paraId="66B122F3" w14:textId="77777777" w:rsidTr="006610A2">
        <w:trPr>
          <w:jc w:val="center"/>
          <w:ins w:id="3164" w:author="USA" w:date="2021-08-27T15:53:00Z"/>
        </w:trPr>
        <w:tc>
          <w:tcPr>
            <w:tcW w:w="0" w:type="auto"/>
            <w:shd w:val="clear" w:color="auto" w:fill="auto"/>
            <w:vAlign w:val="center"/>
            <w:hideMark/>
          </w:tcPr>
          <w:p w14:paraId="0F7F211C" w14:textId="77777777" w:rsidR="00DD3F68" w:rsidRPr="00DD3F68" w:rsidRDefault="00DD3F68" w:rsidP="00DD3F68">
            <w:pPr>
              <w:rPr>
                <w:ins w:id="3165" w:author="USA" w:date="2021-08-27T15:53:00Z"/>
                <w:rFonts w:ascii="Calibri" w:hAnsi="Calibri"/>
                <w:color w:val="000000"/>
                <w:sz w:val="20"/>
                <w:szCs w:val="20"/>
                <w:lang w:eastAsia="en-US"/>
                <w:rPrChange w:id="3166" w:author="USA" w:date="2021-08-27T15:53:00Z">
                  <w:rPr>
                    <w:ins w:id="3167" w:author="USA" w:date="2021-08-27T15:53:00Z"/>
                    <w:rFonts w:ascii="Calibri" w:hAnsi="Calibri"/>
                    <w:color w:val="000000"/>
                    <w:sz w:val="22"/>
                    <w:szCs w:val="22"/>
                    <w:lang w:eastAsia="en-US"/>
                  </w:rPr>
                </w:rPrChange>
              </w:rPr>
            </w:pPr>
            <w:ins w:id="3168" w:author="USA" w:date="2021-08-27T15:53:00Z">
              <w:r w:rsidRPr="00DD3F68">
                <w:rPr>
                  <w:rFonts w:ascii="Calibri" w:hAnsi="Calibri"/>
                  <w:color w:val="000000"/>
                  <w:sz w:val="20"/>
                  <w:szCs w:val="20"/>
                  <w:lang w:eastAsia="en-US"/>
                  <w:rPrChange w:id="3169" w:author="USA" w:date="2021-08-27T15:53:00Z">
                    <w:rPr>
                      <w:rFonts w:ascii="Calibri" w:hAnsi="Calibri"/>
                      <w:color w:val="000000"/>
                      <w:sz w:val="22"/>
                      <w:szCs w:val="22"/>
                      <w:lang w:eastAsia="en-US"/>
                    </w:rPr>
                  </w:rPrChange>
                </w:rPr>
                <w:t>P.2109 Thermally efficient building Loss (dB), P=80%</w:t>
              </w:r>
            </w:ins>
          </w:p>
        </w:tc>
        <w:tc>
          <w:tcPr>
            <w:tcW w:w="0" w:type="auto"/>
            <w:shd w:val="clear" w:color="auto" w:fill="auto"/>
            <w:vAlign w:val="center"/>
            <w:hideMark/>
          </w:tcPr>
          <w:p w14:paraId="1B25EF2A" w14:textId="77777777" w:rsidR="00DD3F68" w:rsidRPr="00DD3F68" w:rsidRDefault="00DD3F68" w:rsidP="00DD3F68">
            <w:pPr>
              <w:jc w:val="center"/>
              <w:rPr>
                <w:ins w:id="3170" w:author="USA" w:date="2021-08-27T15:53:00Z"/>
                <w:rFonts w:ascii="Calibri" w:hAnsi="Calibri"/>
                <w:color w:val="000000"/>
                <w:sz w:val="20"/>
                <w:szCs w:val="20"/>
                <w:lang w:eastAsia="en-US"/>
                <w:rPrChange w:id="3171" w:author="USA" w:date="2021-08-27T15:53:00Z">
                  <w:rPr>
                    <w:ins w:id="3172" w:author="USA" w:date="2021-08-27T15:53:00Z"/>
                    <w:rFonts w:ascii="Calibri" w:hAnsi="Calibri"/>
                    <w:color w:val="000000"/>
                    <w:sz w:val="22"/>
                    <w:szCs w:val="22"/>
                    <w:lang w:eastAsia="en-US"/>
                  </w:rPr>
                </w:rPrChange>
              </w:rPr>
            </w:pPr>
            <w:ins w:id="3173" w:author="USA" w:date="2021-08-27T15:53:00Z">
              <w:r w:rsidRPr="00DD3F68">
                <w:rPr>
                  <w:rFonts w:ascii="Calibri" w:hAnsi="Calibri"/>
                  <w:color w:val="000000"/>
                  <w:sz w:val="20"/>
                  <w:szCs w:val="20"/>
                  <w:lang w:eastAsia="en-US"/>
                  <w:rPrChange w:id="3174" w:author="USA" w:date="2021-08-27T15:53:00Z">
                    <w:rPr>
                      <w:rFonts w:ascii="Calibri" w:hAnsi="Calibri"/>
                      <w:color w:val="000000"/>
                      <w:sz w:val="22"/>
                      <w:szCs w:val="22"/>
                      <w:lang w:eastAsia="en-US"/>
                    </w:rPr>
                  </w:rPrChange>
                </w:rPr>
                <w:t>74.7</w:t>
              </w:r>
            </w:ins>
          </w:p>
        </w:tc>
        <w:tc>
          <w:tcPr>
            <w:tcW w:w="0" w:type="auto"/>
            <w:shd w:val="clear" w:color="auto" w:fill="auto"/>
            <w:vAlign w:val="center"/>
            <w:hideMark/>
          </w:tcPr>
          <w:p w14:paraId="1954D662" w14:textId="77777777" w:rsidR="00DD3F68" w:rsidRPr="00DD3F68" w:rsidRDefault="00DD3F68" w:rsidP="00DD3F68">
            <w:pPr>
              <w:jc w:val="center"/>
              <w:rPr>
                <w:ins w:id="3175" w:author="USA" w:date="2021-08-27T15:53:00Z"/>
                <w:rFonts w:ascii="Calibri" w:hAnsi="Calibri"/>
                <w:color w:val="000000"/>
                <w:sz w:val="20"/>
                <w:szCs w:val="20"/>
                <w:lang w:eastAsia="en-US"/>
                <w:rPrChange w:id="3176" w:author="USA" w:date="2021-08-27T15:53:00Z">
                  <w:rPr>
                    <w:ins w:id="3177" w:author="USA" w:date="2021-08-27T15:53:00Z"/>
                    <w:rFonts w:ascii="Calibri" w:hAnsi="Calibri"/>
                    <w:color w:val="000000"/>
                    <w:sz w:val="22"/>
                    <w:szCs w:val="22"/>
                    <w:lang w:eastAsia="en-US"/>
                  </w:rPr>
                </w:rPrChange>
              </w:rPr>
            </w:pPr>
            <w:ins w:id="3178" w:author="USA" w:date="2021-08-27T15:53:00Z">
              <w:r w:rsidRPr="00DD3F68">
                <w:rPr>
                  <w:rFonts w:ascii="Calibri" w:hAnsi="Calibri"/>
                  <w:color w:val="000000"/>
                  <w:sz w:val="20"/>
                  <w:szCs w:val="20"/>
                  <w:lang w:eastAsia="en-US"/>
                  <w:rPrChange w:id="3179" w:author="USA" w:date="2021-08-27T15:53:00Z">
                    <w:rPr>
                      <w:rFonts w:ascii="Calibri" w:hAnsi="Calibri"/>
                      <w:color w:val="000000"/>
                      <w:sz w:val="22"/>
                      <w:szCs w:val="22"/>
                      <w:lang w:eastAsia="en-US"/>
                    </w:rPr>
                  </w:rPrChange>
                </w:rPr>
                <w:t>63.1</w:t>
              </w:r>
            </w:ins>
          </w:p>
        </w:tc>
      </w:tr>
      <w:tr w:rsidR="006610A2" w:rsidRPr="00DD3F68" w14:paraId="6D746440" w14:textId="77777777" w:rsidTr="006610A2">
        <w:trPr>
          <w:jc w:val="center"/>
          <w:ins w:id="3180" w:author="USA" w:date="2021-08-27T15:53:00Z"/>
        </w:trPr>
        <w:tc>
          <w:tcPr>
            <w:tcW w:w="0" w:type="auto"/>
            <w:shd w:val="clear" w:color="auto" w:fill="auto"/>
            <w:vAlign w:val="center"/>
            <w:hideMark/>
          </w:tcPr>
          <w:p w14:paraId="3496AAB5" w14:textId="77777777" w:rsidR="00DD3F68" w:rsidRPr="00DD3F68" w:rsidRDefault="00DD3F68" w:rsidP="00DD3F68">
            <w:pPr>
              <w:rPr>
                <w:ins w:id="3181" w:author="USA" w:date="2021-08-27T15:53:00Z"/>
                <w:rFonts w:ascii="Calibri" w:hAnsi="Calibri"/>
                <w:color w:val="000000"/>
                <w:sz w:val="20"/>
                <w:szCs w:val="20"/>
                <w:lang w:eastAsia="en-US"/>
                <w:rPrChange w:id="3182" w:author="USA" w:date="2021-08-27T15:53:00Z">
                  <w:rPr>
                    <w:ins w:id="3183" w:author="USA" w:date="2021-08-27T15:53:00Z"/>
                    <w:rFonts w:ascii="Calibri" w:hAnsi="Calibri"/>
                    <w:color w:val="000000"/>
                    <w:sz w:val="22"/>
                    <w:szCs w:val="22"/>
                    <w:lang w:eastAsia="en-US"/>
                  </w:rPr>
                </w:rPrChange>
              </w:rPr>
            </w:pPr>
            <w:ins w:id="3184" w:author="USA" w:date="2021-08-27T15:53:00Z">
              <w:r w:rsidRPr="00DD3F68">
                <w:rPr>
                  <w:rFonts w:ascii="Calibri" w:hAnsi="Calibri"/>
                  <w:color w:val="000000"/>
                  <w:sz w:val="20"/>
                  <w:szCs w:val="20"/>
                  <w:lang w:eastAsia="en-US"/>
                  <w:rPrChange w:id="3185" w:author="USA" w:date="2021-08-27T15:53:00Z">
                    <w:rPr>
                      <w:rFonts w:ascii="Calibri" w:hAnsi="Calibri"/>
                      <w:color w:val="000000"/>
                      <w:sz w:val="22"/>
                      <w:szCs w:val="22"/>
                      <w:lang w:eastAsia="en-US"/>
                    </w:rPr>
                  </w:rPrChange>
                </w:rPr>
                <w:t>P.2109 Thermally efficient building Loss (dB), P=99%</w:t>
              </w:r>
            </w:ins>
          </w:p>
        </w:tc>
        <w:tc>
          <w:tcPr>
            <w:tcW w:w="0" w:type="auto"/>
            <w:shd w:val="clear" w:color="auto" w:fill="auto"/>
            <w:vAlign w:val="center"/>
            <w:hideMark/>
          </w:tcPr>
          <w:p w14:paraId="131FA0D9" w14:textId="77777777" w:rsidR="00DD3F68" w:rsidRPr="00DD3F68" w:rsidRDefault="00DD3F68" w:rsidP="00DD3F68">
            <w:pPr>
              <w:jc w:val="center"/>
              <w:rPr>
                <w:ins w:id="3186" w:author="USA" w:date="2021-08-27T15:53:00Z"/>
                <w:rFonts w:ascii="Calibri" w:hAnsi="Calibri"/>
                <w:color w:val="000000"/>
                <w:sz w:val="20"/>
                <w:szCs w:val="20"/>
                <w:lang w:eastAsia="en-US"/>
                <w:rPrChange w:id="3187" w:author="USA" w:date="2021-08-27T15:53:00Z">
                  <w:rPr>
                    <w:ins w:id="3188" w:author="USA" w:date="2021-08-27T15:53:00Z"/>
                    <w:rFonts w:ascii="Calibri" w:hAnsi="Calibri"/>
                    <w:color w:val="000000"/>
                    <w:sz w:val="22"/>
                    <w:szCs w:val="22"/>
                    <w:lang w:eastAsia="en-US"/>
                  </w:rPr>
                </w:rPrChange>
              </w:rPr>
            </w:pPr>
            <w:ins w:id="3189" w:author="USA" w:date="2021-08-27T15:53:00Z">
              <w:r w:rsidRPr="00DD3F68">
                <w:rPr>
                  <w:rFonts w:ascii="Calibri" w:hAnsi="Calibri"/>
                  <w:color w:val="000000"/>
                  <w:sz w:val="20"/>
                  <w:szCs w:val="20"/>
                  <w:lang w:eastAsia="en-US"/>
                  <w:rPrChange w:id="3190" w:author="USA" w:date="2021-08-27T15:53:00Z">
                    <w:rPr>
                      <w:rFonts w:ascii="Calibri" w:hAnsi="Calibri"/>
                      <w:color w:val="000000"/>
                      <w:sz w:val="22"/>
                      <w:szCs w:val="22"/>
                      <w:lang w:eastAsia="en-US"/>
                    </w:rPr>
                  </w:rPrChange>
                </w:rPr>
                <w:t>103.6</w:t>
              </w:r>
            </w:ins>
          </w:p>
        </w:tc>
        <w:tc>
          <w:tcPr>
            <w:tcW w:w="0" w:type="auto"/>
            <w:shd w:val="clear" w:color="auto" w:fill="auto"/>
            <w:vAlign w:val="center"/>
            <w:hideMark/>
          </w:tcPr>
          <w:p w14:paraId="3F6A560F" w14:textId="77777777" w:rsidR="00DD3F68" w:rsidRPr="00DD3F68" w:rsidRDefault="00DD3F68" w:rsidP="00DD3F68">
            <w:pPr>
              <w:jc w:val="center"/>
              <w:rPr>
                <w:ins w:id="3191" w:author="USA" w:date="2021-08-27T15:53:00Z"/>
                <w:rFonts w:ascii="Calibri" w:hAnsi="Calibri"/>
                <w:color w:val="000000"/>
                <w:sz w:val="20"/>
                <w:szCs w:val="20"/>
                <w:lang w:eastAsia="en-US"/>
                <w:rPrChange w:id="3192" w:author="USA" w:date="2021-08-27T15:53:00Z">
                  <w:rPr>
                    <w:ins w:id="3193" w:author="USA" w:date="2021-08-27T15:53:00Z"/>
                    <w:rFonts w:ascii="Calibri" w:hAnsi="Calibri"/>
                    <w:color w:val="000000"/>
                    <w:sz w:val="22"/>
                    <w:szCs w:val="22"/>
                    <w:lang w:eastAsia="en-US"/>
                  </w:rPr>
                </w:rPrChange>
              </w:rPr>
            </w:pPr>
            <w:ins w:id="3194" w:author="USA" w:date="2021-08-27T15:53:00Z">
              <w:r w:rsidRPr="00DD3F68">
                <w:rPr>
                  <w:rFonts w:ascii="Calibri" w:hAnsi="Calibri"/>
                  <w:color w:val="000000"/>
                  <w:sz w:val="20"/>
                  <w:szCs w:val="20"/>
                  <w:lang w:eastAsia="en-US"/>
                  <w:rPrChange w:id="3195" w:author="USA" w:date="2021-08-27T15:53:00Z">
                    <w:rPr>
                      <w:rFonts w:ascii="Calibri" w:hAnsi="Calibri"/>
                      <w:color w:val="000000"/>
                      <w:sz w:val="22"/>
                      <w:szCs w:val="22"/>
                      <w:lang w:eastAsia="en-US"/>
                    </w:rPr>
                  </w:rPrChange>
                </w:rPr>
                <w:t>91.9</w:t>
              </w:r>
            </w:ins>
          </w:p>
        </w:tc>
      </w:tr>
      <w:tr w:rsidR="006610A2" w:rsidRPr="00DD3F68" w14:paraId="32A64CD7" w14:textId="77777777" w:rsidTr="006610A2">
        <w:trPr>
          <w:jc w:val="center"/>
          <w:ins w:id="3196" w:author="USA" w:date="2021-08-27T15:53:00Z"/>
        </w:trPr>
        <w:tc>
          <w:tcPr>
            <w:tcW w:w="0" w:type="auto"/>
            <w:shd w:val="clear" w:color="auto" w:fill="auto"/>
            <w:vAlign w:val="center"/>
            <w:hideMark/>
          </w:tcPr>
          <w:p w14:paraId="2536CD2F" w14:textId="0A37FA51" w:rsidR="00DD3F68" w:rsidRPr="00DD3F68" w:rsidRDefault="00DD3F68" w:rsidP="00DD3F68">
            <w:pPr>
              <w:rPr>
                <w:ins w:id="3197" w:author="USA" w:date="2021-08-27T15:53:00Z"/>
                <w:rFonts w:ascii="Calibri" w:hAnsi="Calibri"/>
                <w:color w:val="000000"/>
                <w:sz w:val="20"/>
                <w:szCs w:val="20"/>
                <w:lang w:eastAsia="en-US"/>
                <w:rPrChange w:id="3198" w:author="USA" w:date="2021-08-27T15:53:00Z">
                  <w:rPr>
                    <w:ins w:id="3199" w:author="USA" w:date="2021-08-27T15:53:00Z"/>
                    <w:rFonts w:ascii="Calibri" w:hAnsi="Calibri"/>
                    <w:color w:val="000000"/>
                    <w:sz w:val="22"/>
                    <w:szCs w:val="22"/>
                    <w:lang w:eastAsia="en-US"/>
                  </w:rPr>
                </w:rPrChange>
              </w:rPr>
            </w:pPr>
            <w:ins w:id="3200" w:author="USA" w:date="2021-08-27T15:53:00Z">
              <w:r w:rsidRPr="00DD3F68">
                <w:rPr>
                  <w:rFonts w:ascii="Calibri" w:hAnsi="Calibri"/>
                  <w:color w:val="000000"/>
                  <w:sz w:val="20"/>
                  <w:szCs w:val="20"/>
                  <w:lang w:eastAsia="en-US"/>
                  <w:rPrChange w:id="3201" w:author="USA" w:date="2021-08-27T15:53:00Z">
                    <w:rPr>
                      <w:rFonts w:ascii="Calibri" w:hAnsi="Calibri"/>
                      <w:color w:val="000000"/>
                      <w:sz w:val="22"/>
                      <w:szCs w:val="22"/>
                      <w:lang w:eastAsia="en-US"/>
                    </w:rPr>
                  </w:rPrChange>
                </w:rPr>
                <w:t xml:space="preserve">P.2109 Thermally efficient building </w:t>
              </w:r>
            </w:ins>
            <w:ins w:id="3202" w:author="USA" w:date="2021-08-27T16:05:00Z">
              <w:r w:rsidR="007B5C7B" w:rsidRPr="003418C8">
                <w:rPr>
                  <w:rFonts w:ascii="Calibri" w:hAnsi="Calibri"/>
                  <w:color w:val="000000"/>
                  <w:sz w:val="20"/>
                  <w:szCs w:val="20"/>
                  <w:lang w:eastAsia="en-US"/>
                </w:rPr>
                <w:t>loss whole CDF integrated from p=1% to p=99%</w:t>
              </w:r>
            </w:ins>
          </w:p>
        </w:tc>
        <w:tc>
          <w:tcPr>
            <w:tcW w:w="0" w:type="auto"/>
            <w:shd w:val="clear" w:color="auto" w:fill="auto"/>
            <w:vAlign w:val="center"/>
            <w:hideMark/>
          </w:tcPr>
          <w:p w14:paraId="426A4723" w14:textId="77777777" w:rsidR="00DD3F68" w:rsidRPr="00DD3F68" w:rsidRDefault="00DD3F68" w:rsidP="00DD3F68">
            <w:pPr>
              <w:jc w:val="center"/>
              <w:rPr>
                <w:ins w:id="3203" w:author="USA" w:date="2021-08-27T15:53:00Z"/>
                <w:rFonts w:ascii="Calibri" w:hAnsi="Calibri"/>
                <w:color w:val="000000"/>
                <w:sz w:val="20"/>
                <w:szCs w:val="20"/>
                <w:lang w:eastAsia="en-US"/>
                <w:rPrChange w:id="3204" w:author="USA" w:date="2021-08-27T15:53:00Z">
                  <w:rPr>
                    <w:ins w:id="3205" w:author="USA" w:date="2021-08-27T15:53:00Z"/>
                    <w:rFonts w:ascii="Calibri" w:hAnsi="Calibri"/>
                    <w:color w:val="000000"/>
                    <w:sz w:val="22"/>
                    <w:szCs w:val="22"/>
                    <w:lang w:eastAsia="en-US"/>
                  </w:rPr>
                </w:rPrChange>
              </w:rPr>
            </w:pPr>
            <w:ins w:id="3206" w:author="USA" w:date="2021-08-27T15:53:00Z">
              <w:r w:rsidRPr="00DD3F68">
                <w:rPr>
                  <w:rFonts w:ascii="Calibri" w:hAnsi="Calibri"/>
                  <w:color w:val="000000"/>
                  <w:sz w:val="20"/>
                  <w:szCs w:val="20"/>
                  <w:lang w:eastAsia="en-US"/>
                  <w:rPrChange w:id="3207" w:author="USA" w:date="2021-08-27T15:53:00Z">
                    <w:rPr>
                      <w:rFonts w:ascii="Calibri" w:hAnsi="Calibri"/>
                      <w:color w:val="000000"/>
                      <w:sz w:val="22"/>
                      <w:szCs w:val="22"/>
                      <w:lang w:eastAsia="en-US"/>
                    </w:rPr>
                  </w:rPrChange>
                </w:rPr>
                <w:t>35.5</w:t>
              </w:r>
            </w:ins>
          </w:p>
        </w:tc>
        <w:tc>
          <w:tcPr>
            <w:tcW w:w="0" w:type="auto"/>
            <w:shd w:val="clear" w:color="auto" w:fill="auto"/>
            <w:vAlign w:val="center"/>
            <w:hideMark/>
          </w:tcPr>
          <w:p w14:paraId="0237D300" w14:textId="77777777" w:rsidR="00DD3F68" w:rsidRPr="00DD3F68" w:rsidRDefault="00DD3F68" w:rsidP="00DD3F68">
            <w:pPr>
              <w:jc w:val="center"/>
              <w:rPr>
                <w:ins w:id="3208" w:author="USA" w:date="2021-08-27T15:53:00Z"/>
                <w:rFonts w:ascii="Calibri" w:hAnsi="Calibri"/>
                <w:color w:val="000000"/>
                <w:sz w:val="20"/>
                <w:szCs w:val="20"/>
                <w:lang w:eastAsia="en-US"/>
                <w:rPrChange w:id="3209" w:author="USA" w:date="2021-08-27T15:53:00Z">
                  <w:rPr>
                    <w:ins w:id="3210" w:author="USA" w:date="2021-08-27T15:53:00Z"/>
                    <w:rFonts w:ascii="Calibri" w:hAnsi="Calibri"/>
                    <w:color w:val="000000"/>
                    <w:sz w:val="22"/>
                    <w:szCs w:val="22"/>
                    <w:lang w:eastAsia="en-US"/>
                  </w:rPr>
                </w:rPrChange>
              </w:rPr>
            </w:pPr>
            <w:ins w:id="3211" w:author="USA" w:date="2021-08-27T15:53:00Z">
              <w:r w:rsidRPr="00DD3F68">
                <w:rPr>
                  <w:rFonts w:ascii="Calibri" w:hAnsi="Calibri"/>
                  <w:color w:val="000000"/>
                  <w:sz w:val="20"/>
                  <w:szCs w:val="20"/>
                  <w:lang w:eastAsia="en-US"/>
                  <w:rPrChange w:id="3212" w:author="USA" w:date="2021-08-27T15:53:00Z">
                    <w:rPr>
                      <w:rFonts w:ascii="Calibri" w:hAnsi="Calibri"/>
                      <w:color w:val="000000"/>
                      <w:sz w:val="22"/>
                      <w:szCs w:val="22"/>
                      <w:lang w:eastAsia="en-US"/>
                    </w:rPr>
                  </w:rPrChange>
                </w:rPr>
                <w:t>26.7</w:t>
              </w:r>
            </w:ins>
          </w:p>
        </w:tc>
      </w:tr>
      <w:tr w:rsidR="00DD3F68" w:rsidRPr="00DD3F68" w14:paraId="68347790" w14:textId="77777777" w:rsidTr="006610A2">
        <w:tblPrEx>
          <w:tblPrExChange w:id="3213" w:author="USA" w:date="2021-08-27T16:0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3214" w:author="USA" w:date="2021-08-27T15:53:00Z"/>
          <w:trPrChange w:id="3215" w:author="USA" w:date="2021-08-27T16:07:00Z">
            <w:trPr>
              <w:gridAfter w:val="0"/>
              <w:trHeight w:val="300"/>
            </w:trPr>
          </w:trPrChange>
        </w:trPr>
        <w:tc>
          <w:tcPr>
            <w:tcW w:w="0" w:type="auto"/>
            <w:gridSpan w:val="3"/>
            <w:shd w:val="clear" w:color="auto" w:fill="auto"/>
            <w:vAlign w:val="center"/>
            <w:hideMark/>
            <w:tcPrChange w:id="3216" w:author="USA" w:date="2021-08-27T16:07:00Z">
              <w:tcPr>
                <w:tcW w:w="93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0DEA388" w14:textId="0B0F2135" w:rsidR="00DD3F68" w:rsidRPr="00DD3F68" w:rsidRDefault="00DD3F68" w:rsidP="00DD3F68">
            <w:pPr>
              <w:jc w:val="center"/>
              <w:rPr>
                <w:ins w:id="3217" w:author="USA" w:date="2021-08-27T15:53:00Z"/>
                <w:rFonts w:ascii="Calibri" w:hAnsi="Calibri"/>
                <w:color w:val="000000"/>
                <w:sz w:val="20"/>
                <w:szCs w:val="20"/>
                <w:lang w:eastAsia="en-US"/>
                <w:rPrChange w:id="3218" w:author="USA" w:date="2021-08-27T15:53:00Z">
                  <w:rPr>
                    <w:ins w:id="3219" w:author="USA" w:date="2021-08-27T15:53:00Z"/>
                    <w:rFonts w:ascii="Calibri" w:hAnsi="Calibri"/>
                    <w:color w:val="000000"/>
                    <w:sz w:val="22"/>
                    <w:szCs w:val="22"/>
                    <w:lang w:eastAsia="en-US"/>
                  </w:rPr>
                </w:rPrChange>
              </w:rPr>
            </w:pPr>
            <w:ins w:id="3220" w:author="USA" w:date="2021-08-27T15:53:00Z">
              <w:r w:rsidRPr="00DD3F68">
                <w:rPr>
                  <w:rFonts w:ascii="Calibri" w:hAnsi="Calibri"/>
                  <w:color w:val="000000"/>
                  <w:sz w:val="20"/>
                  <w:szCs w:val="20"/>
                  <w:lang w:eastAsia="en-US"/>
                  <w:rPrChange w:id="3221" w:author="USA" w:date="2021-08-27T15:53:00Z">
                    <w:rPr>
                      <w:rFonts w:ascii="Calibri" w:hAnsi="Calibri"/>
                      <w:color w:val="000000"/>
                      <w:sz w:val="22"/>
                      <w:szCs w:val="22"/>
                      <w:lang w:eastAsia="en-US"/>
                    </w:rPr>
                  </w:rPrChange>
                </w:rPr>
                <w:t xml:space="preserve">Number of Devices for Traditional </w:t>
              </w:r>
            </w:ins>
            <w:ins w:id="3222" w:author="USA" w:date="2021-08-27T16:08:00Z">
              <w:r w:rsidR="0082580A" w:rsidRPr="003418C8">
                <w:rPr>
                  <w:rFonts w:ascii="Calibri" w:hAnsi="Calibri"/>
                  <w:color w:val="000000"/>
                  <w:sz w:val="20"/>
                  <w:szCs w:val="20"/>
                  <w:lang w:eastAsia="en-US"/>
                </w:rPr>
                <w:t>building</w:t>
              </w:r>
              <w:r w:rsidR="0082580A">
                <w:rPr>
                  <w:rFonts w:ascii="Calibri" w:hAnsi="Calibri"/>
                  <w:color w:val="000000"/>
                  <w:sz w:val="20"/>
                  <w:szCs w:val="20"/>
                  <w:lang w:eastAsia="en-US"/>
                </w:rPr>
                <w:t>s</w:t>
              </w:r>
            </w:ins>
            <w:ins w:id="3223" w:author="USA" w:date="2021-08-27T15:53:00Z">
              <w:r w:rsidRPr="00DD3F68">
                <w:rPr>
                  <w:rFonts w:ascii="Calibri" w:hAnsi="Calibri"/>
                  <w:color w:val="000000"/>
                  <w:sz w:val="20"/>
                  <w:szCs w:val="20"/>
                  <w:lang w:eastAsia="en-US"/>
                  <w:rPrChange w:id="3224" w:author="USA" w:date="2021-08-27T15:53:00Z">
                    <w:rPr>
                      <w:rFonts w:ascii="Calibri" w:hAnsi="Calibri"/>
                      <w:color w:val="000000"/>
                      <w:sz w:val="22"/>
                      <w:szCs w:val="22"/>
                      <w:lang w:eastAsia="en-US"/>
                    </w:rPr>
                  </w:rPrChange>
                </w:rPr>
                <w:t xml:space="preserve"> Before EESS threshold is exceeded</w:t>
              </w:r>
            </w:ins>
          </w:p>
        </w:tc>
      </w:tr>
      <w:tr w:rsidR="006610A2" w:rsidRPr="00DD3F68" w14:paraId="7318A867" w14:textId="77777777" w:rsidTr="006610A2">
        <w:trPr>
          <w:jc w:val="center"/>
          <w:ins w:id="3225" w:author="USA" w:date="2021-08-27T15:53:00Z"/>
        </w:trPr>
        <w:tc>
          <w:tcPr>
            <w:tcW w:w="0" w:type="auto"/>
            <w:shd w:val="clear" w:color="auto" w:fill="auto"/>
            <w:vAlign w:val="center"/>
            <w:hideMark/>
          </w:tcPr>
          <w:p w14:paraId="3FDBC360" w14:textId="13EC3B29" w:rsidR="00DD3F68" w:rsidRPr="00DD3F68" w:rsidRDefault="00DD3F68" w:rsidP="00DD3F68">
            <w:pPr>
              <w:rPr>
                <w:ins w:id="3226" w:author="USA" w:date="2021-08-27T15:53:00Z"/>
                <w:rFonts w:ascii="Calibri" w:hAnsi="Calibri"/>
                <w:color w:val="000000"/>
                <w:sz w:val="20"/>
                <w:szCs w:val="20"/>
                <w:lang w:eastAsia="en-US"/>
                <w:rPrChange w:id="3227" w:author="USA" w:date="2021-08-27T15:53:00Z">
                  <w:rPr>
                    <w:ins w:id="3228" w:author="USA" w:date="2021-08-27T15:53:00Z"/>
                    <w:rFonts w:ascii="Calibri" w:hAnsi="Calibri"/>
                    <w:color w:val="000000"/>
                    <w:sz w:val="22"/>
                    <w:szCs w:val="22"/>
                    <w:lang w:eastAsia="en-US"/>
                  </w:rPr>
                </w:rPrChange>
              </w:rPr>
            </w:pPr>
            <w:ins w:id="3229" w:author="USA" w:date="2021-08-27T15:53:00Z">
              <w:r w:rsidRPr="00DD3F68">
                <w:rPr>
                  <w:rFonts w:ascii="Calibri" w:hAnsi="Calibri"/>
                  <w:color w:val="000000"/>
                  <w:sz w:val="20"/>
                  <w:szCs w:val="20"/>
                  <w:lang w:eastAsia="en-US"/>
                  <w:rPrChange w:id="3230" w:author="USA" w:date="2021-08-27T15:53:00Z">
                    <w:rPr>
                      <w:rFonts w:ascii="Calibri" w:hAnsi="Calibri"/>
                      <w:color w:val="000000"/>
                      <w:sz w:val="22"/>
                      <w:szCs w:val="22"/>
                      <w:lang w:eastAsia="en-US"/>
                    </w:rPr>
                  </w:rPrChange>
                </w:rPr>
                <w:t>Number of devices, P.2109 Traditional building</w:t>
              </w:r>
            </w:ins>
            <w:ins w:id="3231" w:author="USA" w:date="2021-08-27T16:06:00Z">
              <w:r w:rsidR="006610A2">
                <w:rPr>
                  <w:rFonts w:ascii="Calibri" w:hAnsi="Calibri"/>
                  <w:color w:val="000000"/>
                  <w:sz w:val="20"/>
                  <w:szCs w:val="20"/>
                  <w:lang w:eastAsia="en-US"/>
                </w:rPr>
                <w:t>s</w:t>
              </w:r>
            </w:ins>
            <w:ins w:id="3232" w:author="USA" w:date="2021-08-27T15:53:00Z">
              <w:r w:rsidRPr="00DD3F68">
                <w:rPr>
                  <w:rFonts w:ascii="Calibri" w:hAnsi="Calibri"/>
                  <w:color w:val="000000"/>
                  <w:sz w:val="20"/>
                  <w:szCs w:val="20"/>
                  <w:lang w:eastAsia="en-US"/>
                  <w:rPrChange w:id="3233" w:author="USA" w:date="2021-08-27T15:53:00Z">
                    <w:rPr>
                      <w:rFonts w:ascii="Calibri" w:hAnsi="Calibri"/>
                      <w:color w:val="000000"/>
                      <w:sz w:val="22"/>
                      <w:szCs w:val="22"/>
                      <w:lang w:eastAsia="en-US"/>
                    </w:rPr>
                  </w:rPrChange>
                </w:rPr>
                <w:t>, P=1%</w:t>
              </w:r>
            </w:ins>
          </w:p>
        </w:tc>
        <w:tc>
          <w:tcPr>
            <w:tcW w:w="0" w:type="auto"/>
            <w:shd w:val="clear" w:color="auto" w:fill="auto"/>
            <w:vAlign w:val="center"/>
            <w:hideMark/>
          </w:tcPr>
          <w:p w14:paraId="6CE32193" w14:textId="77777777" w:rsidR="00DD3F68" w:rsidRPr="00DD3F68" w:rsidRDefault="00DD3F68" w:rsidP="00DD3F68">
            <w:pPr>
              <w:jc w:val="center"/>
              <w:rPr>
                <w:ins w:id="3234" w:author="USA" w:date="2021-08-27T15:53:00Z"/>
                <w:rFonts w:ascii="Calibri" w:hAnsi="Calibri"/>
                <w:color w:val="000000"/>
                <w:sz w:val="20"/>
                <w:szCs w:val="20"/>
                <w:lang w:eastAsia="en-US"/>
                <w:rPrChange w:id="3235" w:author="USA" w:date="2021-08-27T15:53:00Z">
                  <w:rPr>
                    <w:ins w:id="3236" w:author="USA" w:date="2021-08-27T15:53:00Z"/>
                    <w:rFonts w:ascii="Calibri" w:hAnsi="Calibri"/>
                    <w:color w:val="000000"/>
                    <w:sz w:val="22"/>
                    <w:szCs w:val="22"/>
                    <w:lang w:eastAsia="en-US"/>
                  </w:rPr>
                </w:rPrChange>
              </w:rPr>
            </w:pPr>
            <w:ins w:id="3237" w:author="USA" w:date="2021-08-27T15:53:00Z">
              <w:r w:rsidRPr="00DD3F68">
                <w:rPr>
                  <w:rFonts w:ascii="Calibri" w:hAnsi="Calibri"/>
                  <w:color w:val="000000"/>
                  <w:sz w:val="20"/>
                  <w:szCs w:val="20"/>
                  <w:lang w:eastAsia="en-US"/>
                  <w:rPrChange w:id="3238" w:author="USA" w:date="2021-08-27T15:53:00Z">
                    <w:rPr>
                      <w:rFonts w:ascii="Calibri" w:hAnsi="Calibri"/>
                      <w:color w:val="000000"/>
                      <w:sz w:val="22"/>
                      <w:szCs w:val="22"/>
                      <w:lang w:eastAsia="en-US"/>
                    </w:rPr>
                  </w:rPrChange>
                </w:rPr>
                <w:t>6517</w:t>
              </w:r>
            </w:ins>
          </w:p>
        </w:tc>
        <w:tc>
          <w:tcPr>
            <w:tcW w:w="0" w:type="auto"/>
            <w:shd w:val="clear" w:color="auto" w:fill="auto"/>
            <w:vAlign w:val="center"/>
            <w:hideMark/>
          </w:tcPr>
          <w:p w14:paraId="608BED3A" w14:textId="77777777" w:rsidR="00DD3F68" w:rsidRPr="00DD3F68" w:rsidRDefault="00DD3F68" w:rsidP="00DD3F68">
            <w:pPr>
              <w:jc w:val="center"/>
              <w:rPr>
                <w:ins w:id="3239" w:author="USA" w:date="2021-08-27T15:53:00Z"/>
                <w:rFonts w:ascii="Calibri" w:hAnsi="Calibri"/>
                <w:color w:val="000000"/>
                <w:sz w:val="20"/>
                <w:szCs w:val="20"/>
                <w:lang w:eastAsia="en-US"/>
                <w:rPrChange w:id="3240" w:author="USA" w:date="2021-08-27T15:53:00Z">
                  <w:rPr>
                    <w:ins w:id="3241" w:author="USA" w:date="2021-08-27T15:53:00Z"/>
                    <w:rFonts w:ascii="Calibri" w:hAnsi="Calibri"/>
                    <w:color w:val="000000"/>
                    <w:sz w:val="22"/>
                    <w:szCs w:val="22"/>
                    <w:lang w:eastAsia="en-US"/>
                  </w:rPr>
                </w:rPrChange>
              </w:rPr>
            </w:pPr>
            <w:ins w:id="3242" w:author="USA" w:date="2021-08-27T15:53:00Z">
              <w:r w:rsidRPr="00DD3F68">
                <w:rPr>
                  <w:rFonts w:ascii="Calibri" w:hAnsi="Calibri"/>
                  <w:color w:val="000000"/>
                  <w:sz w:val="20"/>
                  <w:szCs w:val="20"/>
                  <w:lang w:eastAsia="en-US"/>
                  <w:rPrChange w:id="3243" w:author="USA" w:date="2021-08-27T15:53:00Z">
                    <w:rPr>
                      <w:rFonts w:ascii="Calibri" w:hAnsi="Calibri"/>
                      <w:color w:val="000000"/>
                      <w:sz w:val="22"/>
                      <w:szCs w:val="22"/>
                      <w:lang w:eastAsia="en-US"/>
                    </w:rPr>
                  </w:rPrChange>
                </w:rPr>
                <w:t>234</w:t>
              </w:r>
            </w:ins>
          </w:p>
        </w:tc>
      </w:tr>
      <w:tr w:rsidR="006610A2" w:rsidRPr="00DD3F68" w14:paraId="35442CD8" w14:textId="77777777" w:rsidTr="006610A2">
        <w:trPr>
          <w:jc w:val="center"/>
          <w:ins w:id="3244" w:author="USA" w:date="2021-08-27T15:53:00Z"/>
        </w:trPr>
        <w:tc>
          <w:tcPr>
            <w:tcW w:w="0" w:type="auto"/>
            <w:shd w:val="clear" w:color="auto" w:fill="auto"/>
            <w:vAlign w:val="center"/>
            <w:hideMark/>
          </w:tcPr>
          <w:p w14:paraId="14016B8F" w14:textId="68A64186" w:rsidR="00DD3F68" w:rsidRPr="00DD3F68" w:rsidRDefault="00DD3F68" w:rsidP="00DD3F68">
            <w:pPr>
              <w:rPr>
                <w:ins w:id="3245" w:author="USA" w:date="2021-08-27T15:53:00Z"/>
                <w:rFonts w:ascii="Calibri" w:hAnsi="Calibri"/>
                <w:color w:val="000000"/>
                <w:sz w:val="20"/>
                <w:szCs w:val="20"/>
                <w:lang w:eastAsia="en-US"/>
                <w:rPrChange w:id="3246" w:author="USA" w:date="2021-08-27T15:53:00Z">
                  <w:rPr>
                    <w:ins w:id="3247" w:author="USA" w:date="2021-08-27T15:53:00Z"/>
                    <w:rFonts w:ascii="Calibri" w:hAnsi="Calibri"/>
                    <w:color w:val="000000"/>
                    <w:sz w:val="22"/>
                    <w:szCs w:val="22"/>
                    <w:lang w:eastAsia="en-US"/>
                  </w:rPr>
                </w:rPrChange>
              </w:rPr>
            </w:pPr>
            <w:ins w:id="3248" w:author="USA" w:date="2021-08-27T15:53:00Z">
              <w:r w:rsidRPr="00DD3F68">
                <w:rPr>
                  <w:rFonts w:ascii="Calibri" w:hAnsi="Calibri"/>
                  <w:color w:val="000000"/>
                  <w:sz w:val="20"/>
                  <w:szCs w:val="20"/>
                  <w:lang w:eastAsia="en-US"/>
                  <w:rPrChange w:id="3249" w:author="USA" w:date="2021-08-27T15:53:00Z">
                    <w:rPr>
                      <w:rFonts w:ascii="Calibri" w:hAnsi="Calibri"/>
                      <w:color w:val="000000"/>
                      <w:sz w:val="22"/>
                      <w:szCs w:val="22"/>
                      <w:lang w:eastAsia="en-US"/>
                    </w:rPr>
                  </w:rPrChange>
                </w:rPr>
                <w:t>Number of devices, P.2109 Traditional building</w:t>
              </w:r>
            </w:ins>
            <w:ins w:id="3250" w:author="USA" w:date="2021-08-27T16:06:00Z">
              <w:r w:rsidR="006610A2">
                <w:rPr>
                  <w:rFonts w:ascii="Calibri" w:hAnsi="Calibri"/>
                  <w:color w:val="000000"/>
                  <w:sz w:val="20"/>
                  <w:szCs w:val="20"/>
                  <w:lang w:eastAsia="en-US"/>
                </w:rPr>
                <w:t>s</w:t>
              </w:r>
            </w:ins>
            <w:ins w:id="3251" w:author="USA" w:date="2021-08-27T15:53:00Z">
              <w:r w:rsidRPr="00DD3F68">
                <w:rPr>
                  <w:rFonts w:ascii="Calibri" w:hAnsi="Calibri"/>
                  <w:color w:val="000000"/>
                  <w:sz w:val="20"/>
                  <w:szCs w:val="20"/>
                  <w:lang w:eastAsia="en-US"/>
                  <w:rPrChange w:id="3252" w:author="USA" w:date="2021-08-27T15:53:00Z">
                    <w:rPr>
                      <w:rFonts w:ascii="Calibri" w:hAnsi="Calibri"/>
                      <w:color w:val="000000"/>
                      <w:sz w:val="22"/>
                      <w:szCs w:val="22"/>
                      <w:lang w:eastAsia="en-US"/>
                    </w:rPr>
                  </w:rPrChange>
                </w:rPr>
                <w:t>, P=20%</w:t>
              </w:r>
            </w:ins>
          </w:p>
        </w:tc>
        <w:tc>
          <w:tcPr>
            <w:tcW w:w="0" w:type="auto"/>
            <w:shd w:val="clear" w:color="auto" w:fill="auto"/>
            <w:vAlign w:val="center"/>
            <w:hideMark/>
          </w:tcPr>
          <w:p w14:paraId="15881568" w14:textId="77777777" w:rsidR="00DD3F68" w:rsidRPr="00DD3F68" w:rsidRDefault="00DD3F68" w:rsidP="00DD3F68">
            <w:pPr>
              <w:jc w:val="center"/>
              <w:rPr>
                <w:ins w:id="3253" w:author="USA" w:date="2021-08-27T15:53:00Z"/>
                <w:rFonts w:ascii="Calibri" w:hAnsi="Calibri"/>
                <w:color w:val="000000"/>
                <w:sz w:val="20"/>
                <w:szCs w:val="20"/>
                <w:lang w:eastAsia="en-US"/>
                <w:rPrChange w:id="3254" w:author="USA" w:date="2021-08-27T15:53:00Z">
                  <w:rPr>
                    <w:ins w:id="3255" w:author="USA" w:date="2021-08-27T15:53:00Z"/>
                    <w:rFonts w:ascii="Calibri" w:hAnsi="Calibri"/>
                    <w:color w:val="000000"/>
                    <w:sz w:val="22"/>
                    <w:szCs w:val="22"/>
                    <w:lang w:eastAsia="en-US"/>
                  </w:rPr>
                </w:rPrChange>
              </w:rPr>
            </w:pPr>
            <w:ins w:id="3256" w:author="USA" w:date="2021-08-27T15:53:00Z">
              <w:r w:rsidRPr="00DD3F68">
                <w:rPr>
                  <w:rFonts w:ascii="Calibri" w:hAnsi="Calibri"/>
                  <w:color w:val="000000"/>
                  <w:sz w:val="20"/>
                  <w:szCs w:val="20"/>
                  <w:lang w:eastAsia="en-US"/>
                  <w:rPrChange w:id="3257" w:author="USA" w:date="2021-08-27T15:53:00Z">
                    <w:rPr>
                      <w:rFonts w:ascii="Calibri" w:hAnsi="Calibri"/>
                      <w:color w:val="000000"/>
                      <w:sz w:val="22"/>
                      <w:szCs w:val="22"/>
                      <w:lang w:eastAsia="en-US"/>
                    </w:rPr>
                  </w:rPrChange>
                </w:rPr>
                <w:t>379451</w:t>
              </w:r>
            </w:ins>
          </w:p>
        </w:tc>
        <w:tc>
          <w:tcPr>
            <w:tcW w:w="0" w:type="auto"/>
            <w:shd w:val="clear" w:color="auto" w:fill="auto"/>
            <w:vAlign w:val="center"/>
            <w:hideMark/>
          </w:tcPr>
          <w:p w14:paraId="20AA030F" w14:textId="77777777" w:rsidR="00DD3F68" w:rsidRPr="00DD3F68" w:rsidRDefault="00DD3F68" w:rsidP="00DD3F68">
            <w:pPr>
              <w:jc w:val="center"/>
              <w:rPr>
                <w:ins w:id="3258" w:author="USA" w:date="2021-08-27T15:53:00Z"/>
                <w:rFonts w:ascii="Calibri" w:hAnsi="Calibri"/>
                <w:color w:val="000000"/>
                <w:sz w:val="20"/>
                <w:szCs w:val="20"/>
                <w:lang w:eastAsia="en-US"/>
                <w:rPrChange w:id="3259" w:author="USA" w:date="2021-08-27T15:53:00Z">
                  <w:rPr>
                    <w:ins w:id="3260" w:author="USA" w:date="2021-08-27T15:53:00Z"/>
                    <w:rFonts w:ascii="Calibri" w:hAnsi="Calibri"/>
                    <w:color w:val="000000"/>
                    <w:sz w:val="22"/>
                    <w:szCs w:val="22"/>
                    <w:lang w:eastAsia="en-US"/>
                  </w:rPr>
                </w:rPrChange>
              </w:rPr>
            </w:pPr>
            <w:ins w:id="3261" w:author="USA" w:date="2021-08-27T15:53:00Z">
              <w:r w:rsidRPr="00DD3F68">
                <w:rPr>
                  <w:rFonts w:ascii="Calibri" w:hAnsi="Calibri"/>
                  <w:color w:val="000000"/>
                  <w:sz w:val="20"/>
                  <w:szCs w:val="20"/>
                  <w:lang w:eastAsia="en-US"/>
                  <w:rPrChange w:id="3262" w:author="USA" w:date="2021-08-27T15:53:00Z">
                    <w:rPr>
                      <w:rFonts w:ascii="Calibri" w:hAnsi="Calibri"/>
                      <w:color w:val="000000"/>
                      <w:sz w:val="22"/>
                      <w:szCs w:val="22"/>
                      <w:lang w:eastAsia="en-US"/>
                    </w:rPr>
                  </w:rPrChange>
                </w:rPr>
                <w:t>4728</w:t>
              </w:r>
            </w:ins>
          </w:p>
        </w:tc>
      </w:tr>
      <w:tr w:rsidR="006610A2" w:rsidRPr="00DD3F68" w14:paraId="79C6CE23" w14:textId="77777777" w:rsidTr="006610A2">
        <w:trPr>
          <w:jc w:val="center"/>
          <w:ins w:id="3263" w:author="USA" w:date="2021-08-27T15:53:00Z"/>
        </w:trPr>
        <w:tc>
          <w:tcPr>
            <w:tcW w:w="0" w:type="auto"/>
            <w:shd w:val="clear" w:color="auto" w:fill="auto"/>
            <w:vAlign w:val="center"/>
            <w:hideMark/>
          </w:tcPr>
          <w:p w14:paraId="13791E82" w14:textId="4D2CA345" w:rsidR="00DD3F68" w:rsidRPr="00DD3F68" w:rsidRDefault="00DD3F68" w:rsidP="00DD3F68">
            <w:pPr>
              <w:rPr>
                <w:ins w:id="3264" w:author="USA" w:date="2021-08-27T15:53:00Z"/>
                <w:rFonts w:ascii="Calibri" w:hAnsi="Calibri"/>
                <w:color w:val="000000"/>
                <w:sz w:val="20"/>
                <w:szCs w:val="20"/>
                <w:lang w:eastAsia="en-US"/>
                <w:rPrChange w:id="3265" w:author="USA" w:date="2021-08-27T15:53:00Z">
                  <w:rPr>
                    <w:ins w:id="3266" w:author="USA" w:date="2021-08-27T15:53:00Z"/>
                    <w:rFonts w:ascii="Calibri" w:hAnsi="Calibri"/>
                    <w:color w:val="000000"/>
                    <w:sz w:val="22"/>
                    <w:szCs w:val="22"/>
                    <w:lang w:eastAsia="en-US"/>
                  </w:rPr>
                </w:rPrChange>
              </w:rPr>
            </w:pPr>
            <w:ins w:id="3267" w:author="USA" w:date="2021-08-27T15:53:00Z">
              <w:r w:rsidRPr="00DD3F68">
                <w:rPr>
                  <w:rFonts w:ascii="Calibri" w:hAnsi="Calibri"/>
                  <w:color w:val="000000"/>
                  <w:sz w:val="20"/>
                  <w:szCs w:val="20"/>
                  <w:lang w:eastAsia="en-US"/>
                  <w:rPrChange w:id="3268" w:author="USA" w:date="2021-08-27T15:53:00Z">
                    <w:rPr>
                      <w:rFonts w:ascii="Calibri" w:hAnsi="Calibri"/>
                      <w:color w:val="000000"/>
                      <w:sz w:val="22"/>
                      <w:szCs w:val="22"/>
                      <w:lang w:eastAsia="en-US"/>
                    </w:rPr>
                  </w:rPrChange>
                </w:rPr>
                <w:t>Number of devices, P.2109 Traditional building</w:t>
              </w:r>
            </w:ins>
            <w:ins w:id="3269" w:author="USA" w:date="2021-08-27T16:06:00Z">
              <w:r w:rsidR="006610A2">
                <w:rPr>
                  <w:rFonts w:ascii="Calibri" w:hAnsi="Calibri"/>
                  <w:color w:val="000000"/>
                  <w:sz w:val="20"/>
                  <w:szCs w:val="20"/>
                  <w:lang w:eastAsia="en-US"/>
                </w:rPr>
                <w:t>s</w:t>
              </w:r>
            </w:ins>
            <w:ins w:id="3270" w:author="USA" w:date="2021-08-27T15:53:00Z">
              <w:r w:rsidRPr="00DD3F68">
                <w:rPr>
                  <w:rFonts w:ascii="Calibri" w:hAnsi="Calibri"/>
                  <w:color w:val="000000"/>
                  <w:sz w:val="20"/>
                  <w:szCs w:val="20"/>
                  <w:lang w:eastAsia="en-US"/>
                  <w:rPrChange w:id="3271" w:author="USA" w:date="2021-08-27T15:53:00Z">
                    <w:rPr>
                      <w:rFonts w:ascii="Calibri" w:hAnsi="Calibri"/>
                      <w:color w:val="000000"/>
                      <w:sz w:val="22"/>
                      <w:szCs w:val="22"/>
                      <w:lang w:eastAsia="en-US"/>
                    </w:rPr>
                  </w:rPrChange>
                </w:rPr>
                <w:t>, P=50%</w:t>
              </w:r>
            </w:ins>
          </w:p>
        </w:tc>
        <w:tc>
          <w:tcPr>
            <w:tcW w:w="0" w:type="auto"/>
            <w:shd w:val="clear" w:color="auto" w:fill="auto"/>
            <w:vAlign w:val="center"/>
            <w:hideMark/>
          </w:tcPr>
          <w:p w14:paraId="28941202" w14:textId="77777777" w:rsidR="00DD3F68" w:rsidRPr="00DD3F68" w:rsidRDefault="00DD3F68" w:rsidP="00DD3F68">
            <w:pPr>
              <w:jc w:val="center"/>
              <w:rPr>
                <w:ins w:id="3272" w:author="USA" w:date="2021-08-27T15:53:00Z"/>
                <w:rFonts w:ascii="Calibri" w:hAnsi="Calibri"/>
                <w:color w:val="000000"/>
                <w:sz w:val="20"/>
                <w:szCs w:val="20"/>
                <w:lang w:eastAsia="en-US"/>
                <w:rPrChange w:id="3273" w:author="USA" w:date="2021-08-27T15:53:00Z">
                  <w:rPr>
                    <w:ins w:id="3274" w:author="USA" w:date="2021-08-27T15:53:00Z"/>
                    <w:rFonts w:ascii="Calibri" w:hAnsi="Calibri"/>
                    <w:color w:val="000000"/>
                    <w:sz w:val="22"/>
                    <w:szCs w:val="22"/>
                    <w:lang w:eastAsia="en-US"/>
                  </w:rPr>
                </w:rPrChange>
              </w:rPr>
            </w:pPr>
            <w:ins w:id="3275" w:author="USA" w:date="2021-08-27T15:53:00Z">
              <w:r w:rsidRPr="00DD3F68">
                <w:rPr>
                  <w:rFonts w:ascii="Calibri" w:hAnsi="Calibri"/>
                  <w:color w:val="000000"/>
                  <w:sz w:val="20"/>
                  <w:szCs w:val="20"/>
                  <w:lang w:eastAsia="en-US"/>
                  <w:rPrChange w:id="3276" w:author="USA" w:date="2021-08-27T15:53:00Z">
                    <w:rPr>
                      <w:rFonts w:ascii="Calibri" w:hAnsi="Calibri"/>
                      <w:color w:val="000000"/>
                      <w:sz w:val="22"/>
                      <w:szCs w:val="22"/>
                      <w:lang w:eastAsia="en-US"/>
                    </w:rPr>
                  </w:rPrChange>
                </w:rPr>
                <w:t>4208352</w:t>
              </w:r>
            </w:ins>
          </w:p>
        </w:tc>
        <w:tc>
          <w:tcPr>
            <w:tcW w:w="0" w:type="auto"/>
            <w:shd w:val="clear" w:color="auto" w:fill="auto"/>
            <w:vAlign w:val="center"/>
            <w:hideMark/>
          </w:tcPr>
          <w:p w14:paraId="538393B8" w14:textId="77777777" w:rsidR="00DD3F68" w:rsidRPr="00DD3F68" w:rsidRDefault="00DD3F68" w:rsidP="00DD3F68">
            <w:pPr>
              <w:jc w:val="center"/>
              <w:rPr>
                <w:ins w:id="3277" w:author="USA" w:date="2021-08-27T15:53:00Z"/>
                <w:rFonts w:ascii="Calibri" w:hAnsi="Calibri"/>
                <w:color w:val="000000"/>
                <w:sz w:val="20"/>
                <w:szCs w:val="20"/>
                <w:lang w:eastAsia="en-US"/>
                <w:rPrChange w:id="3278" w:author="USA" w:date="2021-08-27T15:53:00Z">
                  <w:rPr>
                    <w:ins w:id="3279" w:author="USA" w:date="2021-08-27T15:53:00Z"/>
                    <w:rFonts w:ascii="Calibri" w:hAnsi="Calibri"/>
                    <w:color w:val="000000"/>
                    <w:sz w:val="22"/>
                    <w:szCs w:val="22"/>
                    <w:lang w:eastAsia="en-US"/>
                  </w:rPr>
                </w:rPrChange>
              </w:rPr>
            </w:pPr>
            <w:ins w:id="3280" w:author="USA" w:date="2021-08-27T15:53:00Z">
              <w:r w:rsidRPr="00DD3F68">
                <w:rPr>
                  <w:rFonts w:ascii="Calibri" w:hAnsi="Calibri"/>
                  <w:color w:val="000000"/>
                  <w:sz w:val="20"/>
                  <w:szCs w:val="20"/>
                  <w:lang w:eastAsia="en-US"/>
                  <w:rPrChange w:id="3281" w:author="USA" w:date="2021-08-27T15:53:00Z">
                    <w:rPr>
                      <w:rFonts w:ascii="Calibri" w:hAnsi="Calibri"/>
                      <w:color w:val="000000"/>
                      <w:sz w:val="22"/>
                      <w:szCs w:val="22"/>
                      <w:lang w:eastAsia="en-US"/>
                    </w:rPr>
                  </w:rPrChange>
                </w:rPr>
                <w:t>50025</w:t>
              </w:r>
            </w:ins>
          </w:p>
        </w:tc>
      </w:tr>
      <w:tr w:rsidR="006610A2" w:rsidRPr="00DD3F68" w14:paraId="55B44843" w14:textId="77777777" w:rsidTr="006610A2">
        <w:trPr>
          <w:jc w:val="center"/>
          <w:ins w:id="3282" w:author="USA" w:date="2021-08-27T15:53:00Z"/>
        </w:trPr>
        <w:tc>
          <w:tcPr>
            <w:tcW w:w="0" w:type="auto"/>
            <w:shd w:val="clear" w:color="auto" w:fill="auto"/>
            <w:vAlign w:val="center"/>
            <w:hideMark/>
          </w:tcPr>
          <w:p w14:paraId="5ADEFBD1" w14:textId="448075FE" w:rsidR="00DD3F68" w:rsidRPr="00DD3F68" w:rsidRDefault="00DD3F68" w:rsidP="00DD3F68">
            <w:pPr>
              <w:rPr>
                <w:ins w:id="3283" w:author="USA" w:date="2021-08-27T15:53:00Z"/>
                <w:rFonts w:ascii="Calibri" w:hAnsi="Calibri"/>
                <w:color w:val="000000"/>
                <w:sz w:val="20"/>
                <w:szCs w:val="20"/>
                <w:lang w:eastAsia="en-US"/>
                <w:rPrChange w:id="3284" w:author="USA" w:date="2021-08-27T15:53:00Z">
                  <w:rPr>
                    <w:ins w:id="3285" w:author="USA" w:date="2021-08-27T15:53:00Z"/>
                    <w:rFonts w:ascii="Calibri" w:hAnsi="Calibri"/>
                    <w:color w:val="000000"/>
                    <w:sz w:val="22"/>
                    <w:szCs w:val="22"/>
                    <w:lang w:eastAsia="en-US"/>
                  </w:rPr>
                </w:rPrChange>
              </w:rPr>
            </w:pPr>
            <w:ins w:id="3286" w:author="USA" w:date="2021-08-27T15:53:00Z">
              <w:r w:rsidRPr="00DD3F68">
                <w:rPr>
                  <w:rFonts w:ascii="Calibri" w:hAnsi="Calibri"/>
                  <w:color w:val="000000"/>
                  <w:sz w:val="20"/>
                  <w:szCs w:val="20"/>
                  <w:lang w:eastAsia="en-US"/>
                  <w:rPrChange w:id="3287" w:author="USA" w:date="2021-08-27T15:53:00Z">
                    <w:rPr>
                      <w:rFonts w:ascii="Calibri" w:hAnsi="Calibri"/>
                      <w:color w:val="000000"/>
                      <w:sz w:val="22"/>
                      <w:szCs w:val="22"/>
                      <w:lang w:eastAsia="en-US"/>
                    </w:rPr>
                  </w:rPrChange>
                </w:rPr>
                <w:t>Number of devices, P.2109 Traditional building</w:t>
              </w:r>
            </w:ins>
            <w:ins w:id="3288" w:author="USA" w:date="2021-08-27T16:06:00Z">
              <w:r w:rsidR="006610A2">
                <w:rPr>
                  <w:rFonts w:ascii="Calibri" w:hAnsi="Calibri"/>
                  <w:color w:val="000000"/>
                  <w:sz w:val="20"/>
                  <w:szCs w:val="20"/>
                  <w:lang w:eastAsia="en-US"/>
                </w:rPr>
                <w:t>s</w:t>
              </w:r>
            </w:ins>
            <w:ins w:id="3289" w:author="USA" w:date="2021-08-27T15:53:00Z">
              <w:r w:rsidRPr="00DD3F68">
                <w:rPr>
                  <w:rFonts w:ascii="Calibri" w:hAnsi="Calibri"/>
                  <w:color w:val="000000"/>
                  <w:sz w:val="20"/>
                  <w:szCs w:val="20"/>
                  <w:lang w:eastAsia="en-US"/>
                  <w:rPrChange w:id="3290" w:author="USA" w:date="2021-08-27T15:53:00Z">
                    <w:rPr>
                      <w:rFonts w:ascii="Calibri" w:hAnsi="Calibri"/>
                      <w:color w:val="000000"/>
                      <w:sz w:val="22"/>
                      <w:szCs w:val="22"/>
                      <w:lang w:eastAsia="en-US"/>
                    </w:rPr>
                  </w:rPrChange>
                </w:rPr>
                <w:t>, P=80%</w:t>
              </w:r>
            </w:ins>
          </w:p>
        </w:tc>
        <w:tc>
          <w:tcPr>
            <w:tcW w:w="0" w:type="auto"/>
            <w:shd w:val="clear" w:color="auto" w:fill="auto"/>
            <w:vAlign w:val="center"/>
            <w:hideMark/>
          </w:tcPr>
          <w:p w14:paraId="376F585E" w14:textId="77777777" w:rsidR="00DD3F68" w:rsidRPr="00DD3F68" w:rsidRDefault="00DD3F68" w:rsidP="00DD3F68">
            <w:pPr>
              <w:jc w:val="center"/>
              <w:rPr>
                <w:ins w:id="3291" w:author="USA" w:date="2021-08-27T15:53:00Z"/>
                <w:rFonts w:ascii="Calibri" w:hAnsi="Calibri"/>
                <w:color w:val="000000"/>
                <w:sz w:val="20"/>
                <w:szCs w:val="20"/>
                <w:lang w:eastAsia="en-US"/>
                <w:rPrChange w:id="3292" w:author="USA" w:date="2021-08-27T15:53:00Z">
                  <w:rPr>
                    <w:ins w:id="3293" w:author="USA" w:date="2021-08-27T15:53:00Z"/>
                    <w:rFonts w:ascii="Calibri" w:hAnsi="Calibri"/>
                    <w:color w:val="000000"/>
                    <w:sz w:val="22"/>
                    <w:szCs w:val="22"/>
                    <w:lang w:eastAsia="en-US"/>
                  </w:rPr>
                </w:rPrChange>
              </w:rPr>
            </w:pPr>
            <w:ins w:id="3294" w:author="USA" w:date="2021-08-27T15:53:00Z">
              <w:r w:rsidRPr="00DD3F68">
                <w:rPr>
                  <w:rFonts w:ascii="Calibri" w:hAnsi="Calibri"/>
                  <w:color w:val="000000"/>
                  <w:sz w:val="20"/>
                  <w:szCs w:val="20"/>
                  <w:lang w:eastAsia="en-US"/>
                  <w:rPrChange w:id="3295" w:author="USA" w:date="2021-08-27T15:53:00Z">
                    <w:rPr>
                      <w:rFonts w:ascii="Calibri" w:hAnsi="Calibri"/>
                      <w:color w:val="000000"/>
                      <w:sz w:val="22"/>
                      <w:szCs w:val="22"/>
                      <w:lang w:eastAsia="en-US"/>
                    </w:rPr>
                  </w:rPrChange>
                </w:rPr>
                <w:t>43265409</w:t>
              </w:r>
            </w:ins>
          </w:p>
        </w:tc>
        <w:tc>
          <w:tcPr>
            <w:tcW w:w="0" w:type="auto"/>
            <w:shd w:val="clear" w:color="auto" w:fill="auto"/>
            <w:vAlign w:val="center"/>
            <w:hideMark/>
          </w:tcPr>
          <w:p w14:paraId="459DE703" w14:textId="77777777" w:rsidR="00DD3F68" w:rsidRPr="00DD3F68" w:rsidRDefault="00DD3F68" w:rsidP="00DD3F68">
            <w:pPr>
              <w:jc w:val="center"/>
              <w:rPr>
                <w:ins w:id="3296" w:author="USA" w:date="2021-08-27T15:53:00Z"/>
                <w:rFonts w:ascii="Calibri" w:hAnsi="Calibri"/>
                <w:color w:val="000000"/>
                <w:sz w:val="20"/>
                <w:szCs w:val="20"/>
                <w:lang w:eastAsia="en-US"/>
                <w:rPrChange w:id="3297" w:author="USA" w:date="2021-08-27T15:53:00Z">
                  <w:rPr>
                    <w:ins w:id="3298" w:author="USA" w:date="2021-08-27T15:53:00Z"/>
                    <w:rFonts w:ascii="Calibri" w:hAnsi="Calibri"/>
                    <w:color w:val="000000"/>
                    <w:sz w:val="22"/>
                    <w:szCs w:val="22"/>
                    <w:lang w:eastAsia="en-US"/>
                  </w:rPr>
                </w:rPrChange>
              </w:rPr>
            </w:pPr>
            <w:ins w:id="3299" w:author="USA" w:date="2021-08-27T15:53:00Z">
              <w:r w:rsidRPr="00DD3F68">
                <w:rPr>
                  <w:rFonts w:ascii="Calibri" w:hAnsi="Calibri"/>
                  <w:color w:val="000000"/>
                  <w:sz w:val="20"/>
                  <w:szCs w:val="20"/>
                  <w:lang w:eastAsia="en-US"/>
                  <w:rPrChange w:id="3300" w:author="USA" w:date="2021-08-27T15:53:00Z">
                    <w:rPr>
                      <w:rFonts w:ascii="Calibri" w:hAnsi="Calibri"/>
                      <w:color w:val="000000"/>
                      <w:sz w:val="22"/>
                      <w:szCs w:val="22"/>
                      <w:lang w:eastAsia="en-US"/>
                    </w:rPr>
                  </w:rPrChange>
                </w:rPr>
                <w:t>511363</w:t>
              </w:r>
            </w:ins>
          </w:p>
        </w:tc>
      </w:tr>
      <w:tr w:rsidR="006610A2" w:rsidRPr="00DD3F68" w14:paraId="04AE2ED5" w14:textId="77777777" w:rsidTr="006610A2">
        <w:trPr>
          <w:jc w:val="center"/>
          <w:ins w:id="3301" w:author="USA" w:date="2021-08-27T15:53:00Z"/>
        </w:trPr>
        <w:tc>
          <w:tcPr>
            <w:tcW w:w="0" w:type="auto"/>
            <w:shd w:val="clear" w:color="auto" w:fill="auto"/>
            <w:vAlign w:val="center"/>
            <w:hideMark/>
          </w:tcPr>
          <w:p w14:paraId="00451AF2" w14:textId="0F3B68A5" w:rsidR="00DD3F68" w:rsidRPr="00DD3F68" w:rsidRDefault="00DD3F68" w:rsidP="00DD3F68">
            <w:pPr>
              <w:rPr>
                <w:ins w:id="3302" w:author="USA" w:date="2021-08-27T15:53:00Z"/>
                <w:rFonts w:ascii="Calibri" w:hAnsi="Calibri"/>
                <w:color w:val="000000"/>
                <w:sz w:val="20"/>
                <w:szCs w:val="20"/>
                <w:lang w:eastAsia="en-US"/>
                <w:rPrChange w:id="3303" w:author="USA" w:date="2021-08-27T15:53:00Z">
                  <w:rPr>
                    <w:ins w:id="3304" w:author="USA" w:date="2021-08-27T15:53:00Z"/>
                    <w:rFonts w:ascii="Calibri" w:hAnsi="Calibri"/>
                    <w:color w:val="000000"/>
                    <w:sz w:val="22"/>
                    <w:szCs w:val="22"/>
                    <w:lang w:eastAsia="en-US"/>
                  </w:rPr>
                </w:rPrChange>
              </w:rPr>
            </w:pPr>
            <w:ins w:id="3305" w:author="USA" w:date="2021-08-27T15:53:00Z">
              <w:r w:rsidRPr="00DD3F68">
                <w:rPr>
                  <w:rFonts w:ascii="Calibri" w:hAnsi="Calibri"/>
                  <w:color w:val="000000"/>
                  <w:sz w:val="20"/>
                  <w:szCs w:val="20"/>
                  <w:lang w:eastAsia="en-US"/>
                  <w:rPrChange w:id="3306" w:author="USA" w:date="2021-08-27T15:53:00Z">
                    <w:rPr>
                      <w:rFonts w:ascii="Calibri" w:hAnsi="Calibri"/>
                      <w:color w:val="000000"/>
                      <w:sz w:val="22"/>
                      <w:szCs w:val="22"/>
                      <w:lang w:eastAsia="en-US"/>
                    </w:rPr>
                  </w:rPrChange>
                </w:rPr>
                <w:t>Number of devices, P.2109 Traditional building</w:t>
              </w:r>
            </w:ins>
            <w:ins w:id="3307" w:author="USA" w:date="2021-08-27T16:06:00Z">
              <w:r w:rsidR="006610A2">
                <w:rPr>
                  <w:rFonts w:ascii="Calibri" w:hAnsi="Calibri"/>
                  <w:color w:val="000000"/>
                  <w:sz w:val="20"/>
                  <w:szCs w:val="20"/>
                  <w:lang w:eastAsia="en-US"/>
                </w:rPr>
                <w:t>s</w:t>
              </w:r>
            </w:ins>
            <w:ins w:id="3308" w:author="USA" w:date="2021-08-27T15:53:00Z">
              <w:r w:rsidRPr="00DD3F68">
                <w:rPr>
                  <w:rFonts w:ascii="Calibri" w:hAnsi="Calibri"/>
                  <w:color w:val="000000"/>
                  <w:sz w:val="20"/>
                  <w:szCs w:val="20"/>
                  <w:lang w:eastAsia="en-US"/>
                  <w:rPrChange w:id="3309" w:author="USA" w:date="2021-08-27T15:53:00Z">
                    <w:rPr>
                      <w:rFonts w:ascii="Calibri" w:hAnsi="Calibri"/>
                      <w:color w:val="000000"/>
                      <w:sz w:val="22"/>
                      <w:szCs w:val="22"/>
                      <w:lang w:eastAsia="en-US"/>
                    </w:rPr>
                  </w:rPrChange>
                </w:rPr>
                <w:t>, P=99%</w:t>
              </w:r>
            </w:ins>
          </w:p>
        </w:tc>
        <w:tc>
          <w:tcPr>
            <w:tcW w:w="0" w:type="auto"/>
            <w:shd w:val="clear" w:color="auto" w:fill="auto"/>
            <w:vAlign w:val="center"/>
            <w:hideMark/>
          </w:tcPr>
          <w:p w14:paraId="762758E7" w14:textId="77777777" w:rsidR="00DD3F68" w:rsidRPr="00DD3F68" w:rsidRDefault="00DD3F68" w:rsidP="00DD3F68">
            <w:pPr>
              <w:jc w:val="center"/>
              <w:rPr>
                <w:ins w:id="3310" w:author="USA" w:date="2021-08-27T15:53:00Z"/>
                <w:rFonts w:ascii="Calibri" w:hAnsi="Calibri"/>
                <w:color w:val="000000"/>
                <w:sz w:val="20"/>
                <w:szCs w:val="20"/>
                <w:lang w:eastAsia="en-US"/>
                <w:rPrChange w:id="3311" w:author="USA" w:date="2021-08-27T15:53:00Z">
                  <w:rPr>
                    <w:ins w:id="3312" w:author="USA" w:date="2021-08-27T15:53:00Z"/>
                    <w:rFonts w:ascii="Calibri" w:hAnsi="Calibri"/>
                    <w:color w:val="000000"/>
                    <w:sz w:val="22"/>
                    <w:szCs w:val="22"/>
                    <w:lang w:eastAsia="en-US"/>
                  </w:rPr>
                </w:rPrChange>
              </w:rPr>
            </w:pPr>
            <w:ins w:id="3313" w:author="USA" w:date="2021-08-27T15:53:00Z">
              <w:r w:rsidRPr="00DD3F68">
                <w:rPr>
                  <w:rFonts w:ascii="Calibri" w:hAnsi="Calibri"/>
                  <w:color w:val="000000"/>
                  <w:sz w:val="20"/>
                  <w:szCs w:val="20"/>
                  <w:lang w:eastAsia="en-US"/>
                  <w:rPrChange w:id="3314" w:author="USA" w:date="2021-08-27T15:53:00Z">
                    <w:rPr>
                      <w:rFonts w:ascii="Calibri" w:hAnsi="Calibri"/>
                      <w:color w:val="000000"/>
                      <w:sz w:val="22"/>
                      <w:szCs w:val="22"/>
                      <w:lang w:eastAsia="en-US"/>
                    </w:rPr>
                  </w:rPrChange>
                </w:rPr>
                <w:t>3443699335</w:t>
              </w:r>
            </w:ins>
          </w:p>
        </w:tc>
        <w:tc>
          <w:tcPr>
            <w:tcW w:w="0" w:type="auto"/>
            <w:shd w:val="clear" w:color="auto" w:fill="auto"/>
            <w:vAlign w:val="center"/>
            <w:hideMark/>
          </w:tcPr>
          <w:p w14:paraId="5E8A8F74" w14:textId="77777777" w:rsidR="00DD3F68" w:rsidRPr="00DD3F68" w:rsidRDefault="00DD3F68" w:rsidP="00DD3F68">
            <w:pPr>
              <w:jc w:val="center"/>
              <w:rPr>
                <w:ins w:id="3315" w:author="USA" w:date="2021-08-27T15:53:00Z"/>
                <w:rFonts w:ascii="Calibri" w:hAnsi="Calibri"/>
                <w:color w:val="000000"/>
                <w:sz w:val="20"/>
                <w:szCs w:val="20"/>
                <w:lang w:eastAsia="en-US"/>
                <w:rPrChange w:id="3316" w:author="USA" w:date="2021-08-27T15:53:00Z">
                  <w:rPr>
                    <w:ins w:id="3317" w:author="USA" w:date="2021-08-27T15:53:00Z"/>
                    <w:rFonts w:ascii="Calibri" w:hAnsi="Calibri"/>
                    <w:color w:val="000000"/>
                    <w:sz w:val="22"/>
                    <w:szCs w:val="22"/>
                    <w:lang w:eastAsia="en-US"/>
                  </w:rPr>
                </w:rPrChange>
              </w:rPr>
            </w:pPr>
            <w:ins w:id="3318" w:author="USA" w:date="2021-08-27T15:53:00Z">
              <w:r w:rsidRPr="00DD3F68">
                <w:rPr>
                  <w:rFonts w:ascii="Calibri" w:hAnsi="Calibri"/>
                  <w:color w:val="000000"/>
                  <w:sz w:val="20"/>
                  <w:szCs w:val="20"/>
                  <w:lang w:eastAsia="en-US"/>
                  <w:rPrChange w:id="3319" w:author="USA" w:date="2021-08-27T15:53:00Z">
                    <w:rPr>
                      <w:rFonts w:ascii="Calibri" w:hAnsi="Calibri"/>
                      <w:color w:val="000000"/>
                      <w:sz w:val="22"/>
                      <w:szCs w:val="22"/>
                      <w:lang w:eastAsia="en-US"/>
                    </w:rPr>
                  </w:rPrChange>
                </w:rPr>
                <w:t>40667745</w:t>
              </w:r>
            </w:ins>
          </w:p>
        </w:tc>
      </w:tr>
      <w:tr w:rsidR="006610A2" w:rsidRPr="00DD3F68" w14:paraId="5F0DF7E0" w14:textId="77777777" w:rsidTr="006610A2">
        <w:trPr>
          <w:jc w:val="center"/>
          <w:ins w:id="3320" w:author="USA" w:date="2021-08-27T15:53:00Z"/>
        </w:trPr>
        <w:tc>
          <w:tcPr>
            <w:tcW w:w="0" w:type="auto"/>
            <w:shd w:val="clear" w:color="auto" w:fill="auto"/>
            <w:vAlign w:val="center"/>
            <w:hideMark/>
          </w:tcPr>
          <w:p w14:paraId="2947651E" w14:textId="752A2D79" w:rsidR="00DD3F68" w:rsidRPr="00DD3F68" w:rsidRDefault="00DD3F68" w:rsidP="00DD3F68">
            <w:pPr>
              <w:rPr>
                <w:ins w:id="3321" w:author="USA" w:date="2021-08-27T15:53:00Z"/>
                <w:rFonts w:ascii="Calibri" w:hAnsi="Calibri"/>
                <w:color w:val="000000"/>
                <w:sz w:val="20"/>
                <w:szCs w:val="20"/>
                <w:lang w:eastAsia="en-US"/>
                <w:rPrChange w:id="3322" w:author="USA" w:date="2021-08-27T15:53:00Z">
                  <w:rPr>
                    <w:ins w:id="3323" w:author="USA" w:date="2021-08-27T15:53:00Z"/>
                    <w:rFonts w:ascii="Calibri" w:hAnsi="Calibri"/>
                    <w:color w:val="000000"/>
                    <w:sz w:val="22"/>
                    <w:szCs w:val="22"/>
                    <w:lang w:eastAsia="en-US"/>
                  </w:rPr>
                </w:rPrChange>
              </w:rPr>
            </w:pPr>
            <w:ins w:id="3324" w:author="USA" w:date="2021-08-27T15:53:00Z">
              <w:r w:rsidRPr="00DD3F68">
                <w:rPr>
                  <w:rFonts w:ascii="Calibri" w:hAnsi="Calibri"/>
                  <w:color w:val="000000"/>
                  <w:sz w:val="20"/>
                  <w:szCs w:val="20"/>
                  <w:lang w:eastAsia="en-US"/>
                  <w:rPrChange w:id="3325" w:author="USA" w:date="2021-08-27T15:53:00Z">
                    <w:rPr>
                      <w:rFonts w:ascii="Calibri" w:hAnsi="Calibri"/>
                      <w:color w:val="000000"/>
                      <w:sz w:val="22"/>
                      <w:szCs w:val="22"/>
                      <w:lang w:eastAsia="en-US"/>
                    </w:rPr>
                  </w:rPrChange>
                </w:rPr>
                <w:t>Number of devices, P.2109 Traditional building</w:t>
              </w:r>
            </w:ins>
            <w:ins w:id="3326" w:author="USA" w:date="2021-08-27T16:06:00Z">
              <w:r w:rsidR="006610A2">
                <w:rPr>
                  <w:rFonts w:ascii="Calibri" w:hAnsi="Calibri"/>
                  <w:color w:val="000000"/>
                  <w:sz w:val="20"/>
                  <w:szCs w:val="20"/>
                  <w:lang w:eastAsia="en-US"/>
                </w:rPr>
                <w:t>s</w:t>
              </w:r>
            </w:ins>
            <w:ins w:id="3327" w:author="USA" w:date="2021-08-27T15:53:00Z">
              <w:r w:rsidRPr="00DD3F68">
                <w:rPr>
                  <w:rFonts w:ascii="Calibri" w:hAnsi="Calibri"/>
                  <w:color w:val="000000"/>
                  <w:sz w:val="20"/>
                  <w:szCs w:val="20"/>
                  <w:lang w:eastAsia="en-US"/>
                  <w:rPrChange w:id="3328" w:author="USA" w:date="2021-08-27T15:53:00Z">
                    <w:rPr>
                      <w:rFonts w:ascii="Calibri" w:hAnsi="Calibri"/>
                      <w:color w:val="000000"/>
                      <w:sz w:val="22"/>
                      <w:szCs w:val="22"/>
                      <w:lang w:eastAsia="en-US"/>
                    </w:rPr>
                  </w:rPrChange>
                </w:rPr>
                <w:t>. P.2109 whole CDF integrated from p=1% to p=99%</w:t>
              </w:r>
            </w:ins>
          </w:p>
        </w:tc>
        <w:tc>
          <w:tcPr>
            <w:tcW w:w="0" w:type="auto"/>
            <w:shd w:val="clear" w:color="auto" w:fill="auto"/>
            <w:vAlign w:val="center"/>
            <w:hideMark/>
          </w:tcPr>
          <w:p w14:paraId="32FEEB2B" w14:textId="77777777" w:rsidR="00DD3F68" w:rsidRPr="00DD3F68" w:rsidRDefault="00DD3F68" w:rsidP="00DD3F68">
            <w:pPr>
              <w:jc w:val="center"/>
              <w:rPr>
                <w:ins w:id="3329" w:author="USA" w:date="2021-08-27T15:53:00Z"/>
                <w:rFonts w:ascii="Calibri" w:hAnsi="Calibri"/>
                <w:color w:val="000000"/>
                <w:sz w:val="20"/>
                <w:szCs w:val="20"/>
                <w:lang w:eastAsia="en-US"/>
                <w:rPrChange w:id="3330" w:author="USA" w:date="2021-08-27T15:53:00Z">
                  <w:rPr>
                    <w:ins w:id="3331" w:author="USA" w:date="2021-08-27T15:53:00Z"/>
                    <w:rFonts w:ascii="Calibri" w:hAnsi="Calibri"/>
                    <w:color w:val="000000"/>
                    <w:sz w:val="22"/>
                    <w:szCs w:val="22"/>
                    <w:lang w:eastAsia="en-US"/>
                  </w:rPr>
                </w:rPrChange>
              </w:rPr>
            </w:pPr>
            <w:ins w:id="3332" w:author="USA" w:date="2021-08-27T15:53:00Z">
              <w:r w:rsidRPr="00DD3F68">
                <w:rPr>
                  <w:rFonts w:ascii="Calibri" w:hAnsi="Calibri"/>
                  <w:color w:val="000000"/>
                  <w:sz w:val="20"/>
                  <w:szCs w:val="20"/>
                  <w:lang w:eastAsia="en-US"/>
                  <w:rPrChange w:id="3333" w:author="USA" w:date="2021-08-27T15:53:00Z">
                    <w:rPr>
                      <w:rFonts w:ascii="Calibri" w:hAnsi="Calibri"/>
                      <w:color w:val="000000"/>
                      <w:sz w:val="22"/>
                      <w:szCs w:val="22"/>
                      <w:lang w:eastAsia="en-US"/>
                    </w:rPr>
                  </w:rPrChange>
                </w:rPr>
                <w:t>251711</w:t>
              </w:r>
            </w:ins>
          </w:p>
        </w:tc>
        <w:tc>
          <w:tcPr>
            <w:tcW w:w="0" w:type="auto"/>
            <w:shd w:val="clear" w:color="auto" w:fill="auto"/>
            <w:vAlign w:val="center"/>
            <w:hideMark/>
          </w:tcPr>
          <w:p w14:paraId="78909E18" w14:textId="77777777" w:rsidR="00DD3F68" w:rsidRPr="00DD3F68" w:rsidRDefault="00DD3F68" w:rsidP="00DD3F68">
            <w:pPr>
              <w:jc w:val="center"/>
              <w:rPr>
                <w:ins w:id="3334" w:author="USA" w:date="2021-08-27T15:53:00Z"/>
                <w:rFonts w:ascii="Calibri" w:hAnsi="Calibri"/>
                <w:color w:val="000000"/>
                <w:sz w:val="20"/>
                <w:szCs w:val="20"/>
                <w:lang w:eastAsia="en-US"/>
                <w:rPrChange w:id="3335" w:author="USA" w:date="2021-08-27T15:53:00Z">
                  <w:rPr>
                    <w:ins w:id="3336" w:author="USA" w:date="2021-08-27T15:53:00Z"/>
                    <w:rFonts w:ascii="Calibri" w:hAnsi="Calibri"/>
                    <w:color w:val="000000"/>
                    <w:sz w:val="22"/>
                    <w:szCs w:val="22"/>
                    <w:lang w:eastAsia="en-US"/>
                  </w:rPr>
                </w:rPrChange>
              </w:rPr>
            </w:pPr>
            <w:ins w:id="3337" w:author="USA" w:date="2021-08-27T15:53:00Z">
              <w:r w:rsidRPr="00DD3F68">
                <w:rPr>
                  <w:rFonts w:ascii="Calibri" w:hAnsi="Calibri"/>
                  <w:color w:val="000000"/>
                  <w:sz w:val="20"/>
                  <w:szCs w:val="20"/>
                  <w:lang w:eastAsia="en-US"/>
                  <w:rPrChange w:id="3338" w:author="USA" w:date="2021-08-27T15:53:00Z">
                    <w:rPr>
                      <w:rFonts w:ascii="Calibri" w:hAnsi="Calibri"/>
                      <w:color w:val="000000"/>
                      <w:sz w:val="22"/>
                      <w:szCs w:val="22"/>
                      <w:lang w:eastAsia="en-US"/>
                    </w:rPr>
                  </w:rPrChange>
                </w:rPr>
                <w:t>4628</w:t>
              </w:r>
            </w:ins>
          </w:p>
        </w:tc>
      </w:tr>
      <w:tr w:rsidR="00DD3F68" w:rsidRPr="00DD3F68" w14:paraId="1D41EE52" w14:textId="77777777" w:rsidTr="006610A2">
        <w:tblPrEx>
          <w:tblPrExChange w:id="3339" w:author="USA" w:date="2021-08-27T16:0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3340" w:author="USA" w:date="2021-08-27T15:53:00Z"/>
          <w:trPrChange w:id="3341" w:author="USA" w:date="2021-08-27T16:07:00Z">
            <w:trPr>
              <w:gridAfter w:val="0"/>
              <w:trHeight w:val="300"/>
            </w:trPr>
          </w:trPrChange>
        </w:trPr>
        <w:tc>
          <w:tcPr>
            <w:tcW w:w="0" w:type="auto"/>
            <w:gridSpan w:val="3"/>
            <w:shd w:val="clear" w:color="auto" w:fill="auto"/>
            <w:vAlign w:val="center"/>
            <w:hideMark/>
            <w:tcPrChange w:id="3342" w:author="USA" w:date="2021-08-27T16:07:00Z">
              <w:tcPr>
                <w:tcW w:w="93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5EB41A4" w14:textId="5E79AD1E" w:rsidR="00DD3F68" w:rsidRPr="00DD3F68" w:rsidRDefault="00DD3F68" w:rsidP="00DD3F68">
            <w:pPr>
              <w:jc w:val="center"/>
              <w:rPr>
                <w:ins w:id="3343" w:author="USA" w:date="2021-08-27T15:53:00Z"/>
                <w:rFonts w:ascii="Calibri" w:hAnsi="Calibri"/>
                <w:color w:val="000000"/>
                <w:sz w:val="20"/>
                <w:szCs w:val="20"/>
                <w:lang w:eastAsia="en-US"/>
                <w:rPrChange w:id="3344" w:author="USA" w:date="2021-08-27T15:53:00Z">
                  <w:rPr>
                    <w:ins w:id="3345" w:author="USA" w:date="2021-08-27T15:53:00Z"/>
                    <w:rFonts w:ascii="Calibri" w:hAnsi="Calibri"/>
                    <w:color w:val="000000"/>
                    <w:sz w:val="22"/>
                    <w:szCs w:val="22"/>
                    <w:lang w:eastAsia="en-US"/>
                  </w:rPr>
                </w:rPrChange>
              </w:rPr>
            </w:pPr>
            <w:ins w:id="3346" w:author="USA" w:date="2021-08-27T15:53:00Z">
              <w:r w:rsidRPr="00DD3F68">
                <w:rPr>
                  <w:rFonts w:ascii="Calibri" w:hAnsi="Calibri"/>
                  <w:color w:val="000000"/>
                  <w:sz w:val="20"/>
                  <w:szCs w:val="20"/>
                  <w:lang w:eastAsia="en-US"/>
                  <w:rPrChange w:id="3347" w:author="USA" w:date="2021-08-27T15:53:00Z">
                    <w:rPr>
                      <w:rFonts w:ascii="Calibri" w:hAnsi="Calibri"/>
                      <w:color w:val="000000"/>
                      <w:sz w:val="22"/>
                      <w:szCs w:val="22"/>
                      <w:lang w:eastAsia="en-US"/>
                    </w:rPr>
                  </w:rPrChange>
                </w:rPr>
                <w:t xml:space="preserve">Number of Devices for Thermally Efficient </w:t>
              </w:r>
            </w:ins>
            <w:ins w:id="3348" w:author="USA" w:date="2021-08-27T16:05:00Z">
              <w:r w:rsidR="006610A2" w:rsidRPr="003418C8">
                <w:rPr>
                  <w:rFonts w:ascii="Calibri" w:hAnsi="Calibri"/>
                  <w:color w:val="000000"/>
                  <w:sz w:val="20"/>
                  <w:szCs w:val="20"/>
                  <w:lang w:eastAsia="en-US"/>
                </w:rPr>
                <w:t>building</w:t>
              </w:r>
            </w:ins>
            <w:ins w:id="3349" w:author="USA" w:date="2021-08-27T16:08:00Z">
              <w:r w:rsidR="0082580A">
                <w:rPr>
                  <w:rFonts w:ascii="Calibri" w:hAnsi="Calibri"/>
                  <w:color w:val="000000"/>
                  <w:sz w:val="20"/>
                  <w:szCs w:val="20"/>
                  <w:lang w:eastAsia="en-US"/>
                </w:rPr>
                <w:t>s</w:t>
              </w:r>
            </w:ins>
            <w:ins w:id="3350" w:author="USA" w:date="2021-08-27T15:53:00Z">
              <w:r w:rsidRPr="00DD3F68">
                <w:rPr>
                  <w:rFonts w:ascii="Calibri" w:hAnsi="Calibri"/>
                  <w:color w:val="000000"/>
                  <w:sz w:val="20"/>
                  <w:szCs w:val="20"/>
                  <w:lang w:eastAsia="en-US"/>
                  <w:rPrChange w:id="3351" w:author="USA" w:date="2021-08-27T15:53:00Z">
                    <w:rPr>
                      <w:rFonts w:ascii="Calibri" w:hAnsi="Calibri"/>
                      <w:color w:val="000000"/>
                      <w:sz w:val="22"/>
                      <w:szCs w:val="22"/>
                      <w:lang w:eastAsia="en-US"/>
                    </w:rPr>
                  </w:rPrChange>
                </w:rPr>
                <w:t xml:space="preserve"> before EESS threshold is exceeded</w:t>
              </w:r>
            </w:ins>
          </w:p>
        </w:tc>
      </w:tr>
      <w:tr w:rsidR="006610A2" w:rsidRPr="00DD3F68" w14:paraId="6AB461AD" w14:textId="77777777" w:rsidTr="006610A2">
        <w:trPr>
          <w:jc w:val="center"/>
          <w:ins w:id="3352" w:author="USA" w:date="2021-08-27T15:53:00Z"/>
        </w:trPr>
        <w:tc>
          <w:tcPr>
            <w:tcW w:w="0" w:type="auto"/>
            <w:shd w:val="clear" w:color="auto" w:fill="auto"/>
            <w:vAlign w:val="center"/>
            <w:hideMark/>
          </w:tcPr>
          <w:p w14:paraId="05608D0B" w14:textId="77777777" w:rsidR="00DD3F68" w:rsidRPr="00DD3F68" w:rsidRDefault="00DD3F68" w:rsidP="00DD3F68">
            <w:pPr>
              <w:rPr>
                <w:ins w:id="3353" w:author="USA" w:date="2021-08-27T15:53:00Z"/>
                <w:rFonts w:ascii="Calibri" w:hAnsi="Calibri"/>
                <w:color w:val="000000"/>
                <w:sz w:val="20"/>
                <w:szCs w:val="20"/>
                <w:lang w:eastAsia="en-US"/>
                <w:rPrChange w:id="3354" w:author="USA" w:date="2021-08-27T15:53:00Z">
                  <w:rPr>
                    <w:ins w:id="3355" w:author="USA" w:date="2021-08-27T15:53:00Z"/>
                    <w:rFonts w:ascii="Calibri" w:hAnsi="Calibri"/>
                    <w:color w:val="000000"/>
                    <w:sz w:val="22"/>
                    <w:szCs w:val="22"/>
                    <w:lang w:eastAsia="en-US"/>
                  </w:rPr>
                </w:rPrChange>
              </w:rPr>
            </w:pPr>
            <w:ins w:id="3356" w:author="USA" w:date="2021-08-27T15:53:00Z">
              <w:r w:rsidRPr="00DD3F68">
                <w:rPr>
                  <w:rFonts w:ascii="Calibri" w:hAnsi="Calibri"/>
                  <w:color w:val="000000"/>
                  <w:sz w:val="20"/>
                  <w:szCs w:val="20"/>
                  <w:lang w:eastAsia="en-US"/>
                  <w:rPrChange w:id="3357" w:author="USA" w:date="2021-08-27T15:53:00Z">
                    <w:rPr>
                      <w:rFonts w:ascii="Calibri" w:hAnsi="Calibri"/>
                      <w:color w:val="000000"/>
                      <w:sz w:val="22"/>
                      <w:szCs w:val="22"/>
                      <w:lang w:eastAsia="en-US"/>
                    </w:rPr>
                  </w:rPrChange>
                </w:rPr>
                <w:t>Number of devices, P.2109 Thermally efficient buildings, P=1%</w:t>
              </w:r>
            </w:ins>
          </w:p>
        </w:tc>
        <w:tc>
          <w:tcPr>
            <w:tcW w:w="0" w:type="auto"/>
            <w:shd w:val="clear" w:color="auto" w:fill="auto"/>
            <w:vAlign w:val="center"/>
            <w:hideMark/>
          </w:tcPr>
          <w:p w14:paraId="640F9CE3" w14:textId="77777777" w:rsidR="00DD3F68" w:rsidRPr="00DD3F68" w:rsidRDefault="00DD3F68" w:rsidP="00DD3F68">
            <w:pPr>
              <w:jc w:val="center"/>
              <w:rPr>
                <w:ins w:id="3358" w:author="USA" w:date="2021-08-27T15:53:00Z"/>
                <w:rFonts w:ascii="Calibri" w:hAnsi="Calibri"/>
                <w:color w:val="000000"/>
                <w:sz w:val="20"/>
                <w:szCs w:val="20"/>
                <w:lang w:eastAsia="en-US"/>
                <w:rPrChange w:id="3359" w:author="USA" w:date="2021-08-27T15:53:00Z">
                  <w:rPr>
                    <w:ins w:id="3360" w:author="USA" w:date="2021-08-27T15:53:00Z"/>
                    <w:rFonts w:ascii="Calibri" w:hAnsi="Calibri"/>
                    <w:color w:val="000000"/>
                    <w:sz w:val="22"/>
                    <w:szCs w:val="22"/>
                    <w:lang w:eastAsia="en-US"/>
                  </w:rPr>
                </w:rPrChange>
              </w:rPr>
            </w:pPr>
            <w:ins w:id="3361" w:author="USA" w:date="2021-08-27T15:53:00Z">
              <w:r w:rsidRPr="00DD3F68">
                <w:rPr>
                  <w:rFonts w:ascii="Calibri" w:hAnsi="Calibri"/>
                  <w:color w:val="000000"/>
                  <w:sz w:val="20"/>
                  <w:szCs w:val="20"/>
                  <w:lang w:eastAsia="en-US"/>
                  <w:rPrChange w:id="3362" w:author="USA" w:date="2021-08-27T15:53:00Z">
                    <w:rPr>
                      <w:rFonts w:ascii="Calibri" w:hAnsi="Calibri"/>
                      <w:color w:val="000000"/>
                      <w:sz w:val="22"/>
                      <w:szCs w:val="22"/>
                      <w:lang w:eastAsia="en-US"/>
                    </w:rPr>
                  </w:rPrChange>
                </w:rPr>
                <w:t>25372</w:t>
              </w:r>
            </w:ins>
          </w:p>
        </w:tc>
        <w:tc>
          <w:tcPr>
            <w:tcW w:w="0" w:type="auto"/>
            <w:shd w:val="clear" w:color="auto" w:fill="auto"/>
            <w:vAlign w:val="center"/>
            <w:hideMark/>
          </w:tcPr>
          <w:p w14:paraId="46028BA7" w14:textId="77777777" w:rsidR="00DD3F68" w:rsidRPr="00DD3F68" w:rsidRDefault="00DD3F68" w:rsidP="00DD3F68">
            <w:pPr>
              <w:jc w:val="center"/>
              <w:rPr>
                <w:ins w:id="3363" w:author="USA" w:date="2021-08-27T15:53:00Z"/>
                <w:rFonts w:ascii="Calibri" w:hAnsi="Calibri"/>
                <w:color w:val="000000"/>
                <w:sz w:val="20"/>
                <w:szCs w:val="20"/>
                <w:lang w:eastAsia="en-US"/>
                <w:rPrChange w:id="3364" w:author="USA" w:date="2021-08-27T15:53:00Z">
                  <w:rPr>
                    <w:ins w:id="3365" w:author="USA" w:date="2021-08-27T15:53:00Z"/>
                    <w:rFonts w:ascii="Calibri" w:hAnsi="Calibri"/>
                    <w:color w:val="000000"/>
                    <w:sz w:val="22"/>
                    <w:szCs w:val="22"/>
                    <w:lang w:eastAsia="en-US"/>
                  </w:rPr>
                </w:rPrChange>
              </w:rPr>
            </w:pPr>
            <w:ins w:id="3366" w:author="USA" w:date="2021-08-27T15:53:00Z">
              <w:r w:rsidRPr="00DD3F68">
                <w:rPr>
                  <w:rFonts w:ascii="Calibri" w:hAnsi="Calibri"/>
                  <w:color w:val="000000"/>
                  <w:sz w:val="20"/>
                  <w:szCs w:val="20"/>
                  <w:lang w:eastAsia="en-US"/>
                  <w:rPrChange w:id="3367" w:author="USA" w:date="2021-08-27T15:53:00Z">
                    <w:rPr>
                      <w:rFonts w:ascii="Calibri" w:hAnsi="Calibri"/>
                      <w:color w:val="000000"/>
                      <w:sz w:val="22"/>
                      <w:szCs w:val="22"/>
                      <w:lang w:eastAsia="en-US"/>
                    </w:rPr>
                  </w:rPrChange>
                </w:rPr>
                <w:t>1011</w:t>
              </w:r>
            </w:ins>
          </w:p>
        </w:tc>
      </w:tr>
      <w:tr w:rsidR="006610A2" w:rsidRPr="00DD3F68" w14:paraId="717BFB87" w14:textId="77777777" w:rsidTr="006610A2">
        <w:trPr>
          <w:jc w:val="center"/>
          <w:ins w:id="3368" w:author="USA" w:date="2021-08-27T15:53:00Z"/>
        </w:trPr>
        <w:tc>
          <w:tcPr>
            <w:tcW w:w="0" w:type="auto"/>
            <w:shd w:val="clear" w:color="auto" w:fill="auto"/>
            <w:vAlign w:val="center"/>
            <w:hideMark/>
          </w:tcPr>
          <w:p w14:paraId="25142C26" w14:textId="77777777" w:rsidR="00DD3F68" w:rsidRPr="00DD3F68" w:rsidRDefault="00DD3F68" w:rsidP="00DD3F68">
            <w:pPr>
              <w:rPr>
                <w:ins w:id="3369" w:author="USA" w:date="2021-08-27T15:53:00Z"/>
                <w:rFonts w:ascii="Calibri" w:hAnsi="Calibri"/>
                <w:color w:val="000000"/>
                <w:sz w:val="20"/>
                <w:szCs w:val="20"/>
                <w:lang w:eastAsia="en-US"/>
                <w:rPrChange w:id="3370" w:author="USA" w:date="2021-08-27T15:53:00Z">
                  <w:rPr>
                    <w:ins w:id="3371" w:author="USA" w:date="2021-08-27T15:53:00Z"/>
                    <w:rFonts w:ascii="Calibri" w:hAnsi="Calibri"/>
                    <w:color w:val="000000"/>
                    <w:sz w:val="22"/>
                    <w:szCs w:val="22"/>
                    <w:lang w:eastAsia="en-US"/>
                  </w:rPr>
                </w:rPrChange>
              </w:rPr>
            </w:pPr>
            <w:ins w:id="3372" w:author="USA" w:date="2021-08-27T15:53:00Z">
              <w:r w:rsidRPr="00DD3F68">
                <w:rPr>
                  <w:rFonts w:ascii="Calibri" w:hAnsi="Calibri"/>
                  <w:color w:val="000000"/>
                  <w:sz w:val="20"/>
                  <w:szCs w:val="20"/>
                  <w:lang w:eastAsia="en-US"/>
                  <w:rPrChange w:id="3373" w:author="USA" w:date="2021-08-27T15:53:00Z">
                    <w:rPr>
                      <w:rFonts w:ascii="Calibri" w:hAnsi="Calibri"/>
                      <w:color w:val="000000"/>
                      <w:sz w:val="22"/>
                      <w:szCs w:val="22"/>
                      <w:lang w:eastAsia="en-US"/>
                    </w:rPr>
                  </w:rPrChange>
                </w:rPr>
                <w:t>Number of devices, P.2109 Thermally efficient buildings, P=20%</w:t>
              </w:r>
            </w:ins>
          </w:p>
        </w:tc>
        <w:tc>
          <w:tcPr>
            <w:tcW w:w="0" w:type="auto"/>
            <w:shd w:val="clear" w:color="auto" w:fill="auto"/>
            <w:vAlign w:val="center"/>
            <w:hideMark/>
          </w:tcPr>
          <w:p w14:paraId="11EE82C7" w14:textId="77777777" w:rsidR="00DD3F68" w:rsidRPr="00DD3F68" w:rsidRDefault="00DD3F68" w:rsidP="00DD3F68">
            <w:pPr>
              <w:jc w:val="center"/>
              <w:rPr>
                <w:ins w:id="3374" w:author="USA" w:date="2021-08-27T15:53:00Z"/>
                <w:rFonts w:ascii="Calibri" w:hAnsi="Calibri"/>
                <w:color w:val="000000"/>
                <w:sz w:val="20"/>
                <w:szCs w:val="20"/>
                <w:lang w:eastAsia="en-US"/>
                <w:rPrChange w:id="3375" w:author="USA" w:date="2021-08-27T15:53:00Z">
                  <w:rPr>
                    <w:ins w:id="3376" w:author="USA" w:date="2021-08-27T15:53:00Z"/>
                    <w:rFonts w:ascii="Calibri" w:hAnsi="Calibri"/>
                    <w:color w:val="000000"/>
                    <w:sz w:val="22"/>
                    <w:szCs w:val="22"/>
                    <w:lang w:eastAsia="en-US"/>
                  </w:rPr>
                </w:rPrChange>
              </w:rPr>
            </w:pPr>
            <w:ins w:id="3377" w:author="USA" w:date="2021-08-27T15:53:00Z">
              <w:r w:rsidRPr="00DD3F68">
                <w:rPr>
                  <w:rFonts w:ascii="Calibri" w:hAnsi="Calibri"/>
                  <w:color w:val="000000"/>
                  <w:sz w:val="20"/>
                  <w:szCs w:val="20"/>
                  <w:lang w:eastAsia="en-US"/>
                  <w:rPrChange w:id="3378" w:author="USA" w:date="2021-08-27T15:53:00Z">
                    <w:rPr>
                      <w:rFonts w:ascii="Calibri" w:hAnsi="Calibri"/>
                      <w:color w:val="000000"/>
                      <w:sz w:val="22"/>
                      <w:szCs w:val="22"/>
                      <w:lang w:eastAsia="en-US"/>
                    </w:rPr>
                  </w:rPrChange>
                </w:rPr>
                <w:t>12698212</w:t>
              </w:r>
            </w:ins>
          </w:p>
        </w:tc>
        <w:tc>
          <w:tcPr>
            <w:tcW w:w="0" w:type="auto"/>
            <w:shd w:val="clear" w:color="auto" w:fill="auto"/>
            <w:vAlign w:val="center"/>
            <w:hideMark/>
          </w:tcPr>
          <w:p w14:paraId="061BBF06" w14:textId="77777777" w:rsidR="00DD3F68" w:rsidRPr="00DD3F68" w:rsidRDefault="00DD3F68" w:rsidP="00DD3F68">
            <w:pPr>
              <w:jc w:val="center"/>
              <w:rPr>
                <w:ins w:id="3379" w:author="USA" w:date="2021-08-27T15:53:00Z"/>
                <w:rFonts w:ascii="Calibri" w:hAnsi="Calibri"/>
                <w:color w:val="000000"/>
                <w:sz w:val="20"/>
                <w:szCs w:val="20"/>
                <w:lang w:eastAsia="en-US"/>
                <w:rPrChange w:id="3380" w:author="USA" w:date="2021-08-27T15:53:00Z">
                  <w:rPr>
                    <w:ins w:id="3381" w:author="USA" w:date="2021-08-27T15:53:00Z"/>
                    <w:rFonts w:ascii="Calibri" w:hAnsi="Calibri"/>
                    <w:color w:val="000000"/>
                    <w:sz w:val="22"/>
                    <w:szCs w:val="22"/>
                    <w:lang w:eastAsia="en-US"/>
                  </w:rPr>
                </w:rPrChange>
              </w:rPr>
            </w:pPr>
            <w:ins w:id="3382" w:author="USA" w:date="2021-08-27T15:53:00Z">
              <w:r w:rsidRPr="00DD3F68">
                <w:rPr>
                  <w:rFonts w:ascii="Calibri" w:hAnsi="Calibri"/>
                  <w:color w:val="000000"/>
                  <w:sz w:val="20"/>
                  <w:szCs w:val="20"/>
                  <w:lang w:eastAsia="en-US"/>
                  <w:rPrChange w:id="3383" w:author="USA" w:date="2021-08-27T15:53:00Z">
                    <w:rPr>
                      <w:rFonts w:ascii="Calibri" w:hAnsi="Calibri"/>
                      <w:color w:val="000000"/>
                      <w:sz w:val="22"/>
                      <w:szCs w:val="22"/>
                      <w:lang w:eastAsia="en-US"/>
                    </w:rPr>
                  </w:rPrChange>
                </w:rPr>
                <w:t>156120</w:t>
              </w:r>
            </w:ins>
          </w:p>
        </w:tc>
      </w:tr>
      <w:tr w:rsidR="006610A2" w:rsidRPr="00DD3F68" w14:paraId="5D0EF735" w14:textId="77777777" w:rsidTr="006610A2">
        <w:trPr>
          <w:jc w:val="center"/>
          <w:ins w:id="3384" w:author="USA" w:date="2021-08-27T15:53:00Z"/>
        </w:trPr>
        <w:tc>
          <w:tcPr>
            <w:tcW w:w="0" w:type="auto"/>
            <w:shd w:val="clear" w:color="auto" w:fill="auto"/>
            <w:vAlign w:val="center"/>
            <w:hideMark/>
          </w:tcPr>
          <w:p w14:paraId="3C6D6CA5" w14:textId="77777777" w:rsidR="00DD3F68" w:rsidRPr="00DD3F68" w:rsidRDefault="00DD3F68" w:rsidP="00DD3F68">
            <w:pPr>
              <w:rPr>
                <w:ins w:id="3385" w:author="USA" w:date="2021-08-27T15:53:00Z"/>
                <w:rFonts w:ascii="Calibri" w:hAnsi="Calibri"/>
                <w:color w:val="000000"/>
                <w:sz w:val="20"/>
                <w:szCs w:val="20"/>
                <w:lang w:eastAsia="en-US"/>
                <w:rPrChange w:id="3386" w:author="USA" w:date="2021-08-27T15:53:00Z">
                  <w:rPr>
                    <w:ins w:id="3387" w:author="USA" w:date="2021-08-27T15:53:00Z"/>
                    <w:rFonts w:ascii="Calibri" w:hAnsi="Calibri"/>
                    <w:color w:val="000000"/>
                    <w:sz w:val="22"/>
                    <w:szCs w:val="22"/>
                    <w:lang w:eastAsia="en-US"/>
                  </w:rPr>
                </w:rPrChange>
              </w:rPr>
            </w:pPr>
            <w:ins w:id="3388" w:author="USA" w:date="2021-08-27T15:53:00Z">
              <w:r w:rsidRPr="00DD3F68">
                <w:rPr>
                  <w:rFonts w:ascii="Calibri" w:hAnsi="Calibri"/>
                  <w:color w:val="000000"/>
                  <w:sz w:val="20"/>
                  <w:szCs w:val="20"/>
                  <w:lang w:eastAsia="en-US"/>
                  <w:rPrChange w:id="3389" w:author="USA" w:date="2021-08-27T15:53:00Z">
                    <w:rPr>
                      <w:rFonts w:ascii="Calibri" w:hAnsi="Calibri"/>
                      <w:color w:val="000000"/>
                      <w:sz w:val="22"/>
                      <w:szCs w:val="22"/>
                      <w:lang w:eastAsia="en-US"/>
                    </w:rPr>
                  </w:rPrChange>
                </w:rPr>
                <w:t>Number of devices, P.2109 Thermally efficient buildings, P=50%</w:t>
              </w:r>
            </w:ins>
          </w:p>
        </w:tc>
        <w:tc>
          <w:tcPr>
            <w:tcW w:w="0" w:type="auto"/>
            <w:shd w:val="clear" w:color="auto" w:fill="auto"/>
            <w:vAlign w:val="center"/>
            <w:hideMark/>
          </w:tcPr>
          <w:p w14:paraId="4CEDC07F" w14:textId="77777777" w:rsidR="00DD3F68" w:rsidRPr="00DD3F68" w:rsidRDefault="00DD3F68" w:rsidP="00DD3F68">
            <w:pPr>
              <w:jc w:val="center"/>
              <w:rPr>
                <w:ins w:id="3390" w:author="USA" w:date="2021-08-27T15:53:00Z"/>
                <w:rFonts w:ascii="Calibri" w:hAnsi="Calibri"/>
                <w:color w:val="000000"/>
                <w:sz w:val="20"/>
                <w:szCs w:val="20"/>
                <w:lang w:eastAsia="en-US"/>
                <w:rPrChange w:id="3391" w:author="USA" w:date="2021-08-27T15:53:00Z">
                  <w:rPr>
                    <w:ins w:id="3392" w:author="USA" w:date="2021-08-27T15:53:00Z"/>
                    <w:rFonts w:ascii="Calibri" w:hAnsi="Calibri"/>
                    <w:color w:val="000000"/>
                    <w:sz w:val="22"/>
                    <w:szCs w:val="22"/>
                    <w:lang w:eastAsia="en-US"/>
                  </w:rPr>
                </w:rPrChange>
              </w:rPr>
            </w:pPr>
            <w:ins w:id="3393" w:author="USA" w:date="2021-08-27T15:53:00Z">
              <w:r w:rsidRPr="00DD3F68">
                <w:rPr>
                  <w:rFonts w:ascii="Calibri" w:hAnsi="Calibri"/>
                  <w:color w:val="000000"/>
                  <w:sz w:val="20"/>
                  <w:szCs w:val="20"/>
                  <w:lang w:eastAsia="en-US"/>
                  <w:rPrChange w:id="3394" w:author="USA" w:date="2021-08-27T15:53:00Z">
                    <w:rPr>
                      <w:rFonts w:ascii="Calibri" w:hAnsi="Calibri"/>
                      <w:color w:val="000000"/>
                      <w:sz w:val="22"/>
                      <w:szCs w:val="22"/>
                      <w:lang w:eastAsia="en-US"/>
                    </w:rPr>
                  </w:rPrChange>
                </w:rPr>
                <w:t>489522019</w:t>
              </w:r>
            </w:ins>
          </w:p>
        </w:tc>
        <w:tc>
          <w:tcPr>
            <w:tcW w:w="0" w:type="auto"/>
            <w:shd w:val="clear" w:color="auto" w:fill="auto"/>
            <w:vAlign w:val="center"/>
            <w:hideMark/>
          </w:tcPr>
          <w:p w14:paraId="57FE97B6" w14:textId="77777777" w:rsidR="00DD3F68" w:rsidRPr="00DD3F68" w:rsidRDefault="00DD3F68" w:rsidP="00DD3F68">
            <w:pPr>
              <w:jc w:val="center"/>
              <w:rPr>
                <w:ins w:id="3395" w:author="USA" w:date="2021-08-27T15:53:00Z"/>
                <w:rFonts w:ascii="Calibri" w:hAnsi="Calibri"/>
                <w:color w:val="000000"/>
                <w:sz w:val="20"/>
                <w:szCs w:val="20"/>
                <w:lang w:eastAsia="en-US"/>
                <w:rPrChange w:id="3396" w:author="USA" w:date="2021-08-27T15:53:00Z">
                  <w:rPr>
                    <w:ins w:id="3397" w:author="USA" w:date="2021-08-27T15:53:00Z"/>
                    <w:rFonts w:ascii="Calibri" w:hAnsi="Calibri"/>
                    <w:color w:val="000000"/>
                    <w:sz w:val="22"/>
                    <w:szCs w:val="22"/>
                    <w:lang w:eastAsia="en-US"/>
                  </w:rPr>
                </w:rPrChange>
              </w:rPr>
            </w:pPr>
            <w:ins w:id="3398" w:author="USA" w:date="2021-08-27T15:53:00Z">
              <w:r w:rsidRPr="00DD3F68">
                <w:rPr>
                  <w:rFonts w:ascii="Calibri" w:hAnsi="Calibri"/>
                  <w:color w:val="000000"/>
                  <w:sz w:val="20"/>
                  <w:szCs w:val="20"/>
                  <w:lang w:eastAsia="en-US"/>
                  <w:rPrChange w:id="3399" w:author="USA" w:date="2021-08-27T15:53:00Z">
                    <w:rPr>
                      <w:rFonts w:ascii="Calibri" w:hAnsi="Calibri"/>
                      <w:color w:val="000000"/>
                      <w:sz w:val="22"/>
                      <w:szCs w:val="22"/>
                      <w:lang w:eastAsia="en-US"/>
                    </w:rPr>
                  </w:rPrChange>
                </w:rPr>
                <w:t>5802562</w:t>
              </w:r>
            </w:ins>
          </w:p>
        </w:tc>
      </w:tr>
      <w:tr w:rsidR="006610A2" w:rsidRPr="00DD3F68" w14:paraId="263DB36B" w14:textId="77777777" w:rsidTr="006610A2">
        <w:trPr>
          <w:jc w:val="center"/>
          <w:ins w:id="3400" w:author="USA" w:date="2021-08-27T15:53:00Z"/>
        </w:trPr>
        <w:tc>
          <w:tcPr>
            <w:tcW w:w="0" w:type="auto"/>
            <w:shd w:val="clear" w:color="auto" w:fill="auto"/>
            <w:vAlign w:val="center"/>
            <w:hideMark/>
          </w:tcPr>
          <w:p w14:paraId="222EA125" w14:textId="77777777" w:rsidR="00DD3F68" w:rsidRPr="00DD3F68" w:rsidRDefault="00DD3F68" w:rsidP="00DD3F68">
            <w:pPr>
              <w:rPr>
                <w:ins w:id="3401" w:author="USA" w:date="2021-08-27T15:53:00Z"/>
                <w:rFonts w:ascii="Calibri" w:hAnsi="Calibri"/>
                <w:color w:val="000000"/>
                <w:sz w:val="20"/>
                <w:szCs w:val="20"/>
                <w:lang w:eastAsia="en-US"/>
                <w:rPrChange w:id="3402" w:author="USA" w:date="2021-08-27T15:53:00Z">
                  <w:rPr>
                    <w:ins w:id="3403" w:author="USA" w:date="2021-08-27T15:53:00Z"/>
                    <w:rFonts w:ascii="Calibri" w:hAnsi="Calibri"/>
                    <w:color w:val="000000"/>
                    <w:sz w:val="22"/>
                    <w:szCs w:val="22"/>
                    <w:lang w:eastAsia="en-US"/>
                  </w:rPr>
                </w:rPrChange>
              </w:rPr>
            </w:pPr>
            <w:ins w:id="3404" w:author="USA" w:date="2021-08-27T15:53:00Z">
              <w:r w:rsidRPr="00DD3F68">
                <w:rPr>
                  <w:rFonts w:ascii="Calibri" w:hAnsi="Calibri"/>
                  <w:color w:val="000000"/>
                  <w:sz w:val="20"/>
                  <w:szCs w:val="20"/>
                  <w:lang w:eastAsia="en-US"/>
                  <w:rPrChange w:id="3405" w:author="USA" w:date="2021-08-27T15:53:00Z">
                    <w:rPr>
                      <w:rFonts w:ascii="Calibri" w:hAnsi="Calibri"/>
                      <w:color w:val="000000"/>
                      <w:sz w:val="22"/>
                      <w:szCs w:val="22"/>
                      <w:lang w:eastAsia="en-US"/>
                    </w:rPr>
                  </w:rPrChange>
                </w:rPr>
                <w:t>Number of devices, P.2109 Thermally efficient buildings, P=80%</w:t>
              </w:r>
            </w:ins>
          </w:p>
        </w:tc>
        <w:tc>
          <w:tcPr>
            <w:tcW w:w="0" w:type="auto"/>
            <w:shd w:val="clear" w:color="auto" w:fill="auto"/>
            <w:vAlign w:val="center"/>
            <w:hideMark/>
          </w:tcPr>
          <w:p w14:paraId="71E8C9B4" w14:textId="77777777" w:rsidR="00DD3F68" w:rsidRPr="00DD3F68" w:rsidRDefault="00DD3F68" w:rsidP="00DD3F68">
            <w:pPr>
              <w:jc w:val="center"/>
              <w:rPr>
                <w:ins w:id="3406" w:author="USA" w:date="2021-08-27T15:53:00Z"/>
                <w:rFonts w:ascii="Calibri" w:hAnsi="Calibri"/>
                <w:color w:val="000000"/>
                <w:sz w:val="20"/>
                <w:szCs w:val="20"/>
                <w:lang w:eastAsia="en-US"/>
                <w:rPrChange w:id="3407" w:author="USA" w:date="2021-08-27T15:53:00Z">
                  <w:rPr>
                    <w:ins w:id="3408" w:author="USA" w:date="2021-08-27T15:53:00Z"/>
                    <w:rFonts w:ascii="Calibri" w:hAnsi="Calibri"/>
                    <w:color w:val="000000"/>
                    <w:sz w:val="22"/>
                    <w:szCs w:val="22"/>
                    <w:lang w:eastAsia="en-US"/>
                  </w:rPr>
                </w:rPrChange>
              </w:rPr>
            </w:pPr>
            <w:ins w:id="3409" w:author="USA" w:date="2021-08-27T15:53:00Z">
              <w:r w:rsidRPr="00DD3F68">
                <w:rPr>
                  <w:rFonts w:ascii="Calibri" w:hAnsi="Calibri"/>
                  <w:color w:val="000000"/>
                  <w:sz w:val="20"/>
                  <w:szCs w:val="20"/>
                  <w:lang w:eastAsia="en-US"/>
                  <w:rPrChange w:id="3410" w:author="USA" w:date="2021-08-27T15:53:00Z">
                    <w:rPr>
                      <w:rFonts w:ascii="Calibri" w:hAnsi="Calibri"/>
                      <w:color w:val="000000"/>
                      <w:sz w:val="22"/>
                      <w:szCs w:val="22"/>
                      <w:lang w:eastAsia="en-US"/>
                    </w:rPr>
                  </w:rPrChange>
                </w:rPr>
                <w:t>16783092327</w:t>
              </w:r>
            </w:ins>
          </w:p>
        </w:tc>
        <w:tc>
          <w:tcPr>
            <w:tcW w:w="0" w:type="auto"/>
            <w:shd w:val="clear" w:color="auto" w:fill="auto"/>
            <w:vAlign w:val="center"/>
            <w:hideMark/>
          </w:tcPr>
          <w:p w14:paraId="0A8EE040" w14:textId="77777777" w:rsidR="00DD3F68" w:rsidRPr="00DD3F68" w:rsidRDefault="00DD3F68" w:rsidP="00DD3F68">
            <w:pPr>
              <w:jc w:val="center"/>
              <w:rPr>
                <w:ins w:id="3411" w:author="USA" w:date="2021-08-27T15:53:00Z"/>
                <w:rFonts w:ascii="Calibri" w:hAnsi="Calibri"/>
                <w:color w:val="000000"/>
                <w:sz w:val="20"/>
                <w:szCs w:val="20"/>
                <w:lang w:eastAsia="en-US"/>
                <w:rPrChange w:id="3412" w:author="USA" w:date="2021-08-27T15:53:00Z">
                  <w:rPr>
                    <w:ins w:id="3413" w:author="USA" w:date="2021-08-27T15:53:00Z"/>
                    <w:rFonts w:ascii="Calibri" w:hAnsi="Calibri"/>
                    <w:color w:val="000000"/>
                    <w:sz w:val="22"/>
                    <w:szCs w:val="22"/>
                    <w:lang w:eastAsia="en-US"/>
                  </w:rPr>
                </w:rPrChange>
              </w:rPr>
            </w:pPr>
            <w:ins w:id="3414" w:author="USA" w:date="2021-08-27T15:53:00Z">
              <w:r w:rsidRPr="00DD3F68">
                <w:rPr>
                  <w:rFonts w:ascii="Calibri" w:hAnsi="Calibri"/>
                  <w:color w:val="000000"/>
                  <w:sz w:val="20"/>
                  <w:szCs w:val="20"/>
                  <w:lang w:eastAsia="en-US"/>
                  <w:rPrChange w:id="3415" w:author="USA" w:date="2021-08-27T15:53:00Z">
                    <w:rPr>
                      <w:rFonts w:ascii="Calibri" w:hAnsi="Calibri"/>
                      <w:color w:val="000000"/>
                      <w:sz w:val="22"/>
                      <w:szCs w:val="22"/>
                      <w:lang w:eastAsia="en-US"/>
                    </w:rPr>
                  </w:rPrChange>
                </w:rPr>
                <w:t>198267025</w:t>
              </w:r>
            </w:ins>
          </w:p>
        </w:tc>
      </w:tr>
      <w:tr w:rsidR="006610A2" w:rsidRPr="00DD3F68" w14:paraId="4D7F1D5A" w14:textId="77777777" w:rsidTr="006610A2">
        <w:trPr>
          <w:jc w:val="center"/>
          <w:ins w:id="3416" w:author="USA" w:date="2021-08-27T15:53:00Z"/>
        </w:trPr>
        <w:tc>
          <w:tcPr>
            <w:tcW w:w="0" w:type="auto"/>
            <w:shd w:val="clear" w:color="auto" w:fill="auto"/>
            <w:vAlign w:val="center"/>
            <w:hideMark/>
          </w:tcPr>
          <w:p w14:paraId="2818E43E" w14:textId="77777777" w:rsidR="00DD3F68" w:rsidRPr="00DD3F68" w:rsidRDefault="00DD3F68" w:rsidP="00DD3F68">
            <w:pPr>
              <w:rPr>
                <w:ins w:id="3417" w:author="USA" w:date="2021-08-27T15:53:00Z"/>
                <w:rFonts w:ascii="Calibri" w:hAnsi="Calibri"/>
                <w:color w:val="000000"/>
                <w:sz w:val="20"/>
                <w:szCs w:val="20"/>
                <w:lang w:eastAsia="en-US"/>
                <w:rPrChange w:id="3418" w:author="USA" w:date="2021-08-27T15:53:00Z">
                  <w:rPr>
                    <w:ins w:id="3419" w:author="USA" w:date="2021-08-27T15:53:00Z"/>
                    <w:rFonts w:ascii="Calibri" w:hAnsi="Calibri"/>
                    <w:color w:val="000000"/>
                    <w:sz w:val="22"/>
                    <w:szCs w:val="22"/>
                    <w:lang w:eastAsia="en-US"/>
                  </w:rPr>
                </w:rPrChange>
              </w:rPr>
            </w:pPr>
            <w:ins w:id="3420" w:author="USA" w:date="2021-08-27T15:53:00Z">
              <w:r w:rsidRPr="00DD3F68">
                <w:rPr>
                  <w:rFonts w:ascii="Calibri" w:hAnsi="Calibri"/>
                  <w:color w:val="000000"/>
                  <w:sz w:val="20"/>
                  <w:szCs w:val="20"/>
                  <w:lang w:eastAsia="en-US"/>
                  <w:rPrChange w:id="3421" w:author="USA" w:date="2021-08-27T15:53:00Z">
                    <w:rPr>
                      <w:rFonts w:ascii="Calibri" w:hAnsi="Calibri"/>
                      <w:color w:val="000000"/>
                      <w:sz w:val="22"/>
                      <w:szCs w:val="22"/>
                      <w:lang w:eastAsia="en-US"/>
                    </w:rPr>
                  </w:rPrChange>
                </w:rPr>
                <w:t>Number of devices, P.2109 Thermally efficient buildings, P=99%</w:t>
              </w:r>
            </w:ins>
          </w:p>
        </w:tc>
        <w:tc>
          <w:tcPr>
            <w:tcW w:w="0" w:type="auto"/>
            <w:shd w:val="clear" w:color="auto" w:fill="auto"/>
            <w:vAlign w:val="center"/>
            <w:hideMark/>
          </w:tcPr>
          <w:p w14:paraId="5DF8E63A" w14:textId="77777777" w:rsidR="00DD3F68" w:rsidRPr="00DD3F68" w:rsidRDefault="00DD3F68" w:rsidP="00DD3F68">
            <w:pPr>
              <w:jc w:val="center"/>
              <w:rPr>
                <w:ins w:id="3422" w:author="USA" w:date="2021-08-27T15:53:00Z"/>
                <w:rFonts w:ascii="Calibri" w:hAnsi="Calibri"/>
                <w:color w:val="000000"/>
                <w:sz w:val="20"/>
                <w:szCs w:val="20"/>
                <w:lang w:eastAsia="en-US"/>
                <w:rPrChange w:id="3423" w:author="USA" w:date="2021-08-27T15:53:00Z">
                  <w:rPr>
                    <w:ins w:id="3424" w:author="USA" w:date="2021-08-27T15:53:00Z"/>
                    <w:rFonts w:ascii="Calibri" w:hAnsi="Calibri"/>
                    <w:color w:val="000000"/>
                    <w:sz w:val="22"/>
                    <w:szCs w:val="22"/>
                    <w:lang w:eastAsia="en-US"/>
                  </w:rPr>
                </w:rPrChange>
              </w:rPr>
            </w:pPr>
            <w:ins w:id="3425" w:author="USA" w:date="2021-08-27T15:53:00Z">
              <w:r w:rsidRPr="00DD3F68">
                <w:rPr>
                  <w:rFonts w:ascii="Calibri" w:hAnsi="Calibri"/>
                  <w:color w:val="000000"/>
                  <w:sz w:val="20"/>
                  <w:szCs w:val="20"/>
                  <w:lang w:eastAsia="en-US"/>
                  <w:rPrChange w:id="3426" w:author="USA" w:date="2021-08-27T15:53:00Z">
                    <w:rPr>
                      <w:rFonts w:ascii="Calibri" w:hAnsi="Calibri"/>
                      <w:color w:val="000000"/>
                      <w:sz w:val="22"/>
                      <w:szCs w:val="22"/>
                      <w:lang w:eastAsia="en-US"/>
                    </w:rPr>
                  </w:rPrChange>
                </w:rPr>
                <w:t>12821686803392</w:t>
              </w:r>
            </w:ins>
          </w:p>
        </w:tc>
        <w:tc>
          <w:tcPr>
            <w:tcW w:w="0" w:type="auto"/>
            <w:shd w:val="clear" w:color="auto" w:fill="auto"/>
            <w:vAlign w:val="center"/>
            <w:hideMark/>
          </w:tcPr>
          <w:p w14:paraId="30A538C1" w14:textId="77777777" w:rsidR="00DD3F68" w:rsidRPr="00DD3F68" w:rsidRDefault="00DD3F68" w:rsidP="00DD3F68">
            <w:pPr>
              <w:jc w:val="center"/>
              <w:rPr>
                <w:ins w:id="3427" w:author="USA" w:date="2021-08-27T15:53:00Z"/>
                <w:rFonts w:ascii="Calibri" w:hAnsi="Calibri"/>
                <w:color w:val="000000"/>
                <w:sz w:val="20"/>
                <w:szCs w:val="20"/>
                <w:lang w:eastAsia="en-US"/>
                <w:rPrChange w:id="3428" w:author="USA" w:date="2021-08-27T15:53:00Z">
                  <w:rPr>
                    <w:ins w:id="3429" w:author="USA" w:date="2021-08-27T15:53:00Z"/>
                    <w:rFonts w:ascii="Calibri" w:hAnsi="Calibri"/>
                    <w:color w:val="000000"/>
                    <w:sz w:val="22"/>
                    <w:szCs w:val="22"/>
                    <w:lang w:eastAsia="en-US"/>
                  </w:rPr>
                </w:rPrChange>
              </w:rPr>
            </w:pPr>
            <w:ins w:id="3430" w:author="USA" w:date="2021-08-27T15:53:00Z">
              <w:r w:rsidRPr="00DD3F68">
                <w:rPr>
                  <w:rFonts w:ascii="Calibri" w:hAnsi="Calibri"/>
                  <w:color w:val="000000"/>
                  <w:sz w:val="20"/>
                  <w:szCs w:val="20"/>
                  <w:lang w:eastAsia="en-US"/>
                  <w:rPrChange w:id="3431" w:author="USA" w:date="2021-08-27T15:53:00Z">
                    <w:rPr>
                      <w:rFonts w:ascii="Calibri" w:hAnsi="Calibri"/>
                      <w:color w:val="000000"/>
                      <w:sz w:val="22"/>
                      <w:szCs w:val="22"/>
                      <w:lang w:eastAsia="en-US"/>
                    </w:rPr>
                  </w:rPrChange>
                </w:rPr>
                <w:t>151413263123</w:t>
              </w:r>
            </w:ins>
          </w:p>
        </w:tc>
      </w:tr>
      <w:tr w:rsidR="006610A2" w:rsidRPr="00DD3F68" w14:paraId="6DA233F2" w14:textId="77777777" w:rsidTr="006610A2">
        <w:trPr>
          <w:jc w:val="center"/>
          <w:ins w:id="3432" w:author="USA" w:date="2021-08-27T15:53:00Z"/>
        </w:trPr>
        <w:tc>
          <w:tcPr>
            <w:tcW w:w="0" w:type="auto"/>
            <w:shd w:val="clear" w:color="auto" w:fill="auto"/>
            <w:vAlign w:val="center"/>
            <w:hideMark/>
          </w:tcPr>
          <w:p w14:paraId="2095EC59" w14:textId="77777777" w:rsidR="00DD3F68" w:rsidRPr="00DD3F68" w:rsidRDefault="00DD3F68" w:rsidP="00DD3F68">
            <w:pPr>
              <w:rPr>
                <w:ins w:id="3433" w:author="USA" w:date="2021-08-27T15:53:00Z"/>
                <w:rFonts w:ascii="Calibri" w:hAnsi="Calibri"/>
                <w:color w:val="000000"/>
                <w:sz w:val="20"/>
                <w:szCs w:val="20"/>
                <w:lang w:eastAsia="en-US"/>
                <w:rPrChange w:id="3434" w:author="USA" w:date="2021-08-27T15:53:00Z">
                  <w:rPr>
                    <w:ins w:id="3435" w:author="USA" w:date="2021-08-27T15:53:00Z"/>
                    <w:rFonts w:ascii="Calibri" w:hAnsi="Calibri"/>
                    <w:color w:val="000000"/>
                    <w:sz w:val="22"/>
                    <w:szCs w:val="22"/>
                    <w:lang w:eastAsia="en-US"/>
                  </w:rPr>
                </w:rPrChange>
              </w:rPr>
            </w:pPr>
            <w:ins w:id="3436" w:author="USA" w:date="2021-08-27T15:53:00Z">
              <w:r w:rsidRPr="00DD3F68">
                <w:rPr>
                  <w:rFonts w:ascii="Calibri" w:hAnsi="Calibri"/>
                  <w:color w:val="000000"/>
                  <w:sz w:val="20"/>
                  <w:szCs w:val="20"/>
                  <w:lang w:eastAsia="en-US"/>
                  <w:rPrChange w:id="3437" w:author="USA" w:date="2021-08-27T15:53:00Z">
                    <w:rPr>
                      <w:rFonts w:ascii="Calibri" w:hAnsi="Calibri"/>
                      <w:color w:val="000000"/>
                      <w:sz w:val="22"/>
                      <w:szCs w:val="22"/>
                      <w:lang w:eastAsia="en-US"/>
                    </w:rPr>
                  </w:rPrChange>
                </w:rPr>
                <w:t>Number of devices, P.2109 Thermally efficient buildings. P.2109 whole CDF integrated from p=1% to p=99%</w:t>
              </w:r>
            </w:ins>
          </w:p>
        </w:tc>
        <w:tc>
          <w:tcPr>
            <w:tcW w:w="0" w:type="auto"/>
            <w:shd w:val="clear" w:color="auto" w:fill="auto"/>
            <w:vAlign w:val="center"/>
            <w:hideMark/>
          </w:tcPr>
          <w:p w14:paraId="3298E654" w14:textId="77777777" w:rsidR="00DD3F68" w:rsidRPr="00DD3F68" w:rsidRDefault="00DD3F68" w:rsidP="00DD3F68">
            <w:pPr>
              <w:jc w:val="center"/>
              <w:rPr>
                <w:ins w:id="3438" w:author="USA" w:date="2021-08-27T15:53:00Z"/>
                <w:rFonts w:ascii="Calibri" w:hAnsi="Calibri"/>
                <w:color w:val="000000"/>
                <w:sz w:val="20"/>
                <w:szCs w:val="20"/>
                <w:lang w:eastAsia="en-US"/>
                <w:rPrChange w:id="3439" w:author="USA" w:date="2021-08-27T15:53:00Z">
                  <w:rPr>
                    <w:ins w:id="3440" w:author="USA" w:date="2021-08-27T15:53:00Z"/>
                    <w:rFonts w:ascii="Calibri" w:hAnsi="Calibri"/>
                    <w:color w:val="000000"/>
                    <w:sz w:val="22"/>
                    <w:szCs w:val="22"/>
                    <w:lang w:eastAsia="en-US"/>
                  </w:rPr>
                </w:rPrChange>
              </w:rPr>
            </w:pPr>
            <w:ins w:id="3441" w:author="USA" w:date="2021-08-27T15:53:00Z">
              <w:r w:rsidRPr="00DD3F68">
                <w:rPr>
                  <w:rFonts w:ascii="Calibri" w:hAnsi="Calibri"/>
                  <w:color w:val="000000"/>
                  <w:sz w:val="20"/>
                  <w:szCs w:val="20"/>
                  <w:lang w:eastAsia="en-US"/>
                  <w:rPrChange w:id="3442" w:author="USA" w:date="2021-08-27T15:53:00Z">
                    <w:rPr>
                      <w:rFonts w:ascii="Calibri" w:hAnsi="Calibri"/>
                      <w:color w:val="000000"/>
                      <w:sz w:val="22"/>
                      <w:szCs w:val="22"/>
                      <w:lang w:eastAsia="en-US"/>
                    </w:rPr>
                  </w:rPrChange>
                </w:rPr>
                <w:t>1995825</w:t>
              </w:r>
            </w:ins>
          </w:p>
        </w:tc>
        <w:tc>
          <w:tcPr>
            <w:tcW w:w="0" w:type="auto"/>
            <w:shd w:val="clear" w:color="auto" w:fill="auto"/>
            <w:vAlign w:val="center"/>
            <w:hideMark/>
          </w:tcPr>
          <w:p w14:paraId="2EC8EFBF" w14:textId="77777777" w:rsidR="00DD3F68" w:rsidRPr="00DD3F68" w:rsidRDefault="00DD3F68" w:rsidP="00DD3F68">
            <w:pPr>
              <w:jc w:val="center"/>
              <w:rPr>
                <w:ins w:id="3443" w:author="USA" w:date="2021-08-27T15:53:00Z"/>
                <w:rFonts w:ascii="Calibri" w:hAnsi="Calibri"/>
                <w:color w:val="000000"/>
                <w:sz w:val="20"/>
                <w:szCs w:val="20"/>
                <w:lang w:eastAsia="en-US"/>
                <w:rPrChange w:id="3444" w:author="USA" w:date="2021-08-27T15:53:00Z">
                  <w:rPr>
                    <w:ins w:id="3445" w:author="USA" w:date="2021-08-27T15:53:00Z"/>
                    <w:rFonts w:ascii="Calibri" w:hAnsi="Calibri"/>
                    <w:color w:val="000000"/>
                    <w:sz w:val="22"/>
                    <w:szCs w:val="22"/>
                    <w:lang w:eastAsia="en-US"/>
                  </w:rPr>
                </w:rPrChange>
              </w:rPr>
            </w:pPr>
            <w:ins w:id="3446" w:author="USA" w:date="2021-08-27T15:53:00Z">
              <w:r w:rsidRPr="00DD3F68">
                <w:rPr>
                  <w:rFonts w:ascii="Calibri" w:hAnsi="Calibri"/>
                  <w:color w:val="000000"/>
                  <w:sz w:val="20"/>
                  <w:szCs w:val="20"/>
                  <w:lang w:eastAsia="en-US"/>
                  <w:rPrChange w:id="3447" w:author="USA" w:date="2021-08-27T15:53:00Z">
                    <w:rPr>
                      <w:rFonts w:ascii="Calibri" w:hAnsi="Calibri"/>
                      <w:color w:val="000000"/>
                      <w:sz w:val="22"/>
                      <w:szCs w:val="22"/>
                      <w:lang w:eastAsia="en-US"/>
                    </w:rPr>
                  </w:rPrChange>
                </w:rPr>
                <w:t>45534</w:t>
              </w:r>
            </w:ins>
          </w:p>
        </w:tc>
      </w:tr>
      <w:tr w:rsidR="00DD3F68" w:rsidRPr="00DD3F68" w14:paraId="2CB133FD" w14:textId="77777777" w:rsidTr="006610A2">
        <w:tblPrEx>
          <w:tblPrExChange w:id="3448" w:author="USA" w:date="2021-08-27T16:0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3449" w:author="USA" w:date="2021-08-27T15:53:00Z"/>
          <w:trPrChange w:id="3450" w:author="USA" w:date="2021-08-27T16:07:00Z">
            <w:trPr>
              <w:gridAfter w:val="0"/>
              <w:trHeight w:val="600"/>
            </w:trPr>
          </w:trPrChange>
        </w:trPr>
        <w:tc>
          <w:tcPr>
            <w:tcW w:w="0" w:type="auto"/>
            <w:gridSpan w:val="3"/>
            <w:shd w:val="clear" w:color="auto" w:fill="auto"/>
            <w:vAlign w:val="center"/>
            <w:hideMark/>
            <w:tcPrChange w:id="3451" w:author="USA" w:date="2021-08-27T16:07:00Z">
              <w:tcPr>
                <w:tcW w:w="93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02AFC8A6" w14:textId="77777777" w:rsidR="00DD3F68" w:rsidRPr="00DD3F68" w:rsidRDefault="00DD3F68" w:rsidP="00DD3F68">
            <w:pPr>
              <w:jc w:val="center"/>
              <w:rPr>
                <w:ins w:id="3452" w:author="USA" w:date="2021-08-27T15:53:00Z"/>
                <w:rFonts w:ascii="Calibri" w:hAnsi="Calibri"/>
                <w:color w:val="000000"/>
                <w:sz w:val="20"/>
                <w:szCs w:val="20"/>
                <w:lang w:eastAsia="en-US"/>
                <w:rPrChange w:id="3453" w:author="USA" w:date="2021-08-27T15:53:00Z">
                  <w:rPr>
                    <w:ins w:id="3454" w:author="USA" w:date="2021-08-27T15:53:00Z"/>
                    <w:rFonts w:ascii="Calibri" w:hAnsi="Calibri"/>
                    <w:color w:val="000000"/>
                    <w:sz w:val="22"/>
                    <w:szCs w:val="22"/>
                    <w:lang w:eastAsia="en-US"/>
                  </w:rPr>
                </w:rPrChange>
              </w:rPr>
            </w:pPr>
            <w:ins w:id="3455" w:author="USA" w:date="2021-08-27T15:53:00Z">
              <w:r w:rsidRPr="00DD3F68">
                <w:rPr>
                  <w:rFonts w:ascii="Calibri" w:hAnsi="Calibri"/>
                  <w:color w:val="000000"/>
                  <w:sz w:val="20"/>
                  <w:szCs w:val="20"/>
                  <w:lang w:eastAsia="en-US"/>
                  <w:rPrChange w:id="3456" w:author="USA" w:date="2021-08-27T15:53:00Z">
                    <w:rPr>
                      <w:rFonts w:ascii="Calibri" w:hAnsi="Calibri"/>
                      <w:color w:val="000000"/>
                      <w:sz w:val="22"/>
                      <w:szCs w:val="22"/>
                      <w:lang w:eastAsia="en-US"/>
                    </w:rPr>
                  </w:rPrChange>
                </w:rPr>
                <w:t>Number of devices in mix traditional and thermally efficient buildings before EESS threshold is exceeded</w:t>
              </w:r>
            </w:ins>
          </w:p>
        </w:tc>
      </w:tr>
      <w:tr w:rsidR="006610A2" w:rsidRPr="00DD3F68" w14:paraId="162D131D" w14:textId="77777777" w:rsidTr="006610A2">
        <w:trPr>
          <w:jc w:val="center"/>
          <w:ins w:id="3457" w:author="USA" w:date="2021-08-27T15:53:00Z"/>
        </w:trPr>
        <w:tc>
          <w:tcPr>
            <w:tcW w:w="0" w:type="auto"/>
            <w:shd w:val="clear" w:color="auto" w:fill="auto"/>
            <w:vAlign w:val="center"/>
            <w:hideMark/>
          </w:tcPr>
          <w:p w14:paraId="252446C8" w14:textId="62112AF1" w:rsidR="00DD3F68" w:rsidRPr="00DD3F68" w:rsidRDefault="00DD3F68" w:rsidP="00DD3F68">
            <w:pPr>
              <w:rPr>
                <w:ins w:id="3458" w:author="USA" w:date="2021-08-27T15:53:00Z"/>
                <w:rFonts w:ascii="Calibri" w:hAnsi="Calibri"/>
                <w:color w:val="000000"/>
                <w:sz w:val="20"/>
                <w:szCs w:val="20"/>
                <w:lang w:eastAsia="en-US"/>
                <w:rPrChange w:id="3459" w:author="USA" w:date="2021-08-27T15:53:00Z">
                  <w:rPr>
                    <w:ins w:id="3460" w:author="USA" w:date="2021-08-27T15:53:00Z"/>
                    <w:rFonts w:ascii="Calibri" w:hAnsi="Calibri"/>
                    <w:color w:val="000000"/>
                    <w:sz w:val="22"/>
                    <w:szCs w:val="22"/>
                    <w:lang w:eastAsia="en-US"/>
                  </w:rPr>
                </w:rPrChange>
              </w:rPr>
            </w:pPr>
            <w:ins w:id="3461" w:author="USA" w:date="2021-08-27T15:53:00Z">
              <w:r w:rsidRPr="00DD3F68">
                <w:rPr>
                  <w:rFonts w:ascii="Calibri" w:hAnsi="Calibri"/>
                  <w:color w:val="000000"/>
                  <w:sz w:val="20"/>
                  <w:szCs w:val="20"/>
                  <w:lang w:eastAsia="en-US"/>
                  <w:rPrChange w:id="3462" w:author="USA" w:date="2021-08-27T15:53:00Z">
                    <w:rPr>
                      <w:rFonts w:ascii="Calibri" w:hAnsi="Calibri"/>
                      <w:color w:val="000000"/>
                      <w:sz w:val="22"/>
                      <w:szCs w:val="22"/>
                      <w:lang w:eastAsia="en-US"/>
                    </w:rPr>
                  </w:rPrChange>
                </w:rPr>
                <w:t>Number of devices, P.2109 mix Building loss Traditional</w:t>
              </w:r>
            </w:ins>
            <w:ins w:id="3463" w:author="USA" w:date="2021-08-27T16:06:00Z">
              <w:r w:rsidR="006610A2">
                <w:rPr>
                  <w:rFonts w:ascii="Calibri" w:hAnsi="Calibri"/>
                  <w:color w:val="000000"/>
                  <w:sz w:val="20"/>
                  <w:szCs w:val="20"/>
                  <w:lang w:eastAsia="en-US"/>
                </w:rPr>
                <w:t xml:space="preserve"> </w:t>
              </w:r>
            </w:ins>
            <w:ins w:id="3464" w:author="USA" w:date="2021-08-27T15:53:00Z">
              <w:r w:rsidRPr="00DD3F68">
                <w:rPr>
                  <w:rFonts w:ascii="Calibri" w:hAnsi="Calibri"/>
                  <w:color w:val="000000"/>
                  <w:sz w:val="20"/>
                  <w:szCs w:val="20"/>
                  <w:lang w:eastAsia="en-US"/>
                  <w:rPrChange w:id="3465" w:author="USA" w:date="2021-08-27T15:53:00Z">
                    <w:rPr>
                      <w:rFonts w:ascii="Calibri" w:hAnsi="Calibri"/>
                      <w:color w:val="000000"/>
                      <w:sz w:val="22"/>
                      <w:szCs w:val="22"/>
                      <w:lang w:eastAsia="en-US"/>
                    </w:rPr>
                  </w:rPrChange>
                </w:rPr>
                <w:t>+</w:t>
              </w:r>
            </w:ins>
            <w:ins w:id="3466" w:author="USA" w:date="2021-08-27T16:06:00Z">
              <w:r w:rsidR="006610A2">
                <w:rPr>
                  <w:rFonts w:ascii="Calibri" w:hAnsi="Calibri"/>
                  <w:color w:val="000000"/>
                  <w:sz w:val="20"/>
                  <w:szCs w:val="20"/>
                  <w:lang w:eastAsia="en-US"/>
                </w:rPr>
                <w:t xml:space="preserve"> </w:t>
              </w:r>
            </w:ins>
            <w:ins w:id="3467" w:author="USA" w:date="2021-08-27T15:53:00Z">
              <w:r w:rsidRPr="00DD3F68">
                <w:rPr>
                  <w:rFonts w:ascii="Calibri" w:hAnsi="Calibri"/>
                  <w:color w:val="000000"/>
                  <w:sz w:val="20"/>
                  <w:szCs w:val="20"/>
                  <w:lang w:eastAsia="en-US"/>
                  <w:rPrChange w:id="3468" w:author="USA" w:date="2021-08-27T15:53:00Z">
                    <w:rPr>
                      <w:rFonts w:ascii="Calibri" w:hAnsi="Calibri"/>
                      <w:color w:val="000000"/>
                      <w:sz w:val="22"/>
                      <w:szCs w:val="22"/>
                      <w:lang w:eastAsia="en-US"/>
                    </w:rPr>
                  </w:rPrChange>
                </w:rPr>
                <w:t>Thermally Efficient, P=1%</w:t>
              </w:r>
            </w:ins>
          </w:p>
        </w:tc>
        <w:tc>
          <w:tcPr>
            <w:tcW w:w="0" w:type="auto"/>
            <w:shd w:val="clear" w:color="auto" w:fill="auto"/>
            <w:vAlign w:val="center"/>
            <w:hideMark/>
          </w:tcPr>
          <w:p w14:paraId="7BBC3747" w14:textId="77777777" w:rsidR="00DD3F68" w:rsidRPr="00DD3F68" w:rsidRDefault="00DD3F68" w:rsidP="00DD3F68">
            <w:pPr>
              <w:jc w:val="center"/>
              <w:rPr>
                <w:ins w:id="3469" w:author="USA" w:date="2021-08-27T15:53:00Z"/>
                <w:rFonts w:ascii="Calibri" w:hAnsi="Calibri"/>
                <w:color w:val="000000"/>
                <w:sz w:val="20"/>
                <w:szCs w:val="20"/>
                <w:lang w:eastAsia="en-US"/>
                <w:rPrChange w:id="3470" w:author="USA" w:date="2021-08-27T15:53:00Z">
                  <w:rPr>
                    <w:ins w:id="3471" w:author="USA" w:date="2021-08-27T15:53:00Z"/>
                    <w:rFonts w:ascii="Calibri" w:hAnsi="Calibri"/>
                    <w:color w:val="000000"/>
                    <w:sz w:val="22"/>
                    <w:szCs w:val="22"/>
                    <w:lang w:eastAsia="en-US"/>
                  </w:rPr>
                </w:rPrChange>
              </w:rPr>
            </w:pPr>
            <w:ins w:id="3472" w:author="USA" w:date="2021-08-27T15:53:00Z">
              <w:r w:rsidRPr="00DD3F68">
                <w:rPr>
                  <w:rFonts w:ascii="Calibri" w:hAnsi="Calibri"/>
                  <w:color w:val="000000"/>
                  <w:sz w:val="20"/>
                  <w:szCs w:val="20"/>
                  <w:lang w:eastAsia="en-US"/>
                  <w:rPrChange w:id="3473" w:author="USA" w:date="2021-08-27T15:53:00Z">
                    <w:rPr>
                      <w:rFonts w:ascii="Calibri" w:hAnsi="Calibri"/>
                      <w:color w:val="000000"/>
                      <w:sz w:val="22"/>
                      <w:szCs w:val="22"/>
                      <w:lang w:eastAsia="en-US"/>
                    </w:rPr>
                  </w:rPrChange>
                </w:rPr>
                <w:t>12173</w:t>
              </w:r>
            </w:ins>
          </w:p>
        </w:tc>
        <w:tc>
          <w:tcPr>
            <w:tcW w:w="0" w:type="auto"/>
            <w:shd w:val="clear" w:color="auto" w:fill="auto"/>
            <w:vAlign w:val="center"/>
            <w:hideMark/>
          </w:tcPr>
          <w:p w14:paraId="7EA189B6" w14:textId="77777777" w:rsidR="00DD3F68" w:rsidRPr="00DD3F68" w:rsidRDefault="00DD3F68" w:rsidP="00DD3F68">
            <w:pPr>
              <w:jc w:val="center"/>
              <w:rPr>
                <w:ins w:id="3474" w:author="USA" w:date="2021-08-27T15:53:00Z"/>
                <w:rFonts w:ascii="Calibri" w:hAnsi="Calibri"/>
                <w:color w:val="000000"/>
                <w:sz w:val="20"/>
                <w:szCs w:val="20"/>
                <w:lang w:eastAsia="en-US"/>
                <w:rPrChange w:id="3475" w:author="USA" w:date="2021-08-27T15:53:00Z">
                  <w:rPr>
                    <w:ins w:id="3476" w:author="USA" w:date="2021-08-27T15:53:00Z"/>
                    <w:rFonts w:ascii="Calibri" w:hAnsi="Calibri"/>
                    <w:color w:val="000000"/>
                    <w:sz w:val="22"/>
                    <w:szCs w:val="22"/>
                    <w:lang w:eastAsia="en-US"/>
                  </w:rPr>
                </w:rPrChange>
              </w:rPr>
            </w:pPr>
            <w:ins w:id="3477" w:author="USA" w:date="2021-08-27T15:53:00Z">
              <w:r w:rsidRPr="00DD3F68">
                <w:rPr>
                  <w:rFonts w:ascii="Calibri" w:hAnsi="Calibri"/>
                  <w:color w:val="000000"/>
                  <w:sz w:val="20"/>
                  <w:szCs w:val="20"/>
                  <w:lang w:eastAsia="en-US"/>
                  <w:rPrChange w:id="3478" w:author="USA" w:date="2021-08-27T15:53:00Z">
                    <w:rPr>
                      <w:rFonts w:ascii="Calibri" w:hAnsi="Calibri"/>
                      <w:color w:val="000000"/>
                      <w:sz w:val="22"/>
                      <w:szCs w:val="22"/>
                      <w:lang w:eastAsia="en-US"/>
                    </w:rPr>
                  </w:rPrChange>
                </w:rPr>
                <w:t>467</w:t>
              </w:r>
            </w:ins>
          </w:p>
        </w:tc>
      </w:tr>
      <w:tr w:rsidR="006610A2" w:rsidRPr="00DD3F68" w14:paraId="528C5938" w14:textId="77777777" w:rsidTr="006610A2">
        <w:trPr>
          <w:jc w:val="center"/>
          <w:ins w:id="3479" w:author="USA" w:date="2021-08-27T15:53:00Z"/>
        </w:trPr>
        <w:tc>
          <w:tcPr>
            <w:tcW w:w="0" w:type="auto"/>
            <w:shd w:val="clear" w:color="auto" w:fill="auto"/>
            <w:vAlign w:val="center"/>
            <w:hideMark/>
          </w:tcPr>
          <w:p w14:paraId="5A430D16" w14:textId="79A4EF99" w:rsidR="00DD3F68" w:rsidRPr="00DD3F68" w:rsidRDefault="00DD3F68" w:rsidP="00DD3F68">
            <w:pPr>
              <w:rPr>
                <w:ins w:id="3480" w:author="USA" w:date="2021-08-27T15:53:00Z"/>
                <w:rFonts w:ascii="Calibri" w:hAnsi="Calibri"/>
                <w:color w:val="000000"/>
                <w:sz w:val="20"/>
                <w:szCs w:val="20"/>
                <w:lang w:eastAsia="en-US"/>
                <w:rPrChange w:id="3481" w:author="USA" w:date="2021-08-27T15:53:00Z">
                  <w:rPr>
                    <w:ins w:id="3482" w:author="USA" w:date="2021-08-27T15:53:00Z"/>
                    <w:rFonts w:ascii="Calibri" w:hAnsi="Calibri"/>
                    <w:color w:val="000000"/>
                    <w:sz w:val="22"/>
                    <w:szCs w:val="22"/>
                    <w:lang w:eastAsia="en-US"/>
                  </w:rPr>
                </w:rPrChange>
              </w:rPr>
            </w:pPr>
            <w:ins w:id="3483" w:author="USA" w:date="2021-08-27T15:53:00Z">
              <w:r w:rsidRPr="00DD3F68">
                <w:rPr>
                  <w:rFonts w:ascii="Calibri" w:hAnsi="Calibri"/>
                  <w:color w:val="000000"/>
                  <w:sz w:val="20"/>
                  <w:szCs w:val="20"/>
                  <w:lang w:eastAsia="en-US"/>
                  <w:rPrChange w:id="3484" w:author="USA" w:date="2021-08-27T15:53:00Z">
                    <w:rPr>
                      <w:rFonts w:ascii="Calibri" w:hAnsi="Calibri"/>
                      <w:color w:val="000000"/>
                      <w:sz w:val="22"/>
                      <w:szCs w:val="22"/>
                      <w:lang w:eastAsia="en-US"/>
                    </w:rPr>
                  </w:rPrChange>
                </w:rPr>
                <w:t>Number of devices, P.2109 mix Building loss Traditional</w:t>
              </w:r>
            </w:ins>
            <w:ins w:id="3485" w:author="USA" w:date="2021-08-27T16:06:00Z">
              <w:r w:rsidR="006610A2">
                <w:rPr>
                  <w:rFonts w:ascii="Calibri" w:hAnsi="Calibri"/>
                  <w:color w:val="000000"/>
                  <w:sz w:val="20"/>
                  <w:szCs w:val="20"/>
                  <w:lang w:eastAsia="en-US"/>
                </w:rPr>
                <w:t xml:space="preserve"> </w:t>
              </w:r>
            </w:ins>
            <w:ins w:id="3486" w:author="USA" w:date="2021-08-27T15:53:00Z">
              <w:r w:rsidRPr="00DD3F68">
                <w:rPr>
                  <w:rFonts w:ascii="Calibri" w:hAnsi="Calibri"/>
                  <w:color w:val="000000"/>
                  <w:sz w:val="20"/>
                  <w:szCs w:val="20"/>
                  <w:lang w:eastAsia="en-US"/>
                  <w:rPrChange w:id="3487" w:author="USA" w:date="2021-08-27T15:53:00Z">
                    <w:rPr>
                      <w:rFonts w:ascii="Calibri" w:hAnsi="Calibri"/>
                      <w:color w:val="000000"/>
                      <w:sz w:val="22"/>
                      <w:szCs w:val="22"/>
                      <w:lang w:eastAsia="en-US"/>
                    </w:rPr>
                  </w:rPrChange>
                </w:rPr>
                <w:t>+</w:t>
              </w:r>
            </w:ins>
            <w:ins w:id="3488" w:author="USA" w:date="2021-08-27T16:06:00Z">
              <w:r w:rsidR="006610A2">
                <w:rPr>
                  <w:rFonts w:ascii="Calibri" w:hAnsi="Calibri"/>
                  <w:color w:val="000000"/>
                  <w:sz w:val="20"/>
                  <w:szCs w:val="20"/>
                  <w:lang w:eastAsia="en-US"/>
                </w:rPr>
                <w:t xml:space="preserve"> </w:t>
              </w:r>
            </w:ins>
            <w:ins w:id="3489" w:author="USA" w:date="2021-08-27T15:53:00Z">
              <w:r w:rsidRPr="00DD3F68">
                <w:rPr>
                  <w:rFonts w:ascii="Calibri" w:hAnsi="Calibri"/>
                  <w:color w:val="000000"/>
                  <w:sz w:val="20"/>
                  <w:szCs w:val="20"/>
                  <w:lang w:eastAsia="en-US"/>
                  <w:rPrChange w:id="3490" w:author="USA" w:date="2021-08-27T15:53:00Z">
                    <w:rPr>
                      <w:rFonts w:ascii="Calibri" w:hAnsi="Calibri"/>
                      <w:color w:val="000000"/>
                      <w:sz w:val="22"/>
                      <w:szCs w:val="22"/>
                      <w:lang w:eastAsia="en-US"/>
                    </w:rPr>
                  </w:rPrChange>
                </w:rPr>
                <w:t>Thermally Efficient, P=20%</w:t>
              </w:r>
            </w:ins>
          </w:p>
        </w:tc>
        <w:tc>
          <w:tcPr>
            <w:tcW w:w="0" w:type="auto"/>
            <w:shd w:val="clear" w:color="auto" w:fill="auto"/>
            <w:vAlign w:val="center"/>
            <w:hideMark/>
          </w:tcPr>
          <w:p w14:paraId="5959DEC1" w14:textId="77777777" w:rsidR="00DD3F68" w:rsidRPr="00DD3F68" w:rsidRDefault="00DD3F68" w:rsidP="00DD3F68">
            <w:pPr>
              <w:jc w:val="center"/>
              <w:rPr>
                <w:ins w:id="3491" w:author="USA" w:date="2021-08-27T15:53:00Z"/>
                <w:rFonts w:ascii="Calibri" w:hAnsi="Calibri"/>
                <w:color w:val="000000"/>
                <w:sz w:val="20"/>
                <w:szCs w:val="20"/>
                <w:lang w:eastAsia="en-US"/>
                <w:rPrChange w:id="3492" w:author="USA" w:date="2021-08-27T15:53:00Z">
                  <w:rPr>
                    <w:ins w:id="3493" w:author="USA" w:date="2021-08-27T15:53:00Z"/>
                    <w:rFonts w:ascii="Calibri" w:hAnsi="Calibri"/>
                    <w:color w:val="000000"/>
                    <w:sz w:val="22"/>
                    <w:szCs w:val="22"/>
                    <w:lang w:eastAsia="en-US"/>
                  </w:rPr>
                </w:rPrChange>
              </w:rPr>
            </w:pPr>
            <w:ins w:id="3494" w:author="USA" w:date="2021-08-27T15:53:00Z">
              <w:r w:rsidRPr="00DD3F68">
                <w:rPr>
                  <w:rFonts w:ascii="Calibri" w:hAnsi="Calibri"/>
                  <w:color w:val="000000"/>
                  <w:sz w:val="20"/>
                  <w:szCs w:val="20"/>
                  <w:lang w:eastAsia="en-US"/>
                  <w:rPrChange w:id="3495" w:author="USA" w:date="2021-08-27T15:53:00Z">
                    <w:rPr>
                      <w:rFonts w:ascii="Calibri" w:hAnsi="Calibri"/>
                      <w:color w:val="000000"/>
                      <w:sz w:val="22"/>
                      <w:szCs w:val="22"/>
                      <w:lang w:eastAsia="en-US"/>
                    </w:rPr>
                  </w:rPrChange>
                </w:rPr>
                <w:t>4075080</w:t>
              </w:r>
            </w:ins>
          </w:p>
        </w:tc>
        <w:tc>
          <w:tcPr>
            <w:tcW w:w="0" w:type="auto"/>
            <w:shd w:val="clear" w:color="auto" w:fill="auto"/>
            <w:vAlign w:val="center"/>
            <w:hideMark/>
          </w:tcPr>
          <w:p w14:paraId="67C3832E" w14:textId="77777777" w:rsidR="00DD3F68" w:rsidRPr="00DD3F68" w:rsidRDefault="00DD3F68" w:rsidP="00DD3F68">
            <w:pPr>
              <w:jc w:val="center"/>
              <w:rPr>
                <w:ins w:id="3496" w:author="USA" w:date="2021-08-27T15:53:00Z"/>
                <w:rFonts w:ascii="Calibri" w:hAnsi="Calibri"/>
                <w:color w:val="000000"/>
                <w:sz w:val="20"/>
                <w:szCs w:val="20"/>
                <w:lang w:eastAsia="en-US"/>
                <w:rPrChange w:id="3497" w:author="USA" w:date="2021-08-27T15:53:00Z">
                  <w:rPr>
                    <w:ins w:id="3498" w:author="USA" w:date="2021-08-27T15:53:00Z"/>
                    <w:rFonts w:ascii="Calibri" w:hAnsi="Calibri"/>
                    <w:color w:val="000000"/>
                    <w:sz w:val="22"/>
                    <w:szCs w:val="22"/>
                    <w:lang w:eastAsia="en-US"/>
                  </w:rPr>
                </w:rPrChange>
              </w:rPr>
            </w:pPr>
            <w:ins w:id="3499" w:author="USA" w:date="2021-08-27T15:53:00Z">
              <w:r w:rsidRPr="00DD3F68">
                <w:rPr>
                  <w:rFonts w:ascii="Calibri" w:hAnsi="Calibri"/>
                  <w:color w:val="000000"/>
                  <w:sz w:val="20"/>
                  <w:szCs w:val="20"/>
                  <w:lang w:eastAsia="en-US"/>
                  <w:rPrChange w:id="3500" w:author="USA" w:date="2021-08-27T15:53:00Z">
                    <w:rPr>
                      <w:rFonts w:ascii="Calibri" w:hAnsi="Calibri"/>
                      <w:color w:val="000000"/>
                      <w:sz w:val="22"/>
                      <w:szCs w:val="22"/>
                      <w:lang w:eastAsia="en-US"/>
                    </w:rPr>
                  </w:rPrChange>
                </w:rPr>
                <w:t>50146</w:t>
              </w:r>
            </w:ins>
          </w:p>
        </w:tc>
      </w:tr>
      <w:tr w:rsidR="006610A2" w:rsidRPr="00DD3F68" w14:paraId="7040DAB5" w14:textId="77777777" w:rsidTr="006610A2">
        <w:trPr>
          <w:jc w:val="center"/>
          <w:ins w:id="3501" w:author="USA" w:date="2021-08-27T15:53:00Z"/>
        </w:trPr>
        <w:tc>
          <w:tcPr>
            <w:tcW w:w="0" w:type="auto"/>
            <w:shd w:val="clear" w:color="auto" w:fill="auto"/>
            <w:vAlign w:val="center"/>
            <w:hideMark/>
          </w:tcPr>
          <w:p w14:paraId="6D47AD8E" w14:textId="6F91AACF" w:rsidR="00DD3F68" w:rsidRPr="00DD3F68" w:rsidRDefault="00DD3F68" w:rsidP="00DD3F68">
            <w:pPr>
              <w:rPr>
                <w:ins w:id="3502" w:author="USA" w:date="2021-08-27T15:53:00Z"/>
                <w:rFonts w:ascii="Calibri" w:hAnsi="Calibri"/>
                <w:color w:val="000000"/>
                <w:sz w:val="20"/>
                <w:szCs w:val="20"/>
                <w:lang w:eastAsia="en-US"/>
                <w:rPrChange w:id="3503" w:author="USA" w:date="2021-08-27T15:53:00Z">
                  <w:rPr>
                    <w:ins w:id="3504" w:author="USA" w:date="2021-08-27T15:53:00Z"/>
                    <w:rFonts w:ascii="Calibri" w:hAnsi="Calibri"/>
                    <w:color w:val="000000"/>
                    <w:sz w:val="22"/>
                    <w:szCs w:val="22"/>
                    <w:lang w:eastAsia="en-US"/>
                  </w:rPr>
                </w:rPrChange>
              </w:rPr>
            </w:pPr>
            <w:ins w:id="3505" w:author="USA" w:date="2021-08-27T15:53:00Z">
              <w:r w:rsidRPr="00DD3F68">
                <w:rPr>
                  <w:rFonts w:ascii="Calibri" w:hAnsi="Calibri"/>
                  <w:color w:val="000000"/>
                  <w:sz w:val="20"/>
                  <w:szCs w:val="20"/>
                  <w:lang w:eastAsia="en-US"/>
                  <w:rPrChange w:id="3506" w:author="USA" w:date="2021-08-27T15:53:00Z">
                    <w:rPr>
                      <w:rFonts w:ascii="Calibri" w:hAnsi="Calibri"/>
                      <w:color w:val="000000"/>
                      <w:sz w:val="22"/>
                      <w:szCs w:val="22"/>
                      <w:lang w:eastAsia="en-US"/>
                    </w:rPr>
                  </w:rPrChange>
                </w:rPr>
                <w:t>Number of devices, P.2109 mix Building loss Traditional</w:t>
              </w:r>
            </w:ins>
            <w:ins w:id="3507" w:author="USA" w:date="2021-08-27T16:06:00Z">
              <w:r w:rsidR="006610A2">
                <w:rPr>
                  <w:rFonts w:ascii="Calibri" w:hAnsi="Calibri"/>
                  <w:color w:val="000000"/>
                  <w:sz w:val="20"/>
                  <w:szCs w:val="20"/>
                  <w:lang w:eastAsia="en-US"/>
                </w:rPr>
                <w:t xml:space="preserve"> </w:t>
              </w:r>
            </w:ins>
            <w:ins w:id="3508" w:author="USA" w:date="2021-08-27T15:53:00Z">
              <w:r w:rsidRPr="00DD3F68">
                <w:rPr>
                  <w:rFonts w:ascii="Calibri" w:hAnsi="Calibri"/>
                  <w:color w:val="000000"/>
                  <w:sz w:val="20"/>
                  <w:szCs w:val="20"/>
                  <w:lang w:eastAsia="en-US"/>
                  <w:rPrChange w:id="3509" w:author="USA" w:date="2021-08-27T15:53:00Z">
                    <w:rPr>
                      <w:rFonts w:ascii="Calibri" w:hAnsi="Calibri"/>
                      <w:color w:val="000000"/>
                      <w:sz w:val="22"/>
                      <w:szCs w:val="22"/>
                      <w:lang w:eastAsia="en-US"/>
                    </w:rPr>
                  </w:rPrChange>
                </w:rPr>
                <w:t>+</w:t>
              </w:r>
            </w:ins>
            <w:ins w:id="3510" w:author="USA" w:date="2021-08-27T16:06:00Z">
              <w:r w:rsidR="006610A2">
                <w:rPr>
                  <w:rFonts w:ascii="Calibri" w:hAnsi="Calibri"/>
                  <w:color w:val="000000"/>
                  <w:sz w:val="20"/>
                  <w:szCs w:val="20"/>
                  <w:lang w:eastAsia="en-US"/>
                </w:rPr>
                <w:t xml:space="preserve"> </w:t>
              </w:r>
            </w:ins>
            <w:ins w:id="3511" w:author="USA" w:date="2021-08-27T15:53:00Z">
              <w:r w:rsidRPr="00DD3F68">
                <w:rPr>
                  <w:rFonts w:ascii="Calibri" w:hAnsi="Calibri"/>
                  <w:color w:val="000000"/>
                  <w:sz w:val="20"/>
                  <w:szCs w:val="20"/>
                  <w:lang w:eastAsia="en-US"/>
                  <w:rPrChange w:id="3512" w:author="USA" w:date="2021-08-27T15:53:00Z">
                    <w:rPr>
                      <w:rFonts w:ascii="Calibri" w:hAnsi="Calibri"/>
                      <w:color w:val="000000"/>
                      <w:sz w:val="22"/>
                      <w:szCs w:val="22"/>
                      <w:lang w:eastAsia="en-US"/>
                    </w:rPr>
                  </w:rPrChange>
                </w:rPr>
                <w:t>Thermally Efficient, P=50%</w:t>
              </w:r>
            </w:ins>
          </w:p>
        </w:tc>
        <w:tc>
          <w:tcPr>
            <w:tcW w:w="0" w:type="auto"/>
            <w:shd w:val="clear" w:color="auto" w:fill="auto"/>
            <w:vAlign w:val="center"/>
            <w:hideMark/>
          </w:tcPr>
          <w:p w14:paraId="71DA1638" w14:textId="77777777" w:rsidR="00DD3F68" w:rsidRPr="00DD3F68" w:rsidRDefault="00DD3F68" w:rsidP="00DD3F68">
            <w:pPr>
              <w:jc w:val="center"/>
              <w:rPr>
                <w:ins w:id="3513" w:author="USA" w:date="2021-08-27T15:53:00Z"/>
                <w:rFonts w:ascii="Calibri" w:hAnsi="Calibri"/>
                <w:color w:val="000000"/>
                <w:sz w:val="20"/>
                <w:szCs w:val="20"/>
                <w:lang w:eastAsia="en-US"/>
                <w:rPrChange w:id="3514" w:author="USA" w:date="2021-08-27T15:53:00Z">
                  <w:rPr>
                    <w:ins w:id="3515" w:author="USA" w:date="2021-08-27T15:53:00Z"/>
                    <w:rFonts w:ascii="Calibri" w:hAnsi="Calibri"/>
                    <w:color w:val="000000"/>
                    <w:sz w:val="22"/>
                    <w:szCs w:val="22"/>
                    <w:lang w:eastAsia="en-US"/>
                  </w:rPr>
                </w:rPrChange>
              </w:rPr>
            </w:pPr>
            <w:ins w:id="3516" w:author="USA" w:date="2021-08-27T15:53:00Z">
              <w:r w:rsidRPr="00DD3F68">
                <w:rPr>
                  <w:rFonts w:ascii="Calibri" w:hAnsi="Calibri"/>
                  <w:color w:val="000000"/>
                  <w:sz w:val="20"/>
                  <w:szCs w:val="20"/>
                  <w:lang w:eastAsia="en-US"/>
                  <w:rPrChange w:id="3517" w:author="USA" w:date="2021-08-27T15:53:00Z">
                    <w:rPr>
                      <w:rFonts w:ascii="Calibri" w:hAnsi="Calibri"/>
                      <w:color w:val="000000"/>
                      <w:sz w:val="22"/>
                      <w:szCs w:val="22"/>
                      <w:lang w:eastAsia="en-US"/>
                    </w:rPr>
                  </w:rPrChange>
                </w:rPr>
                <w:t>149802452</w:t>
              </w:r>
            </w:ins>
          </w:p>
        </w:tc>
        <w:tc>
          <w:tcPr>
            <w:tcW w:w="0" w:type="auto"/>
            <w:shd w:val="clear" w:color="auto" w:fill="auto"/>
            <w:vAlign w:val="center"/>
            <w:hideMark/>
          </w:tcPr>
          <w:p w14:paraId="56936970" w14:textId="77777777" w:rsidR="00DD3F68" w:rsidRPr="00DD3F68" w:rsidRDefault="00DD3F68" w:rsidP="00DD3F68">
            <w:pPr>
              <w:jc w:val="center"/>
              <w:rPr>
                <w:ins w:id="3518" w:author="USA" w:date="2021-08-27T15:53:00Z"/>
                <w:rFonts w:ascii="Calibri" w:hAnsi="Calibri"/>
                <w:color w:val="000000"/>
                <w:sz w:val="20"/>
                <w:szCs w:val="20"/>
                <w:lang w:eastAsia="en-US"/>
                <w:rPrChange w:id="3519" w:author="USA" w:date="2021-08-27T15:53:00Z">
                  <w:rPr>
                    <w:ins w:id="3520" w:author="USA" w:date="2021-08-27T15:53:00Z"/>
                    <w:rFonts w:ascii="Calibri" w:hAnsi="Calibri"/>
                    <w:color w:val="000000"/>
                    <w:sz w:val="22"/>
                    <w:szCs w:val="22"/>
                    <w:lang w:eastAsia="en-US"/>
                  </w:rPr>
                </w:rPrChange>
              </w:rPr>
            </w:pPr>
            <w:ins w:id="3521" w:author="USA" w:date="2021-08-27T15:53:00Z">
              <w:r w:rsidRPr="00DD3F68">
                <w:rPr>
                  <w:rFonts w:ascii="Calibri" w:hAnsi="Calibri"/>
                  <w:color w:val="000000"/>
                  <w:sz w:val="20"/>
                  <w:szCs w:val="20"/>
                  <w:lang w:eastAsia="en-US"/>
                  <w:rPrChange w:id="3522" w:author="USA" w:date="2021-08-27T15:53:00Z">
                    <w:rPr>
                      <w:rFonts w:ascii="Calibri" w:hAnsi="Calibri"/>
                      <w:color w:val="000000"/>
                      <w:sz w:val="22"/>
                      <w:szCs w:val="22"/>
                      <w:lang w:eastAsia="en-US"/>
                    </w:rPr>
                  </w:rPrChange>
                </w:rPr>
                <w:t>1775786</w:t>
              </w:r>
            </w:ins>
          </w:p>
        </w:tc>
      </w:tr>
      <w:tr w:rsidR="006610A2" w:rsidRPr="00DD3F68" w14:paraId="2F42CE29" w14:textId="77777777" w:rsidTr="006610A2">
        <w:trPr>
          <w:jc w:val="center"/>
          <w:ins w:id="3523" w:author="USA" w:date="2021-08-27T15:53:00Z"/>
        </w:trPr>
        <w:tc>
          <w:tcPr>
            <w:tcW w:w="0" w:type="auto"/>
            <w:shd w:val="clear" w:color="auto" w:fill="auto"/>
            <w:vAlign w:val="center"/>
            <w:hideMark/>
          </w:tcPr>
          <w:p w14:paraId="0313369D" w14:textId="4615A47A" w:rsidR="00DD3F68" w:rsidRPr="00DD3F68" w:rsidRDefault="00DD3F68" w:rsidP="00DD3F68">
            <w:pPr>
              <w:rPr>
                <w:ins w:id="3524" w:author="USA" w:date="2021-08-27T15:53:00Z"/>
                <w:rFonts w:ascii="Calibri" w:hAnsi="Calibri"/>
                <w:color w:val="000000"/>
                <w:sz w:val="20"/>
                <w:szCs w:val="20"/>
                <w:lang w:eastAsia="en-US"/>
                <w:rPrChange w:id="3525" w:author="USA" w:date="2021-08-27T15:53:00Z">
                  <w:rPr>
                    <w:ins w:id="3526" w:author="USA" w:date="2021-08-27T15:53:00Z"/>
                    <w:rFonts w:ascii="Calibri" w:hAnsi="Calibri"/>
                    <w:color w:val="000000"/>
                    <w:sz w:val="22"/>
                    <w:szCs w:val="22"/>
                    <w:lang w:eastAsia="en-US"/>
                  </w:rPr>
                </w:rPrChange>
              </w:rPr>
            </w:pPr>
            <w:ins w:id="3527" w:author="USA" w:date="2021-08-27T15:53:00Z">
              <w:r w:rsidRPr="00DD3F68">
                <w:rPr>
                  <w:rFonts w:ascii="Calibri" w:hAnsi="Calibri"/>
                  <w:color w:val="000000"/>
                  <w:sz w:val="20"/>
                  <w:szCs w:val="20"/>
                  <w:lang w:eastAsia="en-US"/>
                  <w:rPrChange w:id="3528" w:author="USA" w:date="2021-08-27T15:53:00Z">
                    <w:rPr>
                      <w:rFonts w:ascii="Calibri" w:hAnsi="Calibri"/>
                      <w:color w:val="000000"/>
                      <w:sz w:val="22"/>
                      <w:szCs w:val="22"/>
                      <w:lang w:eastAsia="en-US"/>
                    </w:rPr>
                  </w:rPrChange>
                </w:rPr>
                <w:t>Number of devices, P.2109 mix Building loss Traditional</w:t>
              </w:r>
            </w:ins>
            <w:ins w:id="3529" w:author="USA" w:date="2021-08-27T16:06:00Z">
              <w:r w:rsidR="006610A2">
                <w:rPr>
                  <w:rFonts w:ascii="Calibri" w:hAnsi="Calibri"/>
                  <w:color w:val="000000"/>
                  <w:sz w:val="20"/>
                  <w:szCs w:val="20"/>
                  <w:lang w:eastAsia="en-US"/>
                </w:rPr>
                <w:t xml:space="preserve"> </w:t>
              </w:r>
            </w:ins>
            <w:ins w:id="3530" w:author="USA" w:date="2021-08-27T15:53:00Z">
              <w:r w:rsidRPr="00DD3F68">
                <w:rPr>
                  <w:rFonts w:ascii="Calibri" w:hAnsi="Calibri"/>
                  <w:color w:val="000000"/>
                  <w:sz w:val="20"/>
                  <w:szCs w:val="20"/>
                  <w:lang w:eastAsia="en-US"/>
                  <w:rPrChange w:id="3531" w:author="USA" w:date="2021-08-27T15:53:00Z">
                    <w:rPr>
                      <w:rFonts w:ascii="Calibri" w:hAnsi="Calibri"/>
                      <w:color w:val="000000"/>
                      <w:sz w:val="22"/>
                      <w:szCs w:val="22"/>
                      <w:lang w:eastAsia="en-US"/>
                    </w:rPr>
                  </w:rPrChange>
                </w:rPr>
                <w:t>+</w:t>
              </w:r>
            </w:ins>
            <w:ins w:id="3532" w:author="USA" w:date="2021-08-27T16:06:00Z">
              <w:r w:rsidR="006610A2">
                <w:rPr>
                  <w:rFonts w:ascii="Calibri" w:hAnsi="Calibri"/>
                  <w:color w:val="000000"/>
                  <w:sz w:val="20"/>
                  <w:szCs w:val="20"/>
                  <w:lang w:eastAsia="en-US"/>
                </w:rPr>
                <w:t xml:space="preserve"> </w:t>
              </w:r>
            </w:ins>
            <w:ins w:id="3533" w:author="USA" w:date="2021-08-27T15:53:00Z">
              <w:r w:rsidRPr="00DD3F68">
                <w:rPr>
                  <w:rFonts w:ascii="Calibri" w:hAnsi="Calibri"/>
                  <w:color w:val="000000"/>
                  <w:sz w:val="20"/>
                  <w:szCs w:val="20"/>
                  <w:lang w:eastAsia="en-US"/>
                  <w:rPrChange w:id="3534" w:author="USA" w:date="2021-08-27T15:53:00Z">
                    <w:rPr>
                      <w:rFonts w:ascii="Calibri" w:hAnsi="Calibri"/>
                      <w:color w:val="000000"/>
                      <w:sz w:val="22"/>
                      <w:szCs w:val="22"/>
                      <w:lang w:eastAsia="en-US"/>
                    </w:rPr>
                  </w:rPrChange>
                </w:rPr>
                <w:t>Thermally Efficient, P=80%</w:t>
              </w:r>
            </w:ins>
          </w:p>
        </w:tc>
        <w:tc>
          <w:tcPr>
            <w:tcW w:w="0" w:type="auto"/>
            <w:shd w:val="clear" w:color="auto" w:fill="auto"/>
            <w:vAlign w:val="center"/>
            <w:hideMark/>
          </w:tcPr>
          <w:p w14:paraId="1322C508" w14:textId="77777777" w:rsidR="00DD3F68" w:rsidRPr="00DD3F68" w:rsidRDefault="00DD3F68" w:rsidP="00DD3F68">
            <w:pPr>
              <w:jc w:val="center"/>
              <w:rPr>
                <w:ins w:id="3535" w:author="USA" w:date="2021-08-27T15:53:00Z"/>
                <w:rFonts w:ascii="Calibri" w:hAnsi="Calibri"/>
                <w:color w:val="000000"/>
                <w:sz w:val="20"/>
                <w:szCs w:val="20"/>
                <w:lang w:eastAsia="en-US"/>
                <w:rPrChange w:id="3536" w:author="USA" w:date="2021-08-27T15:53:00Z">
                  <w:rPr>
                    <w:ins w:id="3537" w:author="USA" w:date="2021-08-27T15:53:00Z"/>
                    <w:rFonts w:ascii="Calibri" w:hAnsi="Calibri"/>
                    <w:color w:val="000000"/>
                    <w:sz w:val="22"/>
                    <w:szCs w:val="22"/>
                    <w:lang w:eastAsia="en-US"/>
                  </w:rPr>
                </w:rPrChange>
              </w:rPr>
            </w:pPr>
            <w:ins w:id="3538" w:author="USA" w:date="2021-08-27T15:53:00Z">
              <w:r w:rsidRPr="00DD3F68">
                <w:rPr>
                  <w:rFonts w:ascii="Calibri" w:hAnsi="Calibri"/>
                  <w:color w:val="000000"/>
                  <w:sz w:val="20"/>
                  <w:szCs w:val="20"/>
                  <w:lang w:eastAsia="en-US"/>
                  <w:rPrChange w:id="3539" w:author="USA" w:date="2021-08-27T15:53:00Z">
                    <w:rPr>
                      <w:rFonts w:ascii="Calibri" w:hAnsi="Calibri"/>
                      <w:color w:val="000000"/>
                      <w:sz w:val="22"/>
                      <w:szCs w:val="22"/>
                      <w:lang w:eastAsia="en-US"/>
                    </w:rPr>
                  </w:rPrChange>
                </w:rPr>
                <w:t>5065213484</w:t>
              </w:r>
            </w:ins>
          </w:p>
        </w:tc>
        <w:tc>
          <w:tcPr>
            <w:tcW w:w="0" w:type="auto"/>
            <w:shd w:val="clear" w:color="auto" w:fill="auto"/>
            <w:vAlign w:val="center"/>
            <w:hideMark/>
          </w:tcPr>
          <w:p w14:paraId="37ED8CE4" w14:textId="77777777" w:rsidR="00DD3F68" w:rsidRPr="00DD3F68" w:rsidRDefault="00DD3F68" w:rsidP="00DD3F68">
            <w:pPr>
              <w:jc w:val="center"/>
              <w:rPr>
                <w:ins w:id="3540" w:author="USA" w:date="2021-08-27T15:53:00Z"/>
                <w:rFonts w:ascii="Calibri" w:hAnsi="Calibri"/>
                <w:color w:val="000000"/>
                <w:sz w:val="20"/>
                <w:szCs w:val="20"/>
                <w:lang w:eastAsia="en-US"/>
                <w:rPrChange w:id="3541" w:author="USA" w:date="2021-08-27T15:53:00Z">
                  <w:rPr>
                    <w:ins w:id="3542" w:author="USA" w:date="2021-08-27T15:53:00Z"/>
                    <w:rFonts w:ascii="Calibri" w:hAnsi="Calibri"/>
                    <w:color w:val="000000"/>
                    <w:sz w:val="22"/>
                    <w:szCs w:val="22"/>
                    <w:lang w:eastAsia="en-US"/>
                  </w:rPr>
                </w:rPrChange>
              </w:rPr>
            </w:pPr>
            <w:ins w:id="3543" w:author="USA" w:date="2021-08-27T15:53:00Z">
              <w:r w:rsidRPr="00DD3F68">
                <w:rPr>
                  <w:rFonts w:ascii="Calibri" w:hAnsi="Calibri"/>
                  <w:color w:val="000000"/>
                  <w:sz w:val="20"/>
                  <w:szCs w:val="20"/>
                  <w:lang w:eastAsia="en-US"/>
                  <w:rPrChange w:id="3544" w:author="USA" w:date="2021-08-27T15:53:00Z">
                    <w:rPr>
                      <w:rFonts w:ascii="Calibri" w:hAnsi="Calibri"/>
                      <w:color w:val="000000"/>
                      <w:sz w:val="22"/>
                      <w:szCs w:val="22"/>
                      <w:lang w:eastAsia="en-US"/>
                    </w:rPr>
                  </w:rPrChange>
                </w:rPr>
                <w:t>59838061</w:t>
              </w:r>
            </w:ins>
          </w:p>
        </w:tc>
      </w:tr>
      <w:tr w:rsidR="006610A2" w:rsidRPr="00DD3F68" w14:paraId="2C02BB2A" w14:textId="77777777" w:rsidTr="006610A2">
        <w:trPr>
          <w:jc w:val="center"/>
          <w:ins w:id="3545" w:author="USA" w:date="2021-08-27T15:53:00Z"/>
        </w:trPr>
        <w:tc>
          <w:tcPr>
            <w:tcW w:w="0" w:type="auto"/>
            <w:shd w:val="clear" w:color="auto" w:fill="auto"/>
            <w:vAlign w:val="center"/>
            <w:hideMark/>
          </w:tcPr>
          <w:p w14:paraId="30EBD1BD" w14:textId="469D6E5D" w:rsidR="00DD3F68" w:rsidRPr="00DD3F68" w:rsidRDefault="00DD3F68" w:rsidP="00DD3F68">
            <w:pPr>
              <w:rPr>
                <w:ins w:id="3546" w:author="USA" w:date="2021-08-27T15:53:00Z"/>
                <w:rFonts w:ascii="Calibri" w:hAnsi="Calibri"/>
                <w:color w:val="000000"/>
                <w:sz w:val="20"/>
                <w:szCs w:val="20"/>
                <w:lang w:eastAsia="en-US"/>
                <w:rPrChange w:id="3547" w:author="USA" w:date="2021-08-27T15:53:00Z">
                  <w:rPr>
                    <w:ins w:id="3548" w:author="USA" w:date="2021-08-27T15:53:00Z"/>
                    <w:rFonts w:ascii="Calibri" w:hAnsi="Calibri"/>
                    <w:color w:val="000000"/>
                    <w:sz w:val="22"/>
                    <w:szCs w:val="22"/>
                    <w:lang w:eastAsia="en-US"/>
                  </w:rPr>
                </w:rPrChange>
              </w:rPr>
            </w:pPr>
            <w:ins w:id="3549" w:author="USA" w:date="2021-08-27T15:53:00Z">
              <w:r w:rsidRPr="00DD3F68">
                <w:rPr>
                  <w:rFonts w:ascii="Calibri" w:hAnsi="Calibri"/>
                  <w:color w:val="000000"/>
                  <w:sz w:val="20"/>
                  <w:szCs w:val="20"/>
                  <w:lang w:eastAsia="en-US"/>
                  <w:rPrChange w:id="3550" w:author="USA" w:date="2021-08-27T15:53:00Z">
                    <w:rPr>
                      <w:rFonts w:ascii="Calibri" w:hAnsi="Calibri"/>
                      <w:color w:val="000000"/>
                      <w:sz w:val="22"/>
                      <w:szCs w:val="22"/>
                      <w:lang w:eastAsia="en-US"/>
                    </w:rPr>
                  </w:rPrChange>
                </w:rPr>
                <w:t>Number of devices, P.2109 mix Building loss Traditional</w:t>
              </w:r>
            </w:ins>
            <w:ins w:id="3551" w:author="USA" w:date="2021-08-27T16:06:00Z">
              <w:r w:rsidR="006610A2">
                <w:rPr>
                  <w:rFonts w:ascii="Calibri" w:hAnsi="Calibri"/>
                  <w:color w:val="000000"/>
                  <w:sz w:val="20"/>
                  <w:szCs w:val="20"/>
                  <w:lang w:eastAsia="en-US"/>
                </w:rPr>
                <w:t xml:space="preserve"> </w:t>
              </w:r>
            </w:ins>
            <w:ins w:id="3552" w:author="USA" w:date="2021-08-27T15:53:00Z">
              <w:r w:rsidRPr="00DD3F68">
                <w:rPr>
                  <w:rFonts w:ascii="Calibri" w:hAnsi="Calibri"/>
                  <w:color w:val="000000"/>
                  <w:sz w:val="20"/>
                  <w:szCs w:val="20"/>
                  <w:lang w:eastAsia="en-US"/>
                  <w:rPrChange w:id="3553" w:author="USA" w:date="2021-08-27T15:53:00Z">
                    <w:rPr>
                      <w:rFonts w:ascii="Calibri" w:hAnsi="Calibri"/>
                      <w:color w:val="000000"/>
                      <w:sz w:val="22"/>
                      <w:szCs w:val="22"/>
                      <w:lang w:eastAsia="en-US"/>
                    </w:rPr>
                  </w:rPrChange>
                </w:rPr>
                <w:t>+</w:t>
              </w:r>
            </w:ins>
            <w:ins w:id="3554" w:author="USA" w:date="2021-08-27T16:06:00Z">
              <w:r w:rsidR="006610A2">
                <w:rPr>
                  <w:rFonts w:ascii="Calibri" w:hAnsi="Calibri"/>
                  <w:color w:val="000000"/>
                  <w:sz w:val="20"/>
                  <w:szCs w:val="20"/>
                  <w:lang w:eastAsia="en-US"/>
                </w:rPr>
                <w:t xml:space="preserve"> </w:t>
              </w:r>
            </w:ins>
            <w:ins w:id="3555" w:author="USA" w:date="2021-08-27T15:53:00Z">
              <w:r w:rsidRPr="00DD3F68">
                <w:rPr>
                  <w:rFonts w:ascii="Calibri" w:hAnsi="Calibri"/>
                  <w:color w:val="000000"/>
                  <w:sz w:val="20"/>
                  <w:szCs w:val="20"/>
                  <w:lang w:eastAsia="en-US"/>
                  <w:rPrChange w:id="3556" w:author="USA" w:date="2021-08-27T15:53:00Z">
                    <w:rPr>
                      <w:rFonts w:ascii="Calibri" w:hAnsi="Calibri"/>
                      <w:color w:val="000000"/>
                      <w:sz w:val="22"/>
                      <w:szCs w:val="22"/>
                      <w:lang w:eastAsia="en-US"/>
                    </w:rPr>
                  </w:rPrChange>
                </w:rPr>
                <w:t>Thermally Efficient, P=99%</w:t>
              </w:r>
            </w:ins>
          </w:p>
        </w:tc>
        <w:tc>
          <w:tcPr>
            <w:tcW w:w="0" w:type="auto"/>
            <w:shd w:val="clear" w:color="auto" w:fill="auto"/>
            <w:vAlign w:val="center"/>
            <w:hideMark/>
          </w:tcPr>
          <w:p w14:paraId="61DA0724" w14:textId="77777777" w:rsidR="00DD3F68" w:rsidRPr="00DD3F68" w:rsidRDefault="00DD3F68" w:rsidP="00DD3F68">
            <w:pPr>
              <w:jc w:val="center"/>
              <w:rPr>
                <w:ins w:id="3557" w:author="USA" w:date="2021-08-27T15:53:00Z"/>
                <w:rFonts w:ascii="Calibri" w:hAnsi="Calibri"/>
                <w:color w:val="000000"/>
                <w:sz w:val="20"/>
                <w:szCs w:val="20"/>
                <w:lang w:eastAsia="en-US"/>
                <w:rPrChange w:id="3558" w:author="USA" w:date="2021-08-27T15:53:00Z">
                  <w:rPr>
                    <w:ins w:id="3559" w:author="USA" w:date="2021-08-27T15:53:00Z"/>
                    <w:rFonts w:ascii="Calibri" w:hAnsi="Calibri"/>
                    <w:color w:val="000000"/>
                    <w:sz w:val="22"/>
                    <w:szCs w:val="22"/>
                    <w:lang w:eastAsia="en-US"/>
                  </w:rPr>
                </w:rPrChange>
              </w:rPr>
            </w:pPr>
            <w:ins w:id="3560" w:author="USA" w:date="2021-08-27T15:53:00Z">
              <w:r w:rsidRPr="00DD3F68">
                <w:rPr>
                  <w:rFonts w:ascii="Calibri" w:hAnsi="Calibri"/>
                  <w:color w:val="000000"/>
                  <w:sz w:val="20"/>
                  <w:szCs w:val="20"/>
                  <w:lang w:eastAsia="en-US"/>
                  <w:rPrChange w:id="3561" w:author="USA" w:date="2021-08-27T15:53:00Z">
                    <w:rPr>
                      <w:rFonts w:ascii="Calibri" w:hAnsi="Calibri"/>
                      <w:color w:val="000000"/>
                      <w:sz w:val="22"/>
                      <w:szCs w:val="22"/>
                      <w:lang w:eastAsia="en-US"/>
                    </w:rPr>
                  </w:rPrChange>
                </w:rPr>
                <w:t>3848916630552</w:t>
              </w:r>
            </w:ins>
          </w:p>
        </w:tc>
        <w:tc>
          <w:tcPr>
            <w:tcW w:w="0" w:type="auto"/>
            <w:shd w:val="clear" w:color="auto" w:fill="auto"/>
            <w:vAlign w:val="center"/>
            <w:hideMark/>
          </w:tcPr>
          <w:p w14:paraId="0450D4DC" w14:textId="77777777" w:rsidR="00DD3F68" w:rsidRPr="00DD3F68" w:rsidRDefault="00DD3F68" w:rsidP="00DD3F68">
            <w:pPr>
              <w:jc w:val="center"/>
              <w:rPr>
                <w:ins w:id="3562" w:author="USA" w:date="2021-08-27T15:53:00Z"/>
                <w:rFonts w:ascii="Calibri" w:hAnsi="Calibri"/>
                <w:color w:val="000000"/>
                <w:sz w:val="20"/>
                <w:szCs w:val="20"/>
                <w:lang w:eastAsia="en-US"/>
                <w:rPrChange w:id="3563" w:author="USA" w:date="2021-08-27T15:53:00Z">
                  <w:rPr>
                    <w:ins w:id="3564" w:author="USA" w:date="2021-08-27T15:53:00Z"/>
                    <w:rFonts w:ascii="Calibri" w:hAnsi="Calibri"/>
                    <w:color w:val="000000"/>
                    <w:sz w:val="22"/>
                    <w:szCs w:val="22"/>
                    <w:lang w:eastAsia="en-US"/>
                  </w:rPr>
                </w:rPrChange>
              </w:rPr>
            </w:pPr>
            <w:ins w:id="3565" w:author="USA" w:date="2021-08-27T15:53:00Z">
              <w:r w:rsidRPr="00DD3F68">
                <w:rPr>
                  <w:rFonts w:ascii="Calibri" w:hAnsi="Calibri"/>
                  <w:color w:val="000000"/>
                  <w:sz w:val="20"/>
                  <w:szCs w:val="20"/>
                  <w:lang w:eastAsia="en-US"/>
                  <w:rPrChange w:id="3566" w:author="USA" w:date="2021-08-27T15:53:00Z">
                    <w:rPr>
                      <w:rFonts w:ascii="Calibri" w:hAnsi="Calibri"/>
                      <w:color w:val="000000"/>
                      <w:sz w:val="22"/>
                      <w:szCs w:val="22"/>
                      <w:lang w:eastAsia="en-US"/>
                    </w:rPr>
                  </w:rPrChange>
                </w:rPr>
                <w:t>45452446358</w:t>
              </w:r>
            </w:ins>
          </w:p>
        </w:tc>
      </w:tr>
      <w:tr w:rsidR="006610A2" w:rsidRPr="00DD3F68" w14:paraId="63815FA5" w14:textId="77777777" w:rsidTr="006610A2">
        <w:trPr>
          <w:jc w:val="center"/>
          <w:ins w:id="3567" w:author="USA" w:date="2021-08-27T15:53:00Z"/>
        </w:trPr>
        <w:tc>
          <w:tcPr>
            <w:tcW w:w="0" w:type="auto"/>
            <w:shd w:val="clear" w:color="auto" w:fill="auto"/>
            <w:vAlign w:val="center"/>
            <w:hideMark/>
          </w:tcPr>
          <w:p w14:paraId="7FD2F96B" w14:textId="2D10FD15" w:rsidR="00DD3F68" w:rsidRPr="00DD3F68" w:rsidRDefault="00DD3F68" w:rsidP="00DD3F68">
            <w:pPr>
              <w:rPr>
                <w:ins w:id="3568" w:author="USA" w:date="2021-08-27T15:53:00Z"/>
                <w:rFonts w:ascii="Calibri" w:hAnsi="Calibri"/>
                <w:color w:val="000000"/>
                <w:sz w:val="20"/>
                <w:szCs w:val="20"/>
                <w:lang w:eastAsia="en-US"/>
                <w:rPrChange w:id="3569" w:author="USA" w:date="2021-08-27T15:53:00Z">
                  <w:rPr>
                    <w:ins w:id="3570" w:author="USA" w:date="2021-08-27T15:53:00Z"/>
                    <w:rFonts w:ascii="Calibri" w:hAnsi="Calibri"/>
                    <w:color w:val="000000"/>
                    <w:sz w:val="22"/>
                    <w:szCs w:val="22"/>
                    <w:lang w:eastAsia="en-US"/>
                  </w:rPr>
                </w:rPrChange>
              </w:rPr>
            </w:pPr>
            <w:ins w:id="3571" w:author="USA" w:date="2021-08-27T15:53:00Z">
              <w:r w:rsidRPr="00DD3F68">
                <w:rPr>
                  <w:rFonts w:ascii="Calibri" w:hAnsi="Calibri"/>
                  <w:color w:val="000000"/>
                  <w:sz w:val="20"/>
                  <w:szCs w:val="20"/>
                  <w:lang w:eastAsia="en-US"/>
                  <w:rPrChange w:id="3572" w:author="USA" w:date="2021-08-27T15:53:00Z">
                    <w:rPr>
                      <w:rFonts w:ascii="Calibri" w:hAnsi="Calibri"/>
                      <w:color w:val="000000"/>
                      <w:sz w:val="22"/>
                      <w:szCs w:val="22"/>
                      <w:lang w:eastAsia="en-US"/>
                    </w:rPr>
                  </w:rPrChange>
                </w:rPr>
                <w:t>Number of devices, P.2109 mix Building loss Traditional</w:t>
              </w:r>
            </w:ins>
            <w:ins w:id="3573" w:author="USA" w:date="2021-08-27T16:06:00Z">
              <w:r w:rsidR="006610A2">
                <w:rPr>
                  <w:rFonts w:ascii="Calibri" w:hAnsi="Calibri"/>
                  <w:color w:val="000000"/>
                  <w:sz w:val="20"/>
                  <w:szCs w:val="20"/>
                  <w:lang w:eastAsia="en-US"/>
                </w:rPr>
                <w:t xml:space="preserve"> </w:t>
              </w:r>
            </w:ins>
            <w:ins w:id="3574" w:author="USA" w:date="2021-08-27T15:53:00Z">
              <w:r w:rsidRPr="00DD3F68">
                <w:rPr>
                  <w:rFonts w:ascii="Calibri" w:hAnsi="Calibri"/>
                  <w:color w:val="000000"/>
                  <w:sz w:val="20"/>
                  <w:szCs w:val="20"/>
                  <w:lang w:eastAsia="en-US"/>
                  <w:rPrChange w:id="3575" w:author="USA" w:date="2021-08-27T15:53:00Z">
                    <w:rPr>
                      <w:rFonts w:ascii="Calibri" w:hAnsi="Calibri"/>
                      <w:color w:val="000000"/>
                      <w:sz w:val="22"/>
                      <w:szCs w:val="22"/>
                      <w:lang w:eastAsia="en-US"/>
                    </w:rPr>
                  </w:rPrChange>
                </w:rPr>
                <w:t>+</w:t>
              </w:r>
            </w:ins>
            <w:ins w:id="3576" w:author="USA" w:date="2021-08-27T16:06:00Z">
              <w:r w:rsidR="006610A2">
                <w:rPr>
                  <w:rFonts w:ascii="Calibri" w:hAnsi="Calibri"/>
                  <w:color w:val="000000"/>
                  <w:sz w:val="20"/>
                  <w:szCs w:val="20"/>
                  <w:lang w:eastAsia="en-US"/>
                </w:rPr>
                <w:t xml:space="preserve"> </w:t>
              </w:r>
            </w:ins>
            <w:ins w:id="3577" w:author="USA" w:date="2021-08-27T15:53:00Z">
              <w:r w:rsidRPr="00DD3F68">
                <w:rPr>
                  <w:rFonts w:ascii="Calibri" w:hAnsi="Calibri"/>
                  <w:color w:val="000000"/>
                  <w:sz w:val="20"/>
                  <w:szCs w:val="20"/>
                  <w:lang w:eastAsia="en-US"/>
                  <w:rPrChange w:id="3578" w:author="USA" w:date="2021-08-27T15:53:00Z">
                    <w:rPr>
                      <w:rFonts w:ascii="Calibri" w:hAnsi="Calibri"/>
                      <w:color w:val="000000"/>
                      <w:sz w:val="22"/>
                      <w:szCs w:val="22"/>
                      <w:lang w:eastAsia="en-US"/>
                    </w:rPr>
                  </w:rPrChange>
                </w:rPr>
                <w:t>Thermally Efficient. P.2109 whole CDF integrated from p=1% to p=99%</w:t>
              </w:r>
            </w:ins>
          </w:p>
        </w:tc>
        <w:tc>
          <w:tcPr>
            <w:tcW w:w="0" w:type="auto"/>
            <w:shd w:val="clear" w:color="auto" w:fill="auto"/>
            <w:vAlign w:val="center"/>
            <w:hideMark/>
          </w:tcPr>
          <w:p w14:paraId="5BB782CB" w14:textId="77777777" w:rsidR="00DD3F68" w:rsidRPr="00DD3F68" w:rsidRDefault="00DD3F68" w:rsidP="00DD3F68">
            <w:pPr>
              <w:jc w:val="center"/>
              <w:rPr>
                <w:ins w:id="3579" w:author="USA" w:date="2021-08-27T15:53:00Z"/>
                <w:rFonts w:ascii="Calibri" w:hAnsi="Calibri"/>
                <w:color w:val="000000"/>
                <w:sz w:val="20"/>
                <w:szCs w:val="20"/>
                <w:lang w:eastAsia="en-US"/>
                <w:rPrChange w:id="3580" w:author="USA" w:date="2021-08-27T15:53:00Z">
                  <w:rPr>
                    <w:ins w:id="3581" w:author="USA" w:date="2021-08-27T15:53:00Z"/>
                    <w:rFonts w:ascii="Calibri" w:hAnsi="Calibri"/>
                    <w:color w:val="000000"/>
                    <w:sz w:val="22"/>
                    <w:szCs w:val="22"/>
                    <w:lang w:eastAsia="en-US"/>
                  </w:rPr>
                </w:rPrChange>
              </w:rPr>
            </w:pPr>
            <w:ins w:id="3582" w:author="USA" w:date="2021-08-27T15:53:00Z">
              <w:r w:rsidRPr="00DD3F68">
                <w:rPr>
                  <w:rFonts w:ascii="Calibri" w:hAnsi="Calibri"/>
                  <w:color w:val="000000"/>
                  <w:sz w:val="20"/>
                  <w:szCs w:val="20"/>
                  <w:lang w:eastAsia="en-US"/>
                  <w:rPrChange w:id="3583" w:author="USA" w:date="2021-08-27T15:53:00Z">
                    <w:rPr>
                      <w:rFonts w:ascii="Calibri" w:hAnsi="Calibri"/>
                      <w:color w:val="000000"/>
                      <w:sz w:val="22"/>
                      <w:szCs w:val="22"/>
                      <w:lang w:eastAsia="en-US"/>
                    </w:rPr>
                  </w:rPrChange>
                </w:rPr>
                <w:t>774945</w:t>
              </w:r>
            </w:ins>
          </w:p>
        </w:tc>
        <w:tc>
          <w:tcPr>
            <w:tcW w:w="0" w:type="auto"/>
            <w:shd w:val="clear" w:color="auto" w:fill="auto"/>
            <w:vAlign w:val="center"/>
            <w:hideMark/>
          </w:tcPr>
          <w:p w14:paraId="2A218894" w14:textId="77777777" w:rsidR="00DD3F68" w:rsidRPr="00DD3F68" w:rsidRDefault="00DD3F68" w:rsidP="00DD3F68">
            <w:pPr>
              <w:jc w:val="center"/>
              <w:rPr>
                <w:ins w:id="3584" w:author="USA" w:date="2021-08-27T15:53:00Z"/>
                <w:rFonts w:ascii="Calibri" w:hAnsi="Calibri"/>
                <w:color w:val="000000"/>
                <w:sz w:val="20"/>
                <w:szCs w:val="20"/>
                <w:lang w:eastAsia="en-US"/>
                <w:rPrChange w:id="3585" w:author="USA" w:date="2021-08-27T15:53:00Z">
                  <w:rPr>
                    <w:ins w:id="3586" w:author="USA" w:date="2021-08-27T15:53:00Z"/>
                    <w:rFonts w:ascii="Calibri" w:hAnsi="Calibri"/>
                    <w:color w:val="000000"/>
                    <w:sz w:val="22"/>
                    <w:szCs w:val="22"/>
                    <w:lang w:eastAsia="en-US"/>
                  </w:rPr>
                </w:rPrChange>
              </w:rPr>
            </w:pPr>
            <w:ins w:id="3587" w:author="USA" w:date="2021-08-27T15:53:00Z">
              <w:r w:rsidRPr="00DD3F68">
                <w:rPr>
                  <w:rFonts w:ascii="Calibri" w:hAnsi="Calibri"/>
                  <w:color w:val="000000"/>
                  <w:sz w:val="20"/>
                  <w:szCs w:val="20"/>
                  <w:lang w:eastAsia="en-US"/>
                  <w:rPrChange w:id="3588" w:author="USA" w:date="2021-08-27T15:53:00Z">
                    <w:rPr>
                      <w:rFonts w:ascii="Calibri" w:hAnsi="Calibri"/>
                      <w:color w:val="000000"/>
                      <w:sz w:val="22"/>
                      <w:szCs w:val="22"/>
                      <w:lang w:eastAsia="en-US"/>
                    </w:rPr>
                  </w:rPrChange>
                </w:rPr>
                <w:t>16900</w:t>
              </w:r>
            </w:ins>
          </w:p>
        </w:tc>
      </w:tr>
    </w:tbl>
    <w:p w14:paraId="09E6C1F1" w14:textId="77777777" w:rsidR="00DD3F68" w:rsidRPr="0028094B" w:rsidRDefault="00DD3F68" w:rsidP="008B5508">
      <w:pPr>
        <w:rPr>
          <w:b/>
          <w:bCs/>
          <w:rPrChange w:id="3589" w:author="michael marcus" w:date="2021-07-27T16:25:00Z">
            <w:rPr/>
          </w:rPrChange>
        </w:rPr>
      </w:pPr>
    </w:p>
    <w:sectPr w:rsidR="00DD3F68" w:rsidRPr="0028094B" w:rsidSect="00D02712">
      <w:headerReference w:type="default" r:id="rId36"/>
      <w:footerReference w:type="default" r:id="rId37"/>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USA1" w:date="2021-08-02T16:04:00Z" w:initials="USA1">
    <w:p w14:paraId="746568CD" w14:textId="77777777" w:rsidR="009207BD" w:rsidRDefault="009207BD" w:rsidP="002352CA">
      <w:pPr>
        <w:pStyle w:val="CommentText"/>
      </w:pPr>
      <w:r>
        <w:rPr>
          <w:rStyle w:val="CommentReference"/>
        </w:rPr>
        <w:annotationRef/>
      </w:r>
      <w:r>
        <w:t>Blue highlights are TMG contributions.</w:t>
      </w:r>
    </w:p>
  </w:comment>
  <w:comment w:id="49" w:author="DOC" w:date="2021-08-24T15:03:00Z" w:initials="DOC">
    <w:p w14:paraId="6516B9E5" w14:textId="2D5A06E4" w:rsidR="009207BD" w:rsidRDefault="009207BD">
      <w:pPr>
        <w:pStyle w:val="CommentText"/>
      </w:pPr>
      <w:r>
        <w:rPr>
          <w:rStyle w:val="CommentReference"/>
        </w:rPr>
        <w:annotationRef/>
      </w:r>
      <w:r>
        <w:t xml:space="preserve">ISM devices under Part 18 of 47 CFR are supposed to generate and use LOCALLY RF energy for ISM, domestic or similar purposes as stated in 18.107(c) of 47 CFR. How does this device meet the said requirement?  </w:t>
      </w:r>
    </w:p>
  </w:comment>
  <w:comment w:id="50" w:author="michael marcus" w:date="2021-08-28T17:09:00Z" w:initials="mm">
    <w:p w14:paraId="2F1D86E4" w14:textId="21C6AA42" w:rsidR="003668DB" w:rsidRDefault="003668DB">
      <w:pPr>
        <w:pStyle w:val="CommentText"/>
      </w:pPr>
      <w:r>
        <w:rPr>
          <w:rStyle w:val="CommentReference"/>
        </w:rPr>
        <w:annotationRef/>
      </w:r>
      <w:r>
        <w:t>FCC, nor ITU, has never codified what the word “locally” means in the ITU definition for ISM – RR 1.15.  This definition was adopted at WRC-79 when a major topic on the agenda was “solar power satellites” that was being pushed by US at the time and was not acted on at the conference.  A good explanation of the use of “locally” is that it was to block or frustrate the US’ SPS proposal that year.  The record of the conference has not explanation.</w:t>
      </w:r>
    </w:p>
  </w:comment>
  <w:comment w:id="51" w:author="DOC" w:date="2021-08-24T15:03:00Z" w:initials="DOC">
    <w:p w14:paraId="07912370" w14:textId="080B5A4F" w:rsidR="009207BD" w:rsidRDefault="009207BD">
      <w:pPr>
        <w:pStyle w:val="CommentText"/>
      </w:pPr>
      <w:r>
        <w:rPr>
          <w:rStyle w:val="CommentReference"/>
        </w:rPr>
        <w:annotationRef/>
      </w:r>
      <w:r>
        <w:t>This is not a practical interference mitigation scheme, especially where incumbent systems are federal government devices or systems.</w:t>
      </w:r>
    </w:p>
  </w:comment>
  <w:comment w:id="54" w:author="DOC" w:date="2021-08-24T15:03:00Z" w:initials="DOC">
    <w:p w14:paraId="7C1D0C5D" w14:textId="4C6AB74B" w:rsidR="009207BD" w:rsidRDefault="009207BD">
      <w:pPr>
        <w:pStyle w:val="CommentText"/>
      </w:pPr>
      <w:r>
        <w:rPr>
          <w:rStyle w:val="CommentReference"/>
        </w:rPr>
        <w:annotationRef/>
      </w:r>
      <w:r>
        <w:t>This table in its entirety warrants further discussion. It is not clear whether the specifications are design criteria, performance specifications, or actual measured system characteristics.  Additionally, bandwidth definition is vague. Devices operating in mm wave or cm wave regions have inherently broadband characteristics. 10 MHz operating bandwidth (for a device operating at 24 GHz) is unlikely.</w:t>
      </w:r>
    </w:p>
  </w:comment>
  <w:comment w:id="64" w:author="DOC" w:date="2021-08-25T09:41:00Z" w:initials="DOC">
    <w:p w14:paraId="1B00FBF9" w14:textId="427B221C" w:rsidR="009207BD" w:rsidRDefault="009207BD">
      <w:pPr>
        <w:pStyle w:val="CommentText"/>
      </w:pPr>
      <w:r>
        <w:rPr>
          <w:rStyle w:val="CommentReference"/>
        </w:rPr>
        <w:annotationRef/>
      </w:r>
      <w:r>
        <w:t xml:space="preserve">Have the preliminary compliance test reports been submitted for FCC review? </w:t>
      </w:r>
    </w:p>
  </w:comment>
  <w:comment w:id="89" w:author="DOC" w:date="2021-08-25T12:35:00Z" w:initials="DOC">
    <w:p w14:paraId="3AEFC8BF" w14:textId="2A931423" w:rsidR="00BB0F7D" w:rsidRDefault="00BB0F7D">
      <w:pPr>
        <w:pStyle w:val="CommentText"/>
      </w:pPr>
      <w:r>
        <w:rPr>
          <w:rStyle w:val="CommentReference"/>
        </w:rPr>
        <w:annotationRef/>
      </w:r>
      <w:r>
        <w:t>Do these devices only transmit when a receiving unit is present?</w:t>
      </w:r>
    </w:p>
  </w:comment>
  <w:comment w:id="112" w:author="DOC" w:date="2021-08-25T12:35:00Z" w:initials="DOC">
    <w:p w14:paraId="4AAEE6AB" w14:textId="04D049B9" w:rsidR="00BB0F7D" w:rsidRDefault="00BB0F7D">
      <w:pPr>
        <w:pStyle w:val="CommentText"/>
      </w:pPr>
      <w:r>
        <w:rPr>
          <w:rStyle w:val="CommentReference"/>
        </w:rPr>
        <w:annotationRef/>
      </w:r>
      <w:r>
        <w:t>If this is true, the bandwidth of the 24 GHz signal would have to be 96 MHz… which would exceed the bandwidth of the 50 MHz of 24.1-24.15</w:t>
      </w:r>
    </w:p>
  </w:comment>
  <w:comment w:id="113" w:author="michael marcus" w:date="2021-08-28T17:35:00Z" w:initials="mm">
    <w:p w14:paraId="550195D7" w14:textId="0FA3CD68" w:rsidR="00FF34B6" w:rsidRDefault="00FF34B6">
      <w:pPr>
        <w:pStyle w:val="CommentText"/>
      </w:pPr>
      <w:r>
        <w:rPr>
          <w:rStyle w:val="CommentReference"/>
        </w:rPr>
        <w:annotationRef/>
      </w:r>
      <w:r>
        <w:t>Math corrected - sorry</w:t>
      </w:r>
    </w:p>
  </w:comment>
  <w:comment w:id="123" w:author="DOC" w:date="2021-08-25T12:36:00Z" w:initials="DOC">
    <w:p w14:paraId="5A77A29E" w14:textId="1DA882AB" w:rsidR="00BB0F7D" w:rsidRDefault="00BB0F7D">
      <w:pPr>
        <w:pStyle w:val="CommentText"/>
      </w:pPr>
      <w:r>
        <w:rPr>
          <w:rStyle w:val="CommentReference"/>
        </w:rPr>
        <w:annotationRef/>
      </w:r>
      <w:r>
        <w:t>Why is this text being deleted?</w:t>
      </w:r>
    </w:p>
  </w:comment>
  <w:comment w:id="133" w:author="DOC" w:date="2021-08-25T12:36:00Z" w:initials="DOC">
    <w:p w14:paraId="37E655F9" w14:textId="7B8C1331" w:rsidR="00BB0F7D" w:rsidRDefault="00BB0F7D">
      <w:pPr>
        <w:pStyle w:val="CommentText"/>
      </w:pPr>
      <w:r>
        <w:rPr>
          <w:rStyle w:val="CommentReference"/>
        </w:rPr>
        <w:annotationRef/>
      </w:r>
      <w:r>
        <w:t>This information has not been provided. What is the justification for deleting this editor’s note?</w:t>
      </w:r>
    </w:p>
  </w:comment>
  <w:comment w:id="150" w:author="DOC" w:date="2021-08-25T12:37:00Z" w:initials="DOC">
    <w:p w14:paraId="73E6AC86" w14:textId="50F0C962" w:rsidR="00BB0F7D" w:rsidRDefault="00BB0F7D">
      <w:pPr>
        <w:pStyle w:val="CommentText"/>
      </w:pPr>
      <w:r>
        <w:rPr>
          <w:rStyle w:val="CommentReference"/>
        </w:rPr>
        <w:annotationRef/>
      </w:r>
      <w:r>
        <w:t>If this is left to administration to decide, then how will EESS (passive) be protected be protected when flying over worldwide areas? Guidance is necessary for administrations that are not able to conduct these interference analyses to prevent harmful interference to EESS (passive).</w:t>
      </w:r>
    </w:p>
  </w:comment>
  <w:comment w:id="151" w:author="michael marcus" w:date="2021-08-28T17:16:00Z" w:initials="mm">
    <w:p w14:paraId="1B8B2A5F" w14:textId="6B521BB5" w:rsidR="003668DB" w:rsidRDefault="003668DB">
      <w:pPr>
        <w:pStyle w:val="CommentText"/>
      </w:pPr>
      <w:r>
        <w:rPr>
          <w:rStyle w:val="CommentReference"/>
        </w:rPr>
        <w:annotationRef/>
      </w:r>
      <w:r>
        <w:t xml:space="preserve">15.13 states </w:t>
      </w:r>
      <w:r w:rsidR="00D2635E">
        <w:t>administrations</w:t>
      </w:r>
      <w:r>
        <w:t xml:space="preserve"> must consider this</w:t>
      </w:r>
      <w:r w:rsidR="00D2635E">
        <w:t xml:space="preserve"> before adopting provisions for ISM, it is a treaty obligation for them</w:t>
      </w:r>
      <w:proofErr w:type="gramStart"/>
      <w:r w:rsidR="00D2635E">
        <w:t>/  Note</w:t>
      </w:r>
      <w:proofErr w:type="gramEnd"/>
      <w:r w:rsidR="00D2635E">
        <w:t xml:space="preserve"> Res. 750 is silent on an OOBE limit here.</w:t>
      </w:r>
    </w:p>
  </w:comment>
  <w:comment w:id="188" w:author="DOC" w:date="2021-08-25T10:00:00Z" w:initials="DOC">
    <w:p w14:paraId="7A44B7C1" w14:textId="56F7CB07" w:rsidR="0070282B" w:rsidRDefault="0070282B">
      <w:pPr>
        <w:pStyle w:val="CommentText"/>
      </w:pPr>
      <w:r>
        <w:rPr>
          <w:rStyle w:val="CommentReference"/>
        </w:rPr>
        <w:annotationRef/>
      </w:r>
      <w:r>
        <w:t>Is there any mechanism to limit the use of these systems to indoor only? If not, what is the expected percentage of systems that will operate outdoors?</w:t>
      </w:r>
    </w:p>
  </w:comment>
  <w:comment w:id="190" w:author="michael marcus" w:date="2021-08-28T17:18:00Z" w:initials="mm">
    <w:p w14:paraId="47FDD734" w14:textId="3A5D0EE1" w:rsidR="00D2635E" w:rsidRDefault="00D2635E">
      <w:pPr>
        <w:pStyle w:val="CommentText"/>
      </w:pPr>
      <w:r>
        <w:rPr>
          <w:rStyle w:val="CommentReference"/>
        </w:rPr>
        <w:annotationRef/>
      </w:r>
      <w:r>
        <w:t>There are FCC precedents for such limits.</w:t>
      </w:r>
    </w:p>
  </w:comment>
  <w:comment w:id="189" w:author="DOC" w:date="2021-08-25T12:37:00Z" w:initials="DOC">
    <w:p w14:paraId="75C67D99" w14:textId="77777777" w:rsidR="00BB0F7D" w:rsidRDefault="00BB0F7D" w:rsidP="00BB0F7D">
      <w:pPr>
        <w:pStyle w:val="CommentText"/>
        <w:numPr>
          <w:ilvl w:val="0"/>
          <w:numId w:val="22"/>
        </w:numPr>
      </w:pPr>
      <w:r>
        <w:rPr>
          <w:rStyle w:val="CommentReference"/>
        </w:rPr>
        <w:annotationRef/>
      </w:r>
      <w:r>
        <w:t>Do these charging devices only transmit when a receiving device to be charged is present?</w:t>
      </w:r>
    </w:p>
    <w:p w14:paraId="5ACD3F41" w14:textId="77777777" w:rsidR="00BB0F7D" w:rsidRDefault="00BB0F7D" w:rsidP="00BB0F7D">
      <w:pPr>
        <w:pStyle w:val="CommentText"/>
        <w:numPr>
          <w:ilvl w:val="0"/>
          <w:numId w:val="22"/>
        </w:numPr>
      </w:pPr>
      <w:r>
        <w:t xml:space="preserve"> How is transmission limited to the downward direction only?  </w:t>
      </w:r>
    </w:p>
    <w:p w14:paraId="460DBC7E" w14:textId="0F009761" w:rsidR="00BB0F7D" w:rsidRDefault="00BB0F7D" w:rsidP="00BB0F7D">
      <w:pPr>
        <w:pStyle w:val="CommentText"/>
      </w:pPr>
      <w:r>
        <w:t xml:space="preserve"> What prevents outdoor use of these devices?</w:t>
      </w:r>
    </w:p>
  </w:comment>
  <w:comment w:id="191" w:author="michael marcus" w:date="2021-08-28T17:19:00Z" w:initials="mm">
    <w:p w14:paraId="11478D92" w14:textId="77777777" w:rsidR="00D2635E" w:rsidRDefault="00D2635E" w:rsidP="00D2635E">
      <w:pPr>
        <w:pStyle w:val="CommentText"/>
        <w:numPr>
          <w:ilvl w:val="0"/>
          <w:numId w:val="23"/>
        </w:numPr>
      </w:pPr>
      <w:r>
        <w:rPr>
          <w:rStyle w:val="CommentReference"/>
        </w:rPr>
        <w:annotationRef/>
      </w:r>
      <w:r>
        <w:t xml:space="preserve"> Safety systems require several steps before power can be supplied and that includes continuous handshaking with the destination device.  </w:t>
      </w:r>
      <w:proofErr w:type="gramStart"/>
      <w:r>
        <w:t>Indeed</w:t>
      </w:r>
      <w:proofErr w:type="gramEnd"/>
      <w:r>
        <w:t xml:space="preserve"> real time confirmation of the power received is a key safety measure.</w:t>
      </w:r>
    </w:p>
    <w:p w14:paraId="1F108F3A" w14:textId="33D314DA" w:rsidR="00D2635E" w:rsidRDefault="00D2635E" w:rsidP="00D2635E">
      <w:pPr>
        <w:pStyle w:val="CommentText"/>
        <w:numPr>
          <w:ilvl w:val="0"/>
          <w:numId w:val="23"/>
        </w:numPr>
      </w:pPr>
      <w:r>
        <w:t xml:space="preserve"> Orientation sensing is commonly included in smart phones today</w:t>
      </w:r>
    </w:p>
  </w:comment>
  <w:comment w:id="263" w:author="DOC" w:date="2021-08-24T15:11:00Z" w:initials="DOC">
    <w:p w14:paraId="5C7C1EFA" w14:textId="1A8FAD66" w:rsidR="009207BD" w:rsidRDefault="009207BD">
      <w:pPr>
        <w:pStyle w:val="CommentText"/>
      </w:pPr>
      <w:r>
        <w:rPr>
          <w:rStyle w:val="CommentReference"/>
        </w:rPr>
        <w:annotationRef/>
      </w:r>
      <w:r>
        <w:t xml:space="preserve">Which one of these proximity sensing techniques, if any, have been implemented in the WPT system? Have they been tested and verified by appropriate US regulatory agencies such as the FCC Laboratory </w:t>
      </w:r>
      <w:proofErr w:type="gramStart"/>
      <w:r>
        <w:t>Division.</w:t>
      </w:r>
      <w:proofErr w:type="gramEnd"/>
      <w:r>
        <w:t xml:space="preserve"> Beam WPT device mentioned in this report has been planned to conceptually operate indoor at such high radiated power (&gt; 87 dBm at 24 GHz). This has severe RF exposure consequences. At a minimum, the FCC Office of Engineering and Technology must review the design and application of this system for indoor (or outdoor) use. Given the extremely high EMF due to WPT, </w:t>
      </w:r>
      <w:proofErr w:type="gramStart"/>
      <w:r>
        <w:t>It</w:t>
      </w:r>
      <w:proofErr w:type="gramEnd"/>
      <w:r>
        <w:t xml:space="preserve"> may be a non-starter for equipment authorization.  </w:t>
      </w:r>
    </w:p>
  </w:comment>
  <w:comment w:id="264" w:author="michael marcus" w:date="2021-08-28T14:38:00Z" w:initials="mm">
    <w:p w14:paraId="2390DF4F" w14:textId="46AB9B10" w:rsidR="00725034" w:rsidRDefault="00725034">
      <w:pPr>
        <w:pStyle w:val="CommentText"/>
      </w:pPr>
      <w:r>
        <w:rPr>
          <w:rStyle w:val="CommentReference"/>
        </w:rPr>
        <w:annotationRef/>
      </w:r>
      <w:r w:rsidR="002B4C7F">
        <w:t xml:space="preserve">FCC Rules for RF safety are given in 47 CFR </w:t>
      </w:r>
      <w:r w:rsidR="002B4C7F" w:rsidRPr="002B4C7F">
        <w:t>§1.1310</w:t>
      </w:r>
      <w:r w:rsidR="002B4C7F">
        <w:t xml:space="preserve">. They deal with exposure of people to RF fields NOT with the magnitude of the RF fields.  There are many precedents of FCC allowing high field strengths </w:t>
      </w:r>
      <w:proofErr w:type="gramStart"/>
      <w:r w:rsidR="002B4C7F">
        <w:t>provided that</w:t>
      </w:r>
      <w:proofErr w:type="gramEnd"/>
      <w:r w:rsidR="002B4C7F">
        <w:t xml:space="preserve"> provisions have been taken to prevent humans from betting to such locations or reducing power if they do.</w:t>
      </w:r>
    </w:p>
  </w:comment>
  <w:comment w:id="269" w:author="DOC" w:date="2021-08-24T15:11:00Z" w:initials="DOC">
    <w:p w14:paraId="33272EDA" w14:textId="218242CF" w:rsidR="009207BD" w:rsidRDefault="009207BD">
      <w:pPr>
        <w:pStyle w:val="CommentText"/>
      </w:pPr>
      <w:r>
        <w:rPr>
          <w:rStyle w:val="CommentReference"/>
        </w:rPr>
        <w:annotationRef/>
      </w:r>
      <w:r>
        <w:t>What about Compliance with US regulatory RF exposure requirements?</w:t>
      </w:r>
    </w:p>
  </w:comment>
  <w:comment w:id="272" w:author="DOC" w:date="2021-08-24T15:11:00Z" w:initials="DOC">
    <w:p w14:paraId="2E89734E" w14:textId="77777777" w:rsidR="009207BD" w:rsidRDefault="009207BD">
      <w:pPr>
        <w:pStyle w:val="CommentText"/>
      </w:pPr>
      <w:r>
        <w:rPr>
          <w:rStyle w:val="CommentReference"/>
        </w:rPr>
        <w:annotationRef/>
      </w:r>
      <w:proofErr w:type="gramStart"/>
      <w:r>
        <w:t>Has</w:t>
      </w:r>
      <w:proofErr w:type="gramEnd"/>
      <w:r>
        <w:t xml:space="preserve"> the RF exposure requirements for devices operating at 24 GHz or 60 GHz been studied</w:t>
      </w:r>
      <w:r w:rsidR="0070282B">
        <w:t>?</w:t>
      </w:r>
      <w:r>
        <w:t xml:space="preserve"> Annex 1 doesn’t appear to have included WPT operation at 24 GHz or 60 GHz</w:t>
      </w:r>
      <w:r w:rsidR="0070282B">
        <w:t>…</w:t>
      </w:r>
    </w:p>
    <w:p w14:paraId="2F170268" w14:textId="670A0B80" w:rsidR="00D2635E" w:rsidRDefault="00D2635E">
      <w:pPr>
        <w:pStyle w:val="CommentText"/>
      </w:pPr>
    </w:p>
  </w:comment>
  <w:comment w:id="273" w:author="michael marcus" w:date="2021-08-28T17:22:00Z" w:initials="mm">
    <w:p w14:paraId="07682E75" w14:textId="3E24A329" w:rsidR="00D2635E" w:rsidRDefault="00D2635E">
      <w:pPr>
        <w:pStyle w:val="CommentText"/>
      </w:pPr>
      <w:r>
        <w:rPr>
          <w:rStyle w:val="CommentReference"/>
        </w:rPr>
        <w:annotationRef/>
      </w:r>
      <w:r>
        <w:t xml:space="preserve">RF exposure requirements, </w:t>
      </w:r>
      <w:proofErr w:type="gramStart"/>
      <w:r>
        <w:t xml:space="preserve">actually </w:t>
      </w:r>
      <w:r w:rsidRPr="00D2635E">
        <w:t>limits</w:t>
      </w:r>
      <w:proofErr w:type="gramEnd"/>
      <w:r w:rsidRPr="00D2635E">
        <w:t xml:space="preserve"> for maximum permissible exposure (MPE)</w:t>
      </w:r>
      <w:r>
        <w:t xml:space="preserve"> above 6 GHz, are codified in   47 CFR </w:t>
      </w:r>
      <w:r w:rsidRPr="00D2635E">
        <w:t>§1.1310</w:t>
      </w:r>
      <w:r>
        <w:t>(d)(3)</w:t>
      </w:r>
    </w:p>
  </w:comment>
  <w:comment w:id="284" w:author="DOC" w:date="2021-08-25T12:37:00Z" w:initials="DOC">
    <w:p w14:paraId="514D8847" w14:textId="77777777" w:rsidR="00BB0F7D" w:rsidRDefault="00BB0F7D" w:rsidP="00BB0F7D">
      <w:pPr>
        <w:pStyle w:val="CommentText"/>
      </w:pPr>
      <w:r>
        <w:rPr>
          <w:rStyle w:val="CommentReference"/>
        </w:rPr>
        <w:annotationRef/>
      </w:r>
      <w:r>
        <w:rPr>
          <w:rStyle w:val="CommentReference"/>
        </w:rPr>
        <w:annotationRef/>
      </w:r>
      <w:r>
        <w:t xml:space="preserve">This study only considers indoor use. The corresponding frequency document describes a very broad use case of recommended frequencies without any type of restrictions or description of use cases for the 24 GHz band. The recommendation and the study should either both consider broad scenario or specific </w:t>
      </w:r>
      <w:proofErr w:type="gramStart"/>
      <w:r>
        <w:t>scenario, but</w:t>
      </w:r>
      <w:proofErr w:type="gramEnd"/>
      <w:r>
        <w:t xml:space="preserve"> should not use a specific scenario for the impacts document and then a broad scenario for the frequency document.</w:t>
      </w:r>
    </w:p>
    <w:p w14:paraId="64716B4E" w14:textId="2671DEBE" w:rsidR="00BB0F7D" w:rsidRDefault="00BB0F7D">
      <w:pPr>
        <w:pStyle w:val="CommentText"/>
      </w:pPr>
    </w:p>
  </w:comment>
  <w:comment w:id="336" w:author="DOC" w:date="2021-08-25T12:38:00Z" w:initials="DOC">
    <w:p w14:paraId="28C07751" w14:textId="50B92930" w:rsidR="00BB0F7D" w:rsidRDefault="00BB0F7D">
      <w:pPr>
        <w:pStyle w:val="CommentText"/>
      </w:pPr>
      <w:r>
        <w:rPr>
          <w:rStyle w:val="CommentReference"/>
        </w:rPr>
        <w:annotationRef/>
      </w:r>
      <w:r>
        <w:t xml:space="preserve">Should </w:t>
      </w:r>
      <w:proofErr w:type="gramStart"/>
      <w:r>
        <w:t>be  -</w:t>
      </w:r>
      <w:proofErr w:type="gramEnd"/>
      <w:r>
        <w:t>57.27</w:t>
      </w:r>
    </w:p>
  </w:comment>
  <w:comment w:id="353" w:author="DOC" w:date="2021-08-25T12:38:00Z" w:initials="DOC">
    <w:p w14:paraId="744494C1" w14:textId="75026988" w:rsidR="00BB0F7D" w:rsidRDefault="00BB0F7D">
      <w:pPr>
        <w:pStyle w:val="CommentText"/>
      </w:pPr>
      <w:r>
        <w:rPr>
          <w:rStyle w:val="CommentReference"/>
        </w:rPr>
        <w:annotationRef/>
      </w:r>
      <w:r>
        <w:rPr>
          <w:rStyle w:val="CommentReference"/>
        </w:rPr>
        <w:annotationRef/>
      </w:r>
      <w:r>
        <w:t>How does this compare to the 0.4% values in the previous section?</w:t>
      </w:r>
    </w:p>
  </w:comment>
  <w:comment w:id="360" w:author="DOC" w:date="2021-08-25T12:38:00Z" w:initials="DOC">
    <w:p w14:paraId="58876F95" w14:textId="62DB1548" w:rsidR="00BB0F7D" w:rsidRDefault="00BB0F7D">
      <w:pPr>
        <w:pStyle w:val="CommentText"/>
      </w:pPr>
      <w:r>
        <w:rPr>
          <w:rStyle w:val="CommentReference"/>
        </w:rPr>
        <w:annotationRef/>
      </w:r>
      <w:r>
        <w:t>Why is this discussing half bandwidths?</w:t>
      </w:r>
    </w:p>
  </w:comment>
  <w:comment w:id="359" w:author="DOC" w:date="2021-08-24T15:12:00Z" w:initials="DOC">
    <w:p w14:paraId="34A70A4A" w14:textId="77777777" w:rsidR="009207BD" w:rsidRDefault="009207BD" w:rsidP="007060B1">
      <w:pPr>
        <w:pStyle w:val="CommentText"/>
      </w:pPr>
      <w:r>
        <w:rPr>
          <w:rStyle w:val="CommentReference"/>
        </w:rPr>
        <w:annotationRef/>
      </w:r>
      <w:r>
        <w:t xml:space="preserve">The description provided here, suggests a phased array like antenna system. Such system is unlikely to have 10 MHz of operating bandwidth (OBW or x dB BW) especially when the system operates at mm wave frequencies. Please verify WPT does in fact have less than 10 MHz of operating bandwidth. </w:t>
      </w:r>
    </w:p>
    <w:p w14:paraId="43FB0AFD" w14:textId="07429127" w:rsidR="009207BD" w:rsidRDefault="009207BD">
      <w:pPr>
        <w:pStyle w:val="CommentText"/>
      </w:pPr>
    </w:p>
  </w:comment>
  <w:comment w:id="357" w:author="DOC" w:date="2021-08-25T12:38:00Z" w:initials="DOC">
    <w:p w14:paraId="2F8B4D8F" w14:textId="2720CC09" w:rsidR="00BB0F7D" w:rsidRDefault="00BB0F7D">
      <w:pPr>
        <w:pStyle w:val="CommentText"/>
      </w:pPr>
      <w:r>
        <w:rPr>
          <w:rStyle w:val="CommentReference"/>
        </w:rPr>
        <w:annotationRef/>
      </w:r>
      <w:r>
        <w:t>See above comment.</w:t>
      </w:r>
    </w:p>
  </w:comment>
  <w:comment w:id="365" w:author="DOC" w:date="2021-08-25T12:38:00Z" w:initials="DOC">
    <w:p w14:paraId="615E463B" w14:textId="45295B5C" w:rsidR="00BB0F7D" w:rsidRDefault="00BB0F7D">
      <w:pPr>
        <w:pStyle w:val="CommentText"/>
      </w:pPr>
      <w:r>
        <w:rPr>
          <w:rStyle w:val="CommentReference"/>
        </w:rPr>
        <w:annotationRef/>
      </w:r>
      <w:r>
        <w:t>What is a “well-focused” antenna?</w:t>
      </w:r>
    </w:p>
  </w:comment>
  <w:comment w:id="367" w:author="DOC" w:date="2021-08-25T12:39:00Z" w:initials="DOC">
    <w:p w14:paraId="5BA5B7EB" w14:textId="77777777" w:rsidR="00BB0F7D" w:rsidRDefault="00BB0F7D" w:rsidP="00BB0F7D">
      <w:pPr>
        <w:pStyle w:val="CommentText"/>
      </w:pPr>
      <w:r>
        <w:rPr>
          <w:rStyle w:val="CommentReference"/>
        </w:rPr>
        <w:annotationRef/>
      </w:r>
      <w:r>
        <w:t>1.</w:t>
      </w:r>
      <w:r>
        <w:tab/>
        <w:t xml:space="preserve"> Do these charging devices only transmit when a receiving device to be charged is present?</w:t>
      </w:r>
    </w:p>
    <w:p w14:paraId="7F8D914D" w14:textId="77777777" w:rsidR="00BB0F7D" w:rsidRDefault="00BB0F7D" w:rsidP="00BB0F7D">
      <w:pPr>
        <w:pStyle w:val="CommentText"/>
      </w:pPr>
      <w:r>
        <w:t>2.</w:t>
      </w:r>
      <w:r>
        <w:tab/>
        <w:t xml:space="preserve"> How is transmission limited to the downward direction only?  </w:t>
      </w:r>
    </w:p>
    <w:p w14:paraId="13075E28" w14:textId="750C3C7E" w:rsidR="00BB0F7D" w:rsidRDefault="00BB0F7D" w:rsidP="00BB0F7D">
      <w:pPr>
        <w:pStyle w:val="CommentText"/>
      </w:pPr>
      <w:r>
        <w:t>3.</w:t>
      </w:r>
      <w:r>
        <w:tab/>
        <w:t xml:space="preserve"> What prevents outdoor use of these devices</w:t>
      </w:r>
    </w:p>
  </w:comment>
  <w:comment w:id="382" w:author="DOC" w:date="2021-08-24T15:12:00Z" w:initials="DOC">
    <w:p w14:paraId="05F2E912" w14:textId="77777777" w:rsidR="009207BD" w:rsidRDefault="009207BD" w:rsidP="007060B1">
      <w:pPr>
        <w:pStyle w:val="CommentText"/>
      </w:pPr>
      <w:r>
        <w:rPr>
          <w:rStyle w:val="CommentReference"/>
        </w:rPr>
        <w:annotationRef/>
      </w:r>
      <w:r>
        <w:t xml:space="preserve">This is not entirely accurate. OOB emission profile of mm wave systems that employ phased array antennas extend well beyond their transmitted signal edge due to intermodulation effects as well as other phenomena. The OOB boundaries may be extended beyond in-band domain by orders of magnitude. </w:t>
      </w:r>
    </w:p>
    <w:p w14:paraId="5724DBFC" w14:textId="52E41E32" w:rsidR="009207BD" w:rsidRDefault="009207BD">
      <w:pPr>
        <w:pStyle w:val="CommentText"/>
      </w:pPr>
    </w:p>
  </w:comment>
  <w:comment w:id="400" w:author="DOC" w:date="2021-08-25T12:39:00Z" w:initials="DOC">
    <w:p w14:paraId="01D0A86A" w14:textId="15349CD8" w:rsidR="00BB0F7D" w:rsidRDefault="00BB0F7D">
      <w:pPr>
        <w:pStyle w:val="CommentText"/>
      </w:pPr>
      <w:r>
        <w:rPr>
          <w:rStyle w:val="CommentReference"/>
        </w:rPr>
        <w:annotationRef/>
      </w:r>
      <w:r>
        <w:t xml:space="preserve">Absolute </w:t>
      </w:r>
      <w:proofErr w:type="gramStart"/>
      <w:r>
        <w:t>antenna</w:t>
      </w:r>
      <w:proofErr w:type="gramEnd"/>
      <w:r>
        <w:t xml:space="preserve"> gain levels are needed here instead of just a graphic</w:t>
      </w:r>
    </w:p>
  </w:comment>
  <w:comment w:id="420" w:author="DOC" w:date="2021-08-25T12:40:00Z" w:initials="DOC">
    <w:p w14:paraId="619825AA" w14:textId="77777777" w:rsidR="00F74721" w:rsidRDefault="00F74721" w:rsidP="00F74721">
      <w:pPr>
        <w:pStyle w:val="CommentText"/>
      </w:pPr>
      <w:r>
        <w:rPr>
          <w:rStyle w:val="CommentReference"/>
        </w:rPr>
        <w:annotationRef/>
      </w:r>
      <w:r>
        <w:t>What about the side lobes or back lobe of the antenna? We need both in band and out of band radiation patterns to know if back and side lobes will contribute more to the RFI than the reflected case.</w:t>
      </w:r>
    </w:p>
    <w:p w14:paraId="5144D74E" w14:textId="24E9E365" w:rsidR="00F74721" w:rsidRDefault="00F74721">
      <w:pPr>
        <w:pStyle w:val="CommentText"/>
      </w:pPr>
    </w:p>
  </w:comment>
  <w:comment w:id="429" w:author="DOC" w:date="2021-08-25T12:40:00Z" w:initials="DOC">
    <w:p w14:paraId="6A312B7D" w14:textId="77777777" w:rsidR="00F74721" w:rsidRDefault="00F74721" w:rsidP="00F74721">
      <w:pPr>
        <w:pStyle w:val="CommentText"/>
      </w:pPr>
      <w:r>
        <w:rPr>
          <w:rStyle w:val="CommentReference"/>
        </w:rPr>
        <w:annotationRef/>
      </w:r>
      <w:r>
        <w:t>1.</w:t>
      </w:r>
      <w:r>
        <w:tab/>
        <w:t xml:space="preserve"> Do these charging devices only transmit when a receiving device to be charged is present?</w:t>
      </w:r>
    </w:p>
    <w:p w14:paraId="7B5E5B49" w14:textId="77777777" w:rsidR="00F74721" w:rsidRDefault="00F74721" w:rsidP="00F74721">
      <w:pPr>
        <w:pStyle w:val="CommentText"/>
      </w:pPr>
      <w:r>
        <w:t>2.</w:t>
      </w:r>
      <w:r>
        <w:tab/>
        <w:t xml:space="preserve"> How is transmission limited to the downward direction only?  </w:t>
      </w:r>
    </w:p>
    <w:p w14:paraId="071B432F" w14:textId="6DE0E98A" w:rsidR="00F74721" w:rsidRDefault="00F74721" w:rsidP="00F74721">
      <w:pPr>
        <w:pStyle w:val="CommentText"/>
      </w:pPr>
      <w:r>
        <w:t>3.</w:t>
      </w:r>
      <w:r>
        <w:tab/>
        <w:t xml:space="preserve"> What prevents outdoor use of these devices?</w:t>
      </w:r>
    </w:p>
  </w:comment>
  <w:comment w:id="424" w:author="DOC" w:date="2021-08-25T12:40:00Z" w:initials="DOC">
    <w:p w14:paraId="091AD19D" w14:textId="49801848" w:rsidR="00F74721" w:rsidRDefault="00F74721">
      <w:pPr>
        <w:pStyle w:val="CommentText"/>
      </w:pPr>
      <w:r>
        <w:rPr>
          <w:rStyle w:val="CommentReference"/>
        </w:rPr>
        <w:annotationRef/>
      </w:r>
      <w:r>
        <w:t>BEL is a factor built into the study. Do not agree with this text. Energy can go through a window as well.</w:t>
      </w:r>
    </w:p>
  </w:comment>
  <w:comment w:id="448" w:author="DOC" w:date="2021-08-25T12:41:00Z" w:initials="DOC">
    <w:p w14:paraId="152EAC89" w14:textId="26844FD5" w:rsidR="00F74721" w:rsidRDefault="00F74721">
      <w:pPr>
        <w:pStyle w:val="CommentText"/>
      </w:pPr>
      <w:r>
        <w:rPr>
          <w:rStyle w:val="CommentReference"/>
        </w:rPr>
        <w:annotationRef/>
      </w:r>
      <w:r>
        <w:t>Where/how is this value derived?</w:t>
      </w:r>
    </w:p>
  </w:comment>
  <w:comment w:id="459" w:author="DOC" w:date="2021-08-25T12:41:00Z" w:initials="DOC">
    <w:p w14:paraId="0FE4C7AA" w14:textId="66393533" w:rsidR="00F74721" w:rsidRDefault="00F74721">
      <w:pPr>
        <w:pStyle w:val="CommentText"/>
      </w:pPr>
      <w:r>
        <w:rPr>
          <w:rStyle w:val="CommentReference"/>
        </w:rPr>
        <w:annotationRef/>
      </w:r>
      <w:r>
        <w:t>This is what P.2109 addresses…Energy can also travel through windows of each of the floors of a multi-story building</w:t>
      </w:r>
    </w:p>
  </w:comment>
  <w:comment w:id="462" w:author="DOC" w:date="2021-08-25T12:17:00Z" w:initials="DOC">
    <w:p w14:paraId="191F41F9" w14:textId="56754B92" w:rsidR="00540795" w:rsidRDefault="00540795" w:rsidP="00540795">
      <w:pPr>
        <w:pStyle w:val="CommentText"/>
      </w:pPr>
      <w:r>
        <w:rPr>
          <w:rStyle w:val="CommentReference"/>
        </w:rPr>
        <w:annotationRef/>
      </w:r>
      <w:r>
        <w:t>This table requires establishing a reliable information to determine the real impact to EESS (passive) at 0.01% of time. Assumptions such as activity factor, BEL, clutter loss, reflection loss, and out-of-band attenuation need further discussion.</w:t>
      </w:r>
    </w:p>
  </w:comment>
  <w:comment w:id="846" w:author="DOC" w:date="2021-08-25T10:17:00Z" w:initials="DOC">
    <w:p w14:paraId="4BDDDA52" w14:textId="1AFAD796" w:rsidR="00015B8E" w:rsidRDefault="00016D96">
      <w:pPr>
        <w:pStyle w:val="CommentText"/>
      </w:pPr>
      <w:r>
        <w:rPr>
          <w:rStyle w:val="CommentReference"/>
        </w:rPr>
        <w:annotationRef/>
      </w:r>
      <w:r w:rsidR="00015B8E">
        <w:t xml:space="preserve">Is </w:t>
      </w:r>
      <w:r>
        <w:t>this OOBE limit appropriate for this study</w:t>
      </w:r>
      <w:r w:rsidR="00015B8E">
        <w:t>?</w:t>
      </w:r>
      <w:r>
        <w:t xml:space="preserve"> Have WPT systems been shown to comply with this limit?</w:t>
      </w:r>
      <w:r w:rsidR="00015B8E">
        <w:t xml:space="preserve"> We note that this is more than 100 dB of attenuation required to meet the OOBE limit.</w:t>
      </w:r>
      <w:r w:rsidR="00540795">
        <w:t xml:space="preserve"> </w:t>
      </w:r>
    </w:p>
  </w:comment>
  <w:comment w:id="1068" w:author="DOC" w:date="2021-08-25T12:42:00Z" w:initials="DOC">
    <w:p w14:paraId="50131A1C" w14:textId="77777777" w:rsidR="00F74721" w:rsidRDefault="00F74721" w:rsidP="00F74721">
      <w:pPr>
        <w:pStyle w:val="CommentText"/>
      </w:pPr>
      <w:r>
        <w:rPr>
          <w:rStyle w:val="CommentReference"/>
        </w:rPr>
        <w:annotationRef/>
      </w:r>
      <w:r>
        <w:t>1.</w:t>
      </w:r>
      <w:r>
        <w:tab/>
        <w:t xml:space="preserve"> Do these charging devices only transmit when a receiving device to be charged is present?</w:t>
      </w:r>
    </w:p>
    <w:p w14:paraId="07DD879B" w14:textId="77777777" w:rsidR="00F74721" w:rsidRDefault="00F74721" w:rsidP="00F74721">
      <w:pPr>
        <w:pStyle w:val="CommentText"/>
      </w:pPr>
      <w:r>
        <w:t>2.</w:t>
      </w:r>
      <w:r>
        <w:tab/>
        <w:t xml:space="preserve"> How is transmission limited to the downward direction only?  </w:t>
      </w:r>
    </w:p>
    <w:p w14:paraId="49F973AF" w14:textId="58A7FA35" w:rsidR="00F74721" w:rsidRDefault="00F74721" w:rsidP="00F74721">
      <w:pPr>
        <w:pStyle w:val="CommentText"/>
      </w:pPr>
      <w:r>
        <w:t>3.</w:t>
      </w:r>
      <w:r>
        <w:tab/>
        <w:t xml:space="preserve"> What prevents outdoor use of these devices?</w:t>
      </w:r>
    </w:p>
  </w:comment>
  <w:comment w:id="1064" w:author="DOC" w:date="2021-08-25T12:42:00Z" w:initials="DOC">
    <w:p w14:paraId="1918D72D" w14:textId="5A30A011" w:rsidR="00F74721" w:rsidRDefault="00F74721">
      <w:pPr>
        <w:pStyle w:val="CommentText"/>
      </w:pPr>
      <w:r>
        <w:rPr>
          <w:rStyle w:val="CommentReference"/>
        </w:rPr>
        <w:annotationRef/>
      </w:r>
      <w:r>
        <w:t>Because the antenna has not be characterized, we do not know if the side lobe or back lobe levels will be greater than any reflected signals from the down pointed main lobe. Additionally, further information is needed on why this value is 5 dB</w:t>
      </w:r>
    </w:p>
  </w:comment>
  <w:comment w:id="1180" w:author="DOC" w:date="2021-08-25T12:42:00Z" w:initials="DOC">
    <w:p w14:paraId="359196F2" w14:textId="67F11338" w:rsidR="00F74721" w:rsidRDefault="00F74721">
      <w:pPr>
        <w:pStyle w:val="CommentText"/>
      </w:pPr>
      <w:r>
        <w:rPr>
          <w:rStyle w:val="CommentReference"/>
        </w:rPr>
        <w:annotationRef/>
      </w:r>
      <w:r>
        <w:t xml:space="preserve">Why </w:t>
      </w:r>
      <w:proofErr w:type="gramStart"/>
      <w:r>
        <w:t>was</w:t>
      </w:r>
      <w:proofErr w:type="gramEnd"/>
      <w:r>
        <w:t xml:space="preserve"> 8 hrs/day chosen?  Why not 10, 16, or 5?</w:t>
      </w:r>
    </w:p>
  </w:comment>
  <w:comment w:id="1176" w:author="DOC" w:date="2021-08-25T12:42:00Z" w:initials="DOC">
    <w:p w14:paraId="6C3163C8" w14:textId="681D14E1" w:rsidR="00F74721" w:rsidRDefault="00F74721">
      <w:pPr>
        <w:pStyle w:val="CommentText"/>
      </w:pPr>
      <w:r>
        <w:rPr>
          <w:rStyle w:val="CommentReference"/>
        </w:rPr>
        <w:annotationRef/>
      </w:r>
      <w:r>
        <w:t>This reduction may not occur on every pass and is not a worst-case assessment of the actual RFI on the passive sensor. A dynamic study is needed to understand how this factor would impact the 0.01% protection criteria of EESS (passive)</w:t>
      </w:r>
    </w:p>
  </w:comment>
  <w:comment w:id="1236" w:author="DOC" w:date="2021-08-25T12:42:00Z" w:initials="DOC">
    <w:p w14:paraId="59034BED" w14:textId="2C4D1F18" w:rsidR="00F74721" w:rsidRDefault="00F74721">
      <w:pPr>
        <w:pStyle w:val="CommentText"/>
      </w:pPr>
      <w:r>
        <w:rPr>
          <w:rStyle w:val="CommentReference"/>
        </w:rPr>
        <w:annotationRef/>
      </w:r>
      <w:r w:rsidRPr="00F74721">
        <w:t>What is the basis for this assumption?</w:t>
      </w:r>
    </w:p>
  </w:comment>
  <w:comment w:id="1288" w:author="DOC" w:date="2021-08-25T12:43:00Z" w:initials="DOC">
    <w:p w14:paraId="2B3C9868" w14:textId="32E773F7" w:rsidR="00F74721" w:rsidRDefault="00F74721">
      <w:pPr>
        <w:pStyle w:val="CommentText"/>
      </w:pPr>
      <w:r>
        <w:rPr>
          <w:rStyle w:val="CommentReference"/>
        </w:rPr>
        <w:annotationRef/>
      </w:r>
      <w:r>
        <w:t xml:space="preserve">P=50% means that every other timestep would yield less loss. This is not correct when assessing the 0.01% worse RFI to EESS (passive), where 1 out of </w:t>
      </w:r>
      <w:proofErr w:type="gramStart"/>
      <w:r>
        <w:t>10,000 time</w:t>
      </w:r>
      <w:proofErr w:type="gramEnd"/>
      <w:r>
        <w:t xml:space="preserve"> steps need to meet the protection criteria.</w:t>
      </w:r>
    </w:p>
  </w:comment>
  <w:comment w:id="1342" w:author="DOC" w:date="2021-08-25T12:43:00Z" w:initials="DOC">
    <w:p w14:paraId="26C70170" w14:textId="77777777" w:rsidR="00F74721" w:rsidRDefault="00F74721" w:rsidP="00F74721">
      <w:pPr>
        <w:pStyle w:val="CommentText"/>
      </w:pPr>
      <w:r>
        <w:rPr>
          <w:rStyle w:val="CommentReference"/>
        </w:rPr>
        <w:annotationRef/>
      </w:r>
      <w:r>
        <w:rPr>
          <w:rStyle w:val="CommentReference"/>
        </w:rPr>
        <w:annotationRef/>
      </w:r>
      <w:r w:rsidRPr="00FC2133">
        <w:t>What is the basis for this assumption?</w:t>
      </w:r>
    </w:p>
    <w:p w14:paraId="5AD7224C" w14:textId="3B8F0020" w:rsidR="00F74721" w:rsidRDefault="00F74721">
      <w:pPr>
        <w:pStyle w:val="CommentText"/>
      </w:pPr>
    </w:p>
  </w:comment>
  <w:comment w:id="1541" w:author="DOC" w:date="2021-08-25T12:32:00Z" w:initials="DOC">
    <w:p w14:paraId="731A3D05" w14:textId="2F241FB7" w:rsidR="0075588D" w:rsidRDefault="0075588D">
      <w:pPr>
        <w:pStyle w:val="CommentText"/>
      </w:pPr>
      <w:r>
        <w:rPr>
          <w:rStyle w:val="CommentReference"/>
        </w:rPr>
        <w:annotationRef/>
      </w:r>
      <w:r>
        <w:t>What polarization is WPT? Should not assume perfect polarization mismatch between linear and circular. Additionally, out-of-band emission of WPT may not be polarized.</w:t>
      </w:r>
    </w:p>
  </w:comment>
  <w:comment w:id="1680" w:author="DOC" w:date="2021-08-25T12:43:00Z" w:initials="DOC">
    <w:p w14:paraId="7E9210BC" w14:textId="4ADD2E39" w:rsidR="00F74721" w:rsidRDefault="00F74721">
      <w:pPr>
        <w:pStyle w:val="CommentText"/>
      </w:pPr>
      <w:r>
        <w:rPr>
          <w:rStyle w:val="CommentReference"/>
        </w:rPr>
        <w:annotationRef/>
      </w:r>
      <w:r>
        <w:t xml:space="preserve">P=50% means that every other timestep would yield less loss. This is not correct when assessing the 0.01% worse RFI to EESS (passive), where 1 out of </w:t>
      </w:r>
      <w:proofErr w:type="gramStart"/>
      <w:r>
        <w:t>10,000 time</w:t>
      </w:r>
      <w:proofErr w:type="gramEnd"/>
      <w:r>
        <w:t xml:space="preserve"> steps need to meet the protection criteria.</w:t>
      </w:r>
    </w:p>
  </w:comment>
  <w:comment w:id="1730" w:author="DOC" w:date="2021-08-25T12:43:00Z" w:initials="DOC">
    <w:p w14:paraId="3CE1317D" w14:textId="40CD39BA" w:rsidR="00F74721" w:rsidRDefault="00F74721">
      <w:pPr>
        <w:pStyle w:val="CommentText"/>
      </w:pPr>
      <w:r>
        <w:rPr>
          <w:rStyle w:val="CommentReference"/>
        </w:rPr>
        <w:annotationRef/>
      </w:r>
      <w:r>
        <w:t>What prevents outdoor use of these devices?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6568CD" w15:done="0"/>
  <w15:commentEx w15:paraId="6516B9E5" w15:done="0"/>
  <w15:commentEx w15:paraId="2F1D86E4" w15:paraIdParent="6516B9E5" w15:done="0"/>
  <w15:commentEx w15:paraId="07912370" w15:done="0"/>
  <w15:commentEx w15:paraId="7C1D0C5D" w15:done="0"/>
  <w15:commentEx w15:paraId="1B00FBF9" w15:done="0"/>
  <w15:commentEx w15:paraId="3AEFC8BF" w15:done="0"/>
  <w15:commentEx w15:paraId="4AAEE6AB" w15:done="0"/>
  <w15:commentEx w15:paraId="550195D7" w15:paraIdParent="4AAEE6AB" w15:done="0"/>
  <w15:commentEx w15:paraId="5A77A29E" w15:done="0"/>
  <w15:commentEx w15:paraId="37E655F9" w15:done="0"/>
  <w15:commentEx w15:paraId="73E6AC86" w15:done="0"/>
  <w15:commentEx w15:paraId="1B8B2A5F" w15:paraIdParent="73E6AC86" w15:done="0"/>
  <w15:commentEx w15:paraId="7A44B7C1" w15:done="0"/>
  <w15:commentEx w15:paraId="47FDD734" w15:paraIdParent="7A44B7C1" w15:done="0"/>
  <w15:commentEx w15:paraId="460DBC7E" w15:done="0"/>
  <w15:commentEx w15:paraId="1F108F3A" w15:paraIdParent="460DBC7E" w15:done="0"/>
  <w15:commentEx w15:paraId="5C7C1EFA" w15:done="0"/>
  <w15:commentEx w15:paraId="2390DF4F" w15:paraIdParent="5C7C1EFA" w15:done="0"/>
  <w15:commentEx w15:paraId="33272EDA" w15:done="0"/>
  <w15:commentEx w15:paraId="2F170268" w15:done="0"/>
  <w15:commentEx w15:paraId="07682E75" w15:paraIdParent="2F170268" w15:done="0"/>
  <w15:commentEx w15:paraId="64716B4E" w15:done="0"/>
  <w15:commentEx w15:paraId="28C07751" w15:done="0"/>
  <w15:commentEx w15:paraId="744494C1" w15:done="0"/>
  <w15:commentEx w15:paraId="58876F95" w15:done="0"/>
  <w15:commentEx w15:paraId="43FB0AFD" w15:done="0"/>
  <w15:commentEx w15:paraId="2F8B4D8F" w15:done="0"/>
  <w15:commentEx w15:paraId="615E463B" w15:done="0"/>
  <w15:commentEx w15:paraId="13075E28" w15:done="0"/>
  <w15:commentEx w15:paraId="5724DBFC" w15:done="0"/>
  <w15:commentEx w15:paraId="01D0A86A" w15:done="0"/>
  <w15:commentEx w15:paraId="5144D74E" w15:done="0"/>
  <w15:commentEx w15:paraId="071B432F" w15:done="0"/>
  <w15:commentEx w15:paraId="091AD19D" w15:done="0"/>
  <w15:commentEx w15:paraId="152EAC89" w15:done="0"/>
  <w15:commentEx w15:paraId="0FE4C7AA" w15:done="0"/>
  <w15:commentEx w15:paraId="191F41F9" w15:done="0"/>
  <w15:commentEx w15:paraId="4BDDDA52" w15:done="0"/>
  <w15:commentEx w15:paraId="49F973AF" w15:done="0"/>
  <w15:commentEx w15:paraId="1918D72D" w15:done="0"/>
  <w15:commentEx w15:paraId="359196F2" w15:done="0"/>
  <w15:commentEx w15:paraId="6C3163C8" w15:done="0"/>
  <w15:commentEx w15:paraId="59034BED" w15:done="0"/>
  <w15:commentEx w15:paraId="2B3C9868" w15:done="0"/>
  <w15:commentEx w15:paraId="5AD7224C" w15:done="0"/>
  <w15:commentEx w15:paraId="731A3D05" w15:done="0"/>
  <w15:commentEx w15:paraId="7E9210BC" w15:done="0"/>
  <w15:commentEx w15:paraId="3CE131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961C" w16cex:dateUtc="2021-08-02T20:04:00Z"/>
  <w16cex:commentExtensible w16cex:durableId="24CF88D7" w16cex:dateUtc="2021-08-24T19:03:00Z"/>
  <w16cex:commentExtensible w16cex:durableId="24D4EC3B" w16cex:dateUtc="2021-08-28T21:09:00Z"/>
  <w16cex:commentExtensible w16cex:durableId="24CF88A7" w16cex:dateUtc="2021-08-24T19:03:00Z"/>
  <w16cex:commentExtensible w16cex:durableId="24CF88C2" w16cex:dateUtc="2021-08-24T19:03:00Z"/>
  <w16cex:commentExtensible w16cex:durableId="24D08EC3" w16cex:dateUtc="2021-08-25T13:41:00Z"/>
  <w16cex:commentExtensible w16cex:durableId="24D0B7A0" w16cex:dateUtc="2021-08-25T16:35:00Z"/>
  <w16cex:commentExtensible w16cex:durableId="24D0B7AD" w16cex:dateUtc="2021-08-25T16:35:00Z"/>
  <w16cex:commentExtensible w16cex:durableId="24D4F266" w16cex:dateUtc="2021-08-28T21:35:00Z"/>
  <w16cex:commentExtensible w16cex:durableId="24D0B7CB" w16cex:dateUtc="2021-08-25T16:36:00Z"/>
  <w16cex:commentExtensible w16cex:durableId="24D0B7E2" w16cex:dateUtc="2021-08-25T16:36:00Z"/>
  <w16cex:commentExtensible w16cex:durableId="24D0B7FC" w16cex:dateUtc="2021-08-25T16:37:00Z"/>
  <w16cex:commentExtensible w16cex:durableId="24D4EDE7" w16cex:dateUtc="2021-08-28T21:16:00Z"/>
  <w16cex:commentExtensible w16cex:durableId="24D09327" w16cex:dateUtc="2021-08-25T14:00:00Z"/>
  <w16cex:commentExtensible w16cex:durableId="24D4EE5E" w16cex:dateUtc="2021-08-28T21:18:00Z"/>
  <w16cex:commentExtensible w16cex:durableId="24D0B807" w16cex:dateUtc="2021-08-25T16:37:00Z"/>
  <w16cex:commentExtensible w16cex:durableId="24D4EE88" w16cex:dateUtc="2021-08-28T21:19:00Z"/>
  <w16cex:commentExtensible w16cex:durableId="24CF8A8E" w16cex:dateUtc="2021-08-24T19:11:00Z"/>
  <w16cex:commentExtensible w16cex:durableId="24D4C8E9" w16cex:dateUtc="2021-08-28T18:38:00Z"/>
  <w16cex:commentExtensible w16cex:durableId="24CF8AA1" w16cex:dateUtc="2021-08-24T19:11:00Z"/>
  <w16cex:commentExtensible w16cex:durableId="24CF8AAF" w16cex:dateUtc="2021-08-24T19:11:00Z"/>
  <w16cex:commentExtensible w16cex:durableId="24D4EF6F" w16cex:dateUtc="2021-08-28T21:22:00Z"/>
  <w16cex:commentExtensible w16cex:durableId="24D0B81D" w16cex:dateUtc="2021-08-25T16:37:00Z"/>
  <w16cex:commentExtensible w16cex:durableId="24D0B828" w16cex:dateUtc="2021-08-25T16:38:00Z"/>
  <w16cex:commentExtensible w16cex:durableId="24D0B832" w16cex:dateUtc="2021-08-25T16:38:00Z"/>
  <w16cex:commentExtensible w16cex:durableId="24D0B849" w16cex:dateUtc="2021-08-25T16:38:00Z"/>
  <w16cex:commentExtensible w16cex:durableId="24CF8ACB" w16cex:dateUtc="2021-08-24T19:12:00Z"/>
  <w16cex:commentExtensible w16cex:durableId="24D0B83E" w16cex:dateUtc="2021-08-25T16:38:00Z"/>
  <w16cex:commentExtensible w16cex:durableId="24D0B855" w16cex:dateUtc="2021-08-25T16:38:00Z"/>
  <w16cex:commentExtensible w16cex:durableId="24D0B86F" w16cex:dateUtc="2021-08-25T16:39:00Z"/>
  <w16cex:commentExtensible w16cex:durableId="24CF8ADE" w16cex:dateUtc="2021-08-24T19:12:00Z"/>
  <w16cex:commentExtensible w16cex:durableId="24D0B891" w16cex:dateUtc="2021-08-25T16:39:00Z"/>
  <w16cex:commentExtensible w16cex:durableId="24D0B8B2" w16cex:dateUtc="2021-08-25T16:40:00Z"/>
  <w16cex:commentExtensible w16cex:durableId="24D0B8D6" w16cex:dateUtc="2021-08-25T16:40:00Z"/>
  <w16cex:commentExtensible w16cex:durableId="24D0B8C5" w16cex:dateUtc="2021-08-25T16:40:00Z"/>
  <w16cex:commentExtensible w16cex:durableId="24D0B8E9" w16cex:dateUtc="2021-08-25T16:41:00Z"/>
  <w16cex:commentExtensible w16cex:durableId="24D0B8FF" w16cex:dateUtc="2021-08-25T16:41:00Z"/>
  <w16cex:commentExtensible w16cex:durableId="24D0B35C" w16cex:dateUtc="2021-08-25T16:17:00Z"/>
  <w16cex:commentExtensible w16cex:durableId="24D0974A" w16cex:dateUtc="2021-08-25T14:17:00Z"/>
  <w16cex:commentExtensible w16cex:durableId="24D0B918" w16cex:dateUtc="2021-08-25T16:42:00Z"/>
  <w16cex:commentExtensible w16cex:durableId="24D0B923" w16cex:dateUtc="2021-08-25T16:42:00Z"/>
  <w16cex:commentExtensible w16cex:durableId="24D0B943" w16cex:dateUtc="2021-08-25T16:42:00Z"/>
  <w16cex:commentExtensible w16cex:durableId="24D0B931" w16cex:dateUtc="2021-08-25T16:42:00Z"/>
  <w16cex:commentExtensible w16cex:durableId="24D0B94A" w16cex:dateUtc="2021-08-25T16:42:00Z"/>
  <w16cex:commentExtensible w16cex:durableId="24D0B964" w16cex:dateUtc="2021-08-25T16:43:00Z"/>
  <w16cex:commentExtensible w16cex:durableId="24D0B96F" w16cex:dateUtc="2021-08-25T16:43:00Z"/>
  <w16cex:commentExtensible w16cex:durableId="24D0B6F5" w16cex:dateUtc="2021-08-25T16:32:00Z"/>
  <w16cex:commentExtensible w16cex:durableId="24D0B980" w16cex:dateUtc="2021-08-25T16:43:00Z"/>
  <w16cex:commentExtensible w16cex:durableId="24D0B98E" w16cex:dateUtc="2021-08-25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6568CD" w16cid:durableId="24B2961C"/>
  <w16cid:commentId w16cid:paraId="6516B9E5" w16cid:durableId="24CF88D7"/>
  <w16cid:commentId w16cid:paraId="2F1D86E4" w16cid:durableId="24D4EC3B"/>
  <w16cid:commentId w16cid:paraId="07912370" w16cid:durableId="24CF88A7"/>
  <w16cid:commentId w16cid:paraId="7C1D0C5D" w16cid:durableId="24CF88C2"/>
  <w16cid:commentId w16cid:paraId="1B00FBF9" w16cid:durableId="24D08EC3"/>
  <w16cid:commentId w16cid:paraId="3AEFC8BF" w16cid:durableId="24D0B7A0"/>
  <w16cid:commentId w16cid:paraId="4AAEE6AB" w16cid:durableId="24D0B7AD"/>
  <w16cid:commentId w16cid:paraId="550195D7" w16cid:durableId="24D4F266"/>
  <w16cid:commentId w16cid:paraId="5A77A29E" w16cid:durableId="24D0B7CB"/>
  <w16cid:commentId w16cid:paraId="37E655F9" w16cid:durableId="24D0B7E2"/>
  <w16cid:commentId w16cid:paraId="73E6AC86" w16cid:durableId="24D0B7FC"/>
  <w16cid:commentId w16cid:paraId="1B8B2A5F" w16cid:durableId="24D4EDE7"/>
  <w16cid:commentId w16cid:paraId="7A44B7C1" w16cid:durableId="24D09327"/>
  <w16cid:commentId w16cid:paraId="47FDD734" w16cid:durableId="24D4EE5E"/>
  <w16cid:commentId w16cid:paraId="460DBC7E" w16cid:durableId="24D0B807"/>
  <w16cid:commentId w16cid:paraId="1F108F3A" w16cid:durableId="24D4EE88"/>
  <w16cid:commentId w16cid:paraId="5C7C1EFA" w16cid:durableId="24CF8A8E"/>
  <w16cid:commentId w16cid:paraId="2390DF4F" w16cid:durableId="24D4C8E9"/>
  <w16cid:commentId w16cid:paraId="33272EDA" w16cid:durableId="24CF8AA1"/>
  <w16cid:commentId w16cid:paraId="2F170268" w16cid:durableId="24CF8AAF"/>
  <w16cid:commentId w16cid:paraId="07682E75" w16cid:durableId="24D4EF6F"/>
  <w16cid:commentId w16cid:paraId="64716B4E" w16cid:durableId="24D0B81D"/>
  <w16cid:commentId w16cid:paraId="28C07751" w16cid:durableId="24D0B828"/>
  <w16cid:commentId w16cid:paraId="744494C1" w16cid:durableId="24D0B832"/>
  <w16cid:commentId w16cid:paraId="58876F95" w16cid:durableId="24D0B849"/>
  <w16cid:commentId w16cid:paraId="43FB0AFD" w16cid:durableId="24CF8ACB"/>
  <w16cid:commentId w16cid:paraId="2F8B4D8F" w16cid:durableId="24D0B83E"/>
  <w16cid:commentId w16cid:paraId="615E463B" w16cid:durableId="24D0B855"/>
  <w16cid:commentId w16cid:paraId="13075E28" w16cid:durableId="24D0B86F"/>
  <w16cid:commentId w16cid:paraId="5724DBFC" w16cid:durableId="24CF8ADE"/>
  <w16cid:commentId w16cid:paraId="01D0A86A" w16cid:durableId="24D0B891"/>
  <w16cid:commentId w16cid:paraId="5144D74E" w16cid:durableId="24D0B8B2"/>
  <w16cid:commentId w16cid:paraId="071B432F" w16cid:durableId="24D0B8D6"/>
  <w16cid:commentId w16cid:paraId="091AD19D" w16cid:durableId="24D0B8C5"/>
  <w16cid:commentId w16cid:paraId="152EAC89" w16cid:durableId="24D0B8E9"/>
  <w16cid:commentId w16cid:paraId="0FE4C7AA" w16cid:durableId="24D0B8FF"/>
  <w16cid:commentId w16cid:paraId="191F41F9" w16cid:durableId="24D0B35C"/>
  <w16cid:commentId w16cid:paraId="4BDDDA52" w16cid:durableId="24D0974A"/>
  <w16cid:commentId w16cid:paraId="49F973AF" w16cid:durableId="24D0B918"/>
  <w16cid:commentId w16cid:paraId="1918D72D" w16cid:durableId="24D0B923"/>
  <w16cid:commentId w16cid:paraId="359196F2" w16cid:durableId="24D0B943"/>
  <w16cid:commentId w16cid:paraId="6C3163C8" w16cid:durableId="24D0B931"/>
  <w16cid:commentId w16cid:paraId="59034BED" w16cid:durableId="24D0B94A"/>
  <w16cid:commentId w16cid:paraId="2B3C9868" w16cid:durableId="24D0B964"/>
  <w16cid:commentId w16cid:paraId="5AD7224C" w16cid:durableId="24D0B96F"/>
  <w16cid:commentId w16cid:paraId="731A3D05" w16cid:durableId="24D0B6F5"/>
  <w16cid:commentId w16cid:paraId="7E9210BC" w16cid:durableId="24D0B980"/>
  <w16cid:commentId w16cid:paraId="3CE1317D" w16cid:durableId="24D0B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E760" w14:textId="77777777" w:rsidR="00500C02" w:rsidRDefault="00500C02">
      <w:r>
        <w:separator/>
      </w:r>
    </w:p>
  </w:endnote>
  <w:endnote w:type="continuationSeparator" w:id="0">
    <w:p w14:paraId="1B01DE59" w14:textId="77777777" w:rsidR="00500C02" w:rsidRDefault="0050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B5F0" w14:textId="4B053BA7" w:rsidR="009207BD" w:rsidRPr="002F7CB3" w:rsidRDefault="009207BD">
    <w:pPr>
      <w:pStyle w:val="Footer"/>
    </w:pPr>
    <w:del w:id="3591" w:author="michael marcus" w:date="2021-07-30T13:49:00Z">
      <w:r w:rsidDel="008078AC">
        <w:fldChar w:fldCharType="begin"/>
      </w:r>
      <w:r w:rsidDel="008078AC">
        <w:delInstrText xml:space="preserve"> FILENAME \p \* MERGEFORMAT </w:delInstrText>
      </w:r>
      <w:r w:rsidDel="008078AC">
        <w:fldChar w:fldCharType="separate"/>
      </w:r>
      <w:r w:rsidRPr="00220F9E" w:rsidDel="008078AC">
        <w:delText>M</w:delText>
      </w:r>
      <w:r w:rsidDel="008078AC">
        <w:delText>:\BRSGD\TEXT2019\SG01\WP1A\100\133\133N06e.docx</w:delText>
      </w:r>
      <w:r w:rsidDel="008078AC">
        <w:fldChar w:fldCharType="end"/>
      </w:r>
      <w:r w:rsidDel="008078AC">
        <w:delText xml:space="preserve"> ( )</w:delText>
      </w:r>
      <w:r w:rsidRPr="002F7CB3" w:rsidDel="008078AC">
        <w:tab/>
      </w:r>
      <w:r w:rsidDel="008078AC">
        <w:fldChar w:fldCharType="begin"/>
      </w:r>
      <w:r w:rsidDel="008078AC">
        <w:delInstrText xml:space="preserve"> savedate \@ dd.MM.yy </w:delInstrText>
      </w:r>
      <w:r w:rsidDel="008078AC">
        <w:fldChar w:fldCharType="separate"/>
      </w:r>
    </w:del>
    <w:ins w:id="3592" w:author="USA" w:date="2021-07-29T05:49:00Z">
      <w:del w:id="3593" w:author="michael marcus" w:date="2021-07-29T10:08:00Z">
        <w:r w:rsidDel="00B73233">
          <w:delText>28.07.21</w:delText>
        </w:r>
      </w:del>
    </w:ins>
    <w:ins w:id="3594" w:author="Behrooz Abiri" w:date="2021-07-28T17:23:00Z">
      <w:del w:id="3595" w:author="michael marcus" w:date="2021-07-29T10:08:00Z">
        <w:r w:rsidDel="00B73233">
          <w:delText>28.07.21</w:delText>
        </w:r>
      </w:del>
    </w:ins>
    <w:del w:id="3596" w:author="michael marcus" w:date="2021-07-29T10:08:00Z">
      <w:r w:rsidDel="00B73233">
        <w:delText>03.06.21</w:delText>
      </w:r>
    </w:del>
    <w:del w:id="3597" w:author="michael marcus" w:date="2021-07-30T13:49:00Z">
      <w:r w:rsidDel="008078AC">
        <w:fldChar w:fldCharType="end"/>
      </w:r>
      <w:r w:rsidRPr="002F7CB3" w:rsidDel="008078AC">
        <w:tab/>
      </w:r>
      <w:r w:rsidDel="008078AC">
        <w:fldChar w:fldCharType="begin"/>
      </w:r>
      <w:r w:rsidDel="008078AC">
        <w:delInstrText xml:space="preserve"> printdate \@ dd.MM.yy </w:delInstrText>
      </w:r>
      <w:r w:rsidDel="008078AC">
        <w:fldChar w:fldCharType="separate"/>
      </w:r>
      <w:r w:rsidDel="008078AC">
        <w:delText>21.02.08</w:delText>
      </w:r>
      <w:r w:rsidDel="008078AC">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4DF0" w14:textId="77777777" w:rsidR="00500C02" w:rsidRDefault="00500C02">
      <w:r>
        <w:t>____________________</w:t>
      </w:r>
    </w:p>
  </w:footnote>
  <w:footnote w:type="continuationSeparator" w:id="0">
    <w:p w14:paraId="4D6854F7" w14:textId="77777777" w:rsidR="00500C02" w:rsidRDefault="00500C02">
      <w:r>
        <w:continuationSeparator/>
      </w:r>
    </w:p>
  </w:footnote>
  <w:footnote w:id="1">
    <w:p w14:paraId="3FACFDA1" w14:textId="3659713B" w:rsidR="0071584A" w:rsidRDefault="0071584A">
      <w:pPr>
        <w:pStyle w:val="FootnoteText"/>
      </w:pPr>
      <w:ins w:id="173" w:author="michael marcus" w:date="2021-08-28T14:23:00Z">
        <w:r>
          <w:rPr>
            <w:rStyle w:val="FootnoteReference"/>
          </w:rPr>
          <w:footnoteRef/>
        </w:r>
        <w:r>
          <w:t xml:space="preserve"> </w:t>
        </w:r>
      </w:ins>
      <w:ins w:id="174" w:author="michael marcus" w:date="2021-08-28T14:24:00Z">
        <w:r>
          <w:t>T</w:t>
        </w:r>
        <w:r w:rsidRPr="0071584A">
          <w:t>he FCC discussed potential rule changes in ET Docket No. 19-226 that could affect their regulation of beam or “at-a-distance” WPT, including the possibility of moving such devices out of Part 18 of FCC rules covering ISM equipment.”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CF7F" w14:textId="73B2652E" w:rsidR="009207BD" w:rsidRDefault="009207BD"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DC0F68F" w14:textId="38CF8573" w:rsidR="009207BD" w:rsidRDefault="009207BD">
    <w:pPr>
      <w:pStyle w:val="Header"/>
    </w:pPr>
    <w:del w:id="3590" w:author="michael marcus" w:date="2021-07-30T13:50:00Z">
      <w:r w:rsidDel="008078AC">
        <w:delText>1A/133 (Annex 6)-E</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E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EAD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EC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C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945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E21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E3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EB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CB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E161B"/>
    <w:multiLevelType w:val="hybridMultilevel"/>
    <w:tmpl w:val="380A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3"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9"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96D4069"/>
    <w:multiLevelType w:val="hybridMultilevel"/>
    <w:tmpl w:val="DF32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229EA"/>
    <w:multiLevelType w:val="hybridMultilevel"/>
    <w:tmpl w:val="380A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1"/>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USA1">
    <w15:presenceInfo w15:providerId="None" w15:userId="USA1"/>
  </w15:person>
  <w15:person w15:author="DOC">
    <w15:presenceInfo w15:providerId="None" w15:userId="DOC"/>
  </w15:person>
  <w15:person w15:author="BW">
    <w15:presenceInfo w15:providerId="None" w15:userId="BW"/>
  </w15:person>
  <w15:person w15:author="Behrooz Abiri">
    <w15:presenceInfo w15:providerId="AD" w15:userId="S::abiri@guru.inc::f83dcbed-cf81-4bdf-97a8-56f5de2e6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153A"/>
    <w:rsid w:val="00001E00"/>
    <w:rsid w:val="0000489A"/>
    <w:rsid w:val="000069D4"/>
    <w:rsid w:val="00015B8E"/>
    <w:rsid w:val="00016D96"/>
    <w:rsid w:val="000174AD"/>
    <w:rsid w:val="00023978"/>
    <w:rsid w:val="00027C5C"/>
    <w:rsid w:val="000326CD"/>
    <w:rsid w:val="000377BF"/>
    <w:rsid w:val="00042EA6"/>
    <w:rsid w:val="000437D4"/>
    <w:rsid w:val="0004446B"/>
    <w:rsid w:val="00045668"/>
    <w:rsid w:val="00045CAE"/>
    <w:rsid w:val="00047A1D"/>
    <w:rsid w:val="0005404F"/>
    <w:rsid w:val="00054518"/>
    <w:rsid w:val="000604B9"/>
    <w:rsid w:val="00063FB6"/>
    <w:rsid w:val="00065140"/>
    <w:rsid w:val="00073533"/>
    <w:rsid w:val="00080F1B"/>
    <w:rsid w:val="00081D69"/>
    <w:rsid w:val="0009250D"/>
    <w:rsid w:val="00092B20"/>
    <w:rsid w:val="000A0A1B"/>
    <w:rsid w:val="000A1D51"/>
    <w:rsid w:val="000A2FD2"/>
    <w:rsid w:val="000A332C"/>
    <w:rsid w:val="000A7303"/>
    <w:rsid w:val="000A7D55"/>
    <w:rsid w:val="000B0CF5"/>
    <w:rsid w:val="000B33EF"/>
    <w:rsid w:val="000B6FE7"/>
    <w:rsid w:val="000B77B4"/>
    <w:rsid w:val="000C1245"/>
    <w:rsid w:val="000C12C8"/>
    <w:rsid w:val="000C2E8E"/>
    <w:rsid w:val="000C4FA7"/>
    <w:rsid w:val="000C5B35"/>
    <w:rsid w:val="000C76B3"/>
    <w:rsid w:val="000D0F82"/>
    <w:rsid w:val="000D1B8F"/>
    <w:rsid w:val="000D3891"/>
    <w:rsid w:val="000D4790"/>
    <w:rsid w:val="000D5813"/>
    <w:rsid w:val="000E0E7C"/>
    <w:rsid w:val="000E10B5"/>
    <w:rsid w:val="000E3E1B"/>
    <w:rsid w:val="000F1B4B"/>
    <w:rsid w:val="000F5B65"/>
    <w:rsid w:val="000F7F16"/>
    <w:rsid w:val="000F7F94"/>
    <w:rsid w:val="001005AA"/>
    <w:rsid w:val="001057D8"/>
    <w:rsid w:val="0011340C"/>
    <w:rsid w:val="00113ED1"/>
    <w:rsid w:val="00121C46"/>
    <w:rsid w:val="00124AD2"/>
    <w:rsid w:val="0012744F"/>
    <w:rsid w:val="00131178"/>
    <w:rsid w:val="0013370D"/>
    <w:rsid w:val="001346FE"/>
    <w:rsid w:val="00134D73"/>
    <w:rsid w:val="00143F0C"/>
    <w:rsid w:val="001458F2"/>
    <w:rsid w:val="00145D42"/>
    <w:rsid w:val="00156F66"/>
    <w:rsid w:val="00162BED"/>
    <w:rsid w:val="00163271"/>
    <w:rsid w:val="00167747"/>
    <w:rsid w:val="00171721"/>
    <w:rsid w:val="00172122"/>
    <w:rsid w:val="001724D2"/>
    <w:rsid w:val="00176ADF"/>
    <w:rsid w:val="00182528"/>
    <w:rsid w:val="0018500B"/>
    <w:rsid w:val="00196A19"/>
    <w:rsid w:val="001A2A58"/>
    <w:rsid w:val="001A651C"/>
    <w:rsid w:val="001A781E"/>
    <w:rsid w:val="001B02B3"/>
    <w:rsid w:val="001B2226"/>
    <w:rsid w:val="001B5A28"/>
    <w:rsid w:val="001B6859"/>
    <w:rsid w:val="001C09AB"/>
    <w:rsid w:val="001C5D64"/>
    <w:rsid w:val="001C7847"/>
    <w:rsid w:val="001D0CF3"/>
    <w:rsid w:val="001D0D05"/>
    <w:rsid w:val="001D1E27"/>
    <w:rsid w:val="001D3BC0"/>
    <w:rsid w:val="001D4DB9"/>
    <w:rsid w:val="001D55C7"/>
    <w:rsid w:val="001E62FB"/>
    <w:rsid w:val="001F130F"/>
    <w:rsid w:val="001F1A08"/>
    <w:rsid w:val="001F2D85"/>
    <w:rsid w:val="001F5DCD"/>
    <w:rsid w:val="001F65B0"/>
    <w:rsid w:val="001F7540"/>
    <w:rsid w:val="00202B4F"/>
    <w:rsid w:val="00202DC1"/>
    <w:rsid w:val="0020399C"/>
    <w:rsid w:val="002107AB"/>
    <w:rsid w:val="002116EE"/>
    <w:rsid w:val="00220F9E"/>
    <w:rsid w:val="002309D8"/>
    <w:rsid w:val="00230DBE"/>
    <w:rsid w:val="00233A78"/>
    <w:rsid w:val="002352CA"/>
    <w:rsid w:val="00236926"/>
    <w:rsid w:val="0023727F"/>
    <w:rsid w:val="00251371"/>
    <w:rsid w:val="0025185B"/>
    <w:rsid w:val="002546A3"/>
    <w:rsid w:val="00265301"/>
    <w:rsid w:val="0026702F"/>
    <w:rsid w:val="00273A46"/>
    <w:rsid w:val="0028094B"/>
    <w:rsid w:val="00280D7C"/>
    <w:rsid w:val="00291FD1"/>
    <w:rsid w:val="002928B7"/>
    <w:rsid w:val="00292A16"/>
    <w:rsid w:val="0029384B"/>
    <w:rsid w:val="002939C9"/>
    <w:rsid w:val="00295EE3"/>
    <w:rsid w:val="00297BD3"/>
    <w:rsid w:val="002A046A"/>
    <w:rsid w:val="002A111A"/>
    <w:rsid w:val="002A7FE2"/>
    <w:rsid w:val="002B4C7F"/>
    <w:rsid w:val="002B570A"/>
    <w:rsid w:val="002C0E25"/>
    <w:rsid w:val="002C5E14"/>
    <w:rsid w:val="002D2206"/>
    <w:rsid w:val="002E1B4F"/>
    <w:rsid w:val="002F28BE"/>
    <w:rsid w:val="002F2E67"/>
    <w:rsid w:val="002F7CB3"/>
    <w:rsid w:val="00306971"/>
    <w:rsid w:val="00310464"/>
    <w:rsid w:val="0031082B"/>
    <w:rsid w:val="00310862"/>
    <w:rsid w:val="00311BD1"/>
    <w:rsid w:val="00315546"/>
    <w:rsid w:val="00326308"/>
    <w:rsid w:val="00327385"/>
    <w:rsid w:val="00330567"/>
    <w:rsid w:val="00331DD8"/>
    <w:rsid w:val="003339D3"/>
    <w:rsid w:val="003346EC"/>
    <w:rsid w:val="00336FA5"/>
    <w:rsid w:val="0034117D"/>
    <w:rsid w:val="00342CD8"/>
    <w:rsid w:val="00344475"/>
    <w:rsid w:val="003501DA"/>
    <w:rsid w:val="00350257"/>
    <w:rsid w:val="00350A0E"/>
    <w:rsid w:val="003525B1"/>
    <w:rsid w:val="00354F5E"/>
    <w:rsid w:val="00355250"/>
    <w:rsid w:val="00361C56"/>
    <w:rsid w:val="00361CB3"/>
    <w:rsid w:val="00365545"/>
    <w:rsid w:val="003668DB"/>
    <w:rsid w:val="00367684"/>
    <w:rsid w:val="00370774"/>
    <w:rsid w:val="003713D7"/>
    <w:rsid w:val="003806B5"/>
    <w:rsid w:val="00386A9D"/>
    <w:rsid w:val="00391081"/>
    <w:rsid w:val="003937B1"/>
    <w:rsid w:val="003950BF"/>
    <w:rsid w:val="00397C6E"/>
    <w:rsid w:val="003A41F6"/>
    <w:rsid w:val="003A5B70"/>
    <w:rsid w:val="003B2789"/>
    <w:rsid w:val="003B4C26"/>
    <w:rsid w:val="003C13CE"/>
    <w:rsid w:val="003C21CC"/>
    <w:rsid w:val="003C40B0"/>
    <w:rsid w:val="003C697E"/>
    <w:rsid w:val="003D0237"/>
    <w:rsid w:val="003D19AC"/>
    <w:rsid w:val="003D3D1F"/>
    <w:rsid w:val="003D69DE"/>
    <w:rsid w:val="003D7E04"/>
    <w:rsid w:val="003E2518"/>
    <w:rsid w:val="003E61D8"/>
    <w:rsid w:val="003E638E"/>
    <w:rsid w:val="003E6AC6"/>
    <w:rsid w:val="003E7CEF"/>
    <w:rsid w:val="003F632A"/>
    <w:rsid w:val="004000E4"/>
    <w:rsid w:val="0040444F"/>
    <w:rsid w:val="00405F0E"/>
    <w:rsid w:val="004102CC"/>
    <w:rsid w:val="004134A0"/>
    <w:rsid w:val="00415F7F"/>
    <w:rsid w:val="00415FD3"/>
    <w:rsid w:val="004162AC"/>
    <w:rsid w:val="00421C49"/>
    <w:rsid w:val="00423581"/>
    <w:rsid w:val="00434702"/>
    <w:rsid w:val="004365A4"/>
    <w:rsid w:val="00441039"/>
    <w:rsid w:val="00450D35"/>
    <w:rsid w:val="00457BBF"/>
    <w:rsid w:val="00460E86"/>
    <w:rsid w:val="004638B2"/>
    <w:rsid w:val="004654F3"/>
    <w:rsid w:val="0046669E"/>
    <w:rsid w:val="00472FC0"/>
    <w:rsid w:val="00477DD8"/>
    <w:rsid w:val="00480072"/>
    <w:rsid w:val="004946F8"/>
    <w:rsid w:val="004A6EF5"/>
    <w:rsid w:val="004B094A"/>
    <w:rsid w:val="004B1DA3"/>
    <w:rsid w:val="004B1EF7"/>
    <w:rsid w:val="004B2467"/>
    <w:rsid w:val="004B26EB"/>
    <w:rsid w:val="004B333B"/>
    <w:rsid w:val="004B3FAD"/>
    <w:rsid w:val="004B6EFE"/>
    <w:rsid w:val="004C2F33"/>
    <w:rsid w:val="004C3F5D"/>
    <w:rsid w:val="004C5749"/>
    <w:rsid w:val="004C5CE2"/>
    <w:rsid w:val="004D1B0F"/>
    <w:rsid w:val="004D1B87"/>
    <w:rsid w:val="004D7712"/>
    <w:rsid w:val="004E7716"/>
    <w:rsid w:val="004F0FB6"/>
    <w:rsid w:val="00500C02"/>
    <w:rsid w:val="00501DCA"/>
    <w:rsid w:val="005032F5"/>
    <w:rsid w:val="0050600B"/>
    <w:rsid w:val="00512A93"/>
    <w:rsid w:val="00513A47"/>
    <w:rsid w:val="00515D3A"/>
    <w:rsid w:val="0052114C"/>
    <w:rsid w:val="005262A1"/>
    <w:rsid w:val="00530783"/>
    <w:rsid w:val="00533572"/>
    <w:rsid w:val="00534BCC"/>
    <w:rsid w:val="00536041"/>
    <w:rsid w:val="00540795"/>
    <w:rsid w:val="005408DF"/>
    <w:rsid w:val="005408FD"/>
    <w:rsid w:val="005472DF"/>
    <w:rsid w:val="0055370B"/>
    <w:rsid w:val="005538FB"/>
    <w:rsid w:val="00555551"/>
    <w:rsid w:val="00556B0F"/>
    <w:rsid w:val="00556D1E"/>
    <w:rsid w:val="0055768B"/>
    <w:rsid w:val="00563B99"/>
    <w:rsid w:val="00572058"/>
    <w:rsid w:val="00573344"/>
    <w:rsid w:val="00574317"/>
    <w:rsid w:val="00581960"/>
    <w:rsid w:val="00583A7F"/>
    <w:rsid w:val="00583F9B"/>
    <w:rsid w:val="005A5715"/>
    <w:rsid w:val="005B0D29"/>
    <w:rsid w:val="005B0FA6"/>
    <w:rsid w:val="005B22C0"/>
    <w:rsid w:val="005B39D0"/>
    <w:rsid w:val="005B53AB"/>
    <w:rsid w:val="005B5A0A"/>
    <w:rsid w:val="005B7E04"/>
    <w:rsid w:val="005C26AE"/>
    <w:rsid w:val="005C5585"/>
    <w:rsid w:val="005C6928"/>
    <w:rsid w:val="005D221C"/>
    <w:rsid w:val="005E5C10"/>
    <w:rsid w:val="005F1BFC"/>
    <w:rsid w:val="005F1C5B"/>
    <w:rsid w:val="005F2C78"/>
    <w:rsid w:val="00602D23"/>
    <w:rsid w:val="00603D1D"/>
    <w:rsid w:val="00607BCA"/>
    <w:rsid w:val="00607C8B"/>
    <w:rsid w:val="00613A94"/>
    <w:rsid w:val="006144E4"/>
    <w:rsid w:val="006265B3"/>
    <w:rsid w:val="00626D02"/>
    <w:rsid w:val="00626FDC"/>
    <w:rsid w:val="00627B0E"/>
    <w:rsid w:val="0063478F"/>
    <w:rsid w:val="006426A7"/>
    <w:rsid w:val="006453F5"/>
    <w:rsid w:val="00645C3D"/>
    <w:rsid w:val="00650299"/>
    <w:rsid w:val="00652073"/>
    <w:rsid w:val="00652A73"/>
    <w:rsid w:val="006553CE"/>
    <w:rsid w:val="00655FC5"/>
    <w:rsid w:val="00660741"/>
    <w:rsid w:val="006607E3"/>
    <w:rsid w:val="006610A2"/>
    <w:rsid w:val="00661C5A"/>
    <w:rsid w:val="00666A43"/>
    <w:rsid w:val="00673A26"/>
    <w:rsid w:val="00674570"/>
    <w:rsid w:val="0067740C"/>
    <w:rsid w:val="00687C6F"/>
    <w:rsid w:val="0069460E"/>
    <w:rsid w:val="006958A3"/>
    <w:rsid w:val="006A134C"/>
    <w:rsid w:val="006A15C4"/>
    <w:rsid w:val="006A30C8"/>
    <w:rsid w:val="006B66AA"/>
    <w:rsid w:val="006B73C2"/>
    <w:rsid w:val="006C008F"/>
    <w:rsid w:val="006C207E"/>
    <w:rsid w:val="006D410F"/>
    <w:rsid w:val="006D6C2E"/>
    <w:rsid w:val="006E3329"/>
    <w:rsid w:val="006E6781"/>
    <w:rsid w:val="006F3210"/>
    <w:rsid w:val="006F7AC2"/>
    <w:rsid w:val="0070282B"/>
    <w:rsid w:val="007060B1"/>
    <w:rsid w:val="00711599"/>
    <w:rsid w:val="007145F2"/>
    <w:rsid w:val="0071584A"/>
    <w:rsid w:val="00720752"/>
    <w:rsid w:val="007229F9"/>
    <w:rsid w:val="00725034"/>
    <w:rsid w:val="007251F2"/>
    <w:rsid w:val="00725AC1"/>
    <w:rsid w:val="00736743"/>
    <w:rsid w:val="00742635"/>
    <w:rsid w:val="00746408"/>
    <w:rsid w:val="007478BF"/>
    <w:rsid w:val="0075588D"/>
    <w:rsid w:val="00764ED4"/>
    <w:rsid w:val="00766450"/>
    <w:rsid w:val="00777916"/>
    <w:rsid w:val="00777F83"/>
    <w:rsid w:val="00784133"/>
    <w:rsid w:val="007848C7"/>
    <w:rsid w:val="00785B2A"/>
    <w:rsid w:val="007872BC"/>
    <w:rsid w:val="007917BE"/>
    <w:rsid w:val="00793C41"/>
    <w:rsid w:val="00796C51"/>
    <w:rsid w:val="007974E0"/>
    <w:rsid w:val="007A5328"/>
    <w:rsid w:val="007B00BC"/>
    <w:rsid w:val="007B5C7B"/>
    <w:rsid w:val="007C0CC5"/>
    <w:rsid w:val="007C3927"/>
    <w:rsid w:val="007C3F0F"/>
    <w:rsid w:val="007D246A"/>
    <w:rsid w:val="007D40C3"/>
    <w:rsid w:val="007D5ED2"/>
    <w:rsid w:val="007D7260"/>
    <w:rsid w:val="007E453F"/>
    <w:rsid w:val="007F49C6"/>
    <w:rsid w:val="00802B98"/>
    <w:rsid w:val="0080538C"/>
    <w:rsid w:val="00805631"/>
    <w:rsid w:val="0080774C"/>
    <w:rsid w:val="008078AC"/>
    <w:rsid w:val="0081159E"/>
    <w:rsid w:val="00814006"/>
    <w:rsid w:val="00814E0A"/>
    <w:rsid w:val="008155BB"/>
    <w:rsid w:val="00822581"/>
    <w:rsid w:val="0082580A"/>
    <w:rsid w:val="00826391"/>
    <w:rsid w:val="008309DD"/>
    <w:rsid w:val="00831D43"/>
    <w:rsid w:val="0083227A"/>
    <w:rsid w:val="00836142"/>
    <w:rsid w:val="00841024"/>
    <w:rsid w:val="00842FEA"/>
    <w:rsid w:val="008460E7"/>
    <w:rsid w:val="00853EAF"/>
    <w:rsid w:val="008608A6"/>
    <w:rsid w:val="008611C4"/>
    <w:rsid w:val="008614B2"/>
    <w:rsid w:val="00866900"/>
    <w:rsid w:val="00872F4E"/>
    <w:rsid w:val="00873159"/>
    <w:rsid w:val="00873EC3"/>
    <w:rsid w:val="00876A8A"/>
    <w:rsid w:val="00881BA1"/>
    <w:rsid w:val="00884D85"/>
    <w:rsid w:val="008856A0"/>
    <w:rsid w:val="00886618"/>
    <w:rsid w:val="008866DF"/>
    <w:rsid w:val="008936E5"/>
    <w:rsid w:val="00894758"/>
    <w:rsid w:val="0089632F"/>
    <w:rsid w:val="008A0733"/>
    <w:rsid w:val="008A0D64"/>
    <w:rsid w:val="008B0FCC"/>
    <w:rsid w:val="008B3F74"/>
    <w:rsid w:val="008B5508"/>
    <w:rsid w:val="008C2302"/>
    <w:rsid w:val="008C26B8"/>
    <w:rsid w:val="008C2AE9"/>
    <w:rsid w:val="008E00AE"/>
    <w:rsid w:val="008E3E55"/>
    <w:rsid w:val="008E5E24"/>
    <w:rsid w:val="008F06E7"/>
    <w:rsid w:val="008F208F"/>
    <w:rsid w:val="00901023"/>
    <w:rsid w:val="009012C8"/>
    <w:rsid w:val="009014AC"/>
    <w:rsid w:val="009035D5"/>
    <w:rsid w:val="0090409A"/>
    <w:rsid w:val="009042FF"/>
    <w:rsid w:val="009207BD"/>
    <w:rsid w:val="00921134"/>
    <w:rsid w:val="009220F4"/>
    <w:rsid w:val="00925A8B"/>
    <w:rsid w:val="0093040B"/>
    <w:rsid w:val="00940089"/>
    <w:rsid w:val="0094488F"/>
    <w:rsid w:val="0094693B"/>
    <w:rsid w:val="0095214D"/>
    <w:rsid w:val="0095539D"/>
    <w:rsid w:val="00956FA3"/>
    <w:rsid w:val="00964626"/>
    <w:rsid w:val="00966910"/>
    <w:rsid w:val="0097683B"/>
    <w:rsid w:val="00982084"/>
    <w:rsid w:val="009838E5"/>
    <w:rsid w:val="009933F8"/>
    <w:rsid w:val="0099486F"/>
    <w:rsid w:val="00995963"/>
    <w:rsid w:val="0099790C"/>
    <w:rsid w:val="009A14F6"/>
    <w:rsid w:val="009A3A9D"/>
    <w:rsid w:val="009A6B6D"/>
    <w:rsid w:val="009B29CE"/>
    <w:rsid w:val="009B35A7"/>
    <w:rsid w:val="009B61EB"/>
    <w:rsid w:val="009B6756"/>
    <w:rsid w:val="009C2064"/>
    <w:rsid w:val="009C6FE2"/>
    <w:rsid w:val="009D1697"/>
    <w:rsid w:val="009D35C3"/>
    <w:rsid w:val="009D5C2B"/>
    <w:rsid w:val="009D6922"/>
    <w:rsid w:val="009E0ADA"/>
    <w:rsid w:val="009E23B4"/>
    <w:rsid w:val="009E3190"/>
    <w:rsid w:val="009E371B"/>
    <w:rsid w:val="009E6340"/>
    <w:rsid w:val="009E6412"/>
    <w:rsid w:val="009F27B2"/>
    <w:rsid w:val="009F3A46"/>
    <w:rsid w:val="009F4081"/>
    <w:rsid w:val="009F4E0D"/>
    <w:rsid w:val="009F6520"/>
    <w:rsid w:val="00A014F8"/>
    <w:rsid w:val="00A0187F"/>
    <w:rsid w:val="00A0394E"/>
    <w:rsid w:val="00A042B6"/>
    <w:rsid w:val="00A05DD7"/>
    <w:rsid w:val="00A1214D"/>
    <w:rsid w:val="00A14DF9"/>
    <w:rsid w:val="00A23132"/>
    <w:rsid w:val="00A23E66"/>
    <w:rsid w:val="00A25019"/>
    <w:rsid w:val="00A25B48"/>
    <w:rsid w:val="00A26EE7"/>
    <w:rsid w:val="00A302B7"/>
    <w:rsid w:val="00A31FC6"/>
    <w:rsid w:val="00A41310"/>
    <w:rsid w:val="00A516C3"/>
    <w:rsid w:val="00A5173C"/>
    <w:rsid w:val="00A619B9"/>
    <w:rsid w:val="00A61AEF"/>
    <w:rsid w:val="00A7131A"/>
    <w:rsid w:val="00A81A8C"/>
    <w:rsid w:val="00A84EA9"/>
    <w:rsid w:val="00A87A2A"/>
    <w:rsid w:val="00A90242"/>
    <w:rsid w:val="00A90FCC"/>
    <w:rsid w:val="00A952D1"/>
    <w:rsid w:val="00A95FA2"/>
    <w:rsid w:val="00AA20A1"/>
    <w:rsid w:val="00AB20F8"/>
    <w:rsid w:val="00AB39B9"/>
    <w:rsid w:val="00AB61D2"/>
    <w:rsid w:val="00AB62EA"/>
    <w:rsid w:val="00AC0CC2"/>
    <w:rsid w:val="00AC1253"/>
    <w:rsid w:val="00AC268B"/>
    <w:rsid w:val="00AD0939"/>
    <w:rsid w:val="00AD2345"/>
    <w:rsid w:val="00AD4880"/>
    <w:rsid w:val="00AD4BEA"/>
    <w:rsid w:val="00AE105F"/>
    <w:rsid w:val="00AE10CD"/>
    <w:rsid w:val="00AE1288"/>
    <w:rsid w:val="00AF173A"/>
    <w:rsid w:val="00B06525"/>
    <w:rsid w:val="00B065CC"/>
    <w:rsid w:val="00B066A4"/>
    <w:rsid w:val="00B07A13"/>
    <w:rsid w:val="00B27578"/>
    <w:rsid w:val="00B3077A"/>
    <w:rsid w:val="00B31EAD"/>
    <w:rsid w:val="00B33897"/>
    <w:rsid w:val="00B35420"/>
    <w:rsid w:val="00B4217C"/>
    <w:rsid w:val="00B4279B"/>
    <w:rsid w:val="00B45FC9"/>
    <w:rsid w:val="00B51FF0"/>
    <w:rsid w:val="00B520A0"/>
    <w:rsid w:val="00B54B21"/>
    <w:rsid w:val="00B574F8"/>
    <w:rsid w:val="00B637C8"/>
    <w:rsid w:val="00B73233"/>
    <w:rsid w:val="00B75B5A"/>
    <w:rsid w:val="00B76F35"/>
    <w:rsid w:val="00B81138"/>
    <w:rsid w:val="00B85F33"/>
    <w:rsid w:val="00B87106"/>
    <w:rsid w:val="00B9358F"/>
    <w:rsid w:val="00B9490A"/>
    <w:rsid w:val="00B959EE"/>
    <w:rsid w:val="00BA0293"/>
    <w:rsid w:val="00BA2228"/>
    <w:rsid w:val="00BA2FD2"/>
    <w:rsid w:val="00BB0A10"/>
    <w:rsid w:val="00BB0F7D"/>
    <w:rsid w:val="00BB1AF7"/>
    <w:rsid w:val="00BB2044"/>
    <w:rsid w:val="00BB451B"/>
    <w:rsid w:val="00BC2431"/>
    <w:rsid w:val="00BC7CCF"/>
    <w:rsid w:val="00BD6336"/>
    <w:rsid w:val="00BE2986"/>
    <w:rsid w:val="00BE470B"/>
    <w:rsid w:val="00BE5003"/>
    <w:rsid w:val="00BE5B56"/>
    <w:rsid w:val="00BE778B"/>
    <w:rsid w:val="00BF0A54"/>
    <w:rsid w:val="00BF2686"/>
    <w:rsid w:val="00BF6CCC"/>
    <w:rsid w:val="00C03B99"/>
    <w:rsid w:val="00C102AB"/>
    <w:rsid w:val="00C13D45"/>
    <w:rsid w:val="00C176FD"/>
    <w:rsid w:val="00C2376A"/>
    <w:rsid w:val="00C24ECF"/>
    <w:rsid w:val="00C269F3"/>
    <w:rsid w:val="00C3195C"/>
    <w:rsid w:val="00C32467"/>
    <w:rsid w:val="00C40353"/>
    <w:rsid w:val="00C458AA"/>
    <w:rsid w:val="00C46536"/>
    <w:rsid w:val="00C47C13"/>
    <w:rsid w:val="00C5432F"/>
    <w:rsid w:val="00C561C9"/>
    <w:rsid w:val="00C57A91"/>
    <w:rsid w:val="00C61EC2"/>
    <w:rsid w:val="00C72392"/>
    <w:rsid w:val="00C7465C"/>
    <w:rsid w:val="00C75429"/>
    <w:rsid w:val="00C77685"/>
    <w:rsid w:val="00C83A53"/>
    <w:rsid w:val="00C83AB4"/>
    <w:rsid w:val="00C9321C"/>
    <w:rsid w:val="00C9388D"/>
    <w:rsid w:val="00C96B46"/>
    <w:rsid w:val="00CA1A60"/>
    <w:rsid w:val="00CA73CC"/>
    <w:rsid w:val="00CB0D32"/>
    <w:rsid w:val="00CB51FD"/>
    <w:rsid w:val="00CB538A"/>
    <w:rsid w:val="00CB79E5"/>
    <w:rsid w:val="00CC01C2"/>
    <w:rsid w:val="00CC47B2"/>
    <w:rsid w:val="00CD0FA5"/>
    <w:rsid w:val="00CD1471"/>
    <w:rsid w:val="00CD25B8"/>
    <w:rsid w:val="00CD30D5"/>
    <w:rsid w:val="00CD3D94"/>
    <w:rsid w:val="00CD4338"/>
    <w:rsid w:val="00CE523E"/>
    <w:rsid w:val="00CF118B"/>
    <w:rsid w:val="00CF21F2"/>
    <w:rsid w:val="00CF42DC"/>
    <w:rsid w:val="00CF4EEF"/>
    <w:rsid w:val="00D02712"/>
    <w:rsid w:val="00D033B6"/>
    <w:rsid w:val="00D046A7"/>
    <w:rsid w:val="00D06471"/>
    <w:rsid w:val="00D16EA6"/>
    <w:rsid w:val="00D214D0"/>
    <w:rsid w:val="00D21DEB"/>
    <w:rsid w:val="00D2635E"/>
    <w:rsid w:val="00D2682E"/>
    <w:rsid w:val="00D26FC1"/>
    <w:rsid w:val="00D31817"/>
    <w:rsid w:val="00D3346E"/>
    <w:rsid w:val="00D336FA"/>
    <w:rsid w:val="00D33E6C"/>
    <w:rsid w:val="00D400AA"/>
    <w:rsid w:val="00D40EA3"/>
    <w:rsid w:val="00D42EA2"/>
    <w:rsid w:val="00D61FEF"/>
    <w:rsid w:val="00D62945"/>
    <w:rsid w:val="00D63C6C"/>
    <w:rsid w:val="00D6546B"/>
    <w:rsid w:val="00D70FD0"/>
    <w:rsid w:val="00D7517C"/>
    <w:rsid w:val="00D80841"/>
    <w:rsid w:val="00D84EB6"/>
    <w:rsid w:val="00D87446"/>
    <w:rsid w:val="00D931AF"/>
    <w:rsid w:val="00DA3F47"/>
    <w:rsid w:val="00DB178B"/>
    <w:rsid w:val="00DB4679"/>
    <w:rsid w:val="00DB5951"/>
    <w:rsid w:val="00DC17D3"/>
    <w:rsid w:val="00DC2199"/>
    <w:rsid w:val="00DC30FC"/>
    <w:rsid w:val="00DC3539"/>
    <w:rsid w:val="00DC409A"/>
    <w:rsid w:val="00DC5DAE"/>
    <w:rsid w:val="00DC7E93"/>
    <w:rsid w:val="00DD3F68"/>
    <w:rsid w:val="00DD490B"/>
    <w:rsid w:val="00DD4A50"/>
    <w:rsid w:val="00DD4BED"/>
    <w:rsid w:val="00DD5BDD"/>
    <w:rsid w:val="00DE02AB"/>
    <w:rsid w:val="00DE0FD4"/>
    <w:rsid w:val="00DE2ED2"/>
    <w:rsid w:val="00DE39F0"/>
    <w:rsid w:val="00DF006D"/>
    <w:rsid w:val="00DF0777"/>
    <w:rsid w:val="00DF0AF3"/>
    <w:rsid w:val="00DF7E9F"/>
    <w:rsid w:val="00E03CE5"/>
    <w:rsid w:val="00E107A6"/>
    <w:rsid w:val="00E127D8"/>
    <w:rsid w:val="00E200D6"/>
    <w:rsid w:val="00E25C2D"/>
    <w:rsid w:val="00E25D14"/>
    <w:rsid w:val="00E27D7E"/>
    <w:rsid w:val="00E3392D"/>
    <w:rsid w:val="00E353F4"/>
    <w:rsid w:val="00E378CE"/>
    <w:rsid w:val="00E42E13"/>
    <w:rsid w:val="00E45DD8"/>
    <w:rsid w:val="00E47DE1"/>
    <w:rsid w:val="00E545EF"/>
    <w:rsid w:val="00E55E4B"/>
    <w:rsid w:val="00E56D5C"/>
    <w:rsid w:val="00E61751"/>
    <w:rsid w:val="00E6257C"/>
    <w:rsid w:val="00E63C59"/>
    <w:rsid w:val="00E80171"/>
    <w:rsid w:val="00E8306D"/>
    <w:rsid w:val="00E854D9"/>
    <w:rsid w:val="00E85DF9"/>
    <w:rsid w:val="00E86741"/>
    <w:rsid w:val="00E96C1F"/>
    <w:rsid w:val="00EA1744"/>
    <w:rsid w:val="00EA5708"/>
    <w:rsid w:val="00EB5420"/>
    <w:rsid w:val="00EC13BF"/>
    <w:rsid w:val="00EC3E25"/>
    <w:rsid w:val="00EC6BD5"/>
    <w:rsid w:val="00ED71FA"/>
    <w:rsid w:val="00ED75A9"/>
    <w:rsid w:val="00ED79B4"/>
    <w:rsid w:val="00EE42CA"/>
    <w:rsid w:val="00EF0CF5"/>
    <w:rsid w:val="00EF586B"/>
    <w:rsid w:val="00EF5ABF"/>
    <w:rsid w:val="00F01FF0"/>
    <w:rsid w:val="00F049A5"/>
    <w:rsid w:val="00F05208"/>
    <w:rsid w:val="00F05C0F"/>
    <w:rsid w:val="00F11312"/>
    <w:rsid w:val="00F1309F"/>
    <w:rsid w:val="00F16128"/>
    <w:rsid w:val="00F16AA6"/>
    <w:rsid w:val="00F24156"/>
    <w:rsid w:val="00F24593"/>
    <w:rsid w:val="00F24A65"/>
    <w:rsid w:val="00F25662"/>
    <w:rsid w:val="00F27509"/>
    <w:rsid w:val="00F27729"/>
    <w:rsid w:val="00F33598"/>
    <w:rsid w:val="00F3362A"/>
    <w:rsid w:val="00F378A5"/>
    <w:rsid w:val="00F458BB"/>
    <w:rsid w:val="00F46616"/>
    <w:rsid w:val="00F54768"/>
    <w:rsid w:val="00F61D4F"/>
    <w:rsid w:val="00F74721"/>
    <w:rsid w:val="00F75ABB"/>
    <w:rsid w:val="00F7755B"/>
    <w:rsid w:val="00F80F26"/>
    <w:rsid w:val="00F8727A"/>
    <w:rsid w:val="00F90611"/>
    <w:rsid w:val="00F9206B"/>
    <w:rsid w:val="00F9372B"/>
    <w:rsid w:val="00FA124A"/>
    <w:rsid w:val="00FA37FA"/>
    <w:rsid w:val="00FA7D01"/>
    <w:rsid w:val="00FB38A5"/>
    <w:rsid w:val="00FC08DD"/>
    <w:rsid w:val="00FC2133"/>
    <w:rsid w:val="00FC2316"/>
    <w:rsid w:val="00FC2CFD"/>
    <w:rsid w:val="00FC6CA6"/>
    <w:rsid w:val="00FD0964"/>
    <w:rsid w:val="00FD5ADE"/>
    <w:rsid w:val="00FF34B6"/>
    <w:rsid w:val="00FF3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DAF4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391"/>
    <w:rPr>
      <w:rFonts w:ascii="Times New Roman" w:eastAsia="Times New Roman" w:hAnsi="Times New Roman"/>
      <w:sz w:val="24"/>
      <w:szCs w:val="24"/>
      <w:lang w:eastAsia="ja-JP"/>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aliases w:val="h3,h31,H3"/>
    <w:basedOn w:val="Heading1"/>
    <w:next w:val="Normal"/>
    <w:link w:val="Heading3Char"/>
    <w:qFormat/>
    <w:rsid w:val="008F208F"/>
    <w:pPr>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enter" w:pos="4820"/>
        <w:tab w:val="right" w:pos="9639"/>
      </w:tabs>
    </w:pPr>
  </w:style>
  <w:style w:type="paragraph" w:customStyle="1" w:styleId="Equationlegend">
    <w:name w:val="Equation_legend"/>
    <w:basedOn w:val="NormalIndent"/>
    <w:rsid w:val="008F208F"/>
    <w:pPr>
      <w:tabs>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left" w:pos="5954"/>
        <w:tab w:val="right" w:pos="9639"/>
      </w:tabs>
    </w:pPr>
    <w:rPr>
      <w:caps/>
      <w:noProof/>
      <w:sz w:val="16"/>
    </w:rPr>
  </w:style>
  <w:style w:type="paragraph" w:customStyle="1" w:styleId="FirstFooter">
    <w:name w:val="FirstFooter"/>
    <w:basedOn w:val="Footer"/>
    <w:rsid w:val="008F208F"/>
    <w:pPr>
      <w:tabs>
        <w:tab w:val="clear" w:pos="5954"/>
        <w:tab w:val="clear" w:pos="9639"/>
      </w:tabs>
      <w:spacing w:before="40"/>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spacing w:before="480"/>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right" w:pos="9781"/>
      </w:tabs>
    </w:pPr>
    <w:rPr>
      <w:b/>
    </w:rPr>
  </w:style>
  <w:style w:type="paragraph" w:styleId="TOC1">
    <w:name w:val="toc 1"/>
    <w:basedOn w:val="Normal"/>
    <w:uiPriority w:val="39"/>
    <w:qFormat/>
    <w:rsid w:val="008F208F"/>
    <w:pPr>
      <w:keepLines/>
      <w:tabs>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left" w:pos="170"/>
        <w:tab w:val="left" w:pos="567"/>
        <w:tab w:val="left" w:pos="737"/>
        <w:tab w:val="left" w:pos="2977"/>
        <w:tab w:val="left" w:pos="3266"/>
      </w:tabs>
      <w:spacing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spacing w:before="240"/>
      <w:jc w:val="center"/>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line="240" w:lineRule="atLeast"/>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spacing w:before="0"/>
    </w:pPr>
  </w:style>
  <w:style w:type="paragraph" w:styleId="BalloonText">
    <w:name w:val="Balloon Text"/>
    <w:basedOn w:val="Normal"/>
    <w:link w:val="BalloonTextChar"/>
    <w:semiHidden/>
    <w:unhideWhenUsed/>
    <w:rsid w:val="00E96C1F"/>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aliases w:val="CEO_Hyperlink,超级链接,ECC Hyperlink,超?级链,Style 58,超????,하이퍼링크2,超链接1,超?级链?,Style?,S,하이퍼링크21"/>
    <w:basedOn w:val="DefaultParagraphFont"/>
    <w:uiPriority w:val="99"/>
    <w:unhideWhenUsed/>
    <w:qFormat/>
    <w:rsid w:val="003501DA"/>
    <w:rPr>
      <w:color w:val="0000FF" w:themeColor="hyperlink"/>
      <w:u w:val="single"/>
    </w:rPr>
  </w:style>
  <w:style w:type="character" w:customStyle="1" w:styleId="UnresolvedMention1">
    <w:name w:val="Unresolved Mention1"/>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BB0A10"/>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BB0A10"/>
    <w:rPr>
      <w:rFonts w:ascii="Times New Roman" w:hAnsi="Times New Roman"/>
      <w:b/>
      <w:sz w:val="24"/>
      <w:lang w:val="en-GB" w:eastAsia="en-US"/>
    </w:rPr>
  </w:style>
  <w:style w:type="character" w:customStyle="1" w:styleId="enumlev1Char">
    <w:name w:val="enumlev1 Char"/>
    <w:basedOn w:val="DefaultParagraphFont"/>
    <w:link w:val="enumlev1"/>
    <w:qFormat/>
    <w:locked/>
    <w:rsid w:val="00BB0A10"/>
    <w:rPr>
      <w:rFonts w:ascii="Times New Roman" w:hAnsi="Times New Roman"/>
      <w:sz w:val="24"/>
      <w:lang w:val="en-GB" w:eastAsia="en-US"/>
    </w:rPr>
  </w:style>
  <w:style w:type="character" w:customStyle="1" w:styleId="Heading3Char">
    <w:name w:val="Heading 3 Char"/>
    <w:aliases w:val="h3 Char,h31 Char,H3 Char"/>
    <w:basedOn w:val="DefaultParagraphFont"/>
    <w:link w:val="Heading3"/>
    <w:rsid w:val="00BB0A10"/>
    <w:rPr>
      <w:rFonts w:ascii="Times New Roman" w:hAnsi="Times New Roman"/>
      <w:b/>
      <w:sz w:val="24"/>
      <w:lang w:val="en-GB" w:eastAsia="en-US"/>
    </w:rPr>
  </w:style>
  <w:style w:type="paragraph" w:customStyle="1" w:styleId="Tablefin">
    <w:name w:val="Table_fin"/>
    <w:basedOn w:val="Normal"/>
    <w:next w:val="Normal"/>
    <w:rsid w:val="00BB0A10"/>
    <w:pPr>
      <w:jc w:val="both"/>
    </w:pPr>
    <w:rPr>
      <w:rFonts w:eastAsia="Batang"/>
      <w:sz w:val="20"/>
    </w:rPr>
  </w:style>
  <w:style w:type="character" w:customStyle="1" w:styleId="FiguretitleChar">
    <w:name w:val="Figure_title Char"/>
    <w:basedOn w:val="DefaultParagraphFont"/>
    <w:link w:val="Figuretitle"/>
    <w:rsid w:val="00BB0A10"/>
    <w:rPr>
      <w:rFonts w:ascii="Times New Roman Bold" w:hAnsi="Times New Roman Bold"/>
      <w:b/>
      <w:lang w:val="en-GB" w:eastAsia="en-US"/>
    </w:rPr>
  </w:style>
  <w:style w:type="character" w:customStyle="1" w:styleId="FigureNoChar">
    <w:name w:val="Figure_No Char"/>
    <w:basedOn w:val="DefaultParagraphFont"/>
    <w:link w:val="FigureNo"/>
    <w:rsid w:val="00BB0A10"/>
    <w:rPr>
      <w:rFonts w:ascii="Times New Roman" w:hAnsi="Times New Roman"/>
      <w:caps/>
      <w:lang w:val="en-GB" w:eastAsia="en-US"/>
    </w:rPr>
  </w:style>
  <w:style w:type="table" w:customStyle="1" w:styleId="4-11">
    <w:name w:val="グリッド (表) 4 - アクセント 11"/>
    <w:basedOn w:val="TableNormal"/>
    <w:uiPriority w:val="49"/>
    <w:rsid w:val="00BB0A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BA0293"/>
    <w:pPr>
      <w:ind w:left="720"/>
      <w:contextualSpacing/>
    </w:pPr>
  </w:style>
  <w:style w:type="character" w:customStyle="1" w:styleId="tlid-translation">
    <w:name w:val="tlid-translation"/>
    <w:basedOn w:val="DefaultParagraphFont"/>
    <w:rsid w:val="00DF006D"/>
  </w:style>
  <w:style w:type="paragraph" w:styleId="Signature">
    <w:name w:val="Signature"/>
    <w:basedOn w:val="Normal"/>
    <w:link w:val="SignatureChar"/>
    <w:unhideWhenUsed/>
    <w:rsid w:val="00B33897"/>
    <w:pPr>
      <w:tabs>
        <w:tab w:val="center" w:pos="7371"/>
      </w:tabs>
      <w:spacing w:before="600"/>
    </w:pPr>
  </w:style>
  <w:style w:type="character" w:customStyle="1" w:styleId="SignatureChar">
    <w:name w:val="Signature Char"/>
    <w:basedOn w:val="DefaultParagraphFont"/>
    <w:link w:val="Signature"/>
    <w:rsid w:val="00B33897"/>
    <w:rPr>
      <w:rFonts w:ascii="Times New Roman" w:eastAsia="MS Mincho" w:hAnsi="Times New Roman"/>
      <w:sz w:val="24"/>
      <w:lang w:val="en-GB" w:eastAsia="en-US"/>
    </w:rPr>
  </w:style>
  <w:style w:type="character" w:customStyle="1" w:styleId="SourceChar">
    <w:name w:val="Source Char"/>
    <w:basedOn w:val="DefaultParagraphFont"/>
    <w:link w:val="Source"/>
    <w:locked/>
    <w:rsid w:val="00B33897"/>
    <w:rPr>
      <w:rFonts w:ascii="Times New Roman" w:hAnsi="Times New Roman"/>
      <w:b/>
      <w:sz w:val="28"/>
      <w:lang w:val="en-GB" w:eastAsia="en-US"/>
    </w:rPr>
  </w:style>
  <w:style w:type="character" w:customStyle="1" w:styleId="Title1Char">
    <w:name w:val="Title 1 Char"/>
    <w:link w:val="Title1"/>
    <w:locked/>
    <w:rsid w:val="00B33897"/>
    <w:rPr>
      <w:rFonts w:ascii="Times New Roman" w:hAnsi="Times New Roman"/>
      <w:caps/>
      <w:sz w:val="28"/>
      <w:lang w:val="en-GB" w:eastAsia="en-US"/>
    </w:rPr>
  </w:style>
  <w:style w:type="character" w:customStyle="1" w:styleId="1">
    <w:name w:val="未解決のメンション1"/>
    <w:basedOn w:val="DefaultParagraphFont"/>
    <w:uiPriority w:val="99"/>
    <w:semiHidden/>
    <w:unhideWhenUsed/>
    <w:rsid w:val="00B33897"/>
    <w:rPr>
      <w:color w:val="605E5C"/>
      <w:shd w:val="clear" w:color="auto" w:fill="E1DFDD"/>
    </w:rPr>
  </w:style>
  <w:style w:type="paragraph" w:styleId="Revision">
    <w:name w:val="Revision"/>
    <w:hidden/>
    <w:uiPriority w:val="99"/>
    <w:semiHidden/>
    <w:rsid w:val="00B33897"/>
    <w:rPr>
      <w:rFonts w:ascii="Times New Roman" w:hAnsi="Times New Roman"/>
      <w:sz w:val="24"/>
      <w:lang w:val="en-GB" w:eastAsia="en-US"/>
    </w:rPr>
  </w:style>
  <w:style w:type="character" w:styleId="CommentReference">
    <w:name w:val="annotation reference"/>
    <w:basedOn w:val="DefaultParagraphFont"/>
    <w:semiHidden/>
    <w:unhideWhenUsed/>
    <w:rsid w:val="00B33897"/>
    <w:rPr>
      <w:sz w:val="18"/>
      <w:szCs w:val="18"/>
    </w:rPr>
  </w:style>
  <w:style w:type="paragraph" w:styleId="CommentText">
    <w:name w:val="annotation text"/>
    <w:basedOn w:val="Normal"/>
    <w:link w:val="CommentTextChar"/>
    <w:unhideWhenUsed/>
    <w:rsid w:val="00B33897"/>
  </w:style>
  <w:style w:type="character" w:customStyle="1" w:styleId="CommentTextChar">
    <w:name w:val="Comment Text Char"/>
    <w:basedOn w:val="DefaultParagraphFont"/>
    <w:link w:val="CommentText"/>
    <w:rsid w:val="00B33897"/>
    <w:rPr>
      <w:rFonts w:ascii="Times New Roman" w:eastAsia="MS Mincho" w:hAnsi="Times New Roman"/>
      <w:sz w:val="24"/>
      <w:lang w:val="en-GB" w:eastAsia="en-US"/>
    </w:rPr>
  </w:style>
  <w:style w:type="paragraph" w:styleId="Date">
    <w:name w:val="Date"/>
    <w:basedOn w:val="Normal"/>
    <w:next w:val="Normal"/>
    <w:link w:val="DateChar"/>
    <w:rsid w:val="00B33897"/>
  </w:style>
  <w:style w:type="character" w:customStyle="1" w:styleId="DateChar">
    <w:name w:val="Date Char"/>
    <w:basedOn w:val="DefaultParagraphFont"/>
    <w:link w:val="Date"/>
    <w:rsid w:val="00B33897"/>
    <w:rPr>
      <w:rFonts w:ascii="Times New Roman" w:eastAsia="MS Mincho" w:hAnsi="Times New Roman"/>
      <w:sz w:val="24"/>
      <w:lang w:val="en-GB" w:eastAsia="en-US"/>
    </w:rPr>
  </w:style>
  <w:style w:type="table" w:customStyle="1" w:styleId="9">
    <w:name w:val="表 (格子)9"/>
    <w:basedOn w:val="TableNormal"/>
    <w:next w:val="TableGrid"/>
    <w:uiPriority w:val="5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33897"/>
    <w:rPr>
      <w:b/>
      <w:bCs/>
    </w:rPr>
  </w:style>
  <w:style w:type="character" w:customStyle="1" w:styleId="CommentSubjectChar">
    <w:name w:val="Comment Subject Char"/>
    <w:basedOn w:val="CommentTextChar"/>
    <w:link w:val="CommentSubject"/>
    <w:semiHidden/>
    <w:rsid w:val="00B33897"/>
    <w:rPr>
      <w:rFonts w:ascii="Times New Roman" w:eastAsia="MS Mincho" w:hAnsi="Times New Roman"/>
      <w:b/>
      <w:bCs/>
      <w:sz w:val="24"/>
      <w:lang w:val="en-GB" w:eastAsia="en-US"/>
    </w:rPr>
  </w:style>
  <w:style w:type="character" w:customStyle="1" w:styleId="UnresolvedMention10">
    <w:name w:val="Unresolved Mention1"/>
    <w:basedOn w:val="DefaultParagraphFont"/>
    <w:uiPriority w:val="99"/>
    <w:semiHidden/>
    <w:unhideWhenUsed/>
    <w:rsid w:val="008B0FCC"/>
    <w:rPr>
      <w:color w:val="605E5C"/>
      <w:shd w:val="clear" w:color="auto" w:fill="E1DFDD"/>
    </w:rPr>
  </w:style>
  <w:style w:type="paragraph" w:styleId="EndnoteText">
    <w:name w:val="endnote text"/>
    <w:basedOn w:val="Normal"/>
    <w:link w:val="EndnoteTextChar"/>
    <w:semiHidden/>
    <w:unhideWhenUsed/>
    <w:rsid w:val="00536041"/>
    <w:rPr>
      <w:sz w:val="20"/>
    </w:rPr>
  </w:style>
  <w:style w:type="character" w:customStyle="1" w:styleId="EndnoteTextChar">
    <w:name w:val="Endnote Text Char"/>
    <w:basedOn w:val="DefaultParagraphFont"/>
    <w:link w:val="EndnoteText"/>
    <w:semiHidden/>
    <w:rsid w:val="00536041"/>
    <w:rPr>
      <w:rFonts w:ascii="Times New Roman" w:hAnsi="Times New Roman"/>
      <w:lang w:val="en-GB" w:eastAsia="en-US"/>
    </w:rPr>
  </w:style>
  <w:style w:type="paragraph" w:styleId="Caption">
    <w:name w:val="caption"/>
    <w:basedOn w:val="Normal"/>
    <w:next w:val="Normal"/>
    <w:uiPriority w:val="99"/>
    <w:unhideWhenUsed/>
    <w:qFormat/>
    <w:rsid w:val="002A046A"/>
    <w:pPr>
      <w:spacing w:after="200"/>
    </w:pPr>
    <w:rPr>
      <w:rFonts w:eastAsiaTheme="minorEastAsia"/>
      <w:i/>
      <w:iCs/>
      <w:color w:val="1F497D" w:themeColor="text2"/>
      <w:sz w:val="18"/>
      <w:szCs w:val="18"/>
    </w:rPr>
  </w:style>
  <w:style w:type="paragraph" w:customStyle="1" w:styleId="TabletitleBR">
    <w:name w:val="Table_title_BR"/>
    <w:basedOn w:val="Normal"/>
    <w:next w:val="Normal"/>
    <w:qFormat/>
    <w:rsid w:val="00C46536"/>
    <w:pPr>
      <w:keepNext/>
      <w:keepLines/>
      <w:tabs>
        <w:tab w:val="left" w:pos="794"/>
        <w:tab w:val="left" w:pos="1191"/>
        <w:tab w:val="left" w:pos="1588"/>
        <w:tab w:val="left" w:pos="1985"/>
      </w:tabs>
      <w:spacing w:after="120" w:line="259"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008">
      <w:bodyDiv w:val="1"/>
      <w:marLeft w:val="0"/>
      <w:marRight w:val="0"/>
      <w:marTop w:val="0"/>
      <w:marBottom w:val="0"/>
      <w:divBdr>
        <w:top w:val="none" w:sz="0" w:space="0" w:color="auto"/>
        <w:left w:val="none" w:sz="0" w:space="0" w:color="auto"/>
        <w:bottom w:val="none" w:sz="0" w:space="0" w:color="auto"/>
        <w:right w:val="none" w:sz="0" w:space="0" w:color="auto"/>
      </w:divBdr>
    </w:div>
    <w:div w:id="478619360">
      <w:bodyDiv w:val="1"/>
      <w:marLeft w:val="0"/>
      <w:marRight w:val="0"/>
      <w:marTop w:val="0"/>
      <w:marBottom w:val="0"/>
      <w:divBdr>
        <w:top w:val="none" w:sz="0" w:space="0" w:color="auto"/>
        <w:left w:val="none" w:sz="0" w:space="0" w:color="auto"/>
        <w:bottom w:val="none" w:sz="0" w:space="0" w:color="auto"/>
        <w:right w:val="none" w:sz="0" w:space="0" w:color="auto"/>
      </w:divBdr>
      <w:divsChild>
        <w:div w:id="1326085419">
          <w:marLeft w:val="0"/>
          <w:marRight w:val="0"/>
          <w:marTop w:val="0"/>
          <w:marBottom w:val="0"/>
          <w:divBdr>
            <w:top w:val="none" w:sz="0" w:space="0" w:color="auto"/>
            <w:left w:val="none" w:sz="0" w:space="0" w:color="auto"/>
            <w:bottom w:val="none" w:sz="0" w:space="0" w:color="auto"/>
            <w:right w:val="none" w:sz="0" w:space="0" w:color="auto"/>
          </w:divBdr>
          <w:divsChild>
            <w:div w:id="1514488505">
              <w:marLeft w:val="0"/>
              <w:marRight w:val="0"/>
              <w:marTop w:val="0"/>
              <w:marBottom w:val="0"/>
              <w:divBdr>
                <w:top w:val="none" w:sz="0" w:space="0" w:color="auto"/>
                <w:left w:val="none" w:sz="0" w:space="0" w:color="auto"/>
                <w:bottom w:val="none" w:sz="0" w:space="0" w:color="auto"/>
                <w:right w:val="none" w:sz="0" w:space="0" w:color="auto"/>
              </w:divBdr>
              <w:divsChild>
                <w:div w:id="452015330">
                  <w:marLeft w:val="0"/>
                  <w:marRight w:val="0"/>
                  <w:marTop w:val="0"/>
                  <w:marBottom w:val="0"/>
                  <w:divBdr>
                    <w:top w:val="none" w:sz="0" w:space="0" w:color="auto"/>
                    <w:left w:val="none" w:sz="0" w:space="0" w:color="auto"/>
                    <w:bottom w:val="none" w:sz="0" w:space="0" w:color="auto"/>
                    <w:right w:val="none" w:sz="0" w:space="0" w:color="auto"/>
                  </w:divBdr>
                  <w:divsChild>
                    <w:div w:id="73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86821">
      <w:bodyDiv w:val="1"/>
      <w:marLeft w:val="0"/>
      <w:marRight w:val="0"/>
      <w:marTop w:val="0"/>
      <w:marBottom w:val="0"/>
      <w:divBdr>
        <w:top w:val="none" w:sz="0" w:space="0" w:color="auto"/>
        <w:left w:val="none" w:sz="0" w:space="0" w:color="auto"/>
        <w:bottom w:val="none" w:sz="0" w:space="0" w:color="auto"/>
        <w:right w:val="none" w:sz="0" w:space="0" w:color="auto"/>
      </w:divBdr>
    </w:div>
    <w:div w:id="1208757726">
      <w:bodyDiv w:val="1"/>
      <w:marLeft w:val="0"/>
      <w:marRight w:val="0"/>
      <w:marTop w:val="0"/>
      <w:marBottom w:val="0"/>
      <w:divBdr>
        <w:top w:val="none" w:sz="0" w:space="0" w:color="auto"/>
        <w:left w:val="none" w:sz="0" w:space="0" w:color="auto"/>
        <w:bottom w:val="none" w:sz="0" w:space="0" w:color="auto"/>
        <w:right w:val="none" w:sz="0" w:space="0" w:color="auto"/>
      </w:divBdr>
    </w:div>
    <w:div w:id="1210071189">
      <w:bodyDiv w:val="1"/>
      <w:marLeft w:val="0"/>
      <w:marRight w:val="0"/>
      <w:marTop w:val="0"/>
      <w:marBottom w:val="0"/>
      <w:divBdr>
        <w:top w:val="none" w:sz="0" w:space="0" w:color="auto"/>
        <w:left w:val="none" w:sz="0" w:space="0" w:color="auto"/>
        <w:bottom w:val="none" w:sz="0" w:space="0" w:color="auto"/>
        <w:right w:val="none" w:sz="0" w:space="0" w:color="auto"/>
      </w:divBdr>
    </w:div>
    <w:div w:id="1244338328">
      <w:bodyDiv w:val="1"/>
      <w:marLeft w:val="0"/>
      <w:marRight w:val="0"/>
      <w:marTop w:val="0"/>
      <w:marBottom w:val="0"/>
      <w:divBdr>
        <w:top w:val="none" w:sz="0" w:space="0" w:color="auto"/>
        <w:left w:val="none" w:sz="0" w:space="0" w:color="auto"/>
        <w:bottom w:val="none" w:sz="0" w:space="0" w:color="auto"/>
        <w:right w:val="none" w:sz="0" w:space="0" w:color="auto"/>
      </w:divBdr>
      <w:divsChild>
        <w:div w:id="1592158637">
          <w:marLeft w:val="0"/>
          <w:marRight w:val="0"/>
          <w:marTop w:val="0"/>
          <w:marBottom w:val="0"/>
          <w:divBdr>
            <w:top w:val="none" w:sz="0" w:space="0" w:color="auto"/>
            <w:left w:val="none" w:sz="0" w:space="0" w:color="auto"/>
            <w:bottom w:val="none" w:sz="0" w:space="0" w:color="auto"/>
            <w:right w:val="none" w:sz="0" w:space="0" w:color="auto"/>
          </w:divBdr>
          <w:divsChild>
            <w:div w:id="1389037924">
              <w:marLeft w:val="0"/>
              <w:marRight w:val="0"/>
              <w:marTop w:val="0"/>
              <w:marBottom w:val="0"/>
              <w:divBdr>
                <w:top w:val="none" w:sz="0" w:space="0" w:color="auto"/>
                <w:left w:val="none" w:sz="0" w:space="0" w:color="auto"/>
                <w:bottom w:val="none" w:sz="0" w:space="0" w:color="auto"/>
                <w:right w:val="none" w:sz="0" w:space="0" w:color="auto"/>
              </w:divBdr>
              <w:divsChild>
                <w:div w:id="3513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8056">
      <w:bodyDiv w:val="1"/>
      <w:marLeft w:val="0"/>
      <w:marRight w:val="0"/>
      <w:marTop w:val="0"/>
      <w:marBottom w:val="0"/>
      <w:divBdr>
        <w:top w:val="none" w:sz="0" w:space="0" w:color="auto"/>
        <w:left w:val="none" w:sz="0" w:space="0" w:color="auto"/>
        <w:bottom w:val="none" w:sz="0" w:space="0" w:color="auto"/>
        <w:right w:val="none" w:sz="0" w:space="0" w:color="auto"/>
      </w:divBdr>
      <w:divsChild>
        <w:div w:id="1259752182">
          <w:marLeft w:val="0"/>
          <w:marRight w:val="0"/>
          <w:marTop w:val="0"/>
          <w:marBottom w:val="0"/>
          <w:divBdr>
            <w:top w:val="none" w:sz="0" w:space="0" w:color="auto"/>
            <w:left w:val="none" w:sz="0" w:space="0" w:color="auto"/>
            <w:bottom w:val="none" w:sz="0" w:space="0" w:color="auto"/>
            <w:right w:val="none" w:sz="0" w:space="0" w:color="auto"/>
          </w:divBdr>
          <w:divsChild>
            <w:div w:id="443888622">
              <w:marLeft w:val="0"/>
              <w:marRight w:val="0"/>
              <w:marTop w:val="0"/>
              <w:marBottom w:val="0"/>
              <w:divBdr>
                <w:top w:val="none" w:sz="0" w:space="0" w:color="auto"/>
                <w:left w:val="none" w:sz="0" w:space="0" w:color="auto"/>
                <w:bottom w:val="none" w:sz="0" w:space="0" w:color="auto"/>
                <w:right w:val="none" w:sz="0" w:space="0" w:color="auto"/>
              </w:divBdr>
              <w:divsChild>
                <w:div w:id="7973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23">
      <w:bodyDiv w:val="1"/>
      <w:marLeft w:val="0"/>
      <w:marRight w:val="0"/>
      <w:marTop w:val="0"/>
      <w:marBottom w:val="0"/>
      <w:divBdr>
        <w:top w:val="none" w:sz="0" w:space="0" w:color="auto"/>
        <w:left w:val="none" w:sz="0" w:space="0" w:color="auto"/>
        <w:bottom w:val="none" w:sz="0" w:space="0" w:color="auto"/>
        <w:right w:val="none" w:sz="0" w:space="0" w:color="auto"/>
      </w:divBdr>
    </w:div>
    <w:div w:id="1323240977">
      <w:bodyDiv w:val="1"/>
      <w:marLeft w:val="0"/>
      <w:marRight w:val="0"/>
      <w:marTop w:val="0"/>
      <w:marBottom w:val="0"/>
      <w:divBdr>
        <w:top w:val="none" w:sz="0" w:space="0" w:color="auto"/>
        <w:left w:val="none" w:sz="0" w:space="0" w:color="auto"/>
        <w:bottom w:val="none" w:sz="0" w:space="0" w:color="auto"/>
        <w:right w:val="none" w:sz="0" w:space="0" w:color="auto"/>
      </w:divBdr>
    </w:div>
    <w:div w:id="1366710435">
      <w:bodyDiv w:val="1"/>
      <w:marLeft w:val="0"/>
      <w:marRight w:val="0"/>
      <w:marTop w:val="0"/>
      <w:marBottom w:val="0"/>
      <w:divBdr>
        <w:top w:val="none" w:sz="0" w:space="0" w:color="auto"/>
        <w:left w:val="none" w:sz="0" w:space="0" w:color="auto"/>
        <w:bottom w:val="none" w:sz="0" w:space="0" w:color="auto"/>
        <w:right w:val="none" w:sz="0" w:space="0" w:color="auto"/>
      </w:divBdr>
    </w:div>
    <w:div w:id="1458839143">
      <w:bodyDiv w:val="1"/>
      <w:marLeft w:val="0"/>
      <w:marRight w:val="0"/>
      <w:marTop w:val="0"/>
      <w:marBottom w:val="0"/>
      <w:divBdr>
        <w:top w:val="none" w:sz="0" w:space="0" w:color="auto"/>
        <w:left w:val="none" w:sz="0" w:space="0" w:color="auto"/>
        <w:bottom w:val="none" w:sz="0" w:space="0" w:color="auto"/>
        <w:right w:val="none" w:sz="0" w:space="0" w:color="auto"/>
      </w:divBdr>
    </w:div>
    <w:div w:id="1467232923">
      <w:bodyDiv w:val="1"/>
      <w:marLeft w:val="0"/>
      <w:marRight w:val="0"/>
      <w:marTop w:val="0"/>
      <w:marBottom w:val="0"/>
      <w:divBdr>
        <w:top w:val="none" w:sz="0" w:space="0" w:color="auto"/>
        <w:left w:val="none" w:sz="0" w:space="0" w:color="auto"/>
        <w:bottom w:val="none" w:sz="0" w:space="0" w:color="auto"/>
        <w:right w:val="none" w:sz="0" w:space="0" w:color="auto"/>
      </w:divBdr>
      <w:divsChild>
        <w:div w:id="250746677">
          <w:marLeft w:val="0"/>
          <w:marRight w:val="0"/>
          <w:marTop w:val="0"/>
          <w:marBottom w:val="0"/>
          <w:divBdr>
            <w:top w:val="none" w:sz="0" w:space="0" w:color="auto"/>
            <w:left w:val="none" w:sz="0" w:space="0" w:color="auto"/>
            <w:bottom w:val="none" w:sz="0" w:space="0" w:color="auto"/>
            <w:right w:val="none" w:sz="0" w:space="0" w:color="auto"/>
          </w:divBdr>
          <w:divsChild>
            <w:div w:id="221521149">
              <w:marLeft w:val="0"/>
              <w:marRight w:val="0"/>
              <w:marTop w:val="0"/>
              <w:marBottom w:val="0"/>
              <w:divBdr>
                <w:top w:val="none" w:sz="0" w:space="0" w:color="auto"/>
                <w:left w:val="none" w:sz="0" w:space="0" w:color="auto"/>
                <w:bottom w:val="none" w:sz="0" w:space="0" w:color="auto"/>
                <w:right w:val="none" w:sz="0" w:space="0" w:color="auto"/>
              </w:divBdr>
              <w:divsChild>
                <w:div w:id="13276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0060">
      <w:bodyDiv w:val="1"/>
      <w:marLeft w:val="0"/>
      <w:marRight w:val="0"/>
      <w:marTop w:val="0"/>
      <w:marBottom w:val="0"/>
      <w:divBdr>
        <w:top w:val="none" w:sz="0" w:space="0" w:color="auto"/>
        <w:left w:val="none" w:sz="0" w:space="0" w:color="auto"/>
        <w:bottom w:val="none" w:sz="0" w:space="0" w:color="auto"/>
        <w:right w:val="none" w:sz="0" w:space="0" w:color="auto"/>
      </w:divBdr>
    </w:div>
    <w:div w:id="1776631703">
      <w:bodyDiv w:val="1"/>
      <w:marLeft w:val="0"/>
      <w:marRight w:val="0"/>
      <w:marTop w:val="0"/>
      <w:marBottom w:val="0"/>
      <w:divBdr>
        <w:top w:val="none" w:sz="0" w:space="0" w:color="auto"/>
        <w:left w:val="none" w:sz="0" w:space="0" w:color="auto"/>
        <w:bottom w:val="none" w:sz="0" w:space="0" w:color="auto"/>
        <w:right w:val="none" w:sz="0" w:space="0" w:color="auto"/>
      </w:divBdr>
      <w:divsChild>
        <w:div w:id="576944413">
          <w:marLeft w:val="0"/>
          <w:marRight w:val="0"/>
          <w:marTop w:val="0"/>
          <w:marBottom w:val="0"/>
          <w:divBdr>
            <w:top w:val="none" w:sz="0" w:space="0" w:color="auto"/>
            <w:left w:val="none" w:sz="0" w:space="0" w:color="auto"/>
            <w:bottom w:val="none" w:sz="0" w:space="0" w:color="auto"/>
            <w:right w:val="none" w:sz="0" w:space="0" w:color="auto"/>
          </w:divBdr>
          <w:divsChild>
            <w:div w:id="1805733350">
              <w:marLeft w:val="0"/>
              <w:marRight w:val="0"/>
              <w:marTop w:val="0"/>
              <w:marBottom w:val="0"/>
              <w:divBdr>
                <w:top w:val="none" w:sz="0" w:space="0" w:color="auto"/>
                <w:left w:val="none" w:sz="0" w:space="0" w:color="auto"/>
                <w:bottom w:val="none" w:sz="0" w:space="0" w:color="auto"/>
                <w:right w:val="none" w:sz="0" w:space="0" w:color="auto"/>
              </w:divBdr>
              <w:divsChild>
                <w:div w:id="5146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8944">
      <w:bodyDiv w:val="1"/>
      <w:marLeft w:val="0"/>
      <w:marRight w:val="0"/>
      <w:marTop w:val="0"/>
      <w:marBottom w:val="0"/>
      <w:divBdr>
        <w:top w:val="none" w:sz="0" w:space="0" w:color="auto"/>
        <w:left w:val="none" w:sz="0" w:space="0" w:color="auto"/>
        <w:bottom w:val="none" w:sz="0" w:space="0" w:color="auto"/>
        <w:right w:val="none" w:sz="0" w:space="0" w:color="auto"/>
      </w:divBdr>
    </w:div>
    <w:div w:id="19640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itu.int/rec/R-REC-SM.1896/en" TargetMode="External"/><Relationship Id="rId26" Type="http://schemas.openxmlformats.org/officeDocument/2006/relationships/image" Target="media/image8.png"/><Relationship Id="rId39" Type="http://schemas.microsoft.com/office/2011/relationships/people" Target="people.xml"/><Relationship Id="rId21" Type="http://schemas.openxmlformats.org/officeDocument/2006/relationships/image" Target="media/image4.png"/><Relationship Id="rId34" Type="http://schemas.openxmlformats.org/officeDocument/2006/relationships/hyperlink" Target="http://www.icnirp.org/cms/upload/publications/ICNIRPemfgdl.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itu.int/pub/R-REP-SM.2392/en" TargetMode="External"/><Relationship Id="rId25" Type="http://schemas.openxmlformats.org/officeDocument/2006/relationships/image" Target="media/image7.jpeg"/><Relationship Id="rId33" Type="http://schemas.openxmlformats.org/officeDocument/2006/relationships/hyperlink" Target="https://www.icnirp.org/cms/upload/publications/ICNIRPrfgdl2020.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https://www.icnirp.org/cms/upload/publications/ICNIRPrfgdl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ties/itu-r/md/19/wp1a/c/R19-WP1A-C-0133!N06!MSW-E.docx" TargetMode="External"/><Relationship Id="rId24" Type="http://schemas.openxmlformats.org/officeDocument/2006/relationships/image" Target="media/image6.png"/><Relationship Id="rId32" Type="http://schemas.openxmlformats.org/officeDocument/2006/relationships/hyperlink" Target="https://ieeexplore.ieee.org/document/8859679"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arib.or.jp/english/" TargetMode="External"/><Relationship Id="rId28" Type="http://schemas.openxmlformats.org/officeDocument/2006/relationships/hyperlink" Target="https://www.icnirp.org/cms/upload/publications/ICNIRPLFgdl.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ieeexplore.ieee.org/document/88596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5.png"/><Relationship Id="rId27" Type="http://schemas.openxmlformats.org/officeDocument/2006/relationships/hyperlink" Target="http://www.icnirp.org/cms/upload/publications/ICNIRPemfgdl.pdf" TargetMode="External"/><Relationship Id="rId30" Type="http://schemas.openxmlformats.org/officeDocument/2006/relationships/hyperlink" Target="https://www.icnirp.org/cms/upload/publications/ICNIRPLFgdl.pdf" TargetMode="External"/><Relationship Id="rId35" Type="http://schemas.openxmlformats.org/officeDocument/2006/relationships/image" Target="media/image9.jpe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813A327203E94BA9B8705723B5C62E" ma:contentTypeVersion="7" ma:contentTypeDescription="Create a new document." ma:contentTypeScope="" ma:versionID="6a27e87b1a9b00b83019ec36006a53d5">
  <xsd:schema xmlns:xsd="http://www.w3.org/2001/XMLSchema" xmlns:xs="http://www.w3.org/2001/XMLSchema" xmlns:p="http://schemas.microsoft.com/office/2006/metadata/properties" xmlns:ns2="258ce2dc-d0f1-4355-ad6a-f3bca79631f0" targetNamespace="http://schemas.microsoft.com/office/2006/metadata/properties" ma:root="true" ma:fieldsID="24646963d8a5763b9b13ea2c94bcb863" ns2:_="">
    <xsd:import namespace="258ce2dc-d0f1-4355-ad6a-f3bca79631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e2dc-d0f1-4355-ad6a-f3bca796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FC318-42BB-4E6A-9AD4-C940A0507AAA}">
  <ds:schemaRefs>
    <ds:schemaRef ds:uri="http://schemas.openxmlformats.org/officeDocument/2006/bibliography"/>
  </ds:schemaRefs>
</ds:datastoreItem>
</file>

<file path=customXml/itemProps2.xml><?xml version="1.0" encoding="utf-8"?>
<ds:datastoreItem xmlns:ds="http://schemas.openxmlformats.org/officeDocument/2006/customXml" ds:itemID="{B1045B65-8751-4B4F-9F0B-A102F007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e2dc-d0f1-4355-ad6a-f3bca796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935AA-5F1D-416A-AD31-5436C71FC7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E0A764-FC6A-4CEC-BBDE-C8EE9F7B2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C:\Users\norton\AppData\Roaming\Microsoft\Templates\PE_BR.dotm</Template>
  <TotalTime>42</TotalTime>
  <Pages>1</Pages>
  <Words>12458</Words>
  <Characters>71015</Characters>
  <Application>Microsoft Office Word</Application>
  <DocSecurity>0</DocSecurity>
  <Lines>591</Lines>
  <Paragraphs>166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83307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michael marcus</cp:lastModifiedBy>
  <cp:revision>9</cp:revision>
  <cp:lastPrinted>2008-02-21T14:04:00Z</cp:lastPrinted>
  <dcterms:created xsi:type="dcterms:W3CDTF">2021-08-28T18:18:00Z</dcterms:created>
  <dcterms:modified xsi:type="dcterms:W3CDTF">2021-08-28T21:36:00Z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0x01010048813A327203E94BA9B8705723B5C62E</vt:lpwstr>
  </property>
</Properties>
</file>