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027"/>
        <w:gridCol w:w="5366"/>
      </w:tblGrid>
      <w:tr w:rsidR="00C013E3" w:rsidRPr="00F42904" w14:paraId="39592B8D" w14:textId="77777777" w:rsidTr="00946F76">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0E96EF35" w14:textId="523A5F02" w:rsidR="00C013E3" w:rsidRPr="00F42904" w:rsidRDefault="007847F3" w:rsidP="00946F76">
            <w:pPr>
              <w:pStyle w:val="TabletitleBR"/>
              <w:keepNext w:val="0"/>
              <w:keepLines w:val="0"/>
              <w:tabs>
                <w:tab w:val="center" w:pos="4680"/>
              </w:tabs>
              <w:suppressAutoHyphens/>
              <w:spacing w:after="0"/>
              <w:rPr>
                <w:spacing w:val="-3"/>
                <w:szCs w:val="24"/>
              </w:rPr>
            </w:pPr>
            <w:ins w:id="0" w:author="USA" w:date="2021-08-13T14:26:00Z">
              <w:r>
                <w:br w:type="page"/>
              </w:r>
            </w:ins>
            <w:r w:rsidR="00C013E3" w:rsidRPr="00F42904">
              <w:rPr>
                <w:spacing w:val="-3"/>
                <w:szCs w:val="24"/>
              </w:rPr>
              <w:t>U.S. Radiocommunications Sector</w:t>
            </w:r>
          </w:p>
          <w:p w14:paraId="4F638E5B" w14:textId="77777777" w:rsidR="00C013E3" w:rsidRPr="00F42904" w:rsidRDefault="00C013E3" w:rsidP="00946F76">
            <w:pPr>
              <w:pStyle w:val="TabletitleBR"/>
              <w:rPr>
                <w:spacing w:val="-3"/>
                <w:szCs w:val="24"/>
              </w:rPr>
            </w:pPr>
            <w:r w:rsidRPr="00F42904">
              <w:rPr>
                <w:spacing w:val="-3"/>
                <w:szCs w:val="24"/>
              </w:rPr>
              <w:t>Fact Sheet</w:t>
            </w:r>
          </w:p>
        </w:tc>
      </w:tr>
      <w:tr w:rsidR="00C013E3" w:rsidRPr="00F42904" w14:paraId="24535CCE" w14:textId="77777777" w:rsidTr="00946F76">
        <w:trPr>
          <w:trHeight w:val="348"/>
        </w:trPr>
        <w:tc>
          <w:tcPr>
            <w:tcW w:w="4027" w:type="dxa"/>
            <w:tcBorders>
              <w:left w:val="double" w:sz="6" w:space="0" w:color="auto"/>
            </w:tcBorders>
          </w:tcPr>
          <w:p w14:paraId="2CE888AE" w14:textId="77777777" w:rsidR="00C013E3" w:rsidRPr="00F42904" w:rsidRDefault="00C013E3" w:rsidP="00946F76">
            <w:pPr>
              <w:spacing w:after="120"/>
              <w:ind w:left="900" w:right="144" w:hanging="756"/>
              <w:rPr>
                <w:szCs w:val="24"/>
              </w:rPr>
            </w:pPr>
            <w:r w:rsidRPr="00F42904">
              <w:rPr>
                <w:b/>
                <w:szCs w:val="24"/>
              </w:rPr>
              <w:t>Working Party:</w:t>
            </w:r>
            <w:r w:rsidRPr="00F42904">
              <w:rPr>
                <w:szCs w:val="24"/>
              </w:rPr>
              <w:t xml:space="preserve">  US WP 5B</w:t>
            </w:r>
          </w:p>
        </w:tc>
        <w:tc>
          <w:tcPr>
            <w:tcW w:w="5366" w:type="dxa"/>
            <w:tcBorders>
              <w:right w:val="double" w:sz="6" w:space="0" w:color="auto"/>
            </w:tcBorders>
          </w:tcPr>
          <w:p w14:paraId="6FD0477C" w14:textId="04C8BFFA" w:rsidR="00C013E3" w:rsidRPr="00F42904" w:rsidRDefault="00C013E3" w:rsidP="00946F76">
            <w:pPr>
              <w:spacing w:after="120"/>
              <w:ind w:left="144" w:right="144"/>
              <w:rPr>
                <w:szCs w:val="24"/>
              </w:rPr>
            </w:pPr>
            <w:r w:rsidRPr="00F42904">
              <w:rPr>
                <w:b/>
                <w:szCs w:val="24"/>
              </w:rPr>
              <w:t>Document No:</w:t>
            </w:r>
            <w:r w:rsidRPr="00F42904">
              <w:rPr>
                <w:szCs w:val="24"/>
              </w:rPr>
              <w:t xml:space="preserve">  </w:t>
            </w:r>
            <w:r w:rsidRPr="00F42904">
              <w:rPr>
                <w:szCs w:val="24"/>
                <w:lang w:val="en-US"/>
              </w:rPr>
              <w:t>USWP5B</w:t>
            </w:r>
            <w:r>
              <w:rPr>
                <w:szCs w:val="24"/>
                <w:lang w:val="en-US"/>
              </w:rPr>
              <w:t>27-</w:t>
            </w:r>
            <w:r w:rsidR="00C81901">
              <w:rPr>
                <w:szCs w:val="24"/>
                <w:lang w:val="en-US"/>
              </w:rPr>
              <w:t>04</w:t>
            </w:r>
          </w:p>
        </w:tc>
      </w:tr>
      <w:tr w:rsidR="00C013E3" w:rsidRPr="00F42904" w14:paraId="4E85402D" w14:textId="77777777" w:rsidTr="00946F76">
        <w:trPr>
          <w:trHeight w:val="378"/>
        </w:trPr>
        <w:tc>
          <w:tcPr>
            <w:tcW w:w="4027" w:type="dxa"/>
            <w:tcBorders>
              <w:left w:val="double" w:sz="6" w:space="0" w:color="auto"/>
            </w:tcBorders>
          </w:tcPr>
          <w:p w14:paraId="2D1C0EF2" w14:textId="77777777" w:rsidR="00C013E3" w:rsidRPr="00F42904" w:rsidRDefault="00C013E3" w:rsidP="00946F76">
            <w:pPr>
              <w:spacing w:before="0"/>
              <w:ind w:left="144" w:right="144"/>
              <w:rPr>
                <w:szCs w:val="24"/>
                <w:lang w:val="pt-BR"/>
              </w:rPr>
            </w:pPr>
            <w:r w:rsidRPr="00F42904">
              <w:rPr>
                <w:b/>
                <w:szCs w:val="24"/>
                <w:lang w:val="pt-BR"/>
              </w:rPr>
              <w:t xml:space="preserve">Ref: </w:t>
            </w:r>
            <w:r w:rsidRPr="00F42904">
              <w:rPr>
                <w:szCs w:val="24"/>
                <w:lang w:val="pt-BR"/>
              </w:rPr>
              <w:t>5B/</w:t>
            </w:r>
            <w:r>
              <w:rPr>
                <w:szCs w:val="24"/>
                <w:lang w:val="pt-BR"/>
              </w:rPr>
              <w:t>355</w:t>
            </w:r>
            <w:r w:rsidRPr="00F42904">
              <w:rPr>
                <w:szCs w:val="24"/>
                <w:lang w:val="pt-BR"/>
              </w:rPr>
              <w:t xml:space="preserve"> Annex </w:t>
            </w:r>
            <w:r>
              <w:rPr>
                <w:szCs w:val="24"/>
                <w:lang w:val="pt-BR"/>
              </w:rPr>
              <w:t>11</w:t>
            </w:r>
          </w:p>
          <w:p w14:paraId="28763807" w14:textId="77777777" w:rsidR="00C013E3" w:rsidRPr="00F42904" w:rsidRDefault="00C013E3" w:rsidP="00946F76">
            <w:pPr>
              <w:spacing w:before="0"/>
              <w:ind w:left="144" w:right="144"/>
              <w:rPr>
                <w:szCs w:val="24"/>
              </w:rPr>
            </w:pPr>
            <w:r w:rsidRPr="00F42904">
              <w:rPr>
                <w:b/>
                <w:szCs w:val="24"/>
                <w:lang w:val="pt-BR"/>
              </w:rPr>
              <w:tab/>
            </w:r>
          </w:p>
        </w:tc>
        <w:tc>
          <w:tcPr>
            <w:tcW w:w="5366" w:type="dxa"/>
            <w:tcBorders>
              <w:right w:val="double" w:sz="6" w:space="0" w:color="auto"/>
            </w:tcBorders>
          </w:tcPr>
          <w:p w14:paraId="5A501D6A" w14:textId="076088F7" w:rsidR="00C013E3" w:rsidRPr="00F42904" w:rsidRDefault="00C013E3" w:rsidP="00946F76">
            <w:pPr>
              <w:tabs>
                <w:tab w:val="left" w:pos="162"/>
              </w:tabs>
              <w:spacing w:before="0"/>
              <w:ind w:left="612" w:right="144" w:hanging="468"/>
              <w:rPr>
                <w:szCs w:val="24"/>
              </w:rPr>
            </w:pPr>
            <w:r w:rsidRPr="00F42904">
              <w:rPr>
                <w:b/>
                <w:szCs w:val="24"/>
              </w:rPr>
              <w:t>Date:</w:t>
            </w:r>
            <w:r w:rsidRPr="00F42904">
              <w:rPr>
                <w:szCs w:val="24"/>
              </w:rPr>
              <w:t xml:space="preserve"> </w:t>
            </w:r>
            <w:r w:rsidR="0029678C">
              <w:rPr>
                <w:szCs w:val="24"/>
              </w:rPr>
              <w:t>21 September</w:t>
            </w:r>
            <w:r>
              <w:rPr>
                <w:szCs w:val="24"/>
              </w:rPr>
              <w:t xml:space="preserve"> 2021</w:t>
            </w:r>
          </w:p>
        </w:tc>
      </w:tr>
      <w:tr w:rsidR="00C013E3" w:rsidRPr="00F42904" w14:paraId="6DBE8058" w14:textId="77777777" w:rsidTr="00946F76">
        <w:trPr>
          <w:trHeight w:val="459"/>
        </w:trPr>
        <w:tc>
          <w:tcPr>
            <w:tcW w:w="9393" w:type="dxa"/>
            <w:gridSpan w:val="2"/>
            <w:tcBorders>
              <w:left w:val="double" w:sz="6" w:space="0" w:color="auto"/>
              <w:right w:val="double" w:sz="6" w:space="0" w:color="auto"/>
            </w:tcBorders>
          </w:tcPr>
          <w:p w14:paraId="68FBE1ED" w14:textId="77777777" w:rsidR="00C013E3" w:rsidRPr="00F42904" w:rsidRDefault="00C013E3" w:rsidP="00946F76">
            <w:pPr>
              <w:shd w:val="clear" w:color="auto" w:fill="FFFFFF"/>
              <w:overflowPunct/>
              <w:autoSpaceDE/>
              <w:autoSpaceDN/>
              <w:adjustRightInd/>
              <w:spacing w:before="0"/>
              <w:textAlignment w:val="auto"/>
              <w:rPr>
                <w:szCs w:val="24"/>
                <w:lang w:val="pt-BR"/>
              </w:rPr>
            </w:pPr>
            <w:r w:rsidRPr="00F42904">
              <w:rPr>
                <w:b/>
                <w:bCs/>
                <w:szCs w:val="24"/>
              </w:rPr>
              <w:t>Document Title:</w:t>
            </w:r>
            <w:r w:rsidRPr="00F42904">
              <w:rPr>
                <w:bCs/>
                <w:szCs w:val="24"/>
              </w:rPr>
              <w:t xml:space="preserve"> </w:t>
            </w:r>
            <w:r>
              <w:rPr>
                <w:bCs/>
                <w:szCs w:val="24"/>
              </w:rPr>
              <w:t xml:space="preserve"> </w:t>
            </w:r>
            <w:r w:rsidRPr="00F42904">
              <w:rPr>
                <w:bCs/>
                <w:szCs w:val="24"/>
              </w:rPr>
              <w:t>Draft Revision of Recommendation ITU-R M.1796-2, “</w:t>
            </w:r>
            <w:r w:rsidRPr="00F42904">
              <w:rPr>
                <w:szCs w:val="24"/>
                <w:lang w:val="pt-BR"/>
              </w:rPr>
              <w:t>Characteristics of and protection criteria for terrestrial radars operating in the radiodetermination service in the frequency band 8 500-10 680 MHz”</w:t>
            </w:r>
          </w:p>
          <w:p w14:paraId="22172A4D" w14:textId="77777777" w:rsidR="00C013E3" w:rsidRPr="00F42904" w:rsidRDefault="00C013E3" w:rsidP="00946F76">
            <w:pPr>
              <w:pStyle w:val="BodyTextIndent"/>
              <w:spacing w:before="0"/>
              <w:ind w:left="187"/>
              <w:rPr>
                <w:rFonts w:ascii="Times New Roman" w:hAnsi="Times New Roman"/>
                <w:szCs w:val="24"/>
                <w:lang w:val="en-US"/>
              </w:rPr>
            </w:pPr>
            <w:r w:rsidRPr="00F42904">
              <w:rPr>
                <w:rFonts w:ascii="Times New Roman" w:hAnsi="Times New Roman"/>
                <w:bCs/>
                <w:szCs w:val="24"/>
              </w:rPr>
              <w:t xml:space="preserve"> </w:t>
            </w:r>
          </w:p>
        </w:tc>
      </w:tr>
      <w:tr w:rsidR="00C013E3" w:rsidRPr="00F42904" w14:paraId="16C9D6AE" w14:textId="77777777" w:rsidTr="00946F76">
        <w:trPr>
          <w:trHeight w:val="1960"/>
        </w:trPr>
        <w:tc>
          <w:tcPr>
            <w:tcW w:w="4027" w:type="dxa"/>
            <w:tcBorders>
              <w:left w:val="double" w:sz="6" w:space="0" w:color="auto"/>
            </w:tcBorders>
          </w:tcPr>
          <w:p w14:paraId="404EAEE6" w14:textId="77777777" w:rsidR="00C013E3" w:rsidRPr="00071D9B" w:rsidRDefault="00C013E3" w:rsidP="00946F76">
            <w:pPr>
              <w:ind w:right="144"/>
              <w:rPr>
                <w:b/>
                <w:szCs w:val="24"/>
              </w:rPr>
            </w:pPr>
            <w:r w:rsidRPr="00F42904">
              <w:rPr>
                <w:b/>
                <w:szCs w:val="24"/>
              </w:rPr>
              <w:t>Author(s)/Contributors(s):</w:t>
            </w:r>
          </w:p>
          <w:p w14:paraId="25987C02" w14:textId="77777777" w:rsidR="00C013E3" w:rsidRPr="00F42904" w:rsidRDefault="00C013E3" w:rsidP="00946F76">
            <w:pPr>
              <w:spacing w:before="0"/>
              <w:ind w:right="144"/>
              <w:rPr>
                <w:bCs/>
                <w:iCs/>
                <w:szCs w:val="24"/>
                <w:lang w:val="en-US"/>
              </w:rPr>
            </w:pPr>
            <w:r w:rsidRPr="00F42904">
              <w:rPr>
                <w:bCs/>
                <w:iCs/>
                <w:szCs w:val="24"/>
                <w:lang w:val="en-US"/>
              </w:rPr>
              <w:t>Andrew Meadows</w:t>
            </w:r>
          </w:p>
          <w:p w14:paraId="65DA1305" w14:textId="77777777" w:rsidR="00C013E3" w:rsidRPr="00F42904" w:rsidRDefault="00C013E3" w:rsidP="00946F76">
            <w:pPr>
              <w:spacing w:before="0"/>
              <w:ind w:right="144"/>
              <w:rPr>
                <w:bCs/>
                <w:iCs/>
                <w:szCs w:val="24"/>
                <w:lang w:val="en-US"/>
              </w:rPr>
            </w:pPr>
            <w:r w:rsidRPr="00F42904">
              <w:rPr>
                <w:bCs/>
                <w:iCs/>
                <w:szCs w:val="24"/>
                <w:lang w:val="en-US"/>
              </w:rPr>
              <w:t>AFSMO</w:t>
            </w:r>
          </w:p>
          <w:p w14:paraId="7A188CCA" w14:textId="77777777" w:rsidR="00C013E3" w:rsidRPr="00F42904" w:rsidRDefault="00C013E3" w:rsidP="00946F76">
            <w:pPr>
              <w:spacing w:before="0"/>
              <w:ind w:right="144"/>
              <w:rPr>
                <w:bCs/>
                <w:iCs/>
                <w:szCs w:val="24"/>
                <w:lang w:val="en-US"/>
              </w:rPr>
            </w:pPr>
          </w:p>
          <w:p w14:paraId="1ADE29C1" w14:textId="77777777" w:rsidR="00C013E3" w:rsidRPr="00F42904" w:rsidRDefault="00C013E3" w:rsidP="00946F76">
            <w:pPr>
              <w:spacing w:before="0"/>
              <w:ind w:right="144"/>
              <w:rPr>
                <w:bCs/>
                <w:color w:val="000000"/>
                <w:szCs w:val="24"/>
              </w:rPr>
            </w:pPr>
            <w:r w:rsidRPr="00F42904">
              <w:rPr>
                <w:bCs/>
                <w:color w:val="000000"/>
                <w:szCs w:val="24"/>
              </w:rPr>
              <w:t>Dominic Nguyen</w:t>
            </w:r>
          </w:p>
          <w:p w14:paraId="57F49B11" w14:textId="77777777" w:rsidR="00C013E3" w:rsidRDefault="00C013E3" w:rsidP="00946F76">
            <w:pPr>
              <w:spacing w:before="0"/>
              <w:ind w:right="144"/>
              <w:rPr>
                <w:bCs/>
                <w:color w:val="000000"/>
                <w:szCs w:val="24"/>
              </w:rPr>
            </w:pPr>
            <w:r w:rsidRPr="00F42904">
              <w:rPr>
                <w:bCs/>
                <w:color w:val="000000"/>
                <w:szCs w:val="24"/>
              </w:rPr>
              <w:t>eSimplicity for AFSMO</w:t>
            </w:r>
          </w:p>
          <w:p w14:paraId="5DEDBFBA" w14:textId="77777777" w:rsidR="00C013E3" w:rsidRDefault="00C013E3" w:rsidP="00946F76">
            <w:pPr>
              <w:spacing w:before="0"/>
              <w:ind w:right="144"/>
              <w:rPr>
                <w:bCs/>
                <w:color w:val="000000"/>
                <w:szCs w:val="24"/>
              </w:rPr>
            </w:pPr>
          </w:p>
          <w:p w14:paraId="04E139A3" w14:textId="77777777" w:rsidR="00C013E3" w:rsidRPr="00F42904" w:rsidRDefault="00C013E3" w:rsidP="00946F76">
            <w:pPr>
              <w:spacing w:before="0"/>
              <w:ind w:right="144"/>
              <w:rPr>
                <w:bCs/>
                <w:color w:val="000000"/>
                <w:szCs w:val="24"/>
              </w:rPr>
            </w:pPr>
            <w:r w:rsidRPr="00F42904">
              <w:rPr>
                <w:bCs/>
                <w:color w:val="000000"/>
                <w:szCs w:val="24"/>
              </w:rPr>
              <w:t>Fumie Nakahara Wingo</w:t>
            </w:r>
          </w:p>
          <w:p w14:paraId="4F6CC761" w14:textId="77777777" w:rsidR="00C013E3" w:rsidRPr="00F42904" w:rsidRDefault="00C013E3" w:rsidP="00946F76">
            <w:pPr>
              <w:spacing w:before="0"/>
              <w:ind w:right="144"/>
              <w:rPr>
                <w:bCs/>
                <w:color w:val="000000"/>
                <w:szCs w:val="24"/>
              </w:rPr>
            </w:pPr>
            <w:r w:rsidRPr="00F42904">
              <w:rPr>
                <w:bCs/>
                <w:color w:val="000000"/>
                <w:szCs w:val="24"/>
              </w:rPr>
              <w:t>DON CIO</w:t>
            </w:r>
          </w:p>
          <w:p w14:paraId="1B29B1AD" w14:textId="77777777" w:rsidR="00C013E3" w:rsidRPr="00F42904" w:rsidRDefault="00C013E3" w:rsidP="00946F76">
            <w:pPr>
              <w:spacing w:before="0"/>
              <w:ind w:right="144"/>
              <w:rPr>
                <w:bCs/>
                <w:color w:val="000000"/>
                <w:szCs w:val="24"/>
              </w:rPr>
            </w:pPr>
          </w:p>
          <w:p w14:paraId="299200BB" w14:textId="77777777" w:rsidR="00C013E3" w:rsidRPr="00F42904" w:rsidRDefault="00C013E3" w:rsidP="00946F76">
            <w:pPr>
              <w:spacing w:before="0"/>
              <w:ind w:right="144"/>
              <w:rPr>
                <w:bCs/>
                <w:iCs/>
                <w:szCs w:val="24"/>
                <w:lang w:val="en-US"/>
              </w:rPr>
            </w:pPr>
            <w:r w:rsidRPr="00F42904">
              <w:rPr>
                <w:bCs/>
                <w:color w:val="000000"/>
                <w:szCs w:val="24"/>
              </w:rPr>
              <w:t>Tan Ly</w:t>
            </w:r>
          </w:p>
          <w:p w14:paraId="6132D954" w14:textId="77777777" w:rsidR="00C013E3" w:rsidRPr="00F42904" w:rsidRDefault="00C013E3" w:rsidP="00946F76">
            <w:pPr>
              <w:spacing w:before="0"/>
              <w:ind w:right="144"/>
              <w:rPr>
                <w:bCs/>
                <w:color w:val="000000"/>
                <w:szCs w:val="24"/>
              </w:rPr>
            </w:pPr>
            <w:r w:rsidRPr="00F42904">
              <w:rPr>
                <w:bCs/>
                <w:color w:val="000000"/>
                <w:szCs w:val="24"/>
              </w:rPr>
              <w:t>ASMO</w:t>
            </w:r>
          </w:p>
          <w:p w14:paraId="76C84BB8" w14:textId="77777777" w:rsidR="00C013E3" w:rsidRPr="00F42904" w:rsidRDefault="00C013E3" w:rsidP="00946F76">
            <w:pPr>
              <w:spacing w:before="0"/>
              <w:ind w:right="144"/>
              <w:rPr>
                <w:bCs/>
                <w:color w:val="000000"/>
                <w:szCs w:val="24"/>
              </w:rPr>
            </w:pPr>
          </w:p>
          <w:p w14:paraId="7D0DDABC" w14:textId="77777777" w:rsidR="00C013E3" w:rsidRPr="00F42904" w:rsidRDefault="00C013E3" w:rsidP="00946F76">
            <w:pPr>
              <w:spacing w:before="0"/>
              <w:ind w:right="144"/>
              <w:rPr>
                <w:bCs/>
                <w:color w:val="000000"/>
                <w:szCs w:val="24"/>
              </w:rPr>
            </w:pPr>
            <w:r w:rsidRPr="00F42904">
              <w:rPr>
                <w:bCs/>
                <w:color w:val="000000"/>
                <w:szCs w:val="24"/>
              </w:rPr>
              <w:t>Kellen Gibson</w:t>
            </w:r>
          </w:p>
          <w:p w14:paraId="178D591B" w14:textId="77777777" w:rsidR="00C013E3" w:rsidRPr="00F42904" w:rsidRDefault="00C013E3" w:rsidP="00946F76">
            <w:pPr>
              <w:spacing w:before="0"/>
              <w:ind w:right="144"/>
              <w:rPr>
                <w:bCs/>
                <w:color w:val="000000"/>
                <w:szCs w:val="24"/>
              </w:rPr>
            </w:pPr>
            <w:r w:rsidRPr="00F42904">
              <w:rPr>
                <w:bCs/>
                <w:color w:val="000000"/>
                <w:szCs w:val="24"/>
                <w:lang w:val="en-US"/>
              </w:rPr>
              <w:t>DSO</w:t>
            </w:r>
          </w:p>
          <w:p w14:paraId="24A02F8F" w14:textId="77777777" w:rsidR="00C013E3" w:rsidRPr="00F42904" w:rsidRDefault="00C013E3" w:rsidP="00946F76">
            <w:pPr>
              <w:spacing w:before="0"/>
              <w:ind w:right="144"/>
              <w:rPr>
                <w:bCs/>
                <w:iCs/>
                <w:szCs w:val="24"/>
                <w:lang w:val="en-US"/>
              </w:rPr>
            </w:pPr>
          </w:p>
        </w:tc>
        <w:tc>
          <w:tcPr>
            <w:tcW w:w="5366" w:type="dxa"/>
            <w:tcBorders>
              <w:right w:val="double" w:sz="6" w:space="0" w:color="auto"/>
            </w:tcBorders>
          </w:tcPr>
          <w:p w14:paraId="304D571E" w14:textId="77777777" w:rsidR="00C013E3" w:rsidRPr="00F42904" w:rsidRDefault="00C013E3" w:rsidP="00946F76">
            <w:pPr>
              <w:spacing w:before="0"/>
              <w:ind w:right="144"/>
              <w:rPr>
                <w:bCs/>
                <w:szCs w:val="24"/>
              </w:rPr>
            </w:pPr>
          </w:p>
          <w:p w14:paraId="2213EF65" w14:textId="77777777" w:rsidR="00C013E3" w:rsidRPr="00F42904" w:rsidRDefault="00C013E3" w:rsidP="00946F76">
            <w:pPr>
              <w:spacing w:before="0"/>
              <w:ind w:right="144"/>
              <w:rPr>
                <w:bCs/>
                <w:color w:val="000000"/>
                <w:szCs w:val="24"/>
                <w:lang w:val="fr-CH"/>
              </w:rPr>
            </w:pPr>
            <w:r w:rsidRPr="00F42904">
              <w:rPr>
                <w:bCs/>
                <w:color w:val="000000"/>
                <w:szCs w:val="24"/>
                <w:lang w:val="fr-CH"/>
              </w:rPr>
              <w:t>Phone: (</w:t>
            </w:r>
            <w:r w:rsidRPr="0095728F">
              <w:rPr>
                <w:bCs/>
                <w:szCs w:val="24"/>
              </w:rPr>
              <w:t>334</w:t>
            </w:r>
            <w:r>
              <w:rPr>
                <w:bCs/>
                <w:szCs w:val="24"/>
              </w:rPr>
              <w:t xml:space="preserve">) </w:t>
            </w:r>
            <w:r w:rsidRPr="0095728F">
              <w:rPr>
                <w:bCs/>
                <w:szCs w:val="24"/>
              </w:rPr>
              <w:t>467-4720</w:t>
            </w:r>
          </w:p>
          <w:p w14:paraId="71D3B2D5" w14:textId="77777777" w:rsidR="00C013E3" w:rsidRPr="00F42904" w:rsidRDefault="00C013E3" w:rsidP="00946F76">
            <w:pPr>
              <w:spacing w:before="0"/>
              <w:ind w:right="144"/>
              <w:rPr>
                <w:rStyle w:val="Hyperlink"/>
                <w:szCs w:val="24"/>
              </w:rPr>
            </w:pPr>
            <w:r w:rsidRPr="00F42904">
              <w:rPr>
                <w:bCs/>
                <w:color w:val="000000"/>
                <w:szCs w:val="24"/>
                <w:lang w:val="fr-CH"/>
              </w:rPr>
              <w:t xml:space="preserve">E-mail: </w:t>
            </w:r>
            <w:hyperlink r:id="rId10" w:history="1">
              <w:r w:rsidRPr="00467B92">
                <w:rPr>
                  <w:rStyle w:val="Hyperlink"/>
                  <w:szCs w:val="24"/>
                </w:rPr>
                <w:t>andrew.meadows.1@us.af.mil</w:t>
              </w:r>
            </w:hyperlink>
          </w:p>
          <w:p w14:paraId="6180779C" w14:textId="77777777" w:rsidR="00C013E3" w:rsidRPr="00F42904" w:rsidRDefault="00C013E3" w:rsidP="00946F76">
            <w:pPr>
              <w:spacing w:before="0"/>
              <w:ind w:right="144"/>
              <w:rPr>
                <w:bCs/>
                <w:color w:val="000000"/>
                <w:szCs w:val="24"/>
              </w:rPr>
            </w:pPr>
          </w:p>
          <w:p w14:paraId="18797A9C" w14:textId="77777777" w:rsidR="00C013E3" w:rsidRPr="00F42904" w:rsidRDefault="00C013E3" w:rsidP="00946F76">
            <w:pPr>
              <w:spacing w:before="0"/>
              <w:ind w:right="144"/>
              <w:rPr>
                <w:bCs/>
                <w:color w:val="000000"/>
                <w:szCs w:val="24"/>
              </w:rPr>
            </w:pPr>
            <w:r w:rsidRPr="00F42904">
              <w:rPr>
                <w:bCs/>
                <w:color w:val="000000"/>
                <w:szCs w:val="24"/>
              </w:rPr>
              <w:t>Phone: (703) 606-7394</w:t>
            </w:r>
          </w:p>
          <w:p w14:paraId="07616B79" w14:textId="77777777" w:rsidR="00C013E3" w:rsidRPr="00F42904" w:rsidRDefault="00C013E3" w:rsidP="00946F76">
            <w:pPr>
              <w:spacing w:before="0"/>
              <w:ind w:right="144"/>
              <w:rPr>
                <w:bCs/>
                <w:color w:val="000000"/>
                <w:szCs w:val="24"/>
              </w:rPr>
            </w:pPr>
            <w:r w:rsidRPr="00F42904">
              <w:rPr>
                <w:bCs/>
                <w:color w:val="000000"/>
                <w:szCs w:val="24"/>
              </w:rPr>
              <w:t xml:space="preserve">E-mail: </w:t>
            </w:r>
            <w:hyperlink r:id="rId11" w:history="1">
              <w:r w:rsidRPr="00467B92">
                <w:rPr>
                  <w:rStyle w:val="Hyperlink"/>
                  <w:szCs w:val="24"/>
                </w:rPr>
                <w:t>dominic.nguyen@esimplicity.com</w:t>
              </w:r>
            </w:hyperlink>
          </w:p>
          <w:p w14:paraId="3F64A84B" w14:textId="77777777" w:rsidR="00C013E3" w:rsidRDefault="00C013E3" w:rsidP="00946F76">
            <w:pPr>
              <w:spacing w:before="0"/>
              <w:ind w:right="144"/>
              <w:rPr>
                <w:bCs/>
                <w:color w:val="000000"/>
                <w:szCs w:val="24"/>
              </w:rPr>
            </w:pPr>
          </w:p>
          <w:p w14:paraId="13992CF3" w14:textId="77777777" w:rsidR="00C013E3" w:rsidRPr="00F42904" w:rsidRDefault="00C013E3" w:rsidP="00946F76">
            <w:pPr>
              <w:spacing w:before="0"/>
              <w:ind w:right="144"/>
              <w:rPr>
                <w:bCs/>
                <w:color w:val="000000"/>
                <w:szCs w:val="24"/>
              </w:rPr>
            </w:pPr>
            <w:r w:rsidRPr="00F42904">
              <w:rPr>
                <w:bCs/>
                <w:color w:val="000000"/>
                <w:szCs w:val="24"/>
              </w:rPr>
              <w:t>Phone: (703) 697-0066</w:t>
            </w:r>
          </w:p>
          <w:p w14:paraId="765E28BC" w14:textId="77777777" w:rsidR="00C013E3" w:rsidRPr="00F42904" w:rsidRDefault="00C013E3" w:rsidP="00946F76">
            <w:pPr>
              <w:spacing w:before="0"/>
              <w:ind w:right="144"/>
              <w:rPr>
                <w:bCs/>
                <w:color w:val="000000"/>
                <w:szCs w:val="24"/>
              </w:rPr>
            </w:pPr>
            <w:r w:rsidRPr="00F42904">
              <w:rPr>
                <w:bCs/>
                <w:color w:val="000000"/>
                <w:szCs w:val="24"/>
              </w:rPr>
              <w:t xml:space="preserve">E-mail: </w:t>
            </w:r>
            <w:hyperlink r:id="rId12" w:history="1">
              <w:r w:rsidRPr="00467B92">
                <w:rPr>
                  <w:rStyle w:val="Hyperlink"/>
                  <w:szCs w:val="24"/>
                </w:rPr>
                <w:t>fumie.wingo@navy.mil</w:t>
              </w:r>
            </w:hyperlink>
          </w:p>
          <w:p w14:paraId="154DB8EC" w14:textId="77777777" w:rsidR="00C013E3" w:rsidRPr="00F42904" w:rsidRDefault="00C013E3" w:rsidP="00946F76">
            <w:pPr>
              <w:spacing w:before="0"/>
              <w:ind w:right="144"/>
              <w:rPr>
                <w:bCs/>
                <w:color w:val="000000"/>
                <w:szCs w:val="24"/>
              </w:rPr>
            </w:pPr>
          </w:p>
          <w:p w14:paraId="61BBFCB1" w14:textId="77777777" w:rsidR="00C013E3" w:rsidRPr="00F42904" w:rsidRDefault="00C013E3" w:rsidP="00946F76">
            <w:pPr>
              <w:spacing w:before="0"/>
              <w:ind w:right="144"/>
              <w:rPr>
                <w:bCs/>
                <w:color w:val="000000"/>
                <w:szCs w:val="24"/>
              </w:rPr>
            </w:pPr>
            <w:r w:rsidRPr="00F42904">
              <w:rPr>
                <w:bCs/>
                <w:color w:val="000000"/>
                <w:szCs w:val="24"/>
              </w:rPr>
              <w:t>Phone: (301) 225-3798</w:t>
            </w:r>
          </w:p>
          <w:p w14:paraId="03D9ECAB" w14:textId="77777777" w:rsidR="00C013E3" w:rsidRPr="00F42904" w:rsidRDefault="00C013E3" w:rsidP="00946F76">
            <w:pPr>
              <w:spacing w:before="0"/>
              <w:ind w:right="144"/>
              <w:rPr>
                <w:bCs/>
                <w:color w:val="000000"/>
                <w:szCs w:val="24"/>
              </w:rPr>
            </w:pPr>
            <w:r w:rsidRPr="00F42904">
              <w:rPr>
                <w:bCs/>
                <w:color w:val="000000"/>
                <w:szCs w:val="24"/>
              </w:rPr>
              <w:t>E</w:t>
            </w:r>
            <w:r>
              <w:rPr>
                <w:bCs/>
                <w:color w:val="000000"/>
                <w:szCs w:val="24"/>
              </w:rPr>
              <w:t>-</w:t>
            </w:r>
            <w:r w:rsidRPr="00F42904">
              <w:rPr>
                <w:bCs/>
                <w:color w:val="000000"/>
                <w:szCs w:val="24"/>
              </w:rPr>
              <w:t xml:space="preserve">mail: </w:t>
            </w:r>
            <w:hyperlink r:id="rId13" w:history="1">
              <w:r w:rsidRPr="00F42904">
                <w:rPr>
                  <w:rStyle w:val="Hyperlink"/>
                  <w:bCs/>
                  <w:szCs w:val="24"/>
                </w:rPr>
                <w:t>tan.m.ly.civ@mail.mil</w:t>
              </w:r>
            </w:hyperlink>
          </w:p>
          <w:p w14:paraId="5A5911D8" w14:textId="77777777" w:rsidR="00C013E3" w:rsidRPr="00F42904" w:rsidRDefault="00C013E3" w:rsidP="00946F76">
            <w:pPr>
              <w:spacing w:before="0"/>
              <w:ind w:right="144"/>
              <w:rPr>
                <w:bCs/>
                <w:color w:val="000000"/>
                <w:szCs w:val="24"/>
              </w:rPr>
            </w:pPr>
          </w:p>
          <w:p w14:paraId="260E6E60" w14:textId="77777777" w:rsidR="00C013E3" w:rsidRPr="00F42904" w:rsidRDefault="00C013E3" w:rsidP="00946F76">
            <w:pPr>
              <w:spacing w:before="0"/>
              <w:ind w:right="144"/>
              <w:rPr>
                <w:bCs/>
                <w:color w:val="000000"/>
                <w:szCs w:val="24"/>
              </w:rPr>
            </w:pPr>
            <w:r w:rsidRPr="00F42904">
              <w:rPr>
                <w:bCs/>
                <w:color w:val="000000"/>
                <w:szCs w:val="24"/>
              </w:rPr>
              <w:t xml:space="preserve">Phone: (301) 225-3794   </w:t>
            </w:r>
          </w:p>
          <w:p w14:paraId="12AD29BA" w14:textId="77777777" w:rsidR="00C013E3" w:rsidRPr="00F42904" w:rsidRDefault="00C013E3" w:rsidP="00946F76">
            <w:pPr>
              <w:spacing w:before="0"/>
              <w:ind w:right="144"/>
              <w:rPr>
                <w:bCs/>
                <w:color w:val="000000"/>
                <w:szCs w:val="24"/>
              </w:rPr>
            </w:pPr>
            <w:r w:rsidRPr="00F42904">
              <w:rPr>
                <w:bCs/>
                <w:color w:val="000000"/>
                <w:szCs w:val="24"/>
              </w:rPr>
              <w:t>E</w:t>
            </w:r>
            <w:r>
              <w:rPr>
                <w:bCs/>
                <w:color w:val="000000"/>
                <w:szCs w:val="24"/>
              </w:rPr>
              <w:t>-</w:t>
            </w:r>
            <w:r w:rsidRPr="00F42904">
              <w:rPr>
                <w:bCs/>
                <w:color w:val="000000"/>
                <w:szCs w:val="24"/>
              </w:rPr>
              <w:t xml:space="preserve">mail: </w:t>
            </w:r>
            <w:hyperlink r:id="rId14" w:history="1">
              <w:r w:rsidRPr="00F42904">
                <w:rPr>
                  <w:rStyle w:val="Hyperlink"/>
                  <w:bCs/>
                  <w:szCs w:val="24"/>
                </w:rPr>
                <w:t>kellen.k.gibson.civ@mail.mil</w:t>
              </w:r>
            </w:hyperlink>
            <w:r w:rsidRPr="00F42904">
              <w:rPr>
                <w:bCs/>
                <w:color w:val="000000"/>
                <w:szCs w:val="24"/>
              </w:rPr>
              <w:t xml:space="preserve"> </w:t>
            </w:r>
          </w:p>
          <w:p w14:paraId="182677AD" w14:textId="77777777" w:rsidR="00C013E3" w:rsidRPr="00F42904" w:rsidRDefault="00C013E3" w:rsidP="00946F76">
            <w:pPr>
              <w:spacing w:before="0"/>
              <w:ind w:right="144"/>
              <w:rPr>
                <w:bCs/>
                <w:color w:val="000000"/>
                <w:szCs w:val="24"/>
              </w:rPr>
            </w:pPr>
          </w:p>
        </w:tc>
      </w:tr>
      <w:tr w:rsidR="00C013E3" w:rsidRPr="00F42904" w14:paraId="4E1D62D2" w14:textId="77777777" w:rsidTr="00946F76">
        <w:trPr>
          <w:trHeight w:val="541"/>
        </w:trPr>
        <w:tc>
          <w:tcPr>
            <w:tcW w:w="9393" w:type="dxa"/>
            <w:gridSpan w:val="2"/>
            <w:tcBorders>
              <w:left w:val="double" w:sz="6" w:space="0" w:color="auto"/>
              <w:right w:val="double" w:sz="6" w:space="0" w:color="auto"/>
            </w:tcBorders>
          </w:tcPr>
          <w:p w14:paraId="583D98D7" w14:textId="77777777" w:rsidR="00C013E3" w:rsidRPr="00A7750D" w:rsidRDefault="00C013E3" w:rsidP="00946F76">
            <w:pPr>
              <w:shd w:val="clear" w:color="auto" w:fill="FFFFFF"/>
              <w:overflowPunct/>
              <w:autoSpaceDE/>
              <w:autoSpaceDN/>
              <w:adjustRightInd/>
              <w:spacing w:before="0"/>
              <w:textAlignment w:val="auto"/>
              <w:rPr>
                <w:szCs w:val="24"/>
                <w:lang w:val="pt-BR"/>
              </w:rPr>
            </w:pPr>
            <w:r w:rsidRPr="00F42904">
              <w:rPr>
                <w:b/>
                <w:szCs w:val="24"/>
              </w:rPr>
              <w:t>Purpose/Objective:</w:t>
            </w:r>
            <w:r w:rsidRPr="00F42904">
              <w:rPr>
                <w:bCs/>
                <w:szCs w:val="24"/>
              </w:rPr>
              <w:t xml:space="preserve">  </w:t>
            </w:r>
            <w:r w:rsidRPr="00F42904">
              <w:rPr>
                <w:szCs w:val="24"/>
                <w:lang w:val="en-US"/>
              </w:rPr>
              <w:t xml:space="preserve">This contribution proposes a </w:t>
            </w:r>
            <w:r w:rsidRPr="00F42904">
              <w:rPr>
                <w:szCs w:val="24"/>
              </w:rPr>
              <w:t>Draft Revision of Recommendation</w:t>
            </w:r>
            <w:r w:rsidRPr="00F42904">
              <w:rPr>
                <w:szCs w:val="24"/>
                <w:lang w:val="en-US"/>
              </w:rPr>
              <w:t xml:space="preserve"> ITU-R </w:t>
            </w:r>
            <w:r w:rsidRPr="00F42904">
              <w:rPr>
                <w:bCs/>
                <w:szCs w:val="24"/>
              </w:rPr>
              <w:t>M.1796-2, “</w:t>
            </w:r>
            <w:r w:rsidRPr="00F42904">
              <w:rPr>
                <w:szCs w:val="24"/>
                <w:lang w:val="pt-BR"/>
              </w:rPr>
              <w:t>Characteristics of and protection criteria for terrestrial radars operating in the radiodetermination service in the frequency band 8 500-10 680 MHz</w:t>
            </w:r>
            <w:r>
              <w:rPr>
                <w:szCs w:val="24"/>
                <w:lang w:val="pt-BR"/>
              </w:rPr>
              <w:t>.</w:t>
            </w:r>
            <w:r w:rsidRPr="00F42904">
              <w:rPr>
                <w:szCs w:val="24"/>
                <w:lang w:val="pt-BR"/>
              </w:rPr>
              <w:t>”</w:t>
            </w:r>
          </w:p>
        </w:tc>
      </w:tr>
      <w:tr w:rsidR="00C013E3" w:rsidRPr="00F42904" w14:paraId="334A9995" w14:textId="77777777" w:rsidTr="00946F76">
        <w:trPr>
          <w:trHeight w:val="1380"/>
        </w:trPr>
        <w:tc>
          <w:tcPr>
            <w:tcW w:w="9393" w:type="dxa"/>
            <w:gridSpan w:val="2"/>
            <w:tcBorders>
              <w:left w:val="double" w:sz="6" w:space="0" w:color="auto"/>
              <w:right w:val="double" w:sz="6" w:space="0" w:color="auto"/>
            </w:tcBorders>
          </w:tcPr>
          <w:p w14:paraId="5864EFA6" w14:textId="49FA54A4" w:rsidR="00C013E3" w:rsidRPr="00F42904" w:rsidRDefault="00C013E3" w:rsidP="00946F76">
            <w:pPr>
              <w:ind w:right="144"/>
              <w:rPr>
                <w:bCs/>
                <w:szCs w:val="24"/>
              </w:rPr>
            </w:pPr>
            <w:r w:rsidRPr="00F42904">
              <w:rPr>
                <w:b/>
                <w:szCs w:val="24"/>
              </w:rPr>
              <w:t>Abstract:</w:t>
            </w:r>
            <w:r w:rsidRPr="00F42904">
              <w:rPr>
                <w:bCs/>
                <w:szCs w:val="24"/>
              </w:rPr>
              <w:t xml:space="preserve">  </w:t>
            </w:r>
            <w:del w:id="1" w:author="USA" w:date="2021-08-18T09:35:00Z">
              <w:r w:rsidRPr="00F42904" w:rsidDel="00AF3625">
                <w:rPr>
                  <w:bCs/>
                  <w:szCs w:val="24"/>
                </w:rPr>
                <w:delText xml:space="preserve">WRC-23 Agenda Item (AI) 1.2 </w:delText>
              </w:r>
              <w:r w:rsidRPr="00F42904" w:rsidDel="00AF3625">
                <w:rPr>
                  <w:szCs w:val="24"/>
                </w:rPr>
                <w:delText xml:space="preserve">is considering an International Mobile Telecommunications (IMT) identification in the 10.0-10.5 GHz frequency band. </w:delText>
              </w:r>
              <w:r w:rsidRPr="00F42904" w:rsidDel="00AF3625">
                <w:rPr>
                  <w:szCs w:val="24"/>
                  <w:lang w:val="en-US"/>
                </w:rPr>
                <w:delText>T</w:delText>
              </w:r>
              <w:r w:rsidRPr="00F42904" w:rsidDel="00AF3625">
                <w:rPr>
                  <w:szCs w:val="24"/>
                </w:rPr>
                <w:delText xml:space="preserve">he </w:delText>
              </w:r>
              <w:r w:rsidDel="00AF3625">
                <w:rPr>
                  <w:szCs w:val="24"/>
                </w:rPr>
                <w:delText xml:space="preserve">Recommendation ITU-R M.1796-2 </w:delText>
              </w:r>
              <w:r w:rsidRPr="00F42904" w:rsidDel="00AF3625">
                <w:rPr>
                  <w:szCs w:val="24"/>
                </w:rPr>
                <w:delText>was updated approximately six years ago. Information contained in the reference document requires updates to keep pace with the</w:delText>
              </w:r>
              <w:r w:rsidDel="00AF3625">
                <w:rPr>
                  <w:szCs w:val="24"/>
                </w:rPr>
                <w:delText xml:space="preserve"> usage and</w:delText>
              </w:r>
              <w:r w:rsidRPr="00F42904" w:rsidDel="00AF3625">
                <w:rPr>
                  <w:szCs w:val="24"/>
                </w:rPr>
                <w:delText xml:space="preserve"> evolution of radar technology. </w:delText>
              </w:r>
            </w:del>
            <w:r>
              <w:rPr>
                <w:szCs w:val="24"/>
                <w:lang w:val="en-US"/>
              </w:rPr>
              <w:t>During the</w:t>
            </w:r>
            <w:r w:rsidRPr="00F42904">
              <w:rPr>
                <w:szCs w:val="24"/>
                <w:lang w:val="en-US"/>
              </w:rPr>
              <w:t xml:space="preserve"> </w:t>
            </w:r>
            <w:r>
              <w:rPr>
                <w:szCs w:val="24"/>
                <w:lang w:val="en-US"/>
              </w:rPr>
              <w:t xml:space="preserve">May 2021 </w:t>
            </w:r>
            <w:r w:rsidRPr="00F42904">
              <w:rPr>
                <w:szCs w:val="24"/>
                <w:lang w:val="en-US"/>
              </w:rPr>
              <w:t xml:space="preserve">meeting, WP 5B approved </w:t>
            </w:r>
            <w:r>
              <w:rPr>
                <w:szCs w:val="24"/>
                <w:lang w:val="en-US"/>
              </w:rPr>
              <w:t>updates to system A12 of</w:t>
            </w:r>
            <w:r w:rsidRPr="00F42904">
              <w:rPr>
                <w:szCs w:val="24"/>
                <w:lang w:val="en-US"/>
              </w:rPr>
              <w:t xml:space="preserve"> Recommendation </w:t>
            </w:r>
            <w:r>
              <w:rPr>
                <w:szCs w:val="24"/>
                <w:lang w:val="en-US"/>
              </w:rPr>
              <w:t xml:space="preserve">ITU-R </w:t>
            </w:r>
            <w:r w:rsidRPr="00F42904">
              <w:rPr>
                <w:szCs w:val="24"/>
                <w:lang w:val="en-US"/>
              </w:rPr>
              <w:t>M.1796</w:t>
            </w:r>
            <w:r>
              <w:rPr>
                <w:szCs w:val="24"/>
                <w:lang w:val="en-US"/>
              </w:rPr>
              <w:t>-2</w:t>
            </w:r>
            <w:r w:rsidRPr="00F42904">
              <w:rPr>
                <w:szCs w:val="24"/>
                <w:lang w:val="en-US"/>
              </w:rPr>
              <w:t>. The contribution propose</w:t>
            </w:r>
            <w:r>
              <w:rPr>
                <w:szCs w:val="24"/>
                <w:lang w:val="en-US"/>
              </w:rPr>
              <w:t>s</w:t>
            </w:r>
            <w:r w:rsidRPr="00F42904">
              <w:rPr>
                <w:szCs w:val="24"/>
                <w:lang w:val="en-US"/>
              </w:rPr>
              <w:t xml:space="preserve"> </w:t>
            </w:r>
            <w:r>
              <w:rPr>
                <w:szCs w:val="24"/>
                <w:lang w:val="en-US"/>
              </w:rPr>
              <w:t>elevating the document from Preliminary Draft Revision to Draft Revision of Recommendation ITU-R M.1796-2.</w:t>
            </w:r>
          </w:p>
        </w:tc>
      </w:tr>
      <w:tr w:rsidR="00C013E3" w:rsidRPr="00F42904" w14:paraId="2ED559C7" w14:textId="77777777" w:rsidTr="00946F76">
        <w:trPr>
          <w:trHeight w:val="394"/>
        </w:trPr>
        <w:tc>
          <w:tcPr>
            <w:tcW w:w="9393" w:type="dxa"/>
            <w:gridSpan w:val="2"/>
            <w:tcBorders>
              <w:left w:val="double" w:sz="6" w:space="0" w:color="auto"/>
              <w:bottom w:val="single" w:sz="12" w:space="0" w:color="auto"/>
              <w:right w:val="double" w:sz="6" w:space="0" w:color="auto"/>
            </w:tcBorders>
          </w:tcPr>
          <w:p w14:paraId="4FF2C0A5" w14:textId="77777777" w:rsidR="00C013E3" w:rsidRPr="00F42904" w:rsidRDefault="00C013E3" w:rsidP="00946F76">
            <w:pPr>
              <w:ind w:right="144"/>
              <w:rPr>
                <w:b/>
                <w:szCs w:val="24"/>
              </w:rPr>
            </w:pPr>
            <w:r w:rsidRPr="00F42904">
              <w:rPr>
                <w:b/>
                <w:szCs w:val="24"/>
                <w:lang w:val="en-US"/>
              </w:rPr>
              <w:t xml:space="preserve">Fact Sheet preparer: </w:t>
            </w:r>
            <w:r w:rsidRPr="00F42904">
              <w:rPr>
                <w:bCs/>
                <w:szCs w:val="24"/>
                <w:lang w:val="en-US"/>
              </w:rPr>
              <w:t>Dominic Nguyen</w:t>
            </w:r>
          </w:p>
        </w:tc>
      </w:tr>
    </w:tbl>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2F65F0" w:rsidRPr="00AF6BF6" w14:paraId="2BAAD916" w14:textId="77777777" w:rsidTr="00946F76">
        <w:trPr>
          <w:cantSplit/>
        </w:trPr>
        <w:tc>
          <w:tcPr>
            <w:tcW w:w="6487" w:type="dxa"/>
            <w:vAlign w:val="center"/>
          </w:tcPr>
          <w:p w14:paraId="40F915A7" w14:textId="77777777" w:rsidR="002F65F0" w:rsidRPr="00AF6BF6" w:rsidRDefault="002F65F0" w:rsidP="00946F76">
            <w:pPr>
              <w:shd w:val="solid" w:color="FFFFFF" w:fill="FFFFFF"/>
              <w:spacing w:before="0"/>
              <w:rPr>
                <w:rFonts w:ascii="Verdana" w:hAnsi="Verdana" w:cs="Times New Roman Bold"/>
                <w:b/>
                <w:bCs/>
                <w:sz w:val="26"/>
                <w:szCs w:val="26"/>
              </w:rPr>
            </w:pPr>
            <w:r w:rsidRPr="00AF6BF6">
              <w:rPr>
                <w:rFonts w:ascii="Verdana" w:hAnsi="Verdana" w:cs="Times New Roman Bold"/>
                <w:b/>
                <w:bCs/>
                <w:sz w:val="26"/>
                <w:szCs w:val="26"/>
              </w:rPr>
              <w:lastRenderedPageBreak/>
              <w:t>Radiocommunication Study Groups</w:t>
            </w:r>
          </w:p>
        </w:tc>
        <w:tc>
          <w:tcPr>
            <w:tcW w:w="3402" w:type="dxa"/>
          </w:tcPr>
          <w:p w14:paraId="2EC08B40" w14:textId="77777777" w:rsidR="002F65F0" w:rsidRPr="00AF6BF6" w:rsidRDefault="002F65F0" w:rsidP="00946F76">
            <w:pPr>
              <w:shd w:val="solid" w:color="FFFFFF" w:fill="FFFFFF"/>
              <w:spacing w:before="0" w:line="240" w:lineRule="atLeast"/>
            </w:pPr>
            <w:r w:rsidRPr="00AF6BF6">
              <w:rPr>
                <w:noProof/>
                <w:lang w:eastAsia="en-GB"/>
              </w:rPr>
              <w:drawing>
                <wp:inline distT="0" distB="0" distL="0" distR="0" wp14:anchorId="3566DE65" wp14:editId="466E9B43">
                  <wp:extent cx="765175" cy="765175"/>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2F65F0" w:rsidRPr="00AF6BF6" w14:paraId="3E86B5CD" w14:textId="77777777" w:rsidTr="00946F76">
        <w:trPr>
          <w:cantSplit/>
        </w:trPr>
        <w:tc>
          <w:tcPr>
            <w:tcW w:w="6487" w:type="dxa"/>
            <w:tcBorders>
              <w:bottom w:val="single" w:sz="12" w:space="0" w:color="auto"/>
            </w:tcBorders>
          </w:tcPr>
          <w:p w14:paraId="5456FBBB" w14:textId="77777777" w:rsidR="002F65F0" w:rsidRPr="00AF6BF6" w:rsidRDefault="002F65F0" w:rsidP="00946F76">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28040D80" w14:textId="77777777" w:rsidR="002F65F0" w:rsidRPr="00AF6BF6" w:rsidRDefault="002F65F0" w:rsidP="00946F76">
            <w:pPr>
              <w:shd w:val="solid" w:color="FFFFFF" w:fill="FFFFFF"/>
              <w:spacing w:before="0" w:after="48" w:line="240" w:lineRule="atLeast"/>
              <w:rPr>
                <w:sz w:val="22"/>
                <w:szCs w:val="22"/>
              </w:rPr>
            </w:pPr>
          </w:p>
        </w:tc>
      </w:tr>
      <w:tr w:rsidR="002F65F0" w:rsidRPr="00AF6BF6" w14:paraId="48A7BB13" w14:textId="77777777" w:rsidTr="00946F76">
        <w:trPr>
          <w:cantSplit/>
        </w:trPr>
        <w:tc>
          <w:tcPr>
            <w:tcW w:w="6487" w:type="dxa"/>
            <w:tcBorders>
              <w:top w:val="single" w:sz="12" w:space="0" w:color="auto"/>
            </w:tcBorders>
          </w:tcPr>
          <w:p w14:paraId="50F94C31" w14:textId="77777777" w:rsidR="002F65F0" w:rsidRPr="00AF6BF6" w:rsidRDefault="002F65F0" w:rsidP="00946F76">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06ECE206" w14:textId="77777777" w:rsidR="002F65F0" w:rsidRPr="00AF6BF6" w:rsidRDefault="002F65F0" w:rsidP="00946F76">
            <w:pPr>
              <w:shd w:val="solid" w:color="FFFFFF" w:fill="FFFFFF"/>
              <w:spacing w:before="0" w:after="48" w:line="240" w:lineRule="atLeast"/>
            </w:pPr>
          </w:p>
        </w:tc>
      </w:tr>
      <w:tr w:rsidR="002F65F0" w:rsidRPr="00AF6BF6" w14:paraId="0C48876D" w14:textId="77777777" w:rsidTr="00946F76">
        <w:trPr>
          <w:cantSplit/>
        </w:trPr>
        <w:tc>
          <w:tcPr>
            <w:tcW w:w="6487" w:type="dxa"/>
            <w:vMerge w:val="restart"/>
          </w:tcPr>
          <w:p w14:paraId="65C098E6" w14:textId="77777777" w:rsidR="002F65F0" w:rsidRDefault="002F65F0" w:rsidP="00946F76">
            <w:pPr>
              <w:shd w:val="solid" w:color="FFFFFF" w:fill="FFFFFF"/>
              <w:tabs>
                <w:tab w:val="clear" w:pos="1134"/>
                <w:tab w:val="clear" w:pos="1871"/>
                <w:tab w:val="clear" w:pos="2268"/>
              </w:tabs>
              <w:spacing w:before="0" w:after="240"/>
              <w:ind w:left="1134" w:hanging="1134"/>
              <w:rPr>
                <w:rFonts w:ascii="Verdana" w:hAnsi="Verdana"/>
                <w:sz w:val="20"/>
              </w:rPr>
            </w:pPr>
            <w:r w:rsidRPr="00AF6BF6">
              <w:rPr>
                <w:rFonts w:ascii="Verdana" w:hAnsi="Verdana"/>
                <w:sz w:val="20"/>
              </w:rPr>
              <w:t>Reference:</w:t>
            </w:r>
            <w:r w:rsidRPr="00AF6BF6">
              <w:rPr>
                <w:rFonts w:ascii="Verdana" w:hAnsi="Verdana"/>
                <w:sz w:val="20"/>
              </w:rPr>
              <w:tab/>
              <w:t>Document</w:t>
            </w:r>
            <w:r>
              <w:rPr>
                <w:rFonts w:ascii="Verdana" w:hAnsi="Verdana"/>
                <w:sz w:val="20"/>
              </w:rPr>
              <w:t xml:space="preserve"> 5B/355 Annex 10</w:t>
            </w:r>
          </w:p>
          <w:p w14:paraId="28B696F5" w14:textId="77777777" w:rsidR="002F65F0" w:rsidRPr="00AF6BF6" w:rsidRDefault="002F65F0" w:rsidP="00946F76">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Received: XX November 2021</w:t>
            </w:r>
          </w:p>
          <w:p w14:paraId="7FCA01F4" w14:textId="39FEECFE" w:rsidR="002F65F0" w:rsidRPr="00AF6BF6" w:rsidRDefault="002F65F0" w:rsidP="00547740">
            <w:pPr>
              <w:shd w:val="solid" w:color="FFFFFF" w:fill="FFFFFF"/>
              <w:tabs>
                <w:tab w:val="clear" w:pos="1134"/>
                <w:tab w:val="clear" w:pos="1871"/>
                <w:tab w:val="clear" w:pos="2268"/>
              </w:tabs>
              <w:spacing w:before="0" w:after="240"/>
              <w:rPr>
                <w:rFonts w:ascii="Verdana" w:hAnsi="Verdana"/>
                <w:sz w:val="20"/>
              </w:rPr>
            </w:pPr>
          </w:p>
        </w:tc>
        <w:tc>
          <w:tcPr>
            <w:tcW w:w="3402" w:type="dxa"/>
          </w:tcPr>
          <w:p w14:paraId="03B9DC63" w14:textId="77777777" w:rsidR="002F65F0" w:rsidRPr="00AF6BF6" w:rsidRDefault="002F65F0" w:rsidP="00946F76">
            <w:pPr>
              <w:shd w:val="solid" w:color="FFFFFF" w:fill="FFFFFF"/>
              <w:spacing w:before="0" w:line="240" w:lineRule="atLeast"/>
              <w:rPr>
                <w:rFonts w:ascii="Verdana" w:hAnsi="Verdana"/>
                <w:sz w:val="20"/>
                <w:lang w:eastAsia="zh-CN"/>
              </w:rPr>
            </w:pPr>
            <w:r w:rsidRPr="00AF6BF6">
              <w:rPr>
                <w:rFonts w:ascii="Verdana" w:hAnsi="Verdana"/>
                <w:b/>
                <w:sz w:val="20"/>
                <w:lang w:eastAsia="zh-CN"/>
              </w:rPr>
              <w:t>Document 5B</w:t>
            </w:r>
            <w:r>
              <w:rPr>
                <w:rFonts w:ascii="Verdana" w:hAnsi="Verdana"/>
                <w:b/>
                <w:sz w:val="20"/>
                <w:lang w:eastAsia="zh-CN"/>
              </w:rPr>
              <w:t>/</w:t>
            </w:r>
          </w:p>
        </w:tc>
      </w:tr>
      <w:tr w:rsidR="002F65F0" w:rsidRPr="00AF6BF6" w14:paraId="5F05FF78" w14:textId="77777777" w:rsidTr="00946F76">
        <w:trPr>
          <w:cantSplit/>
        </w:trPr>
        <w:tc>
          <w:tcPr>
            <w:tcW w:w="6487" w:type="dxa"/>
            <w:vMerge/>
          </w:tcPr>
          <w:p w14:paraId="558022AF" w14:textId="77777777" w:rsidR="002F65F0" w:rsidRPr="00AF6BF6" w:rsidRDefault="002F65F0" w:rsidP="00946F76">
            <w:pPr>
              <w:spacing w:before="60"/>
              <w:jc w:val="center"/>
              <w:rPr>
                <w:b/>
                <w:smallCaps/>
                <w:sz w:val="32"/>
                <w:lang w:eastAsia="zh-CN"/>
              </w:rPr>
            </w:pPr>
          </w:p>
        </w:tc>
        <w:tc>
          <w:tcPr>
            <w:tcW w:w="3402" w:type="dxa"/>
          </w:tcPr>
          <w:p w14:paraId="2FBF755B" w14:textId="77777777" w:rsidR="002F65F0" w:rsidRPr="00AF6BF6" w:rsidRDefault="002F65F0" w:rsidP="00946F76">
            <w:pPr>
              <w:shd w:val="solid" w:color="FFFFFF" w:fill="FFFFFF"/>
              <w:spacing w:before="0" w:line="240" w:lineRule="atLeast"/>
              <w:rPr>
                <w:rFonts w:ascii="Verdana" w:hAnsi="Verdana"/>
                <w:sz w:val="20"/>
                <w:lang w:eastAsia="zh-CN"/>
              </w:rPr>
            </w:pPr>
            <w:r>
              <w:rPr>
                <w:rFonts w:ascii="Verdana" w:hAnsi="Verdana"/>
                <w:b/>
                <w:sz w:val="20"/>
                <w:lang w:eastAsia="zh-CN"/>
              </w:rPr>
              <w:t>XX November</w:t>
            </w:r>
            <w:r w:rsidRPr="00AF6BF6">
              <w:rPr>
                <w:rFonts w:ascii="Verdana" w:hAnsi="Verdana"/>
                <w:b/>
                <w:sz w:val="20"/>
                <w:lang w:eastAsia="zh-CN"/>
              </w:rPr>
              <w:t xml:space="preserve"> 202</w:t>
            </w:r>
            <w:r>
              <w:rPr>
                <w:rFonts w:ascii="Verdana" w:hAnsi="Verdana"/>
                <w:b/>
                <w:sz w:val="20"/>
                <w:lang w:eastAsia="zh-CN"/>
              </w:rPr>
              <w:t>1</w:t>
            </w:r>
          </w:p>
        </w:tc>
      </w:tr>
      <w:tr w:rsidR="002F65F0" w:rsidRPr="00AF6BF6" w14:paraId="317B755A" w14:textId="77777777" w:rsidTr="00946F76">
        <w:trPr>
          <w:cantSplit/>
        </w:trPr>
        <w:tc>
          <w:tcPr>
            <w:tcW w:w="6487" w:type="dxa"/>
            <w:vMerge/>
          </w:tcPr>
          <w:p w14:paraId="04268F84" w14:textId="77777777" w:rsidR="002F65F0" w:rsidRPr="00AF6BF6" w:rsidRDefault="002F65F0" w:rsidP="00946F76">
            <w:pPr>
              <w:spacing w:before="60"/>
              <w:jc w:val="center"/>
              <w:rPr>
                <w:b/>
                <w:smallCaps/>
                <w:sz w:val="32"/>
                <w:lang w:eastAsia="zh-CN"/>
              </w:rPr>
            </w:pPr>
          </w:p>
        </w:tc>
        <w:tc>
          <w:tcPr>
            <w:tcW w:w="3402" w:type="dxa"/>
          </w:tcPr>
          <w:p w14:paraId="565C642A" w14:textId="77777777" w:rsidR="002F65F0" w:rsidRPr="00AF6BF6" w:rsidRDefault="002F65F0" w:rsidP="00946F76">
            <w:pPr>
              <w:shd w:val="solid" w:color="FFFFFF" w:fill="FFFFFF"/>
              <w:spacing w:before="0" w:line="240" w:lineRule="atLeast"/>
              <w:rPr>
                <w:rFonts w:ascii="Verdana" w:eastAsia="SimSun" w:hAnsi="Verdana"/>
                <w:sz w:val="20"/>
                <w:lang w:eastAsia="zh-CN"/>
              </w:rPr>
            </w:pPr>
            <w:r w:rsidRPr="00AF6BF6">
              <w:rPr>
                <w:rFonts w:ascii="Verdana" w:eastAsia="SimSun" w:hAnsi="Verdana"/>
                <w:b/>
                <w:sz w:val="20"/>
                <w:lang w:eastAsia="zh-CN"/>
              </w:rPr>
              <w:t>English only</w:t>
            </w:r>
          </w:p>
        </w:tc>
      </w:tr>
      <w:tr w:rsidR="002F65F0" w:rsidRPr="00AF6BF6" w14:paraId="251467F9" w14:textId="77777777" w:rsidTr="00946F76">
        <w:trPr>
          <w:cantSplit/>
        </w:trPr>
        <w:tc>
          <w:tcPr>
            <w:tcW w:w="9889" w:type="dxa"/>
            <w:gridSpan w:val="2"/>
          </w:tcPr>
          <w:p w14:paraId="6851CC38" w14:textId="77777777" w:rsidR="002F65F0" w:rsidRPr="00F37425" w:rsidRDefault="002F65F0" w:rsidP="00946F76">
            <w:pPr>
              <w:pStyle w:val="Source"/>
              <w:rPr>
                <w:bCs/>
                <w:lang w:eastAsia="zh-CN"/>
              </w:rPr>
            </w:pPr>
            <w:r w:rsidRPr="006F0B21">
              <w:rPr>
                <w:bCs/>
                <w:lang w:eastAsia="zh-CN"/>
              </w:rPr>
              <w:t>United States of Americ</w:t>
            </w:r>
            <w:r>
              <w:rPr>
                <w:bCs/>
                <w:lang w:eastAsia="zh-CN"/>
              </w:rPr>
              <w:t>a</w:t>
            </w:r>
          </w:p>
        </w:tc>
      </w:tr>
      <w:tr w:rsidR="002F65F0" w:rsidRPr="00AF6BF6" w14:paraId="70112AA8" w14:textId="77777777" w:rsidTr="00946F76">
        <w:trPr>
          <w:cantSplit/>
        </w:trPr>
        <w:tc>
          <w:tcPr>
            <w:tcW w:w="9889" w:type="dxa"/>
            <w:gridSpan w:val="2"/>
          </w:tcPr>
          <w:p w14:paraId="1AE576F4" w14:textId="37C22F94" w:rsidR="002F65F0" w:rsidRPr="00AF6BF6" w:rsidRDefault="002F65F0" w:rsidP="00946F76">
            <w:pPr>
              <w:pStyle w:val="Title1"/>
              <w:rPr>
                <w:bCs/>
                <w:lang w:eastAsia="zh-CN"/>
              </w:rPr>
            </w:pPr>
            <w:bookmarkStart w:id="2" w:name="_Hlk57130481"/>
            <w:r w:rsidRPr="00AF6BF6">
              <w:t xml:space="preserve">draft revision of RECOMMENDATION </w:t>
            </w:r>
            <w:r w:rsidRPr="00AF6BF6">
              <w:rPr>
                <w:rStyle w:val="href"/>
              </w:rPr>
              <w:t>ITU-R M.1</w:t>
            </w:r>
            <w:r>
              <w:rPr>
                <w:rStyle w:val="href"/>
              </w:rPr>
              <w:t>7</w:t>
            </w:r>
            <w:r w:rsidR="00547740">
              <w:rPr>
                <w:rStyle w:val="href"/>
              </w:rPr>
              <w:t>96</w:t>
            </w:r>
            <w:r>
              <w:rPr>
                <w:rStyle w:val="href"/>
              </w:rPr>
              <w:t>-</w:t>
            </w:r>
            <w:bookmarkEnd w:id="2"/>
            <w:r w:rsidR="00547740">
              <w:rPr>
                <w:rStyle w:val="href"/>
              </w:rPr>
              <w:t>2</w:t>
            </w:r>
          </w:p>
        </w:tc>
      </w:tr>
    </w:tbl>
    <w:p w14:paraId="5D9E5BD3" w14:textId="77777777" w:rsidR="002F65F0" w:rsidRDefault="002F65F0" w:rsidP="002F65F0">
      <w:pPr>
        <w:keepNext/>
        <w:keepLines/>
        <w:spacing w:after="120"/>
        <w:outlineLvl w:val="0"/>
        <w:rPr>
          <w:b/>
          <w:sz w:val="28"/>
        </w:rPr>
      </w:pPr>
    </w:p>
    <w:p w14:paraId="1F35A3F7" w14:textId="77777777" w:rsidR="002F65F0" w:rsidRPr="00CB095D" w:rsidRDefault="002F65F0" w:rsidP="002F65F0">
      <w:pPr>
        <w:keepNext/>
        <w:keepLines/>
        <w:spacing w:after="120"/>
        <w:outlineLvl w:val="0"/>
        <w:rPr>
          <w:b/>
          <w:sz w:val="28"/>
        </w:rPr>
      </w:pPr>
      <w:r w:rsidRPr="00CB095D">
        <w:rPr>
          <w:b/>
          <w:sz w:val="28"/>
        </w:rPr>
        <w:t>1</w:t>
      </w:r>
      <w:r w:rsidRPr="00CB095D">
        <w:rPr>
          <w:b/>
          <w:sz w:val="28"/>
        </w:rPr>
        <w:tab/>
        <w:t>Introduction</w:t>
      </w:r>
    </w:p>
    <w:p w14:paraId="67E00D4D" w14:textId="77777777" w:rsidR="002F65F0" w:rsidRDefault="002F65F0" w:rsidP="002F65F0"/>
    <w:p w14:paraId="196B2342" w14:textId="3E5EE53B" w:rsidR="002F65F0" w:rsidRPr="00547740" w:rsidRDefault="002F65F0" w:rsidP="00547740">
      <w:pPr>
        <w:shd w:val="clear" w:color="auto" w:fill="FFFFFF"/>
        <w:overflowPunct/>
        <w:autoSpaceDE/>
        <w:autoSpaceDN/>
        <w:adjustRightInd/>
        <w:spacing w:before="0"/>
        <w:textAlignment w:val="auto"/>
        <w:rPr>
          <w:bCs/>
          <w:szCs w:val="24"/>
          <w:lang w:val="en-US"/>
        </w:rPr>
      </w:pPr>
      <w:r>
        <w:rPr>
          <w:szCs w:val="24"/>
        </w:rPr>
        <w:t>The United States of America would like to elevate this document to</w:t>
      </w:r>
      <w:r>
        <w:rPr>
          <w:bCs/>
          <w:szCs w:val="24"/>
        </w:rPr>
        <w:t xml:space="preserve"> Draft Revision (DR) of ITU-R Recommendation </w:t>
      </w:r>
      <w:r>
        <w:rPr>
          <w:bCs/>
          <w:szCs w:val="24"/>
          <w:lang w:val="en-US"/>
        </w:rPr>
        <w:t>M.17</w:t>
      </w:r>
      <w:r w:rsidR="00B96831">
        <w:rPr>
          <w:bCs/>
          <w:szCs w:val="24"/>
          <w:lang w:val="en-US"/>
        </w:rPr>
        <w:t>96</w:t>
      </w:r>
      <w:r>
        <w:rPr>
          <w:bCs/>
          <w:szCs w:val="24"/>
          <w:lang w:val="en-US"/>
        </w:rPr>
        <w:t>-</w:t>
      </w:r>
      <w:r w:rsidR="00B96831">
        <w:rPr>
          <w:bCs/>
          <w:szCs w:val="24"/>
          <w:lang w:val="en-US"/>
        </w:rPr>
        <w:t>2</w:t>
      </w:r>
      <w:r>
        <w:rPr>
          <w:bCs/>
          <w:szCs w:val="24"/>
          <w:lang w:val="en-US"/>
        </w:rPr>
        <w:t>, “</w:t>
      </w:r>
      <w:r w:rsidR="00547740" w:rsidRPr="00547740">
        <w:rPr>
          <w:bCs/>
          <w:szCs w:val="24"/>
          <w:lang w:val="en-US"/>
        </w:rPr>
        <w:t>Characteristics of and protection criteria for terrestrial radars operating</w:t>
      </w:r>
      <w:r w:rsidR="00547740">
        <w:rPr>
          <w:bCs/>
          <w:szCs w:val="24"/>
          <w:lang w:val="en-US"/>
        </w:rPr>
        <w:t xml:space="preserve"> </w:t>
      </w:r>
      <w:r w:rsidR="00547740" w:rsidRPr="00547740">
        <w:rPr>
          <w:bCs/>
          <w:szCs w:val="24"/>
          <w:lang w:val="en-US"/>
        </w:rPr>
        <w:t>in the radiodetermination service in the frequency</w:t>
      </w:r>
      <w:r w:rsidR="00547740">
        <w:rPr>
          <w:bCs/>
          <w:szCs w:val="24"/>
          <w:lang w:val="en-US"/>
        </w:rPr>
        <w:t xml:space="preserve"> </w:t>
      </w:r>
      <w:r w:rsidR="00547740" w:rsidRPr="00547740">
        <w:rPr>
          <w:bCs/>
          <w:szCs w:val="24"/>
          <w:lang w:val="en-US"/>
        </w:rPr>
        <w:t>band 8 500-10 680 MHz</w:t>
      </w:r>
      <w:r>
        <w:rPr>
          <w:bCs/>
          <w:szCs w:val="24"/>
          <w:lang w:val="en-US"/>
        </w:rPr>
        <w:t>”</w:t>
      </w:r>
      <w:r w:rsidR="00B96831">
        <w:rPr>
          <w:bCs/>
          <w:szCs w:val="24"/>
          <w:lang w:val="en-US"/>
        </w:rPr>
        <w:t>.</w:t>
      </w:r>
    </w:p>
    <w:p w14:paraId="3E345E1D" w14:textId="77777777" w:rsidR="002F65F0" w:rsidRDefault="002F65F0" w:rsidP="002F65F0">
      <w:pPr>
        <w:rPr>
          <w:szCs w:val="24"/>
          <w:lang w:eastAsia="zh-CN"/>
        </w:rPr>
      </w:pPr>
      <w:r>
        <w:rPr>
          <w:szCs w:val="24"/>
          <w:lang w:eastAsia="zh-CN"/>
        </w:rPr>
        <w:t xml:space="preserve">The United States proposals are highlighted in </w:t>
      </w:r>
      <w:r w:rsidRPr="00C432B5">
        <w:rPr>
          <w:szCs w:val="24"/>
          <w:highlight w:val="yellow"/>
          <w:lang w:eastAsia="zh-CN"/>
        </w:rPr>
        <w:t>yellow</w:t>
      </w:r>
      <w:r>
        <w:rPr>
          <w:szCs w:val="24"/>
          <w:lang w:eastAsia="zh-CN"/>
        </w:rPr>
        <w:t xml:space="preserve">. </w:t>
      </w:r>
    </w:p>
    <w:p w14:paraId="7A0B4EC8" w14:textId="77777777" w:rsidR="002F65F0" w:rsidRPr="00CB095D" w:rsidRDefault="002F65F0" w:rsidP="002F65F0">
      <w:pPr>
        <w:rPr>
          <w:szCs w:val="24"/>
          <w:lang w:eastAsia="zh-CN"/>
        </w:rPr>
      </w:pPr>
    </w:p>
    <w:p w14:paraId="1EDA3D1A" w14:textId="77777777" w:rsidR="002F65F0" w:rsidRDefault="002F65F0" w:rsidP="002F65F0">
      <w:pPr>
        <w:rPr>
          <w:szCs w:val="24"/>
          <w:lang w:eastAsia="zh-CN"/>
        </w:rPr>
      </w:pPr>
      <w:r>
        <w:rPr>
          <w:szCs w:val="24"/>
          <w:lang w:eastAsia="zh-CN"/>
        </w:rPr>
        <w:t>Attachment revisions are presented for consideration.</w:t>
      </w:r>
    </w:p>
    <w:p w14:paraId="04146B5A" w14:textId="49E1E6FB" w:rsidR="007847F3" w:rsidRDefault="007847F3">
      <w:pPr>
        <w:rPr>
          <w:ins w:id="3" w:author="USA" w:date="2021-08-13T14:26:00Z"/>
        </w:rPr>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450933" w14:paraId="1DBB2551" w14:textId="77777777" w:rsidTr="00876A8A">
        <w:trPr>
          <w:cantSplit/>
        </w:trPr>
        <w:tc>
          <w:tcPr>
            <w:tcW w:w="6487" w:type="dxa"/>
            <w:vAlign w:val="center"/>
          </w:tcPr>
          <w:p w14:paraId="7D3AED31" w14:textId="0C145BDA" w:rsidR="009F6520" w:rsidRPr="00450933" w:rsidRDefault="009F6520" w:rsidP="009F6520">
            <w:pPr>
              <w:shd w:val="solid" w:color="FFFFFF" w:fill="FFFFFF"/>
              <w:spacing w:before="0"/>
              <w:rPr>
                <w:rFonts w:ascii="Verdana" w:hAnsi="Verdana" w:cs="Times New Roman Bold"/>
                <w:b/>
                <w:bCs/>
                <w:sz w:val="26"/>
                <w:szCs w:val="26"/>
              </w:rPr>
            </w:pPr>
            <w:r w:rsidRPr="00450933">
              <w:rPr>
                <w:rFonts w:ascii="Verdana" w:hAnsi="Verdana" w:cs="Times New Roman Bold"/>
                <w:b/>
                <w:bCs/>
                <w:sz w:val="26"/>
                <w:szCs w:val="26"/>
              </w:rPr>
              <w:t>Radiocommunication Study Groups</w:t>
            </w:r>
          </w:p>
        </w:tc>
        <w:tc>
          <w:tcPr>
            <w:tcW w:w="3402" w:type="dxa"/>
          </w:tcPr>
          <w:p w14:paraId="58AA70ED" w14:textId="4303F781" w:rsidR="009F6520" w:rsidRPr="00450933" w:rsidRDefault="00592B87" w:rsidP="00592B87">
            <w:pPr>
              <w:shd w:val="solid" w:color="FFFFFF" w:fill="FFFFFF"/>
              <w:spacing w:before="0" w:line="240" w:lineRule="atLeast"/>
            </w:pPr>
            <w:bookmarkStart w:id="4" w:name="ditulogo"/>
            <w:bookmarkEnd w:id="4"/>
            <w:r w:rsidRPr="00450933">
              <w:rPr>
                <w:noProof/>
                <w:lang w:val="en-US"/>
              </w:rPr>
              <w:drawing>
                <wp:inline distT="0" distB="0" distL="0" distR="0" wp14:anchorId="0A3AE86F" wp14:editId="10F39244">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450933" w14:paraId="4F89C08D" w14:textId="77777777" w:rsidTr="00876A8A">
        <w:trPr>
          <w:cantSplit/>
        </w:trPr>
        <w:tc>
          <w:tcPr>
            <w:tcW w:w="6487" w:type="dxa"/>
            <w:tcBorders>
              <w:bottom w:val="single" w:sz="12" w:space="0" w:color="auto"/>
            </w:tcBorders>
          </w:tcPr>
          <w:p w14:paraId="2F935983" w14:textId="77777777" w:rsidR="000069D4" w:rsidRPr="00450933"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42DDBC33" w14:textId="77777777" w:rsidR="000069D4" w:rsidRPr="00E84F92" w:rsidRDefault="000069D4" w:rsidP="00A5173C">
            <w:pPr>
              <w:shd w:val="solid" w:color="FFFFFF" w:fill="FFFFFF"/>
              <w:spacing w:before="0" w:after="48" w:line="240" w:lineRule="atLeast"/>
              <w:rPr>
                <w:sz w:val="22"/>
                <w:szCs w:val="22"/>
              </w:rPr>
            </w:pPr>
          </w:p>
        </w:tc>
      </w:tr>
      <w:tr w:rsidR="000069D4" w:rsidRPr="00450933" w14:paraId="0D649507" w14:textId="77777777" w:rsidTr="00876A8A">
        <w:trPr>
          <w:cantSplit/>
        </w:trPr>
        <w:tc>
          <w:tcPr>
            <w:tcW w:w="6487" w:type="dxa"/>
            <w:tcBorders>
              <w:top w:val="single" w:sz="12" w:space="0" w:color="auto"/>
            </w:tcBorders>
          </w:tcPr>
          <w:p w14:paraId="72ACBAC2" w14:textId="77777777" w:rsidR="000069D4" w:rsidRPr="00450933"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6785A700" w14:textId="77777777" w:rsidR="000069D4" w:rsidRPr="00E84F92" w:rsidRDefault="000069D4" w:rsidP="00A5173C">
            <w:pPr>
              <w:shd w:val="solid" w:color="FFFFFF" w:fill="FFFFFF"/>
              <w:spacing w:before="0" w:after="48" w:line="240" w:lineRule="atLeast"/>
            </w:pPr>
          </w:p>
        </w:tc>
      </w:tr>
      <w:tr w:rsidR="000069D4" w:rsidRPr="00450933" w14:paraId="7A847798" w14:textId="77777777" w:rsidTr="00876A8A">
        <w:trPr>
          <w:cantSplit/>
        </w:trPr>
        <w:tc>
          <w:tcPr>
            <w:tcW w:w="6487" w:type="dxa"/>
            <w:vMerge w:val="restart"/>
          </w:tcPr>
          <w:p w14:paraId="3175315B" w14:textId="45A70447" w:rsidR="00B621EE" w:rsidRPr="00E84F92" w:rsidRDefault="00B621EE" w:rsidP="00EF4AEA">
            <w:pPr>
              <w:shd w:val="solid" w:color="FFFFFF" w:fill="FFFFFF"/>
              <w:tabs>
                <w:tab w:val="clear" w:pos="1134"/>
                <w:tab w:val="clear" w:pos="1871"/>
                <w:tab w:val="clear" w:pos="2268"/>
              </w:tabs>
              <w:spacing w:before="0" w:after="240"/>
              <w:ind w:left="1134" w:hanging="1134"/>
              <w:rPr>
                <w:rFonts w:ascii="Verdana" w:hAnsi="Verdana"/>
                <w:sz w:val="20"/>
              </w:rPr>
            </w:pPr>
            <w:bookmarkStart w:id="5" w:name="recibido"/>
            <w:bookmarkStart w:id="6" w:name="dnum" w:colFirst="1" w:colLast="1"/>
            <w:bookmarkEnd w:id="5"/>
            <w:r w:rsidRPr="00E84F92">
              <w:rPr>
                <w:rFonts w:ascii="Verdana" w:hAnsi="Verdana"/>
                <w:sz w:val="20"/>
              </w:rPr>
              <w:t>Source:</w:t>
            </w:r>
            <w:r w:rsidRPr="00E84F92">
              <w:rPr>
                <w:rFonts w:ascii="Verdana" w:hAnsi="Verdana"/>
                <w:sz w:val="20"/>
              </w:rPr>
              <w:tab/>
              <w:t>Document</w:t>
            </w:r>
            <w:r w:rsidR="00EF4AEA" w:rsidRPr="00E84F92">
              <w:rPr>
                <w:rFonts w:ascii="Verdana" w:hAnsi="Verdana"/>
                <w:sz w:val="20"/>
              </w:rPr>
              <w:t xml:space="preserve"> 5B/</w:t>
            </w:r>
            <w:r w:rsidR="00B0248E">
              <w:rPr>
                <w:rFonts w:ascii="Verdana" w:hAnsi="Verdana"/>
                <w:sz w:val="20"/>
              </w:rPr>
              <w:t>355 Annex 11 Revision 1</w:t>
            </w:r>
          </w:p>
          <w:p w14:paraId="66B5E1D7" w14:textId="606ED8DB" w:rsidR="00592B87" w:rsidRPr="00450933" w:rsidRDefault="00B621EE" w:rsidP="00B621EE">
            <w:pPr>
              <w:shd w:val="solid" w:color="FFFFFF" w:fill="FFFFFF"/>
              <w:tabs>
                <w:tab w:val="clear" w:pos="1134"/>
                <w:tab w:val="clear" w:pos="1871"/>
                <w:tab w:val="clear" w:pos="2268"/>
              </w:tabs>
              <w:spacing w:before="0" w:after="240"/>
              <w:ind w:left="1134" w:hanging="1134"/>
              <w:rPr>
                <w:rFonts w:ascii="Verdana" w:hAnsi="Verdana"/>
                <w:sz w:val="20"/>
              </w:rPr>
            </w:pPr>
            <w:r w:rsidRPr="00450933">
              <w:rPr>
                <w:rFonts w:ascii="Verdana" w:hAnsi="Verdana"/>
                <w:sz w:val="20"/>
              </w:rPr>
              <w:t>Subject:</w:t>
            </w:r>
            <w:r w:rsidRPr="00450933">
              <w:rPr>
                <w:rFonts w:ascii="Verdana" w:hAnsi="Verdana"/>
                <w:sz w:val="20"/>
              </w:rPr>
              <w:tab/>
              <w:t xml:space="preserve">Revision to Recommendation </w:t>
            </w:r>
            <w:hyperlink r:id="rId16" w:history="1">
              <w:r w:rsidRPr="00450933">
                <w:rPr>
                  <w:rStyle w:val="Hyperlink"/>
                  <w:rFonts w:ascii="Verdana" w:hAnsi="Verdana"/>
                  <w:sz w:val="20"/>
                </w:rPr>
                <w:t>ITU-R M.1796-2</w:t>
              </w:r>
            </w:hyperlink>
          </w:p>
        </w:tc>
        <w:tc>
          <w:tcPr>
            <w:tcW w:w="3402" w:type="dxa"/>
          </w:tcPr>
          <w:p w14:paraId="6AA5ED10" w14:textId="02238D67" w:rsidR="000069D4" w:rsidRPr="00450933" w:rsidRDefault="00592B87" w:rsidP="00A5173C">
            <w:pPr>
              <w:shd w:val="solid" w:color="FFFFFF" w:fill="FFFFFF"/>
              <w:spacing w:before="0" w:line="240" w:lineRule="atLeast"/>
              <w:rPr>
                <w:rFonts w:ascii="Verdana" w:hAnsi="Verdana"/>
                <w:sz w:val="20"/>
                <w:lang w:eastAsia="zh-CN"/>
              </w:rPr>
            </w:pPr>
            <w:r w:rsidRPr="00450933">
              <w:rPr>
                <w:rFonts w:ascii="Verdana" w:hAnsi="Verdana"/>
                <w:b/>
                <w:sz w:val="20"/>
                <w:lang w:eastAsia="zh-CN"/>
              </w:rPr>
              <w:t>Document 5B/</w:t>
            </w:r>
            <w:r w:rsidR="00B0248E">
              <w:rPr>
                <w:rFonts w:ascii="Verdana" w:hAnsi="Verdana"/>
                <w:b/>
                <w:sz w:val="20"/>
                <w:lang w:eastAsia="zh-CN"/>
              </w:rPr>
              <w:t>XX</w:t>
            </w:r>
          </w:p>
        </w:tc>
      </w:tr>
      <w:tr w:rsidR="000069D4" w:rsidRPr="00450933" w14:paraId="57CAB279" w14:textId="77777777" w:rsidTr="00876A8A">
        <w:trPr>
          <w:cantSplit/>
        </w:trPr>
        <w:tc>
          <w:tcPr>
            <w:tcW w:w="6487" w:type="dxa"/>
            <w:vMerge/>
          </w:tcPr>
          <w:p w14:paraId="46ECFAEE" w14:textId="77777777" w:rsidR="000069D4" w:rsidRPr="00450933" w:rsidRDefault="000069D4" w:rsidP="00A5173C">
            <w:pPr>
              <w:spacing w:before="60"/>
              <w:jc w:val="center"/>
              <w:rPr>
                <w:b/>
                <w:smallCaps/>
                <w:sz w:val="32"/>
                <w:lang w:eastAsia="zh-CN"/>
              </w:rPr>
            </w:pPr>
            <w:bookmarkStart w:id="7" w:name="ddate" w:colFirst="1" w:colLast="1"/>
            <w:bookmarkEnd w:id="6"/>
          </w:p>
        </w:tc>
        <w:tc>
          <w:tcPr>
            <w:tcW w:w="3402" w:type="dxa"/>
          </w:tcPr>
          <w:p w14:paraId="0C6347EB" w14:textId="64532AE9" w:rsidR="000069D4" w:rsidRPr="00450933" w:rsidRDefault="00B0248E" w:rsidP="00A5173C">
            <w:pPr>
              <w:shd w:val="solid" w:color="FFFFFF" w:fill="FFFFFF"/>
              <w:spacing w:before="0" w:line="240" w:lineRule="atLeast"/>
              <w:rPr>
                <w:rFonts w:ascii="Verdana" w:hAnsi="Verdana"/>
                <w:sz w:val="20"/>
                <w:lang w:eastAsia="zh-CN"/>
              </w:rPr>
            </w:pPr>
            <w:r>
              <w:rPr>
                <w:rFonts w:ascii="Verdana" w:hAnsi="Verdana"/>
                <w:b/>
                <w:sz w:val="20"/>
                <w:lang w:eastAsia="zh-CN"/>
              </w:rPr>
              <w:t>XX November</w:t>
            </w:r>
            <w:r w:rsidR="00592B87" w:rsidRPr="00450933">
              <w:rPr>
                <w:rFonts w:ascii="Verdana" w:hAnsi="Verdana"/>
                <w:b/>
                <w:sz w:val="20"/>
                <w:lang w:eastAsia="zh-CN"/>
              </w:rPr>
              <w:t xml:space="preserve"> 2021</w:t>
            </w:r>
          </w:p>
        </w:tc>
      </w:tr>
      <w:tr w:rsidR="000069D4" w:rsidRPr="00450933" w14:paraId="64A537B6" w14:textId="77777777" w:rsidTr="00876A8A">
        <w:trPr>
          <w:cantSplit/>
        </w:trPr>
        <w:tc>
          <w:tcPr>
            <w:tcW w:w="6487" w:type="dxa"/>
            <w:vMerge/>
          </w:tcPr>
          <w:p w14:paraId="162DBD54" w14:textId="77777777" w:rsidR="000069D4" w:rsidRPr="00450933" w:rsidRDefault="000069D4" w:rsidP="00A5173C">
            <w:pPr>
              <w:spacing w:before="60"/>
              <w:jc w:val="center"/>
              <w:rPr>
                <w:b/>
                <w:smallCaps/>
                <w:sz w:val="32"/>
                <w:lang w:eastAsia="zh-CN"/>
              </w:rPr>
            </w:pPr>
            <w:bookmarkStart w:id="8" w:name="dorlang" w:colFirst="1" w:colLast="1"/>
            <w:bookmarkEnd w:id="7"/>
          </w:p>
        </w:tc>
        <w:tc>
          <w:tcPr>
            <w:tcW w:w="3402" w:type="dxa"/>
          </w:tcPr>
          <w:p w14:paraId="73C4EC2C" w14:textId="2E463974" w:rsidR="000069D4" w:rsidRPr="00450933" w:rsidRDefault="00592B87" w:rsidP="00A5173C">
            <w:pPr>
              <w:shd w:val="solid" w:color="FFFFFF" w:fill="FFFFFF"/>
              <w:spacing w:before="0" w:line="240" w:lineRule="atLeast"/>
              <w:rPr>
                <w:rFonts w:ascii="Verdana" w:eastAsia="SimSun" w:hAnsi="Verdana"/>
                <w:sz w:val="20"/>
                <w:lang w:eastAsia="zh-CN"/>
              </w:rPr>
            </w:pPr>
            <w:r w:rsidRPr="00450933">
              <w:rPr>
                <w:rFonts w:ascii="Verdana" w:eastAsia="SimSun" w:hAnsi="Verdana"/>
                <w:b/>
                <w:sz w:val="20"/>
                <w:lang w:eastAsia="zh-CN"/>
              </w:rPr>
              <w:t>English only</w:t>
            </w:r>
          </w:p>
        </w:tc>
      </w:tr>
    </w:tbl>
    <w:p w14:paraId="5DBAC16A" w14:textId="77777777" w:rsidR="002F65F0" w:rsidRDefault="002F65F0">
      <w:bookmarkStart w:id="9" w:name="dsource" w:colFirst="0" w:colLast="0"/>
      <w:bookmarkEnd w:id="8"/>
      <w:r>
        <w:rPr>
          <w:b/>
        </w:rPr>
        <w:br w:type="page"/>
      </w:r>
    </w:p>
    <w:tbl>
      <w:tblPr>
        <w:tblpPr w:leftFromText="180" w:rightFromText="180" w:horzAnchor="margin" w:tblpY="-687"/>
        <w:tblW w:w="9889" w:type="dxa"/>
        <w:tblLayout w:type="fixed"/>
        <w:tblLook w:val="0000" w:firstRow="0" w:lastRow="0" w:firstColumn="0" w:lastColumn="0" w:noHBand="0" w:noVBand="0"/>
      </w:tblPr>
      <w:tblGrid>
        <w:gridCol w:w="9889"/>
      </w:tblGrid>
      <w:tr w:rsidR="000069D4" w:rsidRPr="00450933" w14:paraId="7A18C7FA" w14:textId="77777777" w:rsidTr="00D046A7">
        <w:trPr>
          <w:cantSplit/>
        </w:trPr>
        <w:tc>
          <w:tcPr>
            <w:tcW w:w="9889" w:type="dxa"/>
          </w:tcPr>
          <w:p w14:paraId="31573854" w14:textId="448F19B2" w:rsidR="000069D4" w:rsidRPr="00AF3625" w:rsidRDefault="00AF3625" w:rsidP="00E84F92">
            <w:pPr>
              <w:pStyle w:val="Source"/>
              <w:rPr>
                <w:b w:val="0"/>
                <w:bCs/>
                <w:lang w:eastAsia="zh-CN"/>
              </w:rPr>
            </w:pPr>
            <w:r w:rsidRPr="00AF3625">
              <w:rPr>
                <w:b w:val="0"/>
                <w:bCs/>
                <w:lang w:eastAsia="zh-CN"/>
              </w:rPr>
              <w:lastRenderedPageBreak/>
              <w:t>ATTACHMENT</w:t>
            </w:r>
            <w:r w:rsidR="00EF4AEA" w:rsidRPr="00AF3625">
              <w:rPr>
                <w:b w:val="0"/>
                <w:bCs/>
                <w:lang w:eastAsia="zh-CN"/>
              </w:rPr>
              <w:t xml:space="preserve"> </w:t>
            </w:r>
          </w:p>
        </w:tc>
      </w:tr>
      <w:tr w:rsidR="000069D4" w:rsidRPr="00450933" w14:paraId="1AB9F9F2" w14:textId="77777777" w:rsidTr="00D046A7">
        <w:trPr>
          <w:cantSplit/>
        </w:trPr>
        <w:tc>
          <w:tcPr>
            <w:tcW w:w="9889" w:type="dxa"/>
          </w:tcPr>
          <w:p w14:paraId="23BCBD61" w14:textId="13E03A57" w:rsidR="000069D4" w:rsidRPr="00450933" w:rsidRDefault="00B621EE" w:rsidP="00A5173C">
            <w:pPr>
              <w:pStyle w:val="Title1"/>
              <w:rPr>
                <w:lang w:eastAsia="zh-CN"/>
              </w:rPr>
            </w:pPr>
            <w:bookmarkStart w:id="10" w:name="drec" w:colFirst="0" w:colLast="0"/>
            <w:bookmarkEnd w:id="9"/>
            <w:del w:id="11" w:author="USA" w:date="2021-08-13T14:29:00Z">
              <w:r w:rsidRPr="00547740" w:rsidDel="00547740">
                <w:rPr>
                  <w:highlight w:val="yellow"/>
                </w:rPr>
                <w:delText>Preliminary</w:delText>
              </w:r>
            </w:del>
            <w:r w:rsidRPr="00450933">
              <w:t xml:space="preserve"> draft revision of RECOMMENDATION</w:t>
            </w:r>
            <w:r w:rsidRPr="00450933">
              <w:rPr>
                <w:rPrChange w:id="12" w:author="Chairman" w:date="2021-06-02T09:39:00Z">
                  <w:rPr>
                    <w:lang w:val="en-US"/>
                  </w:rPr>
                </w:rPrChange>
              </w:rPr>
              <w:t xml:space="preserve"> </w:t>
            </w:r>
            <w:r w:rsidRPr="00450933">
              <w:rPr>
                <w:rStyle w:val="href"/>
                <w:rPrChange w:id="13" w:author="Chairman" w:date="2021-06-02T09:39:00Z">
                  <w:rPr>
                    <w:rStyle w:val="href"/>
                    <w:lang w:val="en-US"/>
                  </w:rPr>
                </w:rPrChange>
              </w:rPr>
              <w:t>ITU-R M.1796-2</w:t>
            </w:r>
          </w:p>
        </w:tc>
      </w:tr>
      <w:tr w:rsidR="000069D4" w:rsidRPr="00450933" w14:paraId="552EB309" w14:textId="77777777" w:rsidTr="00D046A7">
        <w:trPr>
          <w:cantSplit/>
        </w:trPr>
        <w:tc>
          <w:tcPr>
            <w:tcW w:w="9889" w:type="dxa"/>
          </w:tcPr>
          <w:p w14:paraId="6BB68C3B" w14:textId="33A25E24" w:rsidR="000069D4" w:rsidRPr="00450933" w:rsidRDefault="00B621EE" w:rsidP="00B621EE">
            <w:pPr>
              <w:pStyle w:val="Title4"/>
              <w:rPr>
                <w:lang w:eastAsia="zh-CN"/>
              </w:rPr>
            </w:pPr>
            <w:bookmarkStart w:id="14" w:name="dtitle1" w:colFirst="0" w:colLast="0"/>
            <w:bookmarkEnd w:id="10"/>
            <w:r w:rsidRPr="00450933">
              <w:rPr>
                <w:rPrChange w:id="15" w:author="Chairman" w:date="2021-06-02T09:39:00Z">
                  <w:rPr>
                    <w:lang w:val="en-US"/>
                  </w:rPr>
                </w:rPrChange>
              </w:rPr>
              <w:t>Characteristics of and protection criteria for terrestrial radars operating</w:t>
            </w:r>
            <w:r w:rsidRPr="00450933">
              <w:rPr>
                <w:rPrChange w:id="16" w:author="Chairman" w:date="2021-06-02T09:39:00Z">
                  <w:rPr>
                    <w:lang w:val="en-US"/>
                  </w:rPr>
                </w:rPrChange>
              </w:rPr>
              <w:br/>
              <w:t>in the radiodetermination service in the frequency</w:t>
            </w:r>
            <w:r w:rsidRPr="00450933">
              <w:rPr>
                <w:rPrChange w:id="17" w:author="Chairman" w:date="2021-06-02T09:39:00Z">
                  <w:rPr>
                    <w:lang w:val="en-US"/>
                  </w:rPr>
                </w:rPrChange>
              </w:rPr>
              <w:br/>
              <w:t>band 8 500-10 680 MHz</w:t>
            </w:r>
          </w:p>
        </w:tc>
      </w:tr>
    </w:tbl>
    <w:p w14:paraId="6C9C0809" w14:textId="77777777" w:rsidR="009E77D8" w:rsidRPr="00450933" w:rsidRDefault="009E77D8" w:rsidP="009E77D8">
      <w:pPr>
        <w:pStyle w:val="Headingb"/>
        <w:rPr>
          <w:ins w:id="18" w:author="Chairman" w:date="2021-06-01T19:37:00Z"/>
        </w:rPr>
      </w:pPr>
      <w:bookmarkStart w:id="19" w:name="dbreak"/>
      <w:bookmarkEnd w:id="19"/>
      <w:bookmarkEnd w:id="14"/>
      <w:ins w:id="20" w:author="Chairman" w:date="2021-06-01T19:37:00Z">
        <w:r w:rsidRPr="00450933">
          <w:t>Summary of revisions</w:t>
        </w:r>
      </w:ins>
    </w:p>
    <w:p w14:paraId="38ED2C58" w14:textId="44E4BC24" w:rsidR="009E77D8" w:rsidRPr="00547740" w:rsidRDefault="009E77D8" w:rsidP="009E77D8">
      <w:pPr>
        <w:pStyle w:val="EditorsNote"/>
        <w:rPr>
          <w:ins w:id="21" w:author="USA" w:date="2021-07-30T12:24:00Z"/>
          <w:i w:val="0"/>
          <w:iCs w:val="0"/>
          <w:highlight w:val="yellow"/>
          <w:lang w:eastAsia="zh-CN"/>
        </w:rPr>
      </w:pPr>
      <w:ins w:id="22" w:author="Chairman" w:date="2021-06-01T19:38:00Z">
        <w:del w:id="23" w:author="USA" w:date="2021-07-30T12:44:00Z">
          <w:r w:rsidRPr="00547740" w:rsidDel="00ED52BE">
            <w:rPr>
              <w:i w:val="0"/>
              <w:iCs w:val="0"/>
              <w:highlight w:val="yellow"/>
              <w:lang w:eastAsia="zh-CN"/>
            </w:rPr>
            <w:delText>[</w:delText>
          </w:r>
        </w:del>
      </w:ins>
      <w:ins w:id="24" w:author="Chairman" w:date="2021-06-01T19:37:00Z">
        <w:del w:id="25" w:author="USA" w:date="2021-07-30T12:44:00Z">
          <w:r w:rsidRPr="00547740" w:rsidDel="00ED52BE">
            <w:rPr>
              <w:i w:val="0"/>
              <w:iCs w:val="0"/>
              <w:highlight w:val="yellow"/>
              <w:lang w:eastAsia="zh-CN"/>
              <w:rPrChange w:id="26" w:author="Chairman" w:date="2021-06-02T09:39:00Z">
                <w:rPr>
                  <w:lang w:eastAsia="zh-CN"/>
                </w:rPr>
              </w:rPrChange>
            </w:rPr>
            <w:delText>TBD</w:delText>
          </w:r>
        </w:del>
      </w:ins>
      <w:ins w:id="27" w:author="Chairman" w:date="2021-06-01T19:38:00Z">
        <w:del w:id="28" w:author="USA" w:date="2021-07-30T12:44:00Z">
          <w:r w:rsidRPr="00547740" w:rsidDel="00ED52BE">
            <w:rPr>
              <w:i w:val="0"/>
              <w:iCs w:val="0"/>
              <w:highlight w:val="yellow"/>
              <w:lang w:eastAsia="zh-CN"/>
            </w:rPr>
            <w:delText>]</w:delText>
          </w:r>
        </w:del>
      </w:ins>
    </w:p>
    <w:p w14:paraId="16127929" w14:textId="20A907DD" w:rsidR="00E831AC" w:rsidRPr="00547740" w:rsidRDefault="00ED52BE">
      <w:pPr>
        <w:pStyle w:val="EditorsNote"/>
        <w:numPr>
          <w:ilvl w:val="0"/>
          <w:numId w:val="8"/>
        </w:numPr>
        <w:rPr>
          <w:ins w:id="29" w:author="USA" w:date="2021-07-30T12:44:00Z"/>
          <w:i w:val="0"/>
          <w:iCs w:val="0"/>
          <w:highlight w:val="yellow"/>
        </w:rPr>
      </w:pPr>
      <w:ins w:id="30" w:author="USA" w:date="2021-07-30T12:44:00Z">
        <w:r w:rsidRPr="00547740">
          <w:rPr>
            <w:i w:val="0"/>
            <w:iCs w:val="0"/>
            <w:highlight w:val="yellow"/>
          </w:rPr>
          <w:t>Modify abbreviations/glossary.</w:t>
        </w:r>
      </w:ins>
    </w:p>
    <w:p w14:paraId="0F9F6C80" w14:textId="63EA0389" w:rsidR="00ED52BE" w:rsidRPr="00547740" w:rsidRDefault="00ED52BE">
      <w:pPr>
        <w:pStyle w:val="EditorsNote"/>
        <w:numPr>
          <w:ilvl w:val="0"/>
          <w:numId w:val="8"/>
        </w:numPr>
        <w:rPr>
          <w:ins w:id="31" w:author="USA" w:date="2021-07-30T12:45:00Z"/>
          <w:i w:val="0"/>
          <w:iCs w:val="0"/>
          <w:highlight w:val="yellow"/>
        </w:rPr>
      </w:pPr>
      <w:ins w:id="32" w:author="USA" w:date="2021-07-30T12:44:00Z">
        <w:r w:rsidRPr="00547740">
          <w:rPr>
            <w:i w:val="0"/>
            <w:iCs w:val="0"/>
            <w:highlight w:val="yellow"/>
          </w:rPr>
          <w:t>Add related ITU R</w:t>
        </w:r>
      </w:ins>
      <w:ins w:id="33" w:author="USA" w:date="2021-07-30T12:45:00Z">
        <w:r w:rsidRPr="00547740">
          <w:rPr>
            <w:i w:val="0"/>
            <w:iCs w:val="0"/>
            <w:highlight w:val="yellow"/>
          </w:rPr>
          <w:t>ecommendations/Reports</w:t>
        </w:r>
      </w:ins>
    </w:p>
    <w:p w14:paraId="23969DA0" w14:textId="24B5C2B5" w:rsidR="001457E3" w:rsidRPr="00547740" w:rsidRDefault="001457E3">
      <w:pPr>
        <w:pStyle w:val="EditorsNote"/>
        <w:numPr>
          <w:ilvl w:val="0"/>
          <w:numId w:val="8"/>
        </w:numPr>
        <w:rPr>
          <w:ins w:id="34" w:author="Chairman" w:date="2021-06-01T19:37:00Z"/>
          <w:i w:val="0"/>
          <w:iCs w:val="0"/>
          <w:highlight w:val="yellow"/>
          <w:rPrChange w:id="35" w:author="Chairman" w:date="2021-06-02T09:39:00Z">
            <w:rPr>
              <w:ins w:id="36" w:author="Chairman" w:date="2021-06-01T19:37:00Z"/>
            </w:rPr>
          </w:rPrChange>
        </w:rPr>
        <w:pPrChange w:id="37" w:author="USA" w:date="2021-07-30T12:24:00Z">
          <w:pPr>
            <w:pStyle w:val="EditorsNote"/>
          </w:pPr>
        </w:pPrChange>
      </w:pPr>
      <w:ins w:id="38" w:author="USA" w:date="2021-07-30T12:45:00Z">
        <w:r w:rsidRPr="00547740">
          <w:rPr>
            <w:i w:val="0"/>
            <w:iCs w:val="0"/>
            <w:highlight w:val="yellow"/>
          </w:rPr>
          <w:t xml:space="preserve">In Annex 1 Table 1 System A12, modify the function, </w:t>
        </w:r>
      </w:ins>
      <w:ins w:id="39" w:author="USA" w:date="2021-07-30T12:46:00Z">
        <w:r w:rsidR="004316EB" w:rsidRPr="00547740">
          <w:rPr>
            <w:i w:val="0"/>
            <w:iCs w:val="0"/>
            <w:highlight w:val="yellow"/>
          </w:rPr>
          <w:t xml:space="preserve">tunning range, </w:t>
        </w:r>
      </w:ins>
      <w:ins w:id="40" w:author="USA" w:date="2021-07-30T12:45:00Z">
        <w:r w:rsidRPr="00547740">
          <w:rPr>
            <w:i w:val="0"/>
            <w:iCs w:val="0"/>
            <w:highlight w:val="yellow"/>
          </w:rPr>
          <w:t xml:space="preserve">pulse </w:t>
        </w:r>
      </w:ins>
      <w:ins w:id="41" w:author="USA" w:date="2021-07-30T12:46:00Z">
        <w:r w:rsidR="004316EB" w:rsidRPr="00547740">
          <w:rPr>
            <w:i w:val="0"/>
            <w:iCs w:val="0"/>
            <w:highlight w:val="yellow"/>
          </w:rPr>
          <w:t>rise/fall time, antenna pattern type, antenna side-lobe level, antenna height,</w:t>
        </w:r>
      </w:ins>
      <w:ins w:id="42" w:author="USA" w:date="2021-07-30T12:47:00Z">
        <w:r w:rsidR="008E4803" w:rsidRPr="00547740">
          <w:rPr>
            <w:i w:val="0"/>
            <w:iCs w:val="0"/>
            <w:highlight w:val="yellow"/>
          </w:rPr>
          <w:t xml:space="preserve"> receiver IF bandwidth, total chirp width, and RF emission bandwidth.</w:t>
        </w:r>
      </w:ins>
    </w:p>
    <w:p w14:paraId="7DCAF52C" w14:textId="77777777" w:rsidR="009E77D8" w:rsidRPr="00450933" w:rsidRDefault="009E77D8">
      <w:pPr>
        <w:pStyle w:val="HeadingSum"/>
        <w:rPr>
          <w:lang w:val="en-GB"/>
        </w:rPr>
        <w:pPrChange w:id="43" w:author="Chairman" w:date="2021-06-01T19:40:00Z">
          <w:pPr>
            <w:pStyle w:val="HeadingSum"/>
            <w:spacing w:before="360"/>
          </w:pPr>
        </w:pPrChange>
      </w:pPr>
      <w:r w:rsidRPr="00450933">
        <w:rPr>
          <w:lang w:val="en-GB"/>
        </w:rPr>
        <w:t>Scope</w:t>
      </w:r>
    </w:p>
    <w:p w14:paraId="6E2C8494" w14:textId="77777777" w:rsidR="009E77D8" w:rsidRPr="00450933" w:rsidRDefault="009E77D8">
      <w:pPr>
        <w:pStyle w:val="Summary"/>
        <w:rPr>
          <w:lang w:val="en-GB"/>
        </w:rPr>
      </w:pPr>
      <w:r w:rsidRPr="00450933">
        <w:rPr>
          <w:lang w:val="en-GB"/>
        </w:rPr>
        <w:t>This Recommendation provides the technical and operational characteristics and protection criteria for radiodetermination systems operating in the frequency band 8 500-10 680 MHz. It was developed with the intention to support sharing studies in conjunction with Recommendation ITU</w:t>
      </w:r>
      <w:r w:rsidRPr="00450933">
        <w:rPr>
          <w:lang w:val="en-GB"/>
        </w:rPr>
        <w:noBreakHyphen/>
        <w:t>R M.1461 addressing analysis procedures for determining compatibility between radars operating in the radiodetermination service and other services.</w:t>
      </w:r>
    </w:p>
    <w:p w14:paraId="3CE71BAD" w14:textId="77777777" w:rsidR="009E77D8" w:rsidRPr="00450933" w:rsidRDefault="009E77D8">
      <w:pPr>
        <w:pStyle w:val="headingb0"/>
        <w:spacing w:before="240"/>
        <w:rPr>
          <w:rPrChange w:id="44" w:author="Chairman" w:date="2021-06-02T09:39:00Z">
            <w:rPr>
              <w:lang w:val="en-US"/>
            </w:rPr>
          </w:rPrChange>
        </w:rPr>
        <w:pPrChange w:id="45" w:author="Chairman" w:date="2021-06-01T19:40:00Z">
          <w:pPr>
            <w:pStyle w:val="headingb0"/>
          </w:pPr>
        </w:pPrChange>
      </w:pPr>
      <w:r w:rsidRPr="00450933">
        <w:rPr>
          <w:rPrChange w:id="46" w:author="Chairman" w:date="2021-06-02T09:39:00Z">
            <w:rPr>
              <w:lang w:val="en-US"/>
            </w:rPr>
          </w:rPrChange>
        </w:rPr>
        <w:t>Keywords</w:t>
      </w:r>
    </w:p>
    <w:p w14:paraId="091D83B5" w14:textId="77777777" w:rsidR="009E77D8" w:rsidRPr="00450933" w:rsidRDefault="009E77D8">
      <w:pPr>
        <w:rPr>
          <w:rPrChange w:id="47" w:author="Chairman" w:date="2021-06-02T09:39:00Z">
            <w:rPr>
              <w:lang w:val="en-US"/>
            </w:rPr>
          </w:rPrChange>
        </w:rPr>
      </w:pPr>
      <w:r w:rsidRPr="00450933">
        <w:rPr>
          <w:rPrChange w:id="48" w:author="Chairman" w:date="2021-06-02T09:39:00Z">
            <w:rPr>
              <w:lang w:val="en-US"/>
            </w:rPr>
          </w:rPrChange>
        </w:rPr>
        <w:t>Radar, Protection criteria, Search radar, Interference, radiodetermination</w:t>
      </w:r>
    </w:p>
    <w:p w14:paraId="4C5271A6" w14:textId="77777777" w:rsidR="009E77D8" w:rsidRPr="00450933" w:rsidRDefault="009E77D8">
      <w:pPr>
        <w:pStyle w:val="headingb0"/>
        <w:overflowPunct w:val="0"/>
        <w:autoSpaceDE w:val="0"/>
        <w:autoSpaceDN w:val="0"/>
        <w:adjustRightInd w:val="0"/>
        <w:spacing w:before="240"/>
        <w:jc w:val="both"/>
        <w:textAlignment w:val="baseline"/>
        <w:pPrChange w:id="49" w:author="Chairman" w:date="2021-06-01T19:40:00Z">
          <w:pPr>
            <w:pStyle w:val="headingb0"/>
          </w:pPr>
        </w:pPrChange>
      </w:pPr>
      <w:r w:rsidRPr="00450933">
        <w:rPr>
          <w:rPrChange w:id="50" w:author="Chairman" w:date="2021-06-02T09:39:00Z">
            <w:rPr>
              <w:lang w:val="en-US"/>
            </w:rPr>
          </w:rPrChange>
        </w:rPr>
        <w:t>Abbreviations/</w:t>
      </w:r>
      <w:r w:rsidRPr="00450933">
        <w:t>Glossary</w:t>
      </w:r>
    </w:p>
    <w:p w14:paraId="7E28ACFF" w14:textId="23024A55" w:rsidR="009E77D8" w:rsidRPr="00450933" w:rsidRDefault="009E77D8" w:rsidP="009E77D8">
      <w:pPr>
        <w:spacing w:before="60"/>
        <w:rPr>
          <w:ins w:id="51" w:author="Chairman" w:date="2021-06-02T07:45:00Z"/>
        </w:rPr>
      </w:pPr>
      <w:ins w:id="52" w:author="Chairman" w:date="2021-06-02T07:45:00Z">
        <w:r w:rsidRPr="00450933">
          <w:t>AIS:</w:t>
        </w:r>
        <w:r w:rsidRPr="00450933">
          <w:tab/>
          <w:t>Automatic identification system</w:t>
        </w:r>
      </w:ins>
    </w:p>
    <w:p w14:paraId="11DEBE4E" w14:textId="0CFA6CB2" w:rsidR="009E77D8" w:rsidRPr="00450933" w:rsidRDefault="009E77D8">
      <w:pPr>
        <w:spacing w:before="60"/>
        <w:rPr>
          <w:rPrChange w:id="53" w:author="Chairman" w:date="2021-06-02T09:39:00Z">
            <w:rPr>
              <w:lang w:val="en-US"/>
            </w:rPr>
          </w:rPrChange>
        </w:rPr>
        <w:pPrChange w:id="54" w:author="Chairman" w:date="2021-06-01T19:40:00Z">
          <w:pPr/>
        </w:pPrChange>
      </w:pPr>
      <w:r w:rsidRPr="00450933">
        <w:rPr>
          <w:rPrChange w:id="55" w:author="Chairman" w:date="2021-06-02T09:39:00Z">
            <w:rPr>
              <w:lang w:val="en-US"/>
            </w:rPr>
          </w:rPrChange>
        </w:rPr>
        <w:t>CFAR</w:t>
      </w:r>
      <w:ins w:id="56" w:author="Chairman" w:date="2021-06-01T19:44:00Z">
        <w:r w:rsidRPr="00450933">
          <w:rPr>
            <w:rPrChange w:id="57" w:author="Chairman" w:date="2021-06-02T09:39:00Z">
              <w:rPr>
                <w:lang w:val="en-US"/>
              </w:rPr>
            </w:rPrChange>
          </w:rPr>
          <w:t>:</w:t>
        </w:r>
      </w:ins>
      <w:r w:rsidRPr="00450933">
        <w:rPr>
          <w:rPrChange w:id="58" w:author="Chairman" w:date="2021-06-02T09:39:00Z">
            <w:rPr>
              <w:lang w:val="en-US"/>
            </w:rPr>
          </w:rPrChange>
        </w:rPr>
        <w:tab/>
        <w:t>Constant-false-alarm-rate</w:t>
      </w:r>
    </w:p>
    <w:p w14:paraId="55897AFC" w14:textId="338427A9" w:rsidR="009E77D8" w:rsidRPr="00450933" w:rsidRDefault="009E77D8" w:rsidP="009E77D8">
      <w:pPr>
        <w:spacing w:before="60"/>
        <w:rPr>
          <w:ins w:id="59" w:author="Chairman" w:date="2021-06-02T07:41:00Z"/>
        </w:rPr>
      </w:pPr>
      <w:ins w:id="60" w:author="Chairman" w:date="2021-06-02T07:41:00Z">
        <w:r w:rsidRPr="00450933">
          <w:t>CW:</w:t>
        </w:r>
        <w:r w:rsidRPr="00450933">
          <w:tab/>
          <w:t>Carrier wave</w:t>
        </w:r>
      </w:ins>
    </w:p>
    <w:p w14:paraId="3E82EEB9" w14:textId="21A9A11C" w:rsidR="009E77D8" w:rsidRPr="00450933" w:rsidRDefault="009E77D8" w:rsidP="009E77D8">
      <w:pPr>
        <w:spacing w:before="60"/>
        <w:rPr>
          <w:ins w:id="61" w:author="Chairman" w:date="2021-06-02T07:46:00Z"/>
        </w:rPr>
      </w:pPr>
      <w:ins w:id="62" w:author="Chairman" w:date="2021-06-02T07:46:00Z">
        <w:r w:rsidRPr="00450933">
          <w:t>DAA:</w:t>
        </w:r>
        <w:r w:rsidRPr="00450933">
          <w:tab/>
          <w:t>Detect and avoid</w:t>
        </w:r>
      </w:ins>
    </w:p>
    <w:p w14:paraId="6FF24CFE" w14:textId="348DC9C9" w:rsidR="009E77D8" w:rsidRPr="00450933" w:rsidRDefault="009E77D8" w:rsidP="009E77D8">
      <w:pPr>
        <w:spacing w:before="60"/>
        <w:rPr>
          <w:ins w:id="63" w:author="Chairman" w:date="2021-06-02T07:41:00Z"/>
        </w:rPr>
      </w:pPr>
      <w:ins w:id="64" w:author="Chairman" w:date="2021-06-02T07:41:00Z">
        <w:r w:rsidRPr="00450933">
          <w:t>FMCW:</w:t>
        </w:r>
        <w:r w:rsidRPr="00450933">
          <w:tab/>
          <w:t>Frequency modulated carrier wa</w:t>
        </w:r>
      </w:ins>
      <w:ins w:id="65" w:author="Chairman" w:date="2021-06-02T07:42:00Z">
        <w:r w:rsidRPr="00450933">
          <w:t>ve</w:t>
        </w:r>
      </w:ins>
    </w:p>
    <w:p w14:paraId="29377760" w14:textId="3358177A" w:rsidR="009E77D8" w:rsidRPr="00450933" w:rsidRDefault="009E77D8">
      <w:pPr>
        <w:spacing w:before="60"/>
        <w:rPr>
          <w:rPrChange w:id="66" w:author="Chairman" w:date="2021-06-02T09:39:00Z">
            <w:rPr>
              <w:lang w:val="en-US"/>
            </w:rPr>
          </w:rPrChange>
        </w:rPr>
        <w:pPrChange w:id="67" w:author="Chairman" w:date="2021-06-01T19:40:00Z">
          <w:pPr/>
        </w:pPrChange>
      </w:pPr>
      <w:r w:rsidRPr="00450933">
        <w:rPr>
          <w:rPrChange w:id="68" w:author="Chairman" w:date="2021-06-02T09:39:00Z">
            <w:rPr>
              <w:lang w:val="en-US"/>
            </w:rPr>
          </w:rPrChange>
        </w:rPr>
        <w:t>IMO</w:t>
      </w:r>
      <w:ins w:id="69" w:author="Chairman" w:date="2021-06-01T19:44:00Z">
        <w:r w:rsidRPr="00450933">
          <w:rPr>
            <w:rPrChange w:id="70" w:author="Chairman" w:date="2021-06-02T09:39:00Z">
              <w:rPr>
                <w:lang w:val="en-US"/>
              </w:rPr>
            </w:rPrChange>
          </w:rPr>
          <w:t>:</w:t>
        </w:r>
      </w:ins>
      <w:r w:rsidRPr="00450933">
        <w:rPr>
          <w:rPrChange w:id="71" w:author="Chairman" w:date="2021-06-02T09:39:00Z">
            <w:rPr>
              <w:lang w:val="en-US"/>
            </w:rPr>
          </w:rPrChange>
        </w:rPr>
        <w:tab/>
        <w:t>International Maritime Organization</w:t>
      </w:r>
    </w:p>
    <w:p w14:paraId="4FEB6AD3" w14:textId="5AF8565F" w:rsidR="009E77D8" w:rsidRPr="00450933" w:rsidRDefault="009E77D8" w:rsidP="009E77D8">
      <w:pPr>
        <w:spacing w:before="60"/>
        <w:rPr>
          <w:ins w:id="72" w:author="Chairman" w:date="2021-06-02T07:53:00Z"/>
        </w:rPr>
      </w:pPr>
      <w:r w:rsidRPr="00450933">
        <w:rPr>
          <w:rPrChange w:id="73" w:author="Chairman" w:date="2021-06-02T09:39:00Z">
            <w:rPr>
              <w:lang w:val="en-US"/>
            </w:rPr>
          </w:rPrChange>
        </w:rPr>
        <w:t>Pps</w:t>
      </w:r>
      <w:ins w:id="74" w:author="Chairman" w:date="2021-06-01T19:44:00Z">
        <w:r w:rsidRPr="00450933">
          <w:rPr>
            <w:rPrChange w:id="75" w:author="Chairman" w:date="2021-06-02T09:39:00Z">
              <w:rPr>
                <w:lang w:val="en-US"/>
              </w:rPr>
            </w:rPrChange>
          </w:rPr>
          <w:t>:</w:t>
        </w:r>
      </w:ins>
      <w:r w:rsidRPr="00450933">
        <w:rPr>
          <w:rPrChange w:id="76" w:author="Chairman" w:date="2021-06-02T09:39:00Z">
            <w:rPr>
              <w:lang w:val="en-US"/>
            </w:rPr>
          </w:rPrChange>
        </w:rPr>
        <w:tab/>
        <w:t>Pulses per second</w:t>
      </w:r>
    </w:p>
    <w:p w14:paraId="04165F12" w14:textId="47FFAC26" w:rsidR="00E769F3" w:rsidRPr="00450933" w:rsidRDefault="00E769F3" w:rsidP="009E77D8">
      <w:pPr>
        <w:spacing w:before="60"/>
        <w:rPr>
          <w:ins w:id="77" w:author="Chairman" w:date="2021-06-01T19:45:00Z"/>
          <w:rPrChange w:id="78" w:author="Chairman" w:date="2021-06-02T09:39:00Z">
            <w:rPr>
              <w:ins w:id="79" w:author="Chairman" w:date="2021-06-01T19:45:00Z"/>
              <w:lang w:val="en-US"/>
            </w:rPr>
          </w:rPrChange>
        </w:rPr>
      </w:pPr>
      <w:ins w:id="80" w:author="Chairman" w:date="2021-06-02T07:53:00Z">
        <w:r w:rsidRPr="00450933">
          <w:t>PRF:</w:t>
        </w:r>
        <w:r w:rsidRPr="00450933">
          <w:tab/>
          <w:t>Pulse reputation frequency</w:t>
        </w:r>
      </w:ins>
    </w:p>
    <w:p w14:paraId="156E0F66" w14:textId="3F5DD03F" w:rsidR="009E77D8" w:rsidRDefault="009E77D8" w:rsidP="009E77D8">
      <w:pPr>
        <w:spacing w:before="60"/>
        <w:rPr>
          <w:ins w:id="81" w:author="Chairman" w:date="2021-06-02T09:40:00Z"/>
        </w:rPr>
      </w:pPr>
      <w:ins w:id="82" w:author="Chairman" w:date="2021-06-01T19:45:00Z">
        <w:r w:rsidRPr="00450933">
          <w:rPr>
            <w:rPrChange w:id="83" w:author="Chairman" w:date="2021-06-02T09:39:00Z">
              <w:rPr>
                <w:lang w:val="en-US"/>
              </w:rPr>
            </w:rPrChange>
          </w:rPr>
          <w:t>RCS:</w:t>
        </w:r>
        <w:r w:rsidRPr="00450933">
          <w:rPr>
            <w:rPrChange w:id="84" w:author="Chairman" w:date="2021-06-02T09:39:00Z">
              <w:rPr>
                <w:lang w:val="en-US"/>
              </w:rPr>
            </w:rPrChange>
          </w:rPr>
          <w:tab/>
          <w:t>Radar cross-section</w:t>
        </w:r>
      </w:ins>
    </w:p>
    <w:p w14:paraId="0D0AD6D5" w14:textId="53F3B48C" w:rsidR="00450933" w:rsidRDefault="00450933" w:rsidP="009E77D8">
      <w:pPr>
        <w:spacing w:before="60"/>
        <w:rPr>
          <w:ins w:id="85" w:author="Chairman" w:date="2021-06-02T09:42:00Z"/>
        </w:rPr>
      </w:pPr>
      <w:ins w:id="86" w:author="Chairman" w:date="2021-06-02T09:40:00Z">
        <w:r>
          <w:t>SAR:</w:t>
        </w:r>
        <w:r>
          <w:tab/>
          <w:t>Synthetic aperture radar</w:t>
        </w:r>
      </w:ins>
    </w:p>
    <w:p w14:paraId="47623387" w14:textId="4922B547" w:rsidR="00450933" w:rsidRPr="00450933" w:rsidRDefault="00450933">
      <w:pPr>
        <w:spacing w:before="60"/>
        <w:rPr>
          <w:rPrChange w:id="87" w:author="Chairman" w:date="2021-06-02T09:39:00Z">
            <w:rPr>
              <w:lang w:val="en-US"/>
            </w:rPr>
          </w:rPrChange>
        </w:rPr>
        <w:pPrChange w:id="88" w:author="Chairman" w:date="2021-06-01T19:40:00Z">
          <w:pPr/>
        </w:pPrChange>
      </w:pPr>
      <w:ins w:id="89" w:author="Chairman" w:date="2021-06-02T09:42:00Z">
        <w:r>
          <w:t>SNR:</w:t>
        </w:r>
        <w:r>
          <w:tab/>
          <w:t>Signal to noise ratio</w:t>
        </w:r>
      </w:ins>
    </w:p>
    <w:p w14:paraId="3A51815D" w14:textId="0A37FC66" w:rsidR="009E77D8" w:rsidRPr="00450933" w:rsidDel="009E77D8" w:rsidRDefault="009E77D8">
      <w:pPr>
        <w:spacing w:before="60"/>
        <w:rPr>
          <w:del w:id="90" w:author="Chairman" w:date="2021-06-02T07:38:00Z"/>
          <w:rPrChange w:id="91" w:author="Chairman" w:date="2021-06-02T09:39:00Z">
            <w:rPr>
              <w:del w:id="92" w:author="Chairman" w:date="2021-06-02T07:38:00Z"/>
              <w:lang w:val="en-US"/>
            </w:rPr>
          </w:rPrChange>
        </w:rPr>
        <w:pPrChange w:id="93" w:author="Chairman" w:date="2021-06-01T19:40:00Z">
          <w:pPr/>
        </w:pPrChange>
      </w:pPr>
      <w:del w:id="94" w:author="Chairman" w:date="2021-06-02T07:38:00Z">
        <w:r w:rsidRPr="00450933" w:rsidDel="009E77D8">
          <w:rPr>
            <w:rPrChange w:id="95" w:author="Chairman" w:date="2021-06-02T09:39:00Z">
              <w:rPr>
                <w:lang w:val="en-US"/>
              </w:rPr>
            </w:rPrChange>
          </w:rPr>
          <w:delText>SART</w:delText>
        </w:r>
        <w:r w:rsidRPr="00450933" w:rsidDel="009E77D8">
          <w:rPr>
            <w:rPrChange w:id="96" w:author="Chairman" w:date="2021-06-02T09:39:00Z">
              <w:rPr>
                <w:lang w:val="en-US"/>
              </w:rPr>
            </w:rPrChange>
          </w:rPr>
          <w:tab/>
          <w:delText>Search and rescue transponder</w:delText>
        </w:r>
      </w:del>
    </w:p>
    <w:p w14:paraId="63DCA74C" w14:textId="77777777" w:rsidR="009E77D8" w:rsidRPr="00450933" w:rsidRDefault="009E77D8">
      <w:pPr>
        <w:pStyle w:val="Normalaftertitle"/>
        <w:keepNext/>
        <w:keepLines/>
        <w:spacing w:before="240"/>
        <w:rPr>
          <w:ins w:id="97" w:author="Chairman" w:date="2021-06-01T19:38:00Z"/>
          <w:b/>
          <w:bCs/>
          <w:rPrChange w:id="98" w:author="Chairman" w:date="2021-06-02T09:39:00Z">
            <w:rPr>
              <w:ins w:id="99" w:author="Chairman" w:date="2021-06-01T19:38:00Z"/>
              <w:lang w:val="en-US"/>
            </w:rPr>
          </w:rPrChange>
        </w:rPr>
        <w:pPrChange w:id="100" w:author="Chairman" w:date="2021-06-01T19:40:00Z">
          <w:pPr>
            <w:pStyle w:val="Normalaftertitle"/>
            <w:spacing w:before="480"/>
          </w:pPr>
        </w:pPrChange>
      </w:pPr>
      <w:ins w:id="101" w:author="Chairman" w:date="2021-06-01T19:38:00Z">
        <w:r w:rsidRPr="00450933">
          <w:rPr>
            <w:b/>
            <w:bCs/>
            <w:rPrChange w:id="102" w:author="Chairman" w:date="2021-06-02T09:39:00Z">
              <w:rPr>
                <w:lang w:val="en-US"/>
              </w:rPr>
            </w:rPrChange>
          </w:rPr>
          <w:t>Related ITU Recommendations &amp; Rep</w:t>
        </w:r>
      </w:ins>
      <w:ins w:id="103" w:author="Chairman" w:date="2021-06-01T19:39:00Z">
        <w:r w:rsidRPr="00450933">
          <w:rPr>
            <w:b/>
            <w:bCs/>
            <w:rPrChange w:id="104" w:author="Chairman" w:date="2021-06-02T09:39:00Z">
              <w:rPr>
                <w:lang w:val="en-US"/>
              </w:rPr>
            </w:rPrChange>
          </w:rPr>
          <w:t>orts</w:t>
        </w:r>
      </w:ins>
    </w:p>
    <w:p w14:paraId="230AF8A3" w14:textId="77777777" w:rsidR="009E77D8" w:rsidRPr="00450933" w:rsidRDefault="009E77D8" w:rsidP="009E77D8">
      <w:pPr>
        <w:pStyle w:val="Normalaftertitle"/>
        <w:spacing w:before="240"/>
        <w:rPr>
          <w:ins w:id="105" w:author="Chairman" w:date="2021-06-01T19:41:00Z"/>
          <w:i/>
          <w:iCs/>
          <w:rPrChange w:id="106" w:author="Chairman" w:date="2021-06-02T09:39:00Z">
            <w:rPr>
              <w:ins w:id="107" w:author="Chairman" w:date="2021-06-01T19:41:00Z"/>
              <w:i/>
              <w:iCs/>
              <w:lang w:val="en-US"/>
            </w:rPr>
          </w:rPrChange>
        </w:rPr>
      </w:pPr>
      <w:ins w:id="108" w:author="Chairman" w:date="2021-06-01T19:41:00Z">
        <w:r w:rsidRPr="00450933">
          <w:rPr>
            <w:i/>
            <w:iCs/>
            <w:rPrChange w:id="109" w:author="Chairman" w:date="2021-06-02T09:39:00Z">
              <w:rPr>
                <w:lang w:val="en-US"/>
              </w:rPr>
            </w:rPrChange>
          </w:rPr>
          <w:t>Recommendations</w:t>
        </w:r>
      </w:ins>
    </w:p>
    <w:p w14:paraId="76F13983" w14:textId="77777777" w:rsidR="009E77D8" w:rsidRPr="00450933" w:rsidRDefault="009E77D8">
      <w:pPr>
        <w:ind w:left="1985" w:hanging="1985"/>
        <w:rPr>
          <w:ins w:id="110" w:author="Chairman" w:date="2021-06-01T19:43:00Z"/>
          <w:rPrChange w:id="111" w:author="Chairman" w:date="2021-06-02T09:39:00Z">
            <w:rPr>
              <w:ins w:id="112" w:author="Chairman" w:date="2021-06-01T19:43:00Z"/>
              <w:lang w:val="en-US"/>
            </w:rPr>
          </w:rPrChange>
        </w:rPr>
      </w:pPr>
      <w:ins w:id="113" w:author="Chairman" w:date="2021-06-01T19:43:00Z">
        <w:r w:rsidRPr="00450933">
          <w:rPr>
            <w:rPrChange w:id="114" w:author="Chairman" w:date="2021-06-02T09:39:00Z">
              <w:rPr>
                <w:lang w:val="en-US"/>
              </w:rPr>
            </w:rPrChange>
          </w:rPr>
          <w:lastRenderedPageBreak/>
          <w:t>ITU-R </w:t>
        </w:r>
      </w:ins>
      <w:ins w:id="115" w:author="Chairman" w:date="2021-06-01T19:55:00Z">
        <w:r w:rsidRPr="00450933">
          <w:rPr>
            <w:rPrChange w:id="116" w:author="Chairman" w:date="2021-06-02T09:39:00Z">
              <w:rPr>
                <w:lang w:val="en-US"/>
              </w:rPr>
            </w:rPrChange>
          </w:rPr>
          <w:fldChar w:fldCharType="begin"/>
        </w:r>
        <w:r w:rsidRPr="00450933">
          <w:rPr>
            <w:rPrChange w:id="117" w:author="Chairman" w:date="2021-06-02T09:39:00Z">
              <w:rPr>
                <w:lang w:val="en-US"/>
              </w:rPr>
            </w:rPrChange>
          </w:rPr>
          <w:instrText xml:space="preserve"> HYPERLINK "https://www.itu.int/rec/R-REC-M.628/en" </w:instrText>
        </w:r>
        <w:r w:rsidRPr="00450933">
          <w:rPr>
            <w:rPrChange w:id="118" w:author="Chairman" w:date="2021-06-02T09:39:00Z">
              <w:rPr>
                <w:lang w:val="en-US"/>
              </w:rPr>
            </w:rPrChange>
          </w:rPr>
          <w:fldChar w:fldCharType="separate"/>
        </w:r>
        <w:r w:rsidRPr="00450933">
          <w:rPr>
            <w:rStyle w:val="Hyperlink"/>
            <w:rPrChange w:id="119" w:author="Chairman" w:date="2021-06-02T09:39:00Z">
              <w:rPr>
                <w:rStyle w:val="Hyperlink"/>
                <w:lang w:val="en-US"/>
              </w:rPr>
            </w:rPrChange>
          </w:rPr>
          <w:t>M.628</w:t>
        </w:r>
        <w:r w:rsidRPr="00450933">
          <w:rPr>
            <w:rPrChange w:id="120" w:author="Chairman" w:date="2021-06-02T09:39:00Z">
              <w:rPr>
                <w:lang w:val="en-US"/>
              </w:rPr>
            </w:rPrChange>
          </w:rPr>
          <w:fldChar w:fldCharType="end"/>
        </w:r>
      </w:ins>
      <w:ins w:id="121" w:author="Chairman" w:date="2021-06-01T19:44:00Z">
        <w:r w:rsidRPr="00450933">
          <w:rPr>
            <w:rPrChange w:id="122" w:author="Chairman" w:date="2021-06-02T09:39:00Z">
              <w:rPr>
                <w:lang w:val="en-US"/>
              </w:rPr>
            </w:rPrChange>
          </w:rPr>
          <w:tab/>
        </w:r>
      </w:ins>
      <w:ins w:id="123" w:author="Chairman" w:date="2021-06-01T19:50:00Z">
        <w:r w:rsidRPr="00450933">
          <w:rPr>
            <w:rPrChange w:id="124" w:author="Chairman" w:date="2021-06-02T09:39:00Z">
              <w:rPr>
                <w:lang w:val="en-US"/>
              </w:rPr>
            </w:rPrChange>
          </w:rPr>
          <w:t>Technical characteristics for search and rescue radar transponders</w:t>
        </w:r>
      </w:ins>
    </w:p>
    <w:p w14:paraId="1F384E8D" w14:textId="77777777" w:rsidR="009E77D8" w:rsidRPr="00450933" w:rsidRDefault="009E77D8">
      <w:pPr>
        <w:ind w:left="1985" w:hanging="1985"/>
        <w:rPr>
          <w:ins w:id="125" w:author="Chairman" w:date="2021-06-01T19:43:00Z"/>
          <w:rPrChange w:id="126" w:author="Chairman" w:date="2021-06-02T09:39:00Z">
            <w:rPr>
              <w:ins w:id="127" w:author="Chairman" w:date="2021-06-01T19:43:00Z"/>
              <w:lang w:val="en-US"/>
            </w:rPr>
          </w:rPrChange>
        </w:rPr>
      </w:pPr>
      <w:ins w:id="128" w:author="Chairman" w:date="2021-06-01T19:43:00Z">
        <w:r w:rsidRPr="00450933">
          <w:rPr>
            <w:rPrChange w:id="129" w:author="Chairman" w:date="2021-06-02T09:39:00Z">
              <w:rPr>
                <w:lang w:val="en-US"/>
              </w:rPr>
            </w:rPrChange>
          </w:rPr>
          <w:t>I</w:t>
        </w:r>
      </w:ins>
      <w:ins w:id="130" w:author="Chairman" w:date="2021-06-01T19:42:00Z">
        <w:r w:rsidRPr="00450933">
          <w:rPr>
            <w:rPrChange w:id="131" w:author="Chairman" w:date="2021-06-02T09:39:00Z">
              <w:rPr>
                <w:lang w:val="en-US"/>
              </w:rPr>
            </w:rPrChange>
          </w:rPr>
          <w:t>TU-R </w:t>
        </w:r>
      </w:ins>
      <w:ins w:id="132" w:author="Chairman" w:date="2021-06-01T19:55:00Z">
        <w:r w:rsidRPr="00450933">
          <w:rPr>
            <w:rPrChange w:id="133" w:author="Chairman" w:date="2021-06-02T09:39:00Z">
              <w:rPr>
                <w:lang w:val="en-US"/>
              </w:rPr>
            </w:rPrChange>
          </w:rPr>
          <w:fldChar w:fldCharType="begin"/>
        </w:r>
        <w:r w:rsidRPr="00450933">
          <w:rPr>
            <w:rPrChange w:id="134" w:author="Chairman" w:date="2021-06-02T09:39:00Z">
              <w:rPr>
                <w:lang w:val="en-US"/>
              </w:rPr>
            </w:rPrChange>
          </w:rPr>
          <w:instrText xml:space="preserve"> HYPERLINK "https://www.itu.int/rec/R-REC-M.824/en" </w:instrText>
        </w:r>
        <w:r w:rsidRPr="00450933">
          <w:rPr>
            <w:rPrChange w:id="135" w:author="Chairman" w:date="2021-06-02T09:39:00Z">
              <w:rPr>
                <w:lang w:val="en-US"/>
              </w:rPr>
            </w:rPrChange>
          </w:rPr>
          <w:fldChar w:fldCharType="separate"/>
        </w:r>
        <w:r w:rsidRPr="00450933">
          <w:rPr>
            <w:rStyle w:val="Hyperlink"/>
            <w:rPrChange w:id="136" w:author="Chairman" w:date="2021-06-02T09:39:00Z">
              <w:rPr>
                <w:rStyle w:val="Hyperlink"/>
                <w:lang w:val="en-US"/>
              </w:rPr>
            </w:rPrChange>
          </w:rPr>
          <w:t>M.824</w:t>
        </w:r>
        <w:r w:rsidRPr="00450933">
          <w:rPr>
            <w:rPrChange w:id="137" w:author="Chairman" w:date="2021-06-02T09:39:00Z">
              <w:rPr>
                <w:lang w:val="en-US"/>
              </w:rPr>
            </w:rPrChange>
          </w:rPr>
          <w:fldChar w:fldCharType="end"/>
        </w:r>
      </w:ins>
      <w:ins w:id="138" w:author="Chairman" w:date="2021-06-01T19:50:00Z">
        <w:r w:rsidRPr="00450933">
          <w:rPr>
            <w:rPrChange w:id="139" w:author="Chairman" w:date="2021-06-02T09:39:00Z">
              <w:rPr>
                <w:lang w:val="en-US"/>
              </w:rPr>
            </w:rPrChange>
          </w:rPr>
          <w:tab/>
          <w:t>Technical parameters of radar beacons</w:t>
        </w:r>
      </w:ins>
    </w:p>
    <w:p w14:paraId="4E2A49B8" w14:textId="77777777" w:rsidR="009E77D8" w:rsidRPr="00450933" w:rsidRDefault="009E77D8" w:rsidP="009E77D8">
      <w:pPr>
        <w:ind w:left="1985" w:hanging="1985"/>
        <w:rPr>
          <w:ins w:id="140" w:author="Chairman" w:date="2021-06-01T19:48:00Z"/>
          <w:rPrChange w:id="141" w:author="Chairman" w:date="2021-06-02T09:39:00Z">
            <w:rPr>
              <w:ins w:id="142" w:author="Chairman" w:date="2021-06-01T19:48:00Z"/>
              <w:lang w:val="en-US"/>
            </w:rPr>
          </w:rPrChange>
        </w:rPr>
      </w:pPr>
      <w:ins w:id="143" w:author="Chairman" w:date="2021-06-01T19:43:00Z">
        <w:r w:rsidRPr="00450933">
          <w:rPr>
            <w:rPrChange w:id="144" w:author="Chairman" w:date="2021-06-02T09:39:00Z">
              <w:rPr>
                <w:lang w:val="en-US"/>
              </w:rPr>
            </w:rPrChange>
          </w:rPr>
          <w:t>ITU-R </w:t>
        </w:r>
      </w:ins>
      <w:ins w:id="145" w:author="Chairman" w:date="2021-06-01T19:55:00Z">
        <w:r w:rsidRPr="00450933">
          <w:rPr>
            <w:rPrChange w:id="146" w:author="Chairman" w:date="2021-06-02T09:39:00Z">
              <w:rPr>
                <w:lang w:val="en-US"/>
              </w:rPr>
            </w:rPrChange>
          </w:rPr>
          <w:fldChar w:fldCharType="begin"/>
        </w:r>
        <w:r w:rsidRPr="00450933">
          <w:rPr>
            <w:rPrChange w:id="147" w:author="Chairman" w:date="2021-06-02T09:39:00Z">
              <w:rPr>
                <w:lang w:val="en-US"/>
              </w:rPr>
            </w:rPrChange>
          </w:rPr>
          <w:instrText xml:space="preserve"> HYPERLINK "https://www.itu.int/rec/R-REC-M.1176/en" </w:instrText>
        </w:r>
        <w:r w:rsidRPr="00450933">
          <w:rPr>
            <w:rPrChange w:id="148" w:author="Chairman" w:date="2021-06-02T09:39:00Z">
              <w:rPr>
                <w:lang w:val="en-US"/>
              </w:rPr>
            </w:rPrChange>
          </w:rPr>
          <w:fldChar w:fldCharType="separate"/>
        </w:r>
        <w:r w:rsidRPr="00450933">
          <w:rPr>
            <w:rStyle w:val="Hyperlink"/>
            <w:rPrChange w:id="149" w:author="Chairman" w:date="2021-06-02T09:39:00Z">
              <w:rPr>
                <w:rStyle w:val="Hyperlink"/>
                <w:lang w:val="en-US"/>
              </w:rPr>
            </w:rPrChange>
          </w:rPr>
          <w:t>M.1176</w:t>
        </w:r>
        <w:r w:rsidRPr="00450933">
          <w:rPr>
            <w:rPrChange w:id="150" w:author="Chairman" w:date="2021-06-02T09:39:00Z">
              <w:rPr>
                <w:lang w:val="en-US"/>
              </w:rPr>
            </w:rPrChange>
          </w:rPr>
          <w:fldChar w:fldCharType="end"/>
        </w:r>
      </w:ins>
      <w:ins w:id="151" w:author="Chairman" w:date="2021-06-01T19:50:00Z">
        <w:r w:rsidRPr="00450933">
          <w:rPr>
            <w:rPrChange w:id="152" w:author="Chairman" w:date="2021-06-02T09:39:00Z">
              <w:rPr>
                <w:lang w:val="en-US"/>
              </w:rPr>
            </w:rPrChange>
          </w:rPr>
          <w:tab/>
        </w:r>
      </w:ins>
      <w:ins w:id="153" w:author="Chairman" w:date="2021-06-01T19:51:00Z">
        <w:r w:rsidRPr="00450933">
          <w:rPr>
            <w:rPrChange w:id="154" w:author="Chairman" w:date="2021-06-02T09:39:00Z">
              <w:rPr>
                <w:lang w:val="en-US"/>
              </w:rPr>
            </w:rPrChange>
          </w:rPr>
          <w:t>Technical parameters of radar target enhancers</w:t>
        </w:r>
      </w:ins>
    </w:p>
    <w:p w14:paraId="475AF128" w14:textId="77777777" w:rsidR="009E77D8" w:rsidRPr="00450933" w:rsidRDefault="009E77D8">
      <w:pPr>
        <w:ind w:left="1985" w:hanging="1985"/>
        <w:rPr>
          <w:ins w:id="155" w:author="Chairman" w:date="2021-06-01T19:42:00Z"/>
          <w:rPrChange w:id="156" w:author="Chairman" w:date="2021-06-02T09:39:00Z">
            <w:rPr>
              <w:ins w:id="157" w:author="Chairman" w:date="2021-06-01T19:42:00Z"/>
              <w:lang w:val="en-US"/>
            </w:rPr>
          </w:rPrChange>
        </w:rPr>
      </w:pPr>
      <w:ins w:id="158" w:author="Chairman" w:date="2021-06-01T19:48:00Z">
        <w:r w:rsidRPr="00450933">
          <w:rPr>
            <w:rPrChange w:id="159" w:author="Chairman" w:date="2021-06-02T09:39:00Z">
              <w:rPr>
                <w:lang w:val="en-US"/>
              </w:rPr>
            </w:rPrChange>
          </w:rPr>
          <w:t>ITU-R </w:t>
        </w:r>
      </w:ins>
      <w:ins w:id="160" w:author="Chairman" w:date="2021-06-01T19:56:00Z">
        <w:r w:rsidRPr="00450933">
          <w:rPr>
            <w:rPrChange w:id="161" w:author="Chairman" w:date="2021-06-02T09:39:00Z">
              <w:rPr>
                <w:lang w:val="en-US"/>
              </w:rPr>
            </w:rPrChange>
          </w:rPr>
          <w:fldChar w:fldCharType="begin"/>
        </w:r>
        <w:r w:rsidRPr="00450933">
          <w:rPr>
            <w:rPrChange w:id="162" w:author="Chairman" w:date="2021-06-02T09:39:00Z">
              <w:rPr>
                <w:lang w:val="en-US"/>
              </w:rPr>
            </w:rPrChange>
          </w:rPr>
          <w:instrText xml:space="preserve"> HYPERLINK "https://www.itu.int/rec/R-REC-M.1372/en" </w:instrText>
        </w:r>
        <w:r w:rsidRPr="00450933">
          <w:rPr>
            <w:rPrChange w:id="163" w:author="Chairman" w:date="2021-06-02T09:39:00Z">
              <w:rPr>
                <w:lang w:val="en-US"/>
              </w:rPr>
            </w:rPrChange>
          </w:rPr>
          <w:fldChar w:fldCharType="separate"/>
        </w:r>
        <w:r w:rsidRPr="00450933">
          <w:rPr>
            <w:rStyle w:val="Hyperlink"/>
            <w:rPrChange w:id="164" w:author="Chairman" w:date="2021-06-02T09:39:00Z">
              <w:rPr>
                <w:rStyle w:val="Hyperlink"/>
                <w:lang w:val="en-US"/>
              </w:rPr>
            </w:rPrChange>
          </w:rPr>
          <w:t>M.1372</w:t>
        </w:r>
        <w:r w:rsidRPr="00450933">
          <w:rPr>
            <w:rPrChange w:id="165" w:author="Chairman" w:date="2021-06-02T09:39:00Z">
              <w:rPr>
                <w:lang w:val="en-US"/>
              </w:rPr>
            </w:rPrChange>
          </w:rPr>
          <w:fldChar w:fldCharType="end"/>
        </w:r>
      </w:ins>
      <w:ins w:id="166" w:author="Chairman" w:date="2021-06-01T19:51:00Z">
        <w:r w:rsidRPr="00450933">
          <w:rPr>
            <w:rPrChange w:id="167" w:author="Chairman" w:date="2021-06-02T09:39:00Z">
              <w:rPr>
                <w:lang w:val="en-US"/>
              </w:rPr>
            </w:rPrChange>
          </w:rPr>
          <w:tab/>
          <w:t>Efficient use of the radio spectrum by radar stations in the radiodetermination service</w:t>
        </w:r>
      </w:ins>
    </w:p>
    <w:p w14:paraId="06E27928" w14:textId="77777777" w:rsidR="009E77D8" w:rsidRPr="00450933" w:rsidRDefault="009E77D8" w:rsidP="009E77D8">
      <w:pPr>
        <w:ind w:left="1985" w:hanging="1985"/>
        <w:rPr>
          <w:ins w:id="168" w:author="Chairman" w:date="2021-06-01T19:45:00Z"/>
          <w:rPrChange w:id="169" w:author="Chairman" w:date="2021-06-02T09:39:00Z">
            <w:rPr>
              <w:ins w:id="170" w:author="Chairman" w:date="2021-06-01T19:45:00Z"/>
              <w:lang w:val="en-US"/>
            </w:rPr>
          </w:rPrChange>
        </w:rPr>
      </w:pPr>
      <w:ins w:id="171" w:author="Chairman" w:date="2021-06-01T19:41:00Z">
        <w:r w:rsidRPr="00450933">
          <w:rPr>
            <w:rPrChange w:id="172" w:author="Chairman" w:date="2021-06-02T09:39:00Z">
              <w:rPr>
                <w:lang w:val="en-US"/>
              </w:rPr>
            </w:rPrChange>
          </w:rPr>
          <w:t>ITU-R </w:t>
        </w:r>
      </w:ins>
      <w:ins w:id="173" w:author="Chairman" w:date="2021-06-01T19:56:00Z">
        <w:r w:rsidRPr="00450933">
          <w:rPr>
            <w:rPrChange w:id="174" w:author="Chairman" w:date="2021-06-02T09:39:00Z">
              <w:rPr>
                <w:lang w:val="en-US"/>
              </w:rPr>
            </w:rPrChange>
          </w:rPr>
          <w:fldChar w:fldCharType="begin"/>
        </w:r>
        <w:r w:rsidRPr="00450933">
          <w:rPr>
            <w:rPrChange w:id="175" w:author="Chairman" w:date="2021-06-02T09:39:00Z">
              <w:rPr>
                <w:lang w:val="en-US"/>
              </w:rPr>
            </w:rPrChange>
          </w:rPr>
          <w:instrText xml:space="preserve"> HYPERLINK "https://www.itu.int/rec/R-REC-M.1461/en" </w:instrText>
        </w:r>
        <w:r w:rsidRPr="00450933">
          <w:rPr>
            <w:rPrChange w:id="176" w:author="Chairman" w:date="2021-06-02T09:39:00Z">
              <w:rPr>
                <w:lang w:val="en-US"/>
              </w:rPr>
            </w:rPrChange>
          </w:rPr>
          <w:fldChar w:fldCharType="separate"/>
        </w:r>
        <w:r w:rsidRPr="00450933">
          <w:rPr>
            <w:rStyle w:val="Hyperlink"/>
            <w:rPrChange w:id="177" w:author="Chairman" w:date="2021-06-02T09:39:00Z">
              <w:rPr>
                <w:rStyle w:val="Hyperlink"/>
                <w:lang w:val="en-US"/>
              </w:rPr>
            </w:rPrChange>
          </w:rPr>
          <w:t>M.1461</w:t>
        </w:r>
        <w:r w:rsidRPr="00450933">
          <w:rPr>
            <w:rPrChange w:id="178" w:author="Chairman" w:date="2021-06-02T09:39:00Z">
              <w:rPr>
                <w:lang w:val="en-US"/>
              </w:rPr>
            </w:rPrChange>
          </w:rPr>
          <w:fldChar w:fldCharType="end"/>
        </w:r>
      </w:ins>
      <w:ins w:id="179" w:author="Chairman" w:date="2021-06-01T19:51:00Z">
        <w:r w:rsidRPr="00450933">
          <w:rPr>
            <w:rPrChange w:id="180" w:author="Chairman" w:date="2021-06-02T09:39:00Z">
              <w:rPr>
                <w:lang w:val="en-US"/>
              </w:rPr>
            </w:rPrChange>
          </w:rPr>
          <w:tab/>
          <w:t>Procedures for determining the potential for interference between radars operating in the radiodetermination service and systems in other services</w:t>
        </w:r>
      </w:ins>
    </w:p>
    <w:p w14:paraId="394E9D0B" w14:textId="77777777" w:rsidR="009E77D8" w:rsidRPr="00450933" w:rsidRDefault="009E77D8" w:rsidP="009E77D8">
      <w:pPr>
        <w:ind w:left="1985" w:hanging="1985"/>
        <w:rPr>
          <w:ins w:id="181" w:author="Chairman" w:date="2021-06-01T19:47:00Z"/>
          <w:rPrChange w:id="182" w:author="Chairman" w:date="2021-06-02T09:39:00Z">
            <w:rPr>
              <w:ins w:id="183" w:author="Chairman" w:date="2021-06-01T19:47:00Z"/>
              <w:lang w:val="en-US"/>
            </w:rPr>
          </w:rPrChange>
        </w:rPr>
      </w:pPr>
      <w:ins w:id="184" w:author="Chairman" w:date="2021-06-01T19:45:00Z">
        <w:r w:rsidRPr="00450933">
          <w:rPr>
            <w:rPrChange w:id="185" w:author="Chairman" w:date="2021-06-02T09:39:00Z">
              <w:rPr>
                <w:lang w:val="en-US"/>
              </w:rPr>
            </w:rPrChange>
          </w:rPr>
          <w:t>ITU-R </w:t>
        </w:r>
      </w:ins>
      <w:ins w:id="186" w:author="Chairman" w:date="2021-06-01T19:56:00Z">
        <w:r w:rsidRPr="00450933">
          <w:rPr>
            <w:rPrChange w:id="187" w:author="Chairman" w:date="2021-06-02T09:39:00Z">
              <w:rPr>
                <w:lang w:val="en-US"/>
              </w:rPr>
            </w:rPrChange>
          </w:rPr>
          <w:fldChar w:fldCharType="begin"/>
        </w:r>
        <w:r w:rsidRPr="00450933">
          <w:rPr>
            <w:rPrChange w:id="188" w:author="Chairman" w:date="2021-06-02T09:39:00Z">
              <w:rPr>
                <w:lang w:val="en-US"/>
              </w:rPr>
            </w:rPrChange>
          </w:rPr>
          <w:instrText xml:space="preserve"> HYPERLINK "https://www.itu.int/rec/R-REC-M.1849/en" </w:instrText>
        </w:r>
        <w:r w:rsidRPr="00450933">
          <w:rPr>
            <w:rPrChange w:id="189" w:author="Chairman" w:date="2021-06-02T09:39:00Z">
              <w:rPr>
                <w:lang w:val="en-US"/>
              </w:rPr>
            </w:rPrChange>
          </w:rPr>
          <w:fldChar w:fldCharType="separate"/>
        </w:r>
        <w:r w:rsidRPr="00450933">
          <w:rPr>
            <w:rStyle w:val="Hyperlink"/>
            <w:rPrChange w:id="190" w:author="Chairman" w:date="2021-06-02T09:39:00Z">
              <w:rPr>
                <w:rStyle w:val="Hyperlink"/>
                <w:lang w:val="en-US"/>
              </w:rPr>
            </w:rPrChange>
          </w:rPr>
          <w:t>M.1849</w:t>
        </w:r>
        <w:r w:rsidRPr="00450933">
          <w:rPr>
            <w:rPrChange w:id="191" w:author="Chairman" w:date="2021-06-02T09:39:00Z">
              <w:rPr>
                <w:lang w:val="en-US"/>
              </w:rPr>
            </w:rPrChange>
          </w:rPr>
          <w:fldChar w:fldCharType="end"/>
        </w:r>
      </w:ins>
      <w:ins w:id="192" w:author="Chairman" w:date="2021-06-01T19:51:00Z">
        <w:r w:rsidRPr="00450933">
          <w:rPr>
            <w:rPrChange w:id="193" w:author="Chairman" w:date="2021-06-02T09:39:00Z">
              <w:rPr>
                <w:lang w:val="en-US"/>
              </w:rPr>
            </w:rPrChange>
          </w:rPr>
          <w:tab/>
        </w:r>
      </w:ins>
      <w:ins w:id="194" w:author="Chairman" w:date="2021-06-01T19:52:00Z">
        <w:r w:rsidRPr="00450933">
          <w:rPr>
            <w:rPrChange w:id="195" w:author="Chairman" w:date="2021-06-02T09:39:00Z">
              <w:rPr>
                <w:lang w:val="en-US"/>
              </w:rPr>
            </w:rPrChange>
          </w:rPr>
          <w:t>Technical and operational aspects of ground-based meteorological radars</w:t>
        </w:r>
      </w:ins>
    </w:p>
    <w:p w14:paraId="17EB7A9A" w14:textId="77777777" w:rsidR="009E77D8" w:rsidRPr="00450933" w:rsidRDefault="009E77D8" w:rsidP="009E77D8">
      <w:pPr>
        <w:ind w:left="1985" w:hanging="1985"/>
        <w:rPr>
          <w:ins w:id="196" w:author="Chairman" w:date="2021-06-01T19:48:00Z"/>
          <w:rPrChange w:id="197" w:author="Chairman" w:date="2021-06-02T09:39:00Z">
            <w:rPr>
              <w:ins w:id="198" w:author="Chairman" w:date="2021-06-01T19:48:00Z"/>
              <w:lang w:val="en-US"/>
            </w:rPr>
          </w:rPrChange>
        </w:rPr>
      </w:pPr>
      <w:ins w:id="199" w:author="Chairman" w:date="2021-06-01T19:47:00Z">
        <w:r w:rsidRPr="00450933">
          <w:rPr>
            <w:rPrChange w:id="200" w:author="Chairman" w:date="2021-06-02T09:39:00Z">
              <w:rPr>
                <w:lang w:val="en-US"/>
              </w:rPr>
            </w:rPrChange>
          </w:rPr>
          <w:t>ITU-R</w:t>
        </w:r>
      </w:ins>
      <w:ins w:id="201" w:author="Chairman" w:date="2021-06-01T19:48:00Z">
        <w:r w:rsidRPr="00450933">
          <w:rPr>
            <w:rPrChange w:id="202" w:author="Chairman" w:date="2021-06-02T09:39:00Z">
              <w:rPr>
                <w:lang w:val="en-US"/>
              </w:rPr>
            </w:rPrChange>
          </w:rPr>
          <w:t> </w:t>
        </w:r>
      </w:ins>
      <w:ins w:id="203" w:author="Chairman" w:date="2021-06-01T19:57:00Z">
        <w:r w:rsidRPr="00450933">
          <w:rPr>
            <w:rPrChange w:id="204" w:author="Chairman" w:date="2021-06-02T09:39:00Z">
              <w:rPr>
                <w:lang w:val="en-US"/>
              </w:rPr>
            </w:rPrChange>
          </w:rPr>
          <w:fldChar w:fldCharType="begin"/>
        </w:r>
        <w:r w:rsidRPr="00450933">
          <w:rPr>
            <w:rPrChange w:id="205" w:author="Chairman" w:date="2021-06-02T09:39:00Z">
              <w:rPr>
                <w:lang w:val="en-US"/>
              </w:rPr>
            </w:rPrChange>
          </w:rPr>
          <w:instrText xml:space="preserve"> HYPERLINK "https://www.itu.int/rec/R-REC-M.1851/en" </w:instrText>
        </w:r>
        <w:r w:rsidRPr="00450933">
          <w:rPr>
            <w:rPrChange w:id="206" w:author="Chairman" w:date="2021-06-02T09:39:00Z">
              <w:rPr>
                <w:lang w:val="en-US"/>
              </w:rPr>
            </w:rPrChange>
          </w:rPr>
          <w:fldChar w:fldCharType="separate"/>
        </w:r>
        <w:r w:rsidRPr="00450933">
          <w:rPr>
            <w:rStyle w:val="Hyperlink"/>
            <w:rPrChange w:id="207" w:author="Chairman" w:date="2021-06-02T09:39:00Z">
              <w:rPr>
                <w:rStyle w:val="Hyperlink"/>
                <w:lang w:val="en-US"/>
              </w:rPr>
            </w:rPrChange>
          </w:rPr>
          <w:t>M.1851</w:t>
        </w:r>
        <w:r w:rsidRPr="00450933">
          <w:rPr>
            <w:rPrChange w:id="208" w:author="Chairman" w:date="2021-06-02T09:39:00Z">
              <w:rPr>
                <w:lang w:val="en-US"/>
              </w:rPr>
            </w:rPrChange>
          </w:rPr>
          <w:fldChar w:fldCharType="end"/>
        </w:r>
      </w:ins>
      <w:ins w:id="209" w:author="Chairman" w:date="2021-06-01T19:52:00Z">
        <w:r w:rsidRPr="00450933">
          <w:rPr>
            <w:rPrChange w:id="210" w:author="Chairman" w:date="2021-06-02T09:39:00Z">
              <w:rPr>
                <w:lang w:val="en-US"/>
              </w:rPr>
            </w:rPrChange>
          </w:rPr>
          <w:tab/>
          <w:t>Mathematical models for radiodetermination radar systems antenna patterns for use in interference analyses</w:t>
        </w:r>
      </w:ins>
    </w:p>
    <w:p w14:paraId="3FCB23FC" w14:textId="77777777" w:rsidR="009E77D8" w:rsidRPr="00450933" w:rsidRDefault="009E77D8" w:rsidP="009E77D8">
      <w:pPr>
        <w:ind w:left="1985" w:hanging="1985"/>
        <w:rPr>
          <w:ins w:id="211" w:author="Chairman" w:date="2021-06-01T19:53:00Z"/>
          <w:i/>
          <w:iCs/>
          <w:rPrChange w:id="212" w:author="Chairman" w:date="2021-06-02T09:39:00Z">
            <w:rPr>
              <w:ins w:id="213" w:author="Chairman" w:date="2021-06-01T19:53:00Z"/>
              <w:lang w:val="en-US"/>
            </w:rPr>
          </w:rPrChange>
        </w:rPr>
      </w:pPr>
      <w:ins w:id="214" w:author="Chairman" w:date="2021-06-01T19:53:00Z">
        <w:r w:rsidRPr="00450933">
          <w:rPr>
            <w:i/>
            <w:iCs/>
            <w:rPrChange w:id="215" w:author="Chairman" w:date="2021-06-02T09:39:00Z">
              <w:rPr>
                <w:lang w:val="en-US"/>
              </w:rPr>
            </w:rPrChange>
          </w:rPr>
          <w:t>Report</w:t>
        </w:r>
      </w:ins>
    </w:p>
    <w:p w14:paraId="6F3063AB" w14:textId="77777777" w:rsidR="009E77D8" w:rsidRPr="00450933" w:rsidRDefault="009E77D8">
      <w:pPr>
        <w:ind w:left="1985" w:hanging="1985"/>
        <w:rPr>
          <w:ins w:id="216" w:author="Chairman" w:date="2021-06-01T19:39:00Z"/>
          <w:rPrChange w:id="217" w:author="Chairman" w:date="2021-06-02T09:39:00Z">
            <w:rPr>
              <w:ins w:id="218" w:author="Chairman" w:date="2021-06-01T19:39:00Z"/>
              <w:lang w:val="en-US"/>
            </w:rPr>
          </w:rPrChange>
        </w:rPr>
        <w:pPrChange w:id="219" w:author="Chairman" w:date="2021-06-01T19:44:00Z">
          <w:pPr>
            <w:pStyle w:val="Normalaftertitle"/>
            <w:spacing w:before="480"/>
          </w:pPr>
        </w:pPrChange>
      </w:pPr>
      <w:ins w:id="220" w:author="Chairman" w:date="2021-06-01T19:48:00Z">
        <w:r w:rsidRPr="00450933">
          <w:rPr>
            <w:rPrChange w:id="221" w:author="Chairman" w:date="2021-06-02T09:39:00Z">
              <w:rPr>
                <w:lang w:val="en-US"/>
              </w:rPr>
            </w:rPrChange>
          </w:rPr>
          <w:t>ITU-R </w:t>
        </w:r>
      </w:ins>
      <w:ins w:id="222" w:author="Chairman" w:date="2021-06-01T19:54:00Z">
        <w:r w:rsidRPr="00450933">
          <w:rPr>
            <w:rPrChange w:id="223" w:author="Chairman" w:date="2021-06-02T09:39:00Z">
              <w:rPr>
                <w:lang w:val="en-US"/>
              </w:rPr>
            </w:rPrChange>
          </w:rPr>
          <w:fldChar w:fldCharType="begin"/>
        </w:r>
        <w:r w:rsidRPr="00450933">
          <w:rPr>
            <w:rPrChange w:id="224" w:author="Chairman" w:date="2021-06-02T09:39:00Z">
              <w:rPr>
                <w:lang w:val="en-US"/>
              </w:rPr>
            </w:rPrChange>
          </w:rPr>
          <w:instrText xml:space="preserve"> HYPERLINK "https://www.itu.int/pub/R-REP-M.2204" </w:instrText>
        </w:r>
        <w:r w:rsidRPr="00450933">
          <w:rPr>
            <w:rPrChange w:id="225" w:author="Chairman" w:date="2021-06-02T09:39:00Z">
              <w:rPr>
                <w:lang w:val="en-US"/>
              </w:rPr>
            </w:rPrChange>
          </w:rPr>
          <w:fldChar w:fldCharType="separate"/>
        </w:r>
        <w:r w:rsidRPr="00450933">
          <w:rPr>
            <w:rStyle w:val="Hyperlink"/>
            <w:rPrChange w:id="226" w:author="Chairman" w:date="2021-06-02T09:39:00Z">
              <w:rPr>
                <w:rStyle w:val="Hyperlink"/>
                <w:lang w:val="en-US"/>
              </w:rPr>
            </w:rPrChange>
          </w:rPr>
          <w:t>M.2204</w:t>
        </w:r>
        <w:r w:rsidRPr="00450933">
          <w:rPr>
            <w:rPrChange w:id="227" w:author="Chairman" w:date="2021-06-02T09:39:00Z">
              <w:rPr>
                <w:lang w:val="en-US"/>
              </w:rPr>
            </w:rPrChange>
          </w:rPr>
          <w:fldChar w:fldCharType="end"/>
        </w:r>
      </w:ins>
      <w:ins w:id="228" w:author="Chairman" w:date="2021-06-01T19:52:00Z">
        <w:r w:rsidRPr="00450933">
          <w:rPr>
            <w:rPrChange w:id="229" w:author="Chairman" w:date="2021-06-02T09:39:00Z">
              <w:rPr>
                <w:lang w:val="en-US"/>
              </w:rPr>
            </w:rPrChange>
          </w:rPr>
          <w:tab/>
        </w:r>
      </w:ins>
      <w:ins w:id="230" w:author="Chairman" w:date="2021-06-01T19:54:00Z">
        <w:r w:rsidRPr="00450933">
          <w:rPr>
            <w:rPrChange w:id="231" w:author="Chairman" w:date="2021-06-02T09:39:00Z">
              <w:rPr>
                <w:lang w:val="en-US"/>
              </w:rPr>
            </w:rPrChange>
          </w:rPr>
          <w:t>Characteristics and spectrum considerations for sense and avoid systems use on Unmanned Aircraft Systems (UAS)</w:t>
        </w:r>
      </w:ins>
    </w:p>
    <w:p w14:paraId="2E6C9141" w14:textId="77777777" w:rsidR="009E77D8" w:rsidRPr="00450933" w:rsidRDefault="009E77D8" w:rsidP="009E77D8">
      <w:pPr>
        <w:pStyle w:val="Normalaftertitle"/>
        <w:spacing w:before="480"/>
        <w:rPr>
          <w:rPrChange w:id="232" w:author="Chairman" w:date="2021-06-02T09:39:00Z">
            <w:rPr>
              <w:lang w:val="en-US"/>
            </w:rPr>
          </w:rPrChange>
        </w:rPr>
      </w:pPr>
      <w:r w:rsidRPr="00450933">
        <w:rPr>
          <w:rPrChange w:id="233" w:author="Chairman" w:date="2021-06-02T09:39:00Z">
            <w:rPr>
              <w:lang w:val="en-US"/>
            </w:rPr>
          </w:rPrChange>
        </w:rPr>
        <w:t>The ITU Radiocommunication Assembly,</w:t>
      </w:r>
    </w:p>
    <w:p w14:paraId="160D4774" w14:textId="77777777" w:rsidR="009E77D8" w:rsidRPr="00450933" w:rsidRDefault="009E77D8" w:rsidP="009E77D8">
      <w:pPr>
        <w:pStyle w:val="Call"/>
        <w:rPr>
          <w:rPrChange w:id="234" w:author="Chairman" w:date="2021-06-02T09:39:00Z">
            <w:rPr>
              <w:lang w:val="en-US"/>
            </w:rPr>
          </w:rPrChange>
        </w:rPr>
      </w:pPr>
      <w:r w:rsidRPr="00450933">
        <w:rPr>
          <w:rPrChange w:id="235" w:author="Chairman" w:date="2021-06-02T09:39:00Z">
            <w:rPr>
              <w:lang w:val="en-US"/>
            </w:rPr>
          </w:rPrChange>
        </w:rPr>
        <w:t>considering</w:t>
      </w:r>
    </w:p>
    <w:p w14:paraId="167AE2A4" w14:textId="77777777" w:rsidR="009E77D8" w:rsidRPr="00450933" w:rsidRDefault="009E77D8">
      <w:pPr>
        <w:rPr>
          <w:rPrChange w:id="236" w:author="Chairman" w:date="2021-06-02T09:39:00Z">
            <w:rPr>
              <w:lang w:val="en-US"/>
            </w:rPr>
          </w:rPrChange>
        </w:rPr>
      </w:pPr>
      <w:r w:rsidRPr="00450933">
        <w:rPr>
          <w:i/>
          <w:iCs/>
          <w:rPrChange w:id="237" w:author="Chairman" w:date="2021-06-02T09:39:00Z">
            <w:rPr>
              <w:i/>
              <w:iCs/>
              <w:lang w:val="en-US"/>
            </w:rPr>
          </w:rPrChange>
        </w:rPr>
        <w:t>a)</w:t>
      </w:r>
      <w:r w:rsidRPr="00450933">
        <w:rPr>
          <w:rPrChange w:id="238" w:author="Chairman" w:date="2021-06-02T09:39:00Z">
            <w:rPr>
              <w:lang w:val="en-US"/>
            </w:rPr>
          </w:rPrChange>
        </w:rPr>
        <w:tab/>
        <w:t>that antenna, signal propagation, target detection, and large necessary bandwidth characteristics of radars to achieve their functions are optimum in certain frequency bands;</w:t>
      </w:r>
    </w:p>
    <w:p w14:paraId="03557B95" w14:textId="77777777" w:rsidR="009E77D8" w:rsidRPr="00450933" w:rsidRDefault="009E77D8" w:rsidP="009E77D8">
      <w:pPr>
        <w:rPr>
          <w:rPrChange w:id="239" w:author="Chairman" w:date="2021-06-02T09:39:00Z">
            <w:rPr>
              <w:lang w:val="en-US"/>
            </w:rPr>
          </w:rPrChange>
        </w:rPr>
      </w:pPr>
      <w:r w:rsidRPr="00450933">
        <w:rPr>
          <w:i/>
          <w:iCs/>
          <w:rPrChange w:id="240" w:author="Chairman" w:date="2021-06-02T09:39:00Z">
            <w:rPr>
              <w:i/>
              <w:iCs/>
              <w:lang w:val="en-US"/>
            </w:rPr>
          </w:rPrChange>
        </w:rPr>
        <w:t>b)</w:t>
      </w:r>
      <w:r w:rsidRPr="00450933">
        <w:rPr>
          <w:rPrChange w:id="241" w:author="Chairman" w:date="2021-06-02T09:39:00Z">
            <w:rPr>
              <w:lang w:val="en-US"/>
            </w:rPr>
          </w:rPrChange>
        </w:rPr>
        <w:tab/>
        <w:t>that the technical characteristics of radiodetermination radars are determined by the mission of the system and vary widely even within a frequency band;</w:t>
      </w:r>
    </w:p>
    <w:p w14:paraId="0172B9FB" w14:textId="77777777" w:rsidR="009E77D8" w:rsidRPr="00450933" w:rsidRDefault="009E77D8" w:rsidP="009E77D8">
      <w:pPr>
        <w:rPr>
          <w:rPrChange w:id="242" w:author="Chairman" w:date="2021-06-02T09:39:00Z">
            <w:rPr>
              <w:lang w:val="en-US"/>
            </w:rPr>
          </w:rPrChange>
        </w:rPr>
      </w:pPr>
      <w:r w:rsidRPr="00450933">
        <w:rPr>
          <w:i/>
          <w:iCs/>
          <w:rPrChange w:id="243" w:author="Chairman" w:date="2021-06-02T09:39:00Z">
            <w:rPr>
              <w:i/>
              <w:iCs/>
              <w:lang w:val="en-US"/>
            </w:rPr>
          </w:rPrChange>
        </w:rPr>
        <w:t>c)</w:t>
      </w:r>
      <w:r w:rsidRPr="00450933">
        <w:rPr>
          <w:rPrChange w:id="244" w:author="Chairman" w:date="2021-06-02T09:39:00Z">
            <w:rPr>
              <w:lang w:val="en-US"/>
            </w:rPr>
          </w:rPrChange>
        </w:rPr>
        <w:tab/>
        <w:t>that ITU-R is considering the potential for the introduction of new types of systems or services in frequency bands between 420 MHz and 34 GHz used by radars in the radiodetermination service;</w:t>
      </w:r>
    </w:p>
    <w:p w14:paraId="2955842A" w14:textId="77777777" w:rsidR="009E77D8" w:rsidRPr="00450933" w:rsidRDefault="009E77D8" w:rsidP="009E77D8">
      <w:pPr>
        <w:rPr>
          <w:rPrChange w:id="245" w:author="Chairman" w:date="2021-06-02T09:39:00Z">
            <w:rPr>
              <w:lang w:val="en-US"/>
            </w:rPr>
          </w:rPrChange>
        </w:rPr>
      </w:pPr>
      <w:r w:rsidRPr="00450933">
        <w:rPr>
          <w:i/>
          <w:iCs/>
          <w:rPrChange w:id="246" w:author="Chairman" w:date="2021-06-02T09:39:00Z">
            <w:rPr>
              <w:i/>
              <w:iCs/>
              <w:lang w:val="en-US"/>
            </w:rPr>
          </w:rPrChange>
        </w:rPr>
        <w:t>d)</w:t>
      </w:r>
      <w:r w:rsidRPr="00450933">
        <w:rPr>
          <w:rPrChange w:id="247" w:author="Chairman" w:date="2021-06-02T09:39:00Z">
            <w:rPr>
              <w:lang w:val="en-US"/>
            </w:rPr>
          </w:rPrChange>
        </w:rPr>
        <w:tab/>
        <w:t>that representative technical and operational characteristics of radars operating in the radiodetermination service are required to determine, if necessary, the feasibility of introducing new types of systems into frequency bands allocated to the radiodetermination service,</w:t>
      </w:r>
    </w:p>
    <w:p w14:paraId="50BBF8A7" w14:textId="77777777" w:rsidR="009E77D8" w:rsidRPr="00450933" w:rsidRDefault="009E77D8" w:rsidP="009E77D8">
      <w:pPr>
        <w:pStyle w:val="Call"/>
        <w:rPr>
          <w:rPrChange w:id="248" w:author="Chairman" w:date="2021-06-02T09:39:00Z">
            <w:rPr>
              <w:lang w:val="en-US"/>
            </w:rPr>
          </w:rPrChange>
        </w:rPr>
      </w:pPr>
      <w:r w:rsidRPr="00450933">
        <w:rPr>
          <w:rPrChange w:id="249" w:author="Chairman" w:date="2021-06-02T09:39:00Z">
            <w:rPr>
              <w:lang w:val="en-US"/>
            </w:rPr>
          </w:rPrChange>
        </w:rPr>
        <w:t>noting</w:t>
      </w:r>
    </w:p>
    <w:p w14:paraId="563F0941" w14:textId="77777777" w:rsidR="009E77D8" w:rsidRPr="00450933" w:rsidRDefault="009E77D8" w:rsidP="009E77D8">
      <w:pPr>
        <w:rPr>
          <w:rPrChange w:id="250" w:author="Chairman" w:date="2021-06-02T09:39:00Z">
            <w:rPr>
              <w:lang w:val="en-US"/>
            </w:rPr>
          </w:rPrChange>
        </w:rPr>
      </w:pPr>
      <w:r w:rsidRPr="00450933">
        <w:rPr>
          <w:i/>
          <w:iCs/>
          <w:rPrChange w:id="251" w:author="Chairman" w:date="2021-06-02T09:39:00Z">
            <w:rPr>
              <w:i/>
              <w:iCs/>
              <w:lang w:val="en-US"/>
            </w:rPr>
          </w:rPrChange>
        </w:rPr>
        <w:t>a)</w:t>
      </w:r>
      <w:r w:rsidRPr="00450933">
        <w:rPr>
          <w:rPrChange w:id="252" w:author="Chairman" w:date="2021-06-02T09:39:00Z">
            <w:rPr>
              <w:lang w:val="en-US"/>
            </w:rPr>
          </w:rPrChange>
        </w:rPr>
        <w:tab/>
        <w:t>that technical and operational characteristics of maritime radar beacons operating in the frequency band 9 300-9 500 MHz are to be found in Recommendation ITU-R M.824;</w:t>
      </w:r>
    </w:p>
    <w:p w14:paraId="4B52D808" w14:textId="77777777" w:rsidR="009E77D8" w:rsidRPr="00450933" w:rsidRDefault="009E77D8" w:rsidP="009E77D8">
      <w:pPr>
        <w:rPr>
          <w:rPrChange w:id="253" w:author="Chairman" w:date="2021-06-02T09:39:00Z">
            <w:rPr>
              <w:lang w:val="en-US"/>
            </w:rPr>
          </w:rPrChange>
        </w:rPr>
      </w:pPr>
      <w:r w:rsidRPr="00450933">
        <w:rPr>
          <w:i/>
          <w:iCs/>
          <w:rPrChange w:id="254" w:author="Chairman" w:date="2021-06-02T09:39:00Z">
            <w:rPr>
              <w:i/>
              <w:iCs/>
              <w:lang w:val="en-US"/>
            </w:rPr>
          </w:rPrChange>
        </w:rPr>
        <w:t>b)</w:t>
      </w:r>
      <w:r w:rsidRPr="00450933">
        <w:rPr>
          <w:rPrChange w:id="255" w:author="Chairman" w:date="2021-06-02T09:39:00Z">
            <w:rPr>
              <w:lang w:val="en-US"/>
            </w:rPr>
          </w:rPrChange>
        </w:rPr>
        <w:tab/>
        <w:t>that technical parameters of radar target enhancers operating in the frequency band 9 300</w:t>
      </w:r>
      <w:r w:rsidRPr="00450933">
        <w:rPr>
          <w:rPrChange w:id="256" w:author="Chairman" w:date="2021-06-02T09:39:00Z">
            <w:rPr>
              <w:lang w:val="en-US"/>
            </w:rPr>
          </w:rPrChange>
        </w:rPr>
        <w:noBreakHyphen/>
        <w:t>9 500 MHz are to be found in Recommendation ITU-R M.1176;</w:t>
      </w:r>
    </w:p>
    <w:p w14:paraId="44368771" w14:textId="50E1047C" w:rsidR="009E77D8" w:rsidRPr="00450933" w:rsidRDefault="009E77D8" w:rsidP="009E77D8">
      <w:pPr>
        <w:rPr>
          <w:rPrChange w:id="257" w:author="Chairman" w:date="2021-06-02T09:39:00Z">
            <w:rPr>
              <w:lang w:val="en-US"/>
            </w:rPr>
          </w:rPrChange>
        </w:rPr>
      </w:pPr>
      <w:r w:rsidRPr="00450933">
        <w:rPr>
          <w:i/>
          <w:iCs/>
          <w:rPrChange w:id="258" w:author="Chairman" w:date="2021-06-02T09:39:00Z">
            <w:rPr>
              <w:i/>
              <w:iCs/>
              <w:lang w:val="en-US"/>
            </w:rPr>
          </w:rPrChange>
        </w:rPr>
        <w:t>c)</w:t>
      </w:r>
      <w:r w:rsidRPr="00450933">
        <w:rPr>
          <w:rPrChange w:id="259" w:author="Chairman" w:date="2021-06-02T09:39:00Z">
            <w:rPr>
              <w:lang w:val="en-US"/>
            </w:rPr>
          </w:rPrChange>
        </w:rPr>
        <w:tab/>
        <w:t xml:space="preserve">that technical and operational characteristics of search and rescue radar transponders </w:t>
      </w:r>
      <w:del w:id="260" w:author="Chairman" w:date="2021-06-02T07:38:00Z">
        <w:r w:rsidRPr="00450933" w:rsidDel="009E77D8">
          <w:rPr>
            <w:rPrChange w:id="261" w:author="Chairman" w:date="2021-06-02T09:39:00Z">
              <w:rPr>
                <w:lang w:val="en-US"/>
              </w:rPr>
            </w:rPrChange>
          </w:rPr>
          <w:delText>(SART)</w:delText>
        </w:r>
      </w:del>
      <w:r w:rsidRPr="00450933">
        <w:rPr>
          <w:rPrChange w:id="262" w:author="Chairman" w:date="2021-06-02T09:39:00Z">
            <w:rPr>
              <w:lang w:val="en-US"/>
            </w:rPr>
          </w:rPrChange>
        </w:rPr>
        <w:t xml:space="preserve"> operating in the frequency band 9 200-9 500 MHz are to be found in Recommendation ITU-R M.628,</w:t>
      </w:r>
    </w:p>
    <w:p w14:paraId="7AF6E066" w14:textId="77777777" w:rsidR="009E77D8" w:rsidRPr="00450933" w:rsidRDefault="009E77D8" w:rsidP="009E77D8">
      <w:pPr>
        <w:pStyle w:val="Call"/>
        <w:rPr>
          <w:rPrChange w:id="263" w:author="Chairman" w:date="2021-06-02T09:39:00Z">
            <w:rPr>
              <w:lang w:val="en-US"/>
            </w:rPr>
          </w:rPrChange>
        </w:rPr>
      </w:pPr>
      <w:r w:rsidRPr="00450933">
        <w:rPr>
          <w:rPrChange w:id="264" w:author="Chairman" w:date="2021-06-02T09:39:00Z">
            <w:rPr>
              <w:lang w:val="en-US"/>
            </w:rPr>
          </w:rPrChange>
        </w:rPr>
        <w:t>recognizing</w:t>
      </w:r>
    </w:p>
    <w:p w14:paraId="6C0BADE6" w14:textId="77777777" w:rsidR="009E77D8" w:rsidRPr="00450933" w:rsidRDefault="009E77D8" w:rsidP="009E77D8">
      <w:pPr>
        <w:rPr>
          <w:rPrChange w:id="265" w:author="Chairman" w:date="2021-06-02T09:39:00Z">
            <w:rPr>
              <w:lang w:val="en-US"/>
            </w:rPr>
          </w:rPrChange>
        </w:rPr>
      </w:pPr>
      <w:r w:rsidRPr="00450933">
        <w:rPr>
          <w:i/>
          <w:iCs/>
          <w:rPrChange w:id="266" w:author="Chairman" w:date="2021-06-02T09:39:00Z">
            <w:rPr>
              <w:i/>
              <w:iCs/>
              <w:lang w:val="en-US"/>
            </w:rPr>
          </w:rPrChange>
        </w:rPr>
        <w:t>a)</w:t>
      </w:r>
      <w:r w:rsidRPr="00450933">
        <w:rPr>
          <w:rPrChange w:id="267" w:author="Chairman" w:date="2021-06-02T09:39:00Z">
            <w:rPr>
              <w:lang w:val="en-US"/>
            </w:rPr>
          </w:rPrChange>
        </w:rPr>
        <w:tab/>
        <w:t>that the required protection criteria depend upon the specific types of interfering signals;</w:t>
      </w:r>
    </w:p>
    <w:p w14:paraId="171B52B5" w14:textId="77777777" w:rsidR="009E77D8" w:rsidRPr="00450933" w:rsidRDefault="009E77D8" w:rsidP="009E77D8">
      <w:pPr>
        <w:rPr>
          <w:rPrChange w:id="268" w:author="Chairman" w:date="2021-06-02T09:39:00Z">
            <w:rPr>
              <w:lang w:val="en-US"/>
            </w:rPr>
          </w:rPrChange>
        </w:rPr>
      </w:pPr>
      <w:r w:rsidRPr="00450933">
        <w:rPr>
          <w:i/>
          <w:iCs/>
          <w:rPrChange w:id="269" w:author="Chairman" w:date="2021-06-02T09:39:00Z">
            <w:rPr>
              <w:i/>
              <w:iCs/>
              <w:lang w:val="en-US"/>
            </w:rPr>
          </w:rPrChange>
        </w:rPr>
        <w:t>b)</w:t>
      </w:r>
      <w:r w:rsidRPr="00450933">
        <w:rPr>
          <w:rPrChange w:id="270" w:author="Chairman" w:date="2021-06-02T09:39:00Z">
            <w:rPr>
              <w:lang w:val="en-US"/>
            </w:rPr>
          </w:rPrChange>
        </w:rPr>
        <w:tab/>
        <w:t xml:space="preserve">that the application of protection criteria may require consideration for the inclusion of the statistical nature of the application of those criteria and other elements of the methodology for performing compatibility studies (e.g. propagation loss). Further development of these statistical </w:t>
      </w:r>
      <w:r w:rsidRPr="00450933">
        <w:rPr>
          <w:rPrChange w:id="271" w:author="Chairman" w:date="2021-06-02T09:39:00Z">
            <w:rPr>
              <w:lang w:val="en-US"/>
            </w:rPr>
          </w:rPrChange>
        </w:rPr>
        <w:lastRenderedPageBreak/>
        <w:t>considerations, together with the required probability of detection for various maritime operational scenarios may be incorporated into future revisions of this Recommendation, as appropriate,</w:t>
      </w:r>
    </w:p>
    <w:p w14:paraId="0E40B0DD" w14:textId="77777777" w:rsidR="009E77D8" w:rsidRPr="00450933" w:rsidRDefault="009E77D8" w:rsidP="009E77D8">
      <w:pPr>
        <w:pStyle w:val="Call"/>
        <w:rPr>
          <w:rPrChange w:id="272" w:author="Chairman" w:date="2021-06-02T09:39:00Z">
            <w:rPr>
              <w:lang w:val="en-US"/>
            </w:rPr>
          </w:rPrChange>
        </w:rPr>
      </w:pPr>
      <w:r w:rsidRPr="00450933">
        <w:rPr>
          <w:rPrChange w:id="273" w:author="Chairman" w:date="2021-06-02T09:39:00Z">
            <w:rPr>
              <w:lang w:val="en-US"/>
            </w:rPr>
          </w:rPrChange>
        </w:rPr>
        <w:t>recommends</w:t>
      </w:r>
    </w:p>
    <w:p w14:paraId="62CDD038" w14:textId="77777777" w:rsidR="009E77D8" w:rsidRPr="00450933" w:rsidRDefault="009E77D8" w:rsidP="009E77D8">
      <w:pPr>
        <w:rPr>
          <w:rFonts w:ascii="Arial" w:hAnsi="Arial"/>
          <w:rPrChange w:id="274" w:author="Chairman" w:date="2021-06-02T09:39:00Z">
            <w:rPr>
              <w:rFonts w:ascii="Arial" w:hAnsi="Arial"/>
              <w:lang w:val="en-US"/>
            </w:rPr>
          </w:rPrChange>
        </w:rPr>
      </w:pPr>
      <w:r w:rsidRPr="00450933">
        <w:rPr>
          <w:b/>
          <w:rPrChange w:id="275" w:author="Chairman" w:date="2021-06-02T09:39:00Z">
            <w:rPr>
              <w:b/>
              <w:lang w:val="en-US"/>
            </w:rPr>
          </w:rPrChange>
        </w:rPr>
        <w:t>1</w:t>
      </w:r>
      <w:r w:rsidRPr="00450933">
        <w:rPr>
          <w:rPrChange w:id="276" w:author="Chairman" w:date="2021-06-02T09:39:00Z">
            <w:rPr>
              <w:lang w:val="en-US"/>
            </w:rPr>
          </w:rPrChange>
        </w:rPr>
        <w:tab/>
        <w:t>that the technical and operational characteristics of the radiodetermination radars described in Annex 1 should be considered representative of those operating in the frequency band 8 500</w:t>
      </w:r>
      <w:r w:rsidRPr="00450933">
        <w:rPr>
          <w:rPrChange w:id="277" w:author="Chairman" w:date="2021-06-02T09:39:00Z">
            <w:rPr>
              <w:lang w:val="en-US"/>
            </w:rPr>
          </w:rPrChange>
        </w:rPr>
        <w:noBreakHyphen/>
        <w:t>10 680 MHz;</w:t>
      </w:r>
    </w:p>
    <w:p w14:paraId="0CB9EE8E" w14:textId="77777777" w:rsidR="009E77D8" w:rsidRPr="00450933" w:rsidRDefault="009E77D8" w:rsidP="009E77D8">
      <w:pPr>
        <w:rPr>
          <w:rPrChange w:id="278" w:author="Chairman" w:date="2021-06-02T09:39:00Z">
            <w:rPr>
              <w:lang w:val="en-US"/>
            </w:rPr>
          </w:rPrChange>
        </w:rPr>
      </w:pPr>
      <w:r w:rsidRPr="00450933">
        <w:rPr>
          <w:b/>
          <w:rPrChange w:id="279" w:author="Chairman" w:date="2021-06-02T09:39:00Z">
            <w:rPr>
              <w:b/>
              <w:lang w:val="en-US"/>
            </w:rPr>
          </w:rPrChange>
        </w:rPr>
        <w:t>2</w:t>
      </w:r>
      <w:r w:rsidRPr="00450933">
        <w:rPr>
          <w:b/>
          <w:rPrChange w:id="280" w:author="Chairman" w:date="2021-06-02T09:39:00Z">
            <w:rPr>
              <w:b/>
              <w:lang w:val="en-US"/>
            </w:rPr>
          </w:rPrChange>
        </w:rPr>
        <w:tab/>
      </w:r>
      <w:r w:rsidRPr="00450933">
        <w:rPr>
          <w:rPrChange w:id="281" w:author="Chairman" w:date="2021-06-02T09:39:00Z">
            <w:rPr>
              <w:lang w:val="en-US"/>
            </w:rPr>
          </w:rPrChange>
        </w:rPr>
        <w:t>that this Recommendation, in conjunction with Recommendation ITU</w:t>
      </w:r>
      <w:r w:rsidRPr="00450933">
        <w:rPr>
          <w:rPrChange w:id="282" w:author="Chairman" w:date="2021-06-02T09:39:00Z">
            <w:rPr>
              <w:lang w:val="en-US"/>
            </w:rPr>
          </w:rPrChange>
        </w:rPr>
        <w:noBreakHyphen/>
        <w:t>R M.1461, should be used in analysing compatibility between radiodetermination radars and systems in other services;</w:t>
      </w:r>
    </w:p>
    <w:p w14:paraId="54017AE0" w14:textId="77777777" w:rsidR="009E77D8" w:rsidRPr="00450933" w:rsidRDefault="009E77D8" w:rsidP="009E77D8">
      <w:pPr>
        <w:rPr>
          <w:rPrChange w:id="283" w:author="Chairman" w:date="2021-06-02T09:39:00Z">
            <w:rPr>
              <w:lang w:val="en-US"/>
            </w:rPr>
          </w:rPrChange>
        </w:rPr>
      </w:pPr>
      <w:r w:rsidRPr="00450933">
        <w:rPr>
          <w:b/>
          <w:rPrChange w:id="284" w:author="Chairman" w:date="2021-06-02T09:39:00Z">
            <w:rPr>
              <w:b/>
              <w:lang w:val="en-US"/>
            </w:rPr>
          </w:rPrChange>
        </w:rPr>
        <w:t>3</w:t>
      </w:r>
      <w:r w:rsidRPr="00450933">
        <w:rPr>
          <w:b/>
          <w:rPrChange w:id="285" w:author="Chairman" w:date="2021-06-02T09:39:00Z">
            <w:rPr>
              <w:b/>
              <w:lang w:val="en-US"/>
            </w:rPr>
          </w:rPrChange>
        </w:rPr>
        <w:tab/>
      </w:r>
      <w:r w:rsidRPr="00450933">
        <w:rPr>
          <w:rPrChange w:id="286" w:author="Chairman" w:date="2021-06-02T09:39:00Z">
            <w:rPr>
              <w:lang w:val="en-US"/>
            </w:rPr>
          </w:rPrChange>
        </w:rPr>
        <w:t xml:space="preserve">that the criterion of interfering signal power to radar receiver noise power level, an </w:t>
      </w:r>
      <w:r w:rsidRPr="00450933">
        <w:rPr>
          <w:i/>
          <w:rPrChange w:id="287" w:author="Chairman" w:date="2021-06-02T09:39:00Z">
            <w:rPr>
              <w:i/>
              <w:lang w:val="en-US"/>
            </w:rPr>
          </w:rPrChange>
        </w:rPr>
        <w:t>I</w:t>
      </w:r>
      <w:r w:rsidRPr="00450933">
        <w:rPr>
          <w:rPrChange w:id="288" w:author="Chairman" w:date="2021-06-02T09:39:00Z">
            <w:rPr>
              <w:lang w:val="en-US"/>
            </w:rPr>
          </w:rPrChange>
        </w:rPr>
        <w:t>/</w:t>
      </w:r>
      <w:r w:rsidRPr="00450933">
        <w:rPr>
          <w:i/>
          <w:rPrChange w:id="289" w:author="Chairman" w:date="2021-06-02T09:39:00Z">
            <w:rPr>
              <w:i/>
              <w:lang w:val="en-US"/>
            </w:rPr>
          </w:rPrChange>
        </w:rPr>
        <w:t xml:space="preserve">N </w:t>
      </w:r>
      <w:r w:rsidRPr="00450933">
        <w:rPr>
          <w:iCs/>
          <w:rPrChange w:id="290" w:author="Chairman" w:date="2021-06-02T09:39:00Z">
            <w:rPr>
              <w:iCs/>
              <w:lang w:val="en-US"/>
            </w:rPr>
          </w:rPrChange>
        </w:rPr>
        <w:t>ratio</w:t>
      </w:r>
      <w:r w:rsidRPr="00450933">
        <w:rPr>
          <w:rPrChange w:id="291" w:author="Chairman" w:date="2021-06-02T09:39:00Z">
            <w:rPr>
              <w:lang w:val="en-US"/>
            </w:rPr>
          </w:rPrChange>
        </w:rPr>
        <w:t xml:space="preserve"> of −6 dB, should be used as the required protection level for radiodetermination radars in the frequency band 8 500-10 680 MHz, even if multiple interferers are present (see Note 1);</w:t>
      </w:r>
    </w:p>
    <w:p w14:paraId="57D3D38B" w14:textId="77777777" w:rsidR="009E77D8" w:rsidRPr="00450933" w:rsidRDefault="009E77D8" w:rsidP="009E77D8">
      <w:pPr>
        <w:rPr>
          <w:rPrChange w:id="292" w:author="Chairman" w:date="2021-06-02T09:39:00Z">
            <w:rPr>
              <w:lang w:val="en-US"/>
            </w:rPr>
          </w:rPrChange>
        </w:rPr>
      </w:pPr>
      <w:r w:rsidRPr="00450933">
        <w:rPr>
          <w:b/>
          <w:rPrChange w:id="293" w:author="Chairman" w:date="2021-06-02T09:39:00Z">
            <w:rPr>
              <w:b/>
              <w:lang w:val="en-US"/>
            </w:rPr>
          </w:rPrChange>
        </w:rPr>
        <w:t>4</w:t>
      </w:r>
      <w:r w:rsidRPr="00450933">
        <w:rPr>
          <w:rPrChange w:id="294" w:author="Chairman" w:date="2021-06-02T09:39:00Z">
            <w:rPr>
              <w:lang w:val="en-US"/>
            </w:rPr>
          </w:rPrChange>
        </w:rPr>
        <w:tab/>
        <w:t>that the results of interference susceptibility trials performed on shipborne radionavigation radars operating in the frequency band 9 200-9 500 MHz, which are contained in Annex 3, should be used in assessing interference into shipborne radionavigation radars, noting that the results are for non</w:t>
      </w:r>
      <w:r w:rsidRPr="00450933">
        <w:rPr>
          <w:rPrChange w:id="295" w:author="Chairman" w:date="2021-06-02T09:39:00Z">
            <w:rPr>
              <w:lang w:val="en-US"/>
            </w:rPr>
          </w:rPrChange>
        </w:rPr>
        <w:noBreakHyphen/>
        <w:t>fluctuating targets and that radar cross-section (RCS) fluctuations should be taken into account.</w:t>
      </w:r>
    </w:p>
    <w:p w14:paraId="7467521C" w14:textId="77777777" w:rsidR="009E77D8" w:rsidRPr="00450933" w:rsidRDefault="009E77D8" w:rsidP="009E77D8">
      <w:pPr>
        <w:rPr>
          <w:szCs w:val="24"/>
          <w:rPrChange w:id="296" w:author="Chairman" w:date="2021-06-02T09:39:00Z">
            <w:rPr>
              <w:szCs w:val="24"/>
              <w:lang w:val="en-US"/>
            </w:rPr>
          </w:rPrChange>
        </w:rPr>
      </w:pPr>
      <w:r w:rsidRPr="00450933">
        <w:rPr>
          <w:rPrChange w:id="297" w:author="Chairman" w:date="2021-06-02T09:39:00Z">
            <w:rPr>
              <w:lang w:val="en-US"/>
            </w:rPr>
          </w:rPrChange>
        </w:rPr>
        <w:t>NOTE 1 – Further information is provided in Annex</w:t>
      </w:r>
      <w:r w:rsidRPr="00450933">
        <w:rPr>
          <w:szCs w:val="24"/>
          <w:rPrChange w:id="298" w:author="Chairman" w:date="2021-06-02T09:39:00Z">
            <w:rPr>
              <w:szCs w:val="24"/>
              <w:lang w:val="en-US"/>
            </w:rPr>
          </w:rPrChange>
        </w:rPr>
        <w:t> 2.</w:t>
      </w:r>
    </w:p>
    <w:p w14:paraId="3AC5FB7A" w14:textId="77777777" w:rsidR="009E77D8" w:rsidRPr="00450933" w:rsidRDefault="009E77D8" w:rsidP="009E77D8">
      <w:pPr>
        <w:rPr>
          <w:rPrChange w:id="299" w:author="Chairman" w:date="2021-06-02T09:39:00Z">
            <w:rPr>
              <w:lang w:val="en-US"/>
            </w:rPr>
          </w:rPrChange>
        </w:rPr>
      </w:pPr>
    </w:p>
    <w:p w14:paraId="584D422C" w14:textId="77777777" w:rsidR="009E77D8" w:rsidRPr="00450933" w:rsidRDefault="009E77D8" w:rsidP="009E77D8">
      <w:pPr>
        <w:rPr>
          <w:rPrChange w:id="300" w:author="Chairman" w:date="2021-06-02T09:39:00Z">
            <w:rPr>
              <w:lang w:val="en-US"/>
            </w:rPr>
          </w:rPrChange>
        </w:rPr>
      </w:pPr>
    </w:p>
    <w:p w14:paraId="26F07D6F" w14:textId="77777777" w:rsidR="009E77D8" w:rsidRPr="00450933" w:rsidRDefault="009E77D8" w:rsidP="009E77D8">
      <w:pPr>
        <w:pStyle w:val="AnnexNoTitle"/>
        <w:rPr>
          <w:lang w:val="en-GB"/>
          <w:rPrChange w:id="301" w:author="Chairman" w:date="2021-06-02T09:39:00Z">
            <w:rPr>
              <w:lang w:val="en-US"/>
            </w:rPr>
          </w:rPrChange>
        </w:rPr>
      </w:pPr>
      <w:r w:rsidRPr="00450933">
        <w:rPr>
          <w:lang w:val="en-GB"/>
          <w:rPrChange w:id="302" w:author="Chairman" w:date="2021-06-02T09:39:00Z">
            <w:rPr>
              <w:lang w:val="en-US"/>
            </w:rPr>
          </w:rPrChange>
        </w:rPr>
        <w:t>Annex 1</w:t>
      </w:r>
      <w:r w:rsidRPr="00450933">
        <w:rPr>
          <w:lang w:val="en-GB"/>
          <w:rPrChange w:id="303" w:author="Chairman" w:date="2021-06-02T09:39:00Z">
            <w:rPr>
              <w:lang w:val="en-US"/>
            </w:rPr>
          </w:rPrChange>
        </w:rPr>
        <w:br/>
      </w:r>
      <w:r w:rsidRPr="00450933">
        <w:rPr>
          <w:lang w:val="en-GB"/>
          <w:rPrChange w:id="304" w:author="Chairman" w:date="2021-06-02T09:39:00Z">
            <w:rPr>
              <w:lang w:val="en-US"/>
            </w:rPr>
          </w:rPrChange>
        </w:rPr>
        <w:br/>
        <w:t>Technical and operational characteristics of radars in the radiodetermination service in the frequency band 8 500-10 680 MHz</w:t>
      </w:r>
    </w:p>
    <w:p w14:paraId="7308D0EE" w14:textId="77777777" w:rsidR="009E77D8" w:rsidRPr="00450933" w:rsidRDefault="009E77D8" w:rsidP="009E77D8">
      <w:pPr>
        <w:pStyle w:val="Heading1"/>
        <w:rPr>
          <w:rPrChange w:id="305" w:author="Chairman" w:date="2021-06-02T09:39:00Z">
            <w:rPr>
              <w:lang w:val="en-US"/>
            </w:rPr>
          </w:rPrChange>
        </w:rPr>
      </w:pPr>
      <w:r w:rsidRPr="00450933">
        <w:rPr>
          <w:rPrChange w:id="306" w:author="Chairman" w:date="2021-06-02T09:39:00Z">
            <w:rPr>
              <w:lang w:val="en-US"/>
            </w:rPr>
          </w:rPrChange>
        </w:rPr>
        <w:t>1</w:t>
      </w:r>
      <w:r w:rsidRPr="00450933">
        <w:rPr>
          <w:rPrChange w:id="307" w:author="Chairman" w:date="2021-06-02T09:39:00Z">
            <w:rPr>
              <w:lang w:val="en-US"/>
            </w:rPr>
          </w:rPrChange>
        </w:rPr>
        <w:tab/>
        <w:t>Introduction</w:t>
      </w:r>
    </w:p>
    <w:p w14:paraId="344430D9" w14:textId="77777777" w:rsidR="009E77D8" w:rsidRPr="00450933" w:rsidRDefault="009E77D8" w:rsidP="009E77D8">
      <w:pPr>
        <w:rPr>
          <w:rPrChange w:id="308" w:author="Chairman" w:date="2021-06-02T09:39:00Z">
            <w:rPr>
              <w:lang w:val="en-US"/>
            </w:rPr>
          </w:rPrChange>
        </w:rPr>
      </w:pPr>
      <w:r w:rsidRPr="00450933">
        <w:rPr>
          <w:rPrChange w:id="309" w:author="Chairman" w:date="2021-06-02T09:39:00Z">
            <w:rPr>
              <w:lang w:val="en-US"/>
            </w:rPr>
          </w:rPrChange>
        </w:rPr>
        <w:t xml:space="preserve">The characteristics of radiodetermination radars operating worldwide in the frequency band </w:t>
      </w:r>
      <w:r w:rsidRPr="00450933">
        <w:rPr>
          <w:rPrChange w:id="310" w:author="Chairman" w:date="2021-06-02T09:39:00Z">
            <w:rPr>
              <w:lang w:val="en-US"/>
            </w:rPr>
          </w:rPrChange>
        </w:rPr>
        <w:br/>
        <w:t>8 500-10 680 MHz are presented in Tables 1, 2, 3 and 4, and described further in the following paragraphs.</w:t>
      </w:r>
    </w:p>
    <w:p w14:paraId="3712CE5F" w14:textId="77777777" w:rsidR="009E77D8" w:rsidRPr="00450933" w:rsidRDefault="009E77D8" w:rsidP="009E77D8">
      <w:pPr>
        <w:pStyle w:val="Heading1"/>
        <w:rPr>
          <w:rPrChange w:id="311" w:author="Chairman" w:date="2021-06-02T09:39:00Z">
            <w:rPr>
              <w:lang w:val="en-US"/>
            </w:rPr>
          </w:rPrChange>
        </w:rPr>
      </w:pPr>
      <w:r w:rsidRPr="00450933">
        <w:rPr>
          <w:rPrChange w:id="312" w:author="Chairman" w:date="2021-06-02T09:39:00Z">
            <w:rPr>
              <w:lang w:val="en-US"/>
            </w:rPr>
          </w:rPrChange>
        </w:rPr>
        <w:t>2</w:t>
      </w:r>
      <w:r w:rsidRPr="00450933">
        <w:rPr>
          <w:rPrChange w:id="313" w:author="Chairman" w:date="2021-06-02T09:39:00Z">
            <w:rPr>
              <w:lang w:val="en-US"/>
            </w:rPr>
          </w:rPrChange>
        </w:rPr>
        <w:tab/>
        <w:t>Technical characteristics</w:t>
      </w:r>
    </w:p>
    <w:p w14:paraId="6783EEAC" w14:textId="77777777" w:rsidR="009E77D8" w:rsidRPr="00450933" w:rsidRDefault="009E77D8" w:rsidP="009E77D8">
      <w:pPr>
        <w:rPr>
          <w:rPrChange w:id="314" w:author="Chairman" w:date="2021-06-02T09:39:00Z">
            <w:rPr>
              <w:lang w:val="en-US"/>
            </w:rPr>
          </w:rPrChange>
        </w:rPr>
      </w:pPr>
      <w:r w:rsidRPr="00450933">
        <w:rPr>
          <w:rPrChange w:id="315" w:author="Chairman" w:date="2021-06-02T09:39:00Z">
            <w:rPr>
              <w:lang w:val="en-US"/>
            </w:rPr>
          </w:rPrChange>
        </w:rPr>
        <w:t>The frequency band 8 500-10 680 MHz is used by many different types of radars on land</w:t>
      </w:r>
      <w:r w:rsidRPr="00450933">
        <w:rPr>
          <w:rPrChange w:id="316" w:author="Chairman" w:date="2021-06-02T09:39:00Z">
            <w:rPr>
              <w:lang w:val="en-US"/>
            </w:rPr>
          </w:rPrChange>
        </w:rPr>
        <w:noBreakHyphen/>
        <w:t xml:space="preserve">based, transportable, shipboard, and airborne platforms. Radiodetermination functions performed in the frequency band include airborne and surface search, ground-mapping, terrain-following, navigation (both aeronautical and maritime), target-identification, and meteorological (both airborne and ground-based). Other major differences among the radars include transmit duty cycles, emission bandwidths, presence and types of intra-pulse modulation, frequency-agile capabilities of some, transmitter peak and average powers, and types of transmitter RF power devices. These characteristics, individually and in combination, all have major bearing on the compatibility of the radars with other systems in their environment, while other characteristics affect that compatibility to lesser degrees. Radar operating frequencies can be assumed to be uniformly spread throughout each radar’s tuning frequency band. Tables 1, 2, 3 and 4 contain technical characteristics of representative radiolocation and radionavigation radars deployed in the frequency band </w:t>
      </w:r>
      <w:r w:rsidRPr="00450933">
        <w:rPr>
          <w:rPrChange w:id="317" w:author="Chairman" w:date="2021-06-02T09:39:00Z">
            <w:rPr>
              <w:lang w:val="en-US"/>
            </w:rPr>
          </w:rPrChange>
        </w:rPr>
        <w:lastRenderedPageBreak/>
        <w:t>8 500</w:t>
      </w:r>
      <w:r w:rsidRPr="00450933">
        <w:rPr>
          <w:rPrChange w:id="318" w:author="Chairman" w:date="2021-06-02T09:39:00Z">
            <w:rPr>
              <w:lang w:val="en-US"/>
            </w:rPr>
          </w:rPrChange>
        </w:rPr>
        <w:noBreakHyphen/>
        <w:t>10 680 MHz with the exception of ground based meteorological radars, which are contained in Recommendation ITU-R M.1849.</w:t>
      </w:r>
    </w:p>
    <w:p w14:paraId="4B68265C" w14:textId="77777777" w:rsidR="009E77D8" w:rsidRPr="00450933" w:rsidRDefault="009E77D8" w:rsidP="009E77D8">
      <w:pPr>
        <w:rPr>
          <w:rPrChange w:id="319" w:author="Chairman" w:date="2021-06-02T09:39:00Z">
            <w:rPr>
              <w:lang w:val="en-US"/>
            </w:rPr>
          </w:rPrChange>
        </w:rPr>
      </w:pPr>
      <w:r w:rsidRPr="00450933">
        <w:rPr>
          <w:rPrChange w:id="320" w:author="Chairman" w:date="2021-06-02T09:39:00Z">
            <w:rPr>
              <w:lang w:val="en-US"/>
            </w:rPr>
          </w:rPrChange>
        </w:rPr>
        <w:t>The major radiolocation radars operating in this frequency band are primarily used for detection of airborne objects. They are required to measure target altitude as well as range and bearing. Some of the airborne targets are small and some are at ranges as great as 300 nautical miles (~ 556 km), so these radiolocation radars must have great sensitivity and must provide a high degree of suppression to all forms of clutter return, including that from sea, land, and precipitation. In some cases, the radar emissions in this frequency band are required to trigger radar beacons.</w:t>
      </w:r>
    </w:p>
    <w:p w14:paraId="75946425" w14:textId="77777777" w:rsidR="009E77D8" w:rsidRPr="00450933" w:rsidRDefault="009E77D8" w:rsidP="009E77D8">
      <w:pPr>
        <w:rPr>
          <w:rPrChange w:id="321" w:author="Chairman" w:date="2021-06-02T09:39:00Z">
            <w:rPr>
              <w:lang w:val="en-US"/>
            </w:rPr>
          </w:rPrChange>
        </w:rPr>
      </w:pPr>
      <w:r w:rsidRPr="00450933">
        <w:rPr>
          <w:rPrChange w:id="322" w:author="Chairman" w:date="2021-06-02T09:39:00Z">
            <w:rPr>
              <w:lang w:val="en-US"/>
            </w:rPr>
          </w:rPrChange>
        </w:rPr>
        <w:t>Largely because of these mission requirements, the radars using this frequency band tend to possess the following general characteristics:</w:t>
      </w:r>
    </w:p>
    <w:p w14:paraId="58D2DFA4" w14:textId="77777777" w:rsidR="009E77D8" w:rsidRPr="00450933" w:rsidRDefault="009E77D8" w:rsidP="009E77D8">
      <w:pPr>
        <w:pStyle w:val="enumlev1"/>
        <w:rPr>
          <w:rPrChange w:id="323" w:author="Chairman" w:date="2021-06-02T09:39:00Z">
            <w:rPr>
              <w:lang w:val="en-US"/>
            </w:rPr>
          </w:rPrChange>
        </w:rPr>
      </w:pPr>
      <w:r w:rsidRPr="00450933">
        <w:rPr>
          <w:rPrChange w:id="324" w:author="Chairman" w:date="2021-06-02T09:39:00Z">
            <w:rPr>
              <w:lang w:val="en-US"/>
            </w:rPr>
          </w:rPrChange>
        </w:rPr>
        <w:t>–</w:t>
      </w:r>
      <w:r w:rsidRPr="00450933">
        <w:rPr>
          <w:rPrChange w:id="325" w:author="Chairman" w:date="2021-06-02T09:39:00Z">
            <w:rPr>
              <w:lang w:val="en-US"/>
            </w:rPr>
          </w:rPrChange>
        </w:rPr>
        <w:tab/>
        <w:t>they tend to have low to medium (from 1 W to 250 000 W) transmitter peak and average power, with notable exceptions;</w:t>
      </w:r>
    </w:p>
    <w:p w14:paraId="2CDA8EB1" w14:textId="2BD4681C" w:rsidR="009E77D8" w:rsidRPr="00450933" w:rsidRDefault="009E77D8" w:rsidP="009E77D8">
      <w:pPr>
        <w:pStyle w:val="enumlev1"/>
        <w:rPr>
          <w:rPrChange w:id="326" w:author="Chairman" w:date="2021-06-02T09:39:00Z">
            <w:rPr>
              <w:lang w:val="en-US"/>
            </w:rPr>
          </w:rPrChange>
        </w:rPr>
      </w:pPr>
      <w:r w:rsidRPr="00450933">
        <w:rPr>
          <w:rPrChange w:id="327" w:author="Chairman" w:date="2021-06-02T09:39:00Z">
            <w:rPr>
              <w:lang w:val="en-US"/>
            </w:rPr>
          </w:rPrChange>
        </w:rPr>
        <w:t>–</w:t>
      </w:r>
      <w:r w:rsidRPr="00450933">
        <w:rPr>
          <w:rPrChange w:id="328" w:author="Chairman" w:date="2021-06-02T09:39:00Z">
            <w:rPr>
              <w:lang w:val="en-US"/>
            </w:rPr>
          </w:rPrChange>
        </w:rPr>
        <w:tab/>
        <w:t>they typically use master-oscillator power-amplifier transmitters rather than power oscillators. They are usually tun</w:t>
      </w:r>
      <w:ins w:id="329" w:author="Chairman" w:date="2021-06-02T09:46:00Z">
        <w:r w:rsidR="00450933">
          <w:t>e</w:t>
        </w:r>
      </w:ins>
      <w:r w:rsidRPr="00450933">
        <w:rPr>
          <w:rPrChange w:id="330" w:author="Chairman" w:date="2021-06-02T09:39:00Z">
            <w:rPr>
              <w:lang w:val="en-US"/>
            </w:rPr>
          </w:rPrChange>
        </w:rPr>
        <w:t>able, and some of them are frequency-agile. Some of them use linear – or non-linear – FM (chirp) or phase-coded intra-pulse modulation;</w:t>
      </w:r>
    </w:p>
    <w:p w14:paraId="57A0D64B" w14:textId="77777777" w:rsidR="009E77D8" w:rsidRPr="00450933" w:rsidRDefault="009E77D8" w:rsidP="009E77D8">
      <w:pPr>
        <w:pStyle w:val="enumlev1"/>
        <w:rPr>
          <w:rPrChange w:id="331" w:author="Chairman" w:date="2021-06-02T09:39:00Z">
            <w:rPr>
              <w:lang w:val="en-US"/>
            </w:rPr>
          </w:rPrChange>
        </w:rPr>
      </w:pPr>
      <w:r w:rsidRPr="00450933">
        <w:rPr>
          <w:rPrChange w:id="332" w:author="Chairman" w:date="2021-06-02T09:39:00Z">
            <w:rPr>
              <w:lang w:val="en-US"/>
            </w:rPr>
          </w:rPrChange>
        </w:rPr>
        <w:t>–</w:t>
      </w:r>
      <w:r w:rsidRPr="00450933">
        <w:rPr>
          <w:rPrChange w:id="333" w:author="Chairman" w:date="2021-06-02T09:39:00Z">
            <w:rPr>
              <w:lang w:val="en-US"/>
            </w:rPr>
          </w:rPrChange>
        </w:rPr>
        <w:tab/>
        <w:t>some of them have antenna main beams that are steerable in one or both angular dimensions using electronic beam steering;</w:t>
      </w:r>
    </w:p>
    <w:p w14:paraId="5049EBB6" w14:textId="77777777" w:rsidR="009E77D8" w:rsidRPr="00450933" w:rsidRDefault="009E77D8" w:rsidP="009E77D8">
      <w:pPr>
        <w:pStyle w:val="enumlev1"/>
        <w:rPr>
          <w:rPrChange w:id="334" w:author="Chairman" w:date="2021-06-02T09:39:00Z">
            <w:rPr>
              <w:lang w:val="en-US"/>
            </w:rPr>
          </w:rPrChange>
        </w:rPr>
      </w:pPr>
      <w:r w:rsidRPr="00450933">
        <w:rPr>
          <w:rPrChange w:id="335" w:author="Chairman" w:date="2021-06-02T09:39:00Z">
            <w:rPr>
              <w:lang w:val="en-US"/>
            </w:rPr>
          </w:rPrChange>
        </w:rPr>
        <w:t>–</w:t>
      </w:r>
      <w:r w:rsidRPr="00450933">
        <w:rPr>
          <w:rPrChange w:id="336" w:author="Chairman" w:date="2021-06-02T09:39:00Z">
            <w:rPr>
              <w:lang w:val="en-US"/>
            </w:rPr>
          </w:rPrChange>
        </w:rPr>
        <w:tab/>
        <w:t>they typically employ versatile receiving and processing capabilities, such as auxiliary sidelobe</w:t>
      </w:r>
      <w:r w:rsidRPr="00450933">
        <w:rPr>
          <w:rPrChange w:id="337" w:author="Chairman" w:date="2021-06-02T09:39:00Z">
            <w:rPr>
              <w:lang w:val="en-US"/>
            </w:rPr>
          </w:rPrChange>
        </w:rPr>
        <w:noBreakHyphen/>
        <w:t>blanking receive antennas, processing of coherent-carrier pulse trains to suppress clutter return by means of moving-target-indication, constant-false-alarm-rate (CFAR) techniques, and, in some cases, adaptive selection of operating frequencies based on sensing of interference on various frequencies;</w:t>
      </w:r>
    </w:p>
    <w:p w14:paraId="3EE4979C" w14:textId="77777777" w:rsidR="009E77D8" w:rsidRPr="00450933" w:rsidRDefault="009E77D8" w:rsidP="009E77D8">
      <w:pPr>
        <w:pStyle w:val="enumlev1"/>
        <w:rPr>
          <w:rPrChange w:id="338" w:author="Chairman" w:date="2021-06-02T09:39:00Z">
            <w:rPr>
              <w:lang w:val="en-US"/>
            </w:rPr>
          </w:rPrChange>
        </w:rPr>
      </w:pPr>
      <w:r w:rsidRPr="00450933">
        <w:rPr>
          <w:rPrChange w:id="339" w:author="Chairman" w:date="2021-06-02T09:39:00Z">
            <w:rPr>
              <w:lang w:val="en-US"/>
            </w:rPr>
          </w:rPrChange>
        </w:rPr>
        <w:t>–</w:t>
      </w:r>
      <w:r w:rsidRPr="00450933">
        <w:rPr>
          <w:rPrChange w:id="340" w:author="Chairman" w:date="2021-06-02T09:39:00Z">
            <w:rPr>
              <w:lang w:val="en-US"/>
            </w:rPr>
          </w:rPrChange>
        </w:rPr>
        <w:tab/>
        <w:t>individual radars often have numerous different pulse widths and pulse repetition frequencies; some chirp radars have a choice of chirp bandwidths; and some frequency</w:t>
      </w:r>
      <w:r w:rsidRPr="00450933">
        <w:rPr>
          <w:rPrChange w:id="341" w:author="Chairman" w:date="2021-06-02T09:39:00Z">
            <w:rPr>
              <w:lang w:val="en-US"/>
            </w:rPr>
          </w:rPrChange>
        </w:rPr>
        <w:noBreakHyphen/>
        <w:t>agile radars have a variety of agile</w:t>
      </w:r>
      <w:r w:rsidRPr="00450933">
        <w:rPr>
          <w:rPrChange w:id="342" w:author="Chairman" w:date="2021-06-02T09:39:00Z">
            <w:rPr>
              <w:lang w:val="en-US"/>
            </w:rPr>
          </w:rPrChange>
        </w:rPr>
        <w:noBreakHyphen/>
        <w:t xml:space="preserve"> or fixed-frequency modes. This flexibility can provide useful tools for maintaining compatibility with other radars in the environment.</w:t>
      </w:r>
    </w:p>
    <w:p w14:paraId="62990420" w14:textId="77777777" w:rsidR="009E77D8" w:rsidRPr="00450933" w:rsidRDefault="009E77D8" w:rsidP="009E77D8">
      <w:pPr>
        <w:rPr>
          <w:rPrChange w:id="343" w:author="Chairman" w:date="2021-06-02T09:39:00Z">
            <w:rPr>
              <w:lang w:val="en-US"/>
            </w:rPr>
          </w:rPrChange>
        </w:rPr>
      </w:pPr>
      <w:r w:rsidRPr="00450933">
        <w:rPr>
          <w:rPrChange w:id="344" w:author="Chairman" w:date="2021-06-02T09:39:00Z">
            <w:rPr>
              <w:lang w:val="en-US"/>
            </w:rPr>
          </w:rPrChange>
        </w:rPr>
        <w:t>Some or all of the radars whose characteristics are presented in Tables 1, 2, 3 and 4 possess these properties. Those Tables are extensive to exemplify the wide variety of radar missions, platforms, waveforms, bandwidths, duty cycles, power levels, transmitter devices, etc. found in radars using this frequency band, although they do not illustrate the full repertoire of attributes that might appear in future systems.</w:t>
      </w:r>
    </w:p>
    <w:p w14:paraId="23403244" w14:textId="77777777" w:rsidR="009E77D8" w:rsidRPr="00450933" w:rsidRDefault="009E77D8" w:rsidP="009E77D8">
      <w:pPr>
        <w:rPr>
          <w:rPrChange w:id="345" w:author="Chairman" w:date="2021-06-02T09:39:00Z">
            <w:rPr>
              <w:lang w:val="en-US"/>
            </w:rPr>
          </w:rPrChange>
        </w:rPr>
        <w:sectPr w:rsidR="009E77D8" w:rsidRPr="00450933" w:rsidSect="0081281D">
          <w:headerReference w:type="default" r:id="rId17"/>
          <w:pgSz w:w="11907" w:h="16834" w:code="9"/>
          <w:pgMar w:top="1418" w:right="1134" w:bottom="1418" w:left="1134" w:header="720" w:footer="720" w:gutter="0"/>
          <w:paperSrc w:first="15" w:other="15"/>
          <w:pgNumType w:start="1"/>
          <w:cols w:space="720"/>
          <w:titlePg/>
        </w:sectPr>
      </w:pPr>
    </w:p>
    <w:p w14:paraId="70D53118" w14:textId="77777777" w:rsidR="009E77D8" w:rsidRPr="00450933" w:rsidRDefault="009E77D8" w:rsidP="009E77D8">
      <w:pPr>
        <w:pStyle w:val="TableNo"/>
        <w:rPr>
          <w:rPrChange w:id="346" w:author="Chairman" w:date="2021-06-02T09:39:00Z">
            <w:rPr>
              <w:lang w:val="en-US"/>
            </w:rPr>
          </w:rPrChange>
        </w:rPr>
      </w:pPr>
      <w:r w:rsidRPr="00450933">
        <w:rPr>
          <w:rPrChange w:id="347" w:author="Chairman" w:date="2021-06-02T09:39:00Z">
            <w:rPr>
              <w:lang w:val="en-US"/>
            </w:rPr>
          </w:rPrChange>
        </w:rPr>
        <w:lastRenderedPageBreak/>
        <w:t>TABLE 1</w:t>
      </w:r>
    </w:p>
    <w:p w14:paraId="3DC9501E" w14:textId="77777777" w:rsidR="009E77D8" w:rsidRPr="00450933" w:rsidRDefault="009E77D8" w:rsidP="009E77D8">
      <w:pPr>
        <w:pStyle w:val="Tabletitle"/>
        <w:rPr>
          <w:rPrChange w:id="348" w:author="Chairman" w:date="2021-06-02T09:39:00Z">
            <w:rPr>
              <w:lang w:val="en-US"/>
            </w:rPr>
          </w:rPrChange>
        </w:rPr>
      </w:pPr>
      <w:r w:rsidRPr="00450933">
        <w:rPr>
          <w:rPrChange w:id="349" w:author="Chairman" w:date="2021-06-02T09:39:00Z">
            <w:rPr>
              <w:lang w:val="en-US"/>
            </w:rPr>
          </w:rPrChange>
        </w:rPr>
        <w:t>Characteristics of airborne radiodetermination radars operating in the frequency band 8 </w:t>
      </w:r>
      <w:r w:rsidRPr="00450933">
        <w:rPr>
          <w:rFonts w:ascii="Tms Rmn" w:hAnsi="Tms Rmn"/>
          <w:rPrChange w:id="350" w:author="Chairman" w:date="2021-06-02T09:39:00Z">
            <w:rPr>
              <w:rFonts w:ascii="Tms Rmn" w:hAnsi="Tms Rmn"/>
              <w:lang w:val="en-US"/>
            </w:rPr>
          </w:rPrChange>
        </w:rPr>
        <w:t>5</w:t>
      </w:r>
      <w:r w:rsidRPr="00450933">
        <w:rPr>
          <w:rPrChange w:id="351" w:author="Chairman" w:date="2021-06-02T09:39:00Z">
            <w:rPr>
              <w:lang w:val="en-US"/>
            </w:rPr>
          </w:rPrChange>
        </w:rPr>
        <w:t>00-10 680 MHz</w:t>
      </w:r>
    </w:p>
    <w:tbl>
      <w:tblPr>
        <w:tblW w:w="144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66"/>
        <w:gridCol w:w="981"/>
        <w:gridCol w:w="2614"/>
        <w:gridCol w:w="2003"/>
        <w:gridCol w:w="2958"/>
        <w:gridCol w:w="2237"/>
      </w:tblGrid>
      <w:tr w:rsidR="009E77D8" w:rsidRPr="00450933" w14:paraId="0E597BE2" w14:textId="77777777" w:rsidTr="008B6749">
        <w:trPr>
          <w:cantSplit/>
          <w:jc w:val="center"/>
        </w:trPr>
        <w:tc>
          <w:tcPr>
            <w:tcW w:w="4041" w:type="dxa"/>
          </w:tcPr>
          <w:p w14:paraId="6F13660A" w14:textId="77777777" w:rsidR="009E77D8" w:rsidRPr="00450933" w:rsidRDefault="009E77D8" w:rsidP="008B6749">
            <w:pPr>
              <w:pStyle w:val="Tablehead"/>
            </w:pPr>
            <w:r w:rsidRPr="00450933">
              <w:t>Characteristics</w:t>
            </w:r>
          </w:p>
        </w:tc>
        <w:tc>
          <w:tcPr>
            <w:tcW w:w="1063" w:type="dxa"/>
            <w:vAlign w:val="center"/>
          </w:tcPr>
          <w:p w14:paraId="563E70FD" w14:textId="77777777" w:rsidR="009E77D8" w:rsidRPr="00450933" w:rsidRDefault="009E77D8" w:rsidP="008B6749">
            <w:pPr>
              <w:pStyle w:val="Tablehead"/>
            </w:pPr>
            <w:r w:rsidRPr="00450933">
              <w:t>Units</w:t>
            </w:r>
          </w:p>
        </w:tc>
        <w:tc>
          <w:tcPr>
            <w:tcW w:w="2875" w:type="dxa"/>
          </w:tcPr>
          <w:p w14:paraId="34816E5B" w14:textId="77777777" w:rsidR="009E77D8" w:rsidRPr="00450933" w:rsidRDefault="009E77D8" w:rsidP="008B6749">
            <w:pPr>
              <w:pStyle w:val="Tablehead"/>
            </w:pPr>
            <w:r w:rsidRPr="00450933">
              <w:t>System A1</w:t>
            </w:r>
          </w:p>
        </w:tc>
        <w:tc>
          <w:tcPr>
            <w:tcW w:w="2197" w:type="dxa"/>
          </w:tcPr>
          <w:p w14:paraId="647367BB" w14:textId="77777777" w:rsidR="009E77D8" w:rsidRPr="00450933" w:rsidRDefault="009E77D8" w:rsidP="008B6749">
            <w:pPr>
              <w:pStyle w:val="Tablehead"/>
            </w:pPr>
            <w:r w:rsidRPr="00450933">
              <w:t>System A2</w:t>
            </w:r>
          </w:p>
        </w:tc>
        <w:tc>
          <w:tcPr>
            <w:tcW w:w="3256" w:type="dxa"/>
          </w:tcPr>
          <w:p w14:paraId="3A5F667F" w14:textId="77777777" w:rsidR="009E77D8" w:rsidRPr="00450933" w:rsidRDefault="009E77D8" w:rsidP="008B6749">
            <w:pPr>
              <w:pStyle w:val="Tablehead"/>
            </w:pPr>
            <w:r w:rsidRPr="00450933">
              <w:t>System A3</w:t>
            </w:r>
          </w:p>
        </w:tc>
        <w:tc>
          <w:tcPr>
            <w:tcW w:w="2456" w:type="dxa"/>
          </w:tcPr>
          <w:p w14:paraId="78EBEFBF" w14:textId="77777777" w:rsidR="009E77D8" w:rsidRPr="00450933" w:rsidRDefault="009E77D8" w:rsidP="008B6749">
            <w:pPr>
              <w:pStyle w:val="Tablehead"/>
            </w:pPr>
            <w:r w:rsidRPr="00450933">
              <w:t>System A4</w:t>
            </w:r>
          </w:p>
        </w:tc>
      </w:tr>
      <w:tr w:rsidR="009E77D8" w:rsidRPr="00450933" w14:paraId="761BFF9D" w14:textId="77777777" w:rsidTr="008B6749">
        <w:trPr>
          <w:cantSplit/>
          <w:jc w:val="center"/>
        </w:trPr>
        <w:tc>
          <w:tcPr>
            <w:tcW w:w="4041" w:type="dxa"/>
            <w:tcMar>
              <w:left w:w="85" w:type="dxa"/>
              <w:right w:w="85" w:type="dxa"/>
            </w:tcMar>
          </w:tcPr>
          <w:p w14:paraId="19F24C92" w14:textId="77777777" w:rsidR="009E77D8" w:rsidRPr="00450933" w:rsidRDefault="009E77D8" w:rsidP="008B6749">
            <w:pPr>
              <w:pStyle w:val="Tabletext"/>
            </w:pPr>
            <w:r w:rsidRPr="00450933">
              <w:t>Function</w:t>
            </w:r>
          </w:p>
        </w:tc>
        <w:tc>
          <w:tcPr>
            <w:tcW w:w="1063" w:type="dxa"/>
            <w:vAlign w:val="center"/>
          </w:tcPr>
          <w:p w14:paraId="7F702ABE" w14:textId="77777777" w:rsidR="009E77D8" w:rsidRPr="00450933" w:rsidRDefault="009E77D8" w:rsidP="008B6749">
            <w:pPr>
              <w:pStyle w:val="Tabletext"/>
              <w:jc w:val="center"/>
            </w:pPr>
          </w:p>
        </w:tc>
        <w:tc>
          <w:tcPr>
            <w:tcW w:w="2875" w:type="dxa"/>
            <w:tcMar>
              <w:left w:w="85" w:type="dxa"/>
              <w:right w:w="85" w:type="dxa"/>
            </w:tcMar>
          </w:tcPr>
          <w:p w14:paraId="0D24B396" w14:textId="77777777" w:rsidR="009E77D8" w:rsidRPr="00450933" w:rsidRDefault="009E77D8" w:rsidP="008B6749">
            <w:pPr>
              <w:pStyle w:val="Tabletext"/>
              <w:rPr>
                <w:rPrChange w:id="352" w:author="Chairman" w:date="2021-06-02T09:39:00Z">
                  <w:rPr>
                    <w:lang w:val="en-US"/>
                  </w:rPr>
                </w:rPrChange>
              </w:rPr>
            </w:pPr>
            <w:r w:rsidRPr="00450933">
              <w:rPr>
                <w:rPrChange w:id="353" w:author="Chairman" w:date="2021-06-02T09:39:00Z">
                  <w:rPr>
                    <w:lang w:val="en-US"/>
                  </w:rPr>
                </w:rPrChange>
              </w:rPr>
              <w:t>Search and track radar (multifunction)</w:t>
            </w:r>
          </w:p>
        </w:tc>
        <w:tc>
          <w:tcPr>
            <w:tcW w:w="2197" w:type="dxa"/>
            <w:tcMar>
              <w:left w:w="85" w:type="dxa"/>
              <w:right w:w="85" w:type="dxa"/>
            </w:tcMar>
          </w:tcPr>
          <w:p w14:paraId="540A3F02" w14:textId="77777777" w:rsidR="009E77D8" w:rsidRPr="00450933" w:rsidRDefault="009E77D8" w:rsidP="008B6749">
            <w:pPr>
              <w:pStyle w:val="Tabletext"/>
            </w:pPr>
            <w:r w:rsidRPr="00450933">
              <w:t>Airborne search radar</w:t>
            </w:r>
          </w:p>
        </w:tc>
        <w:tc>
          <w:tcPr>
            <w:tcW w:w="3256" w:type="dxa"/>
            <w:tcMar>
              <w:left w:w="85" w:type="dxa"/>
              <w:right w:w="85" w:type="dxa"/>
            </w:tcMar>
          </w:tcPr>
          <w:p w14:paraId="28200E70" w14:textId="77777777" w:rsidR="009E77D8" w:rsidRPr="00450933" w:rsidRDefault="009E77D8" w:rsidP="008B6749">
            <w:pPr>
              <w:pStyle w:val="Tabletext"/>
              <w:rPr>
                <w:rPrChange w:id="354" w:author="Chairman" w:date="2021-06-02T09:39:00Z">
                  <w:rPr>
                    <w:lang w:val="en-US"/>
                  </w:rPr>
                </w:rPrChange>
              </w:rPr>
            </w:pPr>
            <w:r w:rsidRPr="00450933">
              <w:rPr>
                <w:rPrChange w:id="355" w:author="Chairman" w:date="2021-06-02T09:39:00Z">
                  <w:rPr>
                    <w:lang w:val="en-US"/>
                  </w:rPr>
                </w:rPrChange>
              </w:rPr>
              <w:t>Ground-mapping and terrain-following radar (multifunction)</w:t>
            </w:r>
          </w:p>
        </w:tc>
        <w:tc>
          <w:tcPr>
            <w:tcW w:w="2456" w:type="dxa"/>
            <w:tcMar>
              <w:left w:w="85" w:type="dxa"/>
              <w:right w:w="85" w:type="dxa"/>
            </w:tcMar>
          </w:tcPr>
          <w:p w14:paraId="70D6A8F0" w14:textId="77777777" w:rsidR="009E77D8" w:rsidRPr="00450933" w:rsidRDefault="009E77D8" w:rsidP="008B6749">
            <w:pPr>
              <w:pStyle w:val="Tabletext"/>
            </w:pPr>
            <w:r w:rsidRPr="00450933">
              <w:t>Track radar</w:t>
            </w:r>
          </w:p>
        </w:tc>
      </w:tr>
      <w:tr w:rsidR="009E77D8" w:rsidRPr="00450933" w14:paraId="03CAC699" w14:textId="77777777" w:rsidTr="008B6749">
        <w:trPr>
          <w:cantSplit/>
          <w:jc w:val="center"/>
        </w:trPr>
        <w:tc>
          <w:tcPr>
            <w:tcW w:w="4041" w:type="dxa"/>
            <w:tcMar>
              <w:left w:w="85" w:type="dxa"/>
              <w:right w:w="85" w:type="dxa"/>
            </w:tcMar>
          </w:tcPr>
          <w:p w14:paraId="2B2A10C3" w14:textId="77777777" w:rsidR="009E77D8" w:rsidRPr="00450933" w:rsidRDefault="009E77D8" w:rsidP="008B6749">
            <w:pPr>
              <w:pStyle w:val="Tabletext"/>
            </w:pPr>
            <w:r w:rsidRPr="00450933">
              <w:t xml:space="preserve">Tuning range </w:t>
            </w:r>
          </w:p>
        </w:tc>
        <w:tc>
          <w:tcPr>
            <w:tcW w:w="1063" w:type="dxa"/>
            <w:vAlign w:val="center"/>
          </w:tcPr>
          <w:p w14:paraId="07D1E3E2" w14:textId="77777777" w:rsidR="009E77D8" w:rsidRPr="00450933" w:rsidRDefault="009E77D8" w:rsidP="008B6749">
            <w:pPr>
              <w:pStyle w:val="Tabletext"/>
              <w:keepLines/>
              <w:tabs>
                <w:tab w:val="left" w:leader="dot" w:pos="7938"/>
                <w:tab w:val="center" w:pos="9526"/>
              </w:tabs>
              <w:ind w:left="567" w:hanging="567"/>
              <w:jc w:val="center"/>
            </w:pPr>
            <w:r w:rsidRPr="00450933">
              <w:t>MHz</w:t>
            </w:r>
          </w:p>
        </w:tc>
        <w:tc>
          <w:tcPr>
            <w:tcW w:w="2875" w:type="dxa"/>
            <w:tcMar>
              <w:left w:w="85" w:type="dxa"/>
              <w:right w:w="85" w:type="dxa"/>
            </w:tcMar>
          </w:tcPr>
          <w:p w14:paraId="1A1FFCD1" w14:textId="77777777" w:rsidR="009E77D8" w:rsidRPr="00450933" w:rsidRDefault="009E77D8" w:rsidP="008B6749">
            <w:pPr>
              <w:pStyle w:val="Tabletext"/>
            </w:pPr>
            <w:r w:rsidRPr="00450933">
              <w:t>9 300-10 000</w:t>
            </w:r>
          </w:p>
        </w:tc>
        <w:tc>
          <w:tcPr>
            <w:tcW w:w="2197" w:type="dxa"/>
            <w:tcMar>
              <w:left w:w="85" w:type="dxa"/>
              <w:right w:w="85" w:type="dxa"/>
            </w:tcMar>
          </w:tcPr>
          <w:p w14:paraId="58329BBE" w14:textId="77777777" w:rsidR="009E77D8" w:rsidRPr="00450933" w:rsidRDefault="009E77D8" w:rsidP="008B6749">
            <w:pPr>
              <w:pStyle w:val="Tabletext"/>
            </w:pPr>
            <w:r w:rsidRPr="00450933">
              <w:t>8 500-9 600</w:t>
            </w:r>
          </w:p>
        </w:tc>
        <w:tc>
          <w:tcPr>
            <w:tcW w:w="3256" w:type="dxa"/>
            <w:tcMar>
              <w:left w:w="85" w:type="dxa"/>
              <w:right w:w="85" w:type="dxa"/>
            </w:tcMar>
          </w:tcPr>
          <w:p w14:paraId="288D9C3F" w14:textId="77777777" w:rsidR="009E77D8" w:rsidRPr="00450933" w:rsidRDefault="009E77D8" w:rsidP="008B6749">
            <w:pPr>
              <w:pStyle w:val="Tabletext"/>
            </w:pPr>
            <w:r w:rsidRPr="00450933">
              <w:t>9 240, 9 360 and 9 480</w:t>
            </w:r>
          </w:p>
        </w:tc>
        <w:tc>
          <w:tcPr>
            <w:tcW w:w="2456" w:type="dxa"/>
            <w:tcMar>
              <w:left w:w="85" w:type="dxa"/>
              <w:right w:w="85" w:type="dxa"/>
            </w:tcMar>
          </w:tcPr>
          <w:p w14:paraId="5BAFD6A8" w14:textId="77777777" w:rsidR="009E77D8" w:rsidRPr="00450933" w:rsidRDefault="009E77D8" w:rsidP="008B6749">
            <w:pPr>
              <w:pStyle w:val="Tabletext"/>
            </w:pPr>
            <w:r w:rsidRPr="00450933">
              <w:t>10 000-10 500</w:t>
            </w:r>
          </w:p>
        </w:tc>
      </w:tr>
      <w:tr w:rsidR="009E77D8" w:rsidRPr="00450933" w14:paraId="213BADEF" w14:textId="77777777" w:rsidTr="008B6749">
        <w:trPr>
          <w:cantSplit/>
          <w:jc w:val="center"/>
        </w:trPr>
        <w:tc>
          <w:tcPr>
            <w:tcW w:w="4041" w:type="dxa"/>
            <w:tcMar>
              <w:left w:w="85" w:type="dxa"/>
              <w:right w:w="85" w:type="dxa"/>
            </w:tcMar>
          </w:tcPr>
          <w:p w14:paraId="15318DB6" w14:textId="77777777" w:rsidR="009E77D8" w:rsidRPr="00450933" w:rsidRDefault="009E77D8" w:rsidP="008B6749">
            <w:pPr>
              <w:pStyle w:val="Tabletext"/>
            </w:pPr>
            <w:r w:rsidRPr="00450933">
              <w:t>Modulation</w:t>
            </w:r>
          </w:p>
        </w:tc>
        <w:tc>
          <w:tcPr>
            <w:tcW w:w="1063" w:type="dxa"/>
            <w:vAlign w:val="center"/>
          </w:tcPr>
          <w:p w14:paraId="29164673" w14:textId="77777777" w:rsidR="009E77D8" w:rsidRPr="00450933" w:rsidRDefault="009E77D8" w:rsidP="008B6749">
            <w:pPr>
              <w:pStyle w:val="Tabletext"/>
              <w:jc w:val="center"/>
            </w:pPr>
          </w:p>
        </w:tc>
        <w:tc>
          <w:tcPr>
            <w:tcW w:w="2875" w:type="dxa"/>
            <w:tcMar>
              <w:left w:w="85" w:type="dxa"/>
              <w:right w:w="85" w:type="dxa"/>
            </w:tcMar>
          </w:tcPr>
          <w:p w14:paraId="5699809E" w14:textId="77777777" w:rsidR="009E77D8" w:rsidRPr="00450933" w:rsidRDefault="009E77D8" w:rsidP="008B6749">
            <w:pPr>
              <w:pStyle w:val="Tabletext"/>
            </w:pPr>
            <w:r w:rsidRPr="00450933">
              <w:t>Pulse</w:t>
            </w:r>
          </w:p>
        </w:tc>
        <w:tc>
          <w:tcPr>
            <w:tcW w:w="2197" w:type="dxa"/>
            <w:tcMar>
              <w:left w:w="85" w:type="dxa"/>
              <w:right w:w="85" w:type="dxa"/>
            </w:tcMar>
          </w:tcPr>
          <w:p w14:paraId="59E81B3E" w14:textId="77777777" w:rsidR="009E77D8" w:rsidRPr="00450933" w:rsidRDefault="009E77D8" w:rsidP="008B6749">
            <w:pPr>
              <w:pStyle w:val="Tabletext"/>
            </w:pPr>
            <w:r w:rsidRPr="00450933">
              <w:t>Pulse</w:t>
            </w:r>
          </w:p>
        </w:tc>
        <w:tc>
          <w:tcPr>
            <w:tcW w:w="3256" w:type="dxa"/>
            <w:tcMar>
              <w:left w:w="85" w:type="dxa"/>
              <w:right w:w="85" w:type="dxa"/>
            </w:tcMar>
          </w:tcPr>
          <w:p w14:paraId="3869FE4E" w14:textId="77777777" w:rsidR="009E77D8" w:rsidRPr="00450933" w:rsidRDefault="009E77D8" w:rsidP="008B6749">
            <w:pPr>
              <w:pStyle w:val="Tabletext"/>
            </w:pPr>
            <w:r w:rsidRPr="00450933">
              <w:t>Non-coherent frequency-agile pulse-position modulation</w:t>
            </w:r>
          </w:p>
        </w:tc>
        <w:tc>
          <w:tcPr>
            <w:tcW w:w="2456" w:type="dxa"/>
            <w:tcMar>
              <w:left w:w="85" w:type="dxa"/>
              <w:right w:w="85" w:type="dxa"/>
            </w:tcMar>
          </w:tcPr>
          <w:p w14:paraId="554DB593" w14:textId="77777777" w:rsidR="009E77D8" w:rsidRPr="00450933" w:rsidRDefault="009E77D8" w:rsidP="008B6749">
            <w:pPr>
              <w:pStyle w:val="Tabletext"/>
            </w:pPr>
            <w:r w:rsidRPr="00450933">
              <w:t>CW, FMCW</w:t>
            </w:r>
          </w:p>
        </w:tc>
      </w:tr>
      <w:tr w:rsidR="009E77D8" w:rsidRPr="00450933" w14:paraId="457309FF" w14:textId="77777777" w:rsidTr="008B6749">
        <w:trPr>
          <w:cantSplit/>
          <w:jc w:val="center"/>
        </w:trPr>
        <w:tc>
          <w:tcPr>
            <w:tcW w:w="4041" w:type="dxa"/>
            <w:tcMar>
              <w:left w:w="85" w:type="dxa"/>
              <w:right w:w="85" w:type="dxa"/>
            </w:tcMar>
          </w:tcPr>
          <w:p w14:paraId="098C6206" w14:textId="77777777" w:rsidR="009E77D8" w:rsidRPr="00450933" w:rsidRDefault="009E77D8" w:rsidP="008B6749">
            <w:pPr>
              <w:pStyle w:val="Tabletext"/>
            </w:pPr>
            <w:r w:rsidRPr="00450933">
              <w:t xml:space="preserve">Peak power into antenna </w:t>
            </w:r>
          </w:p>
        </w:tc>
        <w:tc>
          <w:tcPr>
            <w:tcW w:w="1063" w:type="dxa"/>
          </w:tcPr>
          <w:p w14:paraId="69993C7F" w14:textId="77777777" w:rsidR="009E77D8" w:rsidRPr="00450933" w:rsidRDefault="009E77D8" w:rsidP="008B6749">
            <w:pPr>
              <w:pStyle w:val="Tabletext"/>
              <w:keepLines/>
              <w:tabs>
                <w:tab w:val="left" w:leader="dot" w:pos="7938"/>
                <w:tab w:val="center" w:pos="9526"/>
              </w:tabs>
              <w:ind w:left="567" w:hanging="567"/>
              <w:jc w:val="center"/>
            </w:pPr>
            <w:r w:rsidRPr="00450933">
              <w:t>kW</w:t>
            </w:r>
          </w:p>
        </w:tc>
        <w:tc>
          <w:tcPr>
            <w:tcW w:w="2875" w:type="dxa"/>
            <w:tcMar>
              <w:left w:w="85" w:type="dxa"/>
              <w:right w:w="85" w:type="dxa"/>
            </w:tcMar>
          </w:tcPr>
          <w:p w14:paraId="36B2B672" w14:textId="77777777" w:rsidR="009E77D8" w:rsidRPr="00450933" w:rsidRDefault="009E77D8" w:rsidP="008B6749">
            <w:pPr>
              <w:pStyle w:val="Tabletext"/>
            </w:pPr>
            <w:r w:rsidRPr="00450933">
              <w:t>17</w:t>
            </w:r>
          </w:p>
        </w:tc>
        <w:tc>
          <w:tcPr>
            <w:tcW w:w="2197" w:type="dxa"/>
            <w:tcMar>
              <w:left w:w="85" w:type="dxa"/>
              <w:right w:w="85" w:type="dxa"/>
            </w:tcMar>
          </w:tcPr>
          <w:p w14:paraId="010DF2E2" w14:textId="77777777" w:rsidR="009E77D8" w:rsidRPr="00450933" w:rsidRDefault="009E77D8" w:rsidP="008B6749">
            <w:pPr>
              <w:pStyle w:val="Tabletext"/>
            </w:pPr>
            <w:r w:rsidRPr="00450933">
              <w:t>143 (min)</w:t>
            </w:r>
            <w:r w:rsidRPr="00450933">
              <w:br/>
              <w:t>220 (max)</w:t>
            </w:r>
          </w:p>
        </w:tc>
        <w:tc>
          <w:tcPr>
            <w:tcW w:w="3256" w:type="dxa"/>
            <w:tcMar>
              <w:left w:w="85" w:type="dxa"/>
              <w:right w:w="85" w:type="dxa"/>
            </w:tcMar>
          </w:tcPr>
          <w:p w14:paraId="0F2B75D0" w14:textId="77777777" w:rsidR="009E77D8" w:rsidRPr="00450933" w:rsidRDefault="009E77D8" w:rsidP="008B6749">
            <w:pPr>
              <w:pStyle w:val="Tabletext"/>
            </w:pPr>
            <w:r w:rsidRPr="00450933">
              <w:t>95</w:t>
            </w:r>
          </w:p>
        </w:tc>
        <w:tc>
          <w:tcPr>
            <w:tcW w:w="2456" w:type="dxa"/>
            <w:tcMar>
              <w:left w:w="85" w:type="dxa"/>
              <w:right w:w="85" w:type="dxa"/>
            </w:tcMar>
          </w:tcPr>
          <w:p w14:paraId="11535866" w14:textId="77777777" w:rsidR="009E77D8" w:rsidRPr="00450933" w:rsidRDefault="009E77D8" w:rsidP="008B6749">
            <w:pPr>
              <w:pStyle w:val="Tabletext"/>
            </w:pPr>
            <w:r w:rsidRPr="00450933">
              <w:t>1.5</w:t>
            </w:r>
          </w:p>
        </w:tc>
      </w:tr>
      <w:tr w:rsidR="009E77D8" w:rsidRPr="00450933" w14:paraId="77125C7B" w14:textId="77777777" w:rsidTr="008B6749">
        <w:trPr>
          <w:cantSplit/>
          <w:jc w:val="center"/>
        </w:trPr>
        <w:tc>
          <w:tcPr>
            <w:tcW w:w="4041" w:type="dxa"/>
            <w:tcMar>
              <w:left w:w="85" w:type="dxa"/>
              <w:right w:w="85" w:type="dxa"/>
            </w:tcMar>
          </w:tcPr>
          <w:p w14:paraId="69536206" w14:textId="77777777" w:rsidR="009E77D8" w:rsidRPr="00450933" w:rsidRDefault="009E77D8" w:rsidP="008B6749">
            <w:pPr>
              <w:pStyle w:val="Tabletext"/>
              <w:rPr>
                <w:rPrChange w:id="356" w:author="Chairman" w:date="2021-06-02T09:39:00Z">
                  <w:rPr>
                    <w:lang w:val="en-US"/>
                  </w:rPr>
                </w:rPrChange>
              </w:rPr>
            </w:pPr>
            <w:r w:rsidRPr="00450933">
              <w:rPr>
                <w:rPrChange w:id="357" w:author="Chairman" w:date="2021-06-02T09:39:00Z">
                  <w:rPr>
                    <w:lang w:val="en-US"/>
                  </w:rPr>
                </w:rPrChange>
              </w:rPr>
              <w:t xml:space="preserve">Pulse widths and </w:t>
            </w:r>
            <w:r w:rsidRPr="00450933">
              <w:rPr>
                <w:rPrChange w:id="358" w:author="Chairman" w:date="2021-06-02T09:39:00Z">
                  <w:rPr>
                    <w:lang w:val="en-US"/>
                  </w:rPr>
                </w:rPrChange>
              </w:rPr>
              <w:br/>
              <w:t xml:space="preserve">pulse repetition rates </w:t>
            </w:r>
          </w:p>
        </w:tc>
        <w:tc>
          <w:tcPr>
            <w:tcW w:w="1063" w:type="dxa"/>
            <w:vAlign w:val="center"/>
          </w:tcPr>
          <w:p w14:paraId="3EE4755E" w14:textId="77777777" w:rsidR="009E77D8" w:rsidRPr="00450933" w:rsidRDefault="009E77D8" w:rsidP="008B6749">
            <w:pPr>
              <w:pStyle w:val="Tabletext"/>
              <w:keepLines/>
              <w:tabs>
                <w:tab w:val="left" w:leader="dot" w:pos="7938"/>
                <w:tab w:val="center" w:pos="9526"/>
              </w:tabs>
              <w:jc w:val="center"/>
            </w:pPr>
            <w:r w:rsidRPr="00450933">
              <w:sym w:font="Symbol" w:char="F06D"/>
            </w:r>
            <w:r w:rsidRPr="00450933">
              <w:t>s</w:t>
            </w:r>
            <w:r w:rsidRPr="00450933">
              <w:br/>
              <w:t>pps</w:t>
            </w:r>
          </w:p>
        </w:tc>
        <w:tc>
          <w:tcPr>
            <w:tcW w:w="2875" w:type="dxa"/>
            <w:tcMar>
              <w:left w:w="85" w:type="dxa"/>
              <w:right w:w="85" w:type="dxa"/>
            </w:tcMar>
          </w:tcPr>
          <w:p w14:paraId="5D777448" w14:textId="77777777" w:rsidR="009E77D8" w:rsidRPr="00450933" w:rsidRDefault="009E77D8" w:rsidP="008B6749">
            <w:pPr>
              <w:pStyle w:val="Tabletext"/>
            </w:pPr>
            <w:r w:rsidRPr="00450933">
              <w:t>0.285; 8</w:t>
            </w:r>
            <w:r w:rsidRPr="00450933">
              <w:br/>
              <w:t>200 to 23 000</w:t>
            </w:r>
          </w:p>
        </w:tc>
        <w:tc>
          <w:tcPr>
            <w:tcW w:w="2197" w:type="dxa"/>
            <w:tcMar>
              <w:left w:w="85" w:type="dxa"/>
              <w:right w:w="85" w:type="dxa"/>
            </w:tcMar>
          </w:tcPr>
          <w:p w14:paraId="4AB4E5E4" w14:textId="77777777" w:rsidR="009E77D8" w:rsidRPr="00450933" w:rsidRDefault="009E77D8" w:rsidP="008B6749">
            <w:pPr>
              <w:pStyle w:val="Tabletext"/>
            </w:pPr>
            <w:r w:rsidRPr="00450933">
              <w:t>2.5; 0.5</w:t>
            </w:r>
            <w:r w:rsidRPr="00450933">
              <w:br/>
              <w:t>400 and 1 600</w:t>
            </w:r>
          </w:p>
        </w:tc>
        <w:tc>
          <w:tcPr>
            <w:tcW w:w="3256" w:type="dxa"/>
            <w:tcMar>
              <w:left w:w="85" w:type="dxa"/>
              <w:right w:w="85" w:type="dxa"/>
            </w:tcMar>
          </w:tcPr>
          <w:p w14:paraId="18E43FB6" w14:textId="77777777" w:rsidR="009E77D8" w:rsidRPr="00450933" w:rsidRDefault="009E77D8" w:rsidP="008B6749">
            <w:pPr>
              <w:pStyle w:val="Tabletext"/>
            </w:pPr>
            <w:r w:rsidRPr="00450933">
              <w:t>0.3, 2.35, and 4</w:t>
            </w:r>
            <w:r w:rsidRPr="00450933">
              <w:br/>
              <w:t>2 000, 425 and 250</w:t>
            </w:r>
          </w:p>
        </w:tc>
        <w:tc>
          <w:tcPr>
            <w:tcW w:w="2456" w:type="dxa"/>
            <w:tcMar>
              <w:left w:w="85" w:type="dxa"/>
              <w:right w:w="85" w:type="dxa"/>
            </w:tcMar>
          </w:tcPr>
          <w:p w14:paraId="076CE178" w14:textId="77777777" w:rsidR="009E77D8" w:rsidRPr="00450933" w:rsidRDefault="009E77D8" w:rsidP="008B6749">
            <w:pPr>
              <w:pStyle w:val="Tabletext"/>
            </w:pPr>
            <w:r w:rsidRPr="00450933">
              <w:t>Not applicable</w:t>
            </w:r>
          </w:p>
        </w:tc>
      </w:tr>
      <w:tr w:rsidR="009E77D8" w:rsidRPr="00450933" w14:paraId="4CDC9EB0" w14:textId="77777777" w:rsidTr="008B6749">
        <w:trPr>
          <w:cantSplit/>
          <w:jc w:val="center"/>
        </w:trPr>
        <w:tc>
          <w:tcPr>
            <w:tcW w:w="4041" w:type="dxa"/>
            <w:tcMar>
              <w:left w:w="85" w:type="dxa"/>
              <w:right w:w="85" w:type="dxa"/>
            </w:tcMar>
          </w:tcPr>
          <w:p w14:paraId="1672DB1D" w14:textId="77777777" w:rsidR="009E77D8" w:rsidRPr="00450933" w:rsidRDefault="009E77D8" w:rsidP="008B6749">
            <w:pPr>
              <w:pStyle w:val="Tabletext"/>
            </w:pPr>
            <w:r w:rsidRPr="00450933">
              <w:t>Maximum duty cycle</w:t>
            </w:r>
          </w:p>
        </w:tc>
        <w:tc>
          <w:tcPr>
            <w:tcW w:w="1063" w:type="dxa"/>
            <w:vAlign w:val="center"/>
          </w:tcPr>
          <w:p w14:paraId="4F4CA7E6" w14:textId="77777777" w:rsidR="009E77D8" w:rsidRPr="00450933" w:rsidRDefault="009E77D8" w:rsidP="008B6749">
            <w:pPr>
              <w:pStyle w:val="Tabletext"/>
              <w:jc w:val="center"/>
            </w:pPr>
          </w:p>
        </w:tc>
        <w:tc>
          <w:tcPr>
            <w:tcW w:w="2875" w:type="dxa"/>
            <w:tcMar>
              <w:left w:w="85" w:type="dxa"/>
              <w:right w:w="85" w:type="dxa"/>
            </w:tcMar>
          </w:tcPr>
          <w:p w14:paraId="4AD1FD84" w14:textId="77777777" w:rsidR="009E77D8" w:rsidRPr="00450933" w:rsidRDefault="009E77D8" w:rsidP="008B6749">
            <w:pPr>
              <w:pStyle w:val="Tabletext"/>
            </w:pPr>
            <w:r w:rsidRPr="00450933">
              <w:t>0.0132</w:t>
            </w:r>
          </w:p>
        </w:tc>
        <w:tc>
          <w:tcPr>
            <w:tcW w:w="2197" w:type="dxa"/>
            <w:tcMar>
              <w:left w:w="85" w:type="dxa"/>
              <w:right w:w="85" w:type="dxa"/>
            </w:tcMar>
          </w:tcPr>
          <w:p w14:paraId="74F79E6C" w14:textId="77777777" w:rsidR="009E77D8" w:rsidRPr="00450933" w:rsidRDefault="009E77D8" w:rsidP="008B6749">
            <w:pPr>
              <w:pStyle w:val="Tabletext"/>
            </w:pPr>
            <w:r w:rsidRPr="00450933">
              <w:t>0.001</w:t>
            </w:r>
          </w:p>
        </w:tc>
        <w:tc>
          <w:tcPr>
            <w:tcW w:w="3256" w:type="dxa"/>
            <w:tcMar>
              <w:left w:w="85" w:type="dxa"/>
              <w:right w:w="85" w:type="dxa"/>
            </w:tcMar>
          </w:tcPr>
          <w:p w14:paraId="5A857D89" w14:textId="77777777" w:rsidR="009E77D8" w:rsidRPr="00450933" w:rsidRDefault="009E77D8" w:rsidP="008B6749">
            <w:pPr>
              <w:pStyle w:val="Tabletext"/>
            </w:pPr>
            <w:r w:rsidRPr="00450933">
              <w:t>0.001</w:t>
            </w:r>
          </w:p>
        </w:tc>
        <w:tc>
          <w:tcPr>
            <w:tcW w:w="2456" w:type="dxa"/>
            <w:tcMar>
              <w:left w:w="85" w:type="dxa"/>
              <w:right w:w="85" w:type="dxa"/>
            </w:tcMar>
          </w:tcPr>
          <w:p w14:paraId="4E2DC49D" w14:textId="77777777" w:rsidR="009E77D8" w:rsidRPr="00450933" w:rsidRDefault="009E77D8" w:rsidP="008B6749">
            <w:pPr>
              <w:pStyle w:val="Tabletext"/>
            </w:pPr>
            <w:r w:rsidRPr="00450933">
              <w:t>1</w:t>
            </w:r>
          </w:p>
        </w:tc>
      </w:tr>
      <w:tr w:rsidR="009E77D8" w:rsidRPr="00450933" w14:paraId="72FF00B4" w14:textId="77777777" w:rsidTr="008B6749">
        <w:trPr>
          <w:cantSplit/>
          <w:jc w:val="center"/>
        </w:trPr>
        <w:tc>
          <w:tcPr>
            <w:tcW w:w="4041" w:type="dxa"/>
            <w:tcMar>
              <w:left w:w="85" w:type="dxa"/>
              <w:right w:w="85" w:type="dxa"/>
            </w:tcMar>
          </w:tcPr>
          <w:p w14:paraId="46C0B61B" w14:textId="77777777" w:rsidR="009E77D8" w:rsidRPr="00450933" w:rsidRDefault="009E77D8" w:rsidP="008B6749">
            <w:pPr>
              <w:pStyle w:val="Tabletext"/>
            </w:pPr>
            <w:r w:rsidRPr="00450933">
              <w:t xml:space="preserve">Pulse rise/fall time </w:t>
            </w:r>
          </w:p>
        </w:tc>
        <w:tc>
          <w:tcPr>
            <w:tcW w:w="1063" w:type="dxa"/>
            <w:vAlign w:val="center"/>
          </w:tcPr>
          <w:p w14:paraId="6A17006C" w14:textId="77777777" w:rsidR="009E77D8" w:rsidRPr="00450933" w:rsidRDefault="009E77D8" w:rsidP="008B6749">
            <w:pPr>
              <w:pStyle w:val="Tabletext"/>
              <w:keepLines/>
              <w:tabs>
                <w:tab w:val="left" w:leader="dot" w:pos="7938"/>
                <w:tab w:val="center" w:pos="9526"/>
              </w:tabs>
              <w:ind w:left="567" w:hanging="567"/>
              <w:jc w:val="center"/>
            </w:pPr>
            <w:r w:rsidRPr="00450933">
              <w:sym w:font="Symbol" w:char="F06D"/>
            </w:r>
            <w:r w:rsidRPr="00450933">
              <w:t>s</w:t>
            </w:r>
          </w:p>
        </w:tc>
        <w:tc>
          <w:tcPr>
            <w:tcW w:w="2875" w:type="dxa"/>
            <w:tcMar>
              <w:left w:w="85" w:type="dxa"/>
              <w:right w:w="85" w:type="dxa"/>
            </w:tcMar>
          </w:tcPr>
          <w:p w14:paraId="0F782E8A" w14:textId="77777777" w:rsidR="009E77D8" w:rsidRPr="00450933" w:rsidRDefault="009E77D8" w:rsidP="008B6749">
            <w:pPr>
              <w:pStyle w:val="Tabletext"/>
            </w:pPr>
            <w:r w:rsidRPr="00450933">
              <w:t>0.01/0.01</w:t>
            </w:r>
          </w:p>
        </w:tc>
        <w:tc>
          <w:tcPr>
            <w:tcW w:w="2197" w:type="dxa"/>
            <w:tcMar>
              <w:left w:w="85" w:type="dxa"/>
              <w:right w:w="85" w:type="dxa"/>
            </w:tcMar>
          </w:tcPr>
          <w:p w14:paraId="109E2EEA" w14:textId="77777777" w:rsidR="009E77D8" w:rsidRPr="00450933" w:rsidRDefault="009E77D8" w:rsidP="008B6749">
            <w:pPr>
              <w:pStyle w:val="Tabletext"/>
            </w:pPr>
            <w:r w:rsidRPr="00450933">
              <w:t>0.02/0.2</w:t>
            </w:r>
          </w:p>
        </w:tc>
        <w:tc>
          <w:tcPr>
            <w:tcW w:w="3256" w:type="dxa"/>
            <w:tcMar>
              <w:left w:w="85" w:type="dxa"/>
              <w:right w:w="85" w:type="dxa"/>
            </w:tcMar>
          </w:tcPr>
          <w:p w14:paraId="1F7A8520" w14:textId="77777777" w:rsidR="009E77D8" w:rsidRPr="00450933" w:rsidRDefault="009E77D8" w:rsidP="008B6749">
            <w:pPr>
              <w:pStyle w:val="Tabletext"/>
            </w:pPr>
            <w:r w:rsidRPr="00450933">
              <w:t>0.1/0.1</w:t>
            </w:r>
          </w:p>
        </w:tc>
        <w:tc>
          <w:tcPr>
            <w:tcW w:w="2456" w:type="dxa"/>
            <w:tcMar>
              <w:left w:w="85" w:type="dxa"/>
              <w:right w:w="85" w:type="dxa"/>
            </w:tcMar>
          </w:tcPr>
          <w:p w14:paraId="3A51E65B" w14:textId="77777777" w:rsidR="009E77D8" w:rsidRPr="00450933" w:rsidRDefault="009E77D8" w:rsidP="008B6749">
            <w:pPr>
              <w:pStyle w:val="Tabletext"/>
            </w:pPr>
            <w:r w:rsidRPr="00450933">
              <w:t>Not applicable</w:t>
            </w:r>
          </w:p>
        </w:tc>
      </w:tr>
      <w:tr w:rsidR="009E77D8" w:rsidRPr="00450933" w14:paraId="7D4A5505" w14:textId="77777777" w:rsidTr="008B6749">
        <w:trPr>
          <w:cantSplit/>
          <w:jc w:val="center"/>
        </w:trPr>
        <w:tc>
          <w:tcPr>
            <w:tcW w:w="4041" w:type="dxa"/>
            <w:tcMar>
              <w:left w:w="85" w:type="dxa"/>
              <w:right w:w="85" w:type="dxa"/>
            </w:tcMar>
          </w:tcPr>
          <w:p w14:paraId="3BCAFCD1" w14:textId="77777777" w:rsidR="009E77D8" w:rsidRPr="00450933" w:rsidRDefault="009E77D8" w:rsidP="008B6749">
            <w:pPr>
              <w:pStyle w:val="Tabletext"/>
            </w:pPr>
            <w:r w:rsidRPr="00450933">
              <w:t>Output device</w:t>
            </w:r>
          </w:p>
        </w:tc>
        <w:tc>
          <w:tcPr>
            <w:tcW w:w="1063" w:type="dxa"/>
            <w:vAlign w:val="center"/>
          </w:tcPr>
          <w:p w14:paraId="7551A87A" w14:textId="77777777" w:rsidR="009E77D8" w:rsidRPr="00450933" w:rsidRDefault="009E77D8" w:rsidP="008B6749">
            <w:pPr>
              <w:pStyle w:val="Tabletext"/>
              <w:jc w:val="center"/>
            </w:pPr>
          </w:p>
        </w:tc>
        <w:tc>
          <w:tcPr>
            <w:tcW w:w="2875" w:type="dxa"/>
            <w:tcMar>
              <w:left w:w="85" w:type="dxa"/>
              <w:right w:w="85" w:type="dxa"/>
            </w:tcMar>
          </w:tcPr>
          <w:p w14:paraId="58B94642" w14:textId="77777777" w:rsidR="009E77D8" w:rsidRPr="00450933" w:rsidRDefault="009E77D8" w:rsidP="008B6749">
            <w:pPr>
              <w:pStyle w:val="Tabletext"/>
            </w:pPr>
            <w:r w:rsidRPr="00450933">
              <w:t>Travelling wave tube</w:t>
            </w:r>
          </w:p>
        </w:tc>
        <w:tc>
          <w:tcPr>
            <w:tcW w:w="2197" w:type="dxa"/>
            <w:tcMar>
              <w:left w:w="85" w:type="dxa"/>
              <w:right w:w="85" w:type="dxa"/>
            </w:tcMar>
          </w:tcPr>
          <w:p w14:paraId="56C92838" w14:textId="77777777" w:rsidR="009E77D8" w:rsidRPr="00450933" w:rsidRDefault="009E77D8" w:rsidP="008B6749">
            <w:pPr>
              <w:pStyle w:val="Tabletext"/>
            </w:pPr>
            <w:r w:rsidRPr="00450933">
              <w:t>Tunable magnetron</w:t>
            </w:r>
          </w:p>
        </w:tc>
        <w:tc>
          <w:tcPr>
            <w:tcW w:w="3256" w:type="dxa"/>
            <w:tcMar>
              <w:left w:w="85" w:type="dxa"/>
              <w:right w:w="85" w:type="dxa"/>
            </w:tcMar>
          </w:tcPr>
          <w:p w14:paraId="7E18C8CD" w14:textId="77777777" w:rsidR="009E77D8" w:rsidRPr="00450933" w:rsidRDefault="009E77D8" w:rsidP="008B6749">
            <w:pPr>
              <w:pStyle w:val="Tabletext"/>
            </w:pPr>
            <w:r w:rsidRPr="00450933">
              <w:t>Cavity-tuned magnetron</w:t>
            </w:r>
          </w:p>
        </w:tc>
        <w:tc>
          <w:tcPr>
            <w:tcW w:w="2456" w:type="dxa"/>
            <w:tcMar>
              <w:left w:w="85" w:type="dxa"/>
              <w:right w:w="85" w:type="dxa"/>
            </w:tcMar>
          </w:tcPr>
          <w:p w14:paraId="17DC6639" w14:textId="77777777" w:rsidR="009E77D8" w:rsidRPr="00450933" w:rsidRDefault="009E77D8" w:rsidP="008B6749">
            <w:pPr>
              <w:pStyle w:val="Tabletext"/>
            </w:pPr>
            <w:r w:rsidRPr="00450933">
              <w:t>Travelling wave tube</w:t>
            </w:r>
          </w:p>
        </w:tc>
      </w:tr>
      <w:tr w:rsidR="009E77D8" w:rsidRPr="00450933" w14:paraId="4644A330" w14:textId="77777777" w:rsidTr="008B6749">
        <w:trPr>
          <w:cantSplit/>
          <w:jc w:val="center"/>
        </w:trPr>
        <w:tc>
          <w:tcPr>
            <w:tcW w:w="4041" w:type="dxa"/>
            <w:tcMar>
              <w:left w:w="85" w:type="dxa"/>
              <w:right w:w="85" w:type="dxa"/>
            </w:tcMar>
          </w:tcPr>
          <w:p w14:paraId="27ACA97D" w14:textId="77777777" w:rsidR="009E77D8" w:rsidRPr="00450933" w:rsidRDefault="009E77D8" w:rsidP="008B6749">
            <w:pPr>
              <w:pStyle w:val="Tabletext"/>
            </w:pPr>
            <w:r w:rsidRPr="00450933">
              <w:t>Antenna pattern type</w:t>
            </w:r>
          </w:p>
        </w:tc>
        <w:tc>
          <w:tcPr>
            <w:tcW w:w="1063" w:type="dxa"/>
            <w:vAlign w:val="center"/>
          </w:tcPr>
          <w:p w14:paraId="25EEDFE0" w14:textId="77777777" w:rsidR="009E77D8" w:rsidRPr="00450933" w:rsidRDefault="009E77D8" w:rsidP="008B6749">
            <w:pPr>
              <w:pStyle w:val="Tabletext"/>
              <w:jc w:val="center"/>
            </w:pPr>
          </w:p>
        </w:tc>
        <w:tc>
          <w:tcPr>
            <w:tcW w:w="2875" w:type="dxa"/>
            <w:tcMar>
              <w:left w:w="85" w:type="dxa"/>
              <w:right w:w="85" w:type="dxa"/>
            </w:tcMar>
          </w:tcPr>
          <w:p w14:paraId="580F6872" w14:textId="77777777" w:rsidR="009E77D8" w:rsidRPr="00450933" w:rsidRDefault="009E77D8" w:rsidP="008B6749">
            <w:pPr>
              <w:pStyle w:val="Tabletext"/>
            </w:pPr>
            <w:r w:rsidRPr="00450933">
              <w:t>Pencil</w:t>
            </w:r>
          </w:p>
        </w:tc>
        <w:tc>
          <w:tcPr>
            <w:tcW w:w="2197" w:type="dxa"/>
            <w:tcMar>
              <w:left w:w="85" w:type="dxa"/>
              <w:right w:w="85" w:type="dxa"/>
            </w:tcMar>
          </w:tcPr>
          <w:p w14:paraId="6226AF9C" w14:textId="77777777" w:rsidR="009E77D8" w:rsidRPr="00450933" w:rsidRDefault="009E77D8" w:rsidP="008B6749">
            <w:pPr>
              <w:pStyle w:val="Tabletext"/>
            </w:pPr>
            <w:r w:rsidRPr="00450933">
              <w:t>Fan</w:t>
            </w:r>
          </w:p>
        </w:tc>
        <w:tc>
          <w:tcPr>
            <w:tcW w:w="3256" w:type="dxa"/>
            <w:tcMar>
              <w:left w:w="85" w:type="dxa"/>
              <w:right w:w="85" w:type="dxa"/>
            </w:tcMar>
          </w:tcPr>
          <w:p w14:paraId="012BD77B" w14:textId="77777777" w:rsidR="009E77D8" w:rsidRPr="00450933" w:rsidRDefault="009E77D8" w:rsidP="008B6749">
            <w:pPr>
              <w:pStyle w:val="Tabletext"/>
            </w:pPr>
            <w:r w:rsidRPr="00450933">
              <w:t>Pencil</w:t>
            </w:r>
          </w:p>
        </w:tc>
        <w:tc>
          <w:tcPr>
            <w:tcW w:w="2456" w:type="dxa"/>
            <w:tcMar>
              <w:left w:w="85" w:type="dxa"/>
              <w:right w:w="85" w:type="dxa"/>
            </w:tcMar>
          </w:tcPr>
          <w:p w14:paraId="09F63B11" w14:textId="77777777" w:rsidR="009E77D8" w:rsidRPr="00450933" w:rsidRDefault="009E77D8" w:rsidP="008B6749">
            <w:pPr>
              <w:pStyle w:val="Tabletext"/>
            </w:pPr>
            <w:r w:rsidRPr="00450933">
              <w:t>Pencil</w:t>
            </w:r>
          </w:p>
        </w:tc>
      </w:tr>
      <w:tr w:rsidR="009E77D8" w:rsidRPr="00450933" w14:paraId="76C0E9FA" w14:textId="77777777" w:rsidTr="008B6749">
        <w:trPr>
          <w:cantSplit/>
          <w:jc w:val="center"/>
        </w:trPr>
        <w:tc>
          <w:tcPr>
            <w:tcW w:w="4041" w:type="dxa"/>
            <w:tcMar>
              <w:left w:w="85" w:type="dxa"/>
              <w:right w:w="85" w:type="dxa"/>
            </w:tcMar>
          </w:tcPr>
          <w:p w14:paraId="52354DA1" w14:textId="77777777" w:rsidR="009E77D8" w:rsidRPr="00450933" w:rsidRDefault="009E77D8" w:rsidP="008B6749">
            <w:pPr>
              <w:pStyle w:val="Tabletext"/>
            </w:pPr>
            <w:r w:rsidRPr="00450933">
              <w:t>Antenna type</w:t>
            </w:r>
          </w:p>
        </w:tc>
        <w:tc>
          <w:tcPr>
            <w:tcW w:w="1063" w:type="dxa"/>
            <w:vAlign w:val="center"/>
          </w:tcPr>
          <w:p w14:paraId="61EFEBE8" w14:textId="77777777" w:rsidR="009E77D8" w:rsidRPr="00450933" w:rsidRDefault="009E77D8" w:rsidP="008B6749">
            <w:pPr>
              <w:pStyle w:val="Tabletext"/>
              <w:jc w:val="center"/>
            </w:pPr>
          </w:p>
        </w:tc>
        <w:tc>
          <w:tcPr>
            <w:tcW w:w="2875" w:type="dxa"/>
            <w:tcMar>
              <w:left w:w="85" w:type="dxa"/>
              <w:right w:w="85" w:type="dxa"/>
            </w:tcMar>
          </w:tcPr>
          <w:p w14:paraId="4C3A1BFE" w14:textId="77777777" w:rsidR="009E77D8" w:rsidRPr="00450933" w:rsidRDefault="009E77D8" w:rsidP="008B6749">
            <w:pPr>
              <w:pStyle w:val="Tabletext"/>
            </w:pPr>
            <w:r w:rsidRPr="00450933">
              <w:t>Planar array</w:t>
            </w:r>
          </w:p>
        </w:tc>
        <w:tc>
          <w:tcPr>
            <w:tcW w:w="2197" w:type="dxa"/>
            <w:tcMar>
              <w:left w:w="85" w:type="dxa"/>
              <w:right w:w="85" w:type="dxa"/>
            </w:tcMar>
          </w:tcPr>
          <w:p w14:paraId="6C50AAA6" w14:textId="77777777" w:rsidR="009E77D8" w:rsidRPr="00450933" w:rsidRDefault="009E77D8" w:rsidP="008B6749">
            <w:pPr>
              <w:pStyle w:val="Tabletext"/>
            </w:pPr>
            <w:r w:rsidRPr="00450933">
              <w:t>Parabolic reflector</w:t>
            </w:r>
          </w:p>
        </w:tc>
        <w:tc>
          <w:tcPr>
            <w:tcW w:w="3256" w:type="dxa"/>
            <w:tcMar>
              <w:left w:w="85" w:type="dxa"/>
              <w:right w:w="85" w:type="dxa"/>
            </w:tcMar>
          </w:tcPr>
          <w:p w14:paraId="6DAF982A" w14:textId="77777777" w:rsidR="009E77D8" w:rsidRPr="00450933" w:rsidRDefault="009E77D8" w:rsidP="008B6749">
            <w:pPr>
              <w:pStyle w:val="Tabletext"/>
            </w:pPr>
            <w:r w:rsidRPr="00450933">
              <w:t>Flat-plate planar array</w:t>
            </w:r>
          </w:p>
        </w:tc>
        <w:tc>
          <w:tcPr>
            <w:tcW w:w="2456" w:type="dxa"/>
            <w:tcMar>
              <w:left w:w="85" w:type="dxa"/>
              <w:right w:w="85" w:type="dxa"/>
            </w:tcMar>
          </w:tcPr>
          <w:p w14:paraId="046D78D3" w14:textId="77777777" w:rsidR="009E77D8" w:rsidRPr="00450933" w:rsidRDefault="009E77D8" w:rsidP="008B6749">
            <w:pPr>
              <w:pStyle w:val="Tabletext"/>
            </w:pPr>
            <w:r w:rsidRPr="00450933">
              <w:t>Planar array</w:t>
            </w:r>
          </w:p>
        </w:tc>
      </w:tr>
      <w:tr w:rsidR="009E77D8" w:rsidRPr="00450933" w14:paraId="69FCD7BF" w14:textId="77777777" w:rsidTr="008B6749">
        <w:trPr>
          <w:cantSplit/>
          <w:jc w:val="center"/>
        </w:trPr>
        <w:tc>
          <w:tcPr>
            <w:tcW w:w="4041" w:type="dxa"/>
            <w:tcMar>
              <w:left w:w="85" w:type="dxa"/>
              <w:right w:w="85" w:type="dxa"/>
            </w:tcMar>
          </w:tcPr>
          <w:p w14:paraId="61DD05EB" w14:textId="77777777" w:rsidR="009E77D8" w:rsidRPr="00450933" w:rsidRDefault="009E77D8" w:rsidP="008B6749">
            <w:pPr>
              <w:pStyle w:val="Tabletext"/>
            </w:pPr>
            <w:r w:rsidRPr="00450933">
              <w:t>Antenna polarization</w:t>
            </w:r>
          </w:p>
        </w:tc>
        <w:tc>
          <w:tcPr>
            <w:tcW w:w="1063" w:type="dxa"/>
            <w:vAlign w:val="center"/>
          </w:tcPr>
          <w:p w14:paraId="7738EA00" w14:textId="77777777" w:rsidR="009E77D8" w:rsidRPr="00450933" w:rsidRDefault="009E77D8" w:rsidP="008B6749">
            <w:pPr>
              <w:pStyle w:val="Tabletext"/>
              <w:jc w:val="center"/>
            </w:pPr>
          </w:p>
        </w:tc>
        <w:tc>
          <w:tcPr>
            <w:tcW w:w="2875" w:type="dxa"/>
            <w:tcMar>
              <w:left w:w="85" w:type="dxa"/>
              <w:right w:w="85" w:type="dxa"/>
            </w:tcMar>
          </w:tcPr>
          <w:p w14:paraId="5D75F5D6" w14:textId="77777777" w:rsidR="009E77D8" w:rsidRPr="00450933" w:rsidRDefault="009E77D8" w:rsidP="008B6749">
            <w:pPr>
              <w:pStyle w:val="Tabletext"/>
            </w:pPr>
            <w:r w:rsidRPr="00450933">
              <w:t>Linear</w:t>
            </w:r>
          </w:p>
        </w:tc>
        <w:tc>
          <w:tcPr>
            <w:tcW w:w="2197" w:type="dxa"/>
            <w:tcMar>
              <w:left w:w="85" w:type="dxa"/>
              <w:right w:w="85" w:type="dxa"/>
            </w:tcMar>
          </w:tcPr>
          <w:p w14:paraId="11650C0E" w14:textId="77777777" w:rsidR="009E77D8" w:rsidRPr="00450933" w:rsidRDefault="009E77D8" w:rsidP="008B6749">
            <w:pPr>
              <w:pStyle w:val="Tabletext"/>
            </w:pPr>
            <w:r w:rsidRPr="00450933">
              <w:t>Linear</w:t>
            </w:r>
          </w:p>
        </w:tc>
        <w:tc>
          <w:tcPr>
            <w:tcW w:w="3256" w:type="dxa"/>
            <w:tcMar>
              <w:left w:w="85" w:type="dxa"/>
              <w:right w:w="85" w:type="dxa"/>
            </w:tcMar>
          </w:tcPr>
          <w:p w14:paraId="6C8C2B7B" w14:textId="77777777" w:rsidR="009E77D8" w:rsidRPr="00450933" w:rsidRDefault="009E77D8" w:rsidP="008B6749">
            <w:pPr>
              <w:pStyle w:val="Tabletext"/>
            </w:pPr>
            <w:r w:rsidRPr="00450933">
              <w:t>Circular</w:t>
            </w:r>
          </w:p>
        </w:tc>
        <w:tc>
          <w:tcPr>
            <w:tcW w:w="2456" w:type="dxa"/>
            <w:tcMar>
              <w:left w:w="85" w:type="dxa"/>
              <w:right w:w="85" w:type="dxa"/>
            </w:tcMar>
          </w:tcPr>
          <w:p w14:paraId="586D08F1" w14:textId="77777777" w:rsidR="009E77D8" w:rsidRPr="00450933" w:rsidRDefault="009E77D8" w:rsidP="008B6749">
            <w:pPr>
              <w:pStyle w:val="Tabletext"/>
            </w:pPr>
            <w:r w:rsidRPr="00450933">
              <w:t>Linear</w:t>
            </w:r>
          </w:p>
        </w:tc>
      </w:tr>
      <w:tr w:rsidR="009E77D8" w:rsidRPr="00450933" w14:paraId="573E80BF" w14:textId="77777777" w:rsidTr="008B6749">
        <w:trPr>
          <w:cantSplit/>
          <w:jc w:val="center"/>
        </w:trPr>
        <w:tc>
          <w:tcPr>
            <w:tcW w:w="4041" w:type="dxa"/>
            <w:tcMar>
              <w:left w:w="85" w:type="dxa"/>
              <w:right w:w="85" w:type="dxa"/>
            </w:tcMar>
          </w:tcPr>
          <w:p w14:paraId="23ED9E31" w14:textId="77777777" w:rsidR="009E77D8" w:rsidRPr="00450933" w:rsidRDefault="009E77D8" w:rsidP="008B6749">
            <w:pPr>
              <w:pStyle w:val="Tabletext"/>
            </w:pPr>
            <w:r w:rsidRPr="00450933">
              <w:t xml:space="preserve">Antenna main beam gain </w:t>
            </w:r>
          </w:p>
        </w:tc>
        <w:tc>
          <w:tcPr>
            <w:tcW w:w="1063" w:type="dxa"/>
            <w:vAlign w:val="center"/>
          </w:tcPr>
          <w:p w14:paraId="6DDA958A" w14:textId="77777777" w:rsidR="009E77D8" w:rsidRPr="00450933" w:rsidRDefault="009E77D8" w:rsidP="008B6749">
            <w:pPr>
              <w:pStyle w:val="Tabletext"/>
              <w:keepLines/>
              <w:tabs>
                <w:tab w:val="left" w:leader="dot" w:pos="7938"/>
                <w:tab w:val="center" w:pos="9526"/>
              </w:tabs>
              <w:ind w:left="567" w:hanging="567"/>
              <w:jc w:val="center"/>
            </w:pPr>
            <w:r w:rsidRPr="00450933">
              <w:t>dBi</w:t>
            </w:r>
          </w:p>
        </w:tc>
        <w:tc>
          <w:tcPr>
            <w:tcW w:w="2875" w:type="dxa"/>
            <w:tcMar>
              <w:left w:w="85" w:type="dxa"/>
              <w:right w:w="85" w:type="dxa"/>
            </w:tcMar>
          </w:tcPr>
          <w:p w14:paraId="75A7C3DE" w14:textId="77777777" w:rsidR="009E77D8" w:rsidRPr="00450933" w:rsidRDefault="009E77D8" w:rsidP="008B6749">
            <w:pPr>
              <w:pStyle w:val="Tabletext"/>
            </w:pPr>
            <w:r w:rsidRPr="00450933">
              <w:t>32.5</w:t>
            </w:r>
          </w:p>
        </w:tc>
        <w:tc>
          <w:tcPr>
            <w:tcW w:w="2197" w:type="dxa"/>
            <w:tcMar>
              <w:left w:w="85" w:type="dxa"/>
              <w:right w:w="85" w:type="dxa"/>
            </w:tcMar>
          </w:tcPr>
          <w:p w14:paraId="40121BDA" w14:textId="77777777" w:rsidR="009E77D8" w:rsidRPr="00450933" w:rsidRDefault="009E77D8" w:rsidP="008B6749">
            <w:pPr>
              <w:pStyle w:val="Tabletext"/>
            </w:pPr>
            <w:r w:rsidRPr="00450933">
              <w:t>34</w:t>
            </w:r>
          </w:p>
        </w:tc>
        <w:tc>
          <w:tcPr>
            <w:tcW w:w="3256" w:type="dxa"/>
            <w:tcMar>
              <w:left w:w="85" w:type="dxa"/>
              <w:right w:w="85" w:type="dxa"/>
            </w:tcMar>
          </w:tcPr>
          <w:p w14:paraId="11C34BF2" w14:textId="77777777" w:rsidR="009E77D8" w:rsidRPr="00450933" w:rsidRDefault="009E77D8" w:rsidP="008B6749">
            <w:pPr>
              <w:pStyle w:val="Tabletext"/>
            </w:pPr>
            <w:r w:rsidRPr="00450933">
              <w:t>28.3</w:t>
            </w:r>
          </w:p>
        </w:tc>
        <w:tc>
          <w:tcPr>
            <w:tcW w:w="2456" w:type="dxa"/>
            <w:tcMar>
              <w:left w:w="85" w:type="dxa"/>
              <w:right w:w="85" w:type="dxa"/>
            </w:tcMar>
          </w:tcPr>
          <w:p w14:paraId="0C453CE9" w14:textId="77777777" w:rsidR="009E77D8" w:rsidRPr="00450933" w:rsidRDefault="009E77D8" w:rsidP="008B6749">
            <w:pPr>
              <w:pStyle w:val="Tabletext"/>
            </w:pPr>
            <w:r w:rsidRPr="00450933">
              <w:t>35.5</w:t>
            </w:r>
          </w:p>
        </w:tc>
      </w:tr>
      <w:tr w:rsidR="009E77D8" w:rsidRPr="00450933" w14:paraId="57CC71BA" w14:textId="77777777" w:rsidTr="008B6749">
        <w:trPr>
          <w:cantSplit/>
          <w:jc w:val="center"/>
        </w:trPr>
        <w:tc>
          <w:tcPr>
            <w:tcW w:w="4041" w:type="dxa"/>
          </w:tcPr>
          <w:p w14:paraId="13DE11E1" w14:textId="77777777" w:rsidR="009E77D8" w:rsidRPr="00450933" w:rsidRDefault="009E77D8" w:rsidP="008B6749">
            <w:pPr>
              <w:pStyle w:val="Tabletext"/>
            </w:pPr>
            <w:r w:rsidRPr="00450933">
              <w:t xml:space="preserve">Antenna elevation beamwidth </w:t>
            </w:r>
          </w:p>
        </w:tc>
        <w:tc>
          <w:tcPr>
            <w:tcW w:w="1063" w:type="dxa"/>
            <w:vAlign w:val="center"/>
          </w:tcPr>
          <w:p w14:paraId="4960AD32" w14:textId="77777777" w:rsidR="009E77D8" w:rsidRPr="00450933" w:rsidRDefault="009E77D8" w:rsidP="008B6749">
            <w:pPr>
              <w:pStyle w:val="Tabletext"/>
              <w:keepLines/>
              <w:tabs>
                <w:tab w:val="left" w:leader="dot" w:pos="7938"/>
                <w:tab w:val="center" w:pos="9526"/>
              </w:tabs>
              <w:ind w:left="567" w:hanging="567"/>
              <w:jc w:val="center"/>
            </w:pPr>
            <w:r w:rsidRPr="00450933">
              <w:t>degrees</w:t>
            </w:r>
          </w:p>
        </w:tc>
        <w:tc>
          <w:tcPr>
            <w:tcW w:w="2875" w:type="dxa"/>
          </w:tcPr>
          <w:p w14:paraId="1CE12372" w14:textId="77777777" w:rsidR="009E77D8" w:rsidRPr="00450933" w:rsidRDefault="009E77D8" w:rsidP="008B6749">
            <w:pPr>
              <w:pStyle w:val="Tabletext"/>
            </w:pPr>
            <w:r w:rsidRPr="00450933">
              <w:t>4.6</w:t>
            </w:r>
          </w:p>
        </w:tc>
        <w:tc>
          <w:tcPr>
            <w:tcW w:w="2197" w:type="dxa"/>
          </w:tcPr>
          <w:p w14:paraId="04197C72" w14:textId="77777777" w:rsidR="009E77D8" w:rsidRPr="00450933" w:rsidRDefault="009E77D8" w:rsidP="008B6749">
            <w:pPr>
              <w:pStyle w:val="Tabletext"/>
            </w:pPr>
            <w:r w:rsidRPr="00450933">
              <w:t>3.8</w:t>
            </w:r>
          </w:p>
        </w:tc>
        <w:tc>
          <w:tcPr>
            <w:tcW w:w="3256" w:type="dxa"/>
          </w:tcPr>
          <w:p w14:paraId="60C7E573" w14:textId="77777777" w:rsidR="009E77D8" w:rsidRPr="00450933" w:rsidRDefault="009E77D8" w:rsidP="008B6749">
            <w:pPr>
              <w:pStyle w:val="Tabletext"/>
            </w:pPr>
            <w:r w:rsidRPr="00450933">
              <w:t>5.75</w:t>
            </w:r>
          </w:p>
        </w:tc>
        <w:tc>
          <w:tcPr>
            <w:tcW w:w="2456" w:type="dxa"/>
          </w:tcPr>
          <w:p w14:paraId="6FBA43EB" w14:textId="77777777" w:rsidR="009E77D8" w:rsidRPr="00450933" w:rsidRDefault="009E77D8" w:rsidP="008B6749">
            <w:pPr>
              <w:pStyle w:val="Tabletext"/>
            </w:pPr>
            <w:r w:rsidRPr="00450933">
              <w:t>2.5</w:t>
            </w:r>
          </w:p>
        </w:tc>
      </w:tr>
      <w:tr w:rsidR="009E77D8" w:rsidRPr="00450933" w14:paraId="15CDAD62" w14:textId="77777777" w:rsidTr="008B6749">
        <w:trPr>
          <w:cantSplit/>
          <w:jc w:val="center"/>
        </w:trPr>
        <w:tc>
          <w:tcPr>
            <w:tcW w:w="4041" w:type="dxa"/>
          </w:tcPr>
          <w:p w14:paraId="5933C103" w14:textId="77777777" w:rsidR="009E77D8" w:rsidRPr="00450933" w:rsidRDefault="009E77D8" w:rsidP="008B6749">
            <w:pPr>
              <w:pStyle w:val="Tabletext"/>
            </w:pPr>
            <w:r w:rsidRPr="00450933">
              <w:t xml:space="preserve">Antenna azimuthal beamwidth </w:t>
            </w:r>
          </w:p>
        </w:tc>
        <w:tc>
          <w:tcPr>
            <w:tcW w:w="1063" w:type="dxa"/>
            <w:vAlign w:val="center"/>
          </w:tcPr>
          <w:p w14:paraId="31808521" w14:textId="77777777" w:rsidR="009E77D8" w:rsidRPr="00450933" w:rsidRDefault="009E77D8" w:rsidP="008B6749">
            <w:pPr>
              <w:pStyle w:val="Tabletext"/>
              <w:keepLines/>
              <w:tabs>
                <w:tab w:val="left" w:leader="dot" w:pos="7938"/>
                <w:tab w:val="center" w:pos="9526"/>
              </w:tabs>
              <w:ind w:left="567" w:hanging="567"/>
              <w:jc w:val="center"/>
            </w:pPr>
            <w:r w:rsidRPr="00450933">
              <w:t>degrees</w:t>
            </w:r>
          </w:p>
        </w:tc>
        <w:tc>
          <w:tcPr>
            <w:tcW w:w="2875" w:type="dxa"/>
          </w:tcPr>
          <w:p w14:paraId="2A801230" w14:textId="77777777" w:rsidR="009E77D8" w:rsidRPr="00450933" w:rsidRDefault="009E77D8" w:rsidP="008B6749">
            <w:pPr>
              <w:pStyle w:val="Tabletext"/>
            </w:pPr>
            <w:r w:rsidRPr="00450933">
              <w:t>3.3</w:t>
            </w:r>
          </w:p>
        </w:tc>
        <w:tc>
          <w:tcPr>
            <w:tcW w:w="2197" w:type="dxa"/>
          </w:tcPr>
          <w:p w14:paraId="0E46950E" w14:textId="77777777" w:rsidR="009E77D8" w:rsidRPr="00450933" w:rsidRDefault="009E77D8" w:rsidP="008B6749">
            <w:pPr>
              <w:pStyle w:val="Tabletext"/>
            </w:pPr>
            <w:r w:rsidRPr="00450933">
              <w:t>2.5</w:t>
            </w:r>
          </w:p>
        </w:tc>
        <w:tc>
          <w:tcPr>
            <w:tcW w:w="3256" w:type="dxa"/>
          </w:tcPr>
          <w:p w14:paraId="44D0F6DA" w14:textId="77777777" w:rsidR="009E77D8" w:rsidRPr="00450933" w:rsidRDefault="009E77D8" w:rsidP="008B6749">
            <w:pPr>
              <w:pStyle w:val="Tabletext"/>
            </w:pPr>
            <w:r w:rsidRPr="00450933">
              <w:t>5.75</w:t>
            </w:r>
          </w:p>
        </w:tc>
        <w:tc>
          <w:tcPr>
            <w:tcW w:w="2456" w:type="dxa"/>
          </w:tcPr>
          <w:p w14:paraId="1F9AEEF3" w14:textId="77777777" w:rsidR="009E77D8" w:rsidRPr="00450933" w:rsidRDefault="009E77D8" w:rsidP="008B6749">
            <w:pPr>
              <w:pStyle w:val="Tabletext"/>
            </w:pPr>
            <w:r w:rsidRPr="00450933">
              <w:t>2.5</w:t>
            </w:r>
          </w:p>
        </w:tc>
      </w:tr>
      <w:tr w:rsidR="009E77D8" w:rsidRPr="00450933" w14:paraId="24D6DEF1" w14:textId="77777777" w:rsidTr="008B6749">
        <w:trPr>
          <w:cantSplit/>
          <w:jc w:val="center"/>
        </w:trPr>
        <w:tc>
          <w:tcPr>
            <w:tcW w:w="4041" w:type="dxa"/>
          </w:tcPr>
          <w:p w14:paraId="0E81388F" w14:textId="77777777" w:rsidR="009E77D8" w:rsidRPr="00450933" w:rsidRDefault="009E77D8" w:rsidP="008B6749">
            <w:pPr>
              <w:pStyle w:val="Tabletext"/>
            </w:pPr>
            <w:r w:rsidRPr="00450933">
              <w:t xml:space="preserve">Antenna horizontal scan rate </w:t>
            </w:r>
          </w:p>
        </w:tc>
        <w:tc>
          <w:tcPr>
            <w:tcW w:w="1063" w:type="dxa"/>
          </w:tcPr>
          <w:p w14:paraId="0E638305" w14:textId="77777777" w:rsidR="009E77D8" w:rsidRPr="00450933" w:rsidRDefault="009E77D8" w:rsidP="008B6749">
            <w:pPr>
              <w:pStyle w:val="Tabletext"/>
              <w:keepLines/>
              <w:tabs>
                <w:tab w:val="left" w:leader="dot" w:pos="7938"/>
                <w:tab w:val="center" w:pos="9526"/>
              </w:tabs>
              <w:ind w:left="567" w:hanging="567"/>
              <w:jc w:val="center"/>
              <w:rPr>
                <w:spacing w:val="-6"/>
              </w:rPr>
            </w:pPr>
            <w:r w:rsidRPr="00450933">
              <w:rPr>
                <w:spacing w:val="-6"/>
              </w:rPr>
              <w:t>degrees/s</w:t>
            </w:r>
          </w:p>
        </w:tc>
        <w:tc>
          <w:tcPr>
            <w:tcW w:w="2875" w:type="dxa"/>
          </w:tcPr>
          <w:p w14:paraId="1AA60BB8" w14:textId="77777777" w:rsidR="009E77D8" w:rsidRPr="00450933" w:rsidRDefault="009E77D8" w:rsidP="008B6749">
            <w:pPr>
              <w:pStyle w:val="Tabletext"/>
            </w:pPr>
            <w:r w:rsidRPr="00450933">
              <w:t>236</w:t>
            </w:r>
            <w:r w:rsidRPr="00450933">
              <w:br/>
              <w:t>(118 scans/min)</w:t>
            </w:r>
          </w:p>
        </w:tc>
        <w:tc>
          <w:tcPr>
            <w:tcW w:w="2197" w:type="dxa"/>
          </w:tcPr>
          <w:p w14:paraId="6F1C4E75" w14:textId="77777777" w:rsidR="009E77D8" w:rsidRPr="00450933" w:rsidRDefault="009E77D8" w:rsidP="008B6749">
            <w:pPr>
              <w:pStyle w:val="Tabletext"/>
            </w:pPr>
            <w:r w:rsidRPr="00450933">
              <w:t>36 or 72</w:t>
            </w:r>
            <w:r w:rsidRPr="00450933">
              <w:br/>
              <w:t>(6 or 12 rpm)</w:t>
            </w:r>
          </w:p>
        </w:tc>
        <w:tc>
          <w:tcPr>
            <w:tcW w:w="3256" w:type="dxa"/>
          </w:tcPr>
          <w:p w14:paraId="2BFADCAF" w14:textId="77777777" w:rsidR="009E77D8" w:rsidRPr="00450933" w:rsidRDefault="009E77D8" w:rsidP="008B6749">
            <w:pPr>
              <w:pStyle w:val="Tabletext"/>
              <w:rPr>
                <w:rPrChange w:id="359" w:author="Chairman" w:date="2021-06-02T09:39:00Z">
                  <w:rPr>
                    <w:lang w:val="en-US"/>
                  </w:rPr>
                </w:rPrChange>
              </w:rPr>
            </w:pPr>
            <w:r w:rsidRPr="00450933">
              <w:rPr>
                <w:rPrChange w:id="360" w:author="Chairman" w:date="2021-06-02T09:39:00Z">
                  <w:rPr>
                    <w:lang w:val="en-US"/>
                  </w:rPr>
                </w:rPrChange>
              </w:rPr>
              <w:t>Up to 106</w:t>
            </w:r>
            <w:r w:rsidRPr="00450933">
              <w:rPr>
                <w:rPrChange w:id="361" w:author="Chairman" w:date="2021-06-02T09:39:00Z">
                  <w:rPr>
                    <w:lang w:val="en-US"/>
                  </w:rPr>
                </w:rPrChange>
              </w:rPr>
              <w:br/>
              <w:t>(Up to 53 scans/min)</w:t>
            </w:r>
          </w:p>
        </w:tc>
        <w:tc>
          <w:tcPr>
            <w:tcW w:w="2456" w:type="dxa"/>
          </w:tcPr>
          <w:p w14:paraId="51F0FAEB" w14:textId="77777777" w:rsidR="009E77D8" w:rsidRPr="00450933" w:rsidRDefault="009E77D8" w:rsidP="008B6749">
            <w:pPr>
              <w:pStyle w:val="Tabletext"/>
            </w:pPr>
            <w:r w:rsidRPr="00450933">
              <w:t>90</w:t>
            </w:r>
          </w:p>
        </w:tc>
      </w:tr>
      <w:tr w:rsidR="009E77D8" w:rsidRPr="00450933" w14:paraId="3F3516A3" w14:textId="77777777" w:rsidTr="008B6749">
        <w:trPr>
          <w:cantSplit/>
          <w:jc w:val="center"/>
        </w:trPr>
        <w:tc>
          <w:tcPr>
            <w:tcW w:w="4041" w:type="dxa"/>
          </w:tcPr>
          <w:p w14:paraId="623387A9" w14:textId="77777777" w:rsidR="009E77D8" w:rsidRPr="00450933" w:rsidRDefault="009E77D8" w:rsidP="008B6749">
            <w:pPr>
              <w:pStyle w:val="Tabletext"/>
            </w:pPr>
            <w:r w:rsidRPr="00450933">
              <w:t>Antenna horizontal scan type (continuous, random, sector, etc.)</w:t>
            </w:r>
          </w:p>
        </w:tc>
        <w:tc>
          <w:tcPr>
            <w:tcW w:w="1063" w:type="dxa"/>
            <w:vAlign w:val="center"/>
          </w:tcPr>
          <w:p w14:paraId="6DE83C81" w14:textId="77777777" w:rsidR="009E77D8" w:rsidRPr="00450933" w:rsidRDefault="009E77D8" w:rsidP="008B6749">
            <w:pPr>
              <w:pStyle w:val="Tabletext"/>
              <w:jc w:val="center"/>
            </w:pPr>
          </w:p>
        </w:tc>
        <w:tc>
          <w:tcPr>
            <w:tcW w:w="2875" w:type="dxa"/>
          </w:tcPr>
          <w:p w14:paraId="0166001A" w14:textId="77777777" w:rsidR="009E77D8" w:rsidRPr="00450933" w:rsidRDefault="009E77D8" w:rsidP="008B6749">
            <w:pPr>
              <w:pStyle w:val="Tabletext"/>
            </w:pPr>
            <w:r w:rsidRPr="00450933">
              <w:t xml:space="preserve">Sector: </w:t>
            </w:r>
            <w:r w:rsidRPr="00450933">
              <w:sym w:font="Symbol" w:char="F0B1"/>
            </w:r>
            <w:r w:rsidRPr="00450933">
              <w:t>60</w:t>
            </w:r>
            <w:r w:rsidRPr="00450933">
              <w:sym w:font="Symbol" w:char="F0B0"/>
            </w:r>
            <w:r w:rsidRPr="00450933">
              <w:t xml:space="preserve"> (mechanical)</w:t>
            </w:r>
          </w:p>
        </w:tc>
        <w:tc>
          <w:tcPr>
            <w:tcW w:w="2197" w:type="dxa"/>
          </w:tcPr>
          <w:p w14:paraId="411E93D4" w14:textId="77777777" w:rsidR="009E77D8" w:rsidRPr="00450933" w:rsidRDefault="009E77D8" w:rsidP="008B6749">
            <w:pPr>
              <w:pStyle w:val="Tabletext"/>
            </w:pPr>
            <w:r w:rsidRPr="00450933">
              <w:t>360</w:t>
            </w:r>
            <w:r w:rsidRPr="00450933">
              <w:sym w:font="Symbol" w:char="F0B0"/>
            </w:r>
            <w:r w:rsidRPr="00450933">
              <w:t xml:space="preserve"> (mechanical)</w:t>
            </w:r>
          </w:p>
        </w:tc>
        <w:tc>
          <w:tcPr>
            <w:tcW w:w="3256" w:type="dxa"/>
          </w:tcPr>
          <w:p w14:paraId="4D19F033" w14:textId="77777777" w:rsidR="009E77D8" w:rsidRPr="00450933" w:rsidRDefault="009E77D8" w:rsidP="008B6749">
            <w:pPr>
              <w:pStyle w:val="Tabletext"/>
            </w:pPr>
            <w:r w:rsidRPr="00450933">
              <w:t xml:space="preserve">Sector: </w:t>
            </w:r>
            <w:r w:rsidRPr="00450933">
              <w:sym w:font="Symbol" w:char="F0B1"/>
            </w:r>
            <w:r w:rsidRPr="00450933">
              <w:t>60</w:t>
            </w:r>
            <w:r w:rsidRPr="00450933">
              <w:sym w:font="Symbol" w:char="F0B0"/>
            </w:r>
            <w:r w:rsidRPr="00450933">
              <w:t xml:space="preserve"> (mechanical)</w:t>
            </w:r>
          </w:p>
        </w:tc>
        <w:tc>
          <w:tcPr>
            <w:tcW w:w="2456" w:type="dxa"/>
          </w:tcPr>
          <w:p w14:paraId="7720C511" w14:textId="77777777" w:rsidR="009E77D8" w:rsidRPr="00450933" w:rsidRDefault="009E77D8" w:rsidP="008B6749">
            <w:pPr>
              <w:pStyle w:val="Tabletext"/>
            </w:pPr>
            <w:r w:rsidRPr="00450933">
              <w:t xml:space="preserve">Sector: </w:t>
            </w:r>
            <w:r w:rsidRPr="00450933">
              <w:sym w:font="Symbol" w:char="F0B1"/>
            </w:r>
            <w:r w:rsidRPr="00450933">
              <w:t>60</w:t>
            </w:r>
            <w:r w:rsidRPr="00450933">
              <w:sym w:font="Symbol" w:char="F0B0"/>
            </w:r>
            <w:r w:rsidRPr="00450933">
              <w:t xml:space="preserve"> (mechanical)</w:t>
            </w:r>
          </w:p>
        </w:tc>
      </w:tr>
    </w:tbl>
    <w:p w14:paraId="72B22F9F" w14:textId="77777777" w:rsidR="009E77D8" w:rsidRPr="00450933" w:rsidRDefault="009E77D8" w:rsidP="009E77D8">
      <w:pPr>
        <w:pStyle w:val="Tablefin"/>
        <w:rPr>
          <w:sz w:val="2"/>
          <w:szCs w:val="2"/>
        </w:rPr>
      </w:pPr>
    </w:p>
    <w:p w14:paraId="38D9E0BF" w14:textId="77777777" w:rsidR="009E77D8" w:rsidRPr="00450933" w:rsidRDefault="009E77D8" w:rsidP="009E77D8">
      <w:pPr>
        <w:pStyle w:val="TableNo"/>
      </w:pPr>
      <w:r w:rsidRPr="00450933">
        <w:lastRenderedPageBreak/>
        <w:br/>
        <w:t>TABLE 1 (</w:t>
      </w:r>
      <w:r w:rsidRPr="00450933">
        <w:rPr>
          <w:i/>
        </w:rPr>
        <w:t>continued</w:t>
      </w:r>
      <w:r w:rsidRPr="00450933">
        <w:t>)</w:t>
      </w:r>
    </w:p>
    <w:tbl>
      <w:tblPr>
        <w:tblW w:w="144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68"/>
        <w:gridCol w:w="980"/>
        <w:gridCol w:w="2432"/>
        <w:gridCol w:w="1618"/>
        <w:gridCol w:w="3491"/>
        <w:gridCol w:w="2270"/>
      </w:tblGrid>
      <w:tr w:rsidR="009E77D8" w:rsidRPr="00450933" w14:paraId="7681480C" w14:textId="77777777" w:rsidTr="008B6749">
        <w:trPr>
          <w:cantSplit/>
          <w:jc w:val="center"/>
        </w:trPr>
        <w:tc>
          <w:tcPr>
            <w:tcW w:w="3986" w:type="dxa"/>
          </w:tcPr>
          <w:p w14:paraId="198FCE24" w14:textId="77777777" w:rsidR="009E77D8" w:rsidRPr="00450933" w:rsidRDefault="009E77D8" w:rsidP="008B6749">
            <w:pPr>
              <w:pStyle w:val="Tablehead"/>
            </w:pPr>
            <w:r w:rsidRPr="00450933">
              <w:t>Characteristics</w:t>
            </w:r>
          </w:p>
        </w:tc>
        <w:tc>
          <w:tcPr>
            <w:tcW w:w="1049" w:type="dxa"/>
            <w:vAlign w:val="center"/>
          </w:tcPr>
          <w:p w14:paraId="3CE3EAE2" w14:textId="77777777" w:rsidR="009E77D8" w:rsidRPr="00450933" w:rsidRDefault="009E77D8" w:rsidP="008B6749">
            <w:pPr>
              <w:pStyle w:val="Tablehead"/>
            </w:pPr>
            <w:r w:rsidRPr="00450933">
              <w:t>Units</w:t>
            </w:r>
          </w:p>
        </w:tc>
        <w:tc>
          <w:tcPr>
            <w:tcW w:w="2635" w:type="dxa"/>
          </w:tcPr>
          <w:p w14:paraId="0EB6B599" w14:textId="77777777" w:rsidR="009E77D8" w:rsidRPr="00450933" w:rsidRDefault="009E77D8" w:rsidP="008B6749">
            <w:pPr>
              <w:pStyle w:val="Tablehead"/>
            </w:pPr>
            <w:r w:rsidRPr="00450933">
              <w:t>System A1</w:t>
            </w:r>
          </w:p>
        </w:tc>
        <w:tc>
          <w:tcPr>
            <w:tcW w:w="1746" w:type="dxa"/>
          </w:tcPr>
          <w:p w14:paraId="12616BBA" w14:textId="77777777" w:rsidR="009E77D8" w:rsidRPr="00450933" w:rsidRDefault="009E77D8" w:rsidP="008B6749">
            <w:pPr>
              <w:pStyle w:val="Tablehead"/>
            </w:pPr>
            <w:r w:rsidRPr="00450933">
              <w:t>System A2</w:t>
            </w:r>
          </w:p>
        </w:tc>
        <w:tc>
          <w:tcPr>
            <w:tcW w:w="3792" w:type="dxa"/>
          </w:tcPr>
          <w:p w14:paraId="3E6E7A70" w14:textId="77777777" w:rsidR="009E77D8" w:rsidRPr="00450933" w:rsidRDefault="009E77D8" w:rsidP="008B6749">
            <w:pPr>
              <w:pStyle w:val="Tablehead"/>
            </w:pPr>
            <w:r w:rsidRPr="00450933">
              <w:t>System A3</w:t>
            </w:r>
          </w:p>
        </w:tc>
        <w:tc>
          <w:tcPr>
            <w:tcW w:w="2458" w:type="dxa"/>
          </w:tcPr>
          <w:p w14:paraId="2F5BF98C" w14:textId="77777777" w:rsidR="009E77D8" w:rsidRPr="00450933" w:rsidRDefault="009E77D8" w:rsidP="008B6749">
            <w:pPr>
              <w:pStyle w:val="Tablehead"/>
            </w:pPr>
            <w:r w:rsidRPr="00450933">
              <w:t>System A4</w:t>
            </w:r>
          </w:p>
        </w:tc>
      </w:tr>
      <w:tr w:rsidR="009E77D8" w:rsidRPr="00450933" w14:paraId="0CE31215" w14:textId="77777777" w:rsidTr="008B6749">
        <w:trPr>
          <w:cantSplit/>
          <w:jc w:val="center"/>
        </w:trPr>
        <w:tc>
          <w:tcPr>
            <w:tcW w:w="3986" w:type="dxa"/>
          </w:tcPr>
          <w:p w14:paraId="58B5EC8B" w14:textId="77777777" w:rsidR="009E77D8" w:rsidRPr="00450933" w:rsidRDefault="009E77D8" w:rsidP="008B6749">
            <w:pPr>
              <w:pStyle w:val="Tabletext"/>
            </w:pPr>
            <w:r w:rsidRPr="00450933">
              <w:t xml:space="preserve">Antenna vertical scan rate </w:t>
            </w:r>
          </w:p>
        </w:tc>
        <w:tc>
          <w:tcPr>
            <w:tcW w:w="1049" w:type="dxa"/>
            <w:vAlign w:val="center"/>
          </w:tcPr>
          <w:p w14:paraId="564077D2" w14:textId="77777777" w:rsidR="009E77D8" w:rsidRPr="00450933" w:rsidRDefault="009E77D8" w:rsidP="008B6749">
            <w:pPr>
              <w:pStyle w:val="Tabletext"/>
              <w:keepLines/>
              <w:tabs>
                <w:tab w:val="left" w:leader="dot" w:pos="7938"/>
                <w:tab w:val="center" w:pos="9526"/>
              </w:tabs>
              <w:ind w:left="567" w:hanging="567"/>
              <w:jc w:val="center"/>
              <w:rPr>
                <w:spacing w:val="-8"/>
              </w:rPr>
            </w:pPr>
            <w:r w:rsidRPr="00450933">
              <w:rPr>
                <w:spacing w:val="-8"/>
              </w:rPr>
              <w:t>degrees/s</w:t>
            </w:r>
          </w:p>
        </w:tc>
        <w:tc>
          <w:tcPr>
            <w:tcW w:w="2635" w:type="dxa"/>
          </w:tcPr>
          <w:p w14:paraId="02419FA4" w14:textId="77777777" w:rsidR="009E77D8" w:rsidRPr="00450933" w:rsidRDefault="009E77D8" w:rsidP="008B6749">
            <w:pPr>
              <w:pStyle w:val="Tabletext"/>
            </w:pPr>
            <w:r w:rsidRPr="00450933">
              <w:t>118</w:t>
            </w:r>
            <w:r w:rsidRPr="00450933">
              <w:br/>
              <w:t>(59 scans/min)</w:t>
            </w:r>
          </w:p>
        </w:tc>
        <w:tc>
          <w:tcPr>
            <w:tcW w:w="1746" w:type="dxa"/>
          </w:tcPr>
          <w:p w14:paraId="2A95FCB8" w14:textId="77777777" w:rsidR="009E77D8" w:rsidRPr="00450933" w:rsidRDefault="009E77D8" w:rsidP="008B6749">
            <w:pPr>
              <w:pStyle w:val="Tabletext"/>
            </w:pPr>
            <w:r w:rsidRPr="00450933">
              <w:t>Not applicable</w:t>
            </w:r>
          </w:p>
        </w:tc>
        <w:tc>
          <w:tcPr>
            <w:tcW w:w="3792" w:type="dxa"/>
          </w:tcPr>
          <w:p w14:paraId="570CE3C7" w14:textId="77777777" w:rsidR="009E77D8" w:rsidRPr="00450933" w:rsidRDefault="009E77D8" w:rsidP="008B6749">
            <w:pPr>
              <w:pStyle w:val="Tabletext"/>
            </w:pPr>
            <w:r w:rsidRPr="00450933">
              <w:t>148.42</w:t>
            </w:r>
            <w:r w:rsidRPr="00450933">
              <w:br/>
              <w:t>(Up to 137 scans/min)</w:t>
            </w:r>
          </w:p>
        </w:tc>
        <w:tc>
          <w:tcPr>
            <w:tcW w:w="2458" w:type="dxa"/>
          </w:tcPr>
          <w:p w14:paraId="248B3E55" w14:textId="77777777" w:rsidR="009E77D8" w:rsidRPr="00450933" w:rsidRDefault="009E77D8" w:rsidP="008B6749">
            <w:pPr>
              <w:pStyle w:val="Tabletext"/>
            </w:pPr>
            <w:r w:rsidRPr="00450933">
              <w:t>90</w:t>
            </w:r>
          </w:p>
        </w:tc>
      </w:tr>
      <w:tr w:rsidR="009E77D8" w:rsidRPr="00450933" w14:paraId="27EFF6E2" w14:textId="77777777" w:rsidTr="008B6749">
        <w:trPr>
          <w:cantSplit/>
          <w:jc w:val="center"/>
        </w:trPr>
        <w:tc>
          <w:tcPr>
            <w:tcW w:w="3986" w:type="dxa"/>
          </w:tcPr>
          <w:p w14:paraId="7E3962E0" w14:textId="77777777" w:rsidR="009E77D8" w:rsidRPr="00450933" w:rsidRDefault="009E77D8" w:rsidP="008B6749">
            <w:pPr>
              <w:pStyle w:val="Tabletext"/>
            </w:pPr>
            <w:r w:rsidRPr="00450933">
              <w:t>Antenna vertical scan type</w:t>
            </w:r>
          </w:p>
        </w:tc>
        <w:tc>
          <w:tcPr>
            <w:tcW w:w="1049" w:type="dxa"/>
            <w:vAlign w:val="center"/>
          </w:tcPr>
          <w:p w14:paraId="7A9334DD" w14:textId="77777777" w:rsidR="009E77D8" w:rsidRPr="00450933" w:rsidRDefault="009E77D8" w:rsidP="008B6749">
            <w:pPr>
              <w:pStyle w:val="Tabletext"/>
              <w:jc w:val="center"/>
            </w:pPr>
          </w:p>
        </w:tc>
        <w:tc>
          <w:tcPr>
            <w:tcW w:w="2635" w:type="dxa"/>
          </w:tcPr>
          <w:p w14:paraId="7C600E79" w14:textId="77777777" w:rsidR="009E77D8" w:rsidRPr="00450933" w:rsidRDefault="009E77D8" w:rsidP="008B6749">
            <w:pPr>
              <w:pStyle w:val="Tabletext"/>
            </w:pPr>
            <w:r w:rsidRPr="00450933">
              <w:t xml:space="preserve">Sector: </w:t>
            </w:r>
            <w:r w:rsidRPr="00450933">
              <w:sym w:font="Symbol" w:char="F0B1"/>
            </w:r>
            <w:r w:rsidRPr="00450933">
              <w:t>60</w:t>
            </w:r>
            <w:r w:rsidRPr="00450933">
              <w:sym w:font="Symbol" w:char="F0B0"/>
            </w:r>
            <w:r w:rsidRPr="00450933">
              <w:t xml:space="preserve"> (mechanical)</w:t>
            </w:r>
          </w:p>
        </w:tc>
        <w:tc>
          <w:tcPr>
            <w:tcW w:w="1746" w:type="dxa"/>
          </w:tcPr>
          <w:p w14:paraId="0C183278" w14:textId="77777777" w:rsidR="009E77D8" w:rsidRPr="00450933" w:rsidRDefault="009E77D8" w:rsidP="008B6749">
            <w:pPr>
              <w:pStyle w:val="Tabletext"/>
            </w:pPr>
            <w:r w:rsidRPr="00450933">
              <w:t>Not applicable</w:t>
            </w:r>
          </w:p>
        </w:tc>
        <w:tc>
          <w:tcPr>
            <w:tcW w:w="3792" w:type="dxa"/>
          </w:tcPr>
          <w:p w14:paraId="1754D879" w14:textId="77777777" w:rsidR="009E77D8" w:rsidRPr="00450933" w:rsidRDefault="009E77D8" w:rsidP="008B6749">
            <w:pPr>
              <w:pStyle w:val="Tabletext"/>
            </w:pPr>
            <w:r w:rsidRPr="00450933">
              <w:t>Sector: +25/</w:t>
            </w:r>
            <w:r w:rsidRPr="00450933">
              <w:sym w:font="Symbol" w:char="F02D"/>
            </w:r>
            <w:r w:rsidRPr="00450933">
              <w:t>40</w:t>
            </w:r>
            <w:r w:rsidRPr="00450933">
              <w:sym w:font="Symbol" w:char="F0B0"/>
            </w:r>
            <w:r w:rsidRPr="00450933">
              <w:t xml:space="preserve"> (mechanical)</w:t>
            </w:r>
          </w:p>
        </w:tc>
        <w:tc>
          <w:tcPr>
            <w:tcW w:w="2458" w:type="dxa"/>
          </w:tcPr>
          <w:p w14:paraId="2D015A3F" w14:textId="77777777" w:rsidR="009E77D8" w:rsidRPr="00450933" w:rsidRDefault="009E77D8" w:rsidP="008B6749">
            <w:pPr>
              <w:pStyle w:val="Tabletext"/>
            </w:pPr>
            <w:r w:rsidRPr="00450933">
              <w:t xml:space="preserve">Sector: </w:t>
            </w:r>
            <w:r w:rsidRPr="00450933">
              <w:sym w:font="Symbol" w:char="F0B1"/>
            </w:r>
            <w:r w:rsidRPr="00450933">
              <w:t>60</w:t>
            </w:r>
            <w:r w:rsidRPr="00450933">
              <w:sym w:font="Symbol" w:char="F0B0"/>
            </w:r>
            <w:r w:rsidRPr="00450933">
              <w:t xml:space="preserve"> (mechanical)</w:t>
            </w:r>
          </w:p>
        </w:tc>
      </w:tr>
      <w:tr w:rsidR="009E77D8" w:rsidRPr="00450933" w14:paraId="7E6F3F10" w14:textId="77777777" w:rsidTr="008B6749">
        <w:trPr>
          <w:cantSplit/>
          <w:jc w:val="center"/>
        </w:trPr>
        <w:tc>
          <w:tcPr>
            <w:tcW w:w="3986" w:type="dxa"/>
          </w:tcPr>
          <w:p w14:paraId="3BDF0755" w14:textId="77777777" w:rsidR="009E77D8" w:rsidRPr="00450933" w:rsidRDefault="009E77D8" w:rsidP="008B6749">
            <w:pPr>
              <w:pStyle w:val="Tabletext"/>
              <w:rPr>
                <w:rPrChange w:id="362" w:author="Chairman" w:date="2021-06-02T09:39:00Z">
                  <w:rPr>
                    <w:lang w:val="en-US"/>
                  </w:rPr>
                </w:rPrChange>
              </w:rPr>
            </w:pPr>
            <w:r w:rsidRPr="00450933">
              <w:rPr>
                <w:rPrChange w:id="363" w:author="Chairman" w:date="2021-06-02T09:39:00Z">
                  <w:rPr>
                    <w:lang w:val="en-US"/>
                  </w:rPr>
                </w:rPrChange>
              </w:rPr>
              <w:t>Antenna side-lobe (SL) levels (1</w:t>
            </w:r>
            <w:r w:rsidRPr="00450933">
              <w:rPr>
                <w:vertAlign w:val="superscript"/>
                <w:rPrChange w:id="364" w:author="Chairman" w:date="2021-06-02T09:39:00Z">
                  <w:rPr>
                    <w:vertAlign w:val="superscript"/>
                    <w:lang w:val="en-US"/>
                  </w:rPr>
                </w:rPrChange>
              </w:rPr>
              <w:t>st</w:t>
            </w:r>
            <w:r w:rsidRPr="00450933">
              <w:rPr>
                <w:rPrChange w:id="365" w:author="Chairman" w:date="2021-06-02T09:39:00Z">
                  <w:rPr>
                    <w:lang w:val="en-US"/>
                  </w:rPr>
                </w:rPrChange>
              </w:rPr>
              <w:t xml:space="preserve"> SLs and remote SLs) </w:t>
            </w:r>
          </w:p>
        </w:tc>
        <w:tc>
          <w:tcPr>
            <w:tcW w:w="1049" w:type="dxa"/>
            <w:vAlign w:val="center"/>
          </w:tcPr>
          <w:p w14:paraId="76290970" w14:textId="77777777" w:rsidR="009E77D8" w:rsidRPr="00450933" w:rsidRDefault="009E77D8" w:rsidP="008B6749">
            <w:pPr>
              <w:pStyle w:val="Tabletext"/>
              <w:keepLines/>
              <w:tabs>
                <w:tab w:val="left" w:leader="dot" w:pos="7938"/>
                <w:tab w:val="center" w:pos="9526"/>
              </w:tabs>
              <w:ind w:left="567" w:hanging="567"/>
              <w:jc w:val="center"/>
            </w:pPr>
            <w:r w:rsidRPr="00450933">
              <w:t>dBi</w:t>
            </w:r>
          </w:p>
        </w:tc>
        <w:tc>
          <w:tcPr>
            <w:tcW w:w="2635" w:type="dxa"/>
          </w:tcPr>
          <w:p w14:paraId="1F5C0B6B" w14:textId="77777777" w:rsidR="009E77D8" w:rsidRPr="00450933" w:rsidRDefault="009E77D8" w:rsidP="008B6749">
            <w:pPr>
              <w:pStyle w:val="Tabletext"/>
            </w:pPr>
            <w:r w:rsidRPr="00450933">
              <w:t>7.5 at 15</w:t>
            </w:r>
            <w:r w:rsidRPr="00450933">
              <w:sym w:font="Symbol" w:char="F0B0"/>
            </w:r>
          </w:p>
        </w:tc>
        <w:tc>
          <w:tcPr>
            <w:tcW w:w="1746" w:type="dxa"/>
          </w:tcPr>
          <w:p w14:paraId="292ED9EB" w14:textId="77777777" w:rsidR="009E77D8" w:rsidRPr="00450933" w:rsidRDefault="009E77D8" w:rsidP="008B6749">
            <w:pPr>
              <w:pStyle w:val="Tabletext"/>
            </w:pPr>
            <w:r w:rsidRPr="00450933">
              <w:t>Not specified</w:t>
            </w:r>
          </w:p>
        </w:tc>
        <w:tc>
          <w:tcPr>
            <w:tcW w:w="3792" w:type="dxa"/>
          </w:tcPr>
          <w:p w14:paraId="056AE23E" w14:textId="77777777" w:rsidR="009E77D8" w:rsidRPr="00450933" w:rsidRDefault="009E77D8" w:rsidP="008B6749">
            <w:pPr>
              <w:pStyle w:val="Tabletext"/>
            </w:pPr>
            <w:r w:rsidRPr="00450933">
              <w:t>5.3 at 10</w:t>
            </w:r>
            <w:r w:rsidRPr="00450933">
              <w:sym w:font="Symbol" w:char="F0B0"/>
            </w:r>
          </w:p>
        </w:tc>
        <w:tc>
          <w:tcPr>
            <w:tcW w:w="2458" w:type="dxa"/>
          </w:tcPr>
          <w:p w14:paraId="70761E24" w14:textId="77777777" w:rsidR="009E77D8" w:rsidRPr="00450933" w:rsidRDefault="009E77D8" w:rsidP="008B6749">
            <w:pPr>
              <w:pStyle w:val="Tabletext"/>
            </w:pPr>
            <w:r w:rsidRPr="00450933">
              <w:t>Not specified</w:t>
            </w:r>
          </w:p>
        </w:tc>
      </w:tr>
      <w:tr w:rsidR="009E77D8" w:rsidRPr="00450933" w14:paraId="3AB7BAC1" w14:textId="77777777" w:rsidTr="008B6749">
        <w:trPr>
          <w:cantSplit/>
          <w:jc w:val="center"/>
        </w:trPr>
        <w:tc>
          <w:tcPr>
            <w:tcW w:w="3986" w:type="dxa"/>
          </w:tcPr>
          <w:p w14:paraId="0CD34FE9" w14:textId="77777777" w:rsidR="009E77D8" w:rsidRPr="00450933" w:rsidRDefault="009E77D8" w:rsidP="008B6749">
            <w:pPr>
              <w:pStyle w:val="Tabletext"/>
            </w:pPr>
            <w:r w:rsidRPr="00450933">
              <w:t>Antenna height</w:t>
            </w:r>
          </w:p>
        </w:tc>
        <w:tc>
          <w:tcPr>
            <w:tcW w:w="1049" w:type="dxa"/>
            <w:vAlign w:val="center"/>
          </w:tcPr>
          <w:p w14:paraId="21AD644E" w14:textId="77777777" w:rsidR="009E77D8" w:rsidRPr="00450933" w:rsidRDefault="009E77D8" w:rsidP="008B6749">
            <w:pPr>
              <w:pStyle w:val="Tabletext"/>
              <w:jc w:val="center"/>
            </w:pPr>
          </w:p>
        </w:tc>
        <w:tc>
          <w:tcPr>
            <w:tcW w:w="2635" w:type="dxa"/>
          </w:tcPr>
          <w:p w14:paraId="13EDC2D4" w14:textId="77777777" w:rsidR="009E77D8" w:rsidRPr="00450933" w:rsidRDefault="009E77D8" w:rsidP="008B6749">
            <w:pPr>
              <w:pStyle w:val="Tabletext"/>
            </w:pPr>
            <w:r w:rsidRPr="00450933">
              <w:t>Aircraft altitude</w:t>
            </w:r>
          </w:p>
        </w:tc>
        <w:tc>
          <w:tcPr>
            <w:tcW w:w="1746" w:type="dxa"/>
          </w:tcPr>
          <w:p w14:paraId="2358053A" w14:textId="77777777" w:rsidR="009E77D8" w:rsidRPr="00450933" w:rsidRDefault="009E77D8" w:rsidP="008B6749">
            <w:pPr>
              <w:pStyle w:val="Tabletext"/>
            </w:pPr>
            <w:r w:rsidRPr="00450933">
              <w:t>Aircraft altitude</w:t>
            </w:r>
          </w:p>
        </w:tc>
        <w:tc>
          <w:tcPr>
            <w:tcW w:w="3792" w:type="dxa"/>
          </w:tcPr>
          <w:p w14:paraId="02CD3D1E" w14:textId="77777777" w:rsidR="009E77D8" w:rsidRPr="00450933" w:rsidRDefault="009E77D8" w:rsidP="008B6749">
            <w:pPr>
              <w:pStyle w:val="Tabletext"/>
            </w:pPr>
            <w:r w:rsidRPr="00450933">
              <w:t>Aircraft altitude</w:t>
            </w:r>
          </w:p>
        </w:tc>
        <w:tc>
          <w:tcPr>
            <w:tcW w:w="2458" w:type="dxa"/>
          </w:tcPr>
          <w:p w14:paraId="16AE6079" w14:textId="77777777" w:rsidR="009E77D8" w:rsidRPr="00450933" w:rsidRDefault="009E77D8" w:rsidP="008B6749">
            <w:pPr>
              <w:pStyle w:val="Tabletext"/>
            </w:pPr>
            <w:r w:rsidRPr="00450933">
              <w:t>Aircraft altitude</w:t>
            </w:r>
          </w:p>
        </w:tc>
      </w:tr>
      <w:tr w:rsidR="009E77D8" w:rsidRPr="00450933" w14:paraId="45BAB578" w14:textId="77777777" w:rsidTr="008B6749">
        <w:trPr>
          <w:cantSplit/>
          <w:jc w:val="center"/>
        </w:trPr>
        <w:tc>
          <w:tcPr>
            <w:tcW w:w="3986" w:type="dxa"/>
          </w:tcPr>
          <w:p w14:paraId="358462D1" w14:textId="77777777" w:rsidR="009E77D8" w:rsidRPr="00450933" w:rsidRDefault="009E77D8" w:rsidP="008B6749">
            <w:pPr>
              <w:pStyle w:val="Tabletext"/>
            </w:pPr>
            <w:r w:rsidRPr="00450933">
              <w:t xml:space="preserve">Receiver IF 3 dB bandwidth </w:t>
            </w:r>
          </w:p>
        </w:tc>
        <w:tc>
          <w:tcPr>
            <w:tcW w:w="1049" w:type="dxa"/>
            <w:vAlign w:val="center"/>
          </w:tcPr>
          <w:p w14:paraId="32CFCA90" w14:textId="77777777" w:rsidR="009E77D8" w:rsidRPr="00450933" w:rsidRDefault="009E77D8" w:rsidP="008B6749">
            <w:pPr>
              <w:pStyle w:val="Tabletext"/>
              <w:keepLines/>
              <w:tabs>
                <w:tab w:val="left" w:leader="dot" w:pos="7938"/>
                <w:tab w:val="center" w:pos="9526"/>
              </w:tabs>
              <w:ind w:left="567" w:hanging="567"/>
              <w:jc w:val="center"/>
            </w:pPr>
            <w:r w:rsidRPr="00450933">
              <w:t>MHz</w:t>
            </w:r>
          </w:p>
        </w:tc>
        <w:tc>
          <w:tcPr>
            <w:tcW w:w="2635" w:type="dxa"/>
          </w:tcPr>
          <w:p w14:paraId="689AB999" w14:textId="77777777" w:rsidR="009E77D8" w:rsidRPr="00450933" w:rsidRDefault="009E77D8" w:rsidP="008B6749">
            <w:pPr>
              <w:pStyle w:val="Tabletext"/>
            </w:pPr>
            <w:r w:rsidRPr="00450933">
              <w:t>3.1; 0.11</w:t>
            </w:r>
          </w:p>
        </w:tc>
        <w:tc>
          <w:tcPr>
            <w:tcW w:w="1746" w:type="dxa"/>
          </w:tcPr>
          <w:p w14:paraId="12CF00C5" w14:textId="77777777" w:rsidR="009E77D8" w:rsidRPr="00450933" w:rsidRDefault="009E77D8" w:rsidP="008B6749">
            <w:pPr>
              <w:pStyle w:val="Tabletext"/>
            </w:pPr>
            <w:r w:rsidRPr="00450933">
              <w:t>5</w:t>
            </w:r>
          </w:p>
        </w:tc>
        <w:tc>
          <w:tcPr>
            <w:tcW w:w="3792" w:type="dxa"/>
          </w:tcPr>
          <w:p w14:paraId="2A5D4568" w14:textId="77777777" w:rsidR="009E77D8" w:rsidRPr="00450933" w:rsidRDefault="009E77D8" w:rsidP="008B6749">
            <w:pPr>
              <w:pStyle w:val="Tabletext"/>
            </w:pPr>
            <w:r w:rsidRPr="00450933">
              <w:t>5.0, 1.8 and 0.8</w:t>
            </w:r>
          </w:p>
        </w:tc>
        <w:tc>
          <w:tcPr>
            <w:tcW w:w="2458" w:type="dxa"/>
          </w:tcPr>
          <w:p w14:paraId="573C7754" w14:textId="77777777" w:rsidR="009E77D8" w:rsidRPr="00450933" w:rsidRDefault="009E77D8" w:rsidP="008B6749">
            <w:pPr>
              <w:pStyle w:val="Tabletext"/>
            </w:pPr>
            <w:r w:rsidRPr="00450933">
              <w:t>0.48</w:t>
            </w:r>
          </w:p>
        </w:tc>
      </w:tr>
      <w:tr w:rsidR="009E77D8" w:rsidRPr="00450933" w14:paraId="02E5817E" w14:textId="77777777" w:rsidTr="008B6749">
        <w:trPr>
          <w:cantSplit/>
          <w:jc w:val="center"/>
        </w:trPr>
        <w:tc>
          <w:tcPr>
            <w:tcW w:w="3986" w:type="dxa"/>
          </w:tcPr>
          <w:p w14:paraId="26D0A246" w14:textId="77777777" w:rsidR="009E77D8" w:rsidRPr="00450933" w:rsidRDefault="009E77D8" w:rsidP="008B6749">
            <w:pPr>
              <w:pStyle w:val="Tabletext"/>
            </w:pPr>
            <w:r w:rsidRPr="00450933">
              <w:t xml:space="preserve">Receiver noise figure </w:t>
            </w:r>
          </w:p>
        </w:tc>
        <w:tc>
          <w:tcPr>
            <w:tcW w:w="1049" w:type="dxa"/>
            <w:vAlign w:val="center"/>
          </w:tcPr>
          <w:p w14:paraId="2CEE1D90" w14:textId="77777777" w:rsidR="009E77D8" w:rsidRPr="00450933" w:rsidRDefault="009E77D8" w:rsidP="008B6749">
            <w:pPr>
              <w:pStyle w:val="Tabletext"/>
              <w:keepLines/>
              <w:tabs>
                <w:tab w:val="left" w:leader="dot" w:pos="7938"/>
                <w:tab w:val="center" w:pos="9526"/>
              </w:tabs>
              <w:ind w:left="567" w:hanging="567"/>
              <w:jc w:val="center"/>
            </w:pPr>
            <w:r w:rsidRPr="00450933">
              <w:t>dB</w:t>
            </w:r>
          </w:p>
        </w:tc>
        <w:tc>
          <w:tcPr>
            <w:tcW w:w="2635" w:type="dxa"/>
          </w:tcPr>
          <w:p w14:paraId="45F0F7C0" w14:textId="77777777" w:rsidR="009E77D8" w:rsidRPr="00450933" w:rsidRDefault="009E77D8" w:rsidP="008B6749">
            <w:pPr>
              <w:pStyle w:val="Tabletext"/>
            </w:pPr>
            <w:r w:rsidRPr="00450933">
              <w:t>Not specified</w:t>
            </w:r>
          </w:p>
        </w:tc>
        <w:tc>
          <w:tcPr>
            <w:tcW w:w="1746" w:type="dxa"/>
          </w:tcPr>
          <w:p w14:paraId="485D63CE" w14:textId="77777777" w:rsidR="009E77D8" w:rsidRPr="00450933" w:rsidRDefault="009E77D8" w:rsidP="008B6749">
            <w:pPr>
              <w:pStyle w:val="Tabletext"/>
            </w:pPr>
            <w:r w:rsidRPr="00450933">
              <w:t>Not specified</w:t>
            </w:r>
          </w:p>
        </w:tc>
        <w:tc>
          <w:tcPr>
            <w:tcW w:w="3792" w:type="dxa"/>
          </w:tcPr>
          <w:p w14:paraId="41CAB49F" w14:textId="77777777" w:rsidR="009E77D8" w:rsidRPr="00450933" w:rsidRDefault="009E77D8" w:rsidP="008B6749">
            <w:pPr>
              <w:pStyle w:val="Tabletext"/>
            </w:pPr>
            <w:r w:rsidRPr="00450933">
              <w:t>6</w:t>
            </w:r>
          </w:p>
        </w:tc>
        <w:tc>
          <w:tcPr>
            <w:tcW w:w="2458" w:type="dxa"/>
          </w:tcPr>
          <w:p w14:paraId="188008FD" w14:textId="77777777" w:rsidR="009E77D8" w:rsidRPr="00450933" w:rsidRDefault="009E77D8" w:rsidP="008B6749">
            <w:pPr>
              <w:pStyle w:val="Tabletext"/>
            </w:pPr>
            <w:r w:rsidRPr="00450933">
              <w:t>3.6</w:t>
            </w:r>
          </w:p>
        </w:tc>
      </w:tr>
      <w:tr w:rsidR="009E77D8" w:rsidRPr="00450933" w14:paraId="2B20D1CF" w14:textId="77777777" w:rsidTr="008B6749">
        <w:trPr>
          <w:cantSplit/>
          <w:jc w:val="center"/>
        </w:trPr>
        <w:tc>
          <w:tcPr>
            <w:tcW w:w="3986" w:type="dxa"/>
          </w:tcPr>
          <w:p w14:paraId="39A57F5D" w14:textId="77777777" w:rsidR="009E77D8" w:rsidRPr="00450933" w:rsidRDefault="009E77D8" w:rsidP="008B6749">
            <w:pPr>
              <w:pStyle w:val="Tabletext"/>
            </w:pPr>
            <w:r w:rsidRPr="00450933">
              <w:t xml:space="preserve">Minimum discernible signal </w:t>
            </w:r>
          </w:p>
        </w:tc>
        <w:tc>
          <w:tcPr>
            <w:tcW w:w="1049" w:type="dxa"/>
            <w:vAlign w:val="center"/>
          </w:tcPr>
          <w:p w14:paraId="1D13DC4B" w14:textId="77777777" w:rsidR="009E77D8" w:rsidRPr="00450933" w:rsidRDefault="009E77D8" w:rsidP="008B6749">
            <w:pPr>
              <w:pStyle w:val="Tabletext"/>
              <w:keepLines/>
              <w:tabs>
                <w:tab w:val="left" w:leader="dot" w:pos="7938"/>
                <w:tab w:val="center" w:pos="9526"/>
              </w:tabs>
              <w:ind w:left="567" w:hanging="567"/>
              <w:jc w:val="center"/>
            </w:pPr>
            <w:r w:rsidRPr="00450933">
              <w:t>dBm</w:t>
            </w:r>
          </w:p>
        </w:tc>
        <w:tc>
          <w:tcPr>
            <w:tcW w:w="2635" w:type="dxa"/>
          </w:tcPr>
          <w:p w14:paraId="1DF6FAFF" w14:textId="77777777" w:rsidR="009E77D8" w:rsidRPr="00450933" w:rsidRDefault="009E77D8" w:rsidP="008B6749">
            <w:pPr>
              <w:pStyle w:val="Tabletext"/>
            </w:pPr>
            <w:r w:rsidRPr="00450933">
              <w:sym w:font="Symbol" w:char="F02D"/>
            </w:r>
            <w:r w:rsidRPr="00450933">
              <w:t>103</w:t>
            </w:r>
          </w:p>
        </w:tc>
        <w:tc>
          <w:tcPr>
            <w:tcW w:w="1746" w:type="dxa"/>
          </w:tcPr>
          <w:p w14:paraId="2707C2A2" w14:textId="77777777" w:rsidR="009E77D8" w:rsidRPr="00450933" w:rsidRDefault="009E77D8" w:rsidP="008B6749">
            <w:pPr>
              <w:pStyle w:val="Tabletext"/>
            </w:pPr>
            <w:r w:rsidRPr="00450933">
              <w:sym w:font="Symbol" w:char="F02D"/>
            </w:r>
            <w:r w:rsidRPr="00450933">
              <w:t xml:space="preserve">107; </w:t>
            </w:r>
            <w:r w:rsidRPr="00450933">
              <w:sym w:font="Symbol" w:char="F02D"/>
            </w:r>
            <w:r w:rsidRPr="00450933">
              <w:t>101</w:t>
            </w:r>
          </w:p>
        </w:tc>
        <w:tc>
          <w:tcPr>
            <w:tcW w:w="3792" w:type="dxa"/>
          </w:tcPr>
          <w:p w14:paraId="6FC28AF4" w14:textId="77777777" w:rsidR="009E77D8" w:rsidRPr="00450933" w:rsidRDefault="009E77D8" w:rsidP="008B6749">
            <w:pPr>
              <w:pStyle w:val="Tabletext"/>
            </w:pPr>
            <w:r w:rsidRPr="00450933">
              <w:sym w:font="Symbol" w:char="F02D"/>
            </w:r>
            <w:r w:rsidRPr="00450933">
              <w:t>101</w:t>
            </w:r>
          </w:p>
        </w:tc>
        <w:tc>
          <w:tcPr>
            <w:tcW w:w="2458" w:type="dxa"/>
          </w:tcPr>
          <w:p w14:paraId="1559A522" w14:textId="77777777" w:rsidR="009E77D8" w:rsidRPr="00450933" w:rsidRDefault="009E77D8" w:rsidP="008B6749">
            <w:pPr>
              <w:pStyle w:val="Tabletext"/>
            </w:pPr>
          </w:p>
        </w:tc>
      </w:tr>
      <w:tr w:rsidR="009E77D8" w:rsidRPr="00450933" w14:paraId="39AC5652" w14:textId="77777777" w:rsidTr="008B6749">
        <w:trPr>
          <w:cantSplit/>
          <w:jc w:val="center"/>
        </w:trPr>
        <w:tc>
          <w:tcPr>
            <w:tcW w:w="3986" w:type="dxa"/>
          </w:tcPr>
          <w:p w14:paraId="251DBE7A" w14:textId="77777777" w:rsidR="009E77D8" w:rsidRPr="00450933" w:rsidRDefault="009E77D8" w:rsidP="008B6749">
            <w:pPr>
              <w:pStyle w:val="Tabletext"/>
            </w:pPr>
            <w:r w:rsidRPr="00450933">
              <w:t xml:space="preserve">Total chirp width </w:t>
            </w:r>
          </w:p>
        </w:tc>
        <w:tc>
          <w:tcPr>
            <w:tcW w:w="1049" w:type="dxa"/>
            <w:vAlign w:val="center"/>
          </w:tcPr>
          <w:p w14:paraId="012124B7" w14:textId="77777777" w:rsidR="009E77D8" w:rsidRPr="00450933" w:rsidRDefault="009E77D8" w:rsidP="008B6749">
            <w:pPr>
              <w:pStyle w:val="Tabletext"/>
              <w:keepLines/>
              <w:tabs>
                <w:tab w:val="left" w:leader="dot" w:pos="7938"/>
                <w:tab w:val="center" w:pos="9526"/>
              </w:tabs>
              <w:ind w:left="567" w:hanging="567"/>
              <w:jc w:val="center"/>
            </w:pPr>
            <w:r w:rsidRPr="00450933">
              <w:t>MHz</w:t>
            </w:r>
          </w:p>
        </w:tc>
        <w:tc>
          <w:tcPr>
            <w:tcW w:w="2635" w:type="dxa"/>
          </w:tcPr>
          <w:p w14:paraId="6F8A4483" w14:textId="77777777" w:rsidR="009E77D8" w:rsidRPr="00450933" w:rsidRDefault="009E77D8" w:rsidP="008B6749">
            <w:pPr>
              <w:pStyle w:val="Tabletext"/>
            </w:pPr>
            <w:r w:rsidRPr="00450933">
              <w:t>Not applicable</w:t>
            </w:r>
          </w:p>
        </w:tc>
        <w:tc>
          <w:tcPr>
            <w:tcW w:w="1746" w:type="dxa"/>
          </w:tcPr>
          <w:p w14:paraId="26735319" w14:textId="77777777" w:rsidR="009E77D8" w:rsidRPr="00450933" w:rsidRDefault="009E77D8" w:rsidP="008B6749">
            <w:pPr>
              <w:pStyle w:val="Tabletext"/>
            </w:pPr>
            <w:r w:rsidRPr="00450933">
              <w:t>Not applicable</w:t>
            </w:r>
          </w:p>
        </w:tc>
        <w:tc>
          <w:tcPr>
            <w:tcW w:w="3792" w:type="dxa"/>
          </w:tcPr>
          <w:p w14:paraId="3147AEB0" w14:textId="77777777" w:rsidR="009E77D8" w:rsidRPr="00450933" w:rsidRDefault="009E77D8" w:rsidP="008B6749">
            <w:pPr>
              <w:pStyle w:val="Tabletext"/>
            </w:pPr>
            <w:r w:rsidRPr="00450933">
              <w:t>Not applicable</w:t>
            </w:r>
          </w:p>
        </w:tc>
        <w:tc>
          <w:tcPr>
            <w:tcW w:w="2458" w:type="dxa"/>
          </w:tcPr>
          <w:p w14:paraId="26057027" w14:textId="77777777" w:rsidR="009E77D8" w:rsidRPr="00450933" w:rsidRDefault="009E77D8" w:rsidP="008B6749">
            <w:pPr>
              <w:pStyle w:val="Tabletext"/>
            </w:pPr>
            <w:r w:rsidRPr="00450933">
              <w:t>Not specified</w:t>
            </w:r>
          </w:p>
        </w:tc>
      </w:tr>
      <w:tr w:rsidR="009E77D8" w:rsidRPr="00450933" w14:paraId="71564DFE" w14:textId="77777777" w:rsidTr="008B6749">
        <w:trPr>
          <w:cantSplit/>
          <w:jc w:val="center"/>
        </w:trPr>
        <w:tc>
          <w:tcPr>
            <w:tcW w:w="3986" w:type="dxa"/>
          </w:tcPr>
          <w:p w14:paraId="23784C93" w14:textId="77777777" w:rsidR="009E77D8" w:rsidRPr="00450933" w:rsidRDefault="009E77D8" w:rsidP="008B6749">
            <w:pPr>
              <w:pStyle w:val="Tabletext"/>
              <w:rPr>
                <w:rPrChange w:id="366" w:author="Chairman" w:date="2021-06-02T09:39:00Z">
                  <w:rPr>
                    <w:lang w:val="de-DE"/>
                  </w:rPr>
                </w:rPrChange>
              </w:rPr>
            </w:pPr>
            <w:r w:rsidRPr="00450933">
              <w:rPr>
                <w:rPrChange w:id="367" w:author="Chairman" w:date="2021-06-02T09:39:00Z">
                  <w:rPr>
                    <w:lang w:val="de-DE"/>
                  </w:rPr>
                </w:rPrChange>
              </w:rPr>
              <w:t>RF emission bandwidth</w:t>
            </w:r>
          </w:p>
          <w:p w14:paraId="591E7380" w14:textId="77777777" w:rsidR="009E77D8" w:rsidRPr="00450933" w:rsidRDefault="009E77D8" w:rsidP="008B6749">
            <w:pPr>
              <w:pStyle w:val="Tabletext"/>
              <w:rPr>
                <w:rPrChange w:id="368" w:author="Chairman" w:date="2021-06-02T09:39:00Z">
                  <w:rPr>
                    <w:lang w:val="de-DE"/>
                  </w:rPr>
                </w:rPrChange>
              </w:rPr>
            </w:pPr>
            <w:r w:rsidRPr="00450933">
              <w:sym w:font="Symbol" w:char="F02D"/>
            </w:r>
            <w:r w:rsidRPr="00450933">
              <w:rPr>
                <w:rPrChange w:id="369" w:author="Chairman" w:date="2021-06-02T09:39:00Z">
                  <w:rPr>
                    <w:lang w:val="de-DE"/>
                  </w:rPr>
                </w:rPrChange>
              </w:rPr>
              <w:tab/>
              <w:t>3 dB</w:t>
            </w:r>
            <w:r w:rsidRPr="00450933">
              <w:rPr>
                <w:rPrChange w:id="370" w:author="Chairman" w:date="2021-06-02T09:39:00Z">
                  <w:rPr>
                    <w:lang w:val="de-DE"/>
                  </w:rPr>
                </w:rPrChange>
              </w:rPr>
              <w:br/>
            </w:r>
            <w:r w:rsidRPr="00450933">
              <w:sym w:font="Symbol" w:char="F02D"/>
            </w:r>
            <w:r w:rsidRPr="00450933">
              <w:rPr>
                <w:rPrChange w:id="371" w:author="Chairman" w:date="2021-06-02T09:39:00Z">
                  <w:rPr>
                    <w:lang w:val="de-DE"/>
                  </w:rPr>
                </w:rPrChange>
              </w:rPr>
              <w:tab/>
              <w:t>20 dB</w:t>
            </w:r>
          </w:p>
        </w:tc>
        <w:tc>
          <w:tcPr>
            <w:tcW w:w="1049" w:type="dxa"/>
            <w:vAlign w:val="center"/>
          </w:tcPr>
          <w:p w14:paraId="0041D603" w14:textId="77777777" w:rsidR="009E77D8" w:rsidRPr="00450933" w:rsidRDefault="009E77D8" w:rsidP="008B6749">
            <w:pPr>
              <w:pStyle w:val="Tabletext"/>
              <w:keepLines/>
              <w:tabs>
                <w:tab w:val="left" w:leader="dot" w:pos="7938"/>
                <w:tab w:val="center" w:pos="9526"/>
              </w:tabs>
              <w:ind w:left="567" w:hanging="567"/>
              <w:jc w:val="center"/>
            </w:pPr>
            <w:r w:rsidRPr="00450933">
              <w:t>MHz</w:t>
            </w:r>
          </w:p>
        </w:tc>
        <w:tc>
          <w:tcPr>
            <w:tcW w:w="2635" w:type="dxa"/>
          </w:tcPr>
          <w:p w14:paraId="78BBE2C4" w14:textId="77777777" w:rsidR="009E77D8" w:rsidRPr="00450933" w:rsidRDefault="009E77D8" w:rsidP="008B6749">
            <w:pPr>
              <w:pStyle w:val="Tabletext"/>
            </w:pPr>
          </w:p>
          <w:p w14:paraId="5AF76374" w14:textId="77777777" w:rsidR="009E77D8" w:rsidRPr="00450933" w:rsidRDefault="009E77D8" w:rsidP="008B6749">
            <w:pPr>
              <w:pStyle w:val="Tabletext"/>
            </w:pPr>
            <w:r w:rsidRPr="00450933">
              <w:t>3.1; 0.11</w:t>
            </w:r>
            <w:r w:rsidRPr="00450933">
              <w:br/>
              <w:t>22.2; 0.79</w:t>
            </w:r>
          </w:p>
        </w:tc>
        <w:tc>
          <w:tcPr>
            <w:tcW w:w="1746" w:type="dxa"/>
          </w:tcPr>
          <w:p w14:paraId="5FAF30BB" w14:textId="77777777" w:rsidR="009E77D8" w:rsidRPr="00450933" w:rsidRDefault="009E77D8" w:rsidP="008B6749">
            <w:pPr>
              <w:pStyle w:val="Tabletext"/>
            </w:pPr>
          </w:p>
          <w:p w14:paraId="5EED5CBC" w14:textId="77777777" w:rsidR="009E77D8" w:rsidRPr="00450933" w:rsidRDefault="009E77D8" w:rsidP="008B6749">
            <w:pPr>
              <w:pStyle w:val="Tabletext"/>
            </w:pPr>
            <w:r w:rsidRPr="00450933">
              <w:t>0.480; 2.7</w:t>
            </w:r>
            <w:r w:rsidRPr="00450933">
              <w:br/>
              <w:t>1.5; 6.6</w:t>
            </w:r>
          </w:p>
        </w:tc>
        <w:tc>
          <w:tcPr>
            <w:tcW w:w="3792" w:type="dxa"/>
          </w:tcPr>
          <w:p w14:paraId="530B7A3A" w14:textId="77777777" w:rsidR="009E77D8" w:rsidRPr="00450933" w:rsidRDefault="009E77D8" w:rsidP="008B6749">
            <w:pPr>
              <w:pStyle w:val="Tabletext"/>
              <w:rPr>
                <w:rPrChange w:id="372" w:author="Chairman" w:date="2021-06-02T09:39:00Z">
                  <w:rPr>
                    <w:lang w:val="en-US"/>
                  </w:rPr>
                </w:rPrChange>
              </w:rPr>
            </w:pPr>
            <w:r w:rsidRPr="00450933">
              <w:rPr>
                <w:rPrChange w:id="373" w:author="Chairman" w:date="2021-06-02T09:39:00Z">
                  <w:rPr>
                    <w:lang w:val="en-US"/>
                  </w:rPr>
                </w:rPrChange>
              </w:rPr>
              <w:t>(Frequency and pulse width dependent)</w:t>
            </w:r>
          </w:p>
          <w:p w14:paraId="7A5CEC6B" w14:textId="77777777" w:rsidR="009E77D8" w:rsidRPr="00450933" w:rsidRDefault="009E77D8" w:rsidP="008B6749">
            <w:pPr>
              <w:pStyle w:val="Tabletext"/>
            </w:pPr>
            <w:r w:rsidRPr="00450933">
              <w:t>100 to 118</w:t>
            </w:r>
            <w:r w:rsidRPr="00450933">
              <w:br/>
              <w:t>102 to 120</w:t>
            </w:r>
          </w:p>
        </w:tc>
        <w:tc>
          <w:tcPr>
            <w:tcW w:w="2458" w:type="dxa"/>
          </w:tcPr>
          <w:p w14:paraId="59E6AD8B" w14:textId="77777777" w:rsidR="009E77D8" w:rsidRPr="00450933" w:rsidRDefault="009E77D8" w:rsidP="008B6749">
            <w:pPr>
              <w:pStyle w:val="Tabletext"/>
            </w:pPr>
          </w:p>
          <w:p w14:paraId="019CA443" w14:textId="77777777" w:rsidR="009E77D8" w:rsidRPr="00450933" w:rsidRDefault="009E77D8" w:rsidP="008B6749">
            <w:pPr>
              <w:pStyle w:val="Tabletext"/>
            </w:pPr>
            <w:r w:rsidRPr="00450933">
              <w:t>Not specified</w:t>
            </w:r>
            <w:r w:rsidRPr="00450933">
              <w:br/>
              <w:t>Not specified</w:t>
            </w:r>
          </w:p>
        </w:tc>
      </w:tr>
    </w:tbl>
    <w:p w14:paraId="16FAF732" w14:textId="77777777" w:rsidR="009E77D8" w:rsidRPr="00450933" w:rsidRDefault="009E77D8" w:rsidP="009E77D8">
      <w:pPr>
        <w:pStyle w:val="Tablefin"/>
      </w:pPr>
    </w:p>
    <w:p w14:paraId="34EA0A2A" w14:textId="77777777" w:rsidR="009E77D8" w:rsidRPr="00450933" w:rsidRDefault="009E77D8" w:rsidP="009E77D8">
      <w:pPr>
        <w:pStyle w:val="TableNo"/>
        <w:spacing w:before="0"/>
      </w:pPr>
      <w:r w:rsidRPr="00450933">
        <w:br w:type="page"/>
      </w:r>
      <w:r w:rsidRPr="00450933">
        <w:lastRenderedPageBreak/>
        <w:br/>
        <w:t>TABLE 1 (</w:t>
      </w:r>
      <w:r w:rsidRPr="00450933">
        <w:rPr>
          <w:i/>
        </w:rPr>
        <w:t>continued</w:t>
      </w:r>
      <w:r w:rsidRPr="00450933">
        <w:t>)</w:t>
      </w:r>
    </w:p>
    <w:tbl>
      <w:tblPr>
        <w:tblW w:w="144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31"/>
        <w:gridCol w:w="974"/>
        <w:gridCol w:w="3061"/>
        <w:gridCol w:w="4008"/>
        <w:gridCol w:w="3685"/>
      </w:tblGrid>
      <w:tr w:rsidR="009E77D8" w:rsidRPr="00450933" w14:paraId="7617010F" w14:textId="77777777" w:rsidTr="008B6749">
        <w:trPr>
          <w:cantSplit/>
          <w:jc w:val="center"/>
        </w:trPr>
        <w:tc>
          <w:tcPr>
            <w:tcW w:w="2731" w:type="dxa"/>
          </w:tcPr>
          <w:p w14:paraId="1194AE4C" w14:textId="77777777" w:rsidR="009E77D8" w:rsidRPr="00450933" w:rsidRDefault="009E77D8" w:rsidP="008B6749">
            <w:pPr>
              <w:pStyle w:val="Tablehead"/>
            </w:pPr>
            <w:r w:rsidRPr="00450933">
              <w:t>Characteristics</w:t>
            </w:r>
          </w:p>
        </w:tc>
        <w:tc>
          <w:tcPr>
            <w:tcW w:w="974" w:type="dxa"/>
          </w:tcPr>
          <w:p w14:paraId="0FEF6690" w14:textId="77777777" w:rsidR="009E77D8" w:rsidRPr="00450933" w:rsidRDefault="009E77D8" w:rsidP="008B6749">
            <w:pPr>
              <w:pStyle w:val="Tablehead"/>
            </w:pPr>
            <w:r w:rsidRPr="00450933">
              <w:t>Units</w:t>
            </w:r>
          </w:p>
        </w:tc>
        <w:tc>
          <w:tcPr>
            <w:tcW w:w="3061" w:type="dxa"/>
          </w:tcPr>
          <w:p w14:paraId="6E3E6AB1" w14:textId="77777777" w:rsidR="009E77D8" w:rsidRPr="00450933" w:rsidRDefault="009E77D8" w:rsidP="008B6749">
            <w:pPr>
              <w:pStyle w:val="Tablehead"/>
            </w:pPr>
            <w:r w:rsidRPr="00450933">
              <w:t>System A5</w:t>
            </w:r>
          </w:p>
        </w:tc>
        <w:tc>
          <w:tcPr>
            <w:tcW w:w="4008" w:type="dxa"/>
          </w:tcPr>
          <w:p w14:paraId="6B8FF3F8" w14:textId="77777777" w:rsidR="009E77D8" w:rsidRPr="00450933" w:rsidRDefault="009E77D8" w:rsidP="008B6749">
            <w:pPr>
              <w:pStyle w:val="Tablehead"/>
            </w:pPr>
            <w:r w:rsidRPr="00450933">
              <w:t>System A6a</w:t>
            </w:r>
            <w:r w:rsidRPr="00450933">
              <w:rPr>
                <w:b w:val="0"/>
                <w:vertAlign w:val="superscript"/>
              </w:rPr>
              <w:t>(1)</w:t>
            </w:r>
          </w:p>
        </w:tc>
        <w:tc>
          <w:tcPr>
            <w:tcW w:w="3685" w:type="dxa"/>
          </w:tcPr>
          <w:p w14:paraId="0C8F720C" w14:textId="77777777" w:rsidR="009E77D8" w:rsidRPr="00450933" w:rsidRDefault="009E77D8" w:rsidP="008B6749">
            <w:pPr>
              <w:pStyle w:val="Tablehead"/>
            </w:pPr>
            <w:r w:rsidRPr="00450933">
              <w:t>System A6b</w:t>
            </w:r>
            <w:r w:rsidRPr="00450933">
              <w:rPr>
                <w:b w:val="0"/>
                <w:vertAlign w:val="superscript"/>
              </w:rPr>
              <w:t>(1)</w:t>
            </w:r>
          </w:p>
        </w:tc>
      </w:tr>
      <w:tr w:rsidR="009E77D8" w:rsidRPr="00450933" w14:paraId="64A8BE4D" w14:textId="77777777" w:rsidTr="008B6749">
        <w:trPr>
          <w:cantSplit/>
          <w:jc w:val="center"/>
        </w:trPr>
        <w:tc>
          <w:tcPr>
            <w:tcW w:w="2731" w:type="dxa"/>
          </w:tcPr>
          <w:p w14:paraId="6B90A052" w14:textId="77777777" w:rsidR="009E77D8" w:rsidRPr="00450933" w:rsidRDefault="009E77D8" w:rsidP="008B6749">
            <w:pPr>
              <w:pStyle w:val="Tabletext"/>
            </w:pPr>
            <w:r w:rsidRPr="00450933">
              <w:t>Function</w:t>
            </w:r>
          </w:p>
        </w:tc>
        <w:tc>
          <w:tcPr>
            <w:tcW w:w="974" w:type="dxa"/>
          </w:tcPr>
          <w:p w14:paraId="26635E01" w14:textId="77777777" w:rsidR="009E77D8" w:rsidRPr="00450933" w:rsidRDefault="009E77D8" w:rsidP="008B6749">
            <w:pPr>
              <w:pStyle w:val="Tabletext"/>
              <w:jc w:val="center"/>
            </w:pPr>
          </w:p>
        </w:tc>
        <w:tc>
          <w:tcPr>
            <w:tcW w:w="3061" w:type="dxa"/>
          </w:tcPr>
          <w:p w14:paraId="4D1A1BB6" w14:textId="77777777" w:rsidR="009E77D8" w:rsidRPr="00450933" w:rsidRDefault="009E77D8" w:rsidP="008B6749">
            <w:pPr>
              <w:pStyle w:val="Tabletext"/>
              <w:rPr>
                <w:rPrChange w:id="374" w:author="Chairman" w:date="2021-06-02T09:39:00Z">
                  <w:rPr>
                    <w:lang w:val="en-US"/>
                  </w:rPr>
                </w:rPrChange>
              </w:rPr>
            </w:pPr>
            <w:r w:rsidRPr="00450933">
              <w:rPr>
                <w:rPrChange w:id="375" w:author="Chairman" w:date="2021-06-02T09:39:00Z">
                  <w:rPr>
                    <w:lang w:val="en-US"/>
                  </w:rPr>
                </w:rPrChange>
              </w:rPr>
              <w:t>Weather avoidance including wind-shear detection (navigation)</w:t>
            </w:r>
          </w:p>
        </w:tc>
        <w:tc>
          <w:tcPr>
            <w:tcW w:w="4008" w:type="dxa"/>
          </w:tcPr>
          <w:p w14:paraId="7DA5FCAA" w14:textId="77777777" w:rsidR="009E77D8" w:rsidRPr="00450933" w:rsidRDefault="009E77D8" w:rsidP="008B6749">
            <w:pPr>
              <w:pStyle w:val="Tabletext"/>
              <w:rPr>
                <w:rPrChange w:id="376" w:author="Chairman" w:date="2021-06-02T09:39:00Z">
                  <w:rPr>
                    <w:lang w:val="en-US"/>
                  </w:rPr>
                </w:rPrChange>
              </w:rPr>
            </w:pPr>
            <w:r w:rsidRPr="00450933">
              <w:rPr>
                <w:rPrChange w:id="377" w:author="Chairman" w:date="2021-06-02T09:39:00Z">
                  <w:rPr>
                    <w:lang w:val="en-US"/>
                  </w:rPr>
                </w:rPrChange>
              </w:rPr>
              <w:t>Weather avoidance (WA), including wind-shear detection (WS) (navigation)</w:t>
            </w:r>
          </w:p>
        </w:tc>
        <w:tc>
          <w:tcPr>
            <w:tcW w:w="3685" w:type="dxa"/>
          </w:tcPr>
          <w:p w14:paraId="63DB0702" w14:textId="77777777" w:rsidR="009E77D8" w:rsidRPr="00450933" w:rsidRDefault="009E77D8" w:rsidP="008B6749">
            <w:pPr>
              <w:pStyle w:val="Tabletext"/>
              <w:rPr>
                <w:rPrChange w:id="378" w:author="Chairman" w:date="2021-06-02T09:39:00Z">
                  <w:rPr>
                    <w:lang w:val="en-US"/>
                  </w:rPr>
                </w:rPrChange>
              </w:rPr>
            </w:pPr>
            <w:r w:rsidRPr="00450933">
              <w:rPr>
                <w:rPrChange w:id="379" w:author="Chairman" w:date="2021-06-02T09:39:00Z">
                  <w:rPr>
                    <w:lang w:val="en-US"/>
                  </w:rPr>
                </w:rPrChange>
              </w:rPr>
              <w:t>Ground-mapping, including:</w:t>
            </w:r>
            <w:r w:rsidRPr="00450933">
              <w:rPr>
                <w:rPrChange w:id="380" w:author="Chairman" w:date="2021-06-02T09:39:00Z">
                  <w:rPr>
                    <w:lang w:val="en-US"/>
                  </w:rPr>
                </w:rPrChange>
              </w:rPr>
              <w:br/>
              <w:t>Monopulse ground mapping (MGM) and Doppler beam sharpening (DBS)</w:t>
            </w:r>
          </w:p>
        </w:tc>
      </w:tr>
      <w:tr w:rsidR="009E77D8" w:rsidRPr="00450933" w14:paraId="753E7D50" w14:textId="77777777" w:rsidTr="008B6749">
        <w:trPr>
          <w:cantSplit/>
          <w:jc w:val="center"/>
        </w:trPr>
        <w:tc>
          <w:tcPr>
            <w:tcW w:w="2731" w:type="dxa"/>
          </w:tcPr>
          <w:p w14:paraId="3899835D" w14:textId="77777777" w:rsidR="009E77D8" w:rsidRPr="00450933" w:rsidRDefault="009E77D8" w:rsidP="008B6749">
            <w:pPr>
              <w:pStyle w:val="Tabletext"/>
            </w:pPr>
            <w:r w:rsidRPr="00450933">
              <w:t>Tuning range</w:t>
            </w:r>
          </w:p>
        </w:tc>
        <w:tc>
          <w:tcPr>
            <w:tcW w:w="974" w:type="dxa"/>
          </w:tcPr>
          <w:p w14:paraId="74515622" w14:textId="77777777" w:rsidR="009E77D8" w:rsidRPr="00450933" w:rsidRDefault="009E77D8" w:rsidP="008B6749">
            <w:pPr>
              <w:pStyle w:val="Tabletext"/>
              <w:keepLines/>
              <w:tabs>
                <w:tab w:val="left" w:leader="dot" w:pos="7938"/>
                <w:tab w:val="center" w:pos="9526"/>
              </w:tabs>
              <w:ind w:left="567" w:hanging="567"/>
              <w:jc w:val="center"/>
            </w:pPr>
            <w:r w:rsidRPr="00450933">
              <w:t>MHz</w:t>
            </w:r>
          </w:p>
        </w:tc>
        <w:tc>
          <w:tcPr>
            <w:tcW w:w="3061" w:type="dxa"/>
          </w:tcPr>
          <w:p w14:paraId="6F623DE6" w14:textId="77777777" w:rsidR="009E77D8" w:rsidRPr="00450933" w:rsidRDefault="009E77D8" w:rsidP="008B6749">
            <w:pPr>
              <w:pStyle w:val="Tabletext"/>
            </w:pPr>
            <w:r w:rsidRPr="00450933">
              <w:t>9 330</w:t>
            </w:r>
          </w:p>
        </w:tc>
        <w:tc>
          <w:tcPr>
            <w:tcW w:w="4008" w:type="dxa"/>
          </w:tcPr>
          <w:p w14:paraId="26EDA1F5" w14:textId="77777777" w:rsidR="009E77D8" w:rsidRPr="00450933" w:rsidRDefault="009E77D8" w:rsidP="008B6749">
            <w:pPr>
              <w:pStyle w:val="Tabletext"/>
              <w:rPr>
                <w:rPrChange w:id="381" w:author="Chairman" w:date="2021-06-02T09:39:00Z">
                  <w:rPr>
                    <w:lang w:val="en-US"/>
                  </w:rPr>
                </w:rPrChange>
              </w:rPr>
            </w:pPr>
            <w:r w:rsidRPr="00450933">
              <w:rPr>
                <w:rPrChange w:id="382" w:author="Chairman" w:date="2021-06-02T09:39:00Z">
                  <w:rPr>
                    <w:lang w:val="en-US"/>
                  </w:rPr>
                </w:rPrChange>
              </w:rPr>
              <w:t>9 305-9 410</w:t>
            </w:r>
            <w:r w:rsidRPr="00450933">
              <w:rPr>
                <w:rPrChange w:id="383" w:author="Chairman" w:date="2021-06-02T09:39:00Z">
                  <w:rPr>
                    <w:lang w:val="en-US"/>
                  </w:rPr>
                </w:rPrChange>
              </w:rPr>
              <w:br/>
              <w:t xml:space="preserve">WA: frequency agile pulse-to-pulse </w:t>
            </w:r>
            <w:r w:rsidRPr="00450933">
              <w:rPr>
                <w:rPrChange w:id="384" w:author="Chairman" w:date="2021-06-02T09:39:00Z">
                  <w:rPr>
                    <w:lang w:val="en-US"/>
                  </w:rPr>
                </w:rPrChange>
              </w:rPr>
              <w:br/>
              <w:t>(</w:t>
            </w:r>
            <w:r w:rsidRPr="00450933">
              <w:sym w:font="Symbol" w:char="F0A3"/>
            </w:r>
            <w:r w:rsidRPr="00450933">
              <w:rPr>
                <w:rPrChange w:id="385" w:author="Chairman" w:date="2021-06-02T09:39:00Z">
                  <w:rPr>
                    <w:lang w:val="en-US"/>
                  </w:rPr>
                </w:rPrChange>
              </w:rPr>
              <w:t> 2 000 hops/s);</w:t>
            </w:r>
            <w:r w:rsidRPr="00450933">
              <w:rPr>
                <w:rPrChange w:id="386" w:author="Chairman" w:date="2021-06-02T09:39:00Z">
                  <w:rPr>
                    <w:lang w:val="en-US"/>
                  </w:rPr>
                </w:rPrChange>
              </w:rPr>
              <w:br/>
              <w:t>WS: adaptive single frequency</w:t>
            </w:r>
          </w:p>
        </w:tc>
        <w:tc>
          <w:tcPr>
            <w:tcW w:w="3685" w:type="dxa"/>
          </w:tcPr>
          <w:p w14:paraId="056B0228" w14:textId="77777777" w:rsidR="009E77D8" w:rsidRPr="00450933" w:rsidRDefault="009E77D8" w:rsidP="008B6749">
            <w:pPr>
              <w:pStyle w:val="Tabletext"/>
              <w:rPr>
                <w:rPrChange w:id="387" w:author="Chairman" w:date="2021-06-02T09:39:00Z">
                  <w:rPr>
                    <w:lang w:val="en-US"/>
                  </w:rPr>
                </w:rPrChange>
              </w:rPr>
            </w:pPr>
            <w:r w:rsidRPr="00450933">
              <w:rPr>
                <w:rPrChange w:id="388" w:author="Chairman" w:date="2021-06-02T09:39:00Z">
                  <w:rPr>
                    <w:lang w:val="en-US"/>
                  </w:rPr>
                </w:rPrChange>
              </w:rPr>
              <w:t>9 360 and 9 305-9 410</w:t>
            </w:r>
            <w:r w:rsidRPr="00450933">
              <w:rPr>
                <w:rPrChange w:id="389" w:author="Chairman" w:date="2021-06-02T09:39:00Z">
                  <w:rPr>
                    <w:lang w:val="en-US"/>
                  </w:rPr>
                </w:rPrChange>
              </w:rPr>
              <w:br/>
              <w:t xml:space="preserve">MGM: frequency agile pulse-to-pulse </w:t>
            </w:r>
            <w:r w:rsidRPr="00450933">
              <w:rPr>
                <w:rPrChange w:id="390" w:author="Chairman" w:date="2021-06-02T09:39:00Z">
                  <w:rPr>
                    <w:lang w:val="en-US"/>
                  </w:rPr>
                </w:rPrChange>
              </w:rPr>
              <w:br/>
              <w:t>(</w:t>
            </w:r>
            <w:r w:rsidRPr="00450933">
              <w:sym w:font="Symbol" w:char="F0A3"/>
            </w:r>
            <w:r w:rsidRPr="00450933">
              <w:rPr>
                <w:rPrChange w:id="391" w:author="Chairman" w:date="2021-06-02T09:39:00Z">
                  <w:rPr>
                    <w:lang w:val="en-US"/>
                  </w:rPr>
                </w:rPrChange>
              </w:rPr>
              <w:t xml:space="preserve"> 600 hops/s);</w:t>
            </w:r>
            <w:r w:rsidRPr="00450933">
              <w:rPr>
                <w:rPrChange w:id="392" w:author="Chairman" w:date="2021-06-02T09:39:00Z">
                  <w:rPr>
                    <w:lang w:val="en-US"/>
                  </w:rPr>
                </w:rPrChange>
              </w:rPr>
              <w:br/>
              <w:t>DBS: single frequency (9 360)</w:t>
            </w:r>
          </w:p>
        </w:tc>
      </w:tr>
      <w:tr w:rsidR="009E77D8" w:rsidRPr="00450933" w14:paraId="255DBFB2" w14:textId="77777777" w:rsidTr="008B6749">
        <w:trPr>
          <w:cantSplit/>
          <w:jc w:val="center"/>
        </w:trPr>
        <w:tc>
          <w:tcPr>
            <w:tcW w:w="2731" w:type="dxa"/>
          </w:tcPr>
          <w:p w14:paraId="795A5C85" w14:textId="77777777" w:rsidR="009E77D8" w:rsidRPr="00450933" w:rsidRDefault="009E77D8" w:rsidP="008B6749">
            <w:pPr>
              <w:pStyle w:val="Tabletext"/>
            </w:pPr>
            <w:r w:rsidRPr="00450933">
              <w:t>Modulation</w:t>
            </w:r>
          </w:p>
        </w:tc>
        <w:tc>
          <w:tcPr>
            <w:tcW w:w="974" w:type="dxa"/>
          </w:tcPr>
          <w:p w14:paraId="1A9C6144" w14:textId="77777777" w:rsidR="009E77D8" w:rsidRPr="00450933" w:rsidRDefault="009E77D8" w:rsidP="008B6749">
            <w:pPr>
              <w:pStyle w:val="Tabletext"/>
              <w:jc w:val="center"/>
            </w:pPr>
          </w:p>
        </w:tc>
        <w:tc>
          <w:tcPr>
            <w:tcW w:w="3061" w:type="dxa"/>
          </w:tcPr>
          <w:p w14:paraId="7C4C266C" w14:textId="77777777" w:rsidR="009E77D8" w:rsidRPr="00450933" w:rsidRDefault="009E77D8" w:rsidP="008B6749">
            <w:pPr>
              <w:pStyle w:val="Tabletext"/>
            </w:pPr>
            <w:r w:rsidRPr="00450933">
              <w:t>Pulse</w:t>
            </w:r>
          </w:p>
        </w:tc>
        <w:tc>
          <w:tcPr>
            <w:tcW w:w="4008" w:type="dxa"/>
          </w:tcPr>
          <w:p w14:paraId="106AEA55" w14:textId="77777777" w:rsidR="009E77D8" w:rsidRPr="00450933" w:rsidRDefault="009E77D8" w:rsidP="008B6749">
            <w:pPr>
              <w:pStyle w:val="Tabletext"/>
              <w:rPr>
                <w:rPrChange w:id="393" w:author="Chairman" w:date="2021-06-02T09:39:00Z">
                  <w:rPr>
                    <w:lang w:val="en-US"/>
                  </w:rPr>
                </w:rPrChange>
              </w:rPr>
            </w:pPr>
            <w:r w:rsidRPr="00450933">
              <w:rPr>
                <w:rPrChange w:id="394" w:author="Chairman" w:date="2021-06-02T09:39:00Z">
                  <w:rPr>
                    <w:lang w:val="en-US"/>
                  </w:rPr>
                </w:rPrChange>
              </w:rPr>
              <w:t xml:space="preserve">WA: unmodulated and Barker-coded </w:t>
            </w:r>
            <w:r w:rsidRPr="00450933">
              <w:rPr>
                <w:rPrChange w:id="395" w:author="Chairman" w:date="2021-06-02T09:39:00Z">
                  <w:rPr>
                    <w:lang w:val="en-US"/>
                  </w:rPr>
                </w:rPrChange>
              </w:rPr>
              <w:br/>
              <w:t>(5:1 and 13:1) pulses;</w:t>
            </w:r>
            <w:r w:rsidRPr="00450933">
              <w:rPr>
                <w:rPrChange w:id="396" w:author="Chairman" w:date="2021-06-02T09:39:00Z">
                  <w:rPr>
                    <w:lang w:val="en-US"/>
                  </w:rPr>
                </w:rPrChange>
              </w:rPr>
              <w:br/>
              <w:t>WS: unmodulated pulses</w:t>
            </w:r>
          </w:p>
        </w:tc>
        <w:tc>
          <w:tcPr>
            <w:tcW w:w="3685" w:type="dxa"/>
          </w:tcPr>
          <w:p w14:paraId="70AC8456" w14:textId="77777777" w:rsidR="009E77D8" w:rsidRPr="00450933" w:rsidRDefault="009E77D8" w:rsidP="008B6749">
            <w:pPr>
              <w:pStyle w:val="Tabletext"/>
              <w:rPr>
                <w:rPrChange w:id="397" w:author="Chairman" w:date="2021-06-02T09:39:00Z">
                  <w:rPr>
                    <w:lang w:val="en-US"/>
                  </w:rPr>
                </w:rPrChange>
              </w:rPr>
            </w:pPr>
            <w:r w:rsidRPr="00450933">
              <w:rPr>
                <w:rPrChange w:id="398" w:author="Chairman" w:date="2021-06-02T09:39:00Z">
                  <w:rPr>
                    <w:lang w:val="en-US"/>
                  </w:rPr>
                </w:rPrChange>
              </w:rPr>
              <w:t>MGM and DBS: Barker-coded (13:1) pulses</w:t>
            </w:r>
          </w:p>
        </w:tc>
      </w:tr>
      <w:tr w:rsidR="009E77D8" w:rsidRPr="00450933" w14:paraId="7F5E473A" w14:textId="77777777" w:rsidTr="008B6749">
        <w:trPr>
          <w:cantSplit/>
          <w:jc w:val="center"/>
        </w:trPr>
        <w:tc>
          <w:tcPr>
            <w:tcW w:w="2731" w:type="dxa"/>
          </w:tcPr>
          <w:p w14:paraId="188FCB3C" w14:textId="77777777" w:rsidR="009E77D8" w:rsidRPr="00450933" w:rsidRDefault="009E77D8" w:rsidP="008B6749">
            <w:pPr>
              <w:pStyle w:val="Tabletext"/>
            </w:pPr>
            <w:r w:rsidRPr="00450933">
              <w:t xml:space="preserve">Peak power into antenna </w:t>
            </w:r>
          </w:p>
        </w:tc>
        <w:tc>
          <w:tcPr>
            <w:tcW w:w="974" w:type="dxa"/>
          </w:tcPr>
          <w:p w14:paraId="5F747FC8" w14:textId="77777777" w:rsidR="009E77D8" w:rsidRPr="00450933" w:rsidRDefault="009E77D8" w:rsidP="008B6749">
            <w:pPr>
              <w:pStyle w:val="Tabletext"/>
              <w:keepLines/>
              <w:tabs>
                <w:tab w:val="left" w:leader="dot" w:pos="7938"/>
                <w:tab w:val="center" w:pos="9526"/>
              </w:tabs>
              <w:ind w:left="567" w:hanging="567"/>
              <w:jc w:val="center"/>
            </w:pPr>
            <w:r w:rsidRPr="00450933">
              <w:t>W</w:t>
            </w:r>
          </w:p>
        </w:tc>
        <w:tc>
          <w:tcPr>
            <w:tcW w:w="3061" w:type="dxa"/>
          </w:tcPr>
          <w:p w14:paraId="13570456" w14:textId="77777777" w:rsidR="009E77D8" w:rsidRPr="00450933" w:rsidRDefault="009E77D8" w:rsidP="008B6749">
            <w:pPr>
              <w:pStyle w:val="Tabletext"/>
            </w:pPr>
            <w:r w:rsidRPr="00450933">
              <w:t>150</w:t>
            </w:r>
          </w:p>
        </w:tc>
        <w:tc>
          <w:tcPr>
            <w:tcW w:w="4008" w:type="dxa"/>
          </w:tcPr>
          <w:p w14:paraId="0C4E0135" w14:textId="77777777" w:rsidR="009E77D8" w:rsidRPr="00450933" w:rsidRDefault="009E77D8" w:rsidP="008B6749">
            <w:pPr>
              <w:pStyle w:val="Tabletext"/>
            </w:pPr>
            <w:r w:rsidRPr="00450933">
              <w:sym w:font="Symbol" w:char="F0A3"/>
            </w:r>
            <w:r w:rsidRPr="00450933">
              <w:t xml:space="preserve"> 150</w:t>
            </w:r>
          </w:p>
        </w:tc>
        <w:tc>
          <w:tcPr>
            <w:tcW w:w="3685" w:type="dxa"/>
          </w:tcPr>
          <w:p w14:paraId="2790F6F1" w14:textId="77777777" w:rsidR="009E77D8" w:rsidRPr="00450933" w:rsidRDefault="009E77D8" w:rsidP="008B6749">
            <w:pPr>
              <w:pStyle w:val="Tabletext"/>
            </w:pPr>
            <w:r w:rsidRPr="00450933">
              <w:sym w:font="Symbol" w:char="F0A3"/>
            </w:r>
            <w:r w:rsidRPr="00450933">
              <w:t xml:space="preserve"> 150</w:t>
            </w:r>
          </w:p>
        </w:tc>
      </w:tr>
      <w:tr w:rsidR="009E77D8" w:rsidRPr="00450933" w14:paraId="76AD992F" w14:textId="77777777" w:rsidTr="008B6749">
        <w:trPr>
          <w:cantSplit/>
          <w:jc w:val="center"/>
        </w:trPr>
        <w:tc>
          <w:tcPr>
            <w:tcW w:w="2731" w:type="dxa"/>
          </w:tcPr>
          <w:p w14:paraId="5EDF6771" w14:textId="77777777" w:rsidR="009E77D8" w:rsidRPr="00450933" w:rsidRDefault="009E77D8" w:rsidP="008B6749">
            <w:pPr>
              <w:pStyle w:val="Tabletext"/>
              <w:rPr>
                <w:rPrChange w:id="399" w:author="Chairman" w:date="2021-06-02T09:39:00Z">
                  <w:rPr>
                    <w:lang w:val="en-US"/>
                  </w:rPr>
                </w:rPrChange>
              </w:rPr>
            </w:pPr>
            <w:r w:rsidRPr="00450933">
              <w:rPr>
                <w:rPrChange w:id="400" w:author="Chairman" w:date="2021-06-02T09:39:00Z">
                  <w:rPr>
                    <w:lang w:val="en-US"/>
                  </w:rPr>
                </w:rPrChange>
              </w:rPr>
              <w:t>Pulse width and</w:t>
            </w:r>
            <w:r w:rsidRPr="00450933">
              <w:rPr>
                <w:rPrChange w:id="401" w:author="Chairman" w:date="2021-06-02T09:39:00Z">
                  <w:rPr>
                    <w:lang w:val="en-US"/>
                  </w:rPr>
                </w:rPrChange>
              </w:rPr>
              <w:br/>
              <w:t xml:space="preserve">Pulse repetition rate </w:t>
            </w:r>
          </w:p>
        </w:tc>
        <w:tc>
          <w:tcPr>
            <w:tcW w:w="974" w:type="dxa"/>
          </w:tcPr>
          <w:p w14:paraId="3B903F21" w14:textId="77777777" w:rsidR="009E77D8" w:rsidRPr="00450933" w:rsidRDefault="009E77D8" w:rsidP="008B6749">
            <w:pPr>
              <w:pStyle w:val="Tabletext"/>
              <w:keepLines/>
              <w:tabs>
                <w:tab w:val="left" w:leader="dot" w:pos="7938"/>
                <w:tab w:val="center" w:pos="9526"/>
              </w:tabs>
              <w:jc w:val="center"/>
            </w:pPr>
            <w:r w:rsidRPr="00450933">
              <w:sym w:font="Symbol" w:char="F06D"/>
            </w:r>
            <w:r w:rsidRPr="00450933">
              <w:t>s</w:t>
            </w:r>
            <w:r w:rsidRPr="00450933">
              <w:br/>
              <w:t>pps</w:t>
            </w:r>
          </w:p>
        </w:tc>
        <w:tc>
          <w:tcPr>
            <w:tcW w:w="3061" w:type="dxa"/>
          </w:tcPr>
          <w:p w14:paraId="27D2B01A" w14:textId="77777777" w:rsidR="009E77D8" w:rsidRPr="00450933" w:rsidRDefault="009E77D8" w:rsidP="008B6749">
            <w:pPr>
              <w:pStyle w:val="Tabletext"/>
            </w:pPr>
            <w:r w:rsidRPr="00450933">
              <w:t>1 to 20</w:t>
            </w:r>
            <w:r w:rsidRPr="00450933">
              <w:br/>
              <w:t>180 to 9 000</w:t>
            </w:r>
          </w:p>
        </w:tc>
        <w:tc>
          <w:tcPr>
            <w:tcW w:w="4008" w:type="dxa"/>
          </w:tcPr>
          <w:p w14:paraId="58BAAA7D" w14:textId="77777777" w:rsidR="009E77D8" w:rsidRPr="00450933" w:rsidRDefault="009E77D8" w:rsidP="008B6749">
            <w:pPr>
              <w:pStyle w:val="Tabletext"/>
              <w:rPr>
                <w:rPrChange w:id="402" w:author="Chairman" w:date="2021-06-02T09:39:00Z">
                  <w:rPr>
                    <w:lang w:val="en-US"/>
                  </w:rPr>
                </w:rPrChange>
              </w:rPr>
            </w:pPr>
            <w:r w:rsidRPr="00450933">
              <w:rPr>
                <w:rPrChange w:id="403" w:author="Chairman" w:date="2021-06-02T09:39:00Z">
                  <w:rPr>
                    <w:lang w:val="en-US"/>
                  </w:rPr>
                </w:rPrChange>
              </w:rPr>
              <w:t>WA: 0.2-230; WS: 2</w:t>
            </w:r>
            <w:r w:rsidRPr="00450933">
              <w:rPr>
                <w:rPrChange w:id="404" w:author="Chairman" w:date="2021-06-02T09:39:00Z">
                  <w:rPr>
                    <w:lang w:val="en-US"/>
                  </w:rPr>
                </w:rPrChange>
              </w:rPr>
              <w:br/>
              <w:t xml:space="preserve">WA: 2 000 pps for 0.2-6 </w:t>
            </w:r>
            <w:r w:rsidRPr="00450933">
              <w:sym w:font="Symbol" w:char="F06D"/>
            </w:r>
            <w:r w:rsidRPr="00450933">
              <w:rPr>
                <w:rPrChange w:id="405" w:author="Chairman" w:date="2021-06-02T09:39:00Z">
                  <w:rPr>
                    <w:lang w:val="en-US"/>
                  </w:rPr>
                </w:rPrChange>
              </w:rPr>
              <w:t>s pulses, decreasing to 230 pps for 230 </w:t>
            </w:r>
            <w:r w:rsidRPr="00450933">
              <w:sym w:font="Symbol" w:char="F06D"/>
            </w:r>
            <w:r w:rsidRPr="00450933">
              <w:rPr>
                <w:rPrChange w:id="406" w:author="Chairman" w:date="2021-06-02T09:39:00Z">
                  <w:rPr>
                    <w:lang w:val="en-US"/>
                  </w:rPr>
                </w:rPrChange>
              </w:rPr>
              <w:t>s pulses;</w:t>
            </w:r>
            <w:r w:rsidRPr="00450933">
              <w:rPr>
                <w:rPrChange w:id="407" w:author="Chairman" w:date="2021-06-02T09:39:00Z">
                  <w:rPr>
                    <w:lang w:val="en-US"/>
                  </w:rPr>
                </w:rPrChange>
              </w:rPr>
              <w:br/>
              <w:t>WS: 3 600-3 940 pps</w:t>
            </w:r>
          </w:p>
        </w:tc>
        <w:tc>
          <w:tcPr>
            <w:tcW w:w="3685" w:type="dxa"/>
          </w:tcPr>
          <w:p w14:paraId="0C2B5D79" w14:textId="77777777" w:rsidR="009E77D8" w:rsidRPr="00450933" w:rsidRDefault="009E77D8" w:rsidP="008B6749">
            <w:pPr>
              <w:pStyle w:val="Tabletext"/>
              <w:rPr>
                <w:rPrChange w:id="408" w:author="Chairman" w:date="2021-06-02T09:39:00Z">
                  <w:rPr>
                    <w:lang w:val="en-US"/>
                  </w:rPr>
                </w:rPrChange>
              </w:rPr>
            </w:pPr>
            <w:r w:rsidRPr="00450933">
              <w:rPr>
                <w:rPrChange w:id="409" w:author="Chairman" w:date="2021-06-02T09:39:00Z">
                  <w:rPr>
                    <w:lang w:val="en-US"/>
                  </w:rPr>
                </w:rPrChange>
              </w:rPr>
              <w:t>MGM: 1.3-260; DBS: 0.64-20</w:t>
            </w:r>
            <w:r w:rsidRPr="00450933">
              <w:rPr>
                <w:rPrChange w:id="410" w:author="Chairman" w:date="2021-06-02T09:39:00Z">
                  <w:rPr>
                    <w:lang w:val="en-US"/>
                  </w:rPr>
                </w:rPrChange>
              </w:rPr>
              <w:br/>
              <w:t xml:space="preserve">MGM: 600 pps for 1.3-60 </w:t>
            </w:r>
            <w:r w:rsidRPr="00450933">
              <w:sym w:font="Symbol" w:char="F06D"/>
            </w:r>
            <w:r w:rsidRPr="00450933">
              <w:rPr>
                <w:rPrChange w:id="411" w:author="Chairman" w:date="2021-06-02T09:39:00Z">
                  <w:rPr>
                    <w:lang w:val="en-US"/>
                  </w:rPr>
                </w:rPrChange>
              </w:rPr>
              <w:t xml:space="preserve">s pulses, decreasing to 220 pps for 260 </w:t>
            </w:r>
            <w:r w:rsidRPr="00450933">
              <w:sym w:font="Symbol" w:char="F06D"/>
            </w:r>
            <w:r w:rsidRPr="00450933">
              <w:rPr>
                <w:rPrChange w:id="412" w:author="Chairman" w:date="2021-06-02T09:39:00Z">
                  <w:rPr>
                    <w:lang w:val="en-US"/>
                  </w:rPr>
                </w:rPrChange>
              </w:rPr>
              <w:t>s pulses;</w:t>
            </w:r>
            <w:r w:rsidRPr="00450933">
              <w:rPr>
                <w:rPrChange w:id="413" w:author="Chairman" w:date="2021-06-02T09:39:00Z">
                  <w:rPr>
                    <w:lang w:val="en-US"/>
                  </w:rPr>
                </w:rPrChange>
              </w:rPr>
              <w:br/>
              <w:t>DBS: 700-1 600 pps for all pulse widths</w:t>
            </w:r>
          </w:p>
        </w:tc>
      </w:tr>
      <w:tr w:rsidR="009E77D8" w:rsidRPr="00450933" w14:paraId="72CC768C" w14:textId="77777777" w:rsidTr="008B6749">
        <w:trPr>
          <w:cantSplit/>
          <w:jc w:val="center"/>
        </w:trPr>
        <w:tc>
          <w:tcPr>
            <w:tcW w:w="2731" w:type="dxa"/>
          </w:tcPr>
          <w:p w14:paraId="7CDAA30C" w14:textId="77777777" w:rsidR="009E77D8" w:rsidRPr="00450933" w:rsidRDefault="009E77D8" w:rsidP="008B6749">
            <w:pPr>
              <w:pStyle w:val="Tabletext"/>
            </w:pPr>
            <w:r w:rsidRPr="00450933">
              <w:t>Maximum duty cycle</w:t>
            </w:r>
          </w:p>
        </w:tc>
        <w:tc>
          <w:tcPr>
            <w:tcW w:w="974" w:type="dxa"/>
          </w:tcPr>
          <w:p w14:paraId="6AADF0AD" w14:textId="77777777" w:rsidR="009E77D8" w:rsidRPr="00450933" w:rsidRDefault="009E77D8" w:rsidP="008B6749">
            <w:pPr>
              <w:pStyle w:val="Tabletext"/>
              <w:jc w:val="center"/>
            </w:pPr>
          </w:p>
        </w:tc>
        <w:tc>
          <w:tcPr>
            <w:tcW w:w="3061" w:type="dxa"/>
          </w:tcPr>
          <w:p w14:paraId="2DF71DA7" w14:textId="77777777" w:rsidR="009E77D8" w:rsidRPr="00450933" w:rsidRDefault="009E77D8" w:rsidP="008B6749">
            <w:pPr>
              <w:pStyle w:val="Tabletext"/>
            </w:pPr>
            <w:r w:rsidRPr="00450933">
              <w:t>Not specified</w:t>
            </w:r>
          </w:p>
        </w:tc>
        <w:tc>
          <w:tcPr>
            <w:tcW w:w="4008" w:type="dxa"/>
          </w:tcPr>
          <w:p w14:paraId="7C394C5B" w14:textId="77777777" w:rsidR="009E77D8" w:rsidRPr="00450933" w:rsidRDefault="009E77D8" w:rsidP="008B6749">
            <w:pPr>
              <w:pStyle w:val="Tabletext"/>
            </w:pPr>
            <w:r w:rsidRPr="00450933">
              <w:t>WA: 0.054;</w:t>
            </w:r>
            <w:r w:rsidRPr="00450933">
              <w:br/>
              <w:t>WS: 0.0076</w:t>
            </w:r>
          </w:p>
        </w:tc>
        <w:tc>
          <w:tcPr>
            <w:tcW w:w="3685" w:type="dxa"/>
          </w:tcPr>
          <w:p w14:paraId="3D334435" w14:textId="77777777" w:rsidR="009E77D8" w:rsidRPr="00450933" w:rsidRDefault="009E77D8" w:rsidP="008B6749">
            <w:pPr>
              <w:pStyle w:val="Tabletext"/>
            </w:pPr>
            <w:r w:rsidRPr="00450933">
              <w:t>MGM: 0.057;</w:t>
            </w:r>
            <w:r w:rsidRPr="00450933">
              <w:br/>
              <w:t>DBS: 0.033 (0.024 long term)</w:t>
            </w:r>
          </w:p>
        </w:tc>
      </w:tr>
      <w:tr w:rsidR="009E77D8" w:rsidRPr="00450933" w14:paraId="61495FFB" w14:textId="77777777" w:rsidTr="008B6749">
        <w:trPr>
          <w:cantSplit/>
          <w:jc w:val="center"/>
        </w:trPr>
        <w:tc>
          <w:tcPr>
            <w:tcW w:w="2731" w:type="dxa"/>
          </w:tcPr>
          <w:p w14:paraId="28ECDC23" w14:textId="77777777" w:rsidR="009E77D8" w:rsidRPr="00450933" w:rsidRDefault="009E77D8" w:rsidP="008B6749">
            <w:pPr>
              <w:pStyle w:val="Tabletext"/>
            </w:pPr>
            <w:r w:rsidRPr="00450933">
              <w:t xml:space="preserve">Pulse rise/fall time </w:t>
            </w:r>
          </w:p>
        </w:tc>
        <w:tc>
          <w:tcPr>
            <w:tcW w:w="974" w:type="dxa"/>
          </w:tcPr>
          <w:p w14:paraId="21C5E72F" w14:textId="77777777" w:rsidR="009E77D8" w:rsidRPr="00450933" w:rsidRDefault="009E77D8" w:rsidP="008B6749">
            <w:pPr>
              <w:pStyle w:val="Tabletext"/>
              <w:keepLines/>
              <w:tabs>
                <w:tab w:val="left" w:leader="dot" w:pos="7938"/>
                <w:tab w:val="center" w:pos="9526"/>
              </w:tabs>
              <w:ind w:left="567" w:hanging="567"/>
              <w:jc w:val="center"/>
            </w:pPr>
            <w:r w:rsidRPr="00450933">
              <w:sym w:font="Symbol" w:char="F06D"/>
            </w:r>
            <w:r w:rsidRPr="00450933">
              <w:t>s</w:t>
            </w:r>
          </w:p>
        </w:tc>
        <w:tc>
          <w:tcPr>
            <w:tcW w:w="3061" w:type="dxa"/>
          </w:tcPr>
          <w:p w14:paraId="4042BFF4" w14:textId="77777777" w:rsidR="009E77D8" w:rsidRPr="00450933" w:rsidRDefault="009E77D8" w:rsidP="008B6749">
            <w:pPr>
              <w:pStyle w:val="Tabletext"/>
            </w:pPr>
            <w:r w:rsidRPr="00450933">
              <w:t>Not specified</w:t>
            </w:r>
          </w:p>
        </w:tc>
        <w:tc>
          <w:tcPr>
            <w:tcW w:w="4008" w:type="dxa"/>
          </w:tcPr>
          <w:p w14:paraId="5BCAD13A" w14:textId="77777777" w:rsidR="009E77D8" w:rsidRPr="00450933" w:rsidRDefault="009E77D8" w:rsidP="008B6749">
            <w:pPr>
              <w:pStyle w:val="Tabletext"/>
            </w:pPr>
            <w:r w:rsidRPr="00450933">
              <w:t>WA: 0.02-0.05/0.01;</w:t>
            </w:r>
            <w:r w:rsidRPr="00450933">
              <w:br/>
              <w:t>WS: 0.02/0.01</w:t>
            </w:r>
          </w:p>
        </w:tc>
        <w:tc>
          <w:tcPr>
            <w:tcW w:w="3685" w:type="dxa"/>
          </w:tcPr>
          <w:p w14:paraId="0EC972E4" w14:textId="77777777" w:rsidR="009E77D8" w:rsidRPr="00450933" w:rsidRDefault="009E77D8" w:rsidP="008B6749">
            <w:pPr>
              <w:pStyle w:val="Tabletext"/>
            </w:pPr>
            <w:r w:rsidRPr="00450933">
              <w:t>MGM: 0.01-0.02/0.01-0.02;</w:t>
            </w:r>
            <w:r w:rsidRPr="00450933">
              <w:br/>
              <w:t>DBS: 0.02-0.04/0.01</w:t>
            </w:r>
          </w:p>
        </w:tc>
      </w:tr>
      <w:tr w:rsidR="009E77D8" w:rsidRPr="00450933" w14:paraId="5CDDA8AB" w14:textId="77777777" w:rsidTr="008B6749">
        <w:trPr>
          <w:cantSplit/>
          <w:jc w:val="center"/>
        </w:trPr>
        <w:tc>
          <w:tcPr>
            <w:tcW w:w="2731" w:type="dxa"/>
          </w:tcPr>
          <w:p w14:paraId="56F40124" w14:textId="77777777" w:rsidR="009E77D8" w:rsidRPr="00450933" w:rsidRDefault="009E77D8" w:rsidP="008B6749">
            <w:pPr>
              <w:pStyle w:val="Tabletext"/>
            </w:pPr>
            <w:r w:rsidRPr="00450933">
              <w:t>Output device</w:t>
            </w:r>
          </w:p>
        </w:tc>
        <w:tc>
          <w:tcPr>
            <w:tcW w:w="974" w:type="dxa"/>
          </w:tcPr>
          <w:p w14:paraId="69DC9D90" w14:textId="77777777" w:rsidR="009E77D8" w:rsidRPr="00450933" w:rsidRDefault="009E77D8" w:rsidP="008B6749">
            <w:pPr>
              <w:pStyle w:val="Tabletext"/>
              <w:jc w:val="center"/>
            </w:pPr>
          </w:p>
        </w:tc>
        <w:tc>
          <w:tcPr>
            <w:tcW w:w="3061" w:type="dxa"/>
          </w:tcPr>
          <w:p w14:paraId="4F959532" w14:textId="77777777" w:rsidR="009E77D8" w:rsidRPr="00450933" w:rsidRDefault="009E77D8" w:rsidP="008B6749">
            <w:pPr>
              <w:pStyle w:val="Tabletext"/>
            </w:pPr>
            <w:r w:rsidRPr="00450933">
              <w:t>Solid state</w:t>
            </w:r>
          </w:p>
        </w:tc>
        <w:tc>
          <w:tcPr>
            <w:tcW w:w="4008" w:type="dxa"/>
          </w:tcPr>
          <w:p w14:paraId="388990FB" w14:textId="77777777" w:rsidR="009E77D8" w:rsidRPr="00450933" w:rsidRDefault="009E77D8" w:rsidP="008B6749">
            <w:pPr>
              <w:pStyle w:val="Tabletext"/>
            </w:pPr>
            <w:r w:rsidRPr="00450933">
              <w:t>FET</w:t>
            </w:r>
          </w:p>
        </w:tc>
        <w:tc>
          <w:tcPr>
            <w:tcW w:w="3685" w:type="dxa"/>
          </w:tcPr>
          <w:p w14:paraId="108BC3A7" w14:textId="77777777" w:rsidR="009E77D8" w:rsidRPr="00450933" w:rsidRDefault="009E77D8" w:rsidP="008B6749">
            <w:pPr>
              <w:pStyle w:val="Tabletext"/>
            </w:pPr>
            <w:r w:rsidRPr="00450933">
              <w:t>FET</w:t>
            </w:r>
          </w:p>
        </w:tc>
      </w:tr>
      <w:tr w:rsidR="009E77D8" w:rsidRPr="00450933" w14:paraId="1F10F55C" w14:textId="77777777" w:rsidTr="008B6749">
        <w:trPr>
          <w:cantSplit/>
          <w:jc w:val="center"/>
        </w:trPr>
        <w:tc>
          <w:tcPr>
            <w:tcW w:w="2731" w:type="dxa"/>
          </w:tcPr>
          <w:p w14:paraId="3E9CA181" w14:textId="77777777" w:rsidR="009E77D8" w:rsidRPr="00450933" w:rsidRDefault="009E77D8" w:rsidP="008B6749">
            <w:pPr>
              <w:pStyle w:val="Tabletext"/>
            </w:pPr>
            <w:r w:rsidRPr="00450933">
              <w:t>Antenna pattern type</w:t>
            </w:r>
          </w:p>
        </w:tc>
        <w:tc>
          <w:tcPr>
            <w:tcW w:w="974" w:type="dxa"/>
          </w:tcPr>
          <w:p w14:paraId="19ECB598" w14:textId="77777777" w:rsidR="009E77D8" w:rsidRPr="00450933" w:rsidRDefault="009E77D8" w:rsidP="008B6749">
            <w:pPr>
              <w:pStyle w:val="Tabletext"/>
              <w:jc w:val="center"/>
            </w:pPr>
          </w:p>
        </w:tc>
        <w:tc>
          <w:tcPr>
            <w:tcW w:w="3061" w:type="dxa"/>
          </w:tcPr>
          <w:p w14:paraId="28FF58FE" w14:textId="77777777" w:rsidR="009E77D8" w:rsidRPr="00450933" w:rsidRDefault="009E77D8" w:rsidP="008B6749">
            <w:pPr>
              <w:pStyle w:val="Tabletext"/>
            </w:pPr>
            <w:r w:rsidRPr="00450933">
              <w:t>Pencil</w:t>
            </w:r>
          </w:p>
        </w:tc>
        <w:tc>
          <w:tcPr>
            <w:tcW w:w="4008" w:type="dxa"/>
          </w:tcPr>
          <w:p w14:paraId="6705DAC4" w14:textId="77777777" w:rsidR="009E77D8" w:rsidRPr="00450933" w:rsidRDefault="009E77D8" w:rsidP="008B6749">
            <w:pPr>
              <w:pStyle w:val="Tabletext"/>
            </w:pPr>
            <w:r w:rsidRPr="00450933">
              <w:t>Pencil</w:t>
            </w:r>
          </w:p>
        </w:tc>
        <w:tc>
          <w:tcPr>
            <w:tcW w:w="3685" w:type="dxa"/>
          </w:tcPr>
          <w:p w14:paraId="66A690E1" w14:textId="77777777" w:rsidR="009E77D8" w:rsidRPr="00450933" w:rsidRDefault="009E77D8" w:rsidP="008B6749">
            <w:pPr>
              <w:pStyle w:val="Tabletext"/>
            </w:pPr>
            <w:r w:rsidRPr="00450933">
              <w:t>Fan</w:t>
            </w:r>
          </w:p>
        </w:tc>
      </w:tr>
      <w:tr w:rsidR="009E77D8" w:rsidRPr="00450933" w14:paraId="7B0B789F" w14:textId="77777777" w:rsidTr="008B6749">
        <w:trPr>
          <w:cantSplit/>
          <w:jc w:val="center"/>
        </w:trPr>
        <w:tc>
          <w:tcPr>
            <w:tcW w:w="2731" w:type="dxa"/>
          </w:tcPr>
          <w:p w14:paraId="68A19A4B" w14:textId="77777777" w:rsidR="009E77D8" w:rsidRPr="00450933" w:rsidRDefault="009E77D8" w:rsidP="008B6749">
            <w:pPr>
              <w:pStyle w:val="Tabletext"/>
            </w:pPr>
            <w:r w:rsidRPr="00450933">
              <w:t>Antenna type</w:t>
            </w:r>
          </w:p>
        </w:tc>
        <w:tc>
          <w:tcPr>
            <w:tcW w:w="974" w:type="dxa"/>
          </w:tcPr>
          <w:p w14:paraId="1AA92137" w14:textId="77777777" w:rsidR="009E77D8" w:rsidRPr="00450933" w:rsidRDefault="009E77D8" w:rsidP="008B6749">
            <w:pPr>
              <w:pStyle w:val="Tabletext"/>
              <w:jc w:val="center"/>
            </w:pPr>
          </w:p>
        </w:tc>
        <w:tc>
          <w:tcPr>
            <w:tcW w:w="3061" w:type="dxa"/>
          </w:tcPr>
          <w:p w14:paraId="656BF905" w14:textId="77777777" w:rsidR="009E77D8" w:rsidRPr="00450933" w:rsidRDefault="009E77D8" w:rsidP="008B6749">
            <w:pPr>
              <w:pStyle w:val="Tabletext"/>
            </w:pPr>
            <w:r w:rsidRPr="00450933">
              <w:t>Planar array</w:t>
            </w:r>
          </w:p>
        </w:tc>
        <w:tc>
          <w:tcPr>
            <w:tcW w:w="4008" w:type="dxa"/>
          </w:tcPr>
          <w:p w14:paraId="7A3D1DF0" w14:textId="77777777" w:rsidR="009E77D8" w:rsidRPr="00450933" w:rsidRDefault="009E77D8" w:rsidP="008B6749">
            <w:pPr>
              <w:pStyle w:val="Tabletext"/>
            </w:pPr>
            <w:r w:rsidRPr="00450933">
              <w:t>Planar array</w:t>
            </w:r>
          </w:p>
        </w:tc>
        <w:tc>
          <w:tcPr>
            <w:tcW w:w="3685" w:type="dxa"/>
          </w:tcPr>
          <w:p w14:paraId="15B27A53" w14:textId="77777777" w:rsidR="009E77D8" w:rsidRPr="00450933" w:rsidRDefault="009E77D8" w:rsidP="008B6749">
            <w:pPr>
              <w:pStyle w:val="Tabletext"/>
            </w:pPr>
            <w:r w:rsidRPr="00450933">
              <w:t>Planar array</w:t>
            </w:r>
          </w:p>
        </w:tc>
      </w:tr>
      <w:tr w:rsidR="009E77D8" w:rsidRPr="00450933" w14:paraId="61519510" w14:textId="77777777" w:rsidTr="008B6749">
        <w:trPr>
          <w:cantSplit/>
          <w:jc w:val="center"/>
        </w:trPr>
        <w:tc>
          <w:tcPr>
            <w:tcW w:w="2731" w:type="dxa"/>
          </w:tcPr>
          <w:p w14:paraId="021F6DFE" w14:textId="77777777" w:rsidR="009E77D8" w:rsidRPr="00450933" w:rsidRDefault="009E77D8" w:rsidP="008B6749">
            <w:pPr>
              <w:pStyle w:val="Tabletext"/>
            </w:pPr>
            <w:r w:rsidRPr="00450933">
              <w:t>Antenna polarization</w:t>
            </w:r>
          </w:p>
        </w:tc>
        <w:tc>
          <w:tcPr>
            <w:tcW w:w="974" w:type="dxa"/>
          </w:tcPr>
          <w:p w14:paraId="0ACB5110" w14:textId="77777777" w:rsidR="009E77D8" w:rsidRPr="00450933" w:rsidRDefault="009E77D8" w:rsidP="008B6749">
            <w:pPr>
              <w:pStyle w:val="Tabletext"/>
              <w:jc w:val="center"/>
            </w:pPr>
          </w:p>
        </w:tc>
        <w:tc>
          <w:tcPr>
            <w:tcW w:w="3061" w:type="dxa"/>
          </w:tcPr>
          <w:p w14:paraId="34F1979A" w14:textId="77777777" w:rsidR="009E77D8" w:rsidRPr="00450933" w:rsidRDefault="009E77D8" w:rsidP="008B6749">
            <w:pPr>
              <w:pStyle w:val="Tabletext"/>
            </w:pPr>
            <w:r w:rsidRPr="00450933">
              <w:t>Not specified</w:t>
            </w:r>
          </w:p>
        </w:tc>
        <w:tc>
          <w:tcPr>
            <w:tcW w:w="4008" w:type="dxa"/>
          </w:tcPr>
          <w:p w14:paraId="3351AFAD" w14:textId="77777777" w:rsidR="009E77D8" w:rsidRPr="00450933" w:rsidRDefault="009E77D8" w:rsidP="008B6749">
            <w:pPr>
              <w:pStyle w:val="Tabletext"/>
            </w:pPr>
            <w:r w:rsidRPr="00450933">
              <w:t>Linear</w:t>
            </w:r>
          </w:p>
        </w:tc>
        <w:tc>
          <w:tcPr>
            <w:tcW w:w="3685" w:type="dxa"/>
          </w:tcPr>
          <w:p w14:paraId="5FCD480A" w14:textId="77777777" w:rsidR="009E77D8" w:rsidRPr="00450933" w:rsidRDefault="009E77D8" w:rsidP="008B6749">
            <w:pPr>
              <w:pStyle w:val="Tabletext"/>
            </w:pPr>
            <w:r w:rsidRPr="00450933">
              <w:t>Linear</w:t>
            </w:r>
          </w:p>
        </w:tc>
      </w:tr>
      <w:tr w:rsidR="009E77D8" w:rsidRPr="00450933" w14:paraId="73BD66E7" w14:textId="77777777" w:rsidTr="008B67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2731" w:type="dxa"/>
            <w:tcBorders>
              <w:top w:val="single" w:sz="4" w:space="0" w:color="auto"/>
              <w:left w:val="single" w:sz="4" w:space="0" w:color="auto"/>
              <w:bottom w:val="single" w:sz="4" w:space="0" w:color="auto"/>
              <w:right w:val="single" w:sz="4" w:space="0" w:color="auto"/>
            </w:tcBorders>
          </w:tcPr>
          <w:p w14:paraId="11D07EDA" w14:textId="77777777" w:rsidR="009E77D8" w:rsidRPr="00450933" w:rsidRDefault="009E77D8" w:rsidP="008B6749">
            <w:pPr>
              <w:pStyle w:val="Tabletext"/>
            </w:pPr>
            <w:r w:rsidRPr="00450933">
              <w:t xml:space="preserve">Antenna main beam gain </w:t>
            </w:r>
          </w:p>
        </w:tc>
        <w:tc>
          <w:tcPr>
            <w:tcW w:w="974" w:type="dxa"/>
            <w:tcBorders>
              <w:top w:val="single" w:sz="4" w:space="0" w:color="auto"/>
              <w:left w:val="single" w:sz="4" w:space="0" w:color="auto"/>
              <w:bottom w:val="single" w:sz="4" w:space="0" w:color="auto"/>
              <w:right w:val="single" w:sz="4" w:space="0" w:color="auto"/>
            </w:tcBorders>
          </w:tcPr>
          <w:p w14:paraId="069F243A" w14:textId="77777777" w:rsidR="009E77D8" w:rsidRPr="00450933" w:rsidRDefault="009E77D8" w:rsidP="008B6749">
            <w:pPr>
              <w:pStyle w:val="Tabletext"/>
              <w:keepLines/>
              <w:tabs>
                <w:tab w:val="left" w:leader="dot" w:pos="7938"/>
                <w:tab w:val="center" w:pos="9526"/>
              </w:tabs>
              <w:ind w:left="567" w:hanging="567"/>
              <w:jc w:val="center"/>
            </w:pPr>
            <w:r w:rsidRPr="00450933">
              <w:t>dBi</w:t>
            </w:r>
          </w:p>
        </w:tc>
        <w:tc>
          <w:tcPr>
            <w:tcW w:w="3061" w:type="dxa"/>
            <w:tcBorders>
              <w:top w:val="single" w:sz="4" w:space="0" w:color="auto"/>
              <w:left w:val="single" w:sz="4" w:space="0" w:color="auto"/>
              <w:bottom w:val="single" w:sz="4" w:space="0" w:color="auto"/>
              <w:right w:val="single" w:sz="4" w:space="0" w:color="auto"/>
            </w:tcBorders>
          </w:tcPr>
          <w:p w14:paraId="223D6CEF" w14:textId="77777777" w:rsidR="009E77D8" w:rsidRPr="00450933" w:rsidRDefault="009E77D8" w:rsidP="008B6749">
            <w:pPr>
              <w:pStyle w:val="Tabletext"/>
            </w:pPr>
            <w:r w:rsidRPr="00450933">
              <w:t>34.4</w:t>
            </w:r>
          </w:p>
        </w:tc>
        <w:tc>
          <w:tcPr>
            <w:tcW w:w="4008" w:type="dxa"/>
            <w:tcBorders>
              <w:top w:val="single" w:sz="4" w:space="0" w:color="auto"/>
              <w:left w:val="single" w:sz="4" w:space="0" w:color="auto"/>
              <w:bottom w:val="single" w:sz="4" w:space="0" w:color="auto"/>
              <w:right w:val="single" w:sz="4" w:space="0" w:color="auto"/>
            </w:tcBorders>
          </w:tcPr>
          <w:p w14:paraId="2988D894" w14:textId="77777777" w:rsidR="009E77D8" w:rsidRPr="00450933" w:rsidRDefault="009E77D8" w:rsidP="008B6749">
            <w:pPr>
              <w:pStyle w:val="Tabletext"/>
            </w:pPr>
            <w:r w:rsidRPr="00450933">
              <w:t>32</w:t>
            </w:r>
          </w:p>
        </w:tc>
        <w:tc>
          <w:tcPr>
            <w:tcW w:w="3685" w:type="dxa"/>
            <w:tcBorders>
              <w:top w:val="single" w:sz="4" w:space="0" w:color="auto"/>
              <w:left w:val="single" w:sz="4" w:space="0" w:color="auto"/>
              <w:bottom w:val="single" w:sz="4" w:space="0" w:color="auto"/>
              <w:right w:val="single" w:sz="4" w:space="0" w:color="auto"/>
            </w:tcBorders>
          </w:tcPr>
          <w:p w14:paraId="01E971BF" w14:textId="77777777" w:rsidR="009E77D8" w:rsidRPr="00450933" w:rsidRDefault="009E77D8" w:rsidP="008B6749">
            <w:pPr>
              <w:pStyle w:val="Tabletext"/>
            </w:pPr>
            <w:r w:rsidRPr="00450933">
              <w:t>28.7</w:t>
            </w:r>
          </w:p>
        </w:tc>
      </w:tr>
      <w:tr w:rsidR="009E77D8" w:rsidRPr="00450933" w14:paraId="6C27A0FF" w14:textId="77777777" w:rsidTr="008B67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2731" w:type="dxa"/>
            <w:tcBorders>
              <w:top w:val="single" w:sz="4" w:space="0" w:color="auto"/>
              <w:left w:val="single" w:sz="4" w:space="0" w:color="auto"/>
              <w:bottom w:val="single" w:sz="4" w:space="0" w:color="auto"/>
              <w:right w:val="single" w:sz="4" w:space="0" w:color="auto"/>
            </w:tcBorders>
          </w:tcPr>
          <w:p w14:paraId="4421A6CE" w14:textId="77777777" w:rsidR="009E77D8" w:rsidRPr="00450933" w:rsidRDefault="009E77D8" w:rsidP="008B6749">
            <w:pPr>
              <w:pStyle w:val="Tabletext"/>
            </w:pPr>
            <w:r w:rsidRPr="00450933">
              <w:t xml:space="preserve">Antenna elevation beamwidth </w:t>
            </w:r>
          </w:p>
        </w:tc>
        <w:tc>
          <w:tcPr>
            <w:tcW w:w="974" w:type="dxa"/>
            <w:tcBorders>
              <w:top w:val="single" w:sz="4" w:space="0" w:color="auto"/>
              <w:left w:val="single" w:sz="4" w:space="0" w:color="auto"/>
              <w:bottom w:val="single" w:sz="4" w:space="0" w:color="auto"/>
              <w:right w:val="single" w:sz="4" w:space="0" w:color="auto"/>
            </w:tcBorders>
          </w:tcPr>
          <w:p w14:paraId="5A08F331" w14:textId="77777777" w:rsidR="009E77D8" w:rsidRPr="00450933" w:rsidRDefault="009E77D8" w:rsidP="008B6749">
            <w:pPr>
              <w:pStyle w:val="Tabletext"/>
              <w:keepLines/>
              <w:tabs>
                <w:tab w:val="left" w:leader="dot" w:pos="7938"/>
                <w:tab w:val="center" w:pos="9526"/>
              </w:tabs>
              <w:ind w:left="567" w:hanging="567"/>
              <w:jc w:val="center"/>
            </w:pPr>
            <w:r w:rsidRPr="00450933">
              <w:t>degrees</w:t>
            </w:r>
          </w:p>
        </w:tc>
        <w:tc>
          <w:tcPr>
            <w:tcW w:w="3061" w:type="dxa"/>
            <w:tcBorders>
              <w:top w:val="single" w:sz="4" w:space="0" w:color="auto"/>
              <w:left w:val="single" w:sz="4" w:space="0" w:color="auto"/>
              <w:bottom w:val="single" w:sz="4" w:space="0" w:color="auto"/>
              <w:right w:val="single" w:sz="4" w:space="0" w:color="auto"/>
            </w:tcBorders>
          </w:tcPr>
          <w:p w14:paraId="24668E25" w14:textId="77777777" w:rsidR="009E77D8" w:rsidRPr="00450933" w:rsidRDefault="009E77D8" w:rsidP="008B6749">
            <w:pPr>
              <w:pStyle w:val="Tabletext"/>
            </w:pPr>
            <w:r w:rsidRPr="00450933">
              <w:t>3.5</w:t>
            </w:r>
          </w:p>
        </w:tc>
        <w:tc>
          <w:tcPr>
            <w:tcW w:w="4008" w:type="dxa"/>
            <w:tcBorders>
              <w:top w:val="single" w:sz="4" w:space="0" w:color="auto"/>
              <w:left w:val="single" w:sz="4" w:space="0" w:color="auto"/>
              <w:bottom w:val="single" w:sz="4" w:space="0" w:color="auto"/>
              <w:right w:val="single" w:sz="4" w:space="0" w:color="auto"/>
            </w:tcBorders>
          </w:tcPr>
          <w:p w14:paraId="0D67F823" w14:textId="77777777" w:rsidR="009E77D8" w:rsidRPr="00450933" w:rsidRDefault="009E77D8" w:rsidP="008B6749">
            <w:pPr>
              <w:pStyle w:val="Tabletext"/>
            </w:pPr>
            <w:r w:rsidRPr="00450933">
              <w:t>4</w:t>
            </w:r>
          </w:p>
        </w:tc>
        <w:tc>
          <w:tcPr>
            <w:tcW w:w="3685" w:type="dxa"/>
            <w:tcBorders>
              <w:top w:val="single" w:sz="4" w:space="0" w:color="auto"/>
              <w:left w:val="single" w:sz="4" w:space="0" w:color="auto"/>
              <w:bottom w:val="single" w:sz="4" w:space="0" w:color="auto"/>
              <w:right w:val="single" w:sz="4" w:space="0" w:color="auto"/>
            </w:tcBorders>
          </w:tcPr>
          <w:p w14:paraId="68A71042" w14:textId="77777777" w:rsidR="009E77D8" w:rsidRPr="00450933" w:rsidRDefault="009E77D8" w:rsidP="008B6749">
            <w:pPr>
              <w:pStyle w:val="Tabletext"/>
            </w:pPr>
            <w:r w:rsidRPr="00450933">
              <w:t>42</w:t>
            </w:r>
          </w:p>
        </w:tc>
      </w:tr>
    </w:tbl>
    <w:p w14:paraId="47583B7D" w14:textId="77777777" w:rsidR="009E77D8" w:rsidRPr="00450933" w:rsidRDefault="009E77D8" w:rsidP="009E77D8">
      <w:pPr>
        <w:pStyle w:val="TableNo"/>
      </w:pPr>
      <w:r w:rsidRPr="00450933">
        <w:lastRenderedPageBreak/>
        <w:t>TABLE 1 (</w:t>
      </w:r>
      <w:r w:rsidRPr="00450933">
        <w:rPr>
          <w:i/>
        </w:rPr>
        <w:t>continued</w:t>
      </w:r>
      <w:r w:rsidRPr="00450933">
        <w:t>)</w:t>
      </w:r>
    </w:p>
    <w:tbl>
      <w:tblPr>
        <w:tblW w:w="144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33"/>
        <w:gridCol w:w="974"/>
        <w:gridCol w:w="3072"/>
        <w:gridCol w:w="3998"/>
        <w:gridCol w:w="3583"/>
      </w:tblGrid>
      <w:tr w:rsidR="009E77D8" w:rsidRPr="00450933" w14:paraId="6FEBC0C0" w14:textId="77777777" w:rsidTr="008B6749">
        <w:trPr>
          <w:cantSplit/>
          <w:jc w:val="center"/>
        </w:trPr>
        <w:tc>
          <w:tcPr>
            <w:tcW w:w="2833" w:type="dxa"/>
          </w:tcPr>
          <w:p w14:paraId="1EEF1722" w14:textId="77777777" w:rsidR="009E77D8" w:rsidRPr="00450933" w:rsidRDefault="009E77D8" w:rsidP="008B6749">
            <w:pPr>
              <w:pStyle w:val="Tablehead"/>
            </w:pPr>
            <w:r w:rsidRPr="00450933">
              <w:t>Characteristics</w:t>
            </w:r>
          </w:p>
        </w:tc>
        <w:tc>
          <w:tcPr>
            <w:tcW w:w="974" w:type="dxa"/>
          </w:tcPr>
          <w:p w14:paraId="55573C55" w14:textId="77777777" w:rsidR="009E77D8" w:rsidRPr="00450933" w:rsidRDefault="009E77D8" w:rsidP="008B6749">
            <w:pPr>
              <w:pStyle w:val="Tablehead"/>
            </w:pPr>
            <w:r w:rsidRPr="00450933">
              <w:t>Units</w:t>
            </w:r>
          </w:p>
        </w:tc>
        <w:tc>
          <w:tcPr>
            <w:tcW w:w="3072" w:type="dxa"/>
          </w:tcPr>
          <w:p w14:paraId="0EB25F93" w14:textId="77777777" w:rsidR="009E77D8" w:rsidRPr="00450933" w:rsidRDefault="009E77D8" w:rsidP="008B6749">
            <w:pPr>
              <w:pStyle w:val="Tablehead"/>
            </w:pPr>
            <w:r w:rsidRPr="00450933">
              <w:t>System A5</w:t>
            </w:r>
          </w:p>
        </w:tc>
        <w:tc>
          <w:tcPr>
            <w:tcW w:w="3998" w:type="dxa"/>
          </w:tcPr>
          <w:p w14:paraId="6C0943F2" w14:textId="77777777" w:rsidR="009E77D8" w:rsidRPr="00450933" w:rsidRDefault="009E77D8" w:rsidP="008B6749">
            <w:pPr>
              <w:pStyle w:val="Tablehead"/>
            </w:pPr>
            <w:r w:rsidRPr="00450933">
              <w:t>System A6a</w:t>
            </w:r>
            <w:r w:rsidRPr="00450933">
              <w:rPr>
                <w:b w:val="0"/>
                <w:vertAlign w:val="superscript"/>
              </w:rPr>
              <w:t>(1)</w:t>
            </w:r>
          </w:p>
        </w:tc>
        <w:tc>
          <w:tcPr>
            <w:tcW w:w="3580" w:type="dxa"/>
          </w:tcPr>
          <w:p w14:paraId="3A8087EF" w14:textId="77777777" w:rsidR="009E77D8" w:rsidRPr="00450933" w:rsidRDefault="009E77D8" w:rsidP="008B6749">
            <w:pPr>
              <w:pStyle w:val="Tablehead"/>
            </w:pPr>
            <w:r w:rsidRPr="00450933">
              <w:t>System A6b</w:t>
            </w:r>
            <w:r w:rsidRPr="00450933">
              <w:rPr>
                <w:b w:val="0"/>
                <w:vertAlign w:val="superscript"/>
              </w:rPr>
              <w:t>(1)</w:t>
            </w:r>
          </w:p>
        </w:tc>
      </w:tr>
      <w:tr w:rsidR="009E77D8" w:rsidRPr="00450933" w14:paraId="2C04AB73" w14:textId="77777777" w:rsidTr="008B67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2833" w:type="dxa"/>
            <w:tcBorders>
              <w:top w:val="single" w:sz="4" w:space="0" w:color="auto"/>
              <w:left w:val="single" w:sz="4" w:space="0" w:color="auto"/>
              <w:bottom w:val="single" w:sz="4" w:space="0" w:color="auto"/>
              <w:right w:val="single" w:sz="4" w:space="0" w:color="auto"/>
            </w:tcBorders>
          </w:tcPr>
          <w:p w14:paraId="424E794A" w14:textId="77777777" w:rsidR="009E77D8" w:rsidRPr="00450933" w:rsidRDefault="009E77D8" w:rsidP="008B6749">
            <w:pPr>
              <w:pStyle w:val="Tabletext"/>
            </w:pPr>
            <w:r w:rsidRPr="00450933">
              <w:t xml:space="preserve">Antenna azimuthal beamwidth </w:t>
            </w:r>
          </w:p>
        </w:tc>
        <w:tc>
          <w:tcPr>
            <w:tcW w:w="974" w:type="dxa"/>
            <w:tcBorders>
              <w:top w:val="single" w:sz="4" w:space="0" w:color="auto"/>
              <w:left w:val="single" w:sz="4" w:space="0" w:color="auto"/>
              <w:bottom w:val="single" w:sz="4" w:space="0" w:color="auto"/>
              <w:right w:val="single" w:sz="4" w:space="0" w:color="auto"/>
            </w:tcBorders>
          </w:tcPr>
          <w:p w14:paraId="578FE951" w14:textId="77777777" w:rsidR="009E77D8" w:rsidRPr="00450933" w:rsidRDefault="009E77D8" w:rsidP="008B6749">
            <w:pPr>
              <w:pStyle w:val="Tabletext"/>
              <w:keepLines/>
              <w:tabs>
                <w:tab w:val="left" w:leader="dot" w:pos="7938"/>
                <w:tab w:val="center" w:pos="9526"/>
              </w:tabs>
              <w:ind w:left="567" w:hanging="567"/>
              <w:jc w:val="center"/>
            </w:pPr>
            <w:r w:rsidRPr="00450933">
              <w:t>degrees</w:t>
            </w:r>
          </w:p>
        </w:tc>
        <w:tc>
          <w:tcPr>
            <w:tcW w:w="3072" w:type="dxa"/>
            <w:tcBorders>
              <w:top w:val="single" w:sz="4" w:space="0" w:color="auto"/>
              <w:left w:val="single" w:sz="4" w:space="0" w:color="auto"/>
              <w:bottom w:val="single" w:sz="4" w:space="0" w:color="auto"/>
              <w:right w:val="single" w:sz="4" w:space="0" w:color="auto"/>
            </w:tcBorders>
          </w:tcPr>
          <w:p w14:paraId="46F6B5AC" w14:textId="77777777" w:rsidR="009E77D8" w:rsidRPr="00450933" w:rsidRDefault="009E77D8" w:rsidP="008B6749">
            <w:pPr>
              <w:pStyle w:val="Tabletext"/>
            </w:pPr>
            <w:r w:rsidRPr="00450933">
              <w:t>3.5</w:t>
            </w:r>
          </w:p>
        </w:tc>
        <w:tc>
          <w:tcPr>
            <w:tcW w:w="3998" w:type="dxa"/>
            <w:tcBorders>
              <w:top w:val="single" w:sz="4" w:space="0" w:color="auto"/>
              <w:left w:val="single" w:sz="4" w:space="0" w:color="auto"/>
              <w:bottom w:val="single" w:sz="4" w:space="0" w:color="auto"/>
              <w:right w:val="single" w:sz="4" w:space="0" w:color="auto"/>
            </w:tcBorders>
          </w:tcPr>
          <w:p w14:paraId="01A45AE2" w14:textId="77777777" w:rsidR="009E77D8" w:rsidRPr="00450933" w:rsidRDefault="009E77D8" w:rsidP="008B6749">
            <w:pPr>
              <w:pStyle w:val="Tabletext"/>
            </w:pPr>
            <w:r w:rsidRPr="00450933">
              <w:t>2.7</w:t>
            </w:r>
          </w:p>
        </w:tc>
        <w:tc>
          <w:tcPr>
            <w:tcW w:w="3583" w:type="dxa"/>
            <w:tcBorders>
              <w:top w:val="single" w:sz="4" w:space="0" w:color="auto"/>
              <w:left w:val="single" w:sz="4" w:space="0" w:color="auto"/>
              <w:bottom w:val="single" w:sz="4" w:space="0" w:color="auto"/>
              <w:right w:val="single" w:sz="4" w:space="0" w:color="auto"/>
            </w:tcBorders>
          </w:tcPr>
          <w:p w14:paraId="193F49F3" w14:textId="77777777" w:rsidR="009E77D8" w:rsidRPr="00450933" w:rsidRDefault="009E77D8" w:rsidP="008B6749">
            <w:pPr>
              <w:pStyle w:val="Tabletext"/>
            </w:pPr>
            <w:r w:rsidRPr="00450933">
              <w:t>2.7</w:t>
            </w:r>
          </w:p>
        </w:tc>
      </w:tr>
      <w:tr w:rsidR="009E77D8" w:rsidRPr="00450933" w14:paraId="63B3E92E" w14:textId="77777777" w:rsidTr="008B67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2833" w:type="dxa"/>
            <w:tcBorders>
              <w:top w:val="single" w:sz="4" w:space="0" w:color="auto"/>
              <w:left w:val="single" w:sz="4" w:space="0" w:color="auto"/>
              <w:bottom w:val="single" w:sz="4" w:space="0" w:color="auto"/>
              <w:right w:val="single" w:sz="4" w:space="0" w:color="auto"/>
            </w:tcBorders>
          </w:tcPr>
          <w:p w14:paraId="4A321449" w14:textId="77777777" w:rsidR="009E77D8" w:rsidRPr="00450933" w:rsidRDefault="009E77D8" w:rsidP="008B6749">
            <w:pPr>
              <w:pStyle w:val="Tabletext"/>
            </w:pPr>
            <w:r w:rsidRPr="00450933">
              <w:t xml:space="preserve">Antenna horizontal scan rate </w:t>
            </w:r>
          </w:p>
        </w:tc>
        <w:tc>
          <w:tcPr>
            <w:tcW w:w="974" w:type="dxa"/>
            <w:tcBorders>
              <w:top w:val="single" w:sz="4" w:space="0" w:color="auto"/>
              <w:left w:val="single" w:sz="4" w:space="0" w:color="auto"/>
              <w:bottom w:val="single" w:sz="4" w:space="0" w:color="auto"/>
              <w:right w:val="single" w:sz="4" w:space="0" w:color="auto"/>
            </w:tcBorders>
          </w:tcPr>
          <w:p w14:paraId="7E410ADF" w14:textId="77777777" w:rsidR="009E77D8" w:rsidRPr="00450933" w:rsidRDefault="009E77D8" w:rsidP="008B6749">
            <w:pPr>
              <w:pStyle w:val="Tabletext"/>
              <w:keepLines/>
              <w:tabs>
                <w:tab w:val="left" w:leader="dot" w:pos="7938"/>
                <w:tab w:val="center" w:pos="9526"/>
              </w:tabs>
              <w:ind w:left="567" w:hanging="567"/>
              <w:jc w:val="center"/>
            </w:pPr>
            <w:r w:rsidRPr="00450933">
              <w:rPr>
                <w:spacing w:val="-8"/>
              </w:rPr>
              <w:t>degrees/s</w:t>
            </w:r>
          </w:p>
        </w:tc>
        <w:tc>
          <w:tcPr>
            <w:tcW w:w="3072" w:type="dxa"/>
            <w:tcBorders>
              <w:top w:val="single" w:sz="4" w:space="0" w:color="auto"/>
              <w:left w:val="single" w:sz="4" w:space="0" w:color="auto"/>
              <w:bottom w:val="single" w:sz="4" w:space="0" w:color="auto"/>
              <w:right w:val="single" w:sz="4" w:space="0" w:color="auto"/>
            </w:tcBorders>
          </w:tcPr>
          <w:p w14:paraId="204B0726" w14:textId="77777777" w:rsidR="009E77D8" w:rsidRPr="00450933" w:rsidRDefault="009E77D8" w:rsidP="008B6749">
            <w:pPr>
              <w:pStyle w:val="Tabletext"/>
            </w:pPr>
            <w:r w:rsidRPr="00450933">
              <w:t>Not specified</w:t>
            </w:r>
          </w:p>
        </w:tc>
        <w:tc>
          <w:tcPr>
            <w:tcW w:w="3998" w:type="dxa"/>
            <w:tcBorders>
              <w:top w:val="single" w:sz="4" w:space="0" w:color="auto"/>
              <w:left w:val="single" w:sz="4" w:space="0" w:color="auto"/>
              <w:bottom w:val="single" w:sz="4" w:space="0" w:color="auto"/>
              <w:right w:val="single" w:sz="4" w:space="0" w:color="auto"/>
            </w:tcBorders>
          </w:tcPr>
          <w:p w14:paraId="795DF346" w14:textId="77777777" w:rsidR="009E77D8" w:rsidRPr="00450933" w:rsidRDefault="009E77D8" w:rsidP="008B6749">
            <w:pPr>
              <w:pStyle w:val="Tabletext"/>
            </w:pPr>
            <w:r w:rsidRPr="00450933">
              <w:sym w:font="Symbol" w:char="F0A3"/>
            </w:r>
            <w:r w:rsidRPr="00450933">
              <w:t xml:space="preserve"> 200</w:t>
            </w:r>
            <w:r w:rsidRPr="00450933">
              <w:br/>
              <w:t>(</w:t>
            </w:r>
            <w:r w:rsidRPr="00450933">
              <w:sym w:font="Symbol" w:char="F0A3"/>
            </w:r>
            <w:r w:rsidRPr="00450933">
              <w:t xml:space="preserve"> 40 scans/min)</w:t>
            </w:r>
          </w:p>
        </w:tc>
        <w:tc>
          <w:tcPr>
            <w:tcW w:w="3583" w:type="dxa"/>
            <w:tcBorders>
              <w:top w:val="single" w:sz="4" w:space="0" w:color="auto"/>
              <w:left w:val="single" w:sz="4" w:space="0" w:color="auto"/>
              <w:bottom w:val="single" w:sz="4" w:space="0" w:color="auto"/>
              <w:right w:val="single" w:sz="4" w:space="0" w:color="auto"/>
            </w:tcBorders>
          </w:tcPr>
          <w:p w14:paraId="244AC6A8" w14:textId="77777777" w:rsidR="009E77D8" w:rsidRPr="00450933" w:rsidRDefault="009E77D8" w:rsidP="008B6749">
            <w:pPr>
              <w:pStyle w:val="Tabletext"/>
            </w:pPr>
            <w:r w:rsidRPr="00450933">
              <w:sym w:font="Symbol" w:char="F0A3"/>
            </w:r>
            <w:r w:rsidRPr="00450933">
              <w:t xml:space="preserve"> 200</w:t>
            </w:r>
            <w:r w:rsidRPr="00450933">
              <w:br/>
              <w:t>(</w:t>
            </w:r>
            <w:r w:rsidRPr="00450933">
              <w:sym w:font="Symbol" w:char="F0A3"/>
            </w:r>
            <w:r w:rsidRPr="00450933">
              <w:t xml:space="preserve"> 40 scans/min)</w:t>
            </w:r>
          </w:p>
        </w:tc>
      </w:tr>
      <w:tr w:rsidR="009E77D8" w:rsidRPr="00450933" w14:paraId="0A9109EE" w14:textId="77777777" w:rsidTr="008B67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2833" w:type="dxa"/>
            <w:tcBorders>
              <w:top w:val="single" w:sz="4" w:space="0" w:color="auto"/>
              <w:left w:val="single" w:sz="4" w:space="0" w:color="auto"/>
              <w:bottom w:val="single" w:sz="4" w:space="0" w:color="auto"/>
              <w:right w:val="single" w:sz="4" w:space="0" w:color="auto"/>
            </w:tcBorders>
          </w:tcPr>
          <w:p w14:paraId="080574DD" w14:textId="77777777" w:rsidR="009E77D8" w:rsidRPr="00450933" w:rsidRDefault="009E77D8" w:rsidP="008B6749">
            <w:pPr>
              <w:pStyle w:val="Tabletext"/>
            </w:pPr>
            <w:r w:rsidRPr="00450933">
              <w:br w:type="page"/>
              <w:t>Antenna horizontal scan type (continuous, random, sector, etc.)</w:t>
            </w:r>
          </w:p>
        </w:tc>
        <w:tc>
          <w:tcPr>
            <w:tcW w:w="974" w:type="dxa"/>
            <w:tcBorders>
              <w:top w:val="single" w:sz="4" w:space="0" w:color="auto"/>
              <w:left w:val="single" w:sz="4" w:space="0" w:color="auto"/>
              <w:bottom w:val="single" w:sz="4" w:space="0" w:color="auto"/>
              <w:right w:val="single" w:sz="4" w:space="0" w:color="auto"/>
            </w:tcBorders>
          </w:tcPr>
          <w:p w14:paraId="5460EC05" w14:textId="77777777" w:rsidR="009E77D8" w:rsidRPr="00450933" w:rsidRDefault="009E77D8" w:rsidP="008B6749">
            <w:pPr>
              <w:pStyle w:val="Tabletext"/>
              <w:jc w:val="center"/>
            </w:pPr>
          </w:p>
        </w:tc>
        <w:tc>
          <w:tcPr>
            <w:tcW w:w="3072" w:type="dxa"/>
            <w:tcBorders>
              <w:top w:val="single" w:sz="4" w:space="0" w:color="auto"/>
              <w:left w:val="single" w:sz="4" w:space="0" w:color="auto"/>
              <w:bottom w:val="single" w:sz="4" w:space="0" w:color="auto"/>
              <w:right w:val="single" w:sz="4" w:space="0" w:color="auto"/>
            </w:tcBorders>
          </w:tcPr>
          <w:p w14:paraId="254B5C53" w14:textId="77777777" w:rsidR="009E77D8" w:rsidRPr="00450933" w:rsidRDefault="009E77D8" w:rsidP="008B6749">
            <w:pPr>
              <w:pStyle w:val="Tabletext"/>
            </w:pPr>
            <w:r w:rsidRPr="00450933">
              <w:t xml:space="preserve">Sector: </w:t>
            </w:r>
            <w:r w:rsidRPr="00450933">
              <w:sym w:font="Symbol" w:char="F0B1"/>
            </w:r>
            <w:r w:rsidRPr="00450933">
              <w:t>30</w:t>
            </w:r>
            <w:r w:rsidRPr="00450933">
              <w:sym w:font="Symbol" w:char="F0B0"/>
            </w:r>
          </w:p>
        </w:tc>
        <w:tc>
          <w:tcPr>
            <w:tcW w:w="3998" w:type="dxa"/>
            <w:tcBorders>
              <w:top w:val="single" w:sz="4" w:space="0" w:color="auto"/>
              <w:left w:val="single" w:sz="4" w:space="0" w:color="auto"/>
              <w:bottom w:val="single" w:sz="4" w:space="0" w:color="auto"/>
              <w:right w:val="single" w:sz="4" w:space="0" w:color="auto"/>
            </w:tcBorders>
          </w:tcPr>
          <w:p w14:paraId="5721B431" w14:textId="77777777" w:rsidR="009E77D8" w:rsidRPr="00450933" w:rsidRDefault="009E77D8" w:rsidP="008B6749">
            <w:pPr>
              <w:pStyle w:val="Tabletext"/>
            </w:pPr>
            <w:r w:rsidRPr="00450933">
              <w:t xml:space="preserve">Sector: </w:t>
            </w:r>
            <w:r w:rsidRPr="00450933">
              <w:sym w:font="Symbol" w:char="F0B1"/>
            </w:r>
            <w:r w:rsidRPr="00450933">
              <w:t xml:space="preserve">15 to </w:t>
            </w:r>
            <w:r w:rsidRPr="00450933">
              <w:sym w:font="Symbol" w:char="F0B1"/>
            </w:r>
            <w:r w:rsidRPr="00450933">
              <w:t>135</w:t>
            </w:r>
            <w:r w:rsidRPr="00450933">
              <w:sym w:font="Symbol" w:char="F0B0"/>
            </w:r>
            <w:r w:rsidRPr="00450933" w:rsidDel="00FF0281">
              <w:t xml:space="preserve"> </w:t>
            </w:r>
            <w:r w:rsidRPr="00450933">
              <w:t>(mechanical)</w:t>
            </w:r>
          </w:p>
        </w:tc>
        <w:tc>
          <w:tcPr>
            <w:tcW w:w="3580" w:type="dxa"/>
            <w:tcBorders>
              <w:top w:val="single" w:sz="4" w:space="0" w:color="auto"/>
              <w:left w:val="single" w:sz="4" w:space="0" w:color="auto"/>
              <w:bottom w:val="single" w:sz="4" w:space="0" w:color="auto"/>
              <w:right w:val="single" w:sz="4" w:space="0" w:color="auto"/>
            </w:tcBorders>
          </w:tcPr>
          <w:p w14:paraId="430AA60D" w14:textId="77777777" w:rsidR="009E77D8" w:rsidRPr="00450933" w:rsidRDefault="009E77D8" w:rsidP="008B6749">
            <w:pPr>
              <w:pStyle w:val="Tabletext"/>
            </w:pPr>
            <w:r w:rsidRPr="00450933">
              <w:t xml:space="preserve">Sector: </w:t>
            </w:r>
            <w:r w:rsidRPr="00450933">
              <w:sym w:font="Symbol" w:char="F0B1"/>
            </w:r>
            <w:r w:rsidRPr="00450933">
              <w:t xml:space="preserve">15 to </w:t>
            </w:r>
            <w:r w:rsidRPr="00450933">
              <w:sym w:font="Symbol" w:char="F0B1"/>
            </w:r>
            <w:r w:rsidRPr="00450933">
              <w:t>135</w:t>
            </w:r>
            <w:r w:rsidRPr="00450933">
              <w:sym w:font="Symbol" w:char="F0B0"/>
            </w:r>
            <w:r w:rsidRPr="00450933" w:rsidDel="00FF0281">
              <w:t xml:space="preserve"> </w:t>
            </w:r>
            <w:r w:rsidRPr="00450933">
              <w:t>(mechanical)</w:t>
            </w:r>
          </w:p>
        </w:tc>
      </w:tr>
      <w:tr w:rsidR="009E77D8" w:rsidRPr="00450933" w14:paraId="6DB14E4B" w14:textId="77777777" w:rsidTr="008B6749">
        <w:trPr>
          <w:cantSplit/>
          <w:jc w:val="center"/>
        </w:trPr>
        <w:tc>
          <w:tcPr>
            <w:tcW w:w="2833" w:type="dxa"/>
            <w:tcBorders>
              <w:top w:val="single" w:sz="4" w:space="0" w:color="auto"/>
              <w:left w:val="single" w:sz="4" w:space="0" w:color="auto"/>
              <w:bottom w:val="single" w:sz="4" w:space="0" w:color="auto"/>
              <w:right w:val="single" w:sz="4" w:space="0" w:color="auto"/>
            </w:tcBorders>
          </w:tcPr>
          <w:p w14:paraId="7936B4B1" w14:textId="77777777" w:rsidR="009E77D8" w:rsidRPr="00450933" w:rsidRDefault="009E77D8" w:rsidP="008B6749">
            <w:pPr>
              <w:pStyle w:val="Tabletext"/>
            </w:pPr>
            <w:r w:rsidRPr="00450933">
              <w:t>Antenna vertical scan rate</w:t>
            </w:r>
          </w:p>
        </w:tc>
        <w:tc>
          <w:tcPr>
            <w:tcW w:w="974" w:type="dxa"/>
            <w:tcBorders>
              <w:top w:val="single" w:sz="4" w:space="0" w:color="auto"/>
              <w:left w:val="single" w:sz="4" w:space="0" w:color="auto"/>
              <w:bottom w:val="single" w:sz="4" w:space="0" w:color="auto"/>
              <w:right w:val="single" w:sz="4" w:space="0" w:color="auto"/>
            </w:tcBorders>
          </w:tcPr>
          <w:p w14:paraId="42BEE436" w14:textId="77777777" w:rsidR="009E77D8" w:rsidRPr="00450933" w:rsidRDefault="009E77D8" w:rsidP="008B6749">
            <w:pPr>
              <w:pStyle w:val="Tabletext"/>
              <w:jc w:val="center"/>
            </w:pPr>
          </w:p>
        </w:tc>
        <w:tc>
          <w:tcPr>
            <w:tcW w:w="3072" w:type="dxa"/>
            <w:tcBorders>
              <w:top w:val="single" w:sz="4" w:space="0" w:color="auto"/>
              <w:left w:val="single" w:sz="4" w:space="0" w:color="auto"/>
              <w:bottom w:val="single" w:sz="4" w:space="0" w:color="auto"/>
              <w:right w:val="single" w:sz="4" w:space="0" w:color="auto"/>
            </w:tcBorders>
          </w:tcPr>
          <w:p w14:paraId="3045B37A" w14:textId="77777777" w:rsidR="009E77D8" w:rsidRPr="00450933" w:rsidRDefault="009E77D8" w:rsidP="008B6749">
            <w:pPr>
              <w:pStyle w:val="Tabletext"/>
            </w:pPr>
            <w:r w:rsidRPr="00450933">
              <w:t>Not specified</w:t>
            </w:r>
          </w:p>
        </w:tc>
        <w:tc>
          <w:tcPr>
            <w:tcW w:w="3998" w:type="dxa"/>
            <w:tcBorders>
              <w:top w:val="single" w:sz="4" w:space="0" w:color="auto"/>
              <w:left w:val="single" w:sz="4" w:space="0" w:color="auto"/>
              <w:bottom w:val="single" w:sz="4" w:space="0" w:color="auto"/>
              <w:right w:val="single" w:sz="4" w:space="0" w:color="auto"/>
            </w:tcBorders>
          </w:tcPr>
          <w:p w14:paraId="7D030A36" w14:textId="77777777" w:rsidR="009E77D8" w:rsidRPr="00450933" w:rsidRDefault="009E77D8" w:rsidP="008B6749">
            <w:pPr>
              <w:pStyle w:val="Tabletext"/>
            </w:pPr>
            <w:r w:rsidRPr="00450933">
              <w:sym w:font="Symbol" w:char="F0A3"/>
            </w:r>
            <w:r w:rsidRPr="00450933">
              <w:t xml:space="preserve"> 20 scans/min</w:t>
            </w:r>
          </w:p>
        </w:tc>
        <w:tc>
          <w:tcPr>
            <w:tcW w:w="3580" w:type="dxa"/>
            <w:tcBorders>
              <w:top w:val="single" w:sz="4" w:space="0" w:color="auto"/>
              <w:left w:val="single" w:sz="4" w:space="0" w:color="auto"/>
              <w:bottom w:val="single" w:sz="4" w:space="0" w:color="auto"/>
              <w:right w:val="single" w:sz="4" w:space="0" w:color="auto"/>
            </w:tcBorders>
          </w:tcPr>
          <w:p w14:paraId="78ABB0FA" w14:textId="77777777" w:rsidR="009E77D8" w:rsidRPr="00450933" w:rsidRDefault="009E77D8" w:rsidP="008B6749">
            <w:pPr>
              <w:pStyle w:val="Tabletext"/>
            </w:pPr>
            <w:r w:rsidRPr="00450933">
              <w:t>Not applicable</w:t>
            </w:r>
          </w:p>
        </w:tc>
      </w:tr>
      <w:tr w:rsidR="009E77D8" w:rsidRPr="00450933" w14:paraId="7A433F01" w14:textId="77777777" w:rsidTr="008B6749">
        <w:trPr>
          <w:cantSplit/>
          <w:jc w:val="center"/>
        </w:trPr>
        <w:tc>
          <w:tcPr>
            <w:tcW w:w="2833" w:type="dxa"/>
            <w:tcBorders>
              <w:top w:val="single" w:sz="4" w:space="0" w:color="auto"/>
              <w:left w:val="single" w:sz="4" w:space="0" w:color="auto"/>
              <w:bottom w:val="single" w:sz="4" w:space="0" w:color="auto"/>
              <w:right w:val="single" w:sz="4" w:space="0" w:color="auto"/>
            </w:tcBorders>
          </w:tcPr>
          <w:p w14:paraId="46158D9B" w14:textId="77777777" w:rsidR="009E77D8" w:rsidRPr="00450933" w:rsidRDefault="009E77D8" w:rsidP="008B6749">
            <w:pPr>
              <w:pStyle w:val="Tabletext"/>
            </w:pPr>
            <w:r w:rsidRPr="00450933">
              <w:t>Antenna vertical scan type (continuous, random, sector, etc.)</w:t>
            </w:r>
          </w:p>
        </w:tc>
        <w:tc>
          <w:tcPr>
            <w:tcW w:w="974" w:type="dxa"/>
            <w:tcBorders>
              <w:top w:val="single" w:sz="4" w:space="0" w:color="auto"/>
              <w:left w:val="single" w:sz="4" w:space="0" w:color="auto"/>
              <w:bottom w:val="single" w:sz="4" w:space="0" w:color="auto"/>
              <w:right w:val="single" w:sz="4" w:space="0" w:color="auto"/>
            </w:tcBorders>
          </w:tcPr>
          <w:p w14:paraId="43E63E9D" w14:textId="77777777" w:rsidR="009E77D8" w:rsidRPr="00450933" w:rsidRDefault="009E77D8" w:rsidP="008B6749">
            <w:pPr>
              <w:pStyle w:val="Tabletext"/>
              <w:jc w:val="center"/>
            </w:pPr>
          </w:p>
        </w:tc>
        <w:tc>
          <w:tcPr>
            <w:tcW w:w="3072" w:type="dxa"/>
            <w:tcBorders>
              <w:top w:val="single" w:sz="4" w:space="0" w:color="auto"/>
              <w:left w:val="single" w:sz="4" w:space="0" w:color="auto"/>
              <w:bottom w:val="single" w:sz="4" w:space="0" w:color="auto"/>
              <w:right w:val="single" w:sz="4" w:space="0" w:color="auto"/>
            </w:tcBorders>
          </w:tcPr>
          <w:p w14:paraId="72FCD590" w14:textId="77777777" w:rsidR="009E77D8" w:rsidRPr="00450933" w:rsidRDefault="009E77D8" w:rsidP="008B6749">
            <w:pPr>
              <w:pStyle w:val="Tabletext"/>
            </w:pPr>
            <w:r w:rsidRPr="00450933">
              <w:t>Not specified</w:t>
            </w:r>
          </w:p>
        </w:tc>
        <w:tc>
          <w:tcPr>
            <w:tcW w:w="3998" w:type="dxa"/>
            <w:tcBorders>
              <w:top w:val="single" w:sz="4" w:space="0" w:color="auto"/>
              <w:left w:val="single" w:sz="4" w:space="0" w:color="auto"/>
              <w:bottom w:val="single" w:sz="4" w:space="0" w:color="auto"/>
              <w:right w:val="single" w:sz="4" w:space="0" w:color="auto"/>
            </w:tcBorders>
          </w:tcPr>
          <w:p w14:paraId="6899EEEB" w14:textId="77777777" w:rsidR="009E77D8" w:rsidRPr="00450933" w:rsidRDefault="009E77D8" w:rsidP="008B6749">
            <w:pPr>
              <w:pStyle w:val="Tabletext"/>
            </w:pPr>
            <w:r w:rsidRPr="00450933">
              <w:t>1 or 2 horizontal bars</w:t>
            </w:r>
            <w:r w:rsidRPr="00450933">
              <w:br/>
              <w:t>(mechanical)</w:t>
            </w:r>
          </w:p>
        </w:tc>
        <w:tc>
          <w:tcPr>
            <w:tcW w:w="3580" w:type="dxa"/>
            <w:tcBorders>
              <w:top w:val="single" w:sz="4" w:space="0" w:color="auto"/>
              <w:left w:val="single" w:sz="4" w:space="0" w:color="auto"/>
              <w:bottom w:val="single" w:sz="4" w:space="0" w:color="auto"/>
              <w:right w:val="single" w:sz="4" w:space="0" w:color="auto"/>
            </w:tcBorders>
          </w:tcPr>
          <w:p w14:paraId="746FA614" w14:textId="77777777" w:rsidR="009E77D8" w:rsidRPr="00450933" w:rsidRDefault="009E77D8" w:rsidP="008B6749">
            <w:pPr>
              <w:pStyle w:val="Tabletext"/>
            </w:pPr>
            <w:r w:rsidRPr="00450933">
              <w:t>Not applicable</w:t>
            </w:r>
          </w:p>
        </w:tc>
      </w:tr>
      <w:tr w:rsidR="009E77D8" w:rsidRPr="00450933" w14:paraId="0FCB25F6" w14:textId="77777777" w:rsidTr="008B6749">
        <w:trPr>
          <w:cantSplit/>
          <w:jc w:val="center"/>
        </w:trPr>
        <w:tc>
          <w:tcPr>
            <w:tcW w:w="2833" w:type="dxa"/>
            <w:tcBorders>
              <w:top w:val="single" w:sz="4" w:space="0" w:color="auto"/>
              <w:left w:val="single" w:sz="4" w:space="0" w:color="auto"/>
              <w:bottom w:val="single" w:sz="4" w:space="0" w:color="auto"/>
              <w:right w:val="single" w:sz="4" w:space="0" w:color="auto"/>
            </w:tcBorders>
          </w:tcPr>
          <w:p w14:paraId="00D4FF61" w14:textId="77777777" w:rsidR="009E77D8" w:rsidRPr="00450933" w:rsidRDefault="009E77D8" w:rsidP="008B6749">
            <w:pPr>
              <w:pStyle w:val="Tabletext"/>
              <w:rPr>
                <w:b/>
                <w:rPrChange w:id="414" w:author="Chairman" w:date="2021-06-02T09:39:00Z">
                  <w:rPr>
                    <w:b/>
                    <w:lang w:val="en-US"/>
                  </w:rPr>
                </w:rPrChange>
              </w:rPr>
            </w:pPr>
            <w:r w:rsidRPr="00450933">
              <w:rPr>
                <w:rPrChange w:id="415" w:author="Chairman" w:date="2021-06-02T09:39:00Z">
                  <w:rPr>
                    <w:lang w:val="en-US"/>
                  </w:rPr>
                </w:rPrChange>
              </w:rPr>
              <w:t>Antenna side-lobe (SL) levels (1</w:t>
            </w:r>
            <w:r w:rsidRPr="00450933">
              <w:rPr>
                <w:vertAlign w:val="superscript"/>
                <w:rPrChange w:id="416" w:author="Chairman" w:date="2021-06-02T09:39:00Z">
                  <w:rPr>
                    <w:vertAlign w:val="superscript"/>
                    <w:lang w:val="en-US"/>
                  </w:rPr>
                </w:rPrChange>
              </w:rPr>
              <w:t>st</w:t>
            </w:r>
            <w:r w:rsidRPr="00450933">
              <w:rPr>
                <w:rPrChange w:id="417" w:author="Chairman" w:date="2021-06-02T09:39:00Z">
                  <w:rPr>
                    <w:lang w:val="en-US"/>
                  </w:rPr>
                </w:rPrChange>
              </w:rPr>
              <w:t xml:space="preserve"> SLs and remote SLs) </w:t>
            </w:r>
          </w:p>
        </w:tc>
        <w:tc>
          <w:tcPr>
            <w:tcW w:w="974" w:type="dxa"/>
            <w:tcBorders>
              <w:top w:val="single" w:sz="4" w:space="0" w:color="auto"/>
              <w:left w:val="single" w:sz="4" w:space="0" w:color="auto"/>
              <w:bottom w:val="single" w:sz="4" w:space="0" w:color="auto"/>
              <w:right w:val="single" w:sz="4" w:space="0" w:color="auto"/>
            </w:tcBorders>
          </w:tcPr>
          <w:p w14:paraId="0655E304" w14:textId="77777777" w:rsidR="009E77D8" w:rsidRPr="00450933" w:rsidRDefault="009E77D8" w:rsidP="008B6749">
            <w:pPr>
              <w:pStyle w:val="Tabletext"/>
              <w:keepLines/>
              <w:tabs>
                <w:tab w:val="left" w:leader="dot" w:pos="7938"/>
                <w:tab w:val="center" w:pos="9526"/>
              </w:tabs>
              <w:ind w:left="567" w:hanging="567"/>
              <w:jc w:val="center"/>
            </w:pPr>
            <w:r w:rsidRPr="00450933">
              <w:t>dBi</w:t>
            </w:r>
          </w:p>
        </w:tc>
        <w:tc>
          <w:tcPr>
            <w:tcW w:w="3072" w:type="dxa"/>
            <w:tcBorders>
              <w:top w:val="single" w:sz="4" w:space="0" w:color="auto"/>
              <w:left w:val="single" w:sz="4" w:space="0" w:color="auto"/>
              <w:bottom w:val="single" w:sz="4" w:space="0" w:color="auto"/>
              <w:right w:val="single" w:sz="4" w:space="0" w:color="auto"/>
            </w:tcBorders>
          </w:tcPr>
          <w:p w14:paraId="27F2BB77" w14:textId="77777777" w:rsidR="009E77D8" w:rsidRPr="00450933" w:rsidRDefault="009E77D8" w:rsidP="008B6749">
            <w:pPr>
              <w:pStyle w:val="Tabletext"/>
            </w:pPr>
            <w:r w:rsidRPr="00450933">
              <w:t>+3.4</w:t>
            </w:r>
          </w:p>
        </w:tc>
        <w:tc>
          <w:tcPr>
            <w:tcW w:w="3998" w:type="dxa"/>
            <w:tcBorders>
              <w:top w:val="single" w:sz="4" w:space="0" w:color="auto"/>
              <w:left w:val="single" w:sz="4" w:space="0" w:color="auto"/>
              <w:bottom w:val="single" w:sz="4" w:space="0" w:color="auto"/>
              <w:right w:val="single" w:sz="4" w:space="0" w:color="auto"/>
            </w:tcBorders>
          </w:tcPr>
          <w:p w14:paraId="260E8D3F" w14:textId="77777777" w:rsidR="009E77D8" w:rsidRPr="00450933" w:rsidRDefault="009E77D8" w:rsidP="008B6749">
            <w:pPr>
              <w:pStyle w:val="Tabletext"/>
            </w:pPr>
            <w:r w:rsidRPr="00450933">
              <w:t>8 at 4.2</w:t>
            </w:r>
            <w:r w:rsidRPr="00450933">
              <w:sym w:font="Symbol" w:char="F0B0"/>
            </w:r>
          </w:p>
        </w:tc>
        <w:tc>
          <w:tcPr>
            <w:tcW w:w="3580" w:type="dxa"/>
            <w:tcBorders>
              <w:top w:val="single" w:sz="4" w:space="0" w:color="auto"/>
              <w:left w:val="single" w:sz="4" w:space="0" w:color="auto"/>
              <w:bottom w:val="single" w:sz="4" w:space="0" w:color="auto"/>
              <w:right w:val="single" w:sz="4" w:space="0" w:color="auto"/>
            </w:tcBorders>
          </w:tcPr>
          <w:p w14:paraId="174D693E" w14:textId="77777777" w:rsidR="009E77D8" w:rsidRPr="00450933" w:rsidRDefault="009E77D8" w:rsidP="008B6749">
            <w:pPr>
              <w:pStyle w:val="Tabletext"/>
            </w:pPr>
            <w:r w:rsidRPr="00450933">
              <w:t>3.7 at 4.5</w:t>
            </w:r>
            <w:r w:rsidRPr="00450933">
              <w:sym w:font="Symbol" w:char="F0B0"/>
            </w:r>
          </w:p>
        </w:tc>
      </w:tr>
      <w:tr w:rsidR="009E77D8" w:rsidRPr="00450933" w14:paraId="34C55165" w14:textId="77777777" w:rsidTr="008B6749">
        <w:trPr>
          <w:cantSplit/>
          <w:jc w:val="center"/>
        </w:trPr>
        <w:tc>
          <w:tcPr>
            <w:tcW w:w="2833" w:type="dxa"/>
            <w:tcBorders>
              <w:top w:val="single" w:sz="4" w:space="0" w:color="auto"/>
              <w:left w:val="single" w:sz="4" w:space="0" w:color="auto"/>
              <w:bottom w:val="single" w:sz="4" w:space="0" w:color="auto"/>
              <w:right w:val="single" w:sz="4" w:space="0" w:color="auto"/>
            </w:tcBorders>
          </w:tcPr>
          <w:p w14:paraId="7F7C138F" w14:textId="77777777" w:rsidR="009E77D8" w:rsidRPr="00450933" w:rsidRDefault="009E77D8" w:rsidP="008B6749">
            <w:pPr>
              <w:pStyle w:val="Tabletext"/>
            </w:pPr>
            <w:r w:rsidRPr="00450933">
              <w:t>Antenna height</w:t>
            </w:r>
          </w:p>
        </w:tc>
        <w:tc>
          <w:tcPr>
            <w:tcW w:w="974" w:type="dxa"/>
            <w:tcBorders>
              <w:top w:val="single" w:sz="4" w:space="0" w:color="auto"/>
              <w:left w:val="single" w:sz="4" w:space="0" w:color="auto"/>
              <w:bottom w:val="single" w:sz="4" w:space="0" w:color="auto"/>
              <w:right w:val="single" w:sz="4" w:space="0" w:color="auto"/>
            </w:tcBorders>
          </w:tcPr>
          <w:p w14:paraId="56075E8E" w14:textId="77777777" w:rsidR="009E77D8" w:rsidRPr="00450933" w:rsidRDefault="009E77D8" w:rsidP="008B6749">
            <w:pPr>
              <w:pStyle w:val="Tabletext"/>
              <w:jc w:val="center"/>
            </w:pPr>
          </w:p>
        </w:tc>
        <w:tc>
          <w:tcPr>
            <w:tcW w:w="3072" w:type="dxa"/>
            <w:tcBorders>
              <w:top w:val="single" w:sz="4" w:space="0" w:color="auto"/>
              <w:left w:val="single" w:sz="4" w:space="0" w:color="auto"/>
              <w:bottom w:val="single" w:sz="4" w:space="0" w:color="auto"/>
              <w:right w:val="single" w:sz="4" w:space="0" w:color="auto"/>
            </w:tcBorders>
          </w:tcPr>
          <w:p w14:paraId="73C34AB8" w14:textId="77777777" w:rsidR="009E77D8" w:rsidRPr="00450933" w:rsidRDefault="009E77D8" w:rsidP="008B6749">
            <w:pPr>
              <w:pStyle w:val="Tabletext"/>
            </w:pPr>
            <w:r w:rsidRPr="00450933">
              <w:t>Aircraft altitude</w:t>
            </w:r>
          </w:p>
        </w:tc>
        <w:tc>
          <w:tcPr>
            <w:tcW w:w="3998" w:type="dxa"/>
            <w:tcBorders>
              <w:top w:val="single" w:sz="4" w:space="0" w:color="auto"/>
              <w:left w:val="single" w:sz="4" w:space="0" w:color="auto"/>
              <w:bottom w:val="single" w:sz="4" w:space="0" w:color="auto"/>
              <w:right w:val="single" w:sz="4" w:space="0" w:color="auto"/>
            </w:tcBorders>
          </w:tcPr>
          <w:p w14:paraId="26166C95" w14:textId="77777777" w:rsidR="009E77D8" w:rsidRPr="00450933" w:rsidRDefault="009E77D8" w:rsidP="008B6749">
            <w:pPr>
              <w:pStyle w:val="Tabletext"/>
              <w:rPr>
                <w:rPrChange w:id="418" w:author="Chairman" w:date="2021-06-02T09:39:00Z">
                  <w:rPr>
                    <w:lang w:val="en-US"/>
                  </w:rPr>
                </w:rPrChange>
              </w:rPr>
            </w:pPr>
            <w:r w:rsidRPr="00450933">
              <w:rPr>
                <w:rPrChange w:id="419" w:author="Chairman" w:date="2021-06-02T09:39:00Z">
                  <w:rPr>
                    <w:lang w:val="en-US"/>
                  </w:rPr>
                </w:rPrChange>
              </w:rPr>
              <w:t>Aircraft altitude (wind-shear at low altitude)</w:t>
            </w:r>
          </w:p>
        </w:tc>
        <w:tc>
          <w:tcPr>
            <w:tcW w:w="3580" w:type="dxa"/>
            <w:tcBorders>
              <w:top w:val="single" w:sz="4" w:space="0" w:color="auto"/>
              <w:left w:val="single" w:sz="4" w:space="0" w:color="auto"/>
              <w:bottom w:val="single" w:sz="4" w:space="0" w:color="auto"/>
              <w:right w:val="single" w:sz="4" w:space="0" w:color="auto"/>
            </w:tcBorders>
          </w:tcPr>
          <w:p w14:paraId="45504DCB" w14:textId="77777777" w:rsidR="009E77D8" w:rsidRPr="00450933" w:rsidRDefault="009E77D8" w:rsidP="008B6749">
            <w:pPr>
              <w:pStyle w:val="Tabletext"/>
            </w:pPr>
            <w:r w:rsidRPr="00450933">
              <w:t>Aircraft altitude</w:t>
            </w:r>
          </w:p>
        </w:tc>
      </w:tr>
      <w:tr w:rsidR="009E77D8" w:rsidRPr="00450933" w14:paraId="4F366BAA" w14:textId="77777777" w:rsidTr="008B6749">
        <w:trPr>
          <w:cantSplit/>
          <w:jc w:val="center"/>
        </w:trPr>
        <w:tc>
          <w:tcPr>
            <w:tcW w:w="2833" w:type="dxa"/>
            <w:tcBorders>
              <w:top w:val="single" w:sz="4" w:space="0" w:color="auto"/>
              <w:left w:val="single" w:sz="4" w:space="0" w:color="auto"/>
              <w:bottom w:val="single" w:sz="4" w:space="0" w:color="auto"/>
              <w:right w:val="single" w:sz="4" w:space="0" w:color="auto"/>
            </w:tcBorders>
            <w:tcMar>
              <w:right w:w="57" w:type="dxa"/>
            </w:tcMar>
          </w:tcPr>
          <w:p w14:paraId="10D051B5" w14:textId="77777777" w:rsidR="009E77D8" w:rsidRPr="00450933" w:rsidRDefault="009E77D8" w:rsidP="008B6749">
            <w:pPr>
              <w:pStyle w:val="Tabletext"/>
            </w:pPr>
            <w:r w:rsidRPr="00450933">
              <w:t xml:space="preserve">Receiver IF 3 dB bandwidth </w:t>
            </w:r>
          </w:p>
        </w:tc>
        <w:tc>
          <w:tcPr>
            <w:tcW w:w="974" w:type="dxa"/>
            <w:tcBorders>
              <w:top w:val="single" w:sz="4" w:space="0" w:color="auto"/>
              <w:left w:val="single" w:sz="4" w:space="0" w:color="auto"/>
              <w:bottom w:val="single" w:sz="4" w:space="0" w:color="auto"/>
              <w:right w:val="single" w:sz="4" w:space="0" w:color="auto"/>
            </w:tcBorders>
          </w:tcPr>
          <w:p w14:paraId="22DB4135" w14:textId="77777777" w:rsidR="009E77D8" w:rsidRPr="00450933" w:rsidRDefault="009E77D8" w:rsidP="008B6749">
            <w:pPr>
              <w:pStyle w:val="Tabletext"/>
              <w:keepLines/>
              <w:tabs>
                <w:tab w:val="left" w:leader="dot" w:pos="7938"/>
                <w:tab w:val="center" w:pos="9526"/>
              </w:tabs>
              <w:ind w:left="567" w:hanging="567"/>
              <w:jc w:val="center"/>
            </w:pPr>
            <w:r w:rsidRPr="00450933">
              <w:t>MHz</w:t>
            </w:r>
          </w:p>
        </w:tc>
        <w:tc>
          <w:tcPr>
            <w:tcW w:w="3072" w:type="dxa"/>
            <w:tcBorders>
              <w:top w:val="single" w:sz="4" w:space="0" w:color="auto"/>
              <w:left w:val="single" w:sz="4" w:space="0" w:color="auto"/>
              <w:bottom w:val="single" w:sz="4" w:space="0" w:color="auto"/>
              <w:right w:val="single" w:sz="4" w:space="0" w:color="auto"/>
            </w:tcBorders>
          </w:tcPr>
          <w:p w14:paraId="5061476C" w14:textId="77777777" w:rsidR="009E77D8" w:rsidRPr="00450933" w:rsidRDefault="009E77D8" w:rsidP="008B6749">
            <w:pPr>
              <w:pStyle w:val="Tabletext"/>
            </w:pPr>
            <w:r w:rsidRPr="00450933">
              <w:t>Not specified</w:t>
            </w:r>
          </w:p>
        </w:tc>
        <w:tc>
          <w:tcPr>
            <w:tcW w:w="3998" w:type="dxa"/>
            <w:tcBorders>
              <w:top w:val="single" w:sz="4" w:space="0" w:color="auto"/>
              <w:left w:val="single" w:sz="4" w:space="0" w:color="auto"/>
              <w:bottom w:val="single" w:sz="4" w:space="0" w:color="auto"/>
              <w:right w:val="single" w:sz="4" w:space="0" w:color="auto"/>
            </w:tcBorders>
          </w:tcPr>
          <w:p w14:paraId="3EFDEAC7" w14:textId="77777777" w:rsidR="009E77D8" w:rsidRPr="00450933" w:rsidRDefault="009E77D8" w:rsidP="008B6749">
            <w:pPr>
              <w:pStyle w:val="Tabletext"/>
              <w:rPr>
                <w:rPrChange w:id="420" w:author="Chairman" w:date="2021-06-02T09:39:00Z">
                  <w:rPr>
                    <w:lang w:val="en-US"/>
                  </w:rPr>
                </w:rPrChange>
              </w:rPr>
            </w:pPr>
            <w:r w:rsidRPr="00450933">
              <w:rPr>
                <w:rPrChange w:id="421" w:author="Chairman" w:date="2021-06-02T09:39:00Z">
                  <w:rPr>
                    <w:lang w:val="en-US"/>
                  </w:rPr>
                </w:rPrChange>
              </w:rPr>
              <w:t xml:space="preserve">WA: </w:t>
            </w:r>
            <w:r w:rsidRPr="00450933">
              <w:sym w:font="Symbol" w:char="F0A3"/>
            </w:r>
            <w:r w:rsidRPr="00450933">
              <w:rPr>
                <w:rPrChange w:id="422" w:author="Chairman" w:date="2021-06-02T09:39:00Z">
                  <w:rPr>
                    <w:lang w:val="en-US"/>
                  </w:rPr>
                </w:rPrChange>
              </w:rPr>
              <w:t xml:space="preserve"> 16 for narrow pulses/subpulses, decreasing to 0.8 for wide pulses/subpulses;</w:t>
            </w:r>
            <w:r w:rsidRPr="00450933">
              <w:rPr>
                <w:rPrChange w:id="423" w:author="Chairman" w:date="2021-06-02T09:39:00Z">
                  <w:rPr>
                    <w:lang w:val="en-US"/>
                  </w:rPr>
                </w:rPrChange>
              </w:rPr>
              <w:br/>
              <w:t xml:space="preserve">WS: </w:t>
            </w:r>
            <w:r w:rsidRPr="00450933">
              <w:sym w:font="Symbol" w:char="F0B3"/>
            </w:r>
            <w:r w:rsidRPr="00450933">
              <w:rPr>
                <w:rPrChange w:id="424" w:author="Chairman" w:date="2021-06-02T09:39:00Z">
                  <w:rPr>
                    <w:lang w:val="en-US"/>
                  </w:rPr>
                </w:rPrChange>
              </w:rPr>
              <w:t xml:space="preserve"> 0.8</w:t>
            </w:r>
          </w:p>
        </w:tc>
        <w:tc>
          <w:tcPr>
            <w:tcW w:w="3580" w:type="dxa"/>
            <w:tcBorders>
              <w:top w:val="single" w:sz="4" w:space="0" w:color="auto"/>
              <w:left w:val="single" w:sz="4" w:space="0" w:color="auto"/>
              <w:bottom w:val="single" w:sz="4" w:space="0" w:color="auto"/>
              <w:right w:val="single" w:sz="4" w:space="0" w:color="auto"/>
            </w:tcBorders>
          </w:tcPr>
          <w:p w14:paraId="2E24A764" w14:textId="77777777" w:rsidR="009E77D8" w:rsidRPr="00450933" w:rsidRDefault="009E77D8" w:rsidP="008B6749">
            <w:pPr>
              <w:pStyle w:val="Tabletext"/>
              <w:rPr>
                <w:rPrChange w:id="425" w:author="Chairman" w:date="2021-06-02T09:39:00Z">
                  <w:rPr>
                    <w:lang w:val="en-US"/>
                  </w:rPr>
                </w:rPrChange>
              </w:rPr>
            </w:pPr>
          </w:p>
        </w:tc>
      </w:tr>
      <w:tr w:rsidR="009E77D8" w:rsidRPr="00450933" w14:paraId="1AC4C986" w14:textId="77777777" w:rsidTr="008B6749">
        <w:trPr>
          <w:cantSplit/>
          <w:jc w:val="center"/>
        </w:trPr>
        <w:tc>
          <w:tcPr>
            <w:tcW w:w="2833" w:type="dxa"/>
            <w:tcBorders>
              <w:top w:val="single" w:sz="4" w:space="0" w:color="auto"/>
              <w:left w:val="single" w:sz="4" w:space="0" w:color="auto"/>
              <w:bottom w:val="single" w:sz="4" w:space="0" w:color="auto"/>
              <w:right w:val="single" w:sz="4" w:space="0" w:color="auto"/>
            </w:tcBorders>
          </w:tcPr>
          <w:p w14:paraId="75CD2568" w14:textId="77777777" w:rsidR="009E77D8" w:rsidRPr="00450933" w:rsidRDefault="009E77D8" w:rsidP="008B6749">
            <w:pPr>
              <w:pStyle w:val="Tabletext"/>
            </w:pPr>
            <w:r w:rsidRPr="00450933">
              <w:t xml:space="preserve">Receiver noise figure </w:t>
            </w:r>
          </w:p>
        </w:tc>
        <w:tc>
          <w:tcPr>
            <w:tcW w:w="974" w:type="dxa"/>
            <w:tcBorders>
              <w:top w:val="single" w:sz="4" w:space="0" w:color="auto"/>
              <w:left w:val="single" w:sz="4" w:space="0" w:color="auto"/>
              <w:bottom w:val="single" w:sz="4" w:space="0" w:color="auto"/>
              <w:right w:val="single" w:sz="4" w:space="0" w:color="auto"/>
            </w:tcBorders>
          </w:tcPr>
          <w:p w14:paraId="5A210004" w14:textId="77777777" w:rsidR="009E77D8" w:rsidRPr="00450933" w:rsidRDefault="009E77D8" w:rsidP="008B6749">
            <w:pPr>
              <w:pStyle w:val="Tabletext"/>
              <w:keepLines/>
              <w:tabs>
                <w:tab w:val="left" w:leader="dot" w:pos="7938"/>
                <w:tab w:val="center" w:pos="9526"/>
              </w:tabs>
              <w:ind w:left="567" w:hanging="567"/>
              <w:jc w:val="center"/>
            </w:pPr>
            <w:r w:rsidRPr="00450933">
              <w:t>dB</w:t>
            </w:r>
          </w:p>
        </w:tc>
        <w:tc>
          <w:tcPr>
            <w:tcW w:w="3072" w:type="dxa"/>
            <w:tcBorders>
              <w:top w:val="single" w:sz="4" w:space="0" w:color="auto"/>
              <w:left w:val="single" w:sz="4" w:space="0" w:color="auto"/>
              <w:bottom w:val="single" w:sz="4" w:space="0" w:color="auto"/>
              <w:right w:val="single" w:sz="4" w:space="0" w:color="auto"/>
            </w:tcBorders>
          </w:tcPr>
          <w:p w14:paraId="3F0A6F65" w14:textId="77777777" w:rsidR="009E77D8" w:rsidRPr="00450933" w:rsidRDefault="009E77D8" w:rsidP="008B6749">
            <w:pPr>
              <w:pStyle w:val="Tabletext"/>
            </w:pPr>
            <w:r w:rsidRPr="00450933">
              <w:t>4.0</w:t>
            </w:r>
          </w:p>
        </w:tc>
        <w:tc>
          <w:tcPr>
            <w:tcW w:w="3998" w:type="dxa"/>
            <w:tcBorders>
              <w:top w:val="single" w:sz="4" w:space="0" w:color="auto"/>
              <w:left w:val="single" w:sz="4" w:space="0" w:color="auto"/>
              <w:bottom w:val="single" w:sz="4" w:space="0" w:color="auto"/>
              <w:right w:val="single" w:sz="4" w:space="0" w:color="auto"/>
            </w:tcBorders>
          </w:tcPr>
          <w:p w14:paraId="0E605CA5" w14:textId="77777777" w:rsidR="009E77D8" w:rsidRPr="00450933" w:rsidRDefault="009E77D8" w:rsidP="008B6749">
            <w:pPr>
              <w:pStyle w:val="Tabletext"/>
            </w:pPr>
            <w:r w:rsidRPr="00450933">
              <w:t>5</w:t>
            </w:r>
          </w:p>
        </w:tc>
        <w:tc>
          <w:tcPr>
            <w:tcW w:w="3580" w:type="dxa"/>
            <w:tcBorders>
              <w:top w:val="single" w:sz="4" w:space="0" w:color="auto"/>
              <w:left w:val="single" w:sz="4" w:space="0" w:color="auto"/>
              <w:bottom w:val="single" w:sz="4" w:space="0" w:color="auto"/>
              <w:right w:val="single" w:sz="4" w:space="0" w:color="auto"/>
            </w:tcBorders>
          </w:tcPr>
          <w:p w14:paraId="21CEEF73" w14:textId="77777777" w:rsidR="009E77D8" w:rsidRPr="00450933" w:rsidRDefault="009E77D8" w:rsidP="008B6749">
            <w:pPr>
              <w:pStyle w:val="Tabletext"/>
            </w:pPr>
            <w:r w:rsidRPr="00450933">
              <w:t>5</w:t>
            </w:r>
          </w:p>
        </w:tc>
      </w:tr>
      <w:tr w:rsidR="009E77D8" w:rsidRPr="00450933" w14:paraId="01809F94" w14:textId="77777777" w:rsidTr="008B6749">
        <w:trPr>
          <w:cantSplit/>
          <w:jc w:val="center"/>
        </w:trPr>
        <w:tc>
          <w:tcPr>
            <w:tcW w:w="2833" w:type="dxa"/>
            <w:tcBorders>
              <w:top w:val="single" w:sz="4" w:space="0" w:color="auto"/>
              <w:left w:val="single" w:sz="4" w:space="0" w:color="auto"/>
              <w:bottom w:val="single" w:sz="4" w:space="0" w:color="auto"/>
              <w:right w:val="single" w:sz="4" w:space="0" w:color="auto"/>
            </w:tcBorders>
          </w:tcPr>
          <w:p w14:paraId="0A73DCBE" w14:textId="77777777" w:rsidR="009E77D8" w:rsidRPr="00450933" w:rsidRDefault="009E77D8" w:rsidP="008B6749">
            <w:pPr>
              <w:pStyle w:val="Tabletext"/>
            </w:pPr>
            <w:r w:rsidRPr="00450933">
              <w:t xml:space="preserve">Minimum discernible signal </w:t>
            </w:r>
          </w:p>
        </w:tc>
        <w:tc>
          <w:tcPr>
            <w:tcW w:w="974" w:type="dxa"/>
            <w:tcBorders>
              <w:top w:val="single" w:sz="4" w:space="0" w:color="auto"/>
              <w:left w:val="single" w:sz="4" w:space="0" w:color="auto"/>
              <w:bottom w:val="single" w:sz="4" w:space="0" w:color="auto"/>
              <w:right w:val="single" w:sz="4" w:space="0" w:color="auto"/>
            </w:tcBorders>
          </w:tcPr>
          <w:p w14:paraId="19E82E4E" w14:textId="77777777" w:rsidR="009E77D8" w:rsidRPr="00450933" w:rsidRDefault="009E77D8" w:rsidP="008B6749">
            <w:pPr>
              <w:pStyle w:val="Tabletext"/>
              <w:keepLines/>
              <w:tabs>
                <w:tab w:val="left" w:leader="dot" w:pos="7938"/>
                <w:tab w:val="center" w:pos="9526"/>
              </w:tabs>
              <w:ind w:left="567" w:hanging="567"/>
              <w:jc w:val="center"/>
            </w:pPr>
            <w:r w:rsidRPr="00450933">
              <w:t>dBm</w:t>
            </w:r>
          </w:p>
        </w:tc>
        <w:tc>
          <w:tcPr>
            <w:tcW w:w="3072" w:type="dxa"/>
            <w:tcBorders>
              <w:top w:val="single" w:sz="4" w:space="0" w:color="auto"/>
              <w:left w:val="single" w:sz="4" w:space="0" w:color="auto"/>
              <w:bottom w:val="single" w:sz="4" w:space="0" w:color="auto"/>
              <w:right w:val="single" w:sz="4" w:space="0" w:color="auto"/>
            </w:tcBorders>
          </w:tcPr>
          <w:p w14:paraId="7B453289" w14:textId="77777777" w:rsidR="009E77D8" w:rsidRPr="00450933" w:rsidRDefault="009E77D8" w:rsidP="008B6749">
            <w:pPr>
              <w:pStyle w:val="Tabletext"/>
            </w:pPr>
            <w:r w:rsidRPr="00450933">
              <w:sym w:font="Symbol" w:char="F02D"/>
            </w:r>
            <w:r w:rsidRPr="00450933">
              <w:t>125</w:t>
            </w:r>
          </w:p>
        </w:tc>
        <w:tc>
          <w:tcPr>
            <w:tcW w:w="3998" w:type="dxa"/>
            <w:tcBorders>
              <w:top w:val="single" w:sz="4" w:space="0" w:color="auto"/>
              <w:left w:val="single" w:sz="4" w:space="0" w:color="auto"/>
              <w:bottom w:val="single" w:sz="4" w:space="0" w:color="auto"/>
              <w:right w:val="single" w:sz="4" w:space="0" w:color="auto"/>
            </w:tcBorders>
          </w:tcPr>
          <w:p w14:paraId="28B0A78F" w14:textId="77777777" w:rsidR="009E77D8" w:rsidRPr="00450933" w:rsidRDefault="009E77D8" w:rsidP="008B6749">
            <w:pPr>
              <w:pStyle w:val="Tabletext"/>
            </w:pPr>
            <w:r w:rsidRPr="00450933">
              <w:sym w:font="Symbol" w:char="F0B3"/>
            </w:r>
            <w:r w:rsidRPr="00450933">
              <w:t xml:space="preserve"> </w:t>
            </w:r>
            <w:r w:rsidRPr="00450933">
              <w:sym w:font="Symbol" w:char="F02D"/>
            </w:r>
            <w:r w:rsidRPr="00450933">
              <w:t>110</w:t>
            </w:r>
          </w:p>
        </w:tc>
        <w:tc>
          <w:tcPr>
            <w:tcW w:w="3580" w:type="dxa"/>
            <w:tcBorders>
              <w:top w:val="single" w:sz="4" w:space="0" w:color="auto"/>
              <w:left w:val="single" w:sz="4" w:space="0" w:color="auto"/>
              <w:bottom w:val="single" w:sz="4" w:space="0" w:color="auto"/>
              <w:right w:val="single" w:sz="4" w:space="0" w:color="auto"/>
            </w:tcBorders>
          </w:tcPr>
          <w:p w14:paraId="1C18E11C" w14:textId="77777777" w:rsidR="009E77D8" w:rsidRPr="00450933" w:rsidRDefault="009E77D8" w:rsidP="008B6749">
            <w:pPr>
              <w:pStyle w:val="Tabletext"/>
            </w:pPr>
            <w:r w:rsidRPr="00450933">
              <w:sym w:font="Symbol" w:char="F0B3"/>
            </w:r>
            <w:r w:rsidRPr="00450933">
              <w:t xml:space="preserve"> </w:t>
            </w:r>
            <w:r w:rsidRPr="00450933">
              <w:sym w:font="Symbol" w:char="F02D"/>
            </w:r>
            <w:r w:rsidRPr="00450933">
              <w:t>110</w:t>
            </w:r>
          </w:p>
        </w:tc>
      </w:tr>
      <w:tr w:rsidR="009E77D8" w:rsidRPr="00450933" w14:paraId="6010F325" w14:textId="77777777" w:rsidTr="008B6749">
        <w:trPr>
          <w:cantSplit/>
          <w:jc w:val="center"/>
        </w:trPr>
        <w:tc>
          <w:tcPr>
            <w:tcW w:w="2833" w:type="dxa"/>
            <w:tcBorders>
              <w:top w:val="single" w:sz="4" w:space="0" w:color="auto"/>
              <w:left w:val="single" w:sz="4" w:space="0" w:color="auto"/>
              <w:bottom w:val="single" w:sz="4" w:space="0" w:color="auto"/>
              <w:right w:val="single" w:sz="4" w:space="0" w:color="auto"/>
            </w:tcBorders>
          </w:tcPr>
          <w:p w14:paraId="3E76B148" w14:textId="77777777" w:rsidR="009E77D8" w:rsidRPr="00450933" w:rsidRDefault="009E77D8" w:rsidP="008B6749">
            <w:pPr>
              <w:pStyle w:val="Tabletext"/>
            </w:pPr>
            <w:r w:rsidRPr="00450933">
              <w:t xml:space="preserve">Chirp bandwidth </w:t>
            </w:r>
          </w:p>
        </w:tc>
        <w:tc>
          <w:tcPr>
            <w:tcW w:w="974" w:type="dxa"/>
            <w:tcBorders>
              <w:top w:val="single" w:sz="4" w:space="0" w:color="auto"/>
              <w:left w:val="single" w:sz="4" w:space="0" w:color="auto"/>
              <w:bottom w:val="single" w:sz="4" w:space="0" w:color="auto"/>
              <w:right w:val="single" w:sz="4" w:space="0" w:color="auto"/>
            </w:tcBorders>
          </w:tcPr>
          <w:p w14:paraId="6A7BD9B1" w14:textId="77777777" w:rsidR="009E77D8" w:rsidRPr="00450933" w:rsidRDefault="009E77D8" w:rsidP="008B6749">
            <w:pPr>
              <w:pStyle w:val="Tabletext"/>
              <w:keepLines/>
              <w:tabs>
                <w:tab w:val="left" w:leader="dot" w:pos="7938"/>
                <w:tab w:val="center" w:pos="9526"/>
              </w:tabs>
              <w:ind w:left="567" w:hanging="567"/>
              <w:jc w:val="center"/>
            </w:pPr>
            <w:r w:rsidRPr="00450933">
              <w:t>MHz</w:t>
            </w:r>
          </w:p>
        </w:tc>
        <w:tc>
          <w:tcPr>
            <w:tcW w:w="3072" w:type="dxa"/>
            <w:tcBorders>
              <w:top w:val="single" w:sz="4" w:space="0" w:color="auto"/>
              <w:left w:val="single" w:sz="4" w:space="0" w:color="auto"/>
              <w:bottom w:val="single" w:sz="4" w:space="0" w:color="auto"/>
              <w:right w:val="single" w:sz="4" w:space="0" w:color="auto"/>
            </w:tcBorders>
          </w:tcPr>
          <w:p w14:paraId="2C5B4BFF" w14:textId="77777777" w:rsidR="009E77D8" w:rsidRPr="00450933" w:rsidRDefault="009E77D8" w:rsidP="008B6749">
            <w:pPr>
              <w:pStyle w:val="Tabletext"/>
            </w:pPr>
            <w:r w:rsidRPr="00450933">
              <w:t>Not applicable</w:t>
            </w:r>
          </w:p>
        </w:tc>
        <w:tc>
          <w:tcPr>
            <w:tcW w:w="3998" w:type="dxa"/>
            <w:tcBorders>
              <w:top w:val="single" w:sz="4" w:space="0" w:color="auto"/>
              <w:left w:val="single" w:sz="4" w:space="0" w:color="auto"/>
              <w:bottom w:val="single" w:sz="4" w:space="0" w:color="auto"/>
              <w:right w:val="single" w:sz="4" w:space="0" w:color="auto"/>
            </w:tcBorders>
          </w:tcPr>
          <w:p w14:paraId="457F304E" w14:textId="77777777" w:rsidR="009E77D8" w:rsidRPr="00450933" w:rsidRDefault="009E77D8" w:rsidP="008B6749">
            <w:pPr>
              <w:pStyle w:val="Tabletext"/>
            </w:pPr>
            <w:r w:rsidRPr="00450933">
              <w:t>Not applicable</w:t>
            </w:r>
          </w:p>
        </w:tc>
        <w:tc>
          <w:tcPr>
            <w:tcW w:w="3580" w:type="dxa"/>
            <w:tcBorders>
              <w:top w:val="single" w:sz="4" w:space="0" w:color="auto"/>
              <w:left w:val="single" w:sz="4" w:space="0" w:color="auto"/>
              <w:bottom w:val="single" w:sz="4" w:space="0" w:color="auto"/>
              <w:right w:val="single" w:sz="4" w:space="0" w:color="auto"/>
            </w:tcBorders>
          </w:tcPr>
          <w:p w14:paraId="3B6D02CB" w14:textId="77777777" w:rsidR="009E77D8" w:rsidRPr="00450933" w:rsidRDefault="009E77D8" w:rsidP="008B6749">
            <w:pPr>
              <w:pStyle w:val="Tabletext"/>
            </w:pPr>
            <w:r w:rsidRPr="00450933">
              <w:t>Not applicable</w:t>
            </w:r>
          </w:p>
        </w:tc>
      </w:tr>
      <w:tr w:rsidR="009E77D8" w:rsidRPr="00450933" w14:paraId="6C254ACC" w14:textId="77777777" w:rsidTr="008B6749">
        <w:trPr>
          <w:cantSplit/>
          <w:jc w:val="center"/>
        </w:trPr>
        <w:tc>
          <w:tcPr>
            <w:tcW w:w="2833" w:type="dxa"/>
            <w:tcBorders>
              <w:top w:val="single" w:sz="4" w:space="0" w:color="auto"/>
              <w:left w:val="single" w:sz="4" w:space="0" w:color="auto"/>
              <w:bottom w:val="single" w:sz="4" w:space="0" w:color="auto"/>
              <w:right w:val="single" w:sz="4" w:space="0" w:color="auto"/>
            </w:tcBorders>
          </w:tcPr>
          <w:p w14:paraId="054CC4A3" w14:textId="77777777" w:rsidR="009E77D8" w:rsidRPr="00450933" w:rsidRDefault="009E77D8" w:rsidP="008B6749">
            <w:pPr>
              <w:pStyle w:val="Tabletext"/>
            </w:pPr>
            <w:r w:rsidRPr="00450933">
              <w:t xml:space="preserve">RF emission bandwidth </w:t>
            </w:r>
          </w:p>
        </w:tc>
        <w:tc>
          <w:tcPr>
            <w:tcW w:w="974" w:type="dxa"/>
            <w:tcBorders>
              <w:top w:val="single" w:sz="4" w:space="0" w:color="auto"/>
              <w:left w:val="single" w:sz="4" w:space="0" w:color="auto"/>
              <w:bottom w:val="single" w:sz="4" w:space="0" w:color="auto"/>
              <w:right w:val="single" w:sz="4" w:space="0" w:color="auto"/>
            </w:tcBorders>
          </w:tcPr>
          <w:p w14:paraId="6D204DCB" w14:textId="77777777" w:rsidR="009E77D8" w:rsidRPr="00450933" w:rsidRDefault="009E77D8" w:rsidP="008B6749">
            <w:pPr>
              <w:pStyle w:val="Tabletext"/>
              <w:keepLines/>
              <w:tabs>
                <w:tab w:val="left" w:leader="dot" w:pos="7938"/>
                <w:tab w:val="center" w:pos="9526"/>
              </w:tabs>
              <w:ind w:left="567" w:hanging="567"/>
              <w:jc w:val="center"/>
            </w:pPr>
            <w:r w:rsidRPr="00450933">
              <w:t>MHz</w:t>
            </w:r>
          </w:p>
        </w:tc>
        <w:tc>
          <w:tcPr>
            <w:tcW w:w="3072" w:type="dxa"/>
            <w:tcBorders>
              <w:top w:val="single" w:sz="4" w:space="0" w:color="auto"/>
              <w:left w:val="single" w:sz="4" w:space="0" w:color="auto"/>
              <w:bottom w:val="single" w:sz="4" w:space="0" w:color="auto"/>
              <w:right w:val="single" w:sz="4" w:space="0" w:color="auto"/>
            </w:tcBorders>
          </w:tcPr>
          <w:p w14:paraId="0B5567E0" w14:textId="77777777" w:rsidR="009E77D8" w:rsidRPr="00450933" w:rsidRDefault="009E77D8" w:rsidP="008B6749">
            <w:pPr>
              <w:pStyle w:val="Tabletext"/>
            </w:pPr>
            <w:r w:rsidRPr="00450933">
              <w:t>Not specified</w:t>
            </w:r>
          </w:p>
        </w:tc>
        <w:tc>
          <w:tcPr>
            <w:tcW w:w="3998" w:type="dxa"/>
            <w:tcBorders>
              <w:top w:val="single" w:sz="4" w:space="0" w:color="auto"/>
              <w:left w:val="single" w:sz="4" w:space="0" w:color="auto"/>
              <w:bottom w:val="single" w:sz="4" w:space="0" w:color="auto"/>
              <w:right w:val="single" w:sz="4" w:space="0" w:color="auto"/>
            </w:tcBorders>
          </w:tcPr>
          <w:p w14:paraId="667EAB0E" w14:textId="77777777" w:rsidR="009E77D8" w:rsidRPr="00450933" w:rsidRDefault="009E77D8" w:rsidP="008B6749">
            <w:pPr>
              <w:pStyle w:val="Tabletext"/>
              <w:rPr>
                <w:rPrChange w:id="426" w:author="Chairman" w:date="2021-06-02T09:39:00Z">
                  <w:rPr>
                    <w:lang w:val="en-US"/>
                  </w:rPr>
                </w:rPrChange>
              </w:rPr>
            </w:pPr>
            <w:r w:rsidRPr="00450933">
              <w:rPr>
                <w:rPrChange w:id="427" w:author="Chairman" w:date="2021-06-02T09:39:00Z">
                  <w:rPr>
                    <w:lang w:val="en-US"/>
                  </w:rPr>
                </w:rPrChange>
              </w:rPr>
              <w:t>For shortest plain pulse to longest subpulse:</w:t>
            </w:r>
          </w:p>
          <w:p w14:paraId="24751825" w14:textId="77777777" w:rsidR="009E77D8" w:rsidRPr="00450933" w:rsidRDefault="009E77D8" w:rsidP="008B6749">
            <w:pPr>
              <w:pStyle w:val="Tabletext"/>
              <w:ind w:left="284" w:hanging="284"/>
              <w:rPr>
                <w:rPrChange w:id="428" w:author="Chairman" w:date="2021-06-02T09:39:00Z">
                  <w:rPr>
                    <w:lang w:val="en-US"/>
                  </w:rPr>
                </w:rPrChange>
              </w:rPr>
            </w:pPr>
            <w:r w:rsidRPr="00450933">
              <w:rPr>
                <w:rPrChange w:id="429" w:author="Chairman" w:date="2021-06-02T09:39:00Z">
                  <w:rPr>
                    <w:lang w:val="en-US"/>
                  </w:rPr>
                </w:rPrChange>
              </w:rPr>
              <w:t>WA:</w:t>
            </w:r>
            <w:r w:rsidRPr="00450933">
              <w:rPr>
                <w:rPrChange w:id="430" w:author="Chairman" w:date="2021-06-02T09:39:00Z">
                  <w:rPr>
                    <w:lang w:val="en-US"/>
                  </w:rPr>
                </w:rPrChange>
              </w:rPr>
              <w:tab/>
              <w:t>3 dB: 5 to 0.052;</w:t>
            </w:r>
            <w:r w:rsidRPr="00450933">
              <w:rPr>
                <w:rPrChange w:id="431" w:author="Chairman" w:date="2021-06-02T09:39:00Z">
                  <w:rPr>
                    <w:lang w:val="en-US"/>
                  </w:rPr>
                </w:rPrChange>
              </w:rPr>
              <w:br/>
            </w:r>
            <w:r w:rsidRPr="00450933">
              <w:rPr>
                <w:rPrChange w:id="432" w:author="Chairman" w:date="2021-06-02T09:39:00Z">
                  <w:rPr>
                    <w:lang w:val="en-US"/>
                  </w:rPr>
                </w:rPrChange>
              </w:rPr>
              <w:tab/>
              <w:t>20 dB: 40.5 to 0.37;</w:t>
            </w:r>
          </w:p>
          <w:p w14:paraId="3B2C1809" w14:textId="77777777" w:rsidR="009E77D8" w:rsidRPr="00450933" w:rsidRDefault="009E77D8" w:rsidP="008B6749">
            <w:pPr>
              <w:pStyle w:val="Tabletext"/>
              <w:ind w:left="284" w:hanging="284"/>
            </w:pPr>
            <w:r w:rsidRPr="00450933">
              <w:t>WS:</w:t>
            </w:r>
            <w:r w:rsidRPr="00450933">
              <w:tab/>
              <w:t>3 dB: 0.46</w:t>
            </w:r>
            <w:r w:rsidRPr="00450933">
              <w:br/>
            </w:r>
            <w:r w:rsidRPr="00450933">
              <w:tab/>
              <w:t>20 dB: 3.28</w:t>
            </w:r>
          </w:p>
        </w:tc>
        <w:tc>
          <w:tcPr>
            <w:tcW w:w="3580" w:type="dxa"/>
            <w:tcBorders>
              <w:top w:val="single" w:sz="4" w:space="0" w:color="auto"/>
              <w:left w:val="single" w:sz="4" w:space="0" w:color="auto"/>
              <w:bottom w:val="single" w:sz="4" w:space="0" w:color="auto"/>
              <w:right w:val="single" w:sz="4" w:space="0" w:color="auto"/>
            </w:tcBorders>
          </w:tcPr>
          <w:p w14:paraId="25A2EDE2" w14:textId="77777777" w:rsidR="009E77D8" w:rsidRPr="00450933" w:rsidRDefault="009E77D8" w:rsidP="008B6749">
            <w:pPr>
              <w:pStyle w:val="Tabletext"/>
              <w:rPr>
                <w:rPrChange w:id="433" w:author="Chairman" w:date="2021-06-02T09:39:00Z">
                  <w:rPr>
                    <w:lang w:val="en-US"/>
                  </w:rPr>
                </w:rPrChange>
              </w:rPr>
            </w:pPr>
            <w:r w:rsidRPr="00450933">
              <w:rPr>
                <w:rPrChange w:id="434" w:author="Chairman" w:date="2021-06-02T09:39:00Z">
                  <w:rPr>
                    <w:lang w:val="en-US"/>
                  </w:rPr>
                </w:rPrChange>
              </w:rPr>
              <w:t>For shortest to longest subpulses:</w:t>
            </w:r>
          </w:p>
          <w:p w14:paraId="768CBE0E" w14:textId="77777777" w:rsidR="009E77D8" w:rsidRPr="00450933" w:rsidRDefault="009E77D8" w:rsidP="008B6749">
            <w:pPr>
              <w:pStyle w:val="Tabletext"/>
              <w:ind w:left="284" w:hanging="284"/>
              <w:rPr>
                <w:rPrChange w:id="435" w:author="Chairman" w:date="2021-06-02T09:39:00Z">
                  <w:rPr>
                    <w:lang w:val="en-US"/>
                  </w:rPr>
                </w:rPrChange>
              </w:rPr>
            </w:pPr>
            <w:r w:rsidRPr="00450933">
              <w:rPr>
                <w:rPrChange w:id="436" w:author="Chairman" w:date="2021-06-02T09:39:00Z">
                  <w:rPr>
                    <w:lang w:val="en-US"/>
                  </w:rPr>
                </w:rPrChange>
              </w:rPr>
              <w:t>MGM:</w:t>
            </w:r>
            <w:r w:rsidRPr="00450933">
              <w:rPr>
                <w:rPrChange w:id="437" w:author="Chairman" w:date="2021-06-02T09:39:00Z">
                  <w:rPr>
                    <w:lang w:val="en-US"/>
                  </w:rPr>
                </w:rPrChange>
              </w:rPr>
              <w:tab/>
              <w:t>3 dB: 7.68 to 0.045;</w:t>
            </w:r>
            <w:r w:rsidRPr="00450933">
              <w:rPr>
                <w:rPrChange w:id="438" w:author="Chairman" w:date="2021-06-02T09:39:00Z">
                  <w:rPr>
                    <w:lang w:val="en-US"/>
                  </w:rPr>
                </w:rPrChange>
              </w:rPr>
              <w:br/>
            </w:r>
            <w:r w:rsidRPr="00450933">
              <w:rPr>
                <w:rPrChange w:id="439" w:author="Chairman" w:date="2021-06-02T09:39:00Z">
                  <w:rPr>
                    <w:lang w:val="en-US"/>
                  </w:rPr>
                </w:rPrChange>
              </w:rPr>
              <w:tab/>
            </w:r>
            <w:r w:rsidRPr="00450933">
              <w:rPr>
                <w:rPrChange w:id="440" w:author="Chairman" w:date="2021-06-02T09:39:00Z">
                  <w:rPr>
                    <w:lang w:val="en-US"/>
                  </w:rPr>
                </w:rPrChange>
              </w:rPr>
              <w:tab/>
              <w:t>20 dB: 59 to 0.31</w:t>
            </w:r>
          </w:p>
          <w:p w14:paraId="10641FD1" w14:textId="77777777" w:rsidR="009E77D8" w:rsidRPr="00450933" w:rsidRDefault="009E77D8" w:rsidP="008B6749">
            <w:pPr>
              <w:pStyle w:val="Tabletext"/>
              <w:ind w:left="284" w:hanging="284"/>
              <w:rPr>
                <w:rPrChange w:id="441" w:author="Chairman" w:date="2021-06-02T09:39:00Z">
                  <w:rPr>
                    <w:lang w:val="en-US"/>
                  </w:rPr>
                </w:rPrChange>
              </w:rPr>
            </w:pPr>
            <w:r w:rsidRPr="00450933">
              <w:rPr>
                <w:rPrChange w:id="442" w:author="Chairman" w:date="2021-06-02T09:39:00Z">
                  <w:rPr>
                    <w:lang w:val="en-US"/>
                  </w:rPr>
                </w:rPrChange>
              </w:rPr>
              <w:t>DBS:</w:t>
            </w:r>
            <w:r w:rsidRPr="00450933">
              <w:rPr>
                <w:rPrChange w:id="443" w:author="Chairman" w:date="2021-06-02T09:39:00Z">
                  <w:rPr>
                    <w:lang w:val="en-US"/>
                  </w:rPr>
                </w:rPrChange>
              </w:rPr>
              <w:tab/>
            </w:r>
            <w:r w:rsidRPr="00450933">
              <w:rPr>
                <w:rPrChange w:id="444" w:author="Chairman" w:date="2021-06-02T09:39:00Z">
                  <w:rPr>
                    <w:lang w:val="en-US"/>
                  </w:rPr>
                </w:rPrChange>
              </w:rPr>
              <w:tab/>
              <w:t>3 dB: 18 to 0.6;</w:t>
            </w:r>
            <w:r w:rsidRPr="00450933">
              <w:rPr>
                <w:rPrChange w:id="445" w:author="Chairman" w:date="2021-06-02T09:39:00Z">
                  <w:rPr>
                    <w:lang w:val="en-US"/>
                  </w:rPr>
                </w:rPrChange>
              </w:rPr>
              <w:br/>
            </w:r>
            <w:r w:rsidRPr="00450933">
              <w:rPr>
                <w:rPrChange w:id="446" w:author="Chairman" w:date="2021-06-02T09:39:00Z">
                  <w:rPr>
                    <w:lang w:val="en-US"/>
                  </w:rPr>
                </w:rPrChange>
              </w:rPr>
              <w:tab/>
            </w:r>
            <w:r w:rsidRPr="00450933">
              <w:rPr>
                <w:rPrChange w:id="447" w:author="Chairman" w:date="2021-06-02T09:39:00Z">
                  <w:rPr>
                    <w:lang w:val="en-US"/>
                  </w:rPr>
                </w:rPrChange>
              </w:rPr>
              <w:tab/>
              <w:t>20 dB: 150 to 4.1</w:t>
            </w:r>
          </w:p>
        </w:tc>
      </w:tr>
    </w:tbl>
    <w:p w14:paraId="6DB364F3" w14:textId="77777777" w:rsidR="009E77D8" w:rsidRPr="00450933" w:rsidRDefault="009E77D8" w:rsidP="009E77D8">
      <w:pPr>
        <w:pStyle w:val="TableNo"/>
      </w:pPr>
      <w:r w:rsidRPr="00450933">
        <w:rPr>
          <w:rPrChange w:id="448" w:author="Chairman" w:date="2021-06-02T09:39:00Z">
            <w:rPr>
              <w:lang w:val="en-US"/>
            </w:rPr>
          </w:rPrChange>
        </w:rPr>
        <w:br w:type="page"/>
      </w:r>
      <w:r w:rsidRPr="00450933">
        <w:lastRenderedPageBreak/>
        <w:t>TABLE 1 (</w:t>
      </w:r>
      <w:r w:rsidRPr="00450933">
        <w:rPr>
          <w:i/>
        </w:rPr>
        <w:t>continued</w:t>
      </w:r>
      <w:r w:rsidRPr="00450933">
        <w:t>)</w:t>
      </w:r>
    </w:p>
    <w:tbl>
      <w:tblPr>
        <w:tblW w:w="144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73"/>
        <w:gridCol w:w="973"/>
        <w:gridCol w:w="2929"/>
        <w:gridCol w:w="2929"/>
        <w:gridCol w:w="2226"/>
        <w:gridCol w:w="2929"/>
      </w:tblGrid>
      <w:tr w:rsidR="009E77D8" w:rsidRPr="00450933" w14:paraId="5C28525A" w14:textId="77777777" w:rsidTr="008B6749">
        <w:trPr>
          <w:cantSplit/>
          <w:jc w:val="center"/>
        </w:trPr>
        <w:tc>
          <w:tcPr>
            <w:tcW w:w="2707" w:type="dxa"/>
          </w:tcPr>
          <w:p w14:paraId="1634AD66" w14:textId="77777777" w:rsidR="009E77D8" w:rsidRPr="00450933" w:rsidRDefault="009E77D8" w:rsidP="008B6749">
            <w:pPr>
              <w:pStyle w:val="Tablehead"/>
              <w:ind w:left="68"/>
            </w:pPr>
            <w:r w:rsidRPr="00450933">
              <w:t>Characteristics</w:t>
            </w:r>
          </w:p>
        </w:tc>
        <w:tc>
          <w:tcPr>
            <w:tcW w:w="1049" w:type="dxa"/>
          </w:tcPr>
          <w:p w14:paraId="7DECE3EA" w14:textId="77777777" w:rsidR="009E77D8" w:rsidRPr="00450933" w:rsidRDefault="009E77D8" w:rsidP="008B6749">
            <w:pPr>
              <w:pStyle w:val="Tablehead"/>
              <w:ind w:left="-57"/>
            </w:pPr>
            <w:r w:rsidRPr="00450933">
              <w:t>Units</w:t>
            </w:r>
          </w:p>
        </w:tc>
        <w:tc>
          <w:tcPr>
            <w:tcW w:w="3212" w:type="dxa"/>
          </w:tcPr>
          <w:p w14:paraId="03F07B40" w14:textId="77777777" w:rsidR="009E77D8" w:rsidRPr="00450933" w:rsidRDefault="009E77D8" w:rsidP="008B6749">
            <w:pPr>
              <w:pStyle w:val="Tablehead"/>
              <w:ind w:left="-57"/>
              <w:rPr>
                <w:rPrChange w:id="449" w:author="Chairman" w:date="2021-06-02T09:39:00Z">
                  <w:rPr>
                    <w:lang w:val="en-US"/>
                  </w:rPr>
                </w:rPrChange>
              </w:rPr>
            </w:pPr>
            <w:r w:rsidRPr="00450933">
              <w:rPr>
                <w:rPrChange w:id="450" w:author="Chairman" w:date="2021-06-02T09:39:00Z">
                  <w:rPr>
                    <w:lang w:val="en-US"/>
                  </w:rPr>
                </w:rPrChange>
              </w:rPr>
              <w:t>System A7a, A7b, and A7c</w:t>
            </w:r>
            <w:r w:rsidRPr="00450933">
              <w:rPr>
                <w:b w:val="0"/>
                <w:vertAlign w:val="superscript"/>
                <w:rPrChange w:id="451" w:author="Chairman" w:date="2021-06-02T09:39:00Z">
                  <w:rPr>
                    <w:b w:val="0"/>
                    <w:vertAlign w:val="superscript"/>
                    <w:lang w:val="en-US"/>
                  </w:rPr>
                </w:rPrChange>
              </w:rPr>
              <w:t>(2)</w:t>
            </w:r>
          </w:p>
        </w:tc>
        <w:tc>
          <w:tcPr>
            <w:tcW w:w="3212" w:type="dxa"/>
          </w:tcPr>
          <w:p w14:paraId="3BB507D0" w14:textId="77777777" w:rsidR="009E77D8" w:rsidRPr="00450933" w:rsidRDefault="009E77D8" w:rsidP="008B6749">
            <w:pPr>
              <w:pStyle w:val="Tablehead"/>
            </w:pPr>
            <w:r w:rsidRPr="00450933">
              <w:t>System A7d</w:t>
            </w:r>
            <w:r w:rsidRPr="00450933">
              <w:rPr>
                <w:b w:val="0"/>
                <w:vertAlign w:val="superscript"/>
              </w:rPr>
              <w:t>(2)</w:t>
            </w:r>
          </w:p>
        </w:tc>
        <w:tc>
          <w:tcPr>
            <w:tcW w:w="2435" w:type="dxa"/>
          </w:tcPr>
          <w:p w14:paraId="2AF98DEE" w14:textId="77777777" w:rsidR="009E77D8" w:rsidRPr="00450933" w:rsidRDefault="009E77D8" w:rsidP="008B6749">
            <w:pPr>
              <w:pStyle w:val="Tablehead"/>
            </w:pPr>
            <w:r w:rsidRPr="00450933">
              <w:t>System A7e and A7f</w:t>
            </w:r>
            <w:r w:rsidRPr="00450933">
              <w:rPr>
                <w:b w:val="0"/>
                <w:vertAlign w:val="superscript"/>
              </w:rPr>
              <w:t>(2)</w:t>
            </w:r>
          </w:p>
        </w:tc>
        <w:tc>
          <w:tcPr>
            <w:tcW w:w="3212" w:type="dxa"/>
          </w:tcPr>
          <w:p w14:paraId="42C6B55C" w14:textId="77777777" w:rsidR="009E77D8" w:rsidRPr="00450933" w:rsidRDefault="009E77D8" w:rsidP="008B6749">
            <w:pPr>
              <w:pStyle w:val="Tablehead"/>
            </w:pPr>
            <w:r w:rsidRPr="00450933">
              <w:t>System A8</w:t>
            </w:r>
          </w:p>
        </w:tc>
      </w:tr>
      <w:tr w:rsidR="009E77D8" w:rsidRPr="00450933" w14:paraId="319AD0E2" w14:textId="77777777" w:rsidTr="008B6749">
        <w:trPr>
          <w:cantSplit/>
          <w:jc w:val="center"/>
        </w:trPr>
        <w:tc>
          <w:tcPr>
            <w:tcW w:w="2707" w:type="dxa"/>
            <w:tcMar>
              <w:right w:w="57" w:type="dxa"/>
            </w:tcMar>
          </w:tcPr>
          <w:p w14:paraId="11EC2EEC" w14:textId="77777777" w:rsidR="009E77D8" w:rsidRPr="00450933" w:rsidRDefault="009E77D8" w:rsidP="008B6749">
            <w:pPr>
              <w:pStyle w:val="Tabletext"/>
              <w:ind w:left="68"/>
            </w:pPr>
            <w:r w:rsidRPr="00450933">
              <w:t>Function</w:t>
            </w:r>
          </w:p>
        </w:tc>
        <w:tc>
          <w:tcPr>
            <w:tcW w:w="1049" w:type="dxa"/>
          </w:tcPr>
          <w:p w14:paraId="2CD0E09D" w14:textId="77777777" w:rsidR="009E77D8" w:rsidRPr="00450933" w:rsidRDefault="009E77D8" w:rsidP="008B6749">
            <w:pPr>
              <w:pStyle w:val="Tabletext"/>
              <w:jc w:val="center"/>
            </w:pPr>
          </w:p>
        </w:tc>
        <w:tc>
          <w:tcPr>
            <w:tcW w:w="3212" w:type="dxa"/>
            <w:tcMar>
              <w:right w:w="57" w:type="dxa"/>
            </w:tcMar>
          </w:tcPr>
          <w:p w14:paraId="6445A872" w14:textId="77777777" w:rsidR="009E77D8" w:rsidRPr="00450933" w:rsidRDefault="009E77D8" w:rsidP="008B6749">
            <w:pPr>
              <w:pStyle w:val="Tabletext"/>
              <w:rPr>
                <w:rPrChange w:id="452" w:author="Chairman" w:date="2021-06-02T09:39:00Z">
                  <w:rPr>
                    <w:lang w:val="en-US"/>
                  </w:rPr>
                </w:rPrChange>
              </w:rPr>
            </w:pPr>
            <w:r w:rsidRPr="00450933">
              <w:rPr>
                <w:rPrChange w:id="453" w:author="Chairman" w:date="2021-06-02T09:39:00Z">
                  <w:rPr>
                    <w:lang w:val="en-US"/>
                  </w:rPr>
                </w:rPrChange>
              </w:rPr>
              <w:t>Surface search and SAR imaging</w:t>
            </w:r>
          </w:p>
        </w:tc>
        <w:tc>
          <w:tcPr>
            <w:tcW w:w="3212" w:type="dxa"/>
            <w:tcMar>
              <w:right w:w="57" w:type="dxa"/>
            </w:tcMar>
          </w:tcPr>
          <w:p w14:paraId="5F5C0D35" w14:textId="77777777" w:rsidR="009E77D8" w:rsidRPr="00450933" w:rsidRDefault="009E77D8" w:rsidP="008B6749">
            <w:pPr>
              <w:pStyle w:val="Tabletext"/>
            </w:pPr>
            <w:r w:rsidRPr="00450933">
              <w:t>Navigation</w:t>
            </w:r>
          </w:p>
        </w:tc>
        <w:tc>
          <w:tcPr>
            <w:tcW w:w="2435" w:type="dxa"/>
            <w:tcMar>
              <w:right w:w="57" w:type="dxa"/>
            </w:tcMar>
          </w:tcPr>
          <w:p w14:paraId="69738464" w14:textId="77777777" w:rsidR="009E77D8" w:rsidRPr="00450933" w:rsidRDefault="009E77D8" w:rsidP="008B6749">
            <w:pPr>
              <w:pStyle w:val="Tabletext"/>
            </w:pPr>
            <w:r w:rsidRPr="00450933">
              <w:t>Inverse SAR imaging</w:t>
            </w:r>
          </w:p>
        </w:tc>
        <w:tc>
          <w:tcPr>
            <w:tcW w:w="3212" w:type="dxa"/>
            <w:tcMar>
              <w:right w:w="57" w:type="dxa"/>
            </w:tcMar>
          </w:tcPr>
          <w:p w14:paraId="0FAADDE0" w14:textId="77777777" w:rsidR="009E77D8" w:rsidRPr="00450933" w:rsidRDefault="009E77D8" w:rsidP="008B6749">
            <w:pPr>
              <w:pStyle w:val="Tabletext"/>
            </w:pPr>
            <w:r w:rsidRPr="00450933">
              <w:t>Search (radiolocation)</w:t>
            </w:r>
          </w:p>
          <w:p w14:paraId="290EA348" w14:textId="77777777" w:rsidR="009E77D8" w:rsidRPr="00450933" w:rsidRDefault="009E77D8" w:rsidP="008B6749">
            <w:pPr>
              <w:pStyle w:val="Tabletext"/>
            </w:pPr>
            <w:r w:rsidRPr="00450933">
              <w:t>Weather</w:t>
            </w:r>
          </w:p>
        </w:tc>
      </w:tr>
      <w:tr w:rsidR="009E77D8" w:rsidRPr="00450933" w14:paraId="789C8C05" w14:textId="77777777" w:rsidTr="008B6749">
        <w:trPr>
          <w:cantSplit/>
          <w:jc w:val="center"/>
        </w:trPr>
        <w:tc>
          <w:tcPr>
            <w:tcW w:w="2707" w:type="dxa"/>
            <w:tcMar>
              <w:right w:w="57" w:type="dxa"/>
            </w:tcMar>
          </w:tcPr>
          <w:p w14:paraId="1B4C2BC5" w14:textId="77777777" w:rsidR="009E77D8" w:rsidRPr="00450933" w:rsidRDefault="009E77D8" w:rsidP="008B6749">
            <w:pPr>
              <w:pStyle w:val="Tabletext"/>
              <w:ind w:left="68"/>
            </w:pPr>
            <w:r w:rsidRPr="00450933">
              <w:t xml:space="preserve">Tuning range </w:t>
            </w:r>
          </w:p>
        </w:tc>
        <w:tc>
          <w:tcPr>
            <w:tcW w:w="1049" w:type="dxa"/>
          </w:tcPr>
          <w:p w14:paraId="5437EAD9" w14:textId="77777777" w:rsidR="009E77D8" w:rsidRPr="00450933" w:rsidRDefault="009E77D8" w:rsidP="008B6749">
            <w:pPr>
              <w:pStyle w:val="Tabletext"/>
              <w:keepLines/>
              <w:tabs>
                <w:tab w:val="left" w:leader="dot" w:pos="7938"/>
                <w:tab w:val="center" w:pos="9526"/>
              </w:tabs>
              <w:ind w:left="567" w:hanging="567"/>
              <w:jc w:val="center"/>
            </w:pPr>
            <w:r w:rsidRPr="00450933">
              <w:t>MHz</w:t>
            </w:r>
          </w:p>
        </w:tc>
        <w:tc>
          <w:tcPr>
            <w:tcW w:w="3212" w:type="dxa"/>
            <w:tcMar>
              <w:right w:w="57" w:type="dxa"/>
            </w:tcMar>
          </w:tcPr>
          <w:p w14:paraId="00396F36" w14:textId="77777777" w:rsidR="009E77D8" w:rsidRPr="00450933" w:rsidRDefault="009E77D8" w:rsidP="008B6749">
            <w:pPr>
              <w:pStyle w:val="Tabletext"/>
            </w:pPr>
            <w:r w:rsidRPr="00450933">
              <w:t>9 380-10 120</w:t>
            </w:r>
          </w:p>
        </w:tc>
        <w:tc>
          <w:tcPr>
            <w:tcW w:w="3212" w:type="dxa"/>
            <w:tcMar>
              <w:right w:w="57" w:type="dxa"/>
            </w:tcMar>
          </w:tcPr>
          <w:p w14:paraId="366C1F11" w14:textId="77777777" w:rsidR="009E77D8" w:rsidRPr="00450933" w:rsidRDefault="009E77D8" w:rsidP="008B6749">
            <w:pPr>
              <w:pStyle w:val="Tabletext"/>
              <w:rPr>
                <w:rPrChange w:id="454" w:author="Chairman" w:date="2021-06-02T09:39:00Z">
                  <w:rPr>
                    <w:lang w:val="en-US"/>
                  </w:rPr>
                </w:rPrChange>
              </w:rPr>
            </w:pPr>
            <w:r w:rsidRPr="00450933">
              <w:rPr>
                <w:rPrChange w:id="455" w:author="Chairman" w:date="2021-06-02T09:39:00Z">
                  <w:rPr>
                    <w:lang w:val="en-US"/>
                  </w:rPr>
                </w:rPrChange>
              </w:rPr>
              <w:t>Frequency agile pulse-to-pulse over 340 MHz</w:t>
            </w:r>
          </w:p>
        </w:tc>
        <w:tc>
          <w:tcPr>
            <w:tcW w:w="2435" w:type="dxa"/>
            <w:tcMar>
              <w:right w:w="57" w:type="dxa"/>
            </w:tcMar>
          </w:tcPr>
          <w:p w14:paraId="6CF0AEB5" w14:textId="77777777" w:rsidR="009E77D8" w:rsidRPr="00450933" w:rsidRDefault="009E77D8" w:rsidP="008B6749">
            <w:pPr>
              <w:pStyle w:val="Tabletext"/>
            </w:pPr>
            <w:r w:rsidRPr="00450933">
              <w:t>9 380-10 120</w:t>
            </w:r>
          </w:p>
        </w:tc>
        <w:tc>
          <w:tcPr>
            <w:tcW w:w="3212" w:type="dxa"/>
            <w:tcMar>
              <w:right w:w="57" w:type="dxa"/>
            </w:tcMar>
          </w:tcPr>
          <w:p w14:paraId="686B54AE" w14:textId="77777777" w:rsidR="009E77D8" w:rsidRPr="00450933" w:rsidRDefault="009E77D8" w:rsidP="008B6749">
            <w:pPr>
              <w:pStyle w:val="Tabletext"/>
              <w:rPr>
                <w:rPrChange w:id="456" w:author="Chairman" w:date="2021-06-02T09:39:00Z">
                  <w:rPr>
                    <w:lang w:val="en-US"/>
                  </w:rPr>
                </w:rPrChange>
              </w:rPr>
            </w:pPr>
            <w:r w:rsidRPr="00450933">
              <w:rPr>
                <w:rPrChange w:id="457" w:author="Chairman" w:date="2021-06-02T09:39:00Z">
                  <w:rPr>
                    <w:lang w:val="en-US"/>
                  </w:rPr>
                </w:rPrChange>
              </w:rPr>
              <w:t>9 250-9 440, frequency-agile pulse-to-pulse, 20 MHz steps</w:t>
            </w:r>
          </w:p>
        </w:tc>
      </w:tr>
      <w:tr w:rsidR="009E77D8" w:rsidRPr="00450933" w14:paraId="4000289A" w14:textId="77777777" w:rsidTr="008B6749">
        <w:trPr>
          <w:cantSplit/>
          <w:jc w:val="center"/>
        </w:trPr>
        <w:tc>
          <w:tcPr>
            <w:tcW w:w="2707" w:type="dxa"/>
            <w:tcMar>
              <w:right w:w="57" w:type="dxa"/>
            </w:tcMar>
          </w:tcPr>
          <w:p w14:paraId="28B4A2D7" w14:textId="77777777" w:rsidR="009E77D8" w:rsidRPr="00450933" w:rsidRDefault="009E77D8" w:rsidP="008B6749">
            <w:pPr>
              <w:pStyle w:val="Tabletext"/>
              <w:ind w:left="68"/>
            </w:pPr>
            <w:r w:rsidRPr="00450933">
              <w:t>Modulation</w:t>
            </w:r>
          </w:p>
        </w:tc>
        <w:tc>
          <w:tcPr>
            <w:tcW w:w="1049" w:type="dxa"/>
          </w:tcPr>
          <w:p w14:paraId="34D7D1DF" w14:textId="77777777" w:rsidR="009E77D8" w:rsidRPr="00450933" w:rsidRDefault="009E77D8" w:rsidP="008B6749">
            <w:pPr>
              <w:pStyle w:val="Tabletext"/>
              <w:jc w:val="center"/>
            </w:pPr>
          </w:p>
        </w:tc>
        <w:tc>
          <w:tcPr>
            <w:tcW w:w="3212" w:type="dxa"/>
            <w:tcMar>
              <w:right w:w="57" w:type="dxa"/>
            </w:tcMar>
          </w:tcPr>
          <w:p w14:paraId="569B2197" w14:textId="77777777" w:rsidR="009E77D8" w:rsidRPr="00450933" w:rsidRDefault="009E77D8" w:rsidP="008B6749">
            <w:pPr>
              <w:pStyle w:val="Tabletext"/>
            </w:pPr>
            <w:r w:rsidRPr="00450933">
              <w:t>Linear FM pulse</w:t>
            </w:r>
          </w:p>
        </w:tc>
        <w:tc>
          <w:tcPr>
            <w:tcW w:w="3212" w:type="dxa"/>
            <w:tcMar>
              <w:right w:w="57" w:type="dxa"/>
            </w:tcMar>
          </w:tcPr>
          <w:p w14:paraId="186485EF" w14:textId="77777777" w:rsidR="009E77D8" w:rsidRPr="00450933" w:rsidRDefault="009E77D8" w:rsidP="008B6749">
            <w:pPr>
              <w:pStyle w:val="Tabletext"/>
            </w:pPr>
            <w:r w:rsidRPr="00450933">
              <w:t>Linear FM pulse</w:t>
            </w:r>
          </w:p>
        </w:tc>
        <w:tc>
          <w:tcPr>
            <w:tcW w:w="2435" w:type="dxa"/>
            <w:tcMar>
              <w:right w:w="57" w:type="dxa"/>
            </w:tcMar>
          </w:tcPr>
          <w:p w14:paraId="6372E0C3" w14:textId="77777777" w:rsidR="009E77D8" w:rsidRPr="00450933" w:rsidRDefault="009E77D8" w:rsidP="008B6749">
            <w:pPr>
              <w:pStyle w:val="Tabletext"/>
            </w:pPr>
            <w:r w:rsidRPr="00450933">
              <w:t>Linear FM pulse</w:t>
            </w:r>
          </w:p>
        </w:tc>
        <w:tc>
          <w:tcPr>
            <w:tcW w:w="3212" w:type="dxa"/>
            <w:tcMar>
              <w:right w:w="57" w:type="dxa"/>
            </w:tcMar>
          </w:tcPr>
          <w:p w14:paraId="492588DB" w14:textId="77777777" w:rsidR="009E77D8" w:rsidRPr="00450933" w:rsidRDefault="009E77D8" w:rsidP="008B6749">
            <w:pPr>
              <w:pStyle w:val="Tabletext"/>
            </w:pPr>
            <w:r w:rsidRPr="00450933">
              <w:t>FM pulse</w:t>
            </w:r>
          </w:p>
        </w:tc>
      </w:tr>
      <w:tr w:rsidR="009E77D8" w:rsidRPr="00450933" w14:paraId="61B36471" w14:textId="77777777" w:rsidTr="008B6749">
        <w:trPr>
          <w:cantSplit/>
          <w:jc w:val="center"/>
        </w:trPr>
        <w:tc>
          <w:tcPr>
            <w:tcW w:w="2707" w:type="dxa"/>
            <w:tcMar>
              <w:right w:w="57" w:type="dxa"/>
            </w:tcMar>
          </w:tcPr>
          <w:p w14:paraId="61227D20" w14:textId="77777777" w:rsidR="009E77D8" w:rsidRPr="00450933" w:rsidRDefault="009E77D8" w:rsidP="008B6749">
            <w:pPr>
              <w:pStyle w:val="Tabletext"/>
              <w:ind w:left="68"/>
            </w:pPr>
            <w:r w:rsidRPr="00450933">
              <w:t xml:space="preserve">Peak power into antenna </w:t>
            </w:r>
          </w:p>
        </w:tc>
        <w:tc>
          <w:tcPr>
            <w:tcW w:w="1049" w:type="dxa"/>
          </w:tcPr>
          <w:p w14:paraId="03272505" w14:textId="77777777" w:rsidR="009E77D8" w:rsidRPr="00450933" w:rsidRDefault="009E77D8" w:rsidP="008B6749">
            <w:pPr>
              <w:pStyle w:val="Tabletext"/>
              <w:keepLines/>
              <w:tabs>
                <w:tab w:val="left" w:leader="dot" w:pos="7938"/>
                <w:tab w:val="center" w:pos="9526"/>
              </w:tabs>
              <w:ind w:left="567" w:hanging="567"/>
              <w:jc w:val="center"/>
            </w:pPr>
            <w:r w:rsidRPr="00450933">
              <w:t>kW</w:t>
            </w:r>
          </w:p>
        </w:tc>
        <w:tc>
          <w:tcPr>
            <w:tcW w:w="3212" w:type="dxa"/>
            <w:tcMar>
              <w:right w:w="57" w:type="dxa"/>
            </w:tcMar>
          </w:tcPr>
          <w:p w14:paraId="0FC3F5FA" w14:textId="77777777" w:rsidR="009E77D8" w:rsidRPr="00450933" w:rsidRDefault="009E77D8" w:rsidP="008B6749">
            <w:pPr>
              <w:pStyle w:val="Tabletext"/>
            </w:pPr>
            <w:r w:rsidRPr="00450933">
              <w:t>50</w:t>
            </w:r>
          </w:p>
        </w:tc>
        <w:tc>
          <w:tcPr>
            <w:tcW w:w="3212" w:type="dxa"/>
            <w:tcMar>
              <w:right w:w="57" w:type="dxa"/>
            </w:tcMar>
          </w:tcPr>
          <w:p w14:paraId="6BC04466" w14:textId="77777777" w:rsidR="009E77D8" w:rsidRPr="00450933" w:rsidRDefault="009E77D8" w:rsidP="008B6749">
            <w:pPr>
              <w:pStyle w:val="Tabletext"/>
            </w:pPr>
            <w:r w:rsidRPr="00450933">
              <w:t>50</w:t>
            </w:r>
          </w:p>
        </w:tc>
        <w:tc>
          <w:tcPr>
            <w:tcW w:w="2435" w:type="dxa"/>
            <w:tcMar>
              <w:right w:w="57" w:type="dxa"/>
            </w:tcMar>
          </w:tcPr>
          <w:p w14:paraId="4A0CDFF6" w14:textId="77777777" w:rsidR="009E77D8" w:rsidRPr="00450933" w:rsidRDefault="009E77D8" w:rsidP="008B6749">
            <w:pPr>
              <w:pStyle w:val="Tabletext"/>
            </w:pPr>
            <w:r w:rsidRPr="00450933">
              <w:t>50</w:t>
            </w:r>
          </w:p>
        </w:tc>
        <w:tc>
          <w:tcPr>
            <w:tcW w:w="3212" w:type="dxa"/>
            <w:tcMar>
              <w:right w:w="57" w:type="dxa"/>
            </w:tcMar>
          </w:tcPr>
          <w:p w14:paraId="6AF8B136" w14:textId="77777777" w:rsidR="009E77D8" w:rsidRPr="00450933" w:rsidRDefault="009E77D8" w:rsidP="008B6749">
            <w:pPr>
              <w:pStyle w:val="Tabletext"/>
            </w:pPr>
            <w:r w:rsidRPr="00450933">
              <w:t>10</w:t>
            </w:r>
          </w:p>
        </w:tc>
      </w:tr>
      <w:tr w:rsidR="009E77D8" w:rsidRPr="00450933" w14:paraId="543F395A" w14:textId="77777777" w:rsidTr="008B6749">
        <w:trPr>
          <w:cantSplit/>
          <w:jc w:val="center"/>
        </w:trPr>
        <w:tc>
          <w:tcPr>
            <w:tcW w:w="2707" w:type="dxa"/>
            <w:tcMar>
              <w:right w:w="57" w:type="dxa"/>
            </w:tcMar>
          </w:tcPr>
          <w:p w14:paraId="3A213EC2" w14:textId="77777777" w:rsidR="009E77D8" w:rsidRPr="00450933" w:rsidRDefault="009E77D8" w:rsidP="008B6749">
            <w:pPr>
              <w:pStyle w:val="Tabletext"/>
              <w:ind w:left="68"/>
              <w:rPr>
                <w:rPrChange w:id="458" w:author="Chairman" w:date="2021-06-02T09:39:00Z">
                  <w:rPr>
                    <w:lang w:val="en-US"/>
                  </w:rPr>
                </w:rPrChange>
              </w:rPr>
            </w:pPr>
            <w:r w:rsidRPr="00450933">
              <w:rPr>
                <w:rPrChange w:id="459" w:author="Chairman" w:date="2021-06-02T09:39:00Z">
                  <w:rPr>
                    <w:lang w:val="en-US"/>
                  </w:rPr>
                </w:rPrChange>
              </w:rPr>
              <w:t>Pulse width and</w:t>
            </w:r>
            <w:r w:rsidRPr="00450933">
              <w:rPr>
                <w:rPrChange w:id="460" w:author="Chairman" w:date="2021-06-02T09:39:00Z">
                  <w:rPr>
                    <w:lang w:val="en-US"/>
                  </w:rPr>
                </w:rPrChange>
              </w:rPr>
              <w:br/>
              <w:t xml:space="preserve">pulse repetition rate </w:t>
            </w:r>
          </w:p>
        </w:tc>
        <w:tc>
          <w:tcPr>
            <w:tcW w:w="1049" w:type="dxa"/>
          </w:tcPr>
          <w:p w14:paraId="28716E0C" w14:textId="77777777" w:rsidR="009E77D8" w:rsidRPr="00450933" w:rsidRDefault="009E77D8" w:rsidP="008B6749">
            <w:pPr>
              <w:pStyle w:val="Tabletext"/>
              <w:jc w:val="center"/>
            </w:pPr>
            <w:r w:rsidRPr="00450933">
              <w:sym w:font="Symbol" w:char="F06D"/>
            </w:r>
            <w:r w:rsidRPr="00450933">
              <w:t>s</w:t>
            </w:r>
          </w:p>
          <w:p w14:paraId="22978679" w14:textId="77777777" w:rsidR="009E77D8" w:rsidRPr="00450933" w:rsidRDefault="009E77D8" w:rsidP="008B6749">
            <w:pPr>
              <w:pStyle w:val="Tabletext"/>
              <w:jc w:val="center"/>
            </w:pPr>
            <w:r w:rsidRPr="00450933">
              <w:t>pps</w:t>
            </w:r>
          </w:p>
        </w:tc>
        <w:tc>
          <w:tcPr>
            <w:tcW w:w="3212" w:type="dxa"/>
            <w:tcMar>
              <w:right w:w="57" w:type="dxa"/>
            </w:tcMar>
          </w:tcPr>
          <w:p w14:paraId="2A0E87B5" w14:textId="77777777" w:rsidR="009E77D8" w:rsidRPr="00450933" w:rsidRDefault="009E77D8" w:rsidP="008B6749">
            <w:pPr>
              <w:pStyle w:val="Tabletext"/>
              <w:rPr>
                <w:rPrChange w:id="461" w:author="Chairman" w:date="2021-06-02T09:39:00Z">
                  <w:rPr>
                    <w:lang w:val="en-US"/>
                  </w:rPr>
                </w:rPrChange>
              </w:rPr>
            </w:pPr>
            <w:r w:rsidRPr="00450933">
              <w:rPr>
                <w:rPrChange w:id="462" w:author="Chairman" w:date="2021-06-02T09:39:00Z">
                  <w:rPr>
                    <w:lang w:val="en-US"/>
                  </w:rPr>
                </w:rPrChange>
              </w:rPr>
              <w:t>Search: 5 </w:t>
            </w:r>
            <w:r w:rsidRPr="00450933">
              <w:sym w:font="Symbol" w:char="F06D"/>
            </w:r>
            <w:r w:rsidRPr="00450933">
              <w:rPr>
                <w:rPrChange w:id="463" w:author="Chairman" w:date="2021-06-02T09:39:00Z">
                  <w:rPr>
                    <w:lang w:val="en-US"/>
                  </w:rPr>
                </w:rPrChange>
              </w:rPr>
              <w:t xml:space="preserve">s @ 1 600-2 000 </w:t>
            </w:r>
            <w:r w:rsidRPr="00450933">
              <w:rPr>
                <w:rPrChange w:id="464" w:author="Chairman" w:date="2021-06-02T09:39:00Z">
                  <w:rPr>
                    <w:lang w:val="en-US"/>
                  </w:rPr>
                </w:rPrChange>
              </w:rPr>
              <w:br/>
              <w:t>or 10 </w:t>
            </w:r>
            <w:r w:rsidRPr="00450933">
              <w:sym w:font="Symbol" w:char="F06D"/>
            </w:r>
            <w:r w:rsidRPr="00450933">
              <w:rPr>
                <w:rPrChange w:id="465" w:author="Chairman" w:date="2021-06-02T09:39:00Z">
                  <w:rPr>
                    <w:lang w:val="en-US"/>
                  </w:rPr>
                </w:rPrChange>
              </w:rPr>
              <w:t xml:space="preserve">s @ approx. 380 </w:t>
            </w:r>
            <w:r w:rsidRPr="00450933">
              <w:rPr>
                <w:rPrChange w:id="466" w:author="Chairman" w:date="2021-06-02T09:39:00Z">
                  <w:rPr>
                    <w:lang w:val="en-US"/>
                  </w:rPr>
                </w:rPrChange>
              </w:rPr>
              <w:br/>
              <w:t xml:space="preserve">SAR: 13.5 </w:t>
            </w:r>
            <w:r w:rsidRPr="00450933">
              <w:sym w:font="Symbol" w:char="F06D"/>
            </w:r>
            <w:r w:rsidRPr="00450933">
              <w:rPr>
                <w:rPrChange w:id="467" w:author="Chairman" w:date="2021-06-02T09:39:00Z">
                  <w:rPr>
                    <w:lang w:val="en-US"/>
                  </w:rPr>
                </w:rPrChange>
              </w:rPr>
              <w:t>s @ 250-750</w:t>
            </w:r>
          </w:p>
        </w:tc>
        <w:tc>
          <w:tcPr>
            <w:tcW w:w="3212" w:type="dxa"/>
            <w:tcMar>
              <w:right w:w="57" w:type="dxa"/>
            </w:tcMar>
          </w:tcPr>
          <w:p w14:paraId="0A78E3A1" w14:textId="77777777" w:rsidR="009E77D8" w:rsidRPr="00450933" w:rsidRDefault="009E77D8" w:rsidP="008B6749">
            <w:pPr>
              <w:pStyle w:val="Tabletext"/>
            </w:pPr>
            <w:r w:rsidRPr="00450933">
              <w:t>10</w:t>
            </w:r>
            <w:r w:rsidRPr="00450933">
              <w:br/>
              <w:t>Approx. 380</w:t>
            </w:r>
          </w:p>
        </w:tc>
        <w:tc>
          <w:tcPr>
            <w:tcW w:w="2435" w:type="dxa"/>
            <w:tcMar>
              <w:right w:w="57" w:type="dxa"/>
            </w:tcMar>
          </w:tcPr>
          <w:p w14:paraId="5AC145CB" w14:textId="77777777" w:rsidR="009E77D8" w:rsidRPr="00450933" w:rsidRDefault="009E77D8" w:rsidP="008B6749">
            <w:pPr>
              <w:pStyle w:val="Tabletext"/>
            </w:pPr>
            <w:r w:rsidRPr="00450933">
              <w:t>10</w:t>
            </w:r>
            <w:r w:rsidRPr="00450933">
              <w:br/>
              <w:t>470, 530, 800 and 1 000</w:t>
            </w:r>
          </w:p>
        </w:tc>
        <w:tc>
          <w:tcPr>
            <w:tcW w:w="3212" w:type="dxa"/>
            <w:tcMar>
              <w:right w:w="57" w:type="dxa"/>
            </w:tcMar>
          </w:tcPr>
          <w:p w14:paraId="439F6053" w14:textId="77777777" w:rsidR="009E77D8" w:rsidRPr="00450933" w:rsidRDefault="009E77D8" w:rsidP="008B6749">
            <w:pPr>
              <w:pStyle w:val="Tabletext"/>
              <w:rPr>
                <w:rPrChange w:id="468" w:author="Chairman" w:date="2021-06-02T09:39:00Z">
                  <w:rPr>
                    <w:lang w:val="en-US"/>
                  </w:rPr>
                </w:rPrChange>
              </w:rPr>
            </w:pPr>
            <w:r w:rsidRPr="00450933">
              <w:rPr>
                <w:rPrChange w:id="469" w:author="Chairman" w:date="2021-06-02T09:39:00Z">
                  <w:rPr>
                    <w:lang w:val="en-US"/>
                  </w:rPr>
                </w:rPrChange>
              </w:rPr>
              <w:t>5 and 17</w:t>
            </w:r>
            <w:r w:rsidRPr="00450933">
              <w:rPr>
                <w:rPrChange w:id="470" w:author="Chairman" w:date="2021-06-02T09:39:00Z">
                  <w:rPr>
                    <w:lang w:val="en-US"/>
                  </w:rPr>
                </w:rPrChange>
              </w:rPr>
              <w:br/>
              <w:t>2 500, 1 500, 750 and 400</w:t>
            </w:r>
            <w:r w:rsidRPr="00450933">
              <w:rPr>
                <w:rPrChange w:id="471" w:author="Chairman" w:date="2021-06-02T09:39:00Z">
                  <w:rPr>
                    <w:lang w:val="en-US"/>
                  </w:rPr>
                </w:rPrChange>
              </w:rPr>
              <w:br/>
              <w:t>(all pulse widths)</w:t>
            </w:r>
          </w:p>
        </w:tc>
      </w:tr>
      <w:tr w:rsidR="009E77D8" w:rsidRPr="00450933" w14:paraId="09A17A7B" w14:textId="77777777" w:rsidTr="008B6749">
        <w:trPr>
          <w:cantSplit/>
          <w:jc w:val="center"/>
        </w:trPr>
        <w:tc>
          <w:tcPr>
            <w:tcW w:w="2707" w:type="dxa"/>
            <w:tcMar>
              <w:right w:w="57" w:type="dxa"/>
            </w:tcMar>
          </w:tcPr>
          <w:p w14:paraId="18880C70" w14:textId="77777777" w:rsidR="009E77D8" w:rsidRPr="00450933" w:rsidRDefault="009E77D8" w:rsidP="008B6749">
            <w:pPr>
              <w:pStyle w:val="Tabletext"/>
              <w:ind w:left="68"/>
            </w:pPr>
            <w:r w:rsidRPr="00450933">
              <w:t>Maximum duty cycle</w:t>
            </w:r>
          </w:p>
        </w:tc>
        <w:tc>
          <w:tcPr>
            <w:tcW w:w="1049" w:type="dxa"/>
          </w:tcPr>
          <w:p w14:paraId="3651D6E4" w14:textId="77777777" w:rsidR="009E77D8" w:rsidRPr="00450933" w:rsidRDefault="009E77D8" w:rsidP="008B6749">
            <w:pPr>
              <w:pStyle w:val="Tabletext"/>
              <w:jc w:val="center"/>
            </w:pPr>
          </w:p>
        </w:tc>
        <w:tc>
          <w:tcPr>
            <w:tcW w:w="3212" w:type="dxa"/>
            <w:tcMar>
              <w:right w:w="57" w:type="dxa"/>
            </w:tcMar>
          </w:tcPr>
          <w:p w14:paraId="7CADB720" w14:textId="77777777" w:rsidR="009E77D8" w:rsidRPr="00450933" w:rsidRDefault="009E77D8" w:rsidP="008B6749">
            <w:pPr>
              <w:pStyle w:val="Tabletext"/>
            </w:pPr>
            <w:r w:rsidRPr="00450933">
              <w:t>0.010 (5 </w:t>
            </w:r>
            <w:r w:rsidRPr="00450933">
              <w:sym w:font="Symbol" w:char="F06D"/>
            </w:r>
            <w:r w:rsidRPr="00450933">
              <w:t>s &amp; 13.5 </w:t>
            </w:r>
            <w:r w:rsidRPr="00450933">
              <w:sym w:font="Symbol" w:char="F06D"/>
            </w:r>
            <w:r w:rsidRPr="00450933">
              <w:t>s);</w:t>
            </w:r>
            <w:r w:rsidRPr="00450933">
              <w:br/>
              <w:t>0.004 (10 </w:t>
            </w:r>
            <w:r w:rsidRPr="00450933">
              <w:sym w:font="Symbol" w:char="F06D"/>
            </w:r>
            <w:r w:rsidRPr="00450933">
              <w:t>s)</w:t>
            </w:r>
          </w:p>
        </w:tc>
        <w:tc>
          <w:tcPr>
            <w:tcW w:w="3212" w:type="dxa"/>
            <w:tcMar>
              <w:right w:w="57" w:type="dxa"/>
            </w:tcMar>
          </w:tcPr>
          <w:p w14:paraId="2F573FB6" w14:textId="77777777" w:rsidR="009E77D8" w:rsidRPr="00450933" w:rsidRDefault="009E77D8" w:rsidP="008B6749">
            <w:pPr>
              <w:pStyle w:val="Tabletext"/>
            </w:pPr>
            <w:r w:rsidRPr="00450933">
              <w:t>0.004</w:t>
            </w:r>
          </w:p>
        </w:tc>
        <w:tc>
          <w:tcPr>
            <w:tcW w:w="2435" w:type="dxa"/>
            <w:tcMar>
              <w:right w:w="57" w:type="dxa"/>
            </w:tcMar>
          </w:tcPr>
          <w:p w14:paraId="4133F0F9" w14:textId="77777777" w:rsidR="009E77D8" w:rsidRPr="00450933" w:rsidRDefault="009E77D8" w:rsidP="008B6749">
            <w:pPr>
              <w:pStyle w:val="Tabletext"/>
            </w:pPr>
            <w:r w:rsidRPr="00450933">
              <w:t>0.010</w:t>
            </w:r>
          </w:p>
        </w:tc>
        <w:tc>
          <w:tcPr>
            <w:tcW w:w="3212" w:type="dxa"/>
            <w:tcMar>
              <w:right w:w="57" w:type="dxa"/>
            </w:tcMar>
          </w:tcPr>
          <w:p w14:paraId="00B061B8" w14:textId="77777777" w:rsidR="009E77D8" w:rsidRPr="00450933" w:rsidRDefault="009E77D8" w:rsidP="008B6749">
            <w:pPr>
              <w:pStyle w:val="Tabletext"/>
            </w:pPr>
            <w:r w:rsidRPr="00450933">
              <w:t>0.04</w:t>
            </w:r>
          </w:p>
        </w:tc>
      </w:tr>
      <w:tr w:rsidR="009E77D8" w:rsidRPr="00450933" w14:paraId="5527823E" w14:textId="77777777" w:rsidTr="008B6749">
        <w:trPr>
          <w:cantSplit/>
          <w:jc w:val="center"/>
        </w:trPr>
        <w:tc>
          <w:tcPr>
            <w:tcW w:w="2707" w:type="dxa"/>
            <w:tcMar>
              <w:right w:w="57" w:type="dxa"/>
            </w:tcMar>
          </w:tcPr>
          <w:p w14:paraId="12E481BA" w14:textId="77777777" w:rsidR="009E77D8" w:rsidRPr="00450933" w:rsidRDefault="009E77D8" w:rsidP="008B6749">
            <w:pPr>
              <w:pStyle w:val="Tabletext"/>
              <w:ind w:left="68"/>
            </w:pPr>
            <w:r w:rsidRPr="00450933">
              <w:t xml:space="preserve">Pulse rise/fall time </w:t>
            </w:r>
          </w:p>
        </w:tc>
        <w:tc>
          <w:tcPr>
            <w:tcW w:w="1049" w:type="dxa"/>
          </w:tcPr>
          <w:p w14:paraId="63516EA8" w14:textId="77777777" w:rsidR="009E77D8" w:rsidRPr="00450933" w:rsidRDefault="009E77D8" w:rsidP="008B6749">
            <w:pPr>
              <w:pStyle w:val="Tabletext"/>
              <w:keepLines/>
              <w:tabs>
                <w:tab w:val="left" w:leader="dot" w:pos="7938"/>
                <w:tab w:val="center" w:pos="9526"/>
              </w:tabs>
              <w:ind w:left="567" w:hanging="567"/>
              <w:jc w:val="center"/>
            </w:pPr>
            <w:r w:rsidRPr="00450933">
              <w:sym w:font="Symbol" w:char="F06D"/>
            </w:r>
            <w:r w:rsidRPr="00450933">
              <w:t>s</w:t>
            </w:r>
          </w:p>
        </w:tc>
        <w:tc>
          <w:tcPr>
            <w:tcW w:w="3212" w:type="dxa"/>
            <w:tcMar>
              <w:right w:w="57" w:type="dxa"/>
            </w:tcMar>
          </w:tcPr>
          <w:p w14:paraId="460F206C" w14:textId="77777777" w:rsidR="009E77D8" w:rsidRPr="00450933" w:rsidRDefault="009E77D8" w:rsidP="008B6749">
            <w:pPr>
              <w:pStyle w:val="Tabletext"/>
            </w:pPr>
            <w:r w:rsidRPr="00450933">
              <w:t>0.1/0.1</w:t>
            </w:r>
          </w:p>
        </w:tc>
        <w:tc>
          <w:tcPr>
            <w:tcW w:w="3212" w:type="dxa"/>
            <w:tcMar>
              <w:right w:w="57" w:type="dxa"/>
            </w:tcMar>
          </w:tcPr>
          <w:p w14:paraId="4D5BBB48" w14:textId="77777777" w:rsidR="009E77D8" w:rsidRPr="00450933" w:rsidRDefault="009E77D8" w:rsidP="008B6749">
            <w:pPr>
              <w:pStyle w:val="Tabletext"/>
            </w:pPr>
            <w:r w:rsidRPr="00450933">
              <w:t>0.1/0.1</w:t>
            </w:r>
          </w:p>
        </w:tc>
        <w:tc>
          <w:tcPr>
            <w:tcW w:w="2435" w:type="dxa"/>
            <w:tcMar>
              <w:right w:w="57" w:type="dxa"/>
            </w:tcMar>
          </w:tcPr>
          <w:p w14:paraId="532C9026" w14:textId="77777777" w:rsidR="009E77D8" w:rsidRPr="00450933" w:rsidRDefault="009E77D8" w:rsidP="008B6749">
            <w:pPr>
              <w:pStyle w:val="Tabletext"/>
            </w:pPr>
            <w:r w:rsidRPr="00450933">
              <w:t>0.1/0.1</w:t>
            </w:r>
          </w:p>
        </w:tc>
        <w:tc>
          <w:tcPr>
            <w:tcW w:w="3212" w:type="dxa"/>
            <w:tcMar>
              <w:right w:w="57" w:type="dxa"/>
            </w:tcMar>
          </w:tcPr>
          <w:p w14:paraId="6FA2D738" w14:textId="77777777" w:rsidR="009E77D8" w:rsidRPr="00450933" w:rsidRDefault="009E77D8" w:rsidP="008B6749">
            <w:pPr>
              <w:pStyle w:val="Tabletext"/>
            </w:pPr>
            <w:r w:rsidRPr="00450933">
              <w:t>0.1/0.1</w:t>
            </w:r>
          </w:p>
        </w:tc>
      </w:tr>
      <w:tr w:rsidR="009E77D8" w:rsidRPr="00450933" w14:paraId="41D2E947" w14:textId="77777777" w:rsidTr="008B6749">
        <w:trPr>
          <w:cantSplit/>
          <w:jc w:val="center"/>
        </w:trPr>
        <w:tc>
          <w:tcPr>
            <w:tcW w:w="2707" w:type="dxa"/>
            <w:tcMar>
              <w:right w:w="57" w:type="dxa"/>
            </w:tcMar>
          </w:tcPr>
          <w:p w14:paraId="67BC6AF3" w14:textId="77777777" w:rsidR="009E77D8" w:rsidRPr="00450933" w:rsidRDefault="009E77D8" w:rsidP="008B6749">
            <w:pPr>
              <w:pStyle w:val="Tabletext"/>
              <w:ind w:left="68"/>
            </w:pPr>
            <w:r w:rsidRPr="00450933">
              <w:t>Output device</w:t>
            </w:r>
          </w:p>
        </w:tc>
        <w:tc>
          <w:tcPr>
            <w:tcW w:w="1049" w:type="dxa"/>
          </w:tcPr>
          <w:p w14:paraId="425FD1BB" w14:textId="77777777" w:rsidR="009E77D8" w:rsidRPr="00450933" w:rsidRDefault="009E77D8" w:rsidP="008B6749">
            <w:pPr>
              <w:pStyle w:val="Tabletext"/>
              <w:jc w:val="center"/>
            </w:pPr>
          </w:p>
        </w:tc>
        <w:tc>
          <w:tcPr>
            <w:tcW w:w="3212" w:type="dxa"/>
            <w:tcMar>
              <w:right w:w="57" w:type="dxa"/>
            </w:tcMar>
          </w:tcPr>
          <w:p w14:paraId="70FDCA86" w14:textId="77777777" w:rsidR="009E77D8" w:rsidRPr="00450933" w:rsidRDefault="009E77D8" w:rsidP="008B6749">
            <w:pPr>
              <w:pStyle w:val="Tabletext"/>
            </w:pPr>
            <w:r w:rsidRPr="00450933">
              <w:t>Travelling wave tube</w:t>
            </w:r>
          </w:p>
        </w:tc>
        <w:tc>
          <w:tcPr>
            <w:tcW w:w="3212" w:type="dxa"/>
            <w:tcMar>
              <w:right w:w="57" w:type="dxa"/>
            </w:tcMar>
          </w:tcPr>
          <w:p w14:paraId="534F5D7B" w14:textId="77777777" w:rsidR="009E77D8" w:rsidRPr="00450933" w:rsidRDefault="009E77D8" w:rsidP="008B6749">
            <w:pPr>
              <w:pStyle w:val="Tabletext"/>
            </w:pPr>
            <w:r w:rsidRPr="00450933">
              <w:t>Travelling wave tube</w:t>
            </w:r>
          </w:p>
        </w:tc>
        <w:tc>
          <w:tcPr>
            <w:tcW w:w="2435" w:type="dxa"/>
            <w:tcMar>
              <w:right w:w="57" w:type="dxa"/>
            </w:tcMar>
          </w:tcPr>
          <w:p w14:paraId="26C2199E" w14:textId="77777777" w:rsidR="009E77D8" w:rsidRPr="00450933" w:rsidRDefault="009E77D8" w:rsidP="008B6749">
            <w:pPr>
              <w:pStyle w:val="Tabletext"/>
            </w:pPr>
            <w:r w:rsidRPr="00450933">
              <w:t>Travelling wave tube</w:t>
            </w:r>
          </w:p>
        </w:tc>
        <w:tc>
          <w:tcPr>
            <w:tcW w:w="3212" w:type="dxa"/>
            <w:tcMar>
              <w:right w:w="57" w:type="dxa"/>
            </w:tcMar>
          </w:tcPr>
          <w:p w14:paraId="7F5D8561" w14:textId="77777777" w:rsidR="009E77D8" w:rsidRPr="00450933" w:rsidRDefault="009E77D8" w:rsidP="008B6749">
            <w:pPr>
              <w:pStyle w:val="Tabletext"/>
            </w:pPr>
            <w:r w:rsidRPr="00450933">
              <w:t>Travelling wave tube</w:t>
            </w:r>
          </w:p>
        </w:tc>
      </w:tr>
      <w:tr w:rsidR="009E77D8" w:rsidRPr="00450933" w14:paraId="2C5C567A" w14:textId="77777777" w:rsidTr="008B6749">
        <w:trPr>
          <w:cantSplit/>
          <w:jc w:val="center"/>
        </w:trPr>
        <w:tc>
          <w:tcPr>
            <w:tcW w:w="2707" w:type="dxa"/>
            <w:tcMar>
              <w:right w:w="57" w:type="dxa"/>
            </w:tcMar>
          </w:tcPr>
          <w:p w14:paraId="534C1931" w14:textId="77777777" w:rsidR="009E77D8" w:rsidRPr="00450933" w:rsidRDefault="009E77D8" w:rsidP="008B6749">
            <w:pPr>
              <w:pStyle w:val="Tabletext"/>
              <w:ind w:left="68"/>
            </w:pPr>
            <w:r w:rsidRPr="00450933">
              <w:t>Antenna pattern type</w:t>
            </w:r>
          </w:p>
        </w:tc>
        <w:tc>
          <w:tcPr>
            <w:tcW w:w="1049" w:type="dxa"/>
          </w:tcPr>
          <w:p w14:paraId="296F42D2" w14:textId="77777777" w:rsidR="009E77D8" w:rsidRPr="00450933" w:rsidRDefault="009E77D8" w:rsidP="008B6749">
            <w:pPr>
              <w:pStyle w:val="Tabletext"/>
              <w:jc w:val="center"/>
            </w:pPr>
          </w:p>
        </w:tc>
        <w:tc>
          <w:tcPr>
            <w:tcW w:w="3212" w:type="dxa"/>
            <w:tcMar>
              <w:right w:w="57" w:type="dxa"/>
            </w:tcMar>
          </w:tcPr>
          <w:p w14:paraId="2C6339D9" w14:textId="77777777" w:rsidR="009E77D8" w:rsidRPr="00450933" w:rsidRDefault="009E77D8" w:rsidP="008B6749">
            <w:pPr>
              <w:pStyle w:val="Tabletext"/>
            </w:pPr>
            <w:r w:rsidRPr="00450933">
              <w:t>Pencil/fan</w:t>
            </w:r>
          </w:p>
        </w:tc>
        <w:tc>
          <w:tcPr>
            <w:tcW w:w="3212" w:type="dxa"/>
            <w:tcMar>
              <w:right w:w="57" w:type="dxa"/>
            </w:tcMar>
          </w:tcPr>
          <w:p w14:paraId="75AEFF36" w14:textId="77777777" w:rsidR="009E77D8" w:rsidRPr="00450933" w:rsidRDefault="009E77D8" w:rsidP="008B6749">
            <w:pPr>
              <w:pStyle w:val="Tabletext"/>
            </w:pPr>
            <w:r w:rsidRPr="00450933">
              <w:t>Pencil/fan</w:t>
            </w:r>
          </w:p>
        </w:tc>
        <w:tc>
          <w:tcPr>
            <w:tcW w:w="2435" w:type="dxa"/>
            <w:tcMar>
              <w:right w:w="57" w:type="dxa"/>
            </w:tcMar>
          </w:tcPr>
          <w:p w14:paraId="5581C276" w14:textId="77777777" w:rsidR="009E77D8" w:rsidRPr="00450933" w:rsidRDefault="009E77D8" w:rsidP="008B6749">
            <w:pPr>
              <w:pStyle w:val="Tabletext"/>
            </w:pPr>
            <w:r w:rsidRPr="00450933">
              <w:t>Pencil/fan</w:t>
            </w:r>
          </w:p>
        </w:tc>
        <w:tc>
          <w:tcPr>
            <w:tcW w:w="3212" w:type="dxa"/>
            <w:tcMar>
              <w:right w:w="57" w:type="dxa"/>
            </w:tcMar>
          </w:tcPr>
          <w:p w14:paraId="6E0E0ED8" w14:textId="77777777" w:rsidR="009E77D8" w:rsidRPr="00450933" w:rsidRDefault="009E77D8" w:rsidP="008B6749">
            <w:pPr>
              <w:pStyle w:val="Tabletext"/>
            </w:pPr>
            <w:r w:rsidRPr="00450933">
              <w:t>Fan</w:t>
            </w:r>
          </w:p>
        </w:tc>
      </w:tr>
      <w:tr w:rsidR="009E77D8" w:rsidRPr="00450933" w14:paraId="27A81E07" w14:textId="77777777" w:rsidTr="008B6749">
        <w:trPr>
          <w:cantSplit/>
          <w:jc w:val="center"/>
        </w:trPr>
        <w:tc>
          <w:tcPr>
            <w:tcW w:w="2707" w:type="dxa"/>
            <w:tcMar>
              <w:right w:w="57" w:type="dxa"/>
            </w:tcMar>
          </w:tcPr>
          <w:p w14:paraId="6D6E5046" w14:textId="77777777" w:rsidR="009E77D8" w:rsidRPr="00450933" w:rsidRDefault="009E77D8" w:rsidP="008B6749">
            <w:pPr>
              <w:pStyle w:val="Tabletext"/>
              <w:ind w:left="68"/>
            </w:pPr>
            <w:r w:rsidRPr="00450933">
              <w:t>Antenna type</w:t>
            </w:r>
          </w:p>
        </w:tc>
        <w:tc>
          <w:tcPr>
            <w:tcW w:w="1049" w:type="dxa"/>
          </w:tcPr>
          <w:p w14:paraId="3C0A71FC" w14:textId="77777777" w:rsidR="009E77D8" w:rsidRPr="00450933" w:rsidRDefault="009E77D8" w:rsidP="008B6749">
            <w:pPr>
              <w:pStyle w:val="Tabletext"/>
              <w:jc w:val="center"/>
            </w:pPr>
          </w:p>
        </w:tc>
        <w:tc>
          <w:tcPr>
            <w:tcW w:w="3212" w:type="dxa"/>
            <w:tcMar>
              <w:right w:w="57" w:type="dxa"/>
            </w:tcMar>
          </w:tcPr>
          <w:p w14:paraId="77C3A164" w14:textId="77777777" w:rsidR="009E77D8" w:rsidRPr="00450933" w:rsidRDefault="009E77D8" w:rsidP="008B6749">
            <w:pPr>
              <w:pStyle w:val="Tabletext"/>
            </w:pPr>
            <w:r w:rsidRPr="00450933">
              <w:t>Parabolic reflector</w:t>
            </w:r>
          </w:p>
        </w:tc>
        <w:tc>
          <w:tcPr>
            <w:tcW w:w="3212" w:type="dxa"/>
            <w:tcMar>
              <w:right w:w="57" w:type="dxa"/>
            </w:tcMar>
          </w:tcPr>
          <w:p w14:paraId="27137928" w14:textId="77777777" w:rsidR="009E77D8" w:rsidRPr="00450933" w:rsidRDefault="009E77D8" w:rsidP="008B6749">
            <w:pPr>
              <w:pStyle w:val="Tabletext"/>
            </w:pPr>
            <w:r w:rsidRPr="00450933">
              <w:t>Parabolic reflector</w:t>
            </w:r>
          </w:p>
        </w:tc>
        <w:tc>
          <w:tcPr>
            <w:tcW w:w="2435" w:type="dxa"/>
            <w:tcMar>
              <w:right w:w="57" w:type="dxa"/>
            </w:tcMar>
          </w:tcPr>
          <w:p w14:paraId="311BC8E0" w14:textId="77777777" w:rsidR="009E77D8" w:rsidRPr="00450933" w:rsidRDefault="009E77D8" w:rsidP="008B6749">
            <w:pPr>
              <w:pStyle w:val="Tabletext"/>
            </w:pPr>
            <w:r w:rsidRPr="00450933">
              <w:t>Parabolic reflector</w:t>
            </w:r>
          </w:p>
        </w:tc>
        <w:tc>
          <w:tcPr>
            <w:tcW w:w="3212" w:type="dxa"/>
            <w:tcMar>
              <w:right w:w="57" w:type="dxa"/>
            </w:tcMar>
          </w:tcPr>
          <w:p w14:paraId="11F60EF2" w14:textId="77777777" w:rsidR="009E77D8" w:rsidRPr="00450933" w:rsidRDefault="009E77D8" w:rsidP="008B6749">
            <w:pPr>
              <w:pStyle w:val="Tabletext"/>
            </w:pPr>
            <w:r w:rsidRPr="00450933">
              <w:t>Slotted array</w:t>
            </w:r>
          </w:p>
        </w:tc>
      </w:tr>
      <w:tr w:rsidR="009E77D8" w:rsidRPr="00450933" w14:paraId="27A0C2B1" w14:textId="77777777" w:rsidTr="008B6749">
        <w:trPr>
          <w:cantSplit/>
          <w:jc w:val="center"/>
        </w:trPr>
        <w:tc>
          <w:tcPr>
            <w:tcW w:w="2707" w:type="dxa"/>
            <w:tcMar>
              <w:right w:w="57" w:type="dxa"/>
            </w:tcMar>
          </w:tcPr>
          <w:p w14:paraId="7794AA49" w14:textId="77777777" w:rsidR="009E77D8" w:rsidRPr="00450933" w:rsidRDefault="009E77D8" w:rsidP="008B6749">
            <w:pPr>
              <w:pStyle w:val="Tabletext"/>
              <w:ind w:left="68"/>
            </w:pPr>
            <w:r w:rsidRPr="00450933">
              <w:t>Antenna polarization</w:t>
            </w:r>
          </w:p>
        </w:tc>
        <w:tc>
          <w:tcPr>
            <w:tcW w:w="1049" w:type="dxa"/>
          </w:tcPr>
          <w:p w14:paraId="1D55B81E" w14:textId="77777777" w:rsidR="009E77D8" w:rsidRPr="00450933" w:rsidRDefault="009E77D8" w:rsidP="008B6749">
            <w:pPr>
              <w:pStyle w:val="Tabletext"/>
              <w:jc w:val="center"/>
            </w:pPr>
          </w:p>
        </w:tc>
        <w:tc>
          <w:tcPr>
            <w:tcW w:w="3212" w:type="dxa"/>
            <w:tcMar>
              <w:right w:w="57" w:type="dxa"/>
            </w:tcMar>
          </w:tcPr>
          <w:p w14:paraId="7C852BA4" w14:textId="77777777" w:rsidR="009E77D8" w:rsidRPr="00450933" w:rsidRDefault="009E77D8" w:rsidP="008B6749">
            <w:pPr>
              <w:pStyle w:val="Tabletext"/>
            </w:pPr>
            <w:r w:rsidRPr="00450933">
              <w:t>Horizontal</w:t>
            </w:r>
          </w:p>
        </w:tc>
        <w:tc>
          <w:tcPr>
            <w:tcW w:w="3212" w:type="dxa"/>
            <w:tcMar>
              <w:right w:w="57" w:type="dxa"/>
            </w:tcMar>
          </w:tcPr>
          <w:p w14:paraId="1BE81D21" w14:textId="77777777" w:rsidR="009E77D8" w:rsidRPr="00450933" w:rsidRDefault="009E77D8" w:rsidP="008B6749">
            <w:pPr>
              <w:pStyle w:val="Tabletext"/>
            </w:pPr>
            <w:r w:rsidRPr="00450933">
              <w:t>Horizontal</w:t>
            </w:r>
          </w:p>
        </w:tc>
        <w:tc>
          <w:tcPr>
            <w:tcW w:w="2435" w:type="dxa"/>
            <w:tcMar>
              <w:right w:w="57" w:type="dxa"/>
            </w:tcMar>
          </w:tcPr>
          <w:p w14:paraId="32B239DB" w14:textId="77777777" w:rsidR="009E77D8" w:rsidRPr="00450933" w:rsidRDefault="009E77D8" w:rsidP="008B6749">
            <w:pPr>
              <w:pStyle w:val="Tabletext"/>
            </w:pPr>
            <w:r w:rsidRPr="00450933">
              <w:t>Horizontal</w:t>
            </w:r>
          </w:p>
        </w:tc>
        <w:tc>
          <w:tcPr>
            <w:tcW w:w="3212" w:type="dxa"/>
            <w:tcMar>
              <w:right w:w="57" w:type="dxa"/>
            </w:tcMar>
          </w:tcPr>
          <w:p w14:paraId="7A62493E" w14:textId="77777777" w:rsidR="009E77D8" w:rsidRPr="00450933" w:rsidRDefault="009E77D8" w:rsidP="008B6749">
            <w:pPr>
              <w:pStyle w:val="Tabletext"/>
            </w:pPr>
            <w:r w:rsidRPr="00450933">
              <w:t>Vertical and horizontal</w:t>
            </w:r>
          </w:p>
        </w:tc>
      </w:tr>
      <w:tr w:rsidR="009E77D8" w:rsidRPr="00450933" w14:paraId="57ABB511" w14:textId="77777777" w:rsidTr="008B6749">
        <w:trPr>
          <w:cantSplit/>
          <w:jc w:val="center"/>
        </w:trPr>
        <w:tc>
          <w:tcPr>
            <w:tcW w:w="2707" w:type="dxa"/>
            <w:tcMar>
              <w:right w:w="57" w:type="dxa"/>
            </w:tcMar>
          </w:tcPr>
          <w:p w14:paraId="5D59BAD1" w14:textId="77777777" w:rsidR="009E77D8" w:rsidRPr="00450933" w:rsidRDefault="009E77D8" w:rsidP="008B6749">
            <w:pPr>
              <w:pStyle w:val="Tabletext"/>
              <w:ind w:left="68"/>
              <w:rPr>
                <w:b/>
              </w:rPr>
            </w:pPr>
            <w:r w:rsidRPr="00450933">
              <w:t xml:space="preserve">Antenna main beam gain </w:t>
            </w:r>
          </w:p>
        </w:tc>
        <w:tc>
          <w:tcPr>
            <w:tcW w:w="1049" w:type="dxa"/>
          </w:tcPr>
          <w:p w14:paraId="5660DECF" w14:textId="77777777" w:rsidR="009E77D8" w:rsidRPr="00450933" w:rsidRDefault="009E77D8" w:rsidP="008B6749">
            <w:pPr>
              <w:pStyle w:val="Tabletext"/>
              <w:keepLines/>
              <w:tabs>
                <w:tab w:val="left" w:leader="dot" w:pos="7938"/>
                <w:tab w:val="center" w:pos="9526"/>
              </w:tabs>
              <w:ind w:left="567" w:hanging="567"/>
              <w:jc w:val="center"/>
            </w:pPr>
            <w:r w:rsidRPr="00450933">
              <w:t>dBi</w:t>
            </w:r>
          </w:p>
        </w:tc>
        <w:tc>
          <w:tcPr>
            <w:tcW w:w="3212" w:type="dxa"/>
            <w:tcMar>
              <w:right w:w="57" w:type="dxa"/>
            </w:tcMar>
          </w:tcPr>
          <w:p w14:paraId="5D5080D7" w14:textId="77777777" w:rsidR="009E77D8" w:rsidRPr="00450933" w:rsidRDefault="009E77D8" w:rsidP="008B6749">
            <w:pPr>
              <w:pStyle w:val="Tabletext"/>
            </w:pPr>
            <w:r w:rsidRPr="00450933">
              <w:t>34.5</w:t>
            </w:r>
          </w:p>
        </w:tc>
        <w:tc>
          <w:tcPr>
            <w:tcW w:w="3212" w:type="dxa"/>
            <w:tcMar>
              <w:right w:w="57" w:type="dxa"/>
            </w:tcMar>
          </w:tcPr>
          <w:p w14:paraId="746BA98B" w14:textId="77777777" w:rsidR="009E77D8" w:rsidRPr="00450933" w:rsidRDefault="009E77D8" w:rsidP="008B6749">
            <w:pPr>
              <w:pStyle w:val="Tabletext"/>
            </w:pPr>
            <w:r w:rsidRPr="00450933">
              <w:t>34.5</w:t>
            </w:r>
          </w:p>
        </w:tc>
        <w:tc>
          <w:tcPr>
            <w:tcW w:w="2435" w:type="dxa"/>
            <w:tcMar>
              <w:right w:w="57" w:type="dxa"/>
            </w:tcMar>
          </w:tcPr>
          <w:p w14:paraId="615439D9" w14:textId="77777777" w:rsidR="009E77D8" w:rsidRPr="00450933" w:rsidRDefault="009E77D8" w:rsidP="008B6749">
            <w:pPr>
              <w:pStyle w:val="Tabletext"/>
            </w:pPr>
            <w:r w:rsidRPr="00450933">
              <w:t>34.5</w:t>
            </w:r>
          </w:p>
        </w:tc>
        <w:tc>
          <w:tcPr>
            <w:tcW w:w="3212" w:type="dxa"/>
            <w:tcMar>
              <w:right w:w="57" w:type="dxa"/>
            </w:tcMar>
          </w:tcPr>
          <w:p w14:paraId="773C1983" w14:textId="77777777" w:rsidR="009E77D8" w:rsidRPr="00450933" w:rsidRDefault="009E77D8" w:rsidP="008B6749">
            <w:pPr>
              <w:pStyle w:val="Tabletext"/>
            </w:pPr>
            <w:r w:rsidRPr="00450933">
              <w:t>32</w:t>
            </w:r>
          </w:p>
        </w:tc>
      </w:tr>
      <w:tr w:rsidR="009E77D8" w:rsidRPr="00450933" w14:paraId="3FCAD670" w14:textId="77777777" w:rsidTr="008B6749">
        <w:trPr>
          <w:cantSplit/>
          <w:jc w:val="center"/>
        </w:trPr>
        <w:tc>
          <w:tcPr>
            <w:tcW w:w="2707" w:type="dxa"/>
          </w:tcPr>
          <w:p w14:paraId="714E3E64" w14:textId="77777777" w:rsidR="009E77D8" w:rsidRPr="00450933" w:rsidRDefault="009E77D8" w:rsidP="008B6749">
            <w:pPr>
              <w:pStyle w:val="Tabletext"/>
              <w:ind w:left="68"/>
            </w:pPr>
            <w:r w:rsidRPr="00450933">
              <w:t xml:space="preserve">Antenna elevation beamwidth </w:t>
            </w:r>
          </w:p>
        </w:tc>
        <w:tc>
          <w:tcPr>
            <w:tcW w:w="1049" w:type="dxa"/>
          </w:tcPr>
          <w:p w14:paraId="61BC6DC6" w14:textId="77777777" w:rsidR="009E77D8" w:rsidRPr="00450933" w:rsidRDefault="009E77D8" w:rsidP="008B6749">
            <w:pPr>
              <w:pStyle w:val="Tabletext"/>
              <w:keepLines/>
              <w:tabs>
                <w:tab w:val="left" w:leader="dot" w:pos="7938"/>
                <w:tab w:val="center" w:pos="9526"/>
              </w:tabs>
              <w:ind w:left="567" w:hanging="567"/>
              <w:jc w:val="center"/>
            </w:pPr>
            <w:r w:rsidRPr="00450933">
              <w:t>degrees</w:t>
            </w:r>
          </w:p>
        </w:tc>
        <w:tc>
          <w:tcPr>
            <w:tcW w:w="3212" w:type="dxa"/>
          </w:tcPr>
          <w:p w14:paraId="14CC310E" w14:textId="77777777" w:rsidR="009E77D8" w:rsidRPr="00450933" w:rsidRDefault="009E77D8" w:rsidP="008B6749">
            <w:pPr>
              <w:pStyle w:val="Tabletext"/>
            </w:pPr>
            <w:r w:rsidRPr="00450933">
              <w:t>4.0</w:t>
            </w:r>
          </w:p>
        </w:tc>
        <w:tc>
          <w:tcPr>
            <w:tcW w:w="3212" w:type="dxa"/>
          </w:tcPr>
          <w:p w14:paraId="78829DAE" w14:textId="77777777" w:rsidR="009E77D8" w:rsidRPr="00450933" w:rsidRDefault="009E77D8" w:rsidP="008B6749">
            <w:pPr>
              <w:pStyle w:val="Tabletext"/>
            </w:pPr>
            <w:r w:rsidRPr="00450933">
              <w:t>4.0</w:t>
            </w:r>
          </w:p>
        </w:tc>
        <w:tc>
          <w:tcPr>
            <w:tcW w:w="2435" w:type="dxa"/>
          </w:tcPr>
          <w:p w14:paraId="45E813DF" w14:textId="77777777" w:rsidR="009E77D8" w:rsidRPr="00450933" w:rsidRDefault="009E77D8" w:rsidP="008B6749">
            <w:pPr>
              <w:pStyle w:val="Tabletext"/>
            </w:pPr>
            <w:r w:rsidRPr="00450933">
              <w:t>4.0</w:t>
            </w:r>
          </w:p>
        </w:tc>
        <w:tc>
          <w:tcPr>
            <w:tcW w:w="3212" w:type="dxa"/>
          </w:tcPr>
          <w:p w14:paraId="734F2EFF" w14:textId="77777777" w:rsidR="009E77D8" w:rsidRPr="00450933" w:rsidRDefault="009E77D8" w:rsidP="008B6749">
            <w:pPr>
              <w:pStyle w:val="Tabletext"/>
            </w:pPr>
            <w:r w:rsidRPr="00450933">
              <w:t>9.0</w:t>
            </w:r>
          </w:p>
        </w:tc>
      </w:tr>
      <w:tr w:rsidR="009E77D8" w:rsidRPr="00450933" w14:paraId="63DCFC2F" w14:textId="77777777" w:rsidTr="008B6749">
        <w:trPr>
          <w:cantSplit/>
          <w:jc w:val="center"/>
        </w:trPr>
        <w:tc>
          <w:tcPr>
            <w:tcW w:w="2707" w:type="dxa"/>
          </w:tcPr>
          <w:p w14:paraId="63914C72" w14:textId="77777777" w:rsidR="009E77D8" w:rsidRPr="00450933" w:rsidRDefault="009E77D8" w:rsidP="008B6749">
            <w:pPr>
              <w:pStyle w:val="Tabletext"/>
              <w:ind w:left="68"/>
            </w:pPr>
            <w:r w:rsidRPr="00450933">
              <w:t xml:space="preserve">Antenna azimuthal beamwidth </w:t>
            </w:r>
          </w:p>
        </w:tc>
        <w:tc>
          <w:tcPr>
            <w:tcW w:w="1049" w:type="dxa"/>
          </w:tcPr>
          <w:p w14:paraId="582E8F5F" w14:textId="77777777" w:rsidR="009E77D8" w:rsidRPr="00450933" w:rsidRDefault="009E77D8" w:rsidP="008B6749">
            <w:pPr>
              <w:pStyle w:val="Tabletext"/>
              <w:keepLines/>
              <w:tabs>
                <w:tab w:val="left" w:leader="dot" w:pos="7938"/>
                <w:tab w:val="center" w:pos="9526"/>
              </w:tabs>
              <w:ind w:left="567" w:hanging="567"/>
              <w:jc w:val="center"/>
            </w:pPr>
            <w:r w:rsidRPr="00450933">
              <w:t>degrees</w:t>
            </w:r>
          </w:p>
        </w:tc>
        <w:tc>
          <w:tcPr>
            <w:tcW w:w="3212" w:type="dxa"/>
          </w:tcPr>
          <w:p w14:paraId="0D3F272D" w14:textId="77777777" w:rsidR="009E77D8" w:rsidRPr="00450933" w:rsidRDefault="009E77D8" w:rsidP="008B6749">
            <w:pPr>
              <w:pStyle w:val="Tabletext"/>
            </w:pPr>
            <w:r w:rsidRPr="00450933">
              <w:t>2.4</w:t>
            </w:r>
          </w:p>
        </w:tc>
        <w:tc>
          <w:tcPr>
            <w:tcW w:w="3212" w:type="dxa"/>
          </w:tcPr>
          <w:p w14:paraId="4ACE9FE5" w14:textId="77777777" w:rsidR="009E77D8" w:rsidRPr="00450933" w:rsidRDefault="009E77D8" w:rsidP="008B6749">
            <w:pPr>
              <w:pStyle w:val="Tabletext"/>
            </w:pPr>
            <w:r w:rsidRPr="00450933">
              <w:t>2.4</w:t>
            </w:r>
          </w:p>
        </w:tc>
        <w:tc>
          <w:tcPr>
            <w:tcW w:w="2435" w:type="dxa"/>
          </w:tcPr>
          <w:p w14:paraId="73D8F705" w14:textId="77777777" w:rsidR="009E77D8" w:rsidRPr="00450933" w:rsidRDefault="009E77D8" w:rsidP="008B6749">
            <w:pPr>
              <w:pStyle w:val="Tabletext"/>
            </w:pPr>
            <w:r w:rsidRPr="00450933">
              <w:t>2.4</w:t>
            </w:r>
          </w:p>
        </w:tc>
        <w:tc>
          <w:tcPr>
            <w:tcW w:w="3212" w:type="dxa"/>
          </w:tcPr>
          <w:p w14:paraId="65896B0F" w14:textId="77777777" w:rsidR="009E77D8" w:rsidRPr="00450933" w:rsidRDefault="009E77D8" w:rsidP="008B6749">
            <w:pPr>
              <w:pStyle w:val="Tabletext"/>
            </w:pPr>
            <w:r w:rsidRPr="00450933">
              <w:t>1.8</w:t>
            </w:r>
          </w:p>
        </w:tc>
      </w:tr>
      <w:tr w:rsidR="009E77D8" w:rsidRPr="00450933" w14:paraId="79DE8179" w14:textId="77777777" w:rsidTr="008B6749">
        <w:trPr>
          <w:cantSplit/>
          <w:jc w:val="center"/>
        </w:trPr>
        <w:tc>
          <w:tcPr>
            <w:tcW w:w="2707" w:type="dxa"/>
          </w:tcPr>
          <w:p w14:paraId="2FC379D5" w14:textId="77777777" w:rsidR="009E77D8" w:rsidRPr="00450933" w:rsidRDefault="009E77D8" w:rsidP="008B6749">
            <w:pPr>
              <w:pStyle w:val="Tabletext"/>
              <w:ind w:left="68"/>
            </w:pPr>
            <w:r w:rsidRPr="00450933">
              <w:t xml:space="preserve">Antenna horizontal scan rate </w:t>
            </w:r>
          </w:p>
        </w:tc>
        <w:tc>
          <w:tcPr>
            <w:tcW w:w="1049" w:type="dxa"/>
          </w:tcPr>
          <w:p w14:paraId="7925A349" w14:textId="77777777" w:rsidR="009E77D8" w:rsidRPr="00450933" w:rsidRDefault="009E77D8" w:rsidP="008B6749">
            <w:pPr>
              <w:pStyle w:val="Tabletext"/>
              <w:keepLines/>
              <w:tabs>
                <w:tab w:val="left" w:leader="dot" w:pos="7938"/>
                <w:tab w:val="center" w:pos="9526"/>
              </w:tabs>
              <w:ind w:left="567" w:hanging="567"/>
              <w:jc w:val="center"/>
            </w:pPr>
            <w:r w:rsidRPr="00450933">
              <w:rPr>
                <w:spacing w:val="-8"/>
              </w:rPr>
              <w:t>degrees/s</w:t>
            </w:r>
          </w:p>
        </w:tc>
        <w:tc>
          <w:tcPr>
            <w:tcW w:w="3212" w:type="dxa"/>
          </w:tcPr>
          <w:p w14:paraId="33F62F97" w14:textId="77777777" w:rsidR="009E77D8" w:rsidRPr="00450933" w:rsidRDefault="009E77D8" w:rsidP="008B6749">
            <w:pPr>
              <w:pStyle w:val="Tabletext"/>
            </w:pPr>
            <w:r w:rsidRPr="00450933">
              <w:t>36, 360, and 1 800</w:t>
            </w:r>
          </w:p>
        </w:tc>
        <w:tc>
          <w:tcPr>
            <w:tcW w:w="3212" w:type="dxa"/>
          </w:tcPr>
          <w:p w14:paraId="068C884E" w14:textId="77777777" w:rsidR="009E77D8" w:rsidRPr="00450933" w:rsidRDefault="009E77D8" w:rsidP="008B6749">
            <w:pPr>
              <w:pStyle w:val="Tabletext"/>
            </w:pPr>
            <w:r w:rsidRPr="00450933">
              <w:t>36, 360, 1 800</w:t>
            </w:r>
          </w:p>
        </w:tc>
        <w:tc>
          <w:tcPr>
            <w:tcW w:w="2435" w:type="dxa"/>
          </w:tcPr>
          <w:p w14:paraId="5855C0A5" w14:textId="77777777" w:rsidR="009E77D8" w:rsidRPr="00450933" w:rsidRDefault="009E77D8" w:rsidP="008B6749">
            <w:pPr>
              <w:pStyle w:val="Tabletext"/>
            </w:pPr>
            <w:r w:rsidRPr="00450933">
              <w:t>36, 360, and 1 800</w:t>
            </w:r>
          </w:p>
        </w:tc>
        <w:tc>
          <w:tcPr>
            <w:tcW w:w="3212" w:type="dxa"/>
          </w:tcPr>
          <w:p w14:paraId="6CCC6F80" w14:textId="77777777" w:rsidR="009E77D8" w:rsidRPr="00450933" w:rsidRDefault="009E77D8" w:rsidP="008B6749">
            <w:pPr>
              <w:pStyle w:val="Tabletext"/>
            </w:pPr>
            <w:r w:rsidRPr="00450933">
              <w:t>90 or 360</w:t>
            </w:r>
            <w:r w:rsidRPr="00450933">
              <w:br/>
              <w:t>(15 or 60 rpm)</w:t>
            </w:r>
          </w:p>
        </w:tc>
      </w:tr>
    </w:tbl>
    <w:p w14:paraId="681A0873" w14:textId="77777777" w:rsidR="009E77D8" w:rsidRPr="00450933" w:rsidRDefault="009E77D8" w:rsidP="009E77D8">
      <w:pPr>
        <w:pStyle w:val="TableNo"/>
      </w:pPr>
      <w:r w:rsidRPr="00450933">
        <w:br w:type="page"/>
      </w:r>
      <w:r w:rsidRPr="00450933">
        <w:lastRenderedPageBreak/>
        <w:t>TABLE 1 (</w:t>
      </w:r>
      <w:r w:rsidRPr="00450933">
        <w:rPr>
          <w:i/>
        </w:rPr>
        <w:t>continued</w:t>
      </w:r>
      <w:r w:rsidRPr="00450933">
        <w:t>)</w:t>
      </w:r>
    </w:p>
    <w:tbl>
      <w:tblPr>
        <w:tblW w:w="144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04"/>
        <w:gridCol w:w="971"/>
        <w:gridCol w:w="3010"/>
        <w:gridCol w:w="3010"/>
        <w:gridCol w:w="1666"/>
        <w:gridCol w:w="1667"/>
        <w:gridCol w:w="1631"/>
      </w:tblGrid>
      <w:tr w:rsidR="009E77D8" w:rsidRPr="00450933" w14:paraId="65FC4563" w14:textId="77777777" w:rsidTr="008B6749">
        <w:trPr>
          <w:cantSplit/>
          <w:jc w:val="center"/>
        </w:trPr>
        <w:tc>
          <w:tcPr>
            <w:tcW w:w="2793" w:type="dxa"/>
          </w:tcPr>
          <w:p w14:paraId="49C3099B" w14:textId="77777777" w:rsidR="009E77D8" w:rsidRPr="00450933" w:rsidRDefault="009E77D8" w:rsidP="008B6749">
            <w:pPr>
              <w:pStyle w:val="Tablehead"/>
            </w:pPr>
            <w:r w:rsidRPr="00450933">
              <w:t>Characteristics</w:t>
            </w:r>
          </w:p>
        </w:tc>
        <w:tc>
          <w:tcPr>
            <w:tcW w:w="1065" w:type="dxa"/>
          </w:tcPr>
          <w:p w14:paraId="5A545360" w14:textId="77777777" w:rsidR="009E77D8" w:rsidRPr="00450933" w:rsidRDefault="009E77D8" w:rsidP="008B6749">
            <w:pPr>
              <w:pStyle w:val="Tablehead"/>
              <w:ind w:left="-57"/>
            </w:pPr>
            <w:r w:rsidRPr="00450933">
              <w:t>Units</w:t>
            </w:r>
          </w:p>
        </w:tc>
        <w:tc>
          <w:tcPr>
            <w:tcW w:w="3364" w:type="dxa"/>
          </w:tcPr>
          <w:p w14:paraId="700F826F" w14:textId="77777777" w:rsidR="009E77D8" w:rsidRPr="00450933" w:rsidRDefault="009E77D8" w:rsidP="008B6749">
            <w:pPr>
              <w:pStyle w:val="Tablehead"/>
              <w:ind w:left="-57"/>
              <w:rPr>
                <w:rPrChange w:id="472" w:author="Chairman" w:date="2021-06-02T09:39:00Z">
                  <w:rPr>
                    <w:lang w:val="en-US"/>
                  </w:rPr>
                </w:rPrChange>
              </w:rPr>
            </w:pPr>
            <w:r w:rsidRPr="00450933">
              <w:rPr>
                <w:rPrChange w:id="473" w:author="Chairman" w:date="2021-06-02T09:39:00Z">
                  <w:rPr>
                    <w:lang w:val="en-US"/>
                  </w:rPr>
                </w:rPrChange>
              </w:rPr>
              <w:t>System A7a, A7b, and A7c</w:t>
            </w:r>
            <w:r w:rsidRPr="00450933">
              <w:rPr>
                <w:b w:val="0"/>
                <w:vertAlign w:val="superscript"/>
                <w:rPrChange w:id="474" w:author="Chairman" w:date="2021-06-02T09:39:00Z">
                  <w:rPr>
                    <w:b w:val="0"/>
                    <w:vertAlign w:val="superscript"/>
                    <w:lang w:val="en-US"/>
                  </w:rPr>
                </w:rPrChange>
              </w:rPr>
              <w:t>(2)</w:t>
            </w:r>
          </w:p>
        </w:tc>
        <w:tc>
          <w:tcPr>
            <w:tcW w:w="3364" w:type="dxa"/>
          </w:tcPr>
          <w:p w14:paraId="1E0BC022" w14:textId="77777777" w:rsidR="009E77D8" w:rsidRPr="00450933" w:rsidRDefault="009E77D8" w:rsidP="008B6749">
            <w:pPr>
              <w:pStyle w:val="Tablehead"/>
            </w:pPr>
            <w:r w:rsidRPr="00450933">
              <w:t>System A7d</w:t>
            </w:r>
            <w:r w:rsidRPr="00450933">
              <w:rPr>
                <w:b w:val="0"/>
                <w:vertAlign w:val="superscript"/>
              </w:rPr>
              <w:t>(2)</w:t>
            </w:r>
          </w:p>
        </w:tc>
        <w:tc>
          <w:tcPr>
            <w:tcW w:w="3697" w:type="dxa"/>
            <w:gridSpan w:val="2"/>
          </w:tcPr>
          <w:p w14:paraId="43D689BB" w14:textId="77777777" w:rsidR="009E77D8" w:rsidRPr="00450933" w:rsidRDefault="009E77D8" w:rsidP="008B6749">
            <w:pPr>
              <w:pStyle w:val="Tablehead"/>
            </w:pPr>
            <w:r w:rsidRPr="00450933">
              <w:t>System A7e and A7f</w:t>
            </w:r>
            <w:r w:rsidRPr="00450933">
              <w:rPr>
                <w:b w:val="0"/>
                <w:vertAlign w:val="superscript"/>
              </w:rPr>
              <w:t>(2)</w:t>
            </w:r>
          </w:p>
        </w:tc>
        <w:tc>
          <w:tcPr>
            <w:tcW w:w="1809" w:type="dxa"/>
          </w:tcPr>
          <w:p w14:paraId="186E9950" w14:textId="77777777" w:rsidR="009E77D8" w:rsidRPr="00450933" w:rsidRDefault="009E77D8" w:rsidP="008B6749">
            <w:pPr>
              <w:pStyle w:val="Tablehead"/>
            </w:pPr>
            <w:r w:rsidRPr="00450933">
              <w:t>System A8</w:t>
            </w:r>
          </w:p>
        </w:tc>
      </w:tr>
      <w:tr w:rsidR="009E77D8" w:rsidRPr="00450933" w14:paraId="59F81DE1" w14:textId="77777777" w:rsidTr="008B6749">
        <w:trPr>
          <w:cantSplit/>
          <w:jc w:val="center"/>
        </w:trPr>
        <w:tc>
          <w:tcPr>
            <w:tcW w:w="2793" w:type="dxa"/>
          </w:tcPr>
          <w:p w14:paraId="19FED111" w14:textId="77777777" w:rsidR="009E77D8" w:rsidRPr="00450933" w:rsidRDefault="009E77D8" w:rsidP="008B6749">
            <w:pPr>
              <w:pStyle w:val="Tabletext"/>
            </w:pPr>
            <w:r w:rsidRPr="00450933">
              <w:t>Antenna horizontal scan type (continuous, random, sector, etc.)</w:t>
            </w:r>
          </w:p>
        </w:tc>
        <w:tc>
          <w:tcPr>
            <w:tcW w:w="1065" w:type="dxa"/>
          </w:tcPr>
          <w:p w14:paraId="5FA73471" w14:textId="77777777" w:rsidR="009E77D8" w:rsidRPr="00450933" w:rsidRDefault="009E77D8" w:rsidP="008B6749">
            <w:pPr>
              <w:pStyle w:val="Tabletext"/>
              <w:jc w:val="center"/>
            </w:pPr>
          </w:p>
        </w:tc>
        <w:tc>
          <w:tcPr>
            <w:tcW w:w="3364" w:type="dxa"/>
          </w:tcPr>
          <w:p w14:paraId="2C93C6E4" w14:textId="77777777" w:rsidR="009E77D8" w:rsidRPr="00450933" w:rsidRDefault="009E77D8" w:rsidP="008B6749">
            <w:pPr>
              <w:pStyle w:val="Tabletext"/>
            </w:pPr>
            <w:r w:rsidRPr="00450933">
              <w:t>10° sector</w:t>
            </w:r>
          </w:p>
        </w:tc>
        <w:tc>
          <w:tcPr>
            <w:tcW w:w="3364" w:type="dxa"/>
          </w:tcPr>
          <w:p w14:paraId="3C41EBA0" w14:textId="77777777" w:rsidR="009E77D8" w:rsidRPr="00450933" w:rsidRDefault="009E77D8" w:rsidP="008B6749">
            <w:pPr>
              <w:pStyle w:val="Tabletext"/>
            </w:pPr>
            <w:r w:rsidRPr="00450933">
              <w:t>10° sector</w:t>
            </w:r>
          </w:p>
        </w:tc>
        <w:tc>
          <w:tcPr>
            <w:tcW w:w="3697" w:type="dxa"/>
            <w:gridSpan w:val="2"/>
          </w:tcPr>
          <w:p w14:paraId="47F927F3" w14:textId="77777777" w:rsidR="009E77D8" w:rsidRPr="00450933" w:rsidRDefault="009E77D8" w:rsidP="008B6749">
            <w:pPr>
              <w:pStyle w:val="Tabletext"/>
            </w:pPr>
            <w:r w:rsidRPr="00450933">
              <w:t>10° sector</w:t>
            </w:r>
          </w:p>
        </w:tc>
        <w:tc>
          <w:tcPr>
            <w:tcW w:w="1809" w:type="dxa"/>
          </w:tcPr>
          <w:p w14:paraId="3C7E726A" w14:textId="77777777" w:rsidR="009E77D8" w:rsidRPr="00450933" w:rsidRDefault="009E77D8" w:rsidP="008B6749">
            <w:pPr>
              <w:pStyle w:val="Tabletext"/>
            </w:pPr>
            <w:r w:rsidRPr="00450933">
              <w:t>360</w:t>
            </w:r>
            <w:r w:rsidRPr="00450933">
              <w:sym w:font="Symbol" w:char="F0B0"/>
            </w:r>
          </w:p>
        </w:tc>
      </w:tr>
      <w:tr w:rsidR="009E77D8" w:rsidRPr="00450933" w14:paraId="1AB57566" w14:textId="77777777" w:rsidTr="008B6749">
        <w:trPr>
          <w:cantSplit/>
          <w:jc w:val="center"/>
        </w:trPr>
        <w:tc>
          <w:tcPr>
            <w:tcW w:w="2793" w:type="dxa"/>
          </w:tcPr>
          <w:p w14:paraId="1E9F249F" w14:textId="77777777" w:rsidR="009E77D8" w:rsidRPr="00450933" w:rsidRDefault="009E77D8" w:rsidP="008B6749">
            <w:pPr>
              <w:pStyle w:val="Tabletext"/>
            </w:pPr>
            <w:r w:rsidRPr="00450933">
              <w:t xml:space="preserve">Antenna vertical scan rate </w:t>
            </w:r>
          </w:p>
        </w:tc>
        <w:tc>
          <w:tcPr>
            <w:tcW w:w="1065" w:type="dxa"/>
          </w:tcPr>
          <w:p w14:paraId="5A4CA01B" w14:textId="77777777" w:rsidR="009E77D8" w:rsidRPr="00450933" w:rsidRDefault="009E77D8" w:rsidP="008B6749">
            <w:pPr>
              <w:pStyle w:val="Tabletext"/>
              <w:keepLines/>
              <w:tabs>
                <w:tab w:val="left" w:leader="dot" w:pos="7938"/>
                <w:tab w:val="center" w:pos="9526"/>
              </w:tabs>
              <w:ind w:left="567" w:hanging="567"/>
              <w:jc w:val="center"/>
            </w:pPr>
            <w:r w:rsidRPr="00450933">
              <w:rPr>
                <w:spacing w:val="-8"/>
              </w:rPr>
              <w:t>degrees/s</w:t>
            </w:r>
          </w:p>
        </w:tc>
        <w:tc>
          <w:tcPr>
            <w:tcW w:w="3364" w:type="dxa"/>
          </w:tcPr>
          <w:p w14:paraId="48A71C6D" w14:textId="77777777" w:rsidR="009E77D8" w:rsidRPr="00450933" w:rsidRDefault="009E77D8" w:rsidP="008B6749">
            <w:pPr>
              <w:pStyle w:val="Tabletext"/>
            </w:pPr>
            <w:r w:rsidRPr="00450933">
              <w:t>Not applicable</w:t>
            </w:r>
          </w:p>
        </w:tc>
        <w:tc>
          <w:tcPr>
            <w:tcW w:w="3364" w:type="dxa"/>
          </w:tcPr>
          <w:p w14:paraId="4DFA5BA9" w14:textId="77777777" w:rsidR="009E77D8" w:rsidRPr="00450933" w:rsidRDefault="009E77D8" w:rsidP="008B6749">
            <w:pPr>
              <w:pStyle w:val="Tabletext"/>
            </w:pPr>
            <w:r w:rsidRPr="00450933">
              <w:t>Not applicable</w:t>
            </w:r>
          </w:p>
        </w:tc>
        <w:tc>
          <w:tcPr>
            <w:tcW w:w="3697" w:type="dxa"/>
            <w:gridSpan w:val="2"/>
          </w:tcPr>
          <w:p w14:paraId="189B48F9" w14:textId="77777777" w:rsidR="009E77D8" w:rsidRPr="00450933" w:rsidRDefault="009E77D8" w:rsidP="008B6749">
            <w:pPr>
              <w:pStyle w:val="Tabletext"/>
            </w:pPr>
            <w:r w:rsidRPr="00450933">
              <w:t>Not applicable</w:t>
            </w:r>
          </w:p>
        </w:tc>
        <w:tc>
          <w:tcPr>
            <w:tcW w:w="1809" w:type="dxa"/>
          </w:tcPr>
          <w:p w14:paraId="184B457C" w14:textId="77777777" w:rsidR="009E77D8" w:rsidRPr="00450933" w:rsidRDefault="009E77D8" w:rsidP="008B6749">
            <w:pPr>
              <w:pStyle w:val="Tabletext"/>
            </w:pPr>
            <w:r w:rsidRPr="00450933">
              <w:t>Not applicable</w:t>
            </w:r>
          </w:p>
        </w:tc>
      </w:tr>
      <w:tr w:rsidR="009E77D8" w:rsidRPr="00450933" w14:paraId="4D3826CB" w14:textId="77777777" w:rsidTr="008B6749">
        <w:trPr>
          <w:cantSplit/>
          <w:jc w:val="center"/>
        </w:trPr>
        <w:tc>
          <w:tcPr>
            <w:tcW w:w="2793" w:type="dxa"/>
          </w:tcPr>
          <w:p w14:paraId="3E658B3E" w14:textId="77777777" w:rsidR="009E77D8" w:rsidRPr="00450933" w:rsidRDefault="009E77D8" w:rsidP="008B6749">
            <w:pPr>
              <w:pStyle w:val="Tabletext"/>
            </w:pPr>
            <w:r w:rsidRPr="00450933">
              <w:t>Antenna vertical scan type (continuous, random, sector, etc.)</w:t>
            </w:r>
          </w:p>
        </w:tc>
        <w:tc>
          <w:tcPr>
            <w:tcW w:w="1065" w:type="dxa"/>
          </w:tcPr>
          <w:p w14:paraId="589BA469" w14:textId="77777777" w:rsidR="009E77D8" w:rsidRPr="00450933" w:rsidRDefault="009E77D8" w:rsidP="008B6749">
            <w:pPr>
              <w:pStyle w:val="Tabletext"/>
              <w:jc w:val="center"/>
            </w:pPr>
          </w:p>
        </w:tc>
        <w:tc>
          <w:tcPr>
            <w:tcW w:w="3364" w:type="dxa"/>
          </w:tcPr>
          <w:p w14:paraId="65FF36A5" w14:textId="77777777" w:rsidR="009E77D8" w:rsidRPr="00450933" w:rsidRDefault="009E77D8" w:rsidP="008B6749">
            <w:pPr>
              <w:pStyle w:val="Tabletext"/>
            </w:pPr>
            <w:r w:rsidRPr="00450933">
              <w:t>Selectable tilt</w:t>
            </w:r>
            <w:r w:rsidRPr="00450933">
              <w:br/>
              <w:t>0</w:t>
            </w:r>
            <w:r w:rsidRPr="00450933">
              <w:sym w:font="Symbol" w:char="F0B0"/>
            </w:r>
            <w:r w:rsidRPr="00450933">
              <w:t>/–90</w:t>
            </w:r>
            <w:r w:rsidRPr="00450933">
              <w:sym w:font="Symbol" w:char="F0B0"/>
            </w:r>
          </w:p>
        </w:tc>
        <w:tc>
          <w:tcPr>
            <w:tcW w:w="3364" w:type="dxa"/>
          </w:tcPr>
          <w:p w14:paraId="0AE0445E" w14:textId="77777777" w:rsidR="009E77D8" w:rsidRPr="00450933" w:rsidRDefault="009E77D8" w:rsidP="008B6749">
            <w:pPr>
              <w:pStyle w:val="Tabletext"/>
            </w:pPr>
            <w:r w:rsidRPr="00450933">
              <w:t>Selectable tilt</w:t>
            </w:r>
            <w:r w:rsidRPr="00450933">
              <w:br/>
              <w:t>0</w:t>
            </w:r>
            <w:r w:rsidRPr="00450933">
              <w:sym w:font="Symbol" w:char="F0B0"/>
            </w:r>
            <w:r w:rsidRPr="00450933">
              <w:t>/–90</w:t>
            </w:r>
            <w:r w:rsidRPr="00450933">
              <w:sym w:font="Symbol" w:char="F0B0"/>
            </w:r>
          </w:p>
        </w:tc>
        <w:tc>
          <w:tcPr>
            <w:tcW w:w="3697" w:type="dxa"/>
            <w:gridSpan w:val="2"/>
          </w:tcPr>
          <w:p w14:paraId="58AB7741" w14:textId="77777777" w:rsidR="009E77D8" w:rsidRPr="00450933" w:rsidRDefault="009E77D8" w:rsidP="008B6749">
            <w:pPr>
              <w:pStyle w:val="Tabletext"/>
            </w:pPr>
            <w:r w:rsidRPr="00450933">
              <w:t>Selectable tilt</w:t>
            </w:r>
            <w:r w:rsidRPr="00450933">
              <w:br/>
              <w:t>0</w:t>
            </w:r>
            <w:r w:rsidRPr="00450933">
              <w:sym w:font="Symbol" w:char="F0B0"/>
            </w:r>
            <w:r w:rsidRPr="00450933">
              <w:t>/–90</w:t>
            </w:r>
            <w:r w:rsidRPr="00450933">
              <w:sym w:font="Symbol" w:char="F0B0"/>
            </w:r>
          </w:p>
        </w:tc>
        <w:tc>
          <w:tcPr>
            <w:tcW w:w="1809" w:type="dxa"/>
          </w:tcPr>
          <w:p w14:paraId="450ADFCA" w14:textId="77777777" w:rsidR="009E77D8" w:rsidRPr="00450933" w:rsidRDefault="009E77D8" w:rsidP="008B6749">
            <w:pPr>
              <w:pStyle w:val="Tabletext"/>
            </w:pPr>
            <w:r w:rsidRPr="00450933">
              <w:t>Selectable tilt</w:t>
            </w:r>
            <w:r w:rsidRPr="00450933">
              <w:br/>
              <w:t>+15</w:t>
            </w:r>
            <w:r w:rsidRPr="00450933">
              <w:sym w:font="Symbol" w:char="F0B0"/>
            </w:r>
            <w:r w:rsidRPr="00450933">
              <w:t>/–15</w:t>
            </w:r>
            <w:r w:rsidRPr="00450933">
              <w:sym w:font="Symbol" w:char="F0B0"/>
            </w:r>
          </w:p>
        </w:tc>
      </w:tr>
      <w:tr w:rsidR="009E77D8" w:rsidRPr="00450933" w14:paraId="2F987621" w14:textId="77777777" w:rsidTr="008B6749">
        <w:trPr>
          <w:cantSplit/>
          <w:jc w:val="center"/>
        </w:trPr>
        <w:tc>
          <w:tcPr>
            <w:tcW w:w="2793" w:type="dxa"/>
          </w:tcPr>
          <w:p w14:paraId="7E350E7D" w14:textId="77777777" w:rsidR="009E77D8" w:rsidRPr="00450933" w:rsidRDefault="009E77D8" w:rsidP="008B6749">
            <w:pPr>
              <w:pStyle w:val="Tabletext"/>
              <w:rPr>
                <w:rPrChange w:id="475" w:author="Chairman" w:date="2021-06-02T09:39:00Z">
                  <w:rPr>
                    <w:lang w:val="en-US"/>
                  </w:rPr>
                </w:rPrChange>
              </w:rPr>
            </w:pPr>
            <w:r w:rsidRPr="00450933">
              <w:rPr>
                <w:rPrChange w:id="476" w:author="Chairman" w:date="2021-06-02T09:39:00Z">
                  <w:rPr>
                    <w:lang w:val="en-US"/>
                  </w:rPr>
                </w:rPrChange>
              </w:rPr>
              <w:t>Antenna sidelobe (SL) levels (1</w:t>
            </w:r>
            <w:r w:rsidRPr="00450933">
              <w:rPr>
                <w:vertAlign w:val="superscript"/>
                <w:rPrChange w:id="477" w:author="Chairman" w:date="2021-06-02T09:39:00Z">
                  <w:rPr>
                    <w:vertAlign w:val="superscript"/>
                    <w:lang w:val="en-US"/>
                  </w:rPr>
                </w:rPrChange>
              </w:rPr>
              <w:t>st</w:t>
            </w:r>
            <w:r w:rsidRPr="00450933">
              <w:rPr>
                <w:rPrChange w:id="478" w:author="Chairman" w:date="2021-06-02T09:39:00Z">
                  <w:rPr>
                    <w:lang w:val="en-US"/>
                  </w:rPr>
                </w:rPrChange>
              </w:rPr>
              <w:t xml:space="preserve"> SLs and remote SLs) </w:t>
            </w:r>
          </w:p>
        </w:tc>
        <w:tc>
          <w:tcPr>
            <w:tcW w:w="1065" w:type="dxa"/>
          </w:tcPr>
          <w:p w14:paraId="5479BBF5" w14:textId="77777777" w:rsidR="009E77D8" w:rsidRPr="00450933" w:rsidRDefault="009E77D8" w:rsidP="008B6749">
            <w:pPr>
              <w:pStyle w:val="Tabletext"/>
              <w:keepLines/>
              <w:tabs>
                <w:tab w:val="left" w:leader="dot" w:pos="7938"/>
                <w:tab w:val="center" w:pos="9526"/>
              </w:tabs>
              <w:ind w:left="567" w:hanging="567"/>
              <w:jc w:val="center"/>
            </w:pPr>
            <w:r w:rsidRPr="00450933">
              <w:t>dBi</w:t>
            </w:r>
          </w:p>
        </w:tc>
        <w:tc>
          <w:tcPr>
            <w:tcW w:w="3364" w:type="dxa"/>
          </w:tcPr>
          <w:p w14:paraId="5D2C8B3B" w14:textId="77777777" w:rsidR="009E77D8" w:rsidRPr="00450933" w:rsidRDefault="009E77D8" w:rsidP="008B6749">
            <w:pPr>
              <w:pStyle w:val="Tabletext"/>
            </w:pPr>
            <w:r w:rsidRPr="00450933">
              <w:t>14.5 at 12</w:t>
            </w:r>
            <w:r w:rsidRPr="00450933">
              <w:sym w:font="Symbol" w:char="F0B0"/>
            </w:r>
          </w:p>
        </w:tc>
        <w:tc>
          <w:tcPr>
            <w:tcW w:w="3364" w:type="dxa"/>
          </w:tcPr>
          <w:p w14:paraId="10E63F7C" w14:textId="77777777" w:rsidR="009E77D8" w:rsidRPr="00450933" w:rsidRDefault="009E77D8" w:rsidP="008B6749">
            <w:pPr>
              <w:pStyle w:val="Tabletext"/>
            </w:pPr>
            <w:r w:rsidRPr="00450933">
              <w:t>14.5 at 12</w:t>
            </w:r>
            <w:r w:rsidRPr="00450933">
              <w:sym w:font="Symbol" w:char="F0B0"/>
            </w:r>
          </w:p>
        </w:tc>
        <w:tc>
          <w:tcPr>
            <w:tcW w:w="3697" w:type="dxa"/>
            <w:gridSpan w:val="2"/>
          </w:tcPr>
          <w:p w14:paraId="6C1E44D9" w14:textId="77777777" w:rsidR="009E77D8" w:rsidRPr="00450933" w:rsidRDefault="009E77D8" w:rsidP="008B6749">
            <w:pPr>
              <w:pStyle w:val="Tabletext"/>
            </w:pPr>
            <w:r w:rsidRPr="00450933">
              <w:t>14.5 at 12</w:t>
            </w:r>
            <w:r w:rsidRPr="00450933">
              <w:sym w:font="Symbol" w:char="F0B0"/>
            </w:r>
          </w:p>
        </w:tc>
        <w:tc>
          <w:tcPr>
            <w:tcW w:w="1809" w:type="dxa"/>
          </w:tcPr>
          <w:p w14:paraId="604419A3" w14:textId="77777777" w:rsidR="009E77D8" w:rsidRPr="00450933" w:rsidRDefault="009E77D8" w:rsidP="008B6749">
            <w:pPr>
              <w:pStyle w:val="Tabletext"/>
            </w:pPr>
            <w:r w:rsidRPr="00450933">
              <w:t>20</w:t>
            </w:r>
          </w:p>
        </w:tc>
      </w:tr>
      <w:tr w:rsidR="009E77D8" w:rsidRPr="00450933" w14:paraId="14271DCC" w14:textId="77777777" w:rsidTr="008B6749">
        <w:trPr>
          <w:cantSplit/>
          <w:jc w:val="center"/>
        </w:trPr>
        <w:tc>
          <w:tcPr>
            <w:tcW w:w="2793" w:type="dxa"/>
          </w:tcPr>
          <w:p w14:paraId="06F8A9C2" w14:textId="77777777" w:rsidR="009E77D8" w:rsidRPr="00450933" w:rsidRDefault="009E77D8" w:rsidP="008B6749">
            <w:pPr>
              <w:pStyle w:val="Tabletext"/>
            </w:pPr>
            <w:r w:rsidRPr="00450933">
              <w:t>Antenna height</w:t>
            </w:r>
          </w:p>
        </w:tc>
        <w:tc>
          <w:tcPr>
            <w:tcW w:w="1065" w:type="dxa"/>
          </w:tcPr>
          <w:p w14:paraId="0C951BD2" w14:textId="77777777" w:rsidR="009E77D8" w:rsidRPr="00450933" w:rsidRDefault="009E77D8" w:rsidP="008B6749">
            <w:pPr>
              <w:pStyle w:val="Tabletext"/>
              <w:jc w:val="center"/>
            </w:pPr>
          </w:p>
        </w:tc>
        <w:tc>
          <w:tcPr>
            <w:tcW w:w="3364" w:type="dxa"/>
          </w:tcPr>
          <w:p w14:paraId="4F58FE70" w14:textId="77777777" w:rsidR="009E77D8" w:rsidRPr="00450933" w:rsidRDefault="009E77D8" w:rsidP="008B6749">
            <w:pPr>
              <w:pStyle w:val="Tabletext"/>
            </w:pPr>
            <w:r w:rsidRPr="00450933">
              <w:t>Aircraft altitude</w:t>
            </w:r>
          </w:p>
        </w:tc>
        <w:tc>
          <w:tcPr>
            <w:tcW w:w="3364" w:type="dxa"/>
          </w:tcPr>
          <w:p w14:paraId="2425DC8A" w14:textId="77777777" w:rsidR="009E77D8" w:rsidRPr="00450933" w:rsidRDefault="009E77D8" w:rsidP="008B6749">
            <w:pPr>
              <w:pStyle w:val="Tabletext"/>
            </w:pPr>
            <w:r w:rsidRPr="00450933">
              <w:t>Aircraft altitude</w:t>
            </w:r>
          </w:p>
        </w:tc>
        <w:tc>
          <w:tcPr>
            <w:tcW w:w="3697" w:type="dxa"/>
            <w:gridSpan w:val="2"/>
          </w:tcPr>
          <w:p w14:paraId="5B8A6968" w14:textId="77777777" w:rsidR="009E77D8" w:rsidRPr="00450933" w:rsidRDefault="009E77D8" w:rsidP="008B6749">
            <w:pPr>
              <w:pStyle w:val="Tabletext"/>
            </w:pPr>
            <w:r w:rsidRPr="00450933">
              <w:t>Aircraft altitude</w:t>
            </w:r>
          </w:p>
        </w:tc>
        <w:tc>
          <w:tcPr>
            <w:tcW w:w="1809" w:type="dxa"/>
          </w:tcPr>
          <w:p w14:paraId="67FA9B5D" w14:textId="77777777" w:rsidR="009E77D8" w:rsidRPr="00450933" w:rsidRDefault="009E77D8" w:rsidP="008B6749">
            <w:pPr>
              <w:pStyle w:val="Tabletext"/>
            </w:pPr>
            <w:r w:rsidRPr="00450933">
              <w:t>Aircraft altitude</w:t>
            </w:r>
          </w:p>
        </w:tc>
      </w:tr>
      <w:tr w:rsidR="009E77D8" w:rsidRPr="00450933" w14:paraId="3CFB0E19" w14:textId="77777777" w:rsidTr="008B6749">
        <w:trPr>
          <w:cantSplit/>
          <w:jc w:val="center"/>
        </w:trPr>
        <w:tc>
          <w:tcPr>
            <w:tcW w:w="2793" w:type="dxa"/>
          </w:tcPr>
          <w:p w14:paraId="3BAEDAE0" w14:textId="77777777" w:rsidR="009E77D8" w:rsidRPr="00450933" w:rsidRDefault="009E77D8" w:rsidP="008B6749">
            <w:pPr>
              <w:pStyle w:val="Tabletext"/>
            </w:pPr>
            <w:r w:rsidRPr="00450933">
              <w:t xml:space="preserve">Receiver IF 3 dB bandwidth </w:t>
            </w:r>
          </w:p>
        </w:tc>
        <w:tc>
          <w:tcPr>
            <w:tcW w:w="1065" w:type="dxa"/>
          </w:tcPr>
          <w:p w14:paraId="3E0F8CF4" w14:textId="77777777" w:rsidR="009E77D8" w:rsidRPr="00450933" w:rsidRDefault="009E77D8" w:rsidP="008B6749">
            <w:pPr>
              <w:pStyle w:val="Tabletext"/>
              <w:keepLines/>
              <w:tabs>
                <w:tab w:val="left" w:leader="dot" w:pos="7938"/>
                <w:tab w:val="center" w:pos="9526"/>
              </w:tabs>
              <w:ind w:left="567" w:hanging="567"/>
              <w:jc w:val="center"/>
            </w:pPr>
            <w:r w:rsidRPr="00450933">
              <w:t>MHz</w:t>
            </w:r>
          </w:p>
        </w:tc>
        <w:tc>
          <w:tcPr>
            <w:tcW w:w="3364" w:type="dxa"/>
          </w:tcPr>
          <w:p w14:paraId="759F54B7" w14:textId="77777777" w:rsidR="009E77D8" w:rsidRPr="00450933" w:rsidRDefault="009E77D8" w:rsidP="008B6749">
            <w:pPr>
              <w:pStyle w:val="Tabletext"/>
            </w:pPr>
            <w:r w:rsidRPr="00450933">
              <w:t>Not specified</w:t>
            </w:r>
          </w:p>
        </w:tc>
        <w:tc>
          <w:tcPr>
            <w:tcW w:w="3364" w:type="dxa"/>
          </w:tcPr>
          <w:p w14:paraId="7C81D5C8" w14:textId="77777777" w:rsidR="009E77D8" w:rsidRPr="00450933" w:rsidRDefault="009E77D8" w:rsidP="008B6749">
            <w:pPr>
              <w:pStyle w:val="Tabletext"/>
            </w:pPr>
            <w:r w:rsidRPr="00450933">
              <w:t>Not specified</w:t>
            </w:r>
          </w:p>
        </w:tc>
        <w:tc>
          <w:tcPr>
            <w:tcW w:w="3697" w:type="dxa"/>
            <w:gridSpan w:val="2"/>
          </w:tcPr>
          <w:p w14:paraId="1BF349AD" w14:textId="77777777" w:rsidR="009E77D8" w:rsidRPr="00450933" w:rsidRDefault="009E77D8" w:rsidP="008B6749">
            <w:pPr>
              <w:pStyle w:val="Tabletext"/>
            </w:pPr>
            <w:r w:rsidRPr="00450933">
              <w:t>Not specified</w:t>
            </w:r>
          </w:p>
        </w:tc>
        <w:tc>
          <w:tcPr>
            <w:tcW w:w="1809" w:type="dxa"/>
          </w:tcPr>
          <w:p w14:paraId="5F5E3A9A" w14:textId="77777777" w:rsidR="009E77D8" w:rsidRPr="00450933" w:rsidRDefault="009E77D8" w:rsidP="008B6749">
            <w:pPr>
              <w:pStyle w:val="Tabletext"/>
            </w:pPr>
            <w:r w:rsidRPr="00450933">
              <w:t>16</w:t>
            </w:r>
          </w:p>
        </w:tc>
      </w:tr>
      <w:tr w:rsidR="009E77D8" w:rsidRPr="00450933" w14:paraId="65A83434" w14:textId="77777777" w:rsidTr="008B6749">
        <w:trPr>
          <w:cantSplit/>
          <w:jc w:val="center"/>
        </w:trPr>
        <w:tc>
          <w:tcPr>
            <w:tcW w:w="2793" w:type="dxa"/>
          </w:tcPr>
          <w:p w14:paraId="06589AFE" w14:textId="77777777" w:rsidR="009E77D8" w:rsidRPr="00450933" w:rsidRDefault="009E77D8" w:rsidP="008B6749">
            <w:pPr>
              <w:pStyle w:val="Tabletext"/>
            </w:pPr>
            <w:r w:rsidRPr="00450933">
              <w:t xml:space="preserve">Receiver noise figure </w:t>
            </w:r>
          </w:p>
        </w:tc>
        <w:tc>
          <w:tcPr>
            <w:tcW w:w="1065" w:type="dxa"/>
          </w:tcPr>
          <w:p w14:paraId="103EC7CF" w14:textId="77777777" w:rsidR="009E77D8" w:rsidRPr="00450933" w:rsidRDefault="009E77D8" w:rsidP="008B6749">
            <w:pPr>
              <w:pStyle w:val="Tabletext"/>
              <w:keepLines/>
              <w:tabs>
                <w:tab w:val="left" w:leader="dot" w:pos="7938"/>
                <w:tab w:val="center" w:pos="9526"/>
              </w:tabs>
              <w:ind w:left="567" w:hanging="567"/>
              <w:jc w:val="center"/>
            </w:pPr>
            <w:r w:rsidRPr="00450933">
              <w:t>dB</w:t>
            </w:r>
          </w:p>
        </w:tc>
        <w:tc>
          <w:tcPr>
            <w:tcW w:w="3364" w:type="dxa"/>
          </w:tcPr>
          <w:p w14:paraId="53841941" w14:textId="77777777" w:rsidR="009E77D8" w:rsidRPr="00450933" w:rsidRDefault="009E77D8" w:rsidP="008B6749">
            <w:pPr>
              <w:pStyle w:val="Tabletext"/>
            </w:pPr>
            <w:r w:rsidRPr="00450933">
              <w:t>5</w:t>
            </w:r>
          </w:p>
        </w:tc>
        <w:tc>
          <w:tcPr>
            <w:tcW w:w="3364" w:type="dxa"/>
          </w:tcPr>
          <w:p w14:paraId="0DC9B047" w14:textId="77777777" w:rsidR="009E77D8" w:rsidRPr="00450933" w:rsidRDefault="009E77D8" w:rsidP="008B6749">
            <w:pPr>
              <w:pStyle w:val="Tabletext"/>
            </w:pPr>
            <w:r w:rsidRPr="00450933">
              <w:t>5</w:t>
            </w:r>
          </w:p>
        </w:tc>
        <w:tc>
          <w:tcPr>
            <w:tcW w:w="3697" w:type="dxa"/>
            <w:gridSpan w:val="2"/>
          </w:tcPr>
          <w:p w14:paraId="0D7C4938" w14:textId="77777777" w:rsidR="009E77D8" w:rsidRPr="00450933" w:rsidRDefault="009E77D8" w:rsidP="008B6749">
            <w:pPr>
              <w:pStyle w:val="Tabletext"/>
            </w:pPr>
            <w:r w:rsidRPr="00450933">
              <w:t>5</w:t>
            </w:r>
          </w:p>
        </w:tc>
        <w:tc>
          <w:tcPr>
            <w:tcW w:w="1809" w:type="dxa"/>
          </w:tcPr>
          <w:p w14:paraId="7411B05F" w14:textId="77777777" w:rsidR="009E77D8" w:rsidRPr="00450933" w:rsidRDefault="009E77D8" w:rsidP="008B6749">
            <w:pPr>
              <w:pStyle w:val="Tabletext"/>
            </w:pPr>
            <w:r w:rsidRPr="00450933">
              <w:t>Not specified</w:t>
            </w:r>
          </w:p>
        </w:tc>
      </w:tr>
      <w:tr w:rsidR="009E77D8" w:rsidRPr="00450933" w14:paraId="06D88CE9" w14:textId="77777777" w:rsidTr="008B6749">
        <w:trPr>
          <w:cantSplit/>
          <w:jc w:val="center"/>
        </w:trPr>
        <w:tc>
          <w:tcPr>
            <w:tcW w:w="2793" w:type="dxa"/>
          </w:tcPr>
          <w:p w14:paraId="00E7AD4C" w14:textId="77777777" w:rsidR="009E77D8" w:rsidRPr="00450933" w:rsidRDefault="009E77D8" w:rsidP="008B6749">
            <w:pPr>
              <w:pStyle w:val="Tabletext"/>
            </w:pPr>
            <w:r w:rsidRPr="00450933">
              <w:t xml:space="preserve">Minimum discernible signal </w:t>
            </w:r>
          </w:p>
        </w:tc>
        <w:tc>
          <w:tcPr>
            <w:tcW w:w="1065" w:type="dxa"/>
          </w:tcPr>
          <w:p w14:paraId="52F0007E" w14:textId="77777777" w:rsidR="009E77D8" w:rsidRPr="00450933" w:rsidRDefault="009E77D8" w:rsidP="008B6749">
            <w:pPr>
              <w:pStyle w:val="Tabletext"/>
              <w:keepLines/>
              <w:tabs>
                <w:tab w:val="left" w:leader="dot" w:pos="7938"/>
                <w:tab w:val="center" w:pos="9526"/>
              </w:tabs>
              <w:ind w:left="567" w:hanging="567"/>
              <w:jc w:val="center"/>
            </w:pPr>
            <w:r w:rsidRPr="00450933">
              <w:t>dBm</w:t>
            </w:r>
          </w:p>
        </w:tc>
        <w:tc>
          <w:tcPr>
            <w:tcW w:w="3364" w:type="dxa"/>
          </w:tcPr>
          <w:p w14:paraId="5C4FD157" w14:textId="77777777" w:rsidR="009E77D8" w:rsidRPr="00450933" w:rsidRDefault="009E77D8" w:rsidP="008B6749">
            <w:pPr>
              <w:pStyle w:val="Tabletext"/>
              <w:rPr>
                <w:rPrChange w:id="479" w:author="Chairman" w:date="2021-06-02T09:39:00Z">
                  <w:rPr>
                    <w:lang w:val="en-US"/>
                  </w:rPr>
                </w:rPrChange>
              </w:rPr>
            </w:pPr>
            <w:r w:rsidRPr="00450933">
              <w:rPr>
                <w:rPrChange w:id="480" w:author="Chairman" w:date="2021-06-02T09:39:00Z">
                  <w:rPr>
                    <w:lang w:val="en-US"/>
                  </w:rPr>
                </w:rPrChange>
              </w:rPr>
              <w:t>Depends on processing gain (34 dB (5 </w:t>
            </w:r>
            <w:r w:rsidRPr="00450933">
              <w:sym w:font="Symbol" w:char="F06D"/>
            </w:r>
            <w:r w:rsidRPr="00450933">
              <w:rPr>
                <w:rPrChange w:id="481" w:author="Chairman" w:date="2021-06-02T09:39:00Z">
                  <w:rPr>
                    <w:lang w:val="en-US"/>
                  </w:rPr>
                </w:rPrChange>
              </w:rPr>
              <w:t>s), 30 dB (10 </w:t>
            </w:r>
            <w:r w:rsidRPr="00450933">
              <w:sym w:font="Symbol" w:char="F06D"/>
            </w:r>
            <w:r w:rsidRPr="00450933">
              <w:rPr>
                <w:rPrChange w:id="482" w:author="Chairman" w:date="2021-06-02T09:39:00Z">
                  <w:rPr>
                    <w:lang w:val="en-US"/>
                  </w:rPr>
                </w:rPrChange>
              </w:rPr>
              <w:t>s) and 39.5 dB (13.5 </w:t>
            </w:r>
            <w:r w:rsidRPr="00450933">
              <w:sym w:font="Symbol" w:char="F06D"/>
            </w:r>
            <w:r w:rsidRPr="00450933">
              <w:rPr>
                <w:rPrChange w:id="483" w:author="Chairman" w:date="2021-06-02T09:39:00Z">
                  <w:rPr>
                    <w:lang w:val="en-US"/>
                  </w:rPr>
                </w:rPrChange>
              </w:rPr>
              <w:t>s) for one return pulse)</w:t>
            </w:r>
          </w:p>
        </w:tc>
        <w:tc>
          <w:tcPr>
            <w:tcW w:w="3364" w:type="dxa"/>
          </w:tcPr>
          <w:p w14:paraId="7D1EEDAA" w14:textId="77777777" w:rsidR="009E77D8" w:rsidRPr="00450933" w:rsidRDefault="009E77D8" w:rsidP="008B6749">
            <w:pPr>
              <w:pStyle w:val="Tabletext"/>
              <w:rPr>
                <w:rPrChange w:id="484" w:author="Chairman" w:date="2021-06-02T09:39:00Z">
                  <w:rPr>
                    <w:lang w:val="en-US"/>
                  </w:rPr>
                </w:rPrChange>
              </w:rPr>
            </w:pPr>
            <w:r w:rsidRPr="00450933">
              <w:rPr>
                <w:rPrChange w:id="485" w:author="Chairman" w:date="2021-06-02T09:39:00Z">
                  <w:rPr>
                    <w:lang w:val="en-US"/>
                  </w:rPr>
                </w:rPrChange>
              </w:rPr>
              <w:t>Depends on processing gain (17 dB for one return pulse)</w:t>
            </w:r>
          </w:p>
        </w:tc>
        <w:tc>
          <w:tcPr>
            <w:tcW w:w="3697" w:type="dxa"/>
            <w:gridSpan w:val="2"/>
          </w:tcPr>
          <w:p w14:paraId="269084A7" w14:textId="77777777" w:rsidR="009E77D8" w:rsidRPr="00450933" w:rsidRDefault="009E77D8" w:rsidP="008B6749">
            <w:pPr>
              <w:pStyle w:val="Tabletext"/>
              <w:rPr>
                <w:rPrChange w:id="486" w:author="Chairman" w:date="2021-06-02T09:39:00Z">
                  <w:rPr>
                    <w:lang w:val="en-US"/>
                  </w:rPr>
                </w:rPrChange>
              </w:rPr>
            </w:pPr>
            <w:r w:rsidRPr="00450933">
              <w:rPr>
                <w:rPrChange w:id="487" w:author="Chairman" w:date="2021-06-02T09:39:00Z">
                  <w:rPr>
                    <w:lang w:val="en-US"/>
                  </w:rPr>
                </w:rPrChange>
              </w:rPr>
              <w:t>Depends on processing gain (30 dB (100 MHz) or 33 dB (200 MHz) for one return pulse)</w:t>
            </w:r>
          </w:p>
        </w:tc>
        <w:tc>
          <w:tcPr>
            <w:tcW w:w="1809" w:type="dxa"/>
          </w:tcPr>
          <w:p w14:paraId="113DB1BE" w14:textId="77777777" w:rsidR="009E77D8" w:rsidRPr="00450933" w:rsidRDefault="009E77D8" w:rsidP="008B6749">
            <w:pPr>
              <w:pStyle w:val="Tabletext"/>
            </w:pPr>
            <w:r w:rsidRPr="00450933">
              <w:t>–98</w:t>
            </w:r>
          </w:p>
        </w:tc>
      </w:tr>
      <w:tr w:rsidR="009E77D8" w:rsidRPr="00450933" w14:paraId="347620EB" w14:textId="77777777" w:rsidTr="008B6749">
        <w:trPr>
          <w:cantSplit/>
          <w:jc w:val="center"/>
        </w:trPr>
        <w:tc>
          <w:tcPr>
            <w:tcW w:w="2793" w:type="dxa"/>
          </w:tcPr>
          <w:p w14:paraId="3CA273AD" w14:textId="77777777" w:rsidR="009E77D8" w:rsidRPr="00450933" w:rsidRDefault="009E77D8" w:rsidP="008B6749">
            <w:pPr>
              <w:pStyle w:val="Tabletext"/>
            </w:pPr>
            <w:r w:rsidRPr="00450933">
              <w:t xml:space="preserve">Total chirp width </w:t>
            </w:r>
          </w:p>
        </w:tc>
        <w:tc>
          <w:tcPr>
            <w:tcW w:w="1065" w:type="dxa"/>
          </w:tcPr>
          <w:p w14:paraId="3F3C940E" w14:textId="77777777" w:rsidR="009E77D8" w:rsidRPr="00450933" w:rsidRDefault="009E77D8" w:rsidP="008B6749">
            <w:pPr>
              <w:pStyle w:val="Tabletext"/>
              <w:keepLines/>
              <w:tabs>
                <w:tab w:val="left" w:leader="dot" w:pos="7938"/>
                <w:tab w:val="center" w:pos="9526"/>
              </w:tabs>
              <w:ind w:left="567" w:hanging="567"/>
              <w:jc w:val="center"/>
            </w:pPr>
            <w:r w:rsidRPr="00450933">
              <w:t>MHz</w:t>
            </w:r>
          </w:p>
        </w:tc>
        <w:tc>
          <w:tcPr>
            <w:tcW w:w="3364" w:type="dxa"/>
          </w:tcPr>
          <w:p w14:paraId="1208BF9F" w14:textId="77777777" w:rsidR="009E77D8" w:rsidRPr="00450933" w:rsidRDefault="009E77D8" w:rsidP="008B6749">
            <w:pPr>
              <w:pStyle w:val="Tabletext"/>
              <w:rPr>
                <w:rPrChange w:id="488" w:author="Chairman" w:date="2021-06-02T09:39:00Z">
                  <w:rPr>
                    <w:lang w:val="en-US"/>
                  </w:rPr>
                </w:rPrChange>
              </w:rPr>
            </w:pPr>
            <w:r w:rsidRPr="00450933">
              <w:rPr>
                <w:rPrChange w:id="489" w:author="Chairman" w:date="2021-06-02T09:39:00Z">
                  <w:rPr>
                    <w:lang w:val="en-US"/>
                  </w:rPr>
                </w:rPrChange>
              </w:rPr>
              <w:t>Search: 500 (5 </w:t>
            </w:r>
            <w:r w:rsidRPr="00450933">
              <w:sym w:font="Symbol" w:char="F06D"/>
            </w:r>
            <w:r w:rsidRPr="00450933">
              <w:rPr>
                <w:rPrChange w:id="490" w:author="Chairman" w:date="2021-06-02T09:39:00Z">
                  <w:rPr>
                    <w:lang w:val="en-US"/>
                  </w:rPr>
                </w:rPrChange>
              </w:rPr>
              <w:t>s) or 100 (10 </w:t>
            </w:r>
            <w:r w:rsidRPr="00450933">
              <w:sym w:font="Symbol" w:char="F06D"/>
            </w:r>
            <w:r w:rsidRPr="00450933">
              <w:rPr>
                <w:rPrChange w:id="491" w:author="Chairman" w:date="2021-06-02T09:39:00Z">
                  <w:rPr>
                    <w:lang w:val="en-US"/>
                  </w:rPr>
                </w:rPrChange>
              </w:rPr>
              <w:t>s)</w:t>
            </w:r>
          </w:p>
          <w:p w14:paraId="74ABE4C4" w14:textId="77777777" w:rsidR="009E77D8" w:rsidRPr="00450933" w:rsidRDefault="009E77D8" w:rsidP="008B6749">
            <w:pPr>
              <w:pStyle w:val="Tabletext"/>
              <w:rPr>
                <w:rPrChange w:id="492" w:author="Chairman" w:date="2021-06-02T09:39:00Z">
                  <w:rPr>
                    <w:lang w:val="en-US"/>
                  </w:rPr>
                </w:rPrChange>
              </w:rPr>
            </w:pPr>
            <w:r w:rsidRPr="00450933">
              <w:rPr>
                <w:rPrChange w:id="493" w:author="Chairman" w:date="2021-06-02T09:39:00Z">
                  <w:rPr>
                    <w:lang w:val="en-US"/>
                  </w:rPr>
                </w:rPrChange>
              </w:rPr>
              <w:t>SAR: 660</w:t>
            </w:r>
          </w:p>
        </w:tc>
        <w:tc>
          <w:tcPr>
            <w:tcW w:w="3364" w:type="dxa"/>
          </w:tcPr>
          <w:p w14:paraId="01742147" w14:textId="77777777" w:rsidR="009E77D8" w:rsidRPr="00450933" w:rsidRDefault="009E77D8" w:rsidP="008B6749">
            <w:pPr>
              <w:pStyle w:val="Tabletext"/>
            </w:pPr>
            <w:r w:rsidRPr="00450933">
              <w:t>5</w:t>
            </w:r>
          </w:p>
        </w:tc>
        <w:tc>
          <w:tcPr>
            <w:tcW w:w="3697" w:type="dxa"/>
            <w:gridSpan w:val="2"/>
          </w:tcPr>
          <w:p w14:paraId="5F2D4DD3" w14:textId="77777777" w:rsidR="009E77D8" w:rsidRPr="00450933" w:rsidRDefault="009E77D8" w:rsidP="008B6749">
            <w:pPr>
              <w:pStyle w:val="Tabletext"/>
            </w:pPr>
            <w:r w:rsidRPr="00450933">
              <w:t>100 or 200</w:t>
            </w:r>
          </w:p>
        </w:tc>
        <w:tc>
          <w:tcPr>
            <w:tcW w:w="1809" w:type="dxa"/>
          </w:tcPr>
          <w:p w14:paraId="680F77DC" w14:textId="77777777" w:rsidR="009E77D8" w:rsidRPr="00450933" w:rsidRDefault="009E77D8" w:rsidP="008B6749">
            <w:pPr>
              <w:pStyle w:val="Tabletext"/>
            </w:pPr>
            <w:r w:rsidRPr="00450933">
              <w:t>10</w:t>
            </w:r>
          </w:p>
        </w:tc>
      </w:tr>
      <w:tr w:rsidR="009E77D8" w:rsidRPr="00450933" w14:paraId="415E6C9E" w14:textId="77777777" w:rsidTr="008B6749">
        <w:trPr>
          <w:cantSplit/>
          <w:jc w:val="center"/>
        </w:trPr>
        <w:tc>
          <w:tcPr>
            <w:tcW w:w="2793" w:type="dxa"/>
          </w:tcPr>
          <w:p w14:paraId="32D9A3B9" w14:textId="77777777" w:rsidR="009E77D8" w:rsidRPr="00450933" w:rsidRDefault="009E77D8" w:rsidP="008B6749">
            <w:pPr>
              <w:pStyle w:val="Tabletext"/>
              <w:ind w:right="-85"/>
              <w:rPr>
                <w:rPrChange w:id="494" w:author="Chairman" w:date="2021-06-02T09:39:00Z">
                  <w:rPr>
                    <w:lang w:val="de-DE"/>
                  </w:rPr>
                </w:rPrChange>
              </w:rPr>
            </w:pPr>
            <w:r w:rsidRPr="00450933">
              <w:rPr>
                <w:rPrChange w:id="495" w:author="Chairman" w:date="2021-06-02T09:39:00Z">
                  <w:rPr>
                    <w:lang w:val="de-DE"/>
                  </w:rPr>
                </w:rPrChange>
              </w:rPr>
              <w:t xml:space="preserve">RF emission bandwidth </w:t>
            </w:r>
          </w:p>
          <w:p w14:paraId="626ACD91" w14:textId="77777777" w:rsidR="009E77D8" w:rsidRPr="00450933" w:rsidRDefault="009E77D8" w:rsidP="008B6749">
            <w:pPr>
              <w:pStyle w:val="Tabletext"/>
              <w:ind w:right="-85"/>
              <w:rPr>
                <w:rPrChange w:id="496" w:author="Chairman" w:date="2021-06-02T09:39:00Z">
                  <w:rPr>
                    <w:lang w:val="de-DE"/>
                  </w:rPr>
                </w:rPrChange>
              </w:rPr>
            </w:pPr>
            <w:r w:rsidRPr="00450933">
              <w:rPr>
                <w:rPrChange w:id="497" w:author="Chairman" w:date="2021-06-02T09:39:00Z">
                  <w:rPr>
                    <w:lang w:val="de-DE"/>
                  </w:rPr>
                </w:rPrChange>
              </w:rPr>
              <w:br/>
            </w:r>
          </w:p>
          <w:p w14:paraId="365D19F4" w14:textId="77777777" w:rsidR="009E77D8" w:rsidRPr="00450933" w:rsidRDefault="009E77D8" w:rsidP="008B6749">
            <w:pPr>
              <w:pStyle w:val="Tabletext"/>
              <w:rPr>
                <w:rPrChange w:id="498" w:author="Chairman" w:date="2021-06-02T09:39:00Z">
                  <w:rPr>
                    <w:lang w:val="de-DE"/>
                  </w:rPr>
                </w:rPrChange>
              </w:rPr>
            </w:pPr>
            <w:r w:rsidRPr="00450933">
              <w:rPr>
                <w:rPrChange w:id="499" w:author="Chairman" w:date="2021-06-02T09:39:00Z">
                  <w:rPr>
                    <w:lang w:val="de-DE"/>
                  </w:rPr>
                </w:rPrChange>
              </w:rPr>
              <w:t>–</w:t>
            </w:r>
            <w:r w:rsidRPr="00450933">
              <w:rPr>
                <w:rPrChange w:id="500" w:author="Chairman" w:date="2021-06-02T09:39:00Z">
                  <w:rPr>
                    <w:lang w:val="de-DE"/>
                  </w:rPr>
                </w:rPrChange>
              </w:rPr>
              <w:tab/>
              <w:t>3 dB</w:t>
            </w:r>
          </w:p>
          <w:p w14:paraId="2CB97D29" w14:textId="77777777" w:rsidR="009E77D8" w:rsidRPr="00450933" w:rsidRDefault="009E77D8" w:rsidP="008B6749">
            <w:pPr>
              <w:pStyle w:val="Tabletext"/>
              <w:rPr>
                <w:rPrChange w:id="501" w:author="Chairman" w:date="2021-06-02T09:39:00Z">
                  <w:rPr>
                    <w:lang w:val="de-DE"/>
                  </w:rPr>
                </w:rPrChange>
              </w:rPr>
            </w:pPr>
            <w:r w:rsidRPr="00450933">
              <w:rPr>
                <w:rPrChange w:id="502" w:author="Chairman" w:date="2021-06-02T09:39:00Z">
                  <w:rPr>
                    <w:lang w:val="de-DE"/>
                  </w:rPr>
                </w:rPrChange>
              </w:rPr>
              <w:t>–</w:t>
            </w:r>
            <w:r w:rsidRPr="00450933">
              <w:rPr>
                <w:rPrChange w:id="503" w:author="Chairman" w:date="2021-06-02T09:39:00Z">
                  <w:rPr>
                    <w:lang w:val="de-DE"/>
                  </w:rPr>
                </w:rPrChange>
              </w:rPr>
              <w:tab/>
              <w:t>20 dB</w:t>
            </w:r>
          </w:p>
        </w:tc>
        <w:tc>
          <w:tcPr>
            <w:tcW w:w="1065" w:type="dxa"/>
          </w:tcPr>
          <w:p w14:paraId="6303475D" w14:textId="77777777" w:rsidR="009E77D8" w:rsidRPr="00450933" w:rsidRDefault="009E77D8" w:rsidP="008B6749">
            <w:pPr>
              <w:pStyle w:val="Tabletext"/>
              <w:keepLines/>
              <w:tabs>
                <w:tab w:val="clear" w:pos="284"/>
                <w:tab w:val="clear" w:pos="567"/>
                <w:tab w:val="clear" w:pos="851"/>
                <w:tab w:val="clear" w:pos="1134"/>
                <w:tab w:val="clear" w:pos="1418"/>
                <w:tab w:val="clear" w:pos="1701"/>
                <w:tab w:val="clear" w:pos="1985"/>
                <w:tab w:val="clear" w:pos="2268"/>
                <w:tab w:val="clear" w:pos="2552"/>
                <w:tab w:val="left" w:pos="1336"/>
                <w:tab w:val="left" w:leader="dot" w:pos="7938"/>
                <w:tab w:val="center" w:pos="9526"/>
              </w:tabs>
              <w:ind w:left="567" w:hanging="567"/>
              <w:jc w:val="center"/>
            </w:pPr>
            <w:r w:rsidRPr="00450933">
              <w:t>MHz</w:t>
            </w:r>
          </w:p>
        </w:tc>
        <w:tc>
          <w:tcPr>
            <w:tcW w:w="3364" w:type="dxa"/>
          </w:tcPr>
          <w:p w14:paraId="0FD5A0D7" w14:textId="77777777" w:rsidR="009E77D8" w:rsidRPr="00450933" w:rsidRDefault="009E77D8" w:rsidP="008B6749">
            <w:pPr>
              <w:pStyle w:val="Tabletext"/>
              <w:tabs>
                <w:tab w:val="clear" w:pos="1985"/>
                <w:tab w:val="left" w:pos="1336"/>
              </w:tabs>
              <w:rPr>
                <w:rPrChange w:id="504" w:author="Chairman" w:date="2021-06-02T09:39:00Z">
                  <w:rPr>
                    <w:lang w:val="en-US"/>
                  </w:rPr>
                </w:rPrChange>
              </w:rPr>
            </w:pPr>
            <w:r w:rsidRPr="00450933">
              <w:rPr>
                <w:rPrChange w:id="505" w:author="Chairman" w:date="2021-06-02T09:39:00Z">
                  <w:rPr>
                    <w:lang w:val="en-US"/>
                  </w:rPr>
                </w:rPrChange>
              </w:rPr>
              <w:t>Search (5 </w:t>
            </w:r>
            <w:r w:rsidRPr="00450933">
              <w:sym w:font="Symbol" w:char="F06D"/>
            </w:r>
            <w:r w:rsidRPr="00450933">
              <w:rPr>
                <w:rPrChange w:id="506" w:author="Chairman" w:date="2021-06-02T09:39:00Z">
                  <w:rPr>
                    <w:lang w:val="en-US"/>
                  </w:rPr>
                </w:rPrChange>
              </w:rPr>
              <w:t>s)</w:t>
            </w:r>
            <w:r w:rsidRPr="00450933">
              <w:rPr>
                <w:rPrChange w:id="507" w:author="Chairman" w:date="2021-06-02T09:39:00Z">
                  <w:rPr>
                    <w:lang w:val="en-US"/>
                  </w:rPr>
                </w:rPrChange>
              </w:rPr>
              <w:tab/>
              <w:t>Search (10 </w:t>
            </w:r>
            <w:r w:rsidRPr="00450933">
              <w:sym w:font="Symbol" w:char="F06D"/>
            </w:r>
            <w:r w:rsidRPr="00450933">
              <w:rPr>
                <w:rPrChange w:id="508" w:author="Chairman" w:date="2021-06-02T09:39:00Z">
                  <w:rPr>
                    <w:lang w:val="en-US"/>
                  </w:rPr>
                </w:rPrChange>
              </w:rPr>
              <w:t>s)</w:t>
            </w:r>
            <w:r w:rsidRPr="00450933">
              <w:rPr>
                <w:rPrChange w:id="509" w:author="Chairman" w:date="2021-06-02T09:39:00Z">
                  <w:rPr>
                    <w:lang w:val="en-US"/>
                  </w:rPr>
                </w:rPrChange>
              </w:rPr>
              <w:br/>
              <w:t>SAR</w:t>
            </w:r>
            <w:r w:rsidRPr="00450933">
              <w:rPr>
                <w:rPrChange w:id="510" w:author="Chairman" w:date="2021-06-02T09:39:00Z">
                  <w:rPr>
                    <w:lang w:val="en-US"/>
                  </w:rPr>
                </w:rPrChange>
              </w:rPr>
              <w:br/>
            </w:r>
          </w:p>
          <w:p w14:paraId="11881AB8" w14:textId="77777777" w:rsidR="009E77D8" w:rsidRPr="00450933" w:rsidRDefault="009E77D8" w:rsidP="008B6749">
            <w:pPr>
              <w:pStyle w:val="Tabletext"/>
              <w:tabs>
                <w:tab w:val="clear" w:pos="284"/>
                <w:tab w:val="clear" w:pos="567"/>
                <w:tab w:val="clear" w:pos="851"/>
                <w:tab w:val="clear" w:pos="1134"/>
                <w:tab w:val="clear" w:pos="1418"/>
                <w:tab w:val="clear" w:pos="1701"/>
                <w:tab w:val="clear" w:pos="1985"/>
                <w:tab w:val="clear" w:pos="2268"/>
                <w:tab w:val="clear" w:pos="2552"/>
                <w:tab w:val="left" w:pos="1002"/>
                <w:tab w:val="left" w:pos="1902"/>
                <w:tab w:val="left" w:pos="2082"/>
              </w:tabs>
              <w:rPr>
                <w:rPrChange w:id="511" w:author="Chairman" w:date="2021-06-02T09:39:00Z">
                  <w:rPr>
                    <w:lang w:val="en-US"/>
                  </w:rPr>
                </w:rPrChange>
              </w:rPr>
            </w:pPr>
            <w:r w:rsidRPr="00450933">
              <w:rPr>
                <w:rPrChange w:id="512" w:author="Chairman" w:date="2021-06-02T09:39:00Z">
                  <w:rPr>
                    <w:lang w:val="en-US"/>
                  </w:rPr>
                </w:rPrChange>
              </w:rPr>
              <w:t>470</w:t>
            </w:r>
            <w:r w:rsidRPr="00450933">
              <w:rPr>
                <w:rPrChange w:id="513" w:author="Chairman" w:date="2021-06-02T09:39:00Z">
                  <w:rPr>
                    <w:lang w:val="en-US"/>
                  </w:rPr>
                </w:rPrChange>
              </w:rPr>
              <w:tab/>
              <w:t>95</w:t>
            </w:r>
            <w:r w:rsidRPr="00450933">
              <w:rPr>
                <w:rPrChange w:id="514" w:author="Chairman" w:date="2021-06-02T09:39:00Z">
                  <w:rPr>
                    <w:lang w:val="en-US"/>
                  </w:rPr>
                </w:rPrChange>
              </w:rPr>
              <w:tab/>
              <w:t>640</w:t>
            </w:r>
          </w:p>
          <w:p w14:paraId="2D75CAAE" w14:textId="77777777" w:rsidR="009E77D8" w:rsidRPr="00450933" w:rsidRDefault="009E77D8" w:rsidP="008B6749">
            <w:pPr>
              <w:pStyle w:val="Tabletext"/>
              <w:tabs>
                <w:tab w:val="clear" w:pos="284"/>
                <w:tab w:val="clear" w:pos="567"/>
                <w:tab w:val="clear" w:pos="851"/>
                <w:tab w:val="clear" w:pos="1134"/>
                <w:tab w:val="clear" w:pos="1418"/>
                <w:tab w:val="clear" w:pos="1701"/>
                <w:tab w:val="clear" w:pos="1985"/>
                <w:tab w:val="clear" w:pos="2268"/>
                <w:tab w:val="clear" w:pos="2552"/>
                <w:tab w:val="left" w:pos="1002"/>
                <w:tab w:val="left" w:pos="1902"/>
                <w:tab w:val="left" w:pos="2082"/>
              </w:tabs>
              <w:rPr>
                <w:rPrChange w:id="515" w:author="Chairman" w:date="2021-06-02T09:39:00Z">
                  <w:rPr>
                    <w:lang w:val="en-US"/>
                  </w:rPr>
                </w:rPrChange>
              </w:rPr>
            </w:pPr>
            <w:r w:rsidRPr="00450933">
              <w:rPr>
                <w:rPrChange w:id="516" w:author="Chairman" w:date="2021-06-02T09:39:00Z">
                  <w:rPr>
                    <w:lang w:val="en-US"/>
                  </w:rPr>
                </w:rPrChange>
              </w:rPr>
              <w:t>540</w:t>
            </w:r>
            <w:r w:rsidRPr="00450933">
              <w:rPr>
                <w:rPrChange w:id="517" w:author="Chairman" w:date="2021-06-02T09:39:00Z">
                  <w:rPr>
                    <w:lang w:val="en-US"/>
                  </w:rPr>
                </w:rPrChange>
              </w:rPr>
              <w:tab/>
              <w:t>110</w:t>
            </w:r>
            <w:r w:rsidRPr="00450933">
              <w:rPr>
                <w:rPrChange w:id="518" w:author="Chairman" w:date="2021-06-02T09:39:00Z">
                  <w:rPr>
                    <w:lang w:val="en-US"/>
                  </w:rPr>
                </w:rPrChange>
              </w:rPr>
              <w:tab/>
              <w:t>730</w:t>
            </w:r>
          </w:p>
        </w:tc>
        <w:tc>
          <w:tcPr>
            <w:tcW w:w="3364" w:type="dxa"/>
          </w:tcPr>
          <w:p w14:paraId="1AED33C7" w14:textId="77777777" w:rsidR="009E77D8" w:rsidRPr="00450933" w:rsidRDefault="009E77D8" w:rsidP="008B6749">
            <w:pPr>
              <w:pStyle w:val="Tabletext"/>
              <w:rPr>
                <w:rPrChange w:id="519" w:author="Chairman" w:date="2021-06-02T09:39:00Z">
                  <w:rPr>
                    <w:lang w:val="en-US"/>
                  </w:rPr>
                </w:rPrChange>
              </w:rPr>
            </w:pPr>
          </w:p>
          <w:p w14:paraId="18E82679" w14:textId="77777777" w:rsidR="009E77D8" w:rsidRPr="00450933" w:rsidRDefault="009E77D8" w:rsidP="008B6749">
            <w:pPr>
              <w:pStyle w:val="Tabletext"/>
              <w:rPr>
                <w:rPrChange w:id="520" w:author="Chairman" w:date="2021-06-02T09:39:00Z">
                  <w:rPr>
                    <w:lang w:val="en-US"/>
                  </w:rPr>
                </w:rPrChange>
              </w:rPr>
            </w:pPr>
            <w:r w:rsidRPr="00450933">
              <w:rPr>
                <w:rPrChange w:id="521" w:author="Chairman" w:date="2021-06-02T09:39:00Z">
                  <w:rPr>
                    <w:lang w:val="en-US"/>
                  </w:rPr>
                </w:rPrChange>
              </w:rPr>
              <w:br/>
            </w:r>
          </w:p>
          <w:p w14:paraId="1D18A6E2" w14:textId="77777777" w:rsidR="009E77D8" w:rsidRPr="00450933" w:rsidRDefault="009E77D8" w:rsidP="008B6749">
            <w:pPr>
              <w:pStyle w:val="Tabletext"/>
              <w:rPr>
                <w:rPrChange w:id="522" w:author="Chairman" w:date="2021-06-02T09:39:00Z">
                  <w:rPr>
                    <w:lang w:val="en-US"/>
                  </w:rPr>
                </w:rPrChange>
              </w:rPr>
            </w:pPr>
            <w:r w:rsidRPr="00450933">
              <w:rPr>
                <w:rPrChange w:id="523" w:author="Chairman" w:date="2021-06-02T09:39:00Z">
                  <w:rPr>
                    <w:lang w:val="en-US"/>
                  </w:rPr>
                </w:rPrChange>
              </w:rPr>
              <w:t>4.5</w:t>
            </w:r>
          </w:p>
          <w:p w14:paraId="55C6E50C" w14:textId="77777777" w:rsidR="009E77D8" w:rsidRPr="00450933" w:rsidRDefault="009E77D8" w:rsidP="008B6749">
            <w:pPr>
              <w:pStyle w:val="Tabletext"/>
              <w:rPr>
                <w:rPrChange w:id="524" w:author="Chairman" w:date="2021-06-02T09:39:00Z">
                  <w:rPr>
                    <w:lang w:val="en-US"/>
                  </w:rPr>
                </w:rPrChange>
              </w:rPr>
            </w:pPr>
            <w:r w:rsidRPr="00450933">
              <w:rPr>
                <w:rPrChange w:id="525" w:author="Chairman" w:date="2021-06-02T09:39:00Z">
                  <w:rPr>
                    <w:lang w:val="en-US"/>
                  </w:rPr>
                </w:rPrChange>
              </w:rPr>
              <w:t>7.3</w:t>
            </w:r>
          </w:p>
        </w:tc>
        <w:tc>
          <w:tcPr>
            <w:tcW w:w="1848" w:type="dxa"/>
          </w:tcPr>
          <w:p w14:paraId="4A4DD8FF" w14:textId="77777777" w:rsidR="009E77D8" w:rsidRPr="00450933" w:rsidRDefault="009E77D8" w:rsidP="008B6749">
            <w:pPr>
              <w:pStyle w:val="Tabletext"/>
              <w:tabs>
                <w:tab w:val="clear" w:pos="1985"/>
              </w:tabs>
              <w:rPr>
                <w:rPrChange w:id="526" w:author="Chairman" w:date="2021-06-02T09:39:00Z">
                  <w:rPr>
                    <w:lang w:val="en-US"/>
                  </w:rPr>
                </w:rPrChange>
              </w:rPr>
            </w:pPr>
            <w:r w:rsidRPr="00450933">
              <w:rPr>
                <w:rPrChange w:id="527" w:author="Chairman" w:date="2021-06-02T09:39:00Z">
                  <w:rPr>
                    <w:lang w:val="en-US"/>
                  </w:rPr>
                </w:rPrChange>
              </w:rPr>
              <w:t>100 MHz chirp</w:t>
            </w:r>
          </w:p>
          <w:p w14:paraId="278A8E19" w14:textId="77777777" w:rsidR="009E77D8" w:rsidRPr="00450933" w:rsidRDefault="009E77D8" w:rsidP="008B6749">
            <w:pPr>
              <w:pStyle w:val="Tabletext"/>
              <w:tabs>
                <w:tab w:val="clear" w:pos="284"/>
                <w:tab w:val="clear" w:pos="567"/>
                <w:tab w:val="clear" w:pos="851"/>
                <w:tab w:val="clear" w:pos="1418"/>
                <w:tab w:val="clear" w:pos="1701"/>
                <w:tab w:val="clear" w:pos="1985"/>
                <w:tab w:val="clear" w:pos="2268"/>
                <w:tab w:val="clear" w:pos="2552"/>
                <w:tab w:val="clear" w:pos="2835"/>
                <w:tab w:val="clear" w:pos="3119"/>
                <w:tab w:val="clear" w:pos="3402"/>
                <w:tab w:val="clear" w:pos="3686"/>
                <w:tab w:val="clear" w:pos="3969"/>
              </w:tabs>
              <w:rPr>
                <w:rPrChange w:id="528" w:author="Chairman" w:date="2021-06-02T09:39:00Z">
                  <w:rPr>
                    <w:lang w:val="en-US"/>
                  </w:rPr>
                </w:rPrChange>
              </w:rPr>
            </w:pPr>
            <w:r w:rsidRPr="00450933">
              <w:rPr>
                <w:rPrChange w:id="529" w:author="Chairman" w:date="2021-06-02T09:39:00Z">
                  <w:rPr>
                    <w:lang w:val="en-US"/>
                  </w:rPr>
                </w:rPrChange>
              </w:rPr>
              <w:br/>
            </w:r>
          </w:p>
          <w:p w14:paraId="097A184C" w14:textId="77777777" w:rsidR="009E77D8" w:rsidRPr="00450933" w:rsidRDefault="009E77D8" w:rsidP="008B6749">
            <w:pPr>
              <w:pStyle w:val="Tabletext"/>
              <w:tabs>
                <w:tab w:val="clear" w:pos="284"/>
                <w:tab w:val="clear" w:pos="567"/>
                <w:tab w:val="clear" w:pos="851"/>
                <w:tab w:val="clear" w:pos="1418"/>
                <w:tab w:val="clear" w:pos="1701"/>
                <w:tab w:val="clear" w:pos="1985"/>
                <w:tab w:val="clear" w:pos="2268"/>
                <w:tab w:val="clear" w:pos="2552"/>
                <w:tab w:val="clear" w:pos="2835"/>
                <w:tab w:val="clear" w:pos="3119"/>
                <w:tab w:val="clear" w:pos="3402"/>
                <w:tab w:val="clear" w:pos="3686"/>
                <w:tab w:val="clear" w:pos="3969"/>
              </w:tabs>
              <w:rPr>
                <w:rPrChange w:id="530" w:author="Chairman" w:date="2021-06-02T09:39:00Z">
                  <w:rPr>
                    <w:lang w:val="en-US"/>
                  </w:rPr>
                </w:rPrChange>
              </w:rPr>
            </w:pPr>
            <w:r w:rsidRPr="00450933">
              <w:rPr>
                <w:rPrChange w:id="531" w:author="Chairman" w:date="2021-06-02T09:39:00Z">
                  <w:rPr>
                    <w:lang w:val="en-US"/>
                  </w:rPr>
                </w:rPrChange>
              </w:rPr>
              <w:t>95</w:t>
            </w:r>
          </w:p>
          <w:p w14:paraId="2C02CC77" w14:textId="77777777" w:rsidR="009E77D8" w:rsidRPr="00450933" w:rsidRDefault="009E77D8" w:rsidP="008B6749">
            <w:pPr>
              <w:pStyle w:val="Tabletext"/>
              <w:tabs>
                <w:tab w:val="clear" w:pos="284"/>
                <w:tab w:val="clear" w:pos="567"/>
                <w:tab w:val="clear" w:pos="851"/>
                <w:tab w:val="clear" w:pos="1418"/>
                <w:tab w:val="clear" w:pos="1701"/>
                <w:tab w:val="clear" w:pos="1985"/>
                <w:tab w:val="clear" w:pos="2268"/>
                <w:tab w:val="clear" w:pos="2552"/>
                <w:tab w:val="clear" w:pos="2835"/>
                <w:tab w:val="clear" w:pos="3119"/>
                <w:tab w:val="clear" w:pos="3402"/>
                <w:tab w:val="clear" w:pos="3686"/>
                <w:tab w:val="clear" w:pos="3969"/>
              </w:tabs>
              <w:rPr>
                <w:rPrChange w:id="532" w:author="Chairman" w:date="2021-06-02T09:39:00Z">
                  <w:rPr>
                    <w:lang w:val="en-US"/>
                  </w:rPr>
                </w:rPrChange>
              </w:rPr>
            </w:pPr>
            <w:r w:rsidRPr="00450933">
              <w:rPr>
                <w:rPrChange w:id="533" w:author="Chairman" w:date="2021-06-02T09:39:00Z">
                  <w:rPr>
                    <w:lang w:val="en-US"/>
                  </w:rPr>
                </w:rPrChange>
              </w:rPr>
              <w:t>110</w:t>
            </w:r>
          </w:p>
        </w:tc>
        <w:tc>
          <w:tcPr>
            <w:tcW w:w="1849" w:type="dxa"/>
          </w:tcPr>
          <w:p w14:paraId="026AB532" w14:textId="77777777" w:rsidR="009E77D8" w:rsidRPr="00450933" w:rsidRDefault="009E77D8" w:rsidP="008B6749">
            <w:pPr>
              <w:pStyle w:val="Tabletext"/>
              <w:tabs>
                <w:tab w:val="clear" w:pos="567"/>
                <w:tab w:val="clear" w:pos="1985"/>
                <w:tab w:val="left" w:pos="545"/>
              </w:tabs>
              <w:rPr>
                <w:rPrChange w:id="534" w:author="Chairman" w:date="2021-06-02T09:39:00Z">
                  <w:rPr>
                    <w:lang w:val="en-US"/>
                  </w:rPr>
                </w:rPrChange>
              </w:rPr>
            </w:pPr>
            <w:r w:rsidRPr="00450933">
              <w:rPr>
                <w:rPrChange w:id="535" w:author="Chairman" w:date="2021-06-02T09:39:00Z">
                  <w:rPr>
                    <w:lang w:val="en-US"/>
                  </w:rPr>
                </w:rPrChange>
              </w:rPr>
              <w:t>200 MHz chirp</w:t>
            </w:r>
          </w:p>
          <w:p w14:paraId="52B5E8F9" w14:textId="77777777" w:rsidR="009E77D8" w:rsidRPr="00450933" w:rsidRDefault="009E77D8" w:rsidP="008B6749">
            <w:pPr>
              <w:pStyle w:val="Tabletext"/>
              <w:tabs>
                <w:tab w:val="clear" w:pos="284"/>
                <w:tab w:val="clear" w:pos="567"/>
                <w:tab w:val="clear" w:pos="851"/>
                <w:tab w:val="clear" w:pos="1134"/>
                <w:tab w:val="clear" w:pos="1418"/>
                <w:tab w:val="clear" w:pos="1985"/>
                <w:tab w:val="left" w:pos="545"/>
              </w:tabs>
              <w:rPr>
                <w:rPrChange w:id="536" w:author="Chairman" w:date="2021-06-02T09:39:00Z">
                  <w:rPr>
                    <w:lang w:val="en-US"/>
                  </w:rPr>
                </w:rPrChange>
              </w:rPr>
            </w:pPr>
            <w:r w:rsidRPr="00450933">
              <w:rPr>
                <w:rPrChange w:id="537" w:author="Chairman" w:date="2021-06-02T09:39:00Z">
                  <w:rPr>
                    <w:lang w:val="en-US"/>
                  </w:rPr>
                </w:rPrChange>
              </w:rPr>
              <w:br/>
            </w:r>
          </w:p>
          <w:p w14:paraId="27B77FF0" w14:textId="77777777" w:rsidR="009E77D8" w:rsidRPr="00450933" w:rsidRDefault="009E77D8" w:rsidP="008B6749">
            <w:pPr>
              <w:pStyle w:val="Tabletext"/>
              <w:tabs>
                <w:tab w:val="clear" w:pos="284"/>
                <w:tab w:val="clear" w:pos="851"/>
                <w:tab w:val="clear" w:pos="1134"/>
                <w:tab w:val="clear" w:pos="1418"/>
                <w:tab w:val="clear" w:pos="1985"/>
              </w:tabs>
              <w:rPr>
                <w:rPrChange w:id="538" w:author="Chairman" w:date="2021-06-02T09:39:00Z">
                  <w:rPr>
                    <w:lang w:val="en-US"/>
                  </w:rPr>
                </w:rPrChange>
              </w:rPr>
            </w:pPr>
            <w:r w:rsidRPr="00450933">
              <w:rPr>
                <w:rPrChange w:id="539" w:author="Chairman" w:date="2021-06-02T09:39:00Z">
                  <w:rPr>
                    <w:lang w:val="en-US"/>
                  </w:rPr>
                </w:rPrChange>
              </w:rPr>
              <w:t>190</w:t>
            </w:r>
          </w:p>
          <w:p w14:paraId="45B3DEBF" w14:textId="77777777" w:rsidR="009E77D8" w:rsidRPr="00450933" w:rsidRDefault="009E77D8" w:rsidP="008B6749">
            <w:pPr>
              <w:pStyle w:val="Tabletext"/>
              <w:tabs>
                <w:tab w:val="clear" w:pos="284"/>
                <w:tab w:val="clear" w:pos="851"/>
                <w:tab w:val="clear" w:pos="1134"/>
                <w:tab w:val="clear" w:pos="1418"/>
                <w:tab w:val="clear" w:pos="1985"/>
              </w:tabs>
              <w:rPr>
                <w:rPrChange w:id="540" w:author="Chairman" w:date="2021-06-02T09:39:00Z">
                  <w:rPr>
                    <w:lang w:val="en-US"/>
                  </w:rPr>
                </w:rPrChange>
              </w:rPr>
            </w:pPr>
            <w:r w:rsidRPr="00450933">
              <w:rPr>
                <w:rPrChange w:id="541" w:author="Chairman" w:date="2021-06-02T09:39:00Z">
                  <w:rPr>
                    <w:lang w:val="en-US"/>
                  </w:rPr>
                </w:rPrChange>
              </w:rPr>
              <w:t>220</w:t>
            </w:r>
          </w:p>
        </w:tc>
        <w:tc>
          <w:tcPr>
            <w:tcW w:w="1809" w:type="dxa"/>
          </w:tcPr>
          <w:p w14:paraId="207526F2" w14:textId="77777777" w:rsidR="009E77D8" w:rsidRPr="00450933" w:rsidRDefault="009E77D8" w:rsidP="008B6749">
            <w:pPr>
              <w:pStyle w:val="Tabletext"/>
              <w:rPr>
                <w:rPrChange w:id="542" w:author="Chairman" w:date="2021-06-02T09:39:00Z">
                  <w:rPr>
                    <w:lang w:val="en-US"/>
                  </w:rPr>
                </w:rPrChange>
              </w:rPr>
            </w:pPr>
            <w:r w:rsidRPr="00450933">
              <w:rPr>
                <w:rPrChange w:id="543" w:author="Chairman" w:date="2021-06-02T09:39:00Z">
                  <w:rPr>
                    <w:lang w:val="en-US"/>
                  </w:rPr>
                </w:rPrChange>
              </w:rPr>
              <w:br/>
            </w:r>
            <w:r w:rsidRPr="00450933">
              <w:rPr>
                <w:rPrChange w:id="544" w:author="Chairman" w:date="2021-06-02T09:39:00Z">
                  <w:rPr>
                    <w:lang w:val="en-US"/>
                  </w:rPr>
                </w:rPrChange>
              </w:rPr>
              <w:br/>
            </w:r>
          </w:p>
          <w:p w14:paraId="4963D86C" w14:textId="77777777" w:rsidR="009E77D8" w:rsidRPr="00450933" w:rsidRDefault="009E77D8" w:rsidP="008B6749">
            <w:pPr>
              <w:pStyle w:val="Tabletext"/>
              <w:rPr>
                <w:rPrChange w:id="545" w:author="Chairman" w:date="2021-06-02T09:39:00Z">
                  <w:rPr>
                    <w:lang w:val="en-US"/>
                  </w:rPr>
                </w:rPrChange>
              </w:rPr>
            </w:pPr>
            <w:r w:rsidRPr="00450933">
              <w:rPr>
                <w:rPrChange w:id="546" w:author="Chairman" w:date="2021-06-02T09:39:00Z">
                  <w:rPr>
                    <w:lang w:val="en-US"/>
                  </w:rPr>
                </w:rPrChange>
              </w:rPr>
              <w:t>9.3</w:t>
            </w:r>
          </w:p>
          <w:p w14:paraId="16727E27" w14:textId="77777777" w:rsidR="009E77D8" w:rsidRPr="00450933" w:rsidRDefault="009E77D8" w:rsidP="008B6749">
            <w:pPr>
              <w:pStyle w:val="Tabletext"/>
              <w:rPr>
                <w:rPrChange w:id="547" w:author="Chairman" w:date="2021-06-02T09:39:00Z">
                  <w:rPr>
                    <w:lang w:val="en-US"/>
                  </w:rPr>
                </w:rPrChange>
              </w:rPr>
            </w:pPr>
            <w:r w:rsidRPr="00450933">
              <w:rPr>
                <w:rPrChange w:id="548" w:author="Chairman" w:date="2021-06-02T09:39:00Z">
                  <w:rPr>
                    <w:lang w:val="en-US"/>
                  </w:rPr>
                </w:rPrChange>
              </w:rPr>
              <w:t>12</w:t>
            </w:r>
          </w:p>
        </w:tc>
      </w:tr>
    </w:tbl>
    <w:p w14:paraId="5E79CA0E" w14:textId="77777777" w:rsidR="009E77D8" w:rsidRPr="00450933" w:rsidRDefault="009E77D8" w:rsidP="009E77D8">
      <w:pPr>
        <w:pStyle w:val="Tablefin"/>
      </w:pPr>
    </w:p>
    <w:p w14:paraId="01496111" w14:textId="77777777" w:rsidR="009E77D8" w:rsidRPr="00450933" w:rsidRDefault="009E77D8" w:rsidP="009E77D8">
      <w:pPr>
        <w:pStyle w:val="TableNo"/>
        <w:spacing w:before="0"/>
        <w:rPr>
          <w:rPrChange w:id="549" w:author="Chairman" w:date="2021-06-02T09:39:00Z">
            <w:rPr>
              <w:lang w:val="en-US"/>
            </w:rPr>
          </w:rPrChange>
        </w:rPr>
      </w:pPr>
      <w:r w:rsidRPr="00450933">
        <w:rPr>
          <w:rPrChange w:id="550" w:author="Chairman" w:date="2021-06-02T09:39:00Z">
            <w:rPr>
              <w:lang w:val="en-US"/>
            </w:rPr>
          </w:rPrChange>
        </w:rPr>
        <w:br w:type="page"/>
      </w:r>
      <w:r w:rsidRPr="00450933">
        <w:rPr>
          <w:rPrChange w:id="551" w:author="Chairman" w:date="2021-06-02T09:39:00Z">
            <w:rPr>
              <w:lang w:val="en-US"/>
            </w:rPr>
          </w:rPrChange>
        </w:rPr>
        <w:lastRenderedPageBreak/>
        <w:t>TABLE 1 (</w:t>
      </w:r>
      <w:r w:rsidRPr="00450933">
        <w:rPr>
          <w:i/>
          <w:rPrChange w:id="552" w:author="Chairman" w:date="2021-06-02T09:39:00Z">
            <w:rPr>
              <w:i/>
              <w:lang w:val="en-US"/>
            </w:rPr>
          </w:rPrChange>
        </w:rPr>
        <w:t>continued</w:t>
      </w:r>
      <w:r w:rsidRPr="00450933">
        <w:rPr>
          <w:rPrChange w:id="553" w:author="Chairman" w:date="2021-06-02T09:39:00Z">
            <w:rPr>
              <w:lang w:val="en-US"/>
            </w:rPr>
          </w:rPrChange>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9"/>
        <w:gridCol w:w="1020"/>
        <w:gridCol w:w="2717"/>
        <w:gridCol w:w="3255"/>
        <w:gridCol w:w="2579"/>
        <w:gridCol w:w="2389"/>
        <w:tblGridChange w:id="554">
          <w:tblGrid>
            <w:gridCol w:w="2499"/>
            <w:gridCol w:w="1020"/>
            <w:gridCol w:w="2717"/>
            <w:gridCol w:w="3255"/>
            <w:gridCol w:w="2579"/>
            <w:gridCol w:w="2389"/>
          </w:tblGrid>
        </w:tblGridChange>
      </w:tblGrid>
      <w:tr w:rsidR="009E77D8" w:rsidRPr="00450933" w14:paraId="04F71B97" w14:textId="77777777" w:rsidTr="008B6749">
        <w:trPr>
          <w:jc w:val="center"/>
        </w:trPr>
        <w:tc>
          <w:tcPr>
            <w:tcW w:w="2499" w:type="dxa"/>
          </w:tcPr>
          <w:p w14:paraId="771D84D1" w14:textId="77777777" w:rsidR="009E77D8" w:rsidRPr="00450933" w:rsidRDefault="009E77D8" w:rsidP="008B6749">
            <w:pPr>
              <w:pStyle w:val="Tablehead"/>
              <w:ind w:left="530"/>
              <w:rPr>
                <w:rPrChange w:id="555" w:author="Chairman" w:date="2021-06-02T09:39:00Z">
                  <w:rPr>
                    <w:lang w:val="en-US"/>
                  </w:rPr>
                </w:rPrChange>
              </w:rPr>
            </w:pPr>
            <w:r w:rsidRPr="00450933">
              <w:rPr>
                <w:rPrChange w:id="556" w:author="Chairman" w:date="2021-06-02T09:39:00Z">
                  <w:rPr>
                    <w:lang w:val="en-US"/>
                  </w:rPr>
                </w:rPrChange>
              </w:rPr>
              <w:t>Characteristics</w:t>
            </w:r>
          </w:p>
        </w:tc>
        <w:tc>
          <w:tcPr>
            <w:tcW w:w="1020" w:type="dxa"/>
          </w:tcPr>
          <w:p w14:paraId="427D363F" w14:textId="77777777" w:rsidR="009E77D8" w:rsidRPr="00450933" w:rsidRDefault="009E77D8" w:rsidP="008B6749">
            <w:pPr>
              <w:pStyle w:val="Tablehead"/>
              <w:ind w:left="34"/>
              <w:rPr>
                <w:rPrChange w:id="557" w:author="Chairman" w:date="2021-06-02T09:39:00Z">
                  <w:rPr>
                    <w:lang w:val="en-US"/>
                  </w:rPr>
                </w:rPrChange>
              </w:rPr>
            </w:pPr>
            <w:r w:rsidRPr="00450933">
              <w:rPr>
                <w:rPrChange w:id="558" w:author="Chairman" w:date="2021-06-02T09:39:00Z">
                  <w:rPr>
                    <w:lang w:val="en-US"/>
                  </w:rPr>
                </w:rPrChange>
              </w:rPr>
              <w:t>Units</w:t>
            </w:r>
          </w:p>
        </w:tc>
        <w:tc>
          <w:tcPr>
            <w:tcW w:w="2717" w:type="dxa"/>
          </w:tcPr>
          <w:p w14:paraId="5896D8B1" w14:textId="77777777" w:rsidR="009E77D8" w:rsidRPr="00450933" w:rsidRDefault="009E77D8" w:rsidP="008B6749">
            <w:pPr>
              <w:pStyle w:val="Tablehead"/>
              <w:rPr>
                <w:rPrChange w:id="559" w:author="Chairman" w:date="2021-06-02T09:39:00Z">
                  <w:rPr>
                    <w:lang w:val="en-US"/>
                  </w:rPr>
                </w:rPrChange>
              </w:rPr>
            </w:pPr>
            <w:r w:rsidRPr="00450933">
              <w:rPr>
                <w:rPrChange w:id="560" w:author="Chairman" w:date="2021-06-02T09:39:00Z">
                  <w:rPr>
                    <w:lang w:val="en-US"/>
                  </w:rPr>
                </w:rPrChange>
              </w:rPr>
              <w:t>System A9</w:t>
            </w:r>
          </w:p>
        </w:tc>
        <w:tc>
          <w:tcPr>
            <w:tcW w:w="3255" w:type="dxa"/>
          </w:tcPr>
          <w:p w14:paraId="2E03D4EB" w14:textId="77777777" w:rsidR="009E77D8" w:rsidRPr="00450933" w:rsidRDefault="009E77D8" w:rsidP="008B6749">
            <w:pPr>
              <w:pStyle w:val="Tablehead"/>
            </w:pPr>
            <w:r w:rsidRPr="00450933">
              <w:rPr>
                <w:rPrChange w:id="561" w:author="Chairman" w:date="2021-06-02T09:39:00Z">
                  <w:rPr>
                    <w:lang w:val="en-US"/>
                  </w:rPr>
                </w:rPrChange>
              </w:rPr>
              <w:t>Syst</w:t>
            </w:r>
            <w:r w:rsidRPr="00450933">
              <w:t>em A10</w:t>
            </w:r>
          </w:p>
        </w:tc>
        <w:tc>
          <w:tcPr>
            <w:tcW w:w="2579" w:type="dxa"/>
          </w:tcPr>
          <w:p w14:paraId="640C144F" w14:textId="77777777" w:rsidR="009E77D8" w:rsidRPr="00450933" w:rsidRDefault="009E77D8" w:rsidP="008B6749">
            <w:pPr>
              <w:pStyle w:val="Tablehead"/>
            </w:pPr>
            <w:r w:rsidRPr="00450933">
              <w:t>System A11</w:t>
            </w:r>
          </w:p>
        </w:tc>
        <w:tc>
          <w:tcPr>
            <w:tcW w:w="2389" w:type="dxa"/>
          </w:tcPr>
          <w:p w14:paraId="3E740BD7" w14:textId="77777777" w:rsidR="009E77D8" w:rsidRPr="00450933" w:rsidRDefault="009E77D8" w:rsidP="008B6749">
            <w:pPr>
              <w:pStyle w:val="Tablehead"/>
            </w:pPr>
            <w:r w:rsidRPr="00450933">
              <w:t>System A12</w:t>
            </w:r>
          </w:p>
        </w:tc>
      </w:tr>
      <w:tr w:rsidR="009E77D8" w:rsidRPr="00450933" w14:paraId="5E212A56" w14:textId="77777777" w:rsidTr="008B6749">
        <w:tblPrEx>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62" w:author="Chairman" w:date="2021-06-01T20:11:00Z">
            <w:tblPrEx>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trPrChange w:id="563" w:author="Chairman" w:date="2021-06-01T20:11:00Z">
            <w:trPr>
              <w:jc w:val="center"/>
            </w:trPr>
          </w:trPrChange>
        </w:trPr>
        <w:tc>
          <w:tcPr>
            <w:tcW w:w="2499" w:type="dxa"/>
            <w:tcPrChange w:id="564" w:author="Chairman" w:date="2021-06-01T20:11:00Z">
              <w:tcPr>
                <w:tcW w:w="2499" w:type="dxa"/>
              </w:tcPr>
            </w:tcPrChange>
          </w:tcPr>
          <w:p w14:paraId="16EA1339" w14:textId="77777777" w:rsidR="009E77D8" w:rsidRPr="00450933" w:rsidRDefault="009E77D8" w:rsidP="008B6749">
            <w:pPr>
              <w:pStyle w:val="Tabletext"/>
              <w:tabs>
                <w:tab w:val="clear" w:pos="567"/>
              </w:tabs>
              <w:ind w:left="15"/>
            </w:pPr>
            <w:r w:rsidRPr="00450933">
              <w:t>Function</w:t>
            </w:r>
          </w:p>
        </w:tc>
        <w:tc>
          <w:tcPr>
            <w:tcW w:w="1020" w:type="dxa"/>
            <w:tcPrChange w:id="565" w:author="Chairman" w:date="2021-06-01T20:11:00Z">
              <w:tcPr>
                <w:tcW w:w="1020" w:type="dxa"/>
              </w:tcPr>
            </w:tcPrChange>
          </w:tcPr>
          <w:p w14:paraId="2CF0415B" w14:textId="77777777" w:rsidR="009E77D8" w:rsidRPr="00450933" w:rsidRDefault="009E77D8" w:rsidP="008B6749">
            <w:pPr>
              <w:pStyle w:val="Tabletext"/>
              <w:jc w:val="center"/>
            </w:pPr>
          </w:p>
        </w:tc>
        <w:tc>
          <w:tcPr>
            <w:tcW w:w="2717" w:type="dxa"/>
            <w:tcPrChange w:id="566" w:author="Chairman" w:date="2021-06-01T20:11:00Z">
              <w:tcPr>
                <w:tcW w:w="2717" w:type="dxa"/>
              </w:tcPr>
            </w:tcPrChange>
          </w:tcPr>
          <w:p w14:paraId="18081D1F" w14:textId="77777777" w:rsidR="009E77D8" w:rsidRPr="00450933" w:rsidRDefault="009E77D8" w:rsidP="008B6749">
            <w:pPr>
              <w:pStyle w:val="Tabletext"/>
              <w:keepLines/>
              <w:tabs>
                <w:tab w:val="left" w:leader="dot" w:pos="7938"/>
                <w:tab w:val="center" w:pos="9526"/>
              </w:tabs>
              <w:rPr>
                <w:rPrChange w:id="567" w:author="Chairman" w:date="2021-06-02T09:39:00Z">
                  <w:rPr>
                    <w:lang w:val="en-US"/>
                  </w:rPr>
                </w:rPrChange>
              </w:rPr>
            </w:pPr>
            <w:r w:rsidRPr="00450933">
              <w:rPr>
                <w:rPrChange w:id="568" w:author="Chairman" w:date="2021-06-02T09:39:00Z">
                  <w:rPr>
                    <w:lang w:val="en-US"/>
                  </w:rPr>
                </w:rPrChange>
              </w:rPr>
              <w:t>Weather avoidance, search and rescue, ground mapping</w:t>
            </w:r>
          </w:p>
        </w:tc>
        <w:tc>
          <w:tcPr>
            <w:tcW w:w="3255" w:type="dxa"/>
            <w:tcPrChange w:id="569" w:author="Chairman" w:date="2021-06-01T20:11:00Z">
              <w:tcPr>
                <w:tcW w:w="3255" w:type="dxa"/>
              </w:tcPr>
            </w:tcPrChange>
          </w:tcPr>
          <w:p w14:paraId="0A51F8AB" w14:textId="77777777" w:rsidR="009E77D8" w:rsidRPr="00450933" w:rsidRDefault="009E77D8" w:rsidP="008B6749">
            <w:pPr>
              <w:pStyle w:val="Tabletext"/>
              <w:keepLines/>
              <w:tabs>
                <w:tab w:val="left" w:leader="dot" w:pos="7938"/>
                <w:tab w:val="center" w:pos="9526"/>
              </w:tabs>
              <w:rPr>
                <w:rPrChange w:id="570" w:author="Chairman" w:date="2021-06-02T09:39:00Z">
                  <w:rPr>
                    <w:lang w:val="en-US"/>
                  </w:rPr>
                </w:rPrChange>
              </w:rPr>
            </w:pPr>
            <w:r w:rsidRPr="00450933">
              <w:rPr>
                <w:rPrChange w:id="571" w:author="Chairman" w:date="2021-06-02T09:39:00Z">
                  <w:rPr>
                    <w:lang w:val="en-US"/>
                  </w:rPr>
                </w:rPrChange>
              </w:rPr>
              <w:t>Weather avoidance, ground mapping, search</w:t>
            </w:r>
          </w:p>
        </w:tc>
        <w:tc>
          <w:tcPr>
            <w:tcW w:w="2579" w:type="dxa"/>
            <w:tcPrChange w:id="572" w:author="Chairman" w:date="2021-06-01T20:11:00Z">
              <w:tcPr>
                <w:tcW w:w="2579" w:type="dxa"/>
              </w:tcPr>
            </w:tcPrChange>
          </w:tcPr>
          <w:p w14:paraId="05BD79C3" w14:textId="77777777" w:rsidR="009E77D8" w:rsidRPr="00450933" w:rsidRDefault="009E77D8" w:rsidP="008B6749">
            <w:pPr>
              <w:pStyle w:val="Tabletext"/>
              <w:keepLines/>
              <w:tabs>
                <w:tab w:val="left" w:leader="dot" w:pos="7938"/>
                <w:tab w:val="center" w:pos="9526"/>
              </w:tabs>
              <w:rPr>
                <w:rPrChange w:id="573" w:author="Chairman" w:date="2021-06-02T09:39:00Z">
                  <w:rPr>
                    <w:lang w:val="en-US"/>
                  </w:rPr>
                </w:rPrChange>
              </w:rPr>
            </w:pPr>
            <w:r w:rsidRPr="00450933">
              <w:rPr>
                <w:rPrChange w:id="574" w:author="Chairman" w:date="2021-06-02T09:39:00Z">
                  <w:rPr>
                    <w:lang w:val="en-US"/>
                  </w:rPr>
                </w:rPrChange>
              </w:rPr>
              <w:t>Weather avoidance, ground mapping, search and rescue</w:t>
            </w:r>
          </w:p>
        </w:tc>
        <w:tc>
          <w:tcPr>
            <w:tcW w:w="2389" w:type="dxa"/>
            <w:tcMar>
              <w:left w:w="0" w:type="dxa"/>
              <w:right w:w="0" w:type="dxa"/>
            </w:tcMar>
            <w:tcPrChange w:id="575" w:author="Chairman" w:date="2021-06-01T20:11:00Z">
              <w:tcPr>
                <w:tcW w:w="2389" w:type="dxa"/>
              </w:tcPr>
            </w:tcPrChange>
          </w:tcPr>
          <w:p w14:paraId="50F4E5D0" w14:textId="77777777" w:rsidR="009E77D8" w:rsidRPr="00450933" w:rsidRDefault="009E77D8" w:rsidP="008B6749">
            <w:pPr>
              <w:pStyle w:val="Tabletext"/>
              <w:keepLines/>
              <w:tabs>
                <w:tab w:val="left" w:leader="dot" w:pos="7938"/>
                <w:tab w:val="center" w:pos="9526"/>
              </w:tabs>
            </w:pPr>
            <w:r w:rsidRPr="00450933">
              <w:t xml:space="preserve">Multipurpose Surveillance, scanning, </w:t>
            </w:r>
            <w:del w:id="576" w:author="Chairman" w:date="2021-06-01T20:03:00Z">
              <w:r w:rsidRPr="00450933" w:rsidDel="00A41F38">
                <w:delText>T</w:delText>
              </w:r>
            </w:del>
            <w:ins w:id="577" w:author="Chairman" w:date="2021-06-01T20:03:00Z">
              <w:r w:rsidRPr="00450933">
                <w:t>t</w:t>
              </w:r>
            </w:ins>
            <w:r w:rsidRPr="00450933">
              <w:t>racking</w:t>
            </w:r>
            <w:ins w:id="578" w:author="Chairman" w:date="2021-06-01T20:03:00Z">
              <w:r w:rsidRPr="00450933">
                <w:t>,</w:t>
              </w:r>
              <w:r w:rsidRPr="00450933">
                <w:rPr>
                  <w:rPrChange w:id="579" w:author="Chairman" w:date="2021-06-02T09:39:00Z">
                    <w:rPr>
                      <w:lang w:val="en-US"/>
                    </w:rPr>
                  </w:rPrChange>
                </w:rPr>
                <w:t xml:space="preserve"> search and rescue, synthetic aperture radar (imaging)</w:t>
              </w:r>
            </w:ins>
          </w:p>
        </w:tc>
      </w:tr>
      <w:tr w:rsidR="009E77D8" w:rsidRPr="00450933" w14:paraId="0E88A8BF" w14:textId="77777777" w:rsidTr="008B6749">
        <w:trPr>
          <w:jc w:val="center"/>
        </w:trPr>
        <w:tc>
          <w:tcPr>
            <w:tcW w:w="2499" w:type="dxa"/>
          </w:tcPr>
          <w:p w14:paraId="396213E9" w14:textId="77777777" w:rsidR="009E77D8" w:rsidRPr="00450933" w:rsidRDefault="009E77D8" w:rsidP="008B6749">
            <w:pPr>
              <w:pStyle w:val="Tabletext"/>
              <w:tabs>
                <w:tab w:val="clear" w:pos="567"/>
              </w:tabs>
              <w:ind w:left="15"/>
            </w:pPr>
            <w:r w:rsidRPr="00450933">
              <w:t xml:space="preserve">Tuning range </w:t>
            </w:r>
          </w:p>
        </w:tc>
        <w:tc>
          <w:tcPr>
            <w:tcW w:w="1020" w:type="dxa"/>
          </w:tcPr>
          <w:p w14:paraId="02A2B65A" w14:textId="77777777" w:rsidR="009E77D8" w:rsidRPr="00450933" w:rsidRDefault="009E77D8" w:rsidP="008B6749">
            <w:pPr>
              <w:pStyle w:val="Tabletext"/>
              <w:keepLines/>
              <w:tabs>
                <w:tab w:val="left" w:leader="dot" w:pos="7938"/>
                <w:tab w:val="center" w:pos="9526"/>
              </w:tabs>
              <w:ind w:left="567" w:hanging="567"/>
              <w:jc w:val="center"/>
            </w:pPr>
            <w:r w:rsidRPr="00450933">
              <w:t>MHz</w:t>
            </w:r>
          </w:p>
        </w:tc>
        <w:tc>
          <w:tcPr>
            <w:tcW w:w="2717" w:type="dxa"/>
          </w:tcPr>
          <w:p w14:paraId="373A52F8" w14:textId="77777777" w:rsidR="009E77D8" w:rsidRPr="00450933" w:rsidRDefault="009E77D8" w:rsidP="008B6749">
            <w:pPr>
              <w:pStyle w:val="Tabletext"/>
              <w:keepLines/>
              <w:tabs>
                <w:tab w:val="left" w:leader="dot" w:pos="7938"/>
                <w:tab w:val="center" w:pos="9526"/>
              </w:tabs>
            </w:pPr>
            <w:r w:rsidRPr="00450933">
              <w:t xml:space="preserve">Radar: 9 375 </w:t>
            </w:r>
            <w:r w:rsidRPr="00450933">
              <w:sym w:font="Symbol" w:char="F0B1"/>
            </w:r>
            <w:r w:rsidRPr="00450933">
              <w:t xml:space="preserve"> 10;</w:t>
            </w:r>
            <w:r w:rsidRPr="00450933">
              <w:br/>
              <w:t>Beacon: 9 310</w:t>
            </w:r>
          </w:p>
        </w:tc>
        <w:tc>
          <w:tcPr>
            <w:tcW w:w="3255" w:type="dxa"/>
          </w:tcPr>
          <w:p w14:paraId="538DB761" w14:textId="77777777" w:rsidR="009E77D8" w:rsidRPr="00450933" w:rsidRDefault="009E77D8" w:rsidP="008B6749">
            <w:pPr>
              <w:pStyle w:val="Tabletext"/>
              <w:keepLines/>
              <w:tabs>
                <w:tab w:val="left" w:leader="dot" w:pos="7938"/>
                <w:tab w:val="center" w:pos="9526"/>
              </w:tabs>
              <w:rPr>
                <w:rPrChange w:id="580" w:author="Chairman" w:date="2021-06-02T09:39:00Z">
                  <w:rPr>
                    <w:lang w:val="en-US"/>
                  </w:rPr>
                </w:rPrChange>
              </w:rPr>
            </w:pPr>
            <w:r w:rsidRPr="00450933">
              <w:rPr>
                <w:rPrChange w:id="581" w:author="Chairman" w:date="2021-06-02T09:39:00Z">
                  <w:rPr>
                    <w:lang w:val="en-US"/>
                  </w:rPr>
                </w:rPrChange>
              </w:rPr>
              <w:t>Preheat pulse: 9 337 and 9 339 (precedes each operational pulse)</w:t>
            </w:r>
            <w:r w:rsidRPr="00450933">
              <w:rPr>
                <w:rPrChange w:id="582" w:author="Chairman" w:date="2021-06-02T09:39:00Z">
                  <w:rPr>
                    <w:lang w:val="en-US"/>
                  </w:rPr>
                </w:rPrChange>
              </w:rPr>
              <w:br/>
              <w:t>Operational pulse: 9 344</w:t>
            </w:r>
          </w:p>
        </w:tc>
        <w:tc>
          <w:tcPr>
            <w:tcW w:w="2579" w:type="dxa"/>
          </w:tcPr>
          <w:p w14:paraId="7EC0F96C" w14:textId="77777777" w:rsidR="009E77D8" w:rsidRPr="00450933" w:rsidRDefault="009E77D8" w:rsidP="008B6749">
            <w:pPr>
              <w:pStyle w:val="Tabletext"/>
              <w:keepLines/>
              <w:tabs>
                <w:tab w:val="left" w:leader="dot" w:pos="7938"/>
                <w:tab w:val="center" w:pos="9526"/>
              </w:tabs>
              <w:ind w:left="567" w:hanging="567"/>
            </w:pPr>
            <w:r w:rsidRPr="00450933">
              <w:t>9 375 ± 30</w:t>
            </w:r>
          </w:p>
        </w:tc>
        <w:tc>
          <w:tcPr>
            <w:tcW w:w="2389" w:type="dxa"/>
          </w:tcPr>
          <w:p w14:paraId="4C2DA7BC" w14:textId="77777777" w:rsidR="009E77D8" w:rsidRPr="00450933" w:rsidRDefault="009E77D8" w:rsidP="008B6749">
            <w:pPr>
              <w:pStyle w:val="Tabletext"/>
              <w:keepLines/>
              <w:tabs>
                <w:tab w:val="left" w:leader="dot" w:pos="7938"/>
                <w:tab w:val="center" w:pos="9526"/>
              </w:tabs>
              <w:ind w:left="567" w:hanging="567"/>
            </w:pPr>
            <w:r w:rsidRPr="00450933">
              <w:t xml:space="preserve">8 500-10 </w:t>
            </w:r>
            <w:del w:id="583" w:author="Chairman" w:date="2021-06-01T20:03:00Z">
              <w:r w:rsidRPr="00450933" w:rsidDel="00A41F38">
                <w:delText>450 </w:delText>
              </w:r>
            </w:del>
            <w:ins w:id="584" w:author="Chairman" w:date="2021-06-01T20:03:00Z">
              <w:r w:rsidRPr="00450933">
                <w:t>500</w:t>
              </w:r>
            </w:ins>
          </w:p>
        </w:tc>
      </w:tr>
      <w:tr w:rsidR="009E77D8" w:rsidRPr="00450933" w14:paraId="0F74DAE5" w14:textId="77777777" w:rsidTr="008B6749">
        <w:trPr>
          <w:jc w:val="center"/>
        </w:trPr>
        <w:tc>
          <w:tcPr>
            <w:tcW w:w="2499" w:type="dxa"/>
          </w:tcPr>
          <w:p w14:paraId="2BBE6BDF" w14:textId="77777777" w:rsidR="009E77D8" w:rsidRPr="00450933" w:rsidRDefault="009E77D8" w:rsidP="008B6749">
            <w:pPr>
              <w:pStyle w:val="Tabletext"/>
              <w:tabs>
                <w:tab w:val="clear" w:pos="567"/>
              </w:tabs>
              <w:ind w:left="15"/>
            </w:pPr>
            <w:r w:rsidRPr="00450933">
              <w:t>Modulation</w:t>
            </w:r>
          </w:p>
        </w:tc>
        <w:tc>
          <w:tcPr>
            <w:tcW w:w="1020" w:type="dxa"/>
          </w:tcPr>
          <w:p w14:paraId="433D249A" w14:textId="77777777" w:rsidR="009E77D8" w:rsidRPr="00450933" w:rsidRDefault="009E77D8" w:rsidP="008B6749">
            <w:pPr>
              <w:pStyle w:val="Tabletext"/>
              <w:jc w:val="center"/>
            </w:pPr>
          </w:p>
        </w:tc>
        <w:tc>
          <w:tcPr>
            <w:tcW w:w="2717" w:type="dxa"/>
          </w:tcPr>
          <w:p w14:paraId="1BB1F294" w14:textId="77777777" w:rsidR="009E77D8" w:rsidRPr="00450933" w:rsidRDefault="009E77D8" w:rsidP="008B6749">
            <w:pPr>
              <w:pStyle w:val="Tabletext"/>
              <w:keepLines/>
              <w:tabs>
                <w:tab w:val="left" w:leader="dot" w:pos="7938"/>
                <w:tab w:val="center" w:pos="9526"/>
              </w:tabs>
              <w:ind w:left="567" w:hanging="567"/>
            </w:pPr>
            <w:r w:rsidRPr="00450933">
              <w:t>Pulse</w:t>
            </w:r>
          </w:p>
        </w:tc>
        <w:tc>
          <w:tcPr>
            <w:tcW w:w="3255" w:type="dxa"/>
          </w:tcPr>
          <w:p w14:paraId="14B3C7F3" w14:textId="77777777" w:rsidR="009E77D8" w:rsidRPr="00450933" w:rsidRDefault="009E77D8" w:rsidP="008B6749">
            <w:pPr>
              <w:pStyle w:val="Tabletext"/>
              <w:keepLines/>
              <w:tabs>
                <w:tab w:val="left" w:leader="dot" w:pos="7938"/>
                <w:tab w:val="center" w:pos="9526"/>
              </w:tabs>
              <w:ind w:left="567" w:hanging="567"/>
            </w:pPr>
            <w:r w:rsidRPr="00450933">
              <w:t>Pulse</w:t>
            </w:r>
          </w:p>
        </w:tc>
        <w:tc>
          <w:tcPr>
            <w:tcW w:w="2579" w:type="dxa"/>
          </w:tcPr>
          <w:p w14:paraId="500A60E3" w14:textId="77777777" w:rsidR="009E77D8" w:rsidRPr="00450933" w:rsidRDefault="009E77D8" w:rsidP="008B6749">
            <w:pPr>
              <w:pStyle w:val="Tabletext"/>
              <w:keepLines/>
              <w:tabs>
                <w:tab w:val="left" w:leader="dot" w:pos="7938"/>
                <w:tab w:val="center" w:pos="9526"/>
              </w:tabs>
              <w:ind w:left="567" w:hanging="567"/>
            </w:pPr>
            <w:r w:rsidRPr="00450933">
              <w:t>Pulse</w:t>
            </w:r>
          </w:p>
        </w:tc>
        <w:tc>
          <w:tcPr>
            <w:tcW w:w="2389" w:type="dxa"/>
          </w:tcPr>
          <w:p w14:paraId="3933B35D" w14:textId="77777777" w:rsidR="009E77D8" w:rsidRPr="00450933" w:rsidRDefault="009E77D8" w:rsidP="008B6749">
            <w:pPr>
              <w:pStyle w:val="Tabletext"/>
              <w:keepLines/>
              <w:tabs>
                <w:tab w:val="left" w:leader="dot" w:pos="7938"/>
                <w:tab w:val="center" w:pos="9526"/>
              </w:tabs>
              <w:rPr>
                <w:rPrChange w:id="585" w:author="Chairman" w:date="2021-06-02T09:39:00Z">
                  <w:rPr>
                    <w:lang w:val="en-US"/>
                  </w:rPr>
                </w:rPrChange>
              </w:rPr>
            </w:pPr>
            <w:r w:rsidRPr="00450933">
              <w:rPr>
                <w:rPrChange w:id="586" w:author="Chairman" w:date="2021-06-02T09:39:00Z">
                  <w:rPr>
                    <w:lang w:val="en-US"/>
                  </w:rPr>
                </w:rPrChange>
              </w:rPr>
              <w:t>Adaptive Pulse, FM, linear FM pulse (chirp)</w:t>
            </w:r>
          </w:p>
        </w:tc>
      </w:tr>
      <w:tr w:rsidR="009E77D8" w:rsidRPr="00450933" w14:paraId="6582B336" w14:textId="77777777" w:rsidTr="008B6749">
        <w:trPr>
          <w:jc w:val="center"/>
        </w:trPr>
        <w:tc>
          <w:tcPr>
            <w:tcW w:w="2499" w:type="dxa"/>
          </w:tcPr>
          <w:p w14:paraId="10FE2A15" w14:textId="77777777" w:rsidR="009E77D8" w:rsidRPr="00450933" w:rsidRDefault="009E77D8" w:rsidP="008B6749">
            <w:pPr>
              <w:pStyle w:val="Tabletext"/>
              <w:tabs>
                <w:tab w:val="clear" w:pos="567"/>
              </w:tabs>
              <w:ind w:left="15"/>
            </w:pPr>
            <w:r w:rsidRPr="00450933">
              <w:t>Peak power into antenna</w:t>
            </w:r>
          </w:p>
        </w:tc>
        <w:tc>
          <w:tcPr>
            <w:tcW w:w="1020" w:type="dxa"/>
          </w:tcPr>
          <w:p w14:paraId="01A12586" w14:textId="77777777" w:rsidR="009E77D8" w:rsidRPr="00450933" w:rsidRDefault="009E77D8" w:rsidP="008B6749">
            <w:pPr>
              <w:pStyle w:val="Tabletext"/>
              <w:keepLines/>
              <w:tabs>
                <w:tab w:val="left" w:leader="dot" w:pos="7938"/>
                <w:tab w:val="center" w:pos="9526"/>
              </w:tabs>
              <w:ind w:left="567" w:hanging="567"/>
              <w:jc w:val="center"/>
            </w:pPr>
            <w:r w:rsidRPr="00450933">
              <w:t>kW</w:t>
            </w:r>
          </w:p>
        </w:tc>
        <w:tc>
          <w:tcPr>
            <w:tcW w:w="2717" w:type="dxa"/>
          </w:tcPr>
          <w:p w14:paraId="1E293A82" w14:textId="77777777" w:rsidR="009E77D8" w:rsidRPr="00450933" w:rsidRDefault="009E77D8" w:rsidP="008B6749">
            <w:pPr>
              <w:pStyle w:val="Tabletext"/>
              <w:keepLines/>
              <w:tabs>
                <w:tab w:val="left" w:leader="dot" w:pos="7938"/>
                <w:tab w:val="center" w:pos="9526"/>
              </w:tabs>
              <w:ind w:left="567" w:hanging="567"/>
            </w:pPr>
            <w:r w:rsidRPr="00450933">
              <w:t>25</w:t>
            </w:r>
          </w:p>
        </w:tc>
        <w:tc>
          <w:tcPr>
            <w:tcW w:w="3255" w:type="dxa"/>
          </w:tcPr>
          <w:p w14:paraId="2EB642E1" w14:textId="77777777" w:rsidR="009E77D8" w:rsidRPr="00450933" w:rsidRDefault="009E77D8" w:rsidP="008B6749">
            <w:pPr>
              <w:pStyle w:val="Tabletext"/>
              <w:keepLines/>
              <w:tabs>
                <w:tab w:val="left" w:leader="dot" w:pos="7938"/>
                <w:tab w:val="center" w:pos="9526"/>
              </w:tabs>
              <w:ind w:left="567" w:hanging="567"/>
            </w:pPr>
            <w:r w:rsidRPr="00450933">
              <w:t>0.026 (14 dBW)</w:t>
            </w:r>
          </w:p>
        </w:tc>
        <w:tc>
          <w:tcPr>
            <w:tcW w:w="2579" w:type="dxa"/>
          </w:tcPr>
          <w:p w14:paraId="213072D1" w14:textId="77777777" w:rsidR="009E77D8" w:rsidRPr="00450933" w:rsidRDefault="009E77D8" w:rsidP="008B6749">
            <w:pPr>
              <w:pStyle w:val="Tabletext"/>
              <w:keepLines/>
              <w:tabs>
                <w:tab w:val="left" w:leader="dot" w:pos="7938"/>
                <w:tab w:val="center" w:pos="9526"/>
              </w:tabs>
              <w:ind w:left="567" w:hanging="567"/>
            </w:pPr>
            <w:r w:rsidRPr="00450933">
              <w:t>2.5 to 6.0</w:t>
            </w:r>
          </w:p>
        </w:tc>
        <w:tc>
          <w:tcPr>
            <w:tcW w:w="2389" w:type="dxa"/>
          </w:tcPr>
          <w:p w14:paraId="5AB1792E" w14:textId="77777777" w:rsidR="009E77D8" w:rsidRPr="00450933" w:rsidRDefault="009E77D8" w:rsidP="008B6749">
            <w:pPr>
              <w:pStyle w:val="Tabletext"/>
              <w:keepLines/>
              <w:tabs>
                <w:tab w:val="left" w:leader="dot" w:pos="7938"/>
                <w:tab w:val="center" w:pos="9526"/>
              </w:tabs>
              <w:ind w:left="567" w:hanging="567"/>
            </w:pPr>
            <w:r w:rsidRPr="00450933">
              <w:t>0.03-10</w:t>
            </w:r>
          </w:p>
        </w:tc>
      </w:tr>
      <w:tr w:rsidR="009E77D8" w:rsidRPr="00450933" w14:paraId="50CCEACD" w14:textId="77777777" w:rsidTr="008B6749">
        <w:trPr>
          <w:jc w:val="center"/>
        </w:trPr>
        <w:tc>
          <w:tcPr>
            <w:tcW w:w="2499" w:type="dxa"/>
          </w:tcPr>
          <w:p w14:paraId="62220A83" w14:textId="77777777" w:rsidR="009E77D8" w:rsidRPr="00450933" w:rsidRDefault="009E77D8" w:rsidP="008B6749">
            <w:pPr>
              <w:pStyle w:val="Tabletext"/>
              <w:tabs>
                <w:tab w:val="clear" w:pos="567"/>
              </w:tabs>
              <w:ind w:left="15"/>
              <w:rPr>
                <w:rPrChange w:id="587" w:author="Chairman" w:date="2021-06-02T09:39:00Z">
                  <w:rPr>
                    <w:lang w:val="en-US"/>
                  </w:rPr>
                </w:rPrChange>
              </w:rPr>
            </w:pPr>
            <w:r w:rsidRPr="00450933">
              <w:rPr>
                <w:rPrChange w:id="588" w:author="Chairman" w:date="2021-06-02T09:39:00Z">
                  <w:rPr>
                    <w:lang w:val="en-US"/>
                  </w:rPr>
                </w:rPrChange>
              </w:rPr>
              <w:t>Pulse width and</w:t>
            </w:r>
            <w:r w:rsidRPr="00450933">
              <w:rPr>
                <w:rPrChange w:id="589" w:author="Chairman" w:date="2021-06-02T09:39:00Z">
                  <w:rPr>
                    <w:lang w:val="en-US"/>
                  </w:rPr>
                </w:rPrChange>
              </w:rPr>
              <w:br/>
              <w:t xml:space="preserve">Pulse repetition rate </w:t>
            </w:r>
          </w:p>
        </w:tc>
        <w:tc>
          <w:tcPr>
            <w:tcW w:w="1020" w:type="dxa"/>
          </w:tcPr>
          <w:p w14:paraId="4EFA3302" w14:textId="77777777" w:rsidR="009E77D8" w:rsidRPr="00450933" w:rsidRDefault="009E77D8" w:rsidP="008B6749">
            <w:pPr>
              <w:pStyle w:val="Tabletext"/>
              <w:keepLines/>
              <w:tabs>
                <w:tab w:val="left" w:leader="dot" w:pos="7938"/>
                <w:tab w:val="center" w:pos="9526"/>
              </w:tabs>
              <w:jc w:val="center"/>
            </w:pPr>
            <w:r w:rsidRPr="00450933">
              <w:sym w:font="Symbol" w:char="F06D"/>
            </w:r>
            <w:r w:rsidRPr="00450933">
              <w:t>s</w:t>
            </w:r>
            <w:r w:rsidRPr="00450933">
              <w:br/>
              <w:t>pps</w:t>
            </w:r>
          </w:p>
        </w:tc>
        <w:tc>
          <w:tcPr>
            <w:tcW w:w="2717" w:type="dxa"/>
          </w:tcPr>
          <w:p w14:paraId="6F83B162" w14:textId="77777777" w:rsidR="009E77D8" w:rsidRPr="00450933" w:rsidRDefault="009E77D8" w:rsidP="008B6749">
            <w:pPr>
              <w:pStyle w:val="Tabletext"/>
              <w:keepLines/>
              <w:tabs>
                <w:tab w:val="left" w:leader="dot" w:pos="7938"/>
                <w:tab w:val="center" w:pos="9526"/>
              </w:tabs>
              <w:rPr>
                <w:rPrChange w:id="590" w:author="Chairman" w:date="2021-06-02T09:39:00Z">
                  <w:rPr>
                    <w:lang w:val="en-US"/>
                  </w:rPr>
                </w:rPrChange>
              </w:rPr>
            </w:pPr>
            <w:r w:rsidRPr="00450933">
              <w:rPr>
                <w:rPrChange w:id="591" w:author="Chairman" w:date="2021-06-02T09:39:00Z">
                  <w:rPr>
                    <w:lang w:val="en-US"/>
                  </w:rPr>
                </w:rPrChange>
              </w:rPr>
              <w:t>4.5, 2.4, 0.8 and 0.2 µs at 180, 350, 350 and 1 000 pps</w:t>
            </w:r>
          </w:p>
        </w:tc>
        <w:tc>
          <w:tcPr>
            <w:tcW w:w="3255" w:type="dxa"/>
          </w:tcPr>
          <w:p w14:paraId="2A38FEC1" w14:textId="77777777" w:rsidR="009E77D8" w:rsidRPr="00450933" w:rsidRDefault="009E77D8" w:rsidP="008B6749">
            <w:pPr>
              <w:pStyle w:val="Tabletext"/>
              <w:keepLines/>
              <w:tabs>
                <w:tab w:val="left" w:leader="dot" w:pos="7938"/>
                <w:tab w:val="center" w:pos="9526"/>
              </w:tabs>
              <w:rPr>
                <w:rPrChange w:id="592" w:author="Chairman" w:date="2021-06-02T09:39:00Z">
                  <w:rPr>
                    <w:lang w:val="en-US"/>
                  </w:rPr>
                </w:rPrChange>
              </w:rPr>
            </w:pPr>
            <w:r w:rsidRPr="00450933">
              <w:rPr>
                <w:rPrChange w:id="593" w:author="Chairman" w:date="2021-06-02T09:39:00Z">
                  <w:rPr>
                    <w:lang w:val="en-US"/>
                  </w:rPr>
                </w:rPrChange>
              </w:rPr>
              <w:t>9 337 and 9 339 MHz: 1-29 </w:t>
            </w:r>
            <w:r w:rsidRPr="00450933">
              <w:sym w:font="Symbol" w:char="F06D"/>
            </w:r>
            <w:r w:rsidRPr="00450933">
              <w:rPr>
                <w:rPrChange w:id="594" w:author="Chairman" w:date="2021-06-02T09:39:00Z">
                  <w:rPr>
                    <w:lang w:val="en-US"/>
                  </w:rPr>
                </w:rPrChange>
              </w:rPr>
              <w:t>s at 2 200</w:t>
            </w:r>
            <w:r w:rsidRPr="00450933">
              <w:rPr>
                <w:rPrChange w:id="595" w:author="Chairman" w:date="2021-06-02T09:39:00Z">
                  <w:rPr>
                    <w:lang w:val="en-US"/>
                  </w:rPr>
                </w:rPrChange>
              </w:rPr>
              <w:noBreakHyphen/>
              <w:t>220 pps</w:t>
            </w:r>
            <w:r w:rsidRPr="00450933">
              <w:rPr>
                <w:rPrChange w:id="596" w:author="Chairman" w:date="2021-06-02T09:39:00Z">
                  <w:rPr>
                    <w:lang w:val="en-US"/>
                  </w:rPr>
                </w:rPrChange>
              </w:rPr>
              <w:br/>
              <w:t>(dithered) for all pulse widths;</w:t>
            </w:r>
            <w:r w:rsidRPr="00450933">
              <w:rPr>
                <w:rPrChange w:id="597" w:author="Chairman" w:date="2021-06-02T09:39:00Z">
                  <w:rPr>
                    <w:lang w:val="en-US"/>
                  </w:rPr>
                </w:rPrChange>
              </w:rPr>
              <w:br/>
              <w:t>9 344 MHz: 1.7-2.4, 2.4-4.8, 4.8</w:t>
            </w:r>
            <w:r w:rsidRPr="00450933">
              <w:rPr>
                <w:rPrChange w:id="598" w:author="Chairman" w:date="2021-06-02T09:39:00Z">
                  <w:rPr>
                    <w:lang w:val="en-US"/>
                  </w:rPr>
                </w:rPrChange>
              </w:rPr>
              <w:noBreakHyphen/>
              <w:t>9.6, 17, 19 and 29 </w:t>
            </w:r>
            <w:r w:rsidRPr="00450933">
              <w:sym w:font="Symbol" w:char="F06D"/>
            </w:r>
            <w:r w:rsidRPr="00450933">
              <w:rPr>
                <w:rPrChange w:id="599" w:author="Chairman" w:date="2021-06-02T09:39:00Z">
                  <w:rPr>
                    <w:lang w:val="en-US"/>
                  </w:rPr>
                </w:rPrChange>
              </w:rPr>
              <w:t>s at 2 200</w:t>
            </w:r>
            <w:r w:rsidRPr="00450933">
              <w:rPr>
                <w:rPrChange w:id="600" w:author="Chairman" w:date="2021-06-02T09:39:00Z">
                  <w:rPr>
                    <w:lang w:val="en-US"/>
                  </w:rPr>
                </w:rPrChange>
              </w:rPr>
              <w:noBreakHyphen/>
              <w:t>220 pps (dithered)</w:t>
            </w:r>
          </w:p>
        </w:tc>
        <w:tc>
          <w:tcPr>
            <w:tcW w:w="2579" w:type="dxa"/>
          </w:tcPr>
          <w:p w14:paraId="6791F938" w14:textId="77777777" w:rsidR="009E77D8" w:rsidRPr="00450933" w:rsidRDefault="009E77D8" w:rsidP="008B6749">
            <w:pPr>
              <w:pStyle w:val="Tabletext"/>
              <w:keepLines/>
              <w:tabs>
                <w:tab w:val="left" w:leader="dot" w:pos="7938"/>
                <w:tab w:val="center" w:pos="9526"/>
              </w:tabs>
              <w:ind w:left="567" w:hanging="567"/>
            </w:pPr>
            <w:r w:rsidRPr="00450933">
              <w:t xml:space="preserve">Fixed at 4 </w:t>
            </w:r>
          </w:p>
          <w:p w14:paraId="6612C1A4" w14:textId="77777777" w:rsidR="009E77D8" w:rsidRPr="00450933" w:rsidRDefault="009E77D8" w:rsidP="008B6749">
            <w:pPr>
              <w:pStyle w:val="Tabletext"/>
              <w:keepLines/>
              <w:tabs>
                <w:tab w:val="left" w:leader="dot" w:pos="7938"/>
                <w:tab w:val="center" w:pos="9526"/>
              </w:tabs>
              <w:ind w:left="567" w:hanging="567"/>
            </w:pPr>
            <w:r w:rsidRPr="00450933">
              <w:t>106.5</w:t>
            </w:r>
          </w:p>
        </w:tc>
        <w:tc>
          <w:tcPr>
            <w:tcW w:w="2389" w:type="dxa"/>
          </w:tcPr>
          <w:p w14:paraId="789BAAC8" w14:textId="77777777" w:rsidR="009E77D8" w:rsidRPr="00450933" w:rsidRDefault="009E77D8" w:rsidP="008B6749">
            <w:pPr>
              <w:pStyle w:val="Tabletext"/>
              <w:keepLines/>
              <w:tabs>
                <w:tab w:val="left" w:leader="dot" w:pos="7938"/>
                <w:tab w:val="center" w:pos="9526"/>
              </w:tabs>
              <w:ind w:left="567" w:hanging="567"/>
            </w:pPr>
            <w:r w:rsidRPr="00450933">
              <w:t>0.15-300 adaptive</w:t>
            </w:r>
          </w:p>
          <w:p w14:paraId="06F3C4AE" w14:textId="77777777" w:rsidR="009E77D8" w:rsidRPr="00450933" w:rsidRDefault="009E77D8" w:rsidP="008B6749">
            <w:pPr>
              <w:pStyle w:val="Tabletext"/>
            </w:pPr>
            <w:r w:rsidRPr="00450933">
              <w:t>1 000-50 0000 adaptive</w:t>
            </w:r>
          </w:p>
        </w:tc>
      </w:tr>
      <w:tr w:rsidR="009E77D8" w:rsidRPr="00450933" w14:paraId="1B21DA26" w14:textId="77777777" w:rsidTr="008B6749">
        <w:trPr>
          <w:jc w:val="center"/>
        </w:trPr>
        <w:tc>
          <w:tcPr>
            <w:tcW w:w="2499" w:type="dxa"/>
          </w:tcPr>
          <w:p w14:paraId="60589F06" w14:textId="77777777" w:rsidR="009E77D8" w:rsidRPr="00450933" w:rsidRDefault="009E77D8" w:rsidP="008B6749">
            <w:pPr>
              <w:pStyle w:val="Tabletext"/>
              <w:tabs>
                <w:tab w:val="clear" w:pos="567"/>
              </w:tabs>
              <w:ind w:left="15"/>
            </w:pPr>
            <w:r w:rsidRPr="00450933">
              <w:t>Maximum duty cycle</w:t>
            </w:r>
          </w:p>
        </w:tc>
        <w:tc>
          <w:tcPr>
            <w:tcW w:w="1020" w:type="dxa"/>
          </w:tcPr>
          <w:p w14:paraId="42D9A03E" w14:textId="77777777" w:rsidR="009E77D8" w:rsidRPr="00450933" w:rsidRDefault="009E77D8" w:rsidP="008B6749">
            <w:pPr>
              <w:pStyle w:val="Tabletext"/>
              <w:jc w:val="center"/>
            </w:pPr>
          </w:p>
        </w:tc>
        <w:tc>
          <w:tcPr>
            <w:tcW w:w="2717" w:type="dxa"/>
          </w:tcPr>
          <w:p w14:paraId="31E5360D" w14:textId="77777777" w:rsidR="009E77D8" w:rsidRPr="00450933" w:rsidRDefault="009E77D8" w:rsidP="008B6749">
            <w:pPr>
              <w:pStyle w:val="Tabletext"/>
              <w:keepLines/>
              <w:tabs>
                <w:tab w:val="left" w:leader="dot" w:pos="7938"/>
                <w:tab w:val="center" w:pos="9526"/>
              </w:tabs>
              <w:ind w:left="567" w:hanging="567"/>
            </w:pPr>
            <w:r w:rsidRPr="00450933">
              <w:t>0.00082</w:t>
            </w:r>
          </w:p>
        </w:tc>
        <w:tc>
          <w:tcPr>
            <w:tcW w:w="3255" w:type="dxa"/>
          </w:tcPr>
          <w:p w14:paraId="41576E29" w14:textId="77777777" w:rsidR="009E77D8" w:rsidRPr="00450933" w:rsidRDefault="009E77D8" w:rsidP="008B6749">
            <w:pPr>
              <w:pStyle w:val="Tabletext"/>
              <w:keepLines/>
              <w:tabs>
                <w:tab w:val="left" w:leader="dot" w:pos="7938"/>
                <w:tab w:val="center" w:pos="9526"/>
              </w:tabs>
              <w:rPr>
                <w:rPrChange w:id="601" w:author="Chairman" w:date="2021-06-02T09:39:00Z">
                  <w:rPr>
                    <w:lang w:val="en-US"/>
                  </w:rPr>
                </w:rPrChange>
              </w:rPr>
            </w:pPr>
            <w:r w:rsidRPr="00450933">
              <w:rPr>
                <w:rPrChange w:id="602" w:author="Chairman" w:date="2021-06-02T09:39:00Z">
                  <w:rPr>
                    <w:lang w:val="en-US"/>
                  </w:rPr>
                </w:rPrChange>
              </w:rPr>
              <w:t xml:space="preserve">9 337 and 9 339 MHz: </w:t>
            </w:r>
            <w:r w:rsidRPr="00450933">
              <w:sym w:font="Symbol" w:char="F0A3"/>
            </w:r>
            <w:r w:rsidRPr="00450933">
              <w:rPr>
                <w:rPrChange w:id="603" w:author="Chairman" w:date="2021-06-02T09:39:00Z">
                  <w:rPr>
                    <w:lang w:val="en-US"/>
                  </w:rPr>
                </w:rPrChange>
              </w:rPr>
              <w:t xml:space="preserve"> 0.064</w:t>
            </w:r>
            <w:r w:rsidRPr="00450933">
              <w:rPr>
                <w:rPrChange w:id="604" w:author="Chairman" w:date="2021-06-02T09:39:00Z">
                  <w:rPr>
                    <w:lang w:val="en-US"/>
                  </w:rPr>
                </w:rPrChange>
              </w:rPr>
              <w:br/>
              <w:t xml:space="preserve">9 344 MHz: </w:t>
            </w:r>
            <w:r w:rsidRPr="00450933">
              <w:sym w:font="Symbol" w:char="F0A3"/>
            </w:r>
            <w:r w:rsidRPr="00450933">
              <w:rPr>
                <w:rPrChange w:id="605" w:author="Chairman" w:date="2021-06-02T09:39:00Z">
                  <w:rPr>
                    <w:lang w:val="en-US"/>
                  </w:rPr>
                </w:rPrChange>
              </w:rPr>
              <w:t xml:space="preserve"> 0.011 (with 17 </w:t>
            </w:r>
            <w:r w:rsidRPr="00450933">
              <w:sym w:font="Symbol" w:char="F06D"/>
            </w:r>
            <w:r w:rsidRPr="00450933">
              <w:rPr>
                <w:rPrChange w:id="606" w:author="Chairman" w:date="2021-06-02T09:39:00Z">
                  <w:rPr>
                    <w:lang w:val="en-US"/>
                  </w:rPr>
                </w:rPrChange>
              </w:rPr>
              <w:t>s pulses)</w:t>
            </w:r>
          </w:p>
        </w:tc>
        <w:tc>
          <w:tcPr>
            <w:tcW w:w="2579" w:type="dxa"/>
          </w:tcPr>
          <w:p w14:paraId="5229E1C7" w14:textId="77777777" w:rsidR="009E77D8" w:rsidRPr="00450933" w:rsidRDefault="009E77D8" w:rsidP="008B6749">
            <w:pPr>
              <w:pStyle w:val="Tabletext"/>
              <w:keepLines/>
              <w:tabs>
                <w:tab w:val="left" w:leader="dot" w:pos="7938"/>
                <w:tab w:val="center" w:pos="9526"/>
              </w:tabs>
              <w:ind w:left="567" w:hanging="567"/>
            </w:pPr>
            <w:r w:rsidRPr="00450933">
              <w:t>0.00043</w:t>
            </w:r>
          </w:p>
        </w:tc>
        <w:tc>
          <w:tcPr>
            <w:tcW w:w="2389" w:type="dxa"/>
          </w:tcPr>
          <w:p w14:paraId="2BC762B1" w14:textId="77777777" w:rsidR="009E77D8" w:rsidRPr="00450933" w:rsidRDefault="009E77D8" w:rsidP="008B6749">
            <w:pPr>
              <w:pStyle w:val="Tabletext"/>
              <w:keepLines/>
              <w:tabs>
                <w:tab w:val="left" w:leader="dot" w:pos="7938"/>
                <w:tab w:val="center" w:pos="9526"/>
              </w:tabs>
              <w:ind w:left="567" w:hanging="567"/>
            </w:pPr>
            <w:r w:rsidRPr="00450933">
              <w:t>0.01-0.8 (pulse), 1 (FM)</w:t>
            </w:r>
          </w:p>
        </w:tc>
      </w:tr>
      <w:tr w:rsidR="009E77D8" w:rsidRPr="00450933" w14:paraId="40070EEF" w14:textId="77777777" w:rsidTr="008B6749">
        <w:trPr>
          <w:jc w:val="center"/>
        </w:trPr>
        <w:tc>
          <w:tcPr>
            <w:tcW w:w="2499" w:type="dxa"/>
          </w:tcPr>
          <w:p w14:paraId="7CBA9FF8" w14:textId="77777777" w:rsidR="009E77D8" w:rsidRPr="00450933" w:rsidRDefault="009E77D8" w:rsidP="008B6749">
            <w:pPr>
              <w:pStyle w:val="Tabletext"/>
              <w:tabs>
                <w:tab w:val="clear" w:pos="567"/>
              </w:tabs>
              <w:ind w:left="15"/>
            </w:pPr>
            <w:r w:rsidRPr="00450933">
              <w:t xml:space="preserve">Pulse rise/fall time </w:t>
            </w:r>
          </w:p>
        </w:tc>
        <w:tc>
          <w:tcPr>
            <w:tcW w:w="1020" w:type="dxa"/>
          </w:tcPr>
          <w:p w14:paraId="1E97E7D4" w14:textId="77777777" w:rsidR="009E77D8" w:rsidRPr="00450933" w:rsidRDefault="009E77D8" w:rsidP="008B6749">
            <w:pPr>
              <w:pStyle w:val="Tabletext"/>
              <w:keepLines/>
              <w:tabs>
                <w:tab w:val="left" w:leader="dot" w:pos="7938"/>
                <w:tab w:val="center" w:pos="9526"/>
              </w:tabs>
              <w:ind w:left="567" w:hanging="567"/>
              <w:jc w:val="center"/>
            </w:pPr>
            <w:r w:rsidRPr="00450933">
              <w:sym w:font="Symbol" w:char="F06D"/>
            </w:r>
            <w:r w:rsidRPr="00450933">
              <w:t>s</w:t>
            </w:r>
          </w:p>
        </w:tc>
        <w:tc>
          <w:tcPr>
            <w:tcW w:w="2717" w:type="dxa"/>
          </w:tcPr>
          <w:p w14:paraId="44A577DF" w14:textId="77777777" w:rsidR="009E77D8" w:rsidRPr="00450933" w:rsidRDefault="009E77D8" w:rsidP="008B6749">
            <w:pPr>
              <w:pStyle w:val="Tabletext"/>
              <w:keepLines/>
              <w:tabs>
                <w:tab w:val="left" w:leader="dot" w:pos="7938"/>
                <w:tab w:val="center" w:pos="9526"/>
              </w:tabs>
              <w:ind w:left="567" w:hanging="567"/>
            </w:pPr>
            <w:r w:rsidRPr="00450933">
              <w:t>Not specified</w:t>
            </w:r>
          </w:p>
        </w:tc>
        <w:tc>
          <w:tcPr>
            <w:tcW w:w="3255" w:type="dxa"/>
          </w:tcPr>
          <w:p w14:paraId="1AF48745" w14:textId="77777777" w:rsidR="009E77D8" w:rsidRPr="00450933" w:rsidRDefault="009E77D8" w:rsidP="008B6749">
            <w:pPr>
              <w:pStyle w:val="Tabletext"/>
              <w:keepLines/>
              <w:tabs>
                <w:tab w:val="left" w:leader="dot" w:pos="7938"/>
                <w:tab w:val="center" w:pos="9526"/>
              </w:tabs>
            </w:pPr>
            <w:r w:rsidRPr="00450933">
              <w:t>9 337 and 9 339 MHz: 0.3/0.2</w:t>
            </w:r>
            <w:r w:rsidRPr="00450933">
              <w:br/>
              <w:t>9 344 MHz: 0.5/0.5</w:t>
            </w:r>
          </w:p>
        </w:tc>
        <w:tc>
          <w:tcPr>
            <w:tcW w:w="2579" w:type="dxa"/>
          </w:tcPr>
          <w:p w14:paraId="31F63311" w14:textId="77777777" w:rsidR="009E77D8" w:rsidRPr="00450933" w:rsidRDefault="009E77D8" w:rsidP="008B6749">
            <w:pPr>
              <w:pStyle w:val="Tabletext"/>
              <w:keepLines/>
              <w:tabs>
                <w:tab w:val="left" w:leader="dot" w:pos="7938"/>
                <w:tab w:val="center" w:pos="9526"/>
              </w:tabs>
            </w:pPr>
            <w:r w:rsidRPr="00450933">
              <w:t xml:space="preserve">Rise time: 0.3 </w:t>
            </w:r>
            <w:r w:rsidRPr="00450933">
              <w:br/>
              <w:t>Fall time: 0.4</w:t>
            </w:r>
          </w:p>
        </w:tc>
        <w:tc>
          <w:tcPr>
            <w:tcW w:w="2389" w:type="dxa"/>
          </w:tcPr>
          <w:p w14:paraId="4D11D437" w14:textId="77777777" w:rsidR="009E77D8" w:rsidRPr="00450933" w:rsidRDefault="009E77D8" w:rsidP="008B6749">
            <w:pPr>
              <w:pStyle w:val="Tabletext"/>
              <w:keepLines/>
              <w:tabs>
                <w:tab w:val="left" w:leader="dot" w:pos="7938"/>
                <w:tab w:val="center" w:pos="9526"/>
              </w:tabs>
              <w:ind w:left="567" w:hanging="567"/>
            </w:pPr>
            <w:ins w:id="607" w:author="Chairman" w:date="2021-06-01T20:04:00Z">
              <w:r w:rsidRPr="00450933">
                <w:rPr>
                  <w:rPrChange w:id="608" w:author="Chairman" w:date="2021-06-02T09:39:00Z">
                    <w:rPr>
                      <w:highlight w:val="yellow"/>
                    </w:rPr>
                  </w:rPrChange>
                </w:rPr>
                <w:t>0.005-0.1/0.005-0.1</w:t>
              </w:r>
            </w:ins>
            <w:del w:id="609" w:author="Chairman" w:date="2021-06-01T20:04:00Z">
              <w:r w:rsidRPr="00450933" w:rsidDel="00A41F38">
                <w:delText>Not specified</w:delText>
              </w:r>
            </w:del>
          </w:p>
        </w:tc>
      </w:tr>
      <w:tr w:rsidR="009E77D8" w:rsidRPr="00450933" w14:paraId="689314EE" w14:textId="77777777" w:rsidTr="008B6749">
        <w:trPr>
          <w:jc w:val="center"/>
        </w:trPr>
        <w:tc>
          <w:tcPr>
            <w:tcW w:w="2499" w:type="dxa"/>
          </w:tcPr>
          <w:p w14:paraId="69D4AF34" w14:textId="77777777" w:rsidR="009E77D8" w:rsidRPr="00450933" w:rsidRDefault="009E77D8" w:rsidP="008B6749">
            <w:pPr>
              <w:pStyle w:val="Tabletext"/>
              <w:tabs>
                <w:tab w:val="clear" w:pos="567"/>
              </w:tabs>
              <w:ind w:left="15"/>
            </w:pPr>
            <w:r w:rsidRPr="00450933">
              <w:t>Output device</w:t>
            </w:r>
          </w:p>
        </w:tc>
        <w:tc>
          <w:tcPr>
            <w:tcW w:w="1020" w:type="dxa"/>
          </w:tcPr>
          <w:p w14:paraId="1F524991" w14:textId="77777777" w:rsidR="009E77D8" w:rsidRPr="00450933" w:rsidRDefault="009E77D8" w:rsidP="008B6749">
            <w:pPr>
              <w:pStyle w:val="Tabletext"/>
              <w:jc w:val="center"/>
            </w:pPr>
          </w:p>
        </w:tc>
        <w:tc>
          <w:tcPr>
            <w:tcW w:w="2717" w:type="dxa"/>
          </w:tcPr>
          <w:p w14:paraId="32DCF3D4" w14:textId="77777777" w:rsidR="009E77D8" w:rsidRPr="00450933" w:rsidRDefault="009E77D8" w:rsidP="008B6749">
            <w:pPr>
              <w:pStyle w:val="Tabletext"/>
              <w:keepLines/>
              <w:tabs>
                <w:tab w:val="left" w:leader="dot" w:pos="7938"/>
                <w:tab w:val="center" w:pos="9526"/>
              </w:tabs>
              <w:ind w:left="567" w:hanging="567"/>
            </w:pPr>
            <w:r w:rsidRPr="00450933">
              <w:t>High-reliability magnetron</w:t>
            </w:r>
          </w:p>
        </w:tc>
        <w:tc>
          <w:tcPr>
            <w:tcW w:w="3255" w:type="dxa"/>
          </w:tcPr>
          <w:p w14:paraId="6182CFAD" w14:textId="77777777" w:rsidR="009E77D8" w:rsidRPr="00450933" w:rsidRDefault="009E77D8" w:rsidP="008B6749">
            <w:pPr>
              <w:pStyle w:val="Tabletext"/>
              <w:keepLines/>
              <w:tabs>
                <w:tab w:val="left" w:leader="dot" w:pos="7938"/>
                <w:tab w:val="center" w:pos="9526"/>
              </w:tabs>
              <w:ind w:left="567" w:hanging="567"/>
            </w:pPr>
            <w:r w:rsidRPr="00450933">
              <w:t>IMPATT diode</w:t>
            </w:r>
          </w:p>
        </w:tc>
        <w:tc>
          <w:tcPr>
            <w:tcW w:w="2579" w:type="dxa"/>
          </w:tcPr>
          <w:p w14:paraId="7265FA82" w14:textId="77777777" w:rsidR="009E77D8" w:rsidRPr="00450933" w:rsidRDefault="009E77D8" w:rsidP="008B6749">
            <w:pPr>
              <w:pStyle w:val="Tabletext"/>
              <w:keepLines/>
              <w:tabs>
                <w:tab w:val="left" w:leader="dot" w:pos="7938"/>
                <w:tab w:val="center" w:pos="9526"/>
              </w:tabs>
              <w:ind w:left="567" w:hanging="567"/>
            </w:pPr>
            <w:r w:rsidRPr="00450933">
              <w:t>Magnetron</w:t>
            </w:r>
          </w:p>
        </w:tc>
        <w:tc>
          <w:tcPr>
            <w:tcW w:w="2389" w:type="dxa"/>
          </w:tcPr>
          <w:p w14:paraId="4D484530" w14:textId="77777777" w:rsidR="009E77D8" w:rsidRPr="00450933" w:rsidRDefault="009E77D8" w:rsidP="008B6749">
            <w:pPr>
              <w:pStyle w:val="Tabletext"/>
              <w:keepLines/>
              <w:tabs>
                <w:tab w:val="left" w:leader="dot" w:pos="7938"/>
                <w:tab w:val="center" w:pos="9526"/>
              </w:tabs>
              <w:ind w:left="567" w:hanging="567"/>
            </w:pPr>
            <w:r w:rsidRPr="00450933">
              <w:t>Solid state</w:t>
            </w:r>
          </w:p>
        </w:tc>
      </w:tr>
      <w:tr w:rsidR="009E77D8" w:rsidRPr="00450933" w14:paraId="20DEED02" w14:textId="77777777" w:rsidTr="008B6749">
        <w:tblPrEx>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10" w:author="Chairman" w:date="2021-06-01T20:10:00Z">
            <w:tblPrEx>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trPrChange w:id="611" w:author="Chairman" w:date="2021-06-01T20:10:00Z">
            <w:trPr>
              <w:jc w:val="center"/>
            </w:trPr>
          </w:trPrChange>
        </w:trPr>
        <w:tc>
          <w:tcPr>
            <w:tcW w:w="2499" w:type="dxa"/>
            <w:tcPrChange w:id="612" w:author="Chairman" w:date="2021-06-01T20:10:00Z">
              <w:tcPr>
                <w:tcW w:w="2499" w:type="dxa"/>
              </w:tcPr>
            </w:tcPrChange>
          </w:tcPr>
          <w:p w14:paraId="6D96EE23" w14:textId="77777777" w:rsidR="009E77D8" w:rsidRPr="00450933" w:rsidRDefault="009E77D8" w:rsidP="008B6749">
            <w:pPr>
              <w:pStyle w:val="Tabletext"/>
              <w:tabs>
                <w:tab w:val="clear" w:pos="567"/>
              </w:tabs>
              <w:ind w:left="15"/>
            </w:pPr>
            <w:r w:rsidRPr="00450933">
              <w:t>Antenna pattern type</w:t>
            </w:r>
          </w:p>
        </w:tc>
        <w:tc>
          <w:tcPr>
            <w:tcW w:w="1020" w:type="dxa"/>
            <w:tcPrChange w:id="613" w:author="Chairman" w:date="2021-06-01T20:10:00Z">
              <w:tcPr>
                <w:tcW w:w="1020" w:type="dxa"/>
              </w:tcPr>
            </w:tcPrChange>
          </w:tcPr>
          <w:p w14:paraId="523AA256" w14:textId="77777777" w:rsidR="009E77D8" w:rsidRPr="00450933" w:rsidRDefault="009E77D8" w:rsidP="008B6749">
            <w:pPr>
              <w:pStyle w:val="Tabletext"/>
              <w:jc w:val="center"/>
            </w:pPr>
          </w:p>
        </w:tc>
        <w:tc>
          <w:tcPr>
            <w:tcW w:w="2717" w:type="dxa"/>
            <w:tcPrChange w:id="614" w:author="Chairman" w:date="2021-06-01T20:10:00Z">
              <w:tcPr>
                <w:tcW w:w="2717" w:type="dxa"/>
              </w:tcPr>
            </w:tcPrChange>
          </w:tcPr>
          <w:p w14:paraId="2E728D31" w14:textId="77777777" w:rsidR="009E77D8" w:rsidRPr="00450933" w:rsidRDefault="009E77D8" w:rsidP="008B6749">
            <w:pPr>
              <w:pStyle w:val="Tabletext"/>
              <w:keepLines/>
              <w:tabs>
                <w:tab w:val="left" w:leader="dot" w:pos="7938"/>
                <w:tab w:val="center" w:pos="9526"/>
              </w:tabs>
              <w:ind w:left="567" w:hanging="567"/>
            </w:pPr>
            <w:r w:rsidRPr="00450933">
              <w:t>Pencil and fan</w:t>
            </w:r>
          </w:p>
        </w:tc>
        <w:tc>
          <w:tcPr>
            <w:tcW w:w="3255" w:type="dxa"/>
            <w:tcPrChange w:id="615" w:author="Chairman" w:date="2021-06-01T20:10:00Z">
              <w:tcPr>
                <w:tcW w:w="3255" w:type="dxa"/>
              </w:tcPr>
            </w:tcPrChange>
          </w:tcPr>
          <w:p w14:paraId="7B9F635E" w14:textId="77777777" w:rsidR="009E77D8" w:rsidRPr="00450933" w:rsidRDefault="009E77D8" w:rsidP="008B6749">
            <w:pPr>
              <w:pStyle w:val="Tabletext"/>
              <w:keepLines/>
              <w:tabs>
                <w:tab w:val="left" w:leader="dot" w:pos="7938"/>
                <w:tab w:val="center" w:pos="9526"/>
              </w:tabs>
              <w:ind w:left="567" w:hanging="567"/>
            </w:pPr>
            <w:r w:rsidRPr="00450933">
              <w:t>Pencil</w:t>
            </w:r>
          </w:p>
        </w:tc>
        <w:tc>
          <w:tcPr>
            <w:tcW w:w="2579" w:type="dxa"/>
            <w:tcPrChange w:id="616" w:author="Chairman" w:date="2021-06-01T20:10:00Z">
              <w:tcPr>
                <w:tcW w:w="2579" w:type="dxa"/>
              </w:tcPr>
            </w:tcPrChange>
          </w:tcPr>
          <w:p w14:paraId="2CB413CC" w14:textId="77777777" w:rsidR="009E77D8" w:rsidRPr="00450933" w:rsidRDefault="009E77D8" w:rsidP="008B6749">
            <w:pPr>
              <w:pStyle w:val="Tabletext"/>
              <w:keepLines/>
              <w:tabs>
                <w:tab w:val="left" w:leader="dot" w:pos="7938"/>
                <w:tab w:val="center" w:pos="9526"/>
              </w:tabs>
              <w:ind w:left="567" w:hanging="567"/>
            </w:pPr>
            <w:r w:rsidRPr="00450933">
              <w:t>Pencil</w:t>
            </w:r>
          </w:p>
        </w:tc>
        <w:tc>
          <w:tcPr>
            <w:tcW w:w="2389" w:type="dxa"/>
            <w:tcMar>
              <w:left w:w="0" w:type="dxa"/>
              <w:right w:w="0" w:type="dxa"/>
            </w:tcMar>
            <w:tcPrChange w:id="617" w:author="Chairman" w:date="2021-06-01T20:10:00Z">
              <w:tcPr>
                <w:tcW w:w="2389" w:type="dxa"/>
              </w:tcPr>
            </w:tcPrChange>
          </w:tcPr>
          <w:p w14:paraId="13683C53" w14:textId="6CFB4630" w:rsidR="009E77D8" w:rsidRPr="00450933" w:rsidRDefault="009E77D8" w:rsidP="008B6749">
            <w:pPr>
              <w:pStyle w:val="Tabletext"/>
              <w:keepLines/>
              <w:tabs>
                <w:tab w:val="left" w:leader="dot" w:pos="7938"/>
                <w:tab w:val="center" w:pos="9526"/>
              </w:tabs>
              <w:ind w:left="567" w:hanging="567"/>
            </w:pPr>
            <w:r w:rsidRPr="00450933">
              <w:t>Digital beamforming</w:t>
            </w:r>
            <w:ins w:id="618" w:author="Chairman" w:date="2021-06-01T20:09:00Z">
              <w:r w:rsidRPr="00450933">
                <w:t xml:space="preserve"> (see Recommendation ITU-R M.</w:t>
              </w:r>
            </w:ins>
            <w:ins w:id="619" w:author="Chairman" w:date="2021-06-01T20:10:00Z">
              <w:r w:rsidRPr="00450933">
                <w:t>18</w:t>
              </w:r>
            </w:ins>
            <w:ins w:id="620" w:author="Chairman" w:date="2021-06-14T22:07:00Z">
              <w:r w:rsidR="00CF59CB">
                <w:t>5</w:t>
              </w:r>
            </w:ins>
            <w:ins w:id="621" w:author="Chairman" w:date="2021-06-01T20:10:00Z">
              <w:r w:rsidRPr="00450933">
                <w:t>1)</w:t>
              </w:r>
            </w:ins>
          </w:p>
        </w:tc>
      </w:tr>
      <w:tr w:rsidR="009E77D8" w:rsidRPr="00450933" w14:paraId="2E87E04E" w14:textId="77777777" w:rsidTr="008B6749">
        <w:trPr>
          <w:jc w:val="center"/>
        </w:trPr>
        <w:tc>
          <w:tcPr>
            <w:tcW w:w="2499" w:type="dxa"/>
          </w:tcPr>
          <w:p w14:paraId="233729B0" w14:textId="77777777" w:rsidR="009E77D8" w:rsidRPr="00450933" w:rsidRDefault="009E77D8" w:rsidP="008B6749">
            <w:pPr>
              <w:pStyle w:val="Tabletext"/>
              <w:tabs>
                <w:tab w:val="clear" w:pos="567"/>
              </w:tabs>
              <w:ind w:left="15"/>
            </w:pPr>
            <w:r w:rsidRPr="00450933">
              <w:t>Antenna type</w:t>
            </w:r>
          </w:p>
        </w:tc>
        <w:tc>
          <w:tcPr>
            <w:tcW w:w="1020" w:type="dxa"/>
          </w:tcPr>
          <w:p w14:paraId="1647151D" w14:textId="77777777" w:rsidR="009E77D8" w:rsidRPr="00450933" w:rsidRDefault="009E77D8" w:rsidP="008B6749">
            <w:pPr>
              <w:pStyle w:val="Tabletext"/>
              <w:jc w:val="center"/>
            </w:pPr>
          </w:p>
        </w:tc>
        <w:tc>
          <w:tcPr>
            <w:tcW w:w="2717" w:type="dxa"/>
          </w:tcPr>
          <w:p w14:paraId="4001BAA6" w14:textId="77777777" w:rsidR="009E77D8" w:rsidRPr="00450933" w:rsidRDefault="009E77D8" w:rsidP="008B6749">
            <w:pPr>
              <w:pStyle w:val="Tabletext"/>
              <w:keepLines/>
              <w:tabs>
                <w:tab w:val="left" w:leader="dot" w:pos="7938"/>
                <w:tab w:val="center" w:pos="9526"/>
              </w:tabs>
              <w:ind w:left="567" w:hanging="567"/>
            </w:pPr>
            <w:r w:rsidRPr="00450933">
              <w:t>Flat-plate array</w:t>
            </w:r>
          </w:p>
        </w:tc>
        <w:tc>
          <w:tcPr>
            <w:tcW w:w="3255" w:type="dxa"/>
          </w:tcPr>
          <w:p w14:paraId="1D62463A" w14:textId="77777777" w:rsidR="009E77D8" w:rsidRPr="00450933" w:rsidRDefault="009E77D8" w:rsidP="008B6749">
            <w:pPr>
              <w:pStyle w:val="Tabletext"/>
              <w:keepLines/>
              <w:tabs>
                <w:tab w:val="left" w:leader="dot" w:pos="7938"/>
                <w:tab w:val="center" w:pos="9526"/>
              </w:tabs>
              <w:ind w:left="567" w:hanging="567"/>
            </w:pPr>
            <w:r w:rsidRPr="00450933">
              <w:t>Flat array</w:t>
            </w:r>
          </w:p>
        </w:tc>
        <w:tc>
          <w:tcPr>
            <w:tcW w:w="2579" w:type="dxa"/>
          </w:tcPr>
          <w:p w14:paraId="5E2CE354" w14:textId="77777777" w:rsidR="009E77D8" w:rsidRPr="00450933" w:rsidRDefault="009E77D8" w:rsidP="008B6749">
            <w:pPr>
              <w:pStyle w:val="Tabletext"/>
              <w:keepLines/>
              <w:tabs>
                <w:tab w:val="left" w:leader="dot" w:pos="7938"/>
                <w:tab w:val="center" w:pos="9526"/>
              </w:tabs>
              <w:ind w:left="567" w:hanging="567"/>
            </w:pPr>
            <w:r w:rsidRPr="00450933">
              <w:t>Flat array</w:t>
            </w:r>
          </w:p>
        </w:tc>
        <w:tc>
          <w:tcPr>
            <w:tcW w:w="2389" w:type="dxa"/>
          </w:tcPr>
          <w:p w14:paraId="7B19F98F" w14:textId="77777777" w:rsidR="009E77D8" w:rsidRPr="00450933" w:rsidRDefault="009E77D8" w:rsidP="008B6749">
            <w:pPr>
              <w:pStyle w:val="Tabletext"/>
              <w:keepLines/>
              <w:tabs>
                <w:tab w:val="left" w:leader="dot" w:pos="7938"/>
                <w:tab w:val="center" w:pos="9526"/>
              </w:tabs>
              <w:ind w:left="567" w:hanging="567"/>
            </w:pPr>
            <w:r w:rsidRPr="00450933">
              <w:t>Active array</w:t>
            </w:r>
          </w:p>
        </w:tc>
      </w:tr>
      <w:tr w:rsidR="009E77D8" w:rsidRPr="00450933" w14:paraId="4372CD8D" w14:textId="77777777" w:rsidTr="008B6749">
        <w:trPr>
          <w:jc w:val="center"/>
        </w:trPr>
        <w:tc>
          <w:tcPr>
            <w:tcW w:w="2499" w:type="dxa"/>
          </w:tcPr>
          <w:p w14:paraId="2DB4E5D5" w14:textId="77777777" w:rsidR="009E77D8" w:rsidRPr="00450933" w:rsidRDefault="009E77D8" w:rsidP="008B6749">
            <w:pPr>
              <w:pStyle w:val="Tabletext"/>
              <w:tabs>
                <w:tab w:val="clear" w:pos="567"/>
              </w:tabs>
              <w:ind w:left="15"/>
            </w:pPr>
            <w:r w:rsidRPr="00450933">
              <w:t>Antenna polarization</w:t>
            </w:r>
          </w:p>
        </w:tc>
        <w:tc>
          <w:tcPr>
            <w:tcW w:w="1020" w:type="dxa"/>
          </w:tcPr>
          <w:p w14:paraId="0FE1D986" w14:textId="77777777" w:rsidR="009E77D8" w:rsidRPr="00450933" w:rsidRDefault="009E77D8" w:rsidP="008B6749">
            <w:pPr>
              <w:pStyle w:val="Tabletext"/>
              <w:jc w:val="center"/>
            </w:pPr>
          </w:p>
        </w:tc>
        <w:tc>
          <w:tcPr>
            <w:tcW w:w="2717" w:type="dxa"/>
          </w:tcPr>
          <w:p w14:paraId="6662A58C" w14:textId="77777777" w:rsidR="009E77D8" w:rsidRPr="00450933" w:rsidRDefault="009E77D8" w:rsidP="008B6749">
            <w:pPr>
              <w:pStyle w:val="Tabletext"/>
              <w:keepLines/>
              <w:tabs>
                <w:tab w:val="left" w:leader="dot" w:pos="7938"/>
                <w:tab w:val="center" w:pos="9526"/>
              </w:tabs>
              <w:ind w:left="567" w:hanging="567"/>
            </w:pPr>
            <w:r w:rsidRPr="00450933">
              <w:t>Horizontal and vertical</w:t>
            </w:r>
          </w:p>
        </w:tc>
        <w:tc>
          <w:tcPr>
            <w:tcW w:w="3255" w:type="dxa"/>
          </w:tcPr>
          <w:p w14:paraId="7175CAB7" w14:textId="77777777" w:rsidR="009E77D8" w:rsidRPr="00450933" w:rsidRDefault="009E77D8" w:rsidP="008B6749">
            <w:pPr>
              <w:pStyle w:val="Tabletext"/>
              <w:keepLines/>
              <w:tabs>
                <w:tab w:val="left" w:leader="dot" w:pos="7938"/>
                <w:tab w:val="center" w:pos="9526"/>
              </w:tabs>
              <w:ind w:left="567" w:hanging="567"/>
            </w:pPr>
            <w:r w:rsidRPr="00450933">
              <w:t>Horizontal</w:t>
            </w:r>
          </w:p>
        </w:tc>
        <w:tc>
          <w:tcPr>
            <w:tcW w:w="2579" w:type="dxa"/>
          </w:tcPr>
          <w:p w14:paraId="4EEECD09" w14:textId="77777777" w:rsidR="009E77D8" w:rsidRPr="00450933" w:rsidRDefault="009E77D8" w:rsidP="008B6749">
            <w:pPr>
              <w:pStyle w:val="Tabletext"/>
              <w:keepLines/>
              <w:tabs>
                <w:tab w:val="left" w:leader="dot" w:pos="7938"/>
                <w:tab w:val="center" w:pos="9526"/>
              </w:tabs>
              <w:ind w:left="567" w:hanging="567"/>
            </w:pPr>
            <w:r w:rsidRPr="00450933">
              <w:t>Horizontal</w:t>
            </w:r>
          </w:p>
        </w:tc>
        <w:tc>
          <w:tcPr>
            <w:tcW w:w="2389" w:type="dxa"/>
          </w:tcPr>
          <w:p w14:paraId="3A3CA42B" w14:textId="77777777" w:rsidR="009E77D8" w:rsidRPr="00450933" w:rsidRDefault="009E77D8" w:rsidP="008B6749">
            <w:pPr>
              <w:pStyle w:val="Tabletext"/>
              <w:keepLines/>
              <w:tabs>
                <w:tab w:val="left" w:leader="dot" w:pos="7938"/>
                <w:tab w:val="center" w:pos="9526"/>
              </w:tabs>
              <w:ind w:left="567" w:hanging="567"/>
            </w:pPr>
            <w:r w:rsidRPr="00450933">
              <w:t>Lin/circular</w:t>
            </w:r>
          </w:p>
        </w:tc>
      </w:tr>
      <w:tr w:rsidR="009E77D8" w:rsidRPr="00450933" w14:paraId="62B25B68" w14:textId="77777777" w:rsidTr="008B6749">
        <w:trPr>
          <w:jc w:val="center"/>
        </w:trPr>
        <w:tc>
          <w:tcPr>
            <w:tcW w:w="2499" w:type="dxa"/>
          </w:tcPr>
          <w:p w14:paraId="26448273" w14:textId="77777777" w:rsidR="009E77D8" w:rsidRPr="00450933" w:rsidRDefault="009E77D8" w:rsidP="008B6749">
            <w:pPr>
              <w:pStyle w:val="Tabletext"/>
              <w:tabs>
                <w:tab w:val="clear" w:pos="567"/>
              </w:tabs>
              <w:ind w:left="15"/>
            </w:pPr>
            <w:r w:rsidRPr="00450933">
              <w:t xml:space="preserve">Antenna main beam gain </w:t>
            </w:r>
          </w:p>
        </w:tc>
        <w:tc>
          <w:tcPr>
            <w:tcW w:w="1020" w:type="dxa"/>
          </w:tcPr>
          <w:p w14:paraId="2D4D42A8" w14:textId="77777777" w:rsidR="009E77D8" w:rsidRPr="00450933" w:rsidRDefault="009E77D8" w:rsidP="008B6749">
            <w:pPr>
              <w:pStyle w:val="Tabletext"/>
              <w:keepLines/>
              <w:tabs>
                <w:tab w:val="left" w:leader="dot" w:pos="7938"/>
                <w:tab w:val="center" w:pos="9526"/>
              </w:tabs>
              <w:ind w:left="567" w:hanging="567"/>
              <w:jc w:val="center"/>
            </w:pPr>
            <w:r w:rsidRPr="00450933">
              <w:t>dBi</w:t>
            </w:r>
          </w:p>
        </w:tc>
        <w:tc>
          <w:tcPr>
            <w:tcW w:w="2717" w:type="dxa"/>
          </w:tcPr>
          <w:p w14:paraId="0802E873" w14:textId="77777777" w:rsidR="009E77D8" w:rsidRPr="00450933" w:rsidRDefault="009E77D8" w:rsidP="008B6749">
            <w:pPr>
              <w:pStyle w:val="Tabletext"/>
              <w:keepLines/>
              <w:tabs>
                <w:tab w:val="left" w:leader="dot" w:pos="7938"/>
                <w:tab w:val="center" w:pos="9526"/>
              </w:tabs>
              <w:ind w:left="567" w:hanging="567"/>
            </w:pPr>
            <w:r w:rsidRPr="00450933">
              <w:t>Pencil: 30; fan: 29</w:t>
            </w:r>
          </w:p>
        </w:tc>
        <w:tc>
          <w:tcPr>
            <w:tcW w:w="3255" w:type="dxa"/>
          </w:tcPr>
          <w:p w14:paraId="729C26D7" w14:textId="77777777" w:rsidR="009E77D8" w:rsidRPr="00450933" w:rsidRDefault="009E77D8" w:rsidP="008B6749">
            <w:pPr>
              <w:pStyle w:val="Tabletext"/>
              <w:keepLines/>
              <w:tabs>
                <w:tab w:val="left" w:leader="dot" w:pos="7938"/>
                <w:tab w:val="center" w:pos="9526"/>
              </w:tabs>
              <w:ind w:left="567" w:hanging="567"/>
            </w:pPr>
            <w:r w:rsidRPr="00450933">
              <w:t>29</w:t>
            </w:r>
          </w:p>
        </w:tc>
        <w:tc>
          <w:tcPr>
            <w:tcW w:w="2579" w:type="dxa"/>
          </w:tcPr>
          <w:p w14:paraId="6B8B069B" w14:textId="77777777" w:rsidR="009E77D8" w:rsidRPr="00450933" w:rsidRDefault="009E77D8" w:rsidP="008B6749">
            <w:pPr>
              <w:pStyle w:val="Tabletext"/>
              <w:keepLines/>
              <w:tabs>
                <w:tab w:val="left" w:leader="dot" w:pos="7938"/>
                <w:tab w:val="center" w:pos="9526"/>
              </w:tabs>
              <w:ind w:left="567" w:hanging="567"/>
            </w:pPr>
            <w:r w:rsidRPr="00450933">
              <w:t>26.7</w:t>
            </w:r>
          </w:p>
        </w:tc>
        <w:tc>
          <w:tcPr>
            <w:tcW w:w="2389" w:type="dxa"/>
          </w:tcPr>
          <w:p w14:paraId="4F8955EE" w14:textId="77777777" w:rsidR="009E77D8" w:rsidRPr="00450933" w:rsidRDefault="009E77D8" w:rsidP="008B6749">
            <w:pPr>
              <w:pStyle w:val="Tabletext"/>
              <w:keepLines/>
              <w:tabs>
                <w:tab w:val="left" w:leader="dot" w:pos="7938"/>
                <w:tab w:val="center" w:pos="9526"/>
              </w:tabs>
              <w:ind w:left="567" w:hanging="567"/>
            </w:pPr>
            <w:r w:rsidRPr="00450933">
              <w:t>35-42</w:t>
            </w:r>
          </w:p>
        </w:tc>
      </w:tr>
      <w:tr w:rsidR="009E77D8" w:rsidRPr="00450933" w14:paraId="4DE0ED3E" w14:textId="77777777" w:rsidTr="008B6749">
        <w:trPr>
          <w:jc w:val="center"/>
        </w:trPr>
        <w:tc>
          <w:tcPr>
            <w:tcW w:w="2499" w:type="dxa"/>
          </w:tcPr>
          <w:p w14:paraId="6F699DB7" w14:textId="77777777" w:rsidR="009E77D8" w:rsidRPr="00450933" w:rsidRDefault="009E77D8" w:rsidP="008B6749">
            <w:pPr>
              <w:pStyle w:val="Tabletext"/>
              <w:tabs>
                <w:tab w:val="clear" w:pos="567"/>
              </w:tabs>
              <w:ind w:left="15"/>
            </w:pPr>
            <w:r w:rsidRPr="00450933">
              <w:t xml:space="preserve">Antenna elevation beamwidth </w:t>
            </w:r>
          </w:p>
        </w:tc>
        <w:tc>
          <w:tcPr>
            <w:tcW w:w="1020" w:type="dxa"/>
          </w:tcPr>
          <w:p w14:paraId="41D455C3" w14:textId="77777777" w:rsidR="009E77D8" w:rsidRPr="00450933" w:rsidRDefault="009E77D8" w:rsidP="008B6749">
            <w:pPr>
              <w:pStyle w:val="Tabletext"/>
              <w:keepLines/>
              <w:tabs>
                <w:tab w:val="left" w:leader="dot" w:pos="7938"/>
                <w:tab w:val="center" w:pos="9526"/>
              </w:tabs>
              <w:jc w:val="center"/>
            </w:pPr>
            <w:r w:rsidRPr="00450933">
              <w:t>degrees</w:t>
            </w:r>
          </w:p>
        </w:tc>
        <w:tc>
          <w:tcPr>
            <w:tcW w:w="2717" w:type="dxa"/>
          </w:tcPr>
          <w:p w14:paraId="09EB036B" w14:textId="77777777" w:rsidR="009E77D8" w:rsidRPr="00450933" w:rsidRDefault="009E77D8" w:rsidP="008B6749">
            <w:pPr>
              <w:pStyle w:val="Tabletext"/>
              <w:keepLines/>
              <w:tabs>
                <w:tab w:val="left" w:leader="dot" w:pos="7938"/>
                <w:tab w:val="center" w:pos="9526"/>
              </w:tabs>
              <w:ind w:left="567" w:hanging="567"/>
            </w:pPr>
            <w:r w:rsidRPr="00450933">
              <w:t>Pencil: 3; fan: 6</w:t>
            </w:r>
          </w:p>
        </w:tc>
        <w:tc>
          <w:tcPr>
            <w:tcW w:w="3255" w:type="dxa"/>
          </w:tcPr>
          <w:p w14:paraId="17EED0BA" w14:textId="77777777" w:rsidR="009E77D8" w:rsidRPr="00450933" w:rsidRDefault="009E77D8" w:rsidP="008B6749">
            <w:pPr>
              <w:pStyle w:val="Tabletext"/>
              <w:keepLines/>
              <w:tabs>
                <w:tab w:val="left" w:leader="dot" w:pos="7938"/>
                <w:tab w:val="center" w:pos="9526"/>
              </w:tabs>
              <w:ind w:left="567" w:hanging="567"/>
            </w:pPr>
            <w:r w:rsidRPr="00450933">
              <w:t>&lt; 10</w:t>
            </w:r>
          </w:p>
        </w:tc>
        <w:tc>
          <w:tcPr>
            <w:tcW w:w="2579" w:type="dxa"/>
          </w:tcPr>
          <w:p w14:paraId="3FCA3388" w14:textId="77777777" w:rsidR="009E77D8" w:rsidRPr="00450933" w:rsidRDefault="009E77D8" w:rsidP="008B6749">
            <w:pPr>
              <w:pStyle w:val="Tabletext"/>
              <w:keepLines/>
              <w:tabs>
                <w:tab w:val="left" w:leader="dot" w:pos="7938"/>
                <w:tab w:val="center" w:pos="9526"/>
              </w:tabs>
              <w:ind w:left="567" w:hanging="567"/>
            </w:pPr>
            <w:r w:rsidRPr="00450933">
              <w:t>8.1</w:t>
            </w:r>
          </w:p>
        </w:tc>
        <w:tc>
          <w:tcPr>
            <w:tcW w:w="2389" w:type="dxa"/>
          </w:tcPr>
          <w:p w14:paraId="4B27B894" w14:textId="77777777" w:rsidR="009E77D8" w:rsidRPr="00450933" w:rsidRDefault="009E77D8" w:rsidP="008B6749">
            <w:pPr>
              <w:pStyle w:val="Tabletext"/>
              <w:keepLines/>
              <w:tabs>
                <w:tab w:val="left" w:leader="dot" w:pos="7938"/>
                <w:tab w:val="center" w:pos="9526"/>
              </w:tabs>
              <w:ind w:left="567" w:hanging="567"/>
            </w:pPr>
            <w:r w:rsidRPr="00450933">
              <w:t>1.6 @42 dBi</w:t>
            </w:r>
          </w:p>
        </w:tc>
      </w:tr>
      <w:tr w:rsidR="009E77D8" w:rsidRPr="00450933" w14:paraId="0E4EB405" w14:textId="77777777" w:rsidTr="008B6749">
        <w:trPr>
          <w:jc w:val="center"/>
        </w:trPr>
        <w:tc>
          <w:tcPr>
            <w:tcW w:w="2499" w:type="dxa"/>
          </w:tcPr>
          <w:p w14:paraId="48FA3771" w14:textId="77777777" w:rsidR="009E77D8" w:rsidRPr="00450933" w:rsidRDefault="009E77D8" w:rsidP="008B6749">
            <w:pPr>
              <w:pStyle w:val="Tabletext"/>
              <w:tabs>
                <w:tab w:val="clear" w:pos="567"/>
              </w:tabs>
              <w:ind w:left="15"/>
            </w:pPr>
            <w:r w:rsidRPr="00450933">
              <w:t xml:space="preserve">Antenna azimuthal beamwidth </w:t>
            </w:r>
          </w:p>
        </w:tc>
        <w:tc>
          <w:tcPr>
            <w:tcW w:w="1020" w:type="dxa"/>
          </w:tcPr>
          <w:p w14:paraId="422DD4AD" w14:textId="77777777" w:rsidR="009E77D8" w:rsidRPr="00450933" w:rsidRDefault="009E77D8" w:rsidP="008B6749">
            <w:pPr>
              <w:pStyle w:val="Tabletext"/>
              <w:keepLines/>
              <w:tabs>
                <w:tab w:val="left" w:leader="dot" w:pos="7938"/>
                <w:tab w:val="center" w:pos="9526"/>
              </w:tabs>
              <w:jc w:val="center"/>
              <w:rPr>
                <w:szCs w:val="22"/>
              </w:rPr>
            </w:pPr>
            <w:r w:rsidRPr="00450933">
              <w:rPr>
                <w:spacing w:val="-8"/>
                <w:szCs w:val="22"/>
              </w:rPr>
              <w:t>degrees/s</w:t>
            </w:r>
          </w:p>
        </w:tc>
        <w:tc>
          <w:tcPr>
            <w:tcW w:w="2717" w:type="dxa"/>
          </w:tcPr>
          <w:p w14:paraId="7344B687" w14:textId="77777777" w:rsidR="009E77D8" w:rsidRPr="00450933" w:rsidRDefault="009E77D8" w:rsidP="008B6749">
            <w:pPr>
              <w:pStyle w:val="Tabletext"/>
              <w:keepLines/>
              <w:tabs>
                <w:tab w:val="left" w:leader="dot" w:pos="7938"/>
                <w:tab w:val="center" w:pos="9526"/>
              </w:tabs>
              <w:ind w:left="567" w:hanging="567"/>
            </w:pPr>
            <w:r w:rsidRPr="00450933">
              <w:t>Pencil: 3; fan: 3</w:t>
            </w:r>
          </w:p>
        </w:tc>
        <w:tc>
          <w:tcPr>
            <w:tcW w:w="3255" w:type="dxa"/>
          </w:tcPr>
          <w:p w14:paraId="2E1B5666" w14:textId="77777777" w:rsidR="009E77D8" w:rsidRPr="00450933" w:rsidRDefault="009E77D8" w:rsidP="008B6749">
            <w:pPr>
              <w:pStyle w:val="Tabletext"/>
              <w:keepLines/>
              <w:tabs>
                <w:tab w:val="left" w:leader="dot" w:pos="7938"/>
                <w:tab w:val="center" w:pos="9526"/>
              </w:tabs>
              <w:ind w:left="567" w:hanging="567"/>
            </w:pPr>
            <w:r w:rsidRPr="00450933">
              <w:t>7</w:t>
            </w:r>
          </w:p>
        </w:tc>
        <w:tc>
          <w:tcPr>
            <w:tcW w:w="2579" w:type="dxa"/>
          </w:tcPr>
          <w:p w14:paraId="69CE5C8C" w14:textId="77777777" w:rsidR="009E77D8" w:rsidRPr="00450933" w:rsidRDefault="009E77D8" w:rsidP="008B6749">
            <w:pPr>
              <w:pStyle w:val="Tabletext"/>
              <w:keepLines/>
              <w:tabs>
                <w:tab w:val="left" w:leader="dot" w:pos="7938"/>
                <w:tab w:val="center" w:pos="9526"/>
              </w:tabs>
              <w:ind w:left="567" w:hanging="567"/>
            </w:pPr>
            <w:r w:rsidRPr="00450933">
              <w:t>8.1</w:t>
            </w:r>
          </w:p>
        </w:tc>
        <w:tc>
          <w:tcPr>
            <w:tcW w:w="2389" w:type="dxa"/>
          </w:tcPr>
          <w:p w14:paraId="2CC14A5E" w14:textId="77777777" w:rsidR="009E77D8" w:rsidRPr="00450933" w:rsidRDefault="009E77D8" w:rsidP="008B6749">
            <w:pPr>
              <w:pStyle w:val="Tabletext"/>
              <w:keepLines/>
              <w:tabs>
                <w:tab w:val="left" w:leader="dot" w:pos="7938"/>
                <w:tab w:val="center" w:pos="9526"/>
              </w:tabs>
              <w:ind w:left="567" w:hanging="567"/>
            </w:pPr>
            <w:r w:rsidRPr="00450933">
              <w:t>1.6 @42 dBi</w:t>
            </w:r>
          </w:p>
        </w:tc>
      </w:tr>
    </w:tbl>
    <w:p w14:paraId="7C5CDC4F" w14:textId="77777777" w:rsidR="009E77D8" w:rsidRPr="00450933" w:rsidRDefault="009E77D8" w:rsidP="009E77D8">
      <w:pPr>
        <w:pStyle w:val="TableNo"/>
        <w:spacing w:before="80" w:after="80"/>
      </w:pPr>
      <w:r w:rsidRPr="00450933">
        <w:br w:type="page"/>
      </w:r>
      <w:r w:rsidRPr="00450933">
        <w:lastRenderedPageBreak/>
        <w:t>TABLE 1 (</w:t>
      </w:r>
      <w:r w:rsidRPr="00450933">
        <w:rPr>
          <w:i/>
        </w:rPr>
        <w:t>continued</w:t>
      </w:r>
      <w:r w:rsidRPr="00450933">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3"/>
        <w:gridCol w:w="1107"/>
        <w:gridCol w:w="2952"/>
        <w:gridCol w:w="2825"/>
        <w:gridCol w:w="2371"/>
        <w:gridCol w:w="2241"/>
      </w:tblGrid>
      <w:tr w:rsidR="009E77D8" w:rsidRPr="00450933" w14:paraId="49FE8050" w14:textId="77777777" w:rsidTr="008B6749">
        <w:trPr>
          <w:jc w:val="center"/>
        </w:trPr>
        <w:tc>
          <w:tcPr>
            <w:tcW w:w="3192" w:type="dxa"/>
            <w:tcMar>
              <w:left w:w="57" w:type="dxa"/>
              <w:right w:w="57" w:type="dxa"/>
            </w:tcMar>
          </w:tcPr>
          <w:p w14:paraId="117CC142" w14:textId="77777777" w:rsidR="009E77D8" w:rsidRPr="00450933" w:rsidRDefault="009E77D8" w:rsidP="008B6749">
            <w:pPr>
              <w:pStyle w:val="Tablehead"/>
              <w:tabs>
                <w:tab w:val="left" w:pos="870"/>
              </w:tabs>
              <w:ind w:left="756"/>
            </w:pPr>
            <w:r w:rsidRPr="00450933">
              <w:t>Characteristics</w:t>
            </w:r>
          </w:p>
        </w:tc>
        <w:tc>
          <w:tcPr>
            <w:tcW w:w="1177" w:type="dxa"/>
          </w:tcPr>
          <w:p w14:paraId="7A0EAC82" w14:textId="77777777" w:rsidR="009E77D8" w:rsidRPr="00450933" w:rsidRDefault="009E77D8" w:rsidP="008B6749">
            <w:pPr>
              <w:pStyle w:val="Tablehead"/>
            </w:pPr>
            <w:r w:rsidRPr="00450933">
              <w:t>Units</w:t>
            </w:r>
          </w:p>
        </w:tc>
        <w:tc>
          <w:tcPr>
            <w:tcW w:w="3180" w:type="dxa"/>
            <w:tcMar>
              <w:left w:w="57" w:type="dxa"/>
              <w:right w:w="57" w:type="dxa"/>
            </w:tcMar>
          </w:tcPr>
          <w:p w14:paraId="1FFCE586" w14:textId="77777777" w:rsidR="009E77D8" w:rsidRPr="00450933" w:rsidRDefault="009E77D8" w:rsidP="008B6749">
            <w:pPr>
              <w:pStyle w:val="Tablehead"/>
            </w:pPr>
            <w:r w:rsidRPr="00450933">
              <w:t>System A9</w:t>
            </w:r>
          </w:p>
        </w:tc>
        <w:tc>
          <w:tcPr>
            <w:tcW w:w="3043" w:type="dxa"/>
            <w:tcMar>
              <w:left w:w="57" w:type="dxa"/>
              <w:right w:w="57" w:type="dxa"/>
            </w:tcMar>
          </w:tcPr>
          <w:p w14:paraId="43FE078B" w14:textId="77777777" w:rsidR="009E77D8" w:rsidRPr="00450933" w:rsidRDefault="009E77D8" w:rsidP="008B6749">
            <w:pPr>
              <w:pStyle w:val="Tablehead"/>
            </w:pPr>
            <w:r w:rsidRPr="00450933">
              <w:t>System A10</w:t>
            </w:r>
          </w:p>
        </w:tc>
        <w:tc>
          <w:tcPr>
            <w:tcW w:w="2552" w:type="dxa"/>
            <w:tcMar>
              <w:left w:w="57" w:type="dxa"/>
              <w:right w:w="57" w:type="dxa"/>
            </w:tcMar>
          </w:tcPr>
          <w:p w14:paraId="03742C60" w14:textId="77777777" w:rsidR="009E77D8" w:rsidRPr="00450933" w:rsidRDefault="009E77D8" w:rsidP="008B6749">
            <w:pPr>
              <w:pStyle w:val="Tablehead"/>
            </w:pPr>
            <w:r w:rsidRPr="00450933">
              <w:t>System A11</w:t>
            </w:r>
          </w:p>
        </w:tc>
        <w:tc>
          <w:tcPr>
            <w:tcW w:w="2411" w:type="dxa"/>
            <w:tcMar>
              <w:left w:w="57" w:type="dxa"/>
              <w:right w:w="57" w:type="dxa"/>
            </w:tcMar>
          </w:tcPr>
          <w:p w14:paraId="1AD7204A" w14:textId="77777777" w:rsidR="009E77D8" w:rsidRPr="00450933" w:rsidRDefault="009E77D8" w:rsidP="008B6749">
            <w:pPr>
              <w:pStyle w:val="Tablehead"/>
            </w:pPr>
            <w:r w:rsidRPr="00450933">
              <w:t>System A12</w:t>
            </w:r>
          </w:p>
        </w:tc>
      </w:tr>
      <w:tr w:rsidR="009E77D8" w:rsidRPr="00450933" w14:paraId="4192356C" w14:textId="77777777" w:rsidTr="008B6749">
        <w:trPr>
          <w:jc w:val="center"/>
        </w:trPr>
        <w:tc>
          <w:tcPr>
            <w:tcW w:w="3192" w:type="dxa"/>
            <w:tcMar>
              <w:left w:w="57" w:type="dxa"/>
              <w:right w:w="57" w:type="dxa"/>
            </w:tcMar>
          </w:tcPr>
          <w:p w14:paraId="438D5734" w14:textId="77777777" w:rsidR="009E77D8" w:rsidRPr="00450933" w:rsidRDefault="009E77D8" w:rsidP="008B6749">
            <w:pPr>
              <w:pStyle w:val="Tabletext"/>
              <w:tabs>
                <w:tab w:val="clear" w:pos="851"/>
                <w:tab w:val="clear" w:pos="1134"/>
              </w:tabs>
              <w:spacing w:before="0" w:after="0"/>
              <w:ind w:left="155" w:hanging="10"/>
            </w:pPr>
            <w:r w:rsidRPr="00450933">
              <w:t xml:space="preserve">Antenna horizontal scan rate </w:t>
            </w:r>
          </w:p>
        </w:tc>
        <w:tc>
          <w:tcPr>
            <w:tcW w:w="1177" w:type="dxa"/>
          </w:tcPr>
          <w:p w14:paraId="20572D13" w14:textId="77777777" w:rsidR="009E77D8" w:rsidRPr="00450933" w:rsidRDefault="009E77D8" w:rsidP="008B6749">
            <w:pPr>
              <w:pStyle w:val="Tabletext"/>
              <w:keepLines/>
              <w:tabs>
                <w:tab w:val="left" w:leader="dot" w:pos="7938"/>
                <w:tab w:val="center" w:pos="9526"/>
              </w:tabs>
              <w:spacing w:before="0" w:after="0"/>
              <w:ind w:left="567" w:hanging="567"/>
              <w:jc w:val="center"/>
            </w:pPr>
            <w:r w:rsidRPr="00450933">
              <w:rPr>
                <w:spacing w:val="-8"/>
              </w:rPr>
              <w:t>degrees/s</w:t>
            </w:r>
          </w:p>
        </w:tc>
        <w:tc>
          <w:tcPr>
            <w:tcW w:w="3180" w:type="dxa"/>
            <w:tcMar>
              <w:left w:w="57" w:type="dxa"/>
              <w:right w:w="57" w:type="dxa"/>
            </w:tcMar>
          </w:tcPr>
          <w:p w14:paraId="4B68FACF" w14:textId="77777777" w:rsidR="009E77D8" w:rsidRPr="00450933" w:rsidRDefault="009E77D8" w:rsidP="008B6749">
            <w:pPr>
              <w:pStyle w:val="Tabletext"/>
              <w:keepLines/>
              <w:tabs>
                <w:tab w:val="left" w:leader="dot" w:pos="7938"/>
                <w:tab w:val="center" w:pos="9526"/>
              </w:tabs>
              <w:spacing w:before="0" w:after="0"/>
              <w:rPr>
                <w:rPrChange w:id="622" w:author="Chairman" w:date="2021-06-02T09:39:00Z">
                  <w:rPr>
                    <w:lang w:val="en-US"/>
                  </w:rPr>
                </w:rPrChange>
              </w:rPr>
            </w:pPr>
            <w:r w:rsidRPr="00450933">
              <w:rPr>
                <w:rPrChange w:id="623" w:author="Chairman" w:date="2021-06-02T09:39:00Z">
                  <w:rPr>
                    <w:lang w:val="en-US"/>
                  </w:rPr>
                </w:rPrChange>
              </w:rPr>
              <w:t>72 (long-range), 270 (short-range)</w:t>
            </w:r>
            <w:r w:rsidRPr="00450933">
              <w:rPr>
                <w:rPrChange w:id="624" w:author="Chairman" w:date="2021-06-02T09:39:00Z">
                  <w:rPr>
                    <w:lang w:val="en-US"/>
                  </w:rPr>
                </w:rPrChange>
              </w:rPr>
              <w:br/>
              <w:t xml:space="preserve">(360°: 12 rpm (long-range), 45 rpm </w:t>
            </w:r>
            <w:r w:rsidRPr="00450933">
              <w:rPr>
                <w:rPrChange w:id="625" w:author="Chairman" w:date="2021-06-02T09:39:00Z">
                  <w:rPr>
                    <w:lang w:val="en-US"/>
                  </w:rPr>
                </w:rPrChange>
              </w:rPr>
              <w:br/>
              <w:t>(short-range))</w:t>
            </w:r>
            <w:r w:rsidRPr="00450933">
              <w:rPr>
                <w:rPrChange w:id="626" w:author="Chairman" w:date="2021-06-02T09:39:00Z">
                  <w:rPr>
                    <w:lang w:val="en-US"/>
                  </w:rPr>
                </w:rPrChange>
              </w:rPr>
              <w:br/>
              <w:t>Sector: not specified</w:t>
            </w:r>
          </w:p>
        </w:tc>
        <w:tc>
          <w:tcPr>
            <w:tcW w:w="3043" w:type="dxa"/>
            <w:tcMar>
              <w:left w:w="57" w:type="dxa"/>
              <w:right w:w="57" w:type="dxa"/>
            </w:tcMar>
          </w:tcPr>
          <w:p w14:paraId="156AA6ED" w14:textId="77777777" w:rsidR="009E77D8" w:rsidRPr="00450933" w:rsidRDefault="009E77D8" w:rsidP="008B6749">
            <w:pPr>
              <w:pStyle w:val="Tabletext"/>
              <w:keepLines/>
              <w:tabs>
                <w:tab w:val="left" w:leader="dot" w:pos="7938"/>
                <w:tab w:val="center" w:pos="9526"/>
              </w:tabs>
              <w:spacing w:before="0" w:after="0"/>
              <w:ind w:left="567" w:hanging="567"/>
            </w:pPr>
            <w:r w:rsidRPr="00450933">
              <w:t>30</w:t>
            </w:r>
          </w:p>
        </w:tc>
        <w:tc>
          <w:tcPr>
            <w:tcW w:w="2552" w:type="dxa"/>
            <w:tcMar>
              <w:left w:w="57" w:type="dxa"/>
              <w:right w:w="57" w:type="dxa"/>
            </w:tcMar>
          </w:tcPr>
          <w:p w14:paraId="37928FC4" w14:textId="77777777" w:rsidR="009E77D8" w:rsidRPr="00450933" w:rsidRDefault="009E77D8" w:rsidP="008B6749">
            <w:pPr>
              <w:pStyle w:val="Tabletext"/>
              <w:keepLines/>
              <w:tabs>
                <w:tab w:val="left" w:leader="dot" w:pos="7938"/>
                <w:tab w:val="center" w:pos="9526"/>
              </w:tabs>
              <w:spacing w:before="0" w:after="0"/>
              <w:ind w:left="567" w:hanging="567"/>
            </w:pPr>
            <w:r w:rsidRPr="00450933">
              <w:t>25</w:t>
            </w:r>
          </w:p>
        </w:tc>
        <w:tc>
          <w:tcPr>
            <w:tcW w:w="2411" w:type="dxa"/>
            <w:tcMar>
              <w:left w:w="57" w:type="dxa"/>
              <w:right w:w="57" w:type="dxa"/>
            </w:tcMar>
          </w:tcPr>
          <w:p w14:paraId="0CA2187D" w14:textId="77777777" w:rsidR="009E77D8" w:rsidRPr="00450933" w:rsidRDefault="009E77D8" w:rsidP="008B6749">
            <w:pPr>
              <w:pStyle w:val="Tabletext"/>
              <w:keepLines/>
              <w:tabs>
                <w:tab w:val="left" w:leader="dot" w:pos="7938"/>
                <w:tab w:val="center" w:pos="9526"/>
              </w:tabs>
              <w:spacing w:before="0" w:after="0"/>
              <w:ind w:left="567" w:hanging="567"/>
            </w:pPr>
            <w:r w:rsidRPr="00450933">
              <w:t>Not applicable</w:t>
            </w:r>
          </w:p>
        </w:tc>
      </w:tr>
      <w:tr w:rsidR="009E77D8" w:rsidRPr="00450933" w14:paraId="7762362A" w14:textId="77777777" w:rsidTr="008B6749">
        <w:trPr>
          <w:jc w:val="center"/>
        </w:trPr>
        <w:tc>
          <w:tcPr>
            <w:tcW w:w="3192" w:type="dxa"/>
            <w:tcMar>
              <w:left w:w="57" w:type="dxa"/>
              <w:right w:w="57" w:type="dxa"/>
            </w:tcMar>
          </w:tcPr>
          <w:p w14:paraId="21184B0D" w14:textId="77777777" w:rsidR="009E77D8" w:rsidRPr="00450933" w:rsidRDefault="009E77D8" w:rsidP="008B6749">
            <w:pPr>
              <w:pStyle w:val="Tabletext"/>
              <w:tabs>
                <w:tab w:val="clear" w:pos="851"/>
                <w:tab w:val="clear" w:pos="1134"/>
              </w:tabs>
              <w:spacing w:before="0" w:after="0"/>
              <w:ind w:left="155" w:hanging="10"/>
            </w:pPr>
            <w:r w:rsidRPr="00450933">
              <w:t>Antenna horizontal scan type (continuous, random, sector, etc.)</w:t>
            </w:r>
          </w:p>
        </w:tc>
        <w:tc>
          <w:tcPr>
            <w:tcW w:w="1177" w:type="dxa"/>
          </w:tcPr>
          <w:p w14:paraId="3C03EAE5" w14:textId="77777777" w:rsidR="009E77D8" w:rsidRPr="00450933" w:rsidRDefault="009E77D8" w:rsidP="008B6749">
            <w:pPr>
              <w:pStyle w:val="Tabletext"/>
              <w:spacing w:before="0" w:after="0"/>
              <w:jc w:val="center"/>
            </w:pPr>
          </w:p>
        </w:tc>
        <w:tc>
          <w:tcPr>
            <w:tcW w:w="3180" w:type="dxa"/>
            <w:tcMar>
              <w:left w:w="57" w:type="dxa"/>
              <w:right w:w="57" w:type="dxa"/>
            </w:tcMar>
          </w:tcPr>
          <w:p w14:paraId="7D571D5E" w14:textId="77777777" w:rsidR="009E77D8" w:rsidRPr="00450933" w:rsidRDefault="009E77D8" w:rsidP="008B6749">
            <w:pPr>
              <w:pStyle w:val="Tabletext"/>
              <w:keepLines/>
              <w:tabs>
                <w:tab w:val="left" w:leader="dot" w:pos="7938"/>
                <w:tab w:val="center" w:pos="9526"/>
              </w:tabs>
              <w:spacing w:before="0" w:after="0"/>
            </w:pPr>
            <w:r w:rsidRPr="00450933">
              <w:t>Continuous (360</w:t>
            </w:r>
            <w:r w:rsidRPr="00450933">
              <w:sym w:font="Symbol" w:char="F0B0"/>
            </w:r>
            <w:r w:rsidRPr="00450933">
              <w:t>)</w:t>
            </w:r>
            <w:r w:rsidRPr="00450933">
              <w:br/>
              <w:t>Sector (90</w:t>
            </w:r>
            <w:r w:rsidRPr="00450933">
              <w:sym w:font="Symbol" w:char="F0B0"/>
            </w:r>
            <w:r w:rsidRPr="00450933">
              <w:t>)</w:t>
            </w:r>
          </w:p>
        </w:tc>
        <w:tc>
          <w:tcPr>
            <w:tcW w:w="3043" w:type="dxa"/>
            <w:tcMar>
              <w:left w:w="57" w:type="dxa"/>
              <w:right w:w="57" w:type="dxa"/>
            </w:tcMar>
          </w:tcPr>
          <w:p w14:paraId="120E989C" w14:textId="77777777" w:rsidR="009E77D8" w:rsidRPr="00450933" w:rsidRDefault="009E77D8" w:rsidP="008B6749">
            <w:pPr>
              <w:pStyle w:val="Tabletext"/>
              <w:keepLines/>
              <w:tabs>
                <w:tab w:val="left" w:leader="dot" w:pos="7938"/>
                <w:tab w:val="center" w:pos="9526"/>
              </w:tabs>
              <w:spacing w:before="0" w:after="0"/>
              <w:ind w:left="567" w:hanging="567"/>
            </w:pPr>
            <w:r w:rsidRPr="00450933">
              <w:t>Sector 60° or 120</w:t>
            </w:r>
            <w:r w:rsidRPr="00450933">
              <w:sym w:font="Symbol" w:char="F0B0"/>
            </w:r>
          </w:p>
        </w:tc>
        <w:tc>
          <w:tcPr>
            <w:tcW w:w="2552" w:type="dxa"/>
            <w:tcMar>
              <w:left w:w="57" w:type="dxa"/>
              <w:right w:w="57" w:type="dxa"/>
            </w:tcMar>
          </w:tcPr>
          <w:p w14:paraId="55015D15" w14:textId="77777777" w:rsidR="009E77D8" w:rsidRPr="00450933" w:rsidRDefault="009E77D8" w:rsidP="008B6749">
            <w:pPr>
              <w:pStyle w:val="Tabletext"/>
              <w:keepLines/>
              <w:tabs>
                <w:tab w:val="left" w:leader="dot" w:pos="7938"/>
                <w:tab w:val="center" w:pos="9526"/>
              </w:tabs>
              <w:spacing w:before="0" w:after="0"/>
            </w:pPr>
            <w:r w:rsidRPr="00450933">
              <w:t>Sector volume (90</w:t>
            </w:r>
            <w:r w:rsidRPr="00450933">
              <w:sym w:font="Symbol" w:char="F0B0"/>
            </w:r>
            <w:r w:rsidRPr="00450933">
              <w:t xml:space="preserve"> or 120</w:t>
            </w:r>
            <w:r w:rsidRPr="00450933">
              <w:sym w:font="Symbol" w:char="F0B0"/>
            </w:r>
            <w:r w:rsidRPr="00450933">
              <w:t>)</w:t>
            </w:r>
          </w:p>
        </w:tc>
        <w:tc>
          <w:tcPr>
            <w:tcW w:w="2411" w:type="dxa"/>
            <w:tcMar>
              <w:left w:w="57" w:type="dxa"/>
              <w:right w:w="57" w:type="dxa"/>
            </w:tcMar>
          </w:tcPr>
          <w:p w14:paraId="305CC240" w14:textId="77777777" w:rsidR="009E77D8" w:rsidRPr="00450933" w:rsidRDefault="009E77D8" w:rsidP="008B6749">
            <w:pPr>
              <w:pStyle w:val="Tabletext"/>
              <w:keepLines/>
              <w:tabs>
                <w:tab w:val="left" w:leader="dot" w:pos="7938"/>
                <w:tab w:val="center" w:pos="9526"/>
              </w:tabs>
              <w:spacing w:before="0" w:after="0"/>
              <w:ind w:left="567" w:hanging="567"/>
              <w:rPr>
                <w:rPrChange w:id="627" w:author="Chairman" w:date="2021-06-02T09:39:00Z">
                  <w:rPr>
                    <w:lang w:val="en-US"/>
                  </w:rPr>
                </w:rPrChange>
              </w:rPr>
            </w:pPr>
            <w:r w:rsidRPr="00450933">
              <w:rPr>
                <w:rPrChange w:id="628" w:author="Chairman" w:date="2021-06-02T09:39:00Z">
                  <w:rPr>
                    <w:lang w:val="en-US"/>
                  </w:rPr>
                </w:rPrChange>
              </w:rPr>
              <w:t>±60° Electronic scan</w:t>
            </w:r>
          </w:p>
          <w:p w14:paraId="7194DFFF" w14:textId="77777777" w:rsidR="009E77D8" w:rsidRPr="00450933" w:rsidRDefault="009E77D8" w:rsidP="008B6749">
            <w:pPr>
              <w:pStyle w:val="Tabletext"/>
              <w:spacing w:before="0" w:after="0"/>
              <w:rPr>
                <w:rPrChange w:id="629" w:author="Chairman" w:date="2021-06-02T09:39:00Z">
                  <w:rPr>
                    <w:lang w:val="en-US"/>
                  </w:rPr>
                </w:rPrChange>
              </w:rPr>
            </w:pPr>
            <w:r w:rsidRPr="00450933">
              <w:rPr>
                <w:rPrChange w:id="630" w:author="Chairman" w:date="2021-06-02T09:39:00Z">
                  <w:rPr>
                    <w:lang w:val="en-US"/>
                  </w:rPr>
                </w:rPrChange>
              </w:rPr>
              <w:t>±120° with additional mechanical repositioner</w:t>
            </w:r>
          </w:p>
        </w:tc>
      </w:tr>
      <w:tr w:rsidR="009E77D8" w:rsidRPr="00450933" w14:paraId="2FE7EF07" w14:textId="77777777" w:rsidTr="008B6749">
        <w:trPr>
          <w:jc w:val="center"/>
        </w:trPr>
        <w:tc>
          <w:tcPr>
            <w:tcW w:w="3192" w:type="dxa"/>
            <w:tcMar>
              <w:left w:w="57" w:type="dxa"/>
              <w:right w:w="57" w:type="dxa"/>
            </w:tcMar>
          </w:tcPr>
          <w:p w14:paraId="0DC4E544" w14:textId="77777777" w:rsidR="009E77D8" w:rsidRPr="00450933" w:rsidRDefault="009E77D8" w:rsidP="008B6749">
            <w:pPr>
              <w:pStyle w:val="Tabletext"/>
              <w:tabs>
                <w:tab w:val="clear" w:pos="851"/>
                <w:tab w:val="clear" w:pos="1134"/>
              </w:tabs>
              <w:spacing w:before="0" w:after="0"/>
              <w:ind w:left="155" w:hanging="10"/>
            </w:pPr>
            <w:r w:rsidRPr="00450933">
              <w:t xml:space="preserve">Antenna vertical scan rate </w:t>
            </w:r>
          </w:p>
        </w:tc>
        <w:tc>
          <w:tcPr>
            <w:tcW w:w="1177" w:type="dxa"/>
          </w:tcPr>
          <w:p w14:paraId="559C2CDB" w14:textId="77777777" w:rsidR="009E77D8" w:rsidRPr="00450933" w:rsidRDefault="009E77D8" w:rsidP="008B6749">
            <w:pPr>
              <w:pStyle w:val="Tabletext"/>
              <w:keepLines/>
              <w:tabs>
                <w:tab w:val="left" w:leader="dot" w:pos="7938"/>
                <w:tab w:val="center" w:pos="9526"/>
              </w:tabs>
              <w:spacing w:before="0" w:after="0"/>
              <w:ind w:left="567" w:hanging="567"/>
              <w:jc w:val="center"/>
            </w:pPr>
            <w:r w:rsidRPr="00450933">
              <w:rPr>
                <w:spacing w:val="-8"/>
              </w:rPr>
              <w:t>degrees/s</w:t>
            </w:r>
          </w:p>
        </w:tc>
        <w:tc>
          <w:tcPr>
            <w:tcW w:w="3180" w:type="dxa"/>
            <w:tcMar>
              <w:left w:w="57" w:type="dxa"/>
              <w:right w:w="57" w:type="dxa"/>
            </w:tcMar>
          </w:tcPr>
          <w:p w14:paraId="6371AE84" w14:textId="77777777" w:rsidR="009E77D8" w:rsidRPr="00450933" w:rsidRDefault="009E77D8" w:rsidP="008B6749">
            <w:pPr>
              <w:pStyle w:val="Tabletext"/>
              <w:keepLines/>
              <w:tabs>
                <w:tab w:val="left" w:leader="dot" w:pos="7938"/>
                <w:tab w:val="center" w:pos="9526"/>
              </w:tabs>
              <w:spacing w:before="0" w:after="0"/>
              <w:ind w:left="567" w:hanging="567"/>
            </w:pPr>
            <w:r w:rsidRPr="00450933">
              <w:t>Not applicable</w:t>
            </w:r>
          </w:p>
        </w:tc>
        <w:tc>
          <w:tcPr>
            <w:tcW w:w="3043" w:type="dxa"/>
            <w:tcMar>
              <w:left w:w="57" w:type="dxa"/>
              <w:right w:w="57" w:type="dxa"/>
            </w:tcMar>
          </w:tcPr>
          <w:p w14:paraId="1B40D971" w14:textId="77777777" w:rsidR="009E77D8" w:rsidRPr="00450933" w:rsidRDefault="009E77D8" w:rsidP="008B6749">
            <w:pPr>
              <w:pStyle w:val="Tabletext"/>
              <w:keepLines/>
              <w:tabs>
                <w:tab w:val="left" w:leader="dot" w:pos="7938"/>
                <w:tab w:val="center" w:pos="9526"/>
              </w:tabs>
              <w:spacing w:before="0" w:after="0"/>
              <w:ind w:left="567" w:hanging="567"/>
            </w:pPr>
            <w:r w:rsidRPr="00450933">
              <w:t>Not applicable</w:t>
            </w:r>
          </w:p>
        </w:tc>
        <w:tc>
          <w:tcPr>
            <w:tcW w:w="2552" w:type="dxa"/>
            <w:tcMar>
              <w:left w:w="57" w:type="dxa"/>
              <w:right w:w="57" w:type="dxa"/>
            </w:tcMar>
          </w:tcPr>
          <w:p w14:paraId="21E29593" w14:textId="77777777" w:rsidR="009E77D8" w:rsidRPr="00450933" w:rsidRDefault="009E77D8" w:rsidP="008B6749">
            <w:pPr>
              <w:pStyle w:val="Tabletext"/>
              <w:keepLines/>
              <w:tabs>
                <w:tab w:val="left" w:leader="dot" w:pos="7938"/>
                <w:tab w:val="center" w:pos="9526"/>
              </w:tabs>
              <w:spacing w:before="0" w:after="0"/>
              <w:ind w:left="567" w:hanging="567"/>
            </w:pPr>
            <w:r w:rsidRPr="00450933">
              <w:t>Not applicable</w:t>
            </w:r>
          </w:p>
        </w:tc>
        <w:tc>
          <w:tcPr>
            <w:tcW w:w="2411" w:type="dxa"/>
            <w:tcMar>
              <w:left w:w="57" w:type="dxa"/>
              <w:right w:w="57" w:type="dxa"/>
            </w:tcMar>
          </w:tcPr>
          <w:p w14:paraId="0C90F3DC" w14:textId="77777777" w:rsidR="009E77D8" w:rsidRPr="00450933" w:rsidRDefault="009E77D8" w:rsidP="008B6749">
            <w:pPr>
              <w:pStyle w:val="Tabletext"/>
              <w:keepLines/>
              <w:tabs>
                <w:tab w:val="left" w:leader="dot" w:pos="7938"/>
                <w:tab w:val="center" w:pos="9526"/>
              </w:tabs>
              <w:spacing w:before="0" w:after="0"/>
              <w:ind w:left="567" w:hanging="567"/>
            </w:pPr>
            <w:r w:rsidRPr="00450933">
              <w:t>Not applicable</w:t>
            </w:r>
          </w:p>
        </w:tc>
      </w:tr>
      <w:tr w:rsidR="009E77D8" w:rsidRPr="00450933" w14:paraId="0F73CBD7" w14:textId="77777777" w:rsidTr="008B6749">
        <w:trPr>
          <w:jc w:val="center"/>
        </w:trPr>
        <w:tc>
          <w:tcPr>
            <w:tcW w:w="3192" w:type="dxa"/>
            <w:tcMar>
              <w:left w:w="57" w:type="dxa"/>
              <w:right w:w="57" w:type="dxa"/>
            </w:tcMar>
          </w:tcPr>
          <w:p w14:paraId="6FC9AA8B" w14:textId="77777777" w:rsidR="009E77D8" w:rsidRPr="00450933" w:rsidRDefault="009E77D8" w:rsidP="008B6749">
            <w:pPr>
              <w:pStyle w:val="Tabletext"/>
              <w:tabs>
                <w:tab w:val="clear" w:pos="851"/>
                <w:tab w:val="clear" w:pos="1134"/>
              </w:tabs>
              <w:spacing w:before="0" w:after="0"/>
              <w:ind w:left="155" w:hanging="10"/>
            </w:pPr>
            <w:r w:rsidRPr="00450933">
              <w:t>Antenna vertical scan type (continuous, random, sector, etc.)</w:t>
            </w:r>
          </w:p>
        </w:tc>
        <w:tc>
          <w:tcPr>
            <w:tcW w:w="1177" w:type="dxa"/>
          </w:tcPr>
          <w:p w14:paraId="26A08FE2" w14:textId="77777777" w:rsidR="009E77D8" w:rsidRPr="00450933" w:rsidRDefault="009E77D8" w:rsidP="008B6749">
            <w:pPr>
              <w:pStyle w:val="Tabletext"/>
              <w:spacing w:before="0" w:after="0"/>
              <w:jc w:val="center"/>
            </w:pPr>
          </w:p>
        </w:tc>
        <w:tc>
          <w:tcPr>
            <w:tcW w:w="3180" w:type="dxa"/>
            <w:tcMar>
              <w:left w:w="57" w:type="dxa"/>
              <w:right w:w="57" w:type="dxa"/>
            </w:tcMar>
          </w:tcPr>
          <w:p w14:paraId="78BC8E77" w14:textId="77777777" w:rsidR="009E77D8" w:rsidRPr="00450933" w:rsidRDefault="009E77D8" w:rsidP="008B6749">
            <w:pPr>
              <w:pStyle w:val="Tabletext"/>
              <w:keepLines/>
              <w:tabs>
                <w:tab w:val="left" w:leader="dot" w:pos="7938"/>
                <w:tab w:val="center" w:pos="9526"/>
              </w:tabs>
              <w:spacing w:before="0" w:after="0"/>
              <w:ind w:left="567" w:hanging="567"/>
            </w:pPr>
            <w:r w:rsidRPr="00450933">
              <w:t>Not applicable</w:t>
            </w:r>
          </w:p>
        </w:tc>
        <w:tc>
          <w:tcPr>
            <w:tcW w:w="3043" w:type="dxa"/>
            <w:tcMar>
              <w:left w:w="57" w:type="dxa"/>
              <w:right w:w="57" w:type="dxa"/>
            </w:tcMar>
          </w:tcPr>
          <w:p w14:paraId="74B2625D" w14:textId="77777777" w:rsidR="009E77D8" w:rsidRPr="00450933" w:rsidRDefault="009E77D8" w:rsidP="008B6749">
            <w:pPr>
              <w:pStyle w:val="Tabletext"/>
              <w:keepLines/>
              <w:tabs>
                <w:tab w:val="left" w:leader="dot" w:pos="7938"/>
                <w:tab w:val="center" w:pos="9526"/>
              </w:tabs>
              <w:spacing w:before="0" w:after="0"/>
              <w:ind w:left="567" w:hanging="567"/>
            </w:pPr>
            <w:r w:rsidRPr="00450933">
              <w:t xml:space="preserve">Operator-selected tilt: </w:t>
            </w:r>
            <w:r w:rsidRPr="00450933">
              <w:sym w:font="Symbol" w:char="F0B1"/>
            </w:r>
            <w:r w:rsidRPr="00450933">
              <w:t>30</w:t>
            </w:r>
            <w:r w:rsidRPr="00450933">
              <w:sym w:font="Symbol" w:char="F0B0"/>
            </w:r>
          </w:p>
        </w:tc>
        <w:tc>
          <w:tcPr>
            <w:tcW w:w="2552" w:type="dxa"/>
            <w:tcMar>
              <w:left w:w="57" w:type="dxa"/>
              <w:right w:w="57" w:type="dxa"/>
            </w:tcMar>
          </w:tcPr>
          <w:p w14:paraId="7A7482CB" w14:textId="77777777" w:rsidR="009E77D8" w:rsidRPr="00450933" w:rsidRDefault="009E77D8" w:rsidP="008B6749">
            <w:pPr>
              <w:pStyle w:val="Tabletext"/>
              <w:keepLines/>
              <w:tabs>
                <w:tab w:val="left" w:leader="dot" w:pos="7938"/>
                <w:tab w:val="center" w:pos="9526"/>
              </w:tabs>
              <w:spacing w:before="0" w:after="0"/>
              <w:ind w:left="567" w:hanging="567"/>
            </w:pPr>
            <w:r w:rsidRPr="00450933">
              <w:t xml:space="preserve">Sector volume: </w:t>
            </w:r>
            <w:r w:rsidRPr="00450933">
              <w:sym w:font="Symbol" w:char="F0B1"/>
            </w:r>
            <w:r w:rsidRPr="00450933">
              <w:t>30</w:t>
            </w:r>
            <w:r w:rsidRPr="00450933">
              <w:sym w:font="Symbol" w:char="F0B0"/>
            </w:r>
          </w:p>
        </w:tc>
        <w:tc>
          <w:tcPr>
            <w:tcW w:w="2411" w:type="dxa"/>
            <w:tcMar>
              <w:left w:w="57" w:type="dxa"/>
              <w:right w:w="57" w:type="dxa"/>
            </w:tcMar>
          </w:tcPr>
          <w:p w14:paraId="62CA8D12" w14:textId="77777777" w:rsidR="009E77D8" w:rsidRPr="00450933" w:rsidRDefault="009E77D8" w:rsidP="008B6749">
            <w:pPr>
              <w:pStyle w:val="Tabletext"/>
              <w:keepLines/>
              <w:tabs>
                <w:tab w:val="left" w:leader="dot" w:pos="7938"/>
                <w:tab w:val="center" w:pos="9526"/>
              </w:tabs>
              <w:spacing w:before="0" w:after="0"/>
              <w:ind w:left="567" w:hanging="567"/>
              <w:rPr>
                <w:rPrChange w:id="631" w:author="Chairman" w:date="2021-06-02T09:39:00Z">
                  <w:rPr>
                    <w:lang w:val="en-US"/>
                  </w:rPr>
                </w:rPrChange>
              </w:rPr>
            </w:pPr>
            <w:r w:rsidRPr="00450933">
              <w:rPr>
                <w:rPrChange w:id="632" w:author="Chairman" w:date="2021-06-02T09:39:00Z">
                  <w:rPr>
                    <w:lang w:val="en-US"/>
                  </w:rPr>
                </w:rPrChange>
              </w:rPr>
              <w:t>±60° Electronic scan</w:t>
            </w:r>
          </w:p>
          <w:p w14:paraId="0F92D7F7" w14:textId="77777777" w:rsidR="009E77D8" w:rsidRPr="00450933" w:rsidRDefault="009E77D8" w:rsidP="008B6749">
            <w:pPr>
              <w:pStyle w:val="Tabletext"/>
              <w:spacing w:before="0" w:after="0"/>
              <w:rPr>
                <w:rPrChange w:id="633" w:author="Chairman" w:date="2021-06-02T09:39:00Z">
                  <w:rPr>
                    <w:lang w:val="en-US"/>
                  </w:rPr>
                </w:rPrChange>
              </w:rPr>
            </w:pPr>
            <w:r w:rsidRPr="00450933">
              <w:rPr>
                <w:rPrChange w:id="634" w:author="Chairman" w:date="2021-06-02T09:39:00Z">
                  <w:rPr>
                    <w:lang w:val="en-US"/>
                  </w:rPr>
                </w:rPrChange>
              </w:rPr>
              <w:t>±120° with additional mechanical repositioner</w:t>
            </w:r>
          </w:p>
        </w:tc>
      </w:tr>
      <w:tr w:rsidR="009E77D8" w:rsidRPr="00450933" w14:paraId="079D3C2A" w14:textId="77777777" w:rsidTr="008B6749">
        <w:trPr>
          <w:jc w:val="center"/>
        </w:trPr>
        <w:tc>
          <w:tcPr>
            <w:tcW w:w="3192" w:type="dxa"/>
            <w:tcMar>
              <w:left w:w="57" w:type="dxa"/>
              <w:right w:w="57" w:type="dxa"/>
            </w:tcMar>
          </w:tcPr>
          <w:p w14:paraId="685FB7EB" w14:textId="77777777" w:rsidR="009E77D8" w:rsidRPr="00450933" w:rsidRDefault="009E77D8" w:rsidP="008B6749">
            <w:pPr>
              <w:pStyle w:val="Tabletext"/>
              <w:tabs>
                <w:tab w:val="clear" w:pos="851"/>
                <w:tab w:val="clear" w:pos="1134"/>
              </w:tabs>
              <w:spacing w:before="0" w:after="0"/>
              <w:ind w:left="155" w:hanging="10"/>
              <w:rPr>
                <w:rPrChange w:id="635" w:author="Chairman" w:date="2021-06-02T09:39:00Z">
                  <w:rPr>
                    <w:lang w:val="en-US"/>
                  </w:rPr>
                </w:rPrChange>
              </w:rPr>
            </w:pPr>
            <w:r w:rsidRPr="00450933">
              <w:rPr>
                <w:rPrChange w:id="636" w:author="Chairman" w:date="2021-06-02T09:39:00Z">
                  <w:rPr>
                    <w:lang w:val="en-US"/>
                  </w:rPr>
                </w:rPrChange>
              </w:rPr>
              <w:t>Antenna side-lobe (SL) levels (1</w:t>
            </w:r>
            <w:r w:rsidRPr="00450933">
              <w:rPr>
                <w:vertAlign w:val="superscript"/>
                <w:rPrChange w:id="637" w:author="Chairman" w:date="2021-06-02T09:39:00Z">
                  <w:rPr>
                    <w:vertAlign w:val="superscript"/>
                    <w:lang w:val="en-US"/>
                  </w:rPr>
                </w:rPrChange>
              </w:rPr>
              <w:t>st</w:t>
            </w:r>
            <w:r w:rsidRPr="00450933">
              <w:rPr>
                <w:rPrChange w:id="638" w:author="Chairman" w:date="2021-06-02T09:39:00Z">
                  <w:rPr>
                    <w:lang w:val="en-US"/>
                  </w:rPr>
                </w:rPrChange>
              </w:rPr>
              <w:t xml:space="preserve"> SLs and remote SLs) </w:t>
            </w:r>
          </w:p>
        </w:tc>
        <w:tc>
          <w:tcPr>
            <w:tcW w:w="1177" w:type="dxa"/>
          </w:tcPr>
          <w:p w14:paraId="3B1F90C8" w14:textId="77777777" w:rsidR="009E77D8" w:rsidRPr="00450933" w:rsidRDefault="009E77D8" w:rsidP="008B6749">
            <w:pPr>
              <w:pStyle w:val="Tabletext"/>
              <w:keepLines/>
              <w:tabs>
                <w:tab w:val="left" w:leader="dot" w:pos="7938"/>
                <w:tab w:val="center" w:pos="9526"/>
              </w:tabs>
              <w:spacing w:before="0" w:after="0"/>
              <w:ind w:left="567" w:hanging="567"/>
              <w:jc w:val="center"/>
            </w:pPr>
            <w:r w:rsidRPr="00450933">
              <w:t>dBi</w:t>
            </w:r>
          </w:p>
        </w:tc>
        <w:tc>
          <w:tcPr>
            <w:tcW w:w="3180" w:type="dxa"/>
            <w:tcMar>
              <w:left w:w="57" w:type="dxa"/>
              <w:right w:w="57" w:type="dxa"/>
            </w:tcMar>
          </w:tcPr>
          <w:p w14:paraId="45021D66" w14:textId="77777777" w:rsidR="009E77D8" w:rsidRPr="00450933" w:rsidRDefault="009E77D8" w:rsidP="008B6749">
            <w:pPr>
              <w:pStyle w:val="Tabletext"/>
              <w:keepLines/>
              <w:tabs>
                <w:tab w:val="left" w:leader="dot" w:pos="7938"/>
                <w:tab w:val="center" w:pos="9526"/>
              </w:tabs>
              <w:spacing w:before="0" w:after="0"/>
              <w:ind w:left="567" w:hanging="567"/>
            </w:pPr>
            <w:r w:rsidRPr="00450933">
              <w:t>Not specified</w:t>
            </w:r>
          </w:p>
        </w:tc>
        <w:tc>
          <w:tcPr>
            <w:tcW w:w="3043" w:type="dxa"/>
            <w:tcMar>
              <w:left w:w="57" w:type="dxa"/>
              <w:right w:w="57" w:type="dxa"/>
            </w:tcMar>
          </w:tcPr>
          <w:p w14:paraId="7D2EBC99" w14:textId="77777777" w:rsidR="009E77D8" w:rsidRPr="00450933" w:rsidRDefault="009E77D8" w:rsidP="008B6749">
            <w:pPr>
              <w:pStyle w:val="Tabletext"/>
              <w:keepLines/>
              <w:tabs>
                <w:tab w:val="left" w:leader="dot" w:pos="7938"/>
                <w:tab w:val="center" w:pos="9526"/>
              </w:tabs>
              <w:spacing w:before="0" w:after="0"/>
              <w:ind w:left="567" w:hanging="567"/>
            </w:pPr>
            <w:r w:rsidRPr="00450933">
              <w:t>+13.9</w:t>
            </w:r>
          </w:p>
        </w:tc>
        <w:tc>
          <w:tcPr>
            <w:tcW w:w="2552" w:type="dxa"/>
            <w:tcMar>
              <w:left w:w="57" w:type="dxa"/>
              <w:right w:w="57" w:type="dxa"/>
            </w:tcMar>
          </w:tcPr>
          <w:p w14:paraId="05064507" w14:textId="77777777" w:rsidR="009E77D8" w:rsidRPr="00450933" w:rsidRDefault="009E77D8" w:rsidP="008B6749">
            <w:pPr>
              <w:pStyle w:val="Tabletext"/>
              <w:keepLines/>
              <w:tabs>
                <w:tab w:val="left" w:leader="dot" w:pos="7938"/>
                <w:tab w:val="center" w:pos="9526"/>
              </w:tabs>
              <w:spacing w:before="0" w:after="0"/>
              <w:ind w:left="567" w:hanging="567"/>
            </w:pPr>
            <w:r w:rsidRPr="00450933">
              <w:t>+4.7</w:t>
            </w:r>
          </w:p>
        </w:tc>
        <w:tc>
          <w:tcPr>
            <w:tcW w:w="2411" w:type="dxa"/>
            <w:tcMar>
              <w:left w:w="57" w:type="dxa"/>
              <w:right w:w="57" w:type="dxa"/>
            </w:tcMar>
          </w:tcPr>
          <w:p w14:paraId="5C92D25E" w14:textId="77777777" w:rsidR="009E77D8" w:rsidRPr="00450933" w:rsidRDefault="009E77D8" w:rsidP="008B6749">
            <w:pPr>
              <w:pStyle w:val="Tabletext"/>
              <w:keepLines/>
              <w:tabs>
                <w:tab w:val="left" w:leader="dot" w:pos="7938"/>
                <w:tab w:val="center" w:pos="9526"/>
              </w:tabs>
              <w:spacing w:before="0" w:after="0"/>
            </w:pPr>
            <w:ins w:id="639" w:author="Chairman" w:date="2021-06-01T20:12:00Z">
              <w:r w:rsidRPr="00450933">
                <w:rPr>
                  <w:rPrChange w:id="640" w:author="Chairman" w:date="2021-06-02T09:39:00Z">
                    <w:rPr>
                      <w:highlight w:val="yellow"/>
                    </w:rPr>
                  </w:rPrChange>
                </w:rPr>
                <w:t>14-19 dB below peak gain</w:t>
              </w:r>
            </w:ins>
            <w:del w:id="641" w:author="Chairman" w:date="2021-06-01T20:12:00Z">
              <w:r w:rsidRPr="00450933" w:rsidDel="00747091">
                <w:delText>depend on beamforming</w:delText>
              </w:r>
            </w:del>
          </w:p>
        </w:tc>
      </w:tr>
      <w:tr w:rsidR="009E77D8" w:rsidRPr="00450933" w14:paraId="6F54BCAC" w14:textId="77777777" w:rsidTr="008B6749">
        <w:trPr>
          <w:jc w:val="center"/>
        </w:trPr>
        <w:tc>
          <w:tcPr>
            <w:tcW w:w="3192" w:type="dxa"/>
            <w:tcMar>
              <w:left w:w="57" w:type="dxa"/>
              <w:right w:w="57" w:type="dxa"/>
            </w:tcMar>
          </w:tcPr>
          <w:p w14:paraId="3619CCD5" w14:textId="77777777" w:rsidR="009E77D8" w:rsidRPr="00450933" w:rsidRDefault="009E77D8" w:rsidP="008B6749">
            <w:pPr>
              <w:pStyle w:val="Tabletext"/>
              <w:tabs>
                <w:tab w:val="clear" w:pos="851"/>
                <w:tab w:val="clear" w:pos="1134"/>
              </w:tabs>
              <w:spacing w:before="0" w:after="0"/>
              <w:ind w:left="155" w:hanging="10"/>
            </w:pPr>
            <w:r w:rsidRPr="00450933">
              <w:t>Antenna height</w:t>
            </w:r>
          </w:p>
        </w:tc>
        <w:tc>
          <w:tcPr>
            <w:tcW w:w="1177" w:type="dxa"/>
          </w:tcPr>
          <w:p w14:paraId="16D3DC5A" w14:textId="77777777" w:rsidR="009E77D8" w:rsidRPr="00450933" w:rsidRDefault="009E77D8" w:rsidP="008B6749">
            <w:pPr>
              <w:pStyle w:val="Tabletext"/>
              <w:spacing w:before="0" w:after="0"/>
              <w:jc w:val="center"/>
            </w:pPr>
          </w:p>
        </w:tc>
        <w:tc>
          <w:tcPr>
            <w:tcW w:w="3180" w:type="dxa"/>
            <w:tcMar>
              <w:left w:w="57" w:type="dxa"/>
              <w:right w:w="57" w:type="dxa"/>
            </w:tcMar>
          </w:tcPr>
          <w:p w14:paraId="58B91B6C" w14:textId="77777777" w:rsidR="009E77D8" w:rsidRPr="00450933" w:rsidRDefault="009E77D8" w:rsidP="008B6749">
            <w:pPr>
              <w:pStyle w:val="Tabletext"/>
              <w:keepLines/>
              <w:tabs>
                <w:tab w:val="left" w:leader="dot" w:pos="7938"/>
                <w:tab w:val="center" w:pos="9526"/>
              </w:tabs>
              <w:spacing w:before="0" w:after="0"/>
              <w:ind w:left="567" w:hanging="567"/>
            </w:pPr>
            <w:r w:rsidRPr="00450933">
              <w:t>Aircraft altitude</w:t>
            </w:r>
          </w:p>
        </w:tc>
        <w:tc>
          <w:tcPr>
            <w:tcW w:w="3043" w:type="dxa"/>
            <w:tcMar>
              <w:left w:w="57" w:type="dxa"/>
              <w:right w:w="57" w:type="dxa"/>
            </w:tcMar>
          </w:tcPr>
          <w:p w14:paraId="505DD6F3" w14:textId="77777777" w:rsidR="009E77D8" w:rsidRPr="00450933" w:rsidRDefault="009E77D8" w:rsidP="008B6749">
            <w:pPr>
              <w:pStyle w:val="Tabletext"/>
              <w:keepLines/>
              <w:tabs>
                <w:tab w:val="left" w:leader="dot" w:pos="7938"/>
                <w:tab w:val="center" w:pos="9526"/>
              </w:tabs>
              <w:spacing w:before="0" w:after="0"/>
              <w:ind w:left="567" w:hanging="567"/>
            </w:pPr>
            <w:r w:rsidRPr="00450933">
              <w:t>Aircraft altitude</w:t>
            </w:r>
          </w:p>
        </w:tc>
        <w:tc>
          <w:tcPr>
            <w:tcW w:w="2552" w:type="dxa"/>
            <w:tcMar>
              <w:left w:w="57" w:type="dxa"/>
              <w:right w:w="57" w:type="dxa"/>
            </w:tcMar>
          </w:tcPr>
          <w:p w14:paraId="3B0C0484" w14:textId="77777777" w:rsidR="009E77D8" w:rsidRPr="00450933" w:rsidRDefault="009E77D8" w:rsidP="008B6749">
            <w:pPr>
              <w:pStyle w:val="Tabletext"/>
              <w:keepLines/>
              <w:tabs>
                <w:tab w:val="left" w:leader="dot" w:pos="7938"/>
                <w:tab w:val="center" w:pos="9526"/>
              </w:tabs>
              <w:spacing w:before="0" w:after="0"/>
              <w:ind w:left="567" w:hanging="567"/>
            </w:pPr>
            <w:r w:rsidRPr="00450933">
              <w:t>Aircraft altitude</w:t>
            </w:r>
          </w:p>
        </w:tc>
        <w:tc>
          <w:tcPr>
            <w:tcW w:w="2411" w:type="dxa"/>
            <w:tcMar>
              <w:left w:w="57" w:type="dxa"/>
              <w:right w:w="57" w:type="dxa"/>
            </w:tcMar>
          </w:tcPr>
          <w:p w14:paraId="5716066E" w14:textId="77777777" w:rsidR="009E77D8" w:rsidRPr="00450933" w:rsidRDefault="009E77D8" w:rsidP="008B6749">
            <w:pPr>
              <w:pStyle w:val="Tabletext"/>
              <w:keepLines/>
              <w:tabs>
                <w:tab w:val="left" w:leader="dot" w:pos="7938"/>
                <w:tab w:val="center" w:pos="9526"/>
              </w:tabs>
              <w:spacing w:before="0" w:after="0"/>
              <w:ind w:left="567" w:hanging="567"/>
              <w:rPr>
                <w:ins w:id="642" w:author="Chairman" w:date="2021-06-01T20:12:00Z"/>
              </w:rPr>
            </w:pPr>
            <w:r w:rsidRPr="00450933">
              <w:t>Aircraft altitude</w:t>
            </w:r>
          </w:p>
          <w:p w14:paraId="030198EF" w14:textId="77777777" w:rsidR="009E77D8" w:rsidRPr="00450933" w:rsidRDefault="009E77D8" w:rsidP="008B6749">
            <w:pPr>
              <w:pStyle w:val="Tabletext"/>
              <w:keepLines/>
              <w:tabs>
                <w:tab w:val="left" w:leader="dot" w:pos="7938"/>
                <w:tab w:val="center" w:pos="9526"/>
              </w:tabs>
              <w:spacing w:before="0" w:after="0"/>
              <w:ind w:left="567" w:hanging="567"/>
            </w:pPr>
            <w:ins w:id="643" w:author="Chairman" w:date="2021-06-01T20:12:00Z">
              <w:r w:rsidRPr="00450933">
                <w:rPr>
                  <w:rPrChange w:id="644" w:author="Chairman" w:date="2021-06-02T09:39:00Z">
                    <w:rPr>
                      <w:highlight w:val="yellow"/>
                    </w:rPr>
                  </w:rPrChange>
                </w:rPr>
                <w:t>(300 - 13700 m)</w:t>
              </w:r>
            </w:ins>
          </w:p>
        </w:tc>
      </w:tr>
      <w:tr w:rsidR="009E77D8" w:rsidRPr="00450933" w14:paraId="676FFF9D" w14:textId="77777777" w:rsidTr="008B6749">
        <w:trPr>
          <w:jc w:val="center"/>
        </w:trPr>
        <w:tc>
          <w:tcPr>
            <w:tcW w:w="3192" w:type="dxa"/>
            <w:tcMar>
              <w:left w:w="57" w:type="dxa"/>
              <w:right w:w="57" w:type="dxa"/>
            </w:tcMar>
          </w:tcPr>
          <w:p w14:paraId="20D70701" w14:textId="77777777" w:rsidR="009E77D8" w:rsidRPr="00450933" w:rsidRDefault="009E77D8" w:rsidP="008B6749">
            <w:pPr>
              <w:pStyle w:val="Tabletext"/>
              <w:tabs>
                <w:tab w:val="clear" w:pos="851"/>
                <w:tab w:val="clear" w:pos="1134"/>
              </w:tabs>
              <w:spacing w:before="0" w:after="0"/>
              <w:ind w:left="155" w:hanging="10"/>
            </w:pPr>
            <w:r w:rsidRPr="00450933">
              <w:br w:type="page"/>
              <w:t xml:space="preserve">Receiver IF 3 dB bandwidth </w:t>
            </w:r>
          </w:p>
        </w:tc>
        <w:tc>
          <w:tcPr>
            <w:tcW w:w="1177" w:type="dxa"/>
          </w:tcPr>
          <w:p w14:paraId="743466C9" w14:textId="77777777" w:rsidR="009E77D8" w:rsidRPr="00450933" w:rsidRDefault="009E77D8" w:rsidP="008B6749">
            <w:pPr>
              <w:pStyle w:val="Tabletext"/>
              <w:keepLines/>
              <w:tabs>
                <w:tab w:val="left" w:leader="dot" w:pos="7938"/>
                <w:tab w:val="center" w:pos="9526"/>
              </w:tabs>
              <w:spacing w:before="0" w:after="0"/>
              <w:ind w:left="567" w:hanging="567"/>
              <w:jc w:val="center"/>
            </w:pPr>
            <w:r w:rsidRPr="00450933">
              <w:t>MHz</w:t>
            </w:r>
          </w:p>
        </w:tc>
        <w:tc>
          <w:tcPr>
            <w:tcW w:w="3180" w:type="dxa"/>
            <w:tcMar>
              <w:left w:w="57" w:type="dxa"/>
              <w:right w:w="57" w:type="dxa"/>
            </w:tcMar>
          </w:tcPr>
          <w:p w14:paraId="19581A6B" w14:textId="77777777" w:rsidR="009E77D8" w:rsidRPr="00450933" w:rsidRDefault="009E77D8" w:rsidP="008B6749">
            <w:pPr>
              <w:pStyle w:val="Tabletext"/>
              <w:keepLines/>
              <w:tabs>
                <w:tab w:val="left" w:leader="dot" w:pos="7938"/>
                <w:tab w:val="center" w:pos="9526"/>
              </w:tabs>
              <w:spacing w:before="0" w:after="0"/>
              <w:ind w:left="567" w:hanging="567"/>
            </w:pPr>
            <w:r w:rsidRPr="00450933">
              <w:t>Not specified</w:t>
            </w:r>
          </w:p>
        </w:tc>
        <w:tc>
          <w:tcPr>
            <w:tcW w:w="3043" w:type="dxa"/>
            <w:tcMar>
              <w:left w:w="57" w:type="dxa"/>
              <w:right w:w="57" w:type="dxa"/>
            </w:tcMar>
          </w:tcPr>
          <w:p w14:paraId="63FA35D6" w14:textId="77777777" w:rsidR="009E77D8" w:rsidRPr="00450933" w:rsidRDefault="009E77D8" w:rsidP="008B6749">
            <w:pPr>
              <w:pStyle w:val="Tabletext"/>
              <w:keepLines/>
              <w:tabs>
                <w:tab w:val="left" w:leader="dot" w:pos="7938"/>
                <w:tab w:val="center" w:pos="9526"/>
              </w:tabs>
              <w:spacing w:before="0" w:after="0"/>
              <w:ind w:left="567" w:hanging="567"/>
            </w:pPr>
            <w:r w:rsidRPr="00450933">
              <w:t>2.0</w:t>
            </w:r>
          </w:p>
        </w:tc>
        <w:tc>
          <w:tcPr>
            <w:tcW w:w="2552" w:type="dxa"/>
            <w:tcMar>
              <w:left w:w="57" w:type="dxa"/>
              <w:right w:w="57" w:type="dxa"/>
            </w:tcMar>
          </w:tcPr>
          <w:p w14:paraId="10F05113" w14:textId="77777777" w:rsidR="009E77D8" w:rsidRPr="00450933" w:rsidRDefault="009E77D8" w:rsidP="008B6749">
            <w:pPr>
              <w:pStyle w:val="Tabletext"/>
              <w:keepLines/>
              <w:tabs>
                <w:tab w:val="left" w:leader="dot" w:pos="7938"/>
                <w:tab w:val="center" w:pos="9526"/>
              </w:tabs>
              <w:spacing w:before="0" w:after="0"/>
              <w:ind w:left="567" w:hanging="567"/>
            </w:pPr>
            <w:r w:rsidRPr="00450933">
              <w:t>1.0</w:t>
            </w:r>
          </w:p>
        </w:tc>
        <w:tc>
          <w:tcPr>
            <w:tcW w:w="2411" w:type="dxa"/>
            <w:tcMar>
              <w:left w:w="57" w:type="dxa"/>
              <w:right w:w="57" w:type="dxa"/>
            </w:tcMar>
          </w:tcPr>
          <w:p w14:paraId="6E6302D1" w14:textId="77777777" w:rsidR="009E77D8" w:rsidRPr="00450933" w:rsidRDefault="009E77D8" w:rsidP="008B6749">
            <w:pPr>
              <w:pStyle w:val="Tabletext"/>
              <w:keepLines/>
              <w:tabs>
                <w:tab w:val="left" w:leader="dot" w:pos="7938"/>
                <w:tab w:val="center" w:pos="9526"/>
              </w:tabs>
              <w:spacing w:before="0" w:after="0"/>
              <w:ind w:left="567" w:hanging="567"/>
            </w:pPr>
            <w:del w:id="645" w:author="Chairman" w:date="2021-06-01T20:12:00Z">
              <w:r w:rsidRPr="00450933" w:rsidDel="00747091">
                <w:delText>not specified</w:delText>
              </w:r>
            </w:del>
            <w:ins w:id="646" w:author="Chairman" w:date="2021-06-01T20:12:00Z">
              <w:r w:rsidRPr="00450933">
                <w:t>25</w:t>
              </w:r>
            </w:ins>
          </w:p>
        </w:tc>
      </w:tr>
      <w:tr w:rsidR="009E77D8" w:rsidRPr="00450933" w14:paraId="4C25986B" w14:textId="77777777" w:rsidTr="008B6749">
        <w:trPr>
          <w:jc w:val="center"/>
        </w:trPr>
        <w:tc>
          <w:tcPr>
            <w:tcW w:w="3192" w:type="dxa"/>
            <w:tcMar>
              <w:left w:w="57" w:type="dxa"/>
              <w:right w:w="57" w:type="dxa"/>
            </w:tcMar>
          </w:tcPr>
          <w:p w14:paraId="4EAE1542" w14:textId="77777777" w:rsidR="009E77D8" w:rsidRPr="00450933" w:rsidRDefault="009E77D8" w:rsidP="008B6749">
            <w:pPr>
              <w:pStyle w:val="Tabletext"/>
              <w:tabs>
                <w:tab w:val="clear" w:pos="851"/>
                <w:tab w:val="clear" w:pos="1134"/>
              </w:tabs>
              <w:spacing w:before="0" w:after="0"/>
              <w:ind w:left="155" w:hanging="10"/>
            </w:pPr>
            <w:r w:rsidRPr="00450933">
              <w:t xml:space="preserve">Receiver noise figure </w:t>
            </w:r>
          </w:p>
        </w:tc>
        <w:tc>
          <w:tcPr>
            <w:tcW w:w="1177" w:type="dxa"/>
          </w:tcPr>
          <w:p w14:paraId="07725C0C" w14:textId="77777777" w:rsidR="009E77D8" w:rsidRPr="00450933" w:rsidRDefault="009E77D8" w:rsidP="008B6749">
            <w:pPr>
              <w:pStyle w:val="Tabletext"/>
              <w:keepLines/>
              <w:tabs>
                <w:tab w:val="left" w:leader="dot" w:pos="7938"/>
                <w:tab w:val="center" w:pos="9526"/>
              </w:tabs>
              <w:spacing w:before="0" w:after="0"/>
              <w:ind w:left="567" w:hanging="567"/>
              <w:jc w:val="center"/>
            </w:pPr>
            <w:r w:rsidRPr="00450933">
              <w:t>dB</w:t>
            </w:r>
          </w:p>
        </w:tc>
        <w:tc>
          <w:tcPr>
            <w:tcW w:w="3180" w:type="dxa"/>
            <w:tcMar>
              <w:left w:w="57" w:type="dxa"/>
              <w:right w:w="57" w:type="dxa"/>
            </w:tcMar>
          </w:tcPr>
          <w:p w14:paraId="4941EE62" w14:textId="77777777" w:rsidR="009E77D8" w:rsidRPr="00450933" w:rsidRDefault="009E77D8" w:rsidP="008B6749">
            <w:pPr>
              <w:pStyle w:val="Tabletext"/>
              <w:keepLines/>
              <w:tabs>
                <w:tab w:val="left" w:leader="dot" w:pos="7938"/>
                <w:tab w:val="center" w:pos="9526"/>
              </w:tabs>
              <w:spacing w:before="0" w:after="0"/>
              <w:ind w:left="567" w:hanging="567"/>
            </w:pPr>
            <w:r w:rsidRPr="00450933">
              <w:t>6.5</w:t>
            </w:r>
          </w:p>
        </w:tc>
        <w:tc>
          <w:tcPr>
            <w:tcW w:w="3043" w:type="dxa"/>
            <w:tcMar>
              <w:left w:w="57" w:type="dxa"/>
              <w:right w:w="57" w:type="dxa"/>
            </w:tcMar>
          </w:tcPr>
          <w:p w14:paraId="0162FE05" w14:textId="77777777" w:rsidR="009E77D8" w:rsidRPr="00450933" w:rsidRDefault="009E77D8" w:rsidP="008B6749">
            <w:pPr>
              <w:pStyle w:val="Tabletext"/>
              <w:keepLines/>
              <w:tabs>
                <w:tab w:val="left" w:leader="dot" w:pos="7938"/>
                <w:tab w:val="center" w:pos="9526"/>
              </w:tabs>
              <w:spacing w:before="0" w:after="0"/>
              <w:ind w:left="567" w:hanging="567"/>
            </w:pPr>
            <w:r w:rsidRPr="00450933">
              <w:t>2</w:t>
            </w:r>
          </w:p>
        </w:tc>
        <w:tc>
          <w:tcPr>
            <w:tcW w:w="2552" w:type="dxa"/>
            <w:tcMar>
              <w:left w:w="57" w:type="dxa"/>
              <w:right w:w="57" w:type="dxa"/>
            </w:tcMar>
          </w:tcPr>
          <w:p w14:paraId="4DB7C62E" w14:textId="77777777" w:rsidR="009E77D8" w:rsidRPr="00450933" w:rsidRDefault="009E77D8" w:rsidP="008B6749">
            <w:pPr>
              <w:pStyle w:val="Tabletext"/>
              <w:keepLines/>
              <w:tabs>
                <w:tab w:val="left" w:leader="dot" w:pos="7938"/>
                <w:tab w:val="center" w:pos="9526"/>
              </w:tabs>
              <w:spacing w:before="0" w:after="0"/>
              <w:ind w:left="567" w:hanging="567"/>
            </w:pPr>
            <w:r w:rsidRPr="00450933">
              <w:t>5</w:t>
            </w:r>
          </w:p>
        </w:tc>
        <w:tc>
          <w:tcPr>
            <w:tcW w:w="2411" w:type="dxa"/>
            <w:tcMar>
              <w:left w:w="57" w:type="dxa"/>
              <w:right w:w="57" w:type="dxa"/>
            </w:tcMar>
          </w:tcPr>
          <w:p w14:paraId="1E3AADAD" w14:textId="77777777" w:rsidR="009E77D8" w:rsidRPr="00450933" w:rsidRDefault="009E77D8" w:rsidP="008B6749">
            <w:pPr>
              <w:pStyle w:val="Tabletext"/>
              <w:keepLines/>
              <w:tabs>
                <w:tab w:val="left" w:leader="dot" w:pos="7938"/>
                <w:tab w:val="center" w:pos="9526"/>
              </w:tabs>
              <w:spacing w:before="0" w:after="0"/>
              <w:ind w:left="567" w:hanging="567"/>
            </w:pPr>
            <w:r w:rsidRPr="00450933">
              <w:t>6</w:t>
            </w:r>
          </w:p>
        </w:tc>
      </w:tr>
      <w:tr w:rsidR="009E77D8" w:rsidRPr="00450933" w14:paraId="4C5D114D" w14:textId="77777777" w:rsidTr="008B6749">
        <w:trPr>
          <w:jc w:val="center"/>
        </w:trPr>
        <w:tc>
          <w:tcPr>
            <w:tcW w:w="3192" w:type="dxa"/>
            <w:tcMar>
              <w:left w:w="57" w:type="dxa"/>
              <w:right w:w="57" w:type="dxa"/>
            </w:tcMar>
          </w:tcPr>
          <w:p w14:paraId="59552127" w14:textId="77777777" w:rsidR="009E77D8" w:rsidRPr="00450933" w:rsidRDefault="009E77D8" w:rsidP="008B6749">
            <w:pPr>
              <w:pStyle w:val="Tabletext"/>
              <w:tabs>
                <w:tab w:val="clear" w:pos="851"/>
                <w:tab w:val="clear" w:pos="1134"/>
              </w:tabs>
              <w:spacing w:before="0" w:after="0"/>
              <w:ind w:left="155" w:hanging="10"/>
              <w:rPr>
                <w:b/>
              </w:rPr>
            </w:pPr>
            <w:r w:rsidRPr="00450933">
              <w:t xml:space="preserve">Minimum discernible signal </w:t>
            </w:r>
          </w:p>
        </w:tc>
        <w:tc>
          <w:tcPr>
            <w:tcW w:w="1177" w:type="dxa"/>
          </w:tcPr>
          <w:p w14:paraId="31E5BEAB" w14:textId="77777777" w:rsidR="009E77D8" w:rsidRPr="00450933" w:rsidRDefault="009E77D8" w:rsidP="008B6749">
            <w:pPr>
              <w:pStyle w:val="Tabletext"/>
              <w:keepLines/>
              <w:tabs>
                <w:tab w:val="left" w:leader="dot" w:pos="7938"/>
                <w:tab w:val="center" w:pos="9526"/>
              </w:tabs>
              <w:spacing w:before="0" w:after="0"/>
              <w:ind w:left="567" w:hanging="567"/>
              <w:jc w:val="center"/>
            </w:pPr>
            <w:r w:rsidRPr="00450933">
              <w:t>dBm</w:t>
            </w:r>
          </w:p>
        </w:tc>
        <w:tc>
          <w:tcPr>
            <w:tcW w:w="3180" w:type="dxa"/>
            <w:tcMar>
              <w:left w:w="57" w:type="dxa"/>
              <w:right w:w="57" w:type="dxa"/>
            </w:tcMar>
          </w:tcPr>
          <w:p w14:paraId="55D0765E" w14:textId="77777777" w:rsidR="009E77D8" w:rsidRPr="00450933" w:rsidRDefault="009E77D8" w:rsidP="008B6749">
            <w:pPr>
              <w:pStyle w:val="Tabletext"/>
              <w:keepLines/>
              <w:tabs>
                <w:tab w:val="left" w:leader="dot" w:pos="7938"/>
                <w:tab w:val="center" w:pos="9526"/>
              </w:tabs>
              <w:spacing w:before="0" w:after="0"/>
              <w:ind w:left="567" w:hanging="567"/>
            </w:pPr>
            <w:r w:rsidRPr="00450933">
              <w:t>Not specified</w:t>
            </w:r>
          </w:p>
        </w:tc>
        <w:tc>
          <w:tcPr>
            <w:tcW w:w="3043" w:type="dxa"/>
            <w:tcMar>
              <w:left w:w="57" w:type="dxa"/>
              <w:right w:w="57" w:type="dxa"/>
            </w:tcMar>
          </w:tcPr>
          <w:p w14:paraId="3959E298" w14:textId="77777777" w:rsidR="009E77D8" w:rsidRPr="00450933" w:rsidRDefault="009E77D8" w:rsidP="008B6749">
            <w:pPr>
              <w:pStyle w:val="Tabletext"/>
              <w:keepLines/>
              <w:tabs>
                <w:tab w:val="clear" w:pos="284"/>
                <w:tab w:val="clear" w:pos="567"/>
                <w:tab w:val="clear" w:pos="851"/>
                <w:tab w:val="clear" w:pos="1134"/>
                <w:tab w:val="clear" w:pos="1418"/>
                <w:tab w:val="clear" w:pos="1701"/>
                <w:tab w:val="clear" w:pos="1985"/>
                <w:tab w:val="clear" w:pos="2268"/>
                <w:tab w:val="clear" w:pos="2552"/>
                <w:tab w:val="left" w:leader="dot" w:pos="7938"/>
                <w:tab w:val="center" w:pos="9526"/>
              </w:tabs>
              <w:spacing w:before="0" w:after="0"/>
            </w:pPr>
            <w:r w:rsidRPr="00450933">
              <w:t>–128 (detection sensitivity after processing)</w:t>
            </w:r>
          </w:p>
        </w:tc>
        <w:tc>
          <w:tcPr>
            <w:tcW w:w="2552" w:type="dxa"/>
            <w:tcMar>
              <w:left w:w="57" w:type="dxa"/>
              <w:right w:w="57" w:type="dxa"/>
            </w:tcMar>
          </w:tcPr>
          <w:p w14:paraId="4856B104" w14:textId="77777777" w:rsidR="009E77D8" w:rsidRPr="00450933" w:rsidRDefault="009E77D8" w:rsidP="008B6749">
            <w:pPr>
              <w:pStyle w:val="Tabletext"/>
              <w:keepLines/>
              <w:tabs>
                <w:tab w:val="left" w:leader="dot" w:pos="7938"/>
                <w:tab w:val="center" w:pos="9526"/>
              </w:tabs>
              <w:spacing w:before="0" w:after="0"/>
              <w:ind w:left="567" w:hanging="567"/>
            </w:pPr>
            <w:r w:rsidRPr="00450933">
              <w:t>–110</w:t>
            </w:r>
          </w:p>
        </w:tc>
        <w:tc>
          <w:tcPr>
            <w:tcW w:w="2411" w:type="dxa"/>
            <w:tcMar>
              <w:left w:w="57" w:type="dxa"/>
              <w:right w:w="57" w:type="dxa"/>
            </w:tcMar>
          </w:tcPr>
          <w:p w14:paraId="40D1D173" w14:textId="77777777" w:rsidR="009E77D8" w:rsidRPr="00450933" w:rsidRDefault="009E77D8" w:rsidP="008B6749">
            <w:pPr>
              <w:pStyle w:val="Tabletext"/>
              <w:keepLines/>
              <w:tabs>
                <w:tab w:val="left" w:leader="dot" w:pos="7938"/>
                <w:tab w:val="center" w:pos="9526"/>
              </w:tabs>
              <w:spacing w:before="0" w:after="0"/>
              <w:ind w:left="567" w:hanging="567"/>
            </w:pPr>
            <w:r w:rsidRPr="00450933">
              <w:t>–130</w:t>
            </w:r>
          </w:p>
        </w:tc>
      </w:tr>
      <w:tr w:rsidR="009E77D8" w:rsidRPr="00450933" w14:paraId="66608B4B" w14:textId="77777777" w:rsidTr="008B6749">
        <w:trPr>
          <w:jc w:val="center"/>
        </w:trPr>
        <w:tc>
          <w:tcPr>
            <w:tcW w:w="3192" w:type="dxa"/>
            <w:tcMar>
              <w:left w:w="57" w:type="dxa"/>
              <w:right w:w="57" w:type="dxa"/>
            </w:tcMar>
          </w:tcPr>
          <w:p w14:paraId="296D9FB9" w14:textId="77777777" w:rsidR="009E77D8" w:rsidRPr="00450933" w:rsidRDefault="009E77D8" w:rsidP="008B6749">
            <w:pPr>
              <w:pStyle w:val="Tabletext"/>
              <w:tabs>
                <w:tab w:val="clear" w:pos="851"/>
                <w:tab w:val="clear" w:pos="1134"/>
              </w:tabs>
              <w:spacing w:before="0" w:after="0"/>
              <w:ind w:left="155" w:hanging="10"/>
            </w:pPr>
            <w:r w:rsidRPr="00450933">
              <w:t xml:space="preserve">Total chirp width </w:t>
            </w:r>
          </w:p>
        </w:tc>
        <w:tc>
          <w:tcPr>
            <w:tcW w:w="1177" w:type="dxa"/>
          </w:tcPr>
          <w:p w14:paraId="6D95537F" w14:textId="77777777" w:rsidR="009E77D8" w:rsidRPr="00450933" w:rsidRDefault="009E77D8" w:rsidP="008B6749">
            <w:pPr>
              <w:pStyle w:val="Tabletext"/>
              <w:keepLines/>
              <w:tabs>
                <w:tab w:val="left" w:leader="dot" w:pos="7938"/>
                <w:tab w:val="center" w:pos="9526"/>
              </w:tabs>
              <w:spacing w:before="0" w:after="0"/>
              <w:ind w:left="567" w:hanging="567"/>
              <w:jc w:val="center"/>
            </w:pPr>
            <w:r w:rsidRPr="00450933">
              <w:t>MHz</w:t>
            </w:r>
          </w:p>
        </w:tc>
        <w:tc>
          <w:tcPr>
            <w:tcW w:w="3180" w:type="dxa"/>
            <w:tcMar>
              <w:left w:w="57" w:type="dxa"/>
              <w:right w:w="57" w:type="dxa"/>
            </w:tcMar>
          </w:tcPr>
          <w:p w14:paraId="14B1206E" w14:textId="77777777" w:rsidR="009E77D8" w:rsidRPr="00450933" w:rsidRDefault="009E77D8" w:rsidP="008B6749">
            <w:pPr>
              <w:pStyle w:val="Tabletext"/>
              <w:keepLines/>
              <w:tabs>
                <w:tab w:val="left" w:leader="dot" w:pos="7938"/>
                <w:tab w:val="center" w:pos="9526"/>
              </w:tabs>
              <w:spacing w:before="0" w:after="0"/>
              <w:ind w:left="567" w:hanging="567"/>
            </w:pPr>
            <w:r w:rsidRPr="00450933">
              <w:t>Not applicable</w:t>
            </w:r>
          </w:p>
        </w:tc>
        <w:tc>
          <w:tcPr>
            <w:tcW w:w="3043" w:type="dxa"/>
            <w:tcMar>
              <w:left w:w="57" w:type="dxa"/>
              <w:right w:w="57" w:type="dxa"/>
            </w:tcMar>
          </w:tcPr>
          <w:p w14:paraId="6A35E803" w14:textId="77777777" w:rsidR="009E77D8" w:rsidRPr="00450933" w:rsidRDefault="009E77D8" w:rsidP="008B6749">
            <w:pPr>
              <w:pStyle w:val="Tabletext"/>
              <w:keepLines/>
              <w:tabs>
                <w:tab w:val="left" w:leader="dot" w:pos="7938"/>
                <w:tab w:val="center" w:pos="9526"/>
              </w:tabs>
              <w:spacing w:before="0" w:after="0"/>
              <w:ind w:left="567" w:hanging="567"/>
            </w:pPr>
            <w:r w:rsidRPr="00450933">
              <w:t>Not applicable</w:t>
            </w:r>
          </w:p>
        </w:tc>
        <w:tc>
          <w:tcPr>
            <w:tcW w:w="2552" w:type="dxa"/>
            <w:tcMar>
              <w:left w:w="57" w:type="dxa"/>
              <w:right w:w="57" w:type="dxa"/>
            </w:tcMar>
          </w:tcPr>
          <w:p w14:paraId="3112A2F1" w14:textId="77777777" w:rsidR="009E77D8" w:rsidRPr="00450933" w:rsidRDefault="009E77D8" w:rsidP="008B6749">
            <w:pPr>
              <w:pStyle w:val="Tabletext"/>
              <w:keepLines/>
              <w:tabs>
                <w:tab w:val="left" w:leader="dot" w:pos="7938"/>
                <w:tab w:val="center" w:pos="9526"/>
              </w:tabs>
              <w:spacing w:before="0" w:after="0"/>
              <w:ind w:left="567" w:hanging="567"/>
            </w:pPr>
            <w:r w:rsidRPr="00450933">
              <w:t>Not applicable</w:t>
            </w:r>
          </w:p>
        </w:tc>
        <w:tc>
          <w:tcPr>
            <w:tcW w:w="2411" w:type="dxa"/>
            <w:tcMar>
              <w:left w:w="57" w:type="dxa"/>
              <w:right w:w="57" w:type="dxa"/>
            </w:tcMar>
          </w:tcPr>
          <w:p w14:paraId="3301C7F3" w14:textId="77777777" w:rsidR="009E77D8" w:rsidRPr="00450933" w:rsidRDefault="009E77D8" w:rsidP="008B6749">
            <w:pPr>
              <w:pStyle w:val="Tabletext"/>
              <w:keepLines/>
              <w:tabs>
                <w:tab w:val="left" w:leader="dot" w:pos="7938"/>
                <w:tab w:val="center" w:pos="9526"/>
              </w:tabs>
              <w:spacing w:before="0" w:after="0"/>
              <w:rPr>
                <w:rPrChange w:id="647" w:author="Chairman" w:date="2021-06-02T09:39:00Z">
                  <w:rPr>
                    <w:lang w:val="en-US"/>
                  </w:rPr>
                </w:rPrChange>
              </w:rPr>
            </w:pPr>
            <w:r w:rsidRPr="00450933">
              <w:rPr>
                <w:rPrChange w:id="648" w:author="Chairman" w:date="2021-06-02T09:39:00Z">
                  <w:rPr>
                    <w:lang w:val="en-US"/>
                  </w:rPr>
                </w:rPrChange>
              </w:rPr>
              <w:t>Maximum 1</w:t>
            </w:r>
            <w:ins w:id="649" w:author="Chairman" w:date="2021-06-01T20:12:00Z">
              <w:r w:rsidRPr="00450933">
                <w:rPr>
                  <w:rPrChange w:id="650" w:author="Chairman" w:date="2021-06-02T09:39:00Z">
                    <w:rPr>
                      <w:lang w:val="en-US"/>
                    </w:rPr>
                  </w:rPrChange>
                </w:rPr>
                <w:t> </w:t>
              </w:r>
            </w:ins>
            <w:del w:id="651" w:author="Chairman" w:date="2021-06-01T20:12:00Z">
              <w:r w:rsidRPr="00450933" w:rsidDel="00747091">
                <w:rPr>
                  <w:rPrChange w:id="652" w:author="Chairman" w:date="2021-06-02T09:39:00Z">
                    <w:rPr>
                      <w:lang w:val="en-US"/>
                    </w:rPr>
                  </w:rPrChange>
                </w:rPr>
                <w:delText>.5 GHz</w:delText>
              </w:r>
            </w:del>
            <w:ins w:id="653" w:author="Chairman" w:date="2021-06-01T20:12:00Z">
              <w:r w:rsidRPr="00450933">
                <w:rPr>
                  <w:rPrChange w:id="654" w:author="Chairman" w:date="2021-06-02T09:39:00Z">
                    <w:rPr>
                      <w:lang w:val="en-US"/>
                    </w:rPr>
                  </w:rPrChange>
                </w:rPr>
                <w:t>900</w:t>
              </w:r>
            </w:ins>
            <w:r w:rsidRPr="00450933">
              <w:rPr>
                <w:rPrChange w:id="655" w:author="Chairman" w:date="2021-06-02T09:39:00Z">
                  <w:rPr>
                    <w:lang w:val="en-US"/>
                  </w:rPr>
                </w:rPrChange>
              </w:rPr>
              <w:t xml:space="preserve"> for chirp modulation </w:t>
            </w:r>
          </w:p>
        </w:tc>
      </w:tr>
      <w:tr w:rsidR="009E77D8" w:rsidRPr="00450933" w14:paraId="7F16A2C6" w14:textId="77777777" w:rsidTr="008B6749">
        <w:trPr>
          <w:jc w:val="center"/>
        </w:trPr>
        <w:tc>
          <w:tcPr>
            <w:tcW w:w="3192" w:type="dxa"/>
            <w:tcMar>
              <w:left w:w="57" w:type="dxa"/>
              <w:right w:w="57" w:type="dxa"/>
            </w:tcMar>
          </w:tcPr>
          <w:p w14:paraId="20CCAA2B" w14:textId="77777777" w:rsidR="009E77D8" w:rsidRPr="00450933" w:rsidRDefault="009E77D8" w:rsidP="008B6749">
            <w:pPr>
              <w:pStyle w:val="Tabletext"/>
              <w:tabs>
                <w:tab w:val="clear" w:pos="851"/>
                <w:tab w:val="clear" w:pos="1134"/>
              </w:tabs>
              <w:spacing w:before="0" w:after="0"/>
              <w:ind w:left="155" w:hanging="10"/>
              <w:rPr>
                <w:rPrChange w:id="656" w:author="Chairman" w:date="2021-06-02T09:39:00Z">
                  <w:rPr>
                    <w:lang w:val="de-DE"/>
                  </w:rPr>
                </w:rPrChange>
              </w:rPr>
            </w:pPr>
            <w:r w:rsidRPr="00450933">
              <w:rPr>
                <w:rPrChange w:id="657" w:author="Chairman" w:date="2021-06-02T09:39:00Z">
                  <w:rPr>
                    <w:lang w:val="de-DE"/>
                  </w:rPr>
                </w:rPrChange>
              </w:rPr>
              <w:t xml:space="preserve">RF emission bandwidth </w:t>
            </w:r>
          </w:p>
          <w:p w14:paraId="66A8F901" w14:textId="77777777" w:rsidR="009E77D8" w:rsidRPr="00450933" w:rsidRDefault="009E77D8" w:rsidP="008B6749">
            <w:pPr>
              <w:pStyle w:val="Tabletext"/>
              <w:tabs>
                <w:tab w:val="clear" w:pos="851"/>
                <w:tab w:val="clear" w:pos="1134"/>
              </w:tabs>
              <w:spacing w:before="0" w:after="0"/>
              <w:ind w:left="155" w:hanging="10"/>
              <w:rPr>
                <w:rPrChange w:id="658" w:author="Chairman" w:date="2021-06-02T09:39:00Z">
                  <w:rPr>
                    <w:lang w:val="de-DE"/>
                  </w:rPr>
                </w:rPrChange>
              </w:rPr>
            </w:pPr>
            <w:r w:rsidRPr="00450933">
              <w:rPr>
                <w:rPrChange w:id="659" w:author="Chairman" w:date="2021-06-02T09:39:00Z">
                  <w:rPr>
                    <w:lang w:val="de-DE"/>
                  </w:rPr>
                </w:rPrChange>
              </w:rPr>
              <w:t>–</w:t>
            </w:r>
            <w:r w:rsidRPr="00450933">
              <w:rPr>
                <w:rPrChange w:id="660" w:author="Chairman" w:date="2021-06-02T09:39:00Z">
                  <w:rPr>
                    <w:lang w:val="de-DE"/>
                  </w:rPr>
                </w:rPrChange>
              </w:rPr>
              <w:tab/>
              <w:t>3 dB</w:t>
            </w:r>
          </w:p>
          <w:p w14:paraId="7B657CD7" w14:textId="77777777" w:rsidR="009E77D8" w:rsidRPr="00450933" w:rsidRDefault="009E77D8" w:rsidP="008B6749">
            <w:pPr>
              <w:pStyle w:val="Tabletext"/>
              <w:tabs>
                <w:tab w:val="clear" w:pos="851"/>
                <w:tab w:val="clear" w:pos="1134"/>
              </w:tabs>
              <w:spacing w:before="0" w:after="0"/>
              <w:ind w:left="155" w:hanging="10"/>
              <w:rPr>
                <w:rPrChange w:id="661" w:author="Chairman" w:date="2021-06-02T09:39:00Z">
                  <w:rPr>
                    <w:lang w:val="de-DE"/>
                  </w:rPr>
                </w:rPrChange>
              </w:rPr>
            </w:pPr>
            <w:r w:rsidRPr="00450933">
              <w:rPr>
                <w:rPrChange w:id="662" w:author="Chairman" w:date="2021-06-02T09:39:00Z">
                  <w:rPr>
                    <w:lang w:val="de-DE"/>
                  </w:rPr>
                </w:rPrChange>
              </w:rPr>
              <w:br/>
            </w:r>
            <w:r w:rsidRPr="00450933">
              <w:rPr>
                <w:rPrChange w:id="663" w:author="Chairman" w:date="2021-06-02T09:39:00Z">
                  <w:rPr>
                    <w:lang w:val="de-DE"/>
                  </w:rPr>
                </w:rPrChange>
              </w:rPr>
              <w:br/>
            </w:r>
          </w:p>
          <w:p w14:paraId="7F73505E" w14:textId="77777777" w:rsidR="009E77D8" w:rsidRPr="00450933" w:rsidRDefault="009E77D8" w:rsidP="008B6749">
            <w:pPr>
              <w:pStyle w:val="Tabletext"/>
              <w:tabs>
                <w:tab w:val="clear" w:pos="851"/>
                <w:tab w:val="clear" w:pos="1134"/>
              </w:tabs>
              <w:spacing w:before="0" w:after="0"/>
              <w:ind w:left="155" w:hanging="10"/>
              <w:rPr>
                <w:rPrChange w:id="664" w:author="Chairman" w:date="2021-06-02T09:39:00Z">
                  <w:rPr>
                    <w:lang w:val="de-DE"/>
                  </w:rPr>
                </w:rPrChange>
              </w:rPr>
            </w:pPr>
            <w:r w:rsidRPr="00450933">
              <w:rPr>
                <w:rPrChange w:id="665" w:author="Chairman" w:date="2021-06-02T09:39:00Z">
                  <w:rPr>
                    <w:lang w:val="de-DE"/>
                  </w:rPr>
                </w:rPrChange>
              </w:rPr>
              <w:t>–</w:t>
            </w:r>
            <w:r w:rsidRPr="00450933">
              <w:rPr>
                <w:rPrChange w:id="666" w:author="Chairman" w:date="2021-06-02T09:39:00Z">
                  <w:rPr>
                    <w:lang w:val="de-DE"/>
                  </w:rPr>
                </w:rPrChange>
              </w:rPr>
              <w:tab/>
              <w:t>20 dB</w:t>
            </w:r>
          </w:p>
        </w:tc>
        <w:tc>
          <w:tcPr>
            <w:tcW w:w="1177" w:type="dxa"/>
          </w:tcPr>
          <w:p w14:paraId="05DF278E" w14:textId="77777777" w:rsidR="009E77D8" w:rsidRPr="00450933" w:rsidRDefault="009E77D8" w:rsidP="008B6749">
            <w:pPr>
              <w:pStyle w:val="Tabletext"/>
              <w:keepLines/>
              <w:tabs>
                <w:tab w:val="left" w:leader="dot" w:pos="7938"/>
                <w:tab w:val="center" w:pos="9526"/>
              </w:tabs>
              <w:spacing w:before="0" w:after="0"/>
              <w:ind w:left="567" w:hanging="567"/>
              <w:jc w:val="center"/>
            </w:pPr>
            <w:r w:rsidRPr="00450933">
              <w:t>MHz</w:t>
            </w:r>
          </w:p>
        </w:tc>
        <w:tc>
          <w:tcPr>
            <w:tcW w:w="3180" w:type="dxa"/>
            <w:tcMar>
              <w:left w:w="57" w:type="dxa"/>
              <w:right w:w="57" w:type="dxa"/>
            </w:tcMar>
          </w:tcPr>
          <w:p w14:paraId="5CFD1A5F" w14:textId="77777777" w:rsidR="009E77D8" w:rsidRPr="00450933" w:rsidRDefault="009E77D8" w:rsidP="008B6749">
            <w:pPr>
              <w:pStyle w:val="Tabletext"/>
              <w:spacing w:before="0" w:after="0"/>
            </w:pPr>
          </w:p>
          <w:p w14:paraId="74E999A8" w14:textId="77777777" w:rsidR="009E77D8" w:rsidRPr="00450933" w:rsidRDefault="009E77D8" w:rsidP="008B6749">
            <w:pPr>
              <w:pStyle w:val="Tabletext"/>
              <w:spacing w:before="0" w:after="0"/>
            </w:pPr>
            <w:r w:rsidRPr="00450933">
              <w:t>Not specified</w:t>
            </w:r>
          </w:p>
          <w:p w14:paraId="40B8B87E" w14:textId="77777777" w:rsidR="009E77D8" w:rsidRPr="00450933" w:rsidRDefault="009E77D8" w:rsidP="008B6749">
            <w:pPr>
              <w:pStyle w:val="Tabletext"/>
              <w:spacing w:before="0" w:after="0"/>
            </w:pPr>
            <w:r w:rsidRPr="00450933">
              <w:br/>
            </w:r>
            <w:r w:rsidRPr="00450933">
              <w:br/>
            </w:r>
          </w:p>
          <w:p w14:paraId="098A9A5C" w14:textId="77777777" w:rsidR="009E77D8" w:rsidRPr="00450933" w:rsidRDefault="009E77D8" w:rsidP="008B6749">
            <w:pPr>
              <w:pStyle w:val="Tabletext"/>
              <w:spacing w:before="0" w:after="0"/>
            </w:pPr>
            <w:r w:rsidRPr="00450933">
              <w:t>Not specified</w:t>
            </w:r>
          </w:p>
        </w:tc>
        <w:tc>
          <w:tcPr>
            <w:tcW w:w="3043" w:type="dxa"/>
            <w:tcMar>
              <w:left w:w="57" w:type="dxa"/>
              <w:right w:w="57" w:type="dxa"/>
            </w:tcMar>
          </w:tcPr>
          <w:p w14:paraId="25507412" w14:textId="77777777" w:rsidR="009E77D8" w:rsidRPr="00450933" w:rsidRDefault="009E77D8" w:rsidP="008B6749">
            <w:pPr>
              <w:pStyle w:val="Tabletext"/>
              <w:spacing w:before="0" w:after="0"/>
              <w:rPr>
                <w:rPrChange w:id="667" w:author="Chairman" w:date="2021-06-02T09:39:00Z">
                  <w:rPr>
                    <w:lang w:val="en-US"/>
                  </w:rPr>
                </w:rPrChange>
              </w:rPr>
            </w:pPr>
          </w:p>
          <w:p w14:paraId="1A81964E" w14:textId="77777777" w:rsidR="009E77D8" w:rsidRPr="00450933" w:rsidRDefault="009E77D8" w:rsidP="008B6749">
            <w:pPr>
              <w:pStyle w:val="Tabletext"/>
              <w:spacing w:before="0" w:after="0"/>
              <w:rPr>
                <w:rPrChange w:id="668" w:author="Chairman" w:date="2021-06-02T09:39:00Z">
                  <w:rPr>
                    <w:lang w:val="en-US"/>
                  </w:rPr>
                </w:rPrChange>
              </w:rPr>
            </w:pPr>
            <w:r w:rsidRPr="00450933">
              <w:rPr>
                <w:rPrChange w:id="669" w:author="Chairman" w:date="2021-06-02T09:39:00Z">
                  <w:rPr>
                    <w:lang w:val="en-US"/>
                  </w:rPr>
                </w:rPrChange>
              </w:rPr>
              <w:t>–3 dB:</w:t>
            </w:r>
          </w:p>
          <w:p w14:paraId="786FF7EA" w14:textId="77777777" w:rsidR="009E77D8" w:rsidRPr="00450933" w:rsidRDefault="009E77D8" w:rsidP="008B6749">
            <w:pPr>
              <w:pStyle w:val="Tabletext"/>
              <w:spacing w:before="0" w:after="0"/>
              <w:rPr>
                <w:rPrChange w:id="670" w:author="Chairman" w:date="2021-06-02T09:39:00Z">
                  <w:rPr>
                    <w:lang w:val="en-US"/>
                  </w:rPr>
                </w:rPrChange>
              </w:rPr>
            </w:pPr>
            <w:r w:rsidRPr="00450933">
              <w:rPr>
                <w:rPrChange w:id="671" w:author="Chairman" w:date="2021-06-02T09:39:00Z">
                  <w:rPr>
                    <w:lang w:val="en-US"/>
                  </w:rPr>
                </w:rPrChange>
              </w:rPr>
              <w:t xml:space="preserve">9 337 and 9 339 MHz: 0.7 </w:t>
            </w:r>
            <w:r w:rsidRPr="00450933">
              <w:rPr>
                <w:rPrChange w:id="672" w:author="Chairman" w:date="2021-06-02T09:39:00Z">
                  <w:rPr>
                    <w:lang w:val="en-US"/>
                  </w:rPr>
                </w:rPrChange>
              </w:rPr>
              <w:br/>
              <w:t>9 344 MHz: 0.4, 0.25, 0.150, 075, 0.08, and 0.05</w:t>
            </w:r>
          </w:p>
          <w:p w14:paraId="7A86B414" w14:textId="77777777" w:rsidR="009E77D8" w:rsidRPr="00450933" w:rsidRDefault="009E77D8" w:rsidP="008B6749">
            <w:pPr>
              <w:pStyle w:val="Tabletext"/>
              <w:spacing w:before="0" w:after="0"/>
              <w:rPr>
                <w:rPrChange w:id="673" w:author="Chairman" w:date="2021-06-02T09:39:00Z">
                  <w:rPr>
                    <w:lang w:val="en-US"/>
                  </w:rPr>
                </w:rPrChange>
              </w:rPr>
            </w:pPr>
            <w:r w:rsidRPr="00450933">
              <w:rPr>
                <w:rPrChange w:id="674" w:author="Chairman" w:date="2021-06-02T09:39:00Z">
                  <w:rPr>
                    <w:lang w:val="en-US"/>
                  </w:rPr>
                </w:rPrChange>
              </w:rPr>
              <w:t>–20 dB:</w:t>
            </w:r>
          </w:p>
          <w:p w14:paraId="1CB76F02" w14:textId="77777777" w:rsidR="009E77D8" w:rsidRPr="00450933" w:rsidRDefault="009E77D8" w:rsidP="008B6749">
            <w:pPr>
              <w:pStyle w:val="Tabletext"/>
              <w:spacing w:before="0" w:after="0"/>
              <w:rPr>
                <w:rPrChange w:id="675" w:author="Chairman" w:date="2021-06-02T09:39:00Z">
                  <w:rPr>
                    <w:lang w:val="en-US"/>
                  </w:rPr>
                </w:rPrChange>
              </w:rPr>
            </w:pPr>
            <w:r w:rsidRPr="00450933">
              <w:rPr>
                <w:rPrChange w:id="676" w:author="Chairman" w:date="2021-06-02T09:39:00Z">
                  <w:rPr>
                    <w:lang w:val="en-US"/>
                  </w:rPr>
                </w:rPrChange>
              </w:rPr>
              <w:t>9 337 and 9 339 MHz: 3.6</w:t>
            </w:r>
            <w:r w:rsidRPr="00450933">
              <w:rPr>
                <w:rPrChange w:id="677" w:author="Chairman" w:date="2021-06-02T09:39:00Z">
                  <w:rPr>
                    <w:lang w:val="en-US"/>
                  </w:rPr>
                </w:rPrChange>
              </w:rPr>
              <w:br/>
              <w:t>9 344 MHz: 1.8, 1.5, 0.8, 0.375, 0.35, and 0.2</w:t>
            </w:r>
          </w:p>
        </w:tc>
        <w:tc>
          <w:tcPr>
            <w:tcW w:w="2552" w:type="dxa"/>
            <w:tcMar>
              <w:left w:w="57" w:type="dxa"/>
              <w:right w:w="57" w:type="dxa"/>
            </w:tcMar>
          </w:tcPr>
          <w:p w14:paraId="442A706D" w14:textId="77777777" w:rsidR="009E77D8" w:rsidRPr="00450933" w:rsidRDefault="009E77D8" w:rsidP="008B6749">
            <w:pPr>
              <w:pStyle w:val="Tabletext"/>
              <w:spacing w:before="0" w:after="0"/>
              <w:rPr>
                <w:rPrChange w:id="678" w:author="Chairman" w:date="2021-06-02T09:39:00Z">
                  <w:rPr>
                    <w:lang w:val="en-US"/>
                  </w:rPr>
                </w:rPrChange>
              </w:rPr>
            </w:pPr>
          </w:p>
          <w:p w14:paraId="2B27D121" w14:textId="77777777" w:rsidR="009E77D8" w:rsidRPr="00450933" w:rsidRDefault="009E77D8" w:rsidP="008B6749">
            <w:pPr>
              <w:pStyle w:val="Tabletext"/>
              <w:spacing w:before="0" w:after="0"/>
            </w:pPr>
            <w:r w:rsidRPr="00450933">
              <w:t>–3 dB:</w:t>
            </w:r>
          </w:p>
          <w:p w14:paraId="318E9610" w14:textId="77777777" w:rsidR="009E77D8" w:rsidRPr="00450933" w:rsidRDefault="009E77D8" w:rsidP="008B6749">
            <w:pPr>
              <w:pStyle w:val="Tabletext"/>
              <w:spacing w:before="0" w:after="0"/>
            </w:pPr>
            <w:r w:rsidRPr="00450933">
              <w:t xml:space="preserve">0.5 </w:t>
            </w:r>
            <w:r w:rsidRPr="00450933">
              <w:br/>
            </w:r>
            <w:r w:rsidRPr="00450933">
              <w:br/>
            </w:r>
          </w:p>
          <w:p w14:paraId="461FAAB2" w14:textId="77777777" w:rsidR="009E77D8" w:rsidRPr="00450933" w:rsidRDefault="009E77D8" w:rsidP="008B6749">
            <w:pPr>
              <w:pStyle w:val="Tabletext"/>
              <w:spacing w:before="0" w:after="0"/>
            </w:pPr>
            <w:r w:rsidRPr="00450933">
              <w:t>–20 dB:</w:t>
            </w:r>
          </w:p>
          <w:p w14:paraId="47E4420F" w14:textId="77777777" w:rsidR="009E77D8" w:rsidRPr="00450933" w:rsidRDefault="009E77D8" w:rsidP="008B6749">
            <w:pPr>
              <w:pStyle w:val="Tabletext"/>
              <w:spacing w:before="0" w:after="0"/>
            </w:pPr>
            <w:r w:rsidRPr="00450933">
              <w:t>1.5</w:t>
            </w:r>
          </w:p>
        </w:tc>
        <w:tc>
          <w:tcPr>
            <w:tcW w:w="2411" w:type="dxa"/>
            <w:tcMar>
              <w:left w:w="57" w:type="dxa"/>
              <w:right w:w="57" w:type="dxa"/>
            </w:tcMar>
          </w:tcPr>
          <w:p w14:paraId="1AC719A9" w14:textId="77777777" w:rsidR="009E77D8" w:rsidRPr="00450933" w:rsidRDefault="009E77D8" w:rsidP="008B6749">
            <w:pPr>
              <w:pStyle w:val="Tabletext"/>
              <w:keepLines/>
              <w:tabs>
                <w:tab w:val="left" w:leader="dot" w:pos="7938"/>
                <w:tab w:val="center" w:pos="9526"/>
              </w:tabs>
              <w:spacing w:before="0" w:after="0"/>
              <w:ind w:left="567" w:hanging="567"/>
              <w:rPr>
                <w:rPrChange w:id="679" w:author="Chairman" w:date="2021-06-02T09:39:00Z">
                  <w:rPr>
                    <w:lang w:val="en-US"/>
                  </w:rPr>
                </w:rPrChange>
              </w:rPr>
            </w:pPr>
          </w:p>
          <w:p w14:paraId="6330248F" w14:textId="77777777" w:rsidR="009E77D8" w:rsidRPr="00450933" w:rsidRDefault="009E77D8">
            <w:pPr>
              <w:pStyle w:val="Tabletext"/>
              <w:spacing w:before="0" w:after="0"/>
              <w:rPr>
                <w:ins w:id="680" w:author="Chairman" w:date="2021-06-01T20:14:00Z"/>
                <w:rPrChange w:id="681" w:author="Chairman" w:date="2021-06-02T09:39:00Z">
                  <w:rPr>
                    <w:ins w:id="682" w:author="Chairman" w:date="2021-06-01T20:14:00Z"/>
                    <w:lang w:val="en-US"/>
                  </w:rPr>
                </w:rPrChange>
              </w:rPr>
              <w:pPrChange w:id="683" w:author="Chairman" w:date="2021-06-01T20:14:00Z">
                <w:pPr>
                  <w:pStyle w:val="Tabletext"/>
                  <w:spacing w:before="0"/>
                </w:pPr>
              </w:pPrChange>
            </w:pPr>
            <w:ins w:id="684" w:author="Chairman" w:date="2021-06-01T20:13:00Z">
              <w:r w:rsidRPr="00450933">
                <w:rPr>
                  <w:rPrChange w:id="685" w:author="Chairman" w:date="2021-06-02T09:39:00Z">
                    <w:rPr>
                      <w:lang w:val="en-US"/>
                    </w:rPr>
                  </w:rPrChange>
                </w:rPr>
                <w:t>-3 dB: 10 MHz, 130 MHz, 1800 MHz</w:t>
              </w:r>
            </w:ins>
          </w:p>
          <w:p w14:paraId="48F77CAE" w14:textId="77777777" w:rsidR="009E77D8" w:rsidRPr="00450933" w:rsidRDefault="009E77D8">
            <w:pPr>
              <w:pStyle w:val="Tabletext"/>
              <w:spacing w:before="0" w:after="0"/>
              <w:rPr>
                <w:ins w:id="686" w:author="Chairman" w:date="2021-06-01T20:14:00Z"/>
                <w:rPrChange w:id="687" w:author="Chairman" w:date="2021-06-02T09:39:00Z">
                  <w:rPr>
                    <w:ins w:id="688" w:author="Chairman" w:date="2021-06-01T20:14:00Z"/>
                    <w:lang w:val="en-US"/>
                  </w:rPr>
                </w:rPrChange>
              </w:rPr>
              <w:pPrChange w:id="689" w:author="Chairman" w:date="2021-06-01T20:14:00Z">
                <w:pPr>
                  <w:pStyle w:val="Tabletext"/>
                  <w:spacing w:before="0"/>
                </w:pPr>
              </w:pPrChange>
            </w:pPr>
          </w:p>
          <w:p w14:paraId="59770D48" w14:textId="77777777" w:rsidR="009E77D8" w:rsidRPr="00450933" w:rsidRDefault="009E77D8">
            <w:pPr>
              <w:pStyle w:val="Tabletext"/>
              <w:spacing w:before="0" w:after="0"/>
              <w:rPr>
                <w:ins w:id="690" w:author="Chairman" w:date="2021-06-01T20:13:00Z"/>
                <w:rPrChange w:id="691" w:author="Chairman" w:date="2021-06-02T09:39:00Z">
                  <w:rPr>
                    <w:ins w:id="692" w:author="Chairman" w:date="2021-06-01T20:13:00Z"/>
                    <w:lang w:val="en-US"/>
                  </w:rPr>
                </w:rPrChange>
              </w:rPr>
              <w:pPrChange w:id="693" w:author="Chairman" w:date="2021-06-01T20:14:00Z">
                <w:pPr>
                  <w:pStyle w:val="Tabletext"/>
                  <w:spacing w:before="0"/>
                </w:pPr>
              </w:pPrChange>
            </w:pPr>
          </w:p>
          <w:p w14:paraId="4745567A" w14:textId="77777777" w:rsidR="009E77D8" w:rsidRPr="00450933" w:rsidDel="00747091" w:rsidRDefault="009E77D8">
            <w:pPr>
              <w:pStyle w:val="Tabletext"/>
              <w:spacing w:before="0" w:after="0"/>
              <w:rPr>
                <w:del w:id="694" w:author="Chairman" w:date="2021-06-01T20:13:00Z"/>
                <w:rPrChange w:id="695" w:author="Chairman" w:date="2021-06-02T09:39:00Z">
                  <w:rPr>
                    <w:del w:id="696" w:author="Chairman" w:date="2021-06-01T20:13:00Z"/>
                    <w:lang w:val="en-US"/>
                  </w:rPr>
                </w:rPrChange>
              </w:rPr>
              <w:pPrChange w:id="697" w:author="Chairman" w:date="2021-06-01T20:13:00Z">
                <w:pPr>
                  <w:pStyle w:val="Tabletext"/>
                  <w:spacing w:before="0"/>
                </w:pPr>
              </w:pPrChange>
            </w:pPr>
            <w:ins w:id="698" w:author="Chairman" w:date="2021-06-01T20:13:00Z">
              <w:r w:rsidRPr="00450933">
                <w:rPr>
                  <w:rPrChange w:id="699" w:author="Chairman" w:date="2021-06-02T09:39:00Z">
                    <w:rPr>
                      <w:lang w:val="en-US"/>
                    </w:rPr>
                  </w:rPrChange>
                </w:rPr>
                <w:t xml:space="preserve">-20 dB: 20 MHz, 150 MHz, 1900 MHz </w:t>
              </w:r>
            </w:ins>
            <w:del w:id="700" w:author="Chairman" w:date="2021-06-01T20:13:00Z">
              <w:r w:rsidRPr="00450933" w:rsidDel="00747091">
                <w:rPr>
                  <w:rPrChange w:id="701" w:author="Chairman" w:date="2021-06-02T09:39:00Z">
                    <w:rPr>
                      <w:lang w:val="en-US"/>
                    </w:rPr>
                  </w:rPrChange>
                </w:rPr>
                <w:delText>Depending of operation mode</w:delText>
              </w:r>
            </w:del>
          </w:p>
          <w:p w14:paraId="4A135F8F" w14:textId="77777777" w:rsidR="009E77D8" w:rsidRPr="00450933" w:rsidDel="00747091" w:rsidRDefault="009E77D8">
            <w:pPr>
              <w:pStyle w:val="Tabletext"/>
              <w:spacing w:before="0" w:after="0"/>
              <w:rPr>
                <w:del w:id="702" w:author="Chairman" w:date="2021-06-01T20:13:00Z"/>
                <w:rPrChange w:id="703" w:author="Chairman" w:date="2021-06-02T09:39:00Z">
                  <w:rPr>
                    <w:del w:id="704" w:author="Chairman" w:date="2021-06-01T20:13:00Z"/>
                    <w:lang w:val="en-US"/>
                  </w:rPr>
                </w:rPrChange>
              </w:rPr>
              <w:pPrChange w:id="705" w:author="Chairman" w:date="2021-06-01T20:13:00Z">
                <w:pPr>
                  <w:pStyle w:val="Tabletext"/>
                  <w:spacing w:before="0"/>
                </w:pPr>
              </w:pPrChange>
            </w:pPr>
          </w:p>
          <w:p w14:paraId="6445D799" w14:textId="77777777" w:rsidR="009E77D8" w:rsidRPr="00450933" w:rsidDel="00747091" w:rsidRDefault="009E77D8">
            <w:pPr>
              <w:pStyle w:val="Tabletext"/>
              <w:spacing w:before="0" w:after="0"/>
              <w:rPr>
                <w:del w:id="706" w:author="Chairman" w:date="2021-06-01T20:13:00Z"/>
                <w:rPrChange w:id="707" w:author="Chairman" w:date="2021-06-02T09:39:00Z">
                  <w:rPr>
                    <w:del w:id="708" w:author="Chairman" w:date="2021-06-01T20:13:00Z"/>
                    <w:lang w:val="en-US"/>
                  </w:rPr>
                </w:rPrChange>
              </w:rPr>
              <w:pPrChange w:id="709" w:author="Chairman" w:date="2021-06-01T20:13:00Z">
                <w:pPr>
                  <w:pStyle w:val="Tabletext"/>
                  <w:spacing w:before="0"/>
                </w:pPr>
              </w:pPrChange>
            </w:pPr>
          </w:p>
          <w:p w14:paraId="666D02F0" w14:textId="77777777" w:rsidR="009E77D8" w:rsidRPr="00450933" w:rsidRDefault="009E77D8">
            <w:pPr>
              <w:pStyle w:val="Tabletext"/>
              <w:spacing w:before="0" w:after="0"/>
              <w:rPr>
                <w:rPrChange w:id="710" w:author="Chairman" w:date="2021-06-02T09:39:00Z">
                  <w:rPr>
                    <w:lang w:val="en-US"/>
                  </w:rPr>
                </w:rPrChange>
              </w:rPr>
              <w:pPrChange w:id="711" w:author="Chairman" w:date="2021-06-01T20:13:00Z">
                <w:pPr>
                  <w:pStyle w:val="Tabletext"/>
                  <w:spacing w:before="0"/>
                </w:pPr>
              </w:pPrChange>
            </w:pPr>
            <w:del w:id="712" w:author="Chairman" w:date="2021-06-01T20:13:00Z">
              <w:r w:rsidRPr="00450933" w:rsidDel="00747091">
                <w:rPr>
                  <w:rPrChange w:id="713" w:author="Chairman" w:date="2021-06-02T09:39:00Z">
                    <w:rPr>
                      <w:lang w:val="en-US"/>
                    </w:rPr>
                  </w:rPrChange>
                </w:rPr>
                <w:delText xml:space="preserve">Depending of operation mode </w:delText>
              </w:r>
            </w:del>
          </w:p>
        </w:tc>
      </w:tr>
    </w:tbl>
    <w:p w14:paraId="226F9438" w14:textId="77777777" w:rsidR="009E77D8" w:rsidRPr="00450933" w:rsidRDefault="009E77D8" w:rsidP="009E77D8">
      <w:pPr>
        <w:pStyle w:val="Tablelegend"/>
        <w:rPr>
          <w:rPrChange w:id="714" w:author="Chairman" w:date="2021-06-02T09:39:00Z">
            <w:rPr>
              <w:lang w:val="en-US"/>
            </w:rPr>
          </w:rPrChange>
        </w:rPr>
      </w:pPr>
      <w:r w:rsidRPr="00450933">
        <w:rPr>
          <w:vertAlign w:val="superscript"/>
          <w:rPrChange w:id="715" w:author="Chairman" w:date="2021-06-02T09:39:00Z">
            <w:rPr>
              <w:vertAlign w:val="superscript"/>
              <w:lang w:val="en-US"/>
            </w:rPr>
          </w:rPrChange>
        </w:rPr>
        <w:t>(1)</w:t>
      </w:r>
      <w:r w:rsidRPr="00450933">
        <w:rPr>
          <w:rPrChange w:id="716" w:author="Chairman" w:date="2021-06-02T09:39:00Z">
            <w:rPr>
              <w:lang w:val="en-US"/>
            </w:rPr>
          </w:rPrChange>
        </w:rPr>
        <w:tab/>
        <w:t>Multimode radar; also has a beacon-interrogator mode at 9 375 MHz, not described herein.</w:t>
      </w:r>
    </w:p>
    <w:p w14:paraId="2D95FFC9" w14:textId="77777777" w:rsidR="009E77D8" w:rsidRPr="00450933" w:rsidRDefault="009E77D8" w:rsidP="009E77D8">
      <w:pPr>
        <w:pStyle w:val="Tablelegend"/>
        <w:spacing w:before="0"/>
      </w:pPr>
      <w:r w:rsidRPr="00450933">
        <w:rPr>
          <w:vertAlign w:val="superscript"/>
        </w:rPr>
        <w:t>(2)</w:t>
      </w:r>
      <w:r w:rsidRPr="00450933">
        <w:tab/>
        <w:t>Multimode radar.</w:t>
      </w:r>
    </w:p>
    <w:p w14:paraId="6E829AE2" w14:textId="77777777" w:rsidR="009E77D8" w:rsidRPr="00450933" w:rsidRDefault="009E77D8" w:rsidP="009E77D8">
      <w:pPr>
        <w:pStyle w:val="TableNo"/>
        <w:spacing w:before="240"/>
      </w:pPr>
      <w:r w:rsidRPr="00450933">
        <w:lastRenderedPageBreak/>
        <w:t>TABLE 1 (</w:t>
      </w:r>
      <w:r w:rsidRPr="00450933">
        <w:rPr>
          <w:i/>
        </w:rPr>
        <w:t>continued</w:t>
      </w:r>
      <w:r w:rsidRPr="00450933">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16"/>
        <w:gridCol w:w="1954"/>
        <w:gridCol w:w="7889"/>
      </w:tblGrid>
      <w:tr w:rsidR="009E77D8" w:rsidRPr="00450933" w14:paraId="07468B68" w14:textId="77777777" w:rsidTr="008B6749">
        <w:trPr>
          <w:jc w:val="center"/>
        </w:trPr>
        <w:tc>
          <w:tcPr>
            <w:tcW w:w="2764" w:type="dxa"/>
          </w:tcPr>
          <w:p w14:paraId="237CBA47" w14:textId="77777777" w:rsidR="009E77D8" w:rsidRPr="00450933" w:rsidRDefault="009E77D8" w:rsidP="008B6749">
            <w:pPr>
              <w:pStyle w:val="Tablehead"/>
            </w:pPr>
            <w:r w:rsidRPr="00450933">
              <w:t>Characteristics</w:t>
            </w:r>
          </w:p>
        </w:tc>
        <w:tc>
          <w:tcPr>
            <w:tcW w:w="1170" w:type="dxa"/>
          </w:tcPr>
          <w:p w14:paraId="0302F81C" w14:textId="77777777" w:rsidR="009E77D8" w:rsidRPr="00450933" w:rsidRDefault="009E77D8" w:rsidP="008B6749">
            <w:pPr>
              <w:pStyle w:val="Tablehead"/>
              <w:keepLines/>
              <w:tabs>
                <w:tab w:val="num" w:pos="360"/>
                <w:tab w:val="left" w:pos="794"/>
                <w:tab w:val="left" w:pos="1191"/>
                <w:tab w:val="left" w:pos="1588"/>
                <w:tab w:val="left" w:leader="dot" w:pos="7938"/>
                <w:tab w:val="center" w:pos="9526"/>
              </w:tabs>
              <w:ind w:left="567" w:hanging="567"/>
            </w:pPr>
            <w:r w:rsidRPr="00450933">
              <w:t>Units</w:t>
            </w:r>
          </w:p>
        </w:tc>
        <w:tc>
          <w:tcPr>
            <w:tcW w:w="4724" w:type="dxa"/>
          </w:tcPr>
          <w:p w14:paraId="23F4F422" w14:textId="77777777" w:rsidR="009E77D8" w:rsidRPr="00450933" w:rsidRDefault="009E77D8" w:rsidP="008B6749">
            <w:pPr>
              <w:pStyle w:val="Tablehead"/>
              <w:keepLines/>
              <w:tabs>
                <w:tab w:val="num" w:pos="360"/>
                <w:tab w:val="left" w:pos="794"/>
                <w:tab w:val="left" w:pos="1191"/>
                <w:tab w:val="left" w:pos="1588"/>
                <w:tab w:val="left" w:leader="dot" w:pos="7938"/>
                <w:tab w:val="center" w:pos="9526"/>
              </w:tabs>
              <w:ind w:left="567" w:hanging="567"/>
            </w:pPr>
            <w:r w:rsidRPr="00450933">
              <w:t>System A13</w:t>
            </w:r>
          </w:p>
        </w:tc>
      </w:tr>
      <w:tr w:rsidR="009E77D8" w:rsidRPr="00450933" w14:paraId="280DACD1" w14:textId="77777777" w:rsidTr="008B6749">
        <w:trPr>
          <w:jc w:val="center"/>
        </w:trPr>
        <w:tc>
          <w:tcPr>
            <w:tcW w:w="2764" w:type="dxa"/>
          </w:tcPr>
          <w:p w14:paraId="385ED119" w14:textId="77777777" w:rsidR="009E77D8" w:rsidRPr="00450933" w:rsidRDefault="009E77D8" w:rsidP="008B6749">
            <w:pPr>
              <w:pStyle w:val="Tabletext"/>
            </w:pPr>
            <w:r w:rsidRPr="00450933">
              <w:t>Function</w:t>
            </w:r>
          </w:p>
        </w:tc>
        <w:tc>
          <w:tcPr>
            <w:tcW w:w="1170" w:type="dxa"/>
          </w:tcPr>
          <w:p w14:paraId="28888E64" w14:textId="77777777" w:rsidR="009E77D8" w:rsidRPr="00450933" w:rsidRDefault="009E77D8" w:rsidP="008B6749">
            <w:pPr>
              <w:pStyle w:val="Tabletext"/>
              <w:jc w:val="center"/>
            </w:pPr>
          </w:p>
        </w:tc>
        <w:tc>
          <w:tcPr>
            <w:tcW w:w="4724" w:type="dxa"/>
          </w:tcPr>
          <w:p w14:paraId="19CB51CC" w14:textId="77777777" w:rsidR="009E77D8" w:rsidRPr="00450933" w:rsidRDefault="009E77D8" w:rsidP="008B6749">
            <w:pPr>
              <w:pStyle w:val="Tabletext"/>
              <w:rPr>
                <w:rPrChange w:id="717" w:author="Chairman" w:date="2021-06-02T09:39:00Z">
                  <w:rPr>
                    <w:lang w:val="en-US"/>
                  </w:rPr>
                </w:rPrChange>
              </w:rPr>
            </w:pPr>
            <w:r w:rsidRPr="00450933">
              <w:rPr>
                <w:rPrChange w:id="718" w:author="Chairman" w:date="2021-06-02T09:39:00Z">
                  <w:rPr>
                    <w:lang w:val="en-US"/>
                  </w:rPr>
                </w:rPrChange>
              </w:rPr>
              <w:t>Unmanned Aircraft Detect and Avoid Radar</w:t>
            </w:r>
          </w:p>
        </w:tc>
      </w:tr>
      <w:tr w:rsidR="009E77D8" w:rsidRPr="00450933" w14:paraId="00F38D01" w14:textId="77777777" w:rsidTr="008B6749">
        <w:trPr>
          <w:jc w:val="center"/>
        </w:trPr>
        <w:tc>
          <w:tcPr>
            <w:tcW w:w="2764" w:type="dxa"/>
          </w:tcPr>
          <w:p w14:paraId="2FABA020" w14:textId="77777777" w:rsidR="009E77D8" w:rsidRPr="00450933" w:rsidRDefault="009E77D8" w:rsidP="008B6749">
            <w:pPr>
              <w:pStyle w:val="Tabletext"/>
            </w:pPr>
            <w:r w:rsidRPr="00450933">
              <w:t xml:space="preserve">Tuning range </w:t>
            </w:r>
          </w:p>
        </w:tc>
        <w:tc>
          <w:tcPr>
            <w:tcW w:w="1170" w:type="dxa"/>
          </w:tcPr>
          <w:p w14:paraId="662AA910" w14:textId="77777777" w:rsidR="009E77D8" w:rsidRPr="00450933" w:rsidRDefault="009E77D8" w:rsidP="008B6749">
            <w:pPr>
              <w:pStyle w:val="Tabletext"/>
              <w:jc w:val="center"/>
            </w:pPr>
            <w:r w:rsidRPr="00450933">
              <w:t>MHz</w:t>
            </w:r>
          </w:p>
        </w:tc>
        <w:tc>
          <w:tcPr>
            <w:tcW w:w="4724" w:type="dxa"/>
          </w:tcPr>
          <w:p w14:paraId="0DA4C8EC" w14:textId="77777777" w:rsidR="009E77D8" w:rsidRPr="00450933" w:rsidRDefault="009E77D8" w:rsidP="008B6749">
            <w:pPr>
              <w:pStyle w:val="Tabletext"/>
              <w:rPr>
                <w:rPrChange w:id="719" w:author="Chairman" w:date="2021-06-02T09:39:00Z">
                  <w:rPr>
                    <w:lang w:val="en-US"/>
                  </w:rPr>
                </w:rPrChange>
              </w:rPr>
            </w:pPr>
            <w:r w:rsidRPr="00450933">
              <w:rPr>
                <w:rPrChange w:id="720" w:author="Chairman" w:date="2021-06-02T09:39:00Z">
                  <w:rPr>
                    <w:lang w:val="en-US"/>
                  </w:rPr>
                </w:rPrChange>
              </w:rPr>
              <w:t>8 750-8 850 or</w:t>
            </w:r>
          </w:p>
          <w:p w14:paraId="05BCADC0" w14:textId="77777777" w:rsidR="009E77D8" w:rsidRPr="00450933" w:rsidRDefault="009E77D8" w:rsidP="008B6749">
            <w:pPr>
              <w:pStyle w:val="Tabletext"/>
              <w:rPr>
                <w:rPrChange w:id="721" w:author="Chairman" w:date="2021-06-02T09:39:00Z">
                  <w:rPr>
                    <w:lang w:val="en-US"/>
                  </w:rPr>
                </w:rPrChange>
              </w:rPr>
            </w:pPr>
            <w:r w:rsidRPr="00450933">
              <w:rPr>
                <w:rPrChange w:id="722" w:author="Chairman" w:date="2021-06-02T09:39:00Z">
                  <w:rPr>
                    <w:lang w:val="en-US"/>
                  </w:rPr>
                </w:rPrChange>
              </w:rPr>
              <w:t>9 300-9 500</w:t>
            </w:r>
          </w:p>
          <w:p w14:paraId="32625214" w14:textId="77777777" w:rsidR="009E77D8" w:rsidRPr="00450933" w:rsidRDefault="009E77D8" w:rsidP="008B6749">
            <w:pPr>
              <w:pStyle w:val="Tabletext"/>
              <w:rPr>
                <w:rPrChange w:id="723" w:author="Chairman" w:date="2021-06-02T09:39:00Z">
                  <w:rPr>
                    <w:lang w:val="en-US"/>
                  </w:rPr>
                </w:rPrChange>
              </w:rPr>
            </w:pPr>
            <w:r w:rsidRPr="00450933">
              <w:rPr>
                <w:rPrChange w:id="724" w:author="Chairman" w:date="2021-06-02T09:39:00Z">
                  <w:rPr>
                    <w:lang w:val="en-US"/>
                  </w:rPr>
                </w:rPrChange>
              </w:rPr>
              <w:t>(selected to be compatible with other onboard avionics)</w:t>
            </w:r>
          </w:p>
        </w:tc>
      </w:tr>
      <w:tr w:rsidR="009E77D8" w:rsidRPr="00450933" w14:paraId="451D6309" w14:textId="77777777" w:rsidTr="008B6749">
        <w:trPr>
          <w:jc w:val="center"/>
        </w:trPr>
        <w:tc>
          <w:tcPr>
            <w:tcW w:w="2764" w:type="dxa"/>
          </w:tcPr>
          <w:p w14:paraId="1A751AA2" w14:textId="77777777" w:rsidR="009E77D8" w:rsidRPr="00450933" w:rsidRDefault="009E77D8" w:rsidP="008B6749">
            <w:pPr>
              <w:pStyle w:val="Tabletext"/>
            </w:pPr>
            <w:r w:rsidRPr="00450933">
              <w:t>Modulation</w:t>
            </w:r>
          </w:p>
        </w:tc>
        <w:tc>
          <w:tcPr>
            <w:tcW w:w="1170" w:type="dxa"/>
          </w:tcPr>
          <w:p w14:paraId="198B8655" w14:textId="77777777" w:rsidR="009E77D8" w:rsidRPr="00450933" w:rsidRDefault="009E77D8" w:rsidP="008B6749">
            <w:pPr>
              <w:pStyle w:val="Tabletext"/>
              <w:jc w:val="center"/>
            </w:pPr>
          </w:p>
        </w:tc>
        <w:tc>
          <w:tcPr>
            <w:tcW w:w="4724" w:type="dxa"/>
          </w:tcPr>
          <w:p w14:paraId="18AD22D1" w14:textId="77777777" w:rsidR="009E77D8" w:rsidRPr="00450933" w:rsidRDefault="009E77D8" w:rsidP="008B6749">
            <w:pPr>
              <w:pStyle w:val="Tabletext"/>
              <w:rPr>
                <w:rPrChange w:id="725" w:author="Chairman" w:date="2021-06-02T09:39:00Z">
                  <w:rPr>
                    <w:lang w:val="en-US"/>
                  </w:rPr>
                </w:rPrChange>
              </w:rPr>
            </w:pPr>
            <w:r w:rsidRPr="00450933">
              <w:rPr>
                <w:rPrChange w:id="726" w:author="Chairman" w:date="2021-06-02T09:39:00Z">
                  <w:rPr>
                    <w:lang w:val="en-US"/>
                  </w:rPr>
                </w:rPrChange>
              </w:rPr>
              <w:t>Pulsed with intrapulse binary phase code; 3 dB bandwidth = 5 MHz</w:t>
            </w:r>
          </w:p>
        </w:tc>
      </w:tr>
      <w:tr w:rsidR="009E77D8" w:rsidRPr="00450933" w14:paraId="1FADA522" w14:textId="77777777" w:rsidTr="008B6749">
        <w:trPr>
          <w:jc w:val="center"/>
        </w:trPr>
        <w:tc>
          <w:tcPr>
            <w:tcW w:w="2764" w:type="dxa"/>
          </w:tcPr>
          <w:p w14:paraId="136D2DD2" w14:textId="77777777" w:rsidR="009E77D8" w:rsidRPr="00450933" w:rsidRDefault="009E77D8" w:rsidP="008B6749">
            <w:pPr>
              <w:pStyle w:val="Tabletext"/>
            </w:pPr>
            <w:r w:rsidRPr="00450933">
              <w:t>Peak power into antenna</w:t>
            </w:r>
          </w:p>
        </w:tc>
        <w:tc>
          <w:tcPr>
            <w:tcW w:w="1170" w:type="dxa"/>
          </w:tcPr>
          <w:p w14:paraId="5E838F7A" w14:textId="77777777" w:rsidR="009E77D8" w:rsidRPr="00450933" w:rsidRDefault="009E77D8" w:rsidP="008B6749">
            <w:pPr>
              <w:pStyle w:val="Tabletext"/>
              <w:jc w:val="center"/>
            </w:pPr>
            <w:r w:rsidRPr="00450933">
              <w:t>kW</w:t>
            </w:r>
          </w:p>
        </w:tc>
        <w:tc>
          <w:tcPr>
            <w:tcW w:w="4724" w:type="dxa"/>
          </w:tcPr>
          <w:p w14:paraId="78243261" w14:textId="77777777" w:rsidR="009E77D8" w:rsidRPr="00450933" w:rsidRDefault="009E77D8" w:rsidP="008B6749">
            <w:pPr>
              <w:pStyle w:val="Tabletext"/>
            </w:pPr>
            <w:r w:rsidRPr="00450933">
              <w:t>0.640 (net radiated)</w:t>
            </w:r>
          </w:p>
        </w:tc>
      </w:tr>
      <w:tr w:rsidR="009E77D8" w:rsidRPr="00450933" w14:paraId="2CF5957A" w14:textId="77777777" w:rsidTr="008B6749">
        <w:trPr>
          <w:jc w:val="center"/>
        </w:trPr>
        <w:tc>
          <w:tcPr>
            <w:tcW w:w="2764" w:type="dxa"/>
          </w:tcPr>
          <w:p w14:paraId="63A4C06C" w14:textId="77777777" w:rsidR="009E77D8" w:rsidRPr="00450933" w:rsidRDefault="009E77D8" w:rsidP="008B6749">
            <w:pPr>
              <w:pStyle w:val="Tabletext"/>
              <w:rPr>
                <w:rPrChange w:id="727" w:author="Chairman" w:date="2021-06-02T09:39:00Z">
                  <w:rPr>
                    <w:lang w:val="en-US"/>
                  </w:rPr>
                </w:rPrChange>
              </w:rPr>
            </w:pPr>
            <w:r w:rsidRPr="00450933">
              <w:rPr>
                <w:rPrChange w:id="728" w:author="Chairman" w:date="2021-06-02T09:39:00Z">
                  <w:rPr>
                    <w:lang w:val="en-US"/>
                  </w:rPr>
                </w:rPrChange>
              </w:rPr>
              <w:t>Pulse width and</w:t>
            </w:r>
            <w:r w:rsidRPr="00450933">
              <w:rPr>
                <w:rPrChange w:id="729" w:author="Chairman" w:date="2021-06-02T09:39:00Z">
                  <w:rPr>
                    <w:lang w:val="en-US"/>
                  </w:rPr>
                </w:rPrChange>
              </w:rPr>
              <w:br/>
              <w:t xml:space="preserve">Pulse repetition rate </w:t>
            </w:r>
          </w:p>
        </w:tc>
        <w:tc>
          <w:tcPr>
            <w:tcW w:w="1170" w:type="dxa"/>
          </w:tcPr>
          <w:p w14:paraId="4276DC7B" w14:textId="77777777" w:rsidR="009E77D8" w:rsidRPr="00450933" w:rsidRDefault="009E77D8" w:rsidP="008B6749">
            <w:pPr>
              <w:pStyle w:val="Tabletext"/>
              <w:jc w:val="center"/>
            </w:pPr>
            <w:r w:rsidRPr="00450933">
              <w:sym w:font="Symbol" w:char="F06D"/>
            </w:r>
            <w:r w:rsidRPr="00450933">
              <w:t>s</w:t>
            </w:r>
            <w:r w:rsidRPr="00450933">
              <w:br/>
              <w:t>pps</w:t>
            </w:r>
          </w:p>
        </w:tc>
        <w:tc>
          <w:tcPr>
            <w:tcW w:w="4724" w:type="dxa"/>
          </w:tcPr>
          <w:p w14:paraId="64F52E14" w14:textId="77777777" w:rsidR="009E77D8" w:rsidRPr="00450933" w:rsidRDefault="009E77D8" w:rsidP="008B6749">
            <w:pPr>
              <w:pStyle w:val="Tabletext"/>
            </w:pPr>
            <w:r w:rsidRPr="00450933">
              <w:t xml:space="preserve">0.2 to 30 </w:t>
            </w:r>
            <w:r w:rsidRPr="00450933">
              <w:br/>
              <w:t>500 to 60 000</w:t>
            </w:r>
            <w:r w:rsidRPr="00450933">
              <w:br/>
              <w:t>(mode-dependent)</w:t>
            </w:r>
          </w:p>
        </w:tc>
      </w:tr>
      <w:tr w:rsidR="009E77D8" w:rsidRPr="00450933" w14:paraId="4DA9831B" w14:textId="77777777" w:rsidTr="008B6749">
        <w:trPr>
          <w:jc w:val="center"/>
        </w:trPr>
        <w:tc>
          <w:tcPr>
            <w:tcW w:w="2764" w:type="dxa"/>
          </w:tcPr>
          <w:p w14:paraId="6474257C" w14:textId="77777777" w:rsidR="009E77D8" w:rsidRPr="00450933" w:rsidRDefault="009E77D8" w:rsidP="008B6749">
            <w:pPr>
              <w:pStyle w:val="Tabletext"/>
            </w:pPr>
            <w:r w:rsidRPr="00450933">
              <w:t>Maximum duty cycle</w:t>
            </w:r>
          </w:p>
        </w:tc>
        <w:tc>
          <w:tcPr>
            <w:tcW w:w="1170" w:type="dxa"/>
          </w:tcPr>
          <w:p w14:paraId="56CF00C7" w14:textId="77777777" w:rsidR="009E77D8" w:rsidRPr="00450933" w:rsidRDefault="009E77D8" w:rsidP="008B6749">
            <w:pPr>
              <w:pStyle w:val="Tabletext"/>
              <w:jc w:val="center"/>
            </w:pPr>
          </w:p>
        </w:tc>
        <w:tc>
          <w:tcPr>
            <w:tcW w:w="4724" w:type="dxa"/>
          </w:tcPr>
          <w:p w14:paraId="5E5DC05C" w14:textId="77777777" w:rsidR="009E77D8" w:rsidRPr="00450933" w:rsidRDefault="009E77D8" w:rsidP="008B6749">
            <w:pPr>
              <w:pStyle w:val="Tabletext"/>
            </w:pPr>
            <w:r w:rsidRPr="00450933">
              <w:t>0.16</w:t>
            </w:r>
          </w:p>
        </w:tc>
      </w:tr>
      <w:tr w:rsidR="009E77D8" w:rsidRPr="00450933" w14:paraId="017998F7" w14:textId="77777777" w:rsidTr="008B6749">
        <w:trPr>
          <w:jc w:val="center"/>
        </w:trPr>
        <w:tc>
          <w:tcPr>
            <w:tcW w:w="2764" w:type="dxa"/>
          </w:tcPr>
          <w:p w14:paraId="7B177C0B" w14:textId="77777777" w:rsidR="009E77D8" w:rsidRPr="00450933" w:rsidRDefault="009E77D8" w:rsidP="008B6749">
            <w:pPr>
              <w:pStyle w:val="Tabletext"/>
            </w:pPr>
            <w:r w:rsidRPr="00450933">
              <w:t xml:space="preserve">Pulse rise/fall time </w:t>
            </w:r>
          </w:p>
        </w:tc>
        <w:tc>
          <w:tcPr>
            <w:tcW w:w="1170" w:type="dxa"/>
          </w:tcPr>
          <w:p w14:paraId="4EFEBF03" w14:textId="77777777" w:rsidR="009E77D8" w:rsidRPr="00450933" w:rsidRDefault="009E77D8" w:rsidP="008B6749">
            <w:pPr>
              <w:pStyle w:val="Tabletext"/>
              <w:jc w:val="center"/>
            </w:pPr>
            <w:r w:rsidRPr="00450933">
              <w:sym w:font="Symbol" w:char="F06D"/>
            </w:r>
            <w:r w:rsidRPr="00450933">
              <w:t>s</w:t>
            </w:r>
          </w:p>
        </w:tc>
        <w:tc>
          <w:tcPr>
            <w:tcW w:w="4724" w:type="dxa"/>
          </w:tcPr>
          <w:p w14:paraId="1DF2AA3D" w14:textId="77777777" w:rsidR="009E77D8" w:rsidRPr="00450933" w:rsidRDefault="009E77D8" w:rsidP="008B6749">
            <w:pPr>
              <w:pStyle w:val="Tabletext"/>
            </w:pPr>
            <w:r w:rsidRPr="00450933">
              <w:t>0.1/0.1</w:t>
            </w:r>
          </w:p>
        </w:tc>
      </w:tr>
      <w:tr w:rsidR="009E77D8" w:rsidRPr="00450933" w14:paraId="555CFB99" w14:textId="77777777" w:rsidTr="008B6749">
        <w:trPr>
          <w:jc w:val="center"/>
        </w:trPr>
        <w:tc>
          <w:tcPr>
            <w:tcW w:w="2764" w:type="dxa"/>
          </w:tcPr>
          <w:p w14:paraId="30EDF50D" w14:textId="77777777" w:rsidR="009E77D8" w:rsidRPr="00450933" w:rsidRDefault="009E77D8" w:rsidP="008B6749">
            <w:pPr>
              <w:pStyle w:val="Tabletext"/>
            </w:pPr>
            <w:r w:rsidRPr="00450933">
              <w:t>Output device</w:t>
            </w:r>
          </w:p>
        </w:tc>
        <w:tc>
          <w:tcPr>
            <w:tcW w:w="1170" w:type="dxa"/>
          </w:tcPr>
          <w:p w14:paraId="33DECBD7" w14:textId="77777777" w:rsidR="009E77D8" w:rsidRPr="00450933" w:rsidRDefault="009E77D8" w:rsidP="008B6749">
            <w:pPr>
              <w:pStyle w:val="Tabletext"/>
              <w:jc w:val="center"/>
            </w:pPr>
          </w:p>
        </w:tc>
        <w:tc>
          <w:tcPr>
            <w:tcW w:w="4724" w:type="dxa"/>
          </w:tcPr>
          <w:p w14:paraId="053ECD77" w14:textId="77777777" w:rsidR="009E77D8" w:rsidRPr="00450933" w:rsidRDefault="009E77D8" w:rsidP="008B6749">
            <w:pPr>
              <w:pStyle w:val="Tabletext"/>
            </w:pPr>
            <w:r w:rsidRPr="00450933">
              <w:t>Solid-state power amplifiers</w:t>
            </w:r>
          </w:p>
        </w:tc>
      </w:tr>
      <w:tr w:rsidR="009E77D8" w:rsidRPr="00450933" w14:paraId="61012AD6" w14:textId="77777777" w:rsidTr="008B6749">
        <w:trPr>
          <w:jc w:val="center"/>
        </w:trPr>
        <w:tc>
          <w:tcPr>
            <w:tcW w:w="2764" w:type="dxa"/>
          </w:tcPr>
          <w:p w14:paraId="6B2D08F7" w14:textId="77777777" w:rsidR="009E77D8" w:rsidRPr="00450933" w:rsidRDefault="009E77D8" w:rsidP="008B6749">
            <w:pPr>
              <w:pStyle w:val="Tabletext"/>
            </w:pPr>
            <w:r w:rsidRPr="00450933">
              <w:t>Antenna pattern type</w:t>
            </w:r>
          </w:p>
        </w:tc>
        <w:tc>
          <w:tcPr>
            <w:tcW w:w="1170" w:type="dxa"/>
          </w:tcPr>
          <w:p w14:paraId="39BDCEF0" w14:textId="77777777" w:rsidR="009E77D8" w:rsidRPr="00450933" w:rsidRDefault="009E77D8" w:rsidP="008B6749">
            <w:pPr>
              <w:pStyle w:val="Tabletext"/>
              <w:jc w:val="center"/>
            </w:pPr>
          </w:p>
        </w:tc>
        <w:tc>
          <w:tcPr>
            <w:tcW w:w="4724" w:type="dxa"/>
          </w:tcPr>
          <w:p w14:paraId="41B8938C" w14:textId="77777777" w:rsidR="009E77D8" w:rsidRPr="00450933" w:rsidRDefault="009E77D8" w:rsidP="008B6749">
            <w:pPr>
              <w:pStyle w:val="Tabletext"/>
            </w:pPr>
            <w:r w:rsidRPr="00450933">
              <w:t>Elliptical beam cross-section</w:t>
            </w:r>
          </w:p>
        </w:tc>
      </w:tr>
      <w:tr w:rsidR="009E77D8" w:rsidRPr="00450933" w14:paraId="15DDC6D0" w14:textId="77777777" w:rsidTr="008B6749">
        <w:trPr>
          <w:jc w:val="center"/>
        </w:trPr>
        <w:tc>
          <w:tcPr>
            <w:tcW w:w="2764" w:type="dxa"/>
          </w:tcPr>
          <w:p w14:paraId="04D550CD" w14:textId="77777777" w:rsidR="009E77D8" w:rsidRPr="00450933" w:rsidRDefault="009E77D8" w:rsidP="008B6749">
            <w:pPr>
              <w:pStyle w:val="Tabletext"/>
            </w:pPr>
            <w:r w:rsidRPr="00450933">
              <w:t>Antenna type</w:t>
            </w:r>
          </w:p>
        </w:tc>
        <w:tc>
          <w:tcPr>
            <w:tcW w:w="1170" w:type="dxa"/>
          </w:tcPr>
          <w:p w14:paraId="06898205" w14:textId="77777777" w:rsidR="009E77D8" w:rsidRPr="00450933" w:rsidRDefault="009E77D8" w:rsidP="008B6749">
            <w:pPr>
              <w:pStyle w:val="Tabletext"/>
              <w:jc w:val="center"/>
            </w:pPr>
          </w:p>
        </w:tc>
        <w:tc>
          <w:tcPr>
            <w:tcW w:w="4724" w:type="dxa"/>
          </w:tcPr>
          <w:p w14:paraId="644DC079" w14:textId="77777777" w:rsidR="009E77D8" w:rsidRPr="00450933" w:rsidRDefault="009E77D8" w:rsidP="008B6749">
            <w:pPr>
              <w:pStyle w:val="Tabletext"/>
              <w:rPr>
                <w:rPrChange w:id="730" w:author="Chairman" w:date="2021-06-02T09:39:00Z">
                  <w:rPr>
                    <w:lang w:val="en-US"/>
                  </w:rPr>
                </w:rPrChange>
              </w:rPr>
            </w:pPr>
            <w:r w:rsidRPr="00450933">
              <w:rPr>
                <w:rPrChange w:id="731" w:author="Chairman" w:date="2021-06-02T09:39:00Z">
                  <w:rPr>
                    <w:lang w:val="en-US"/>
                  </w:rPr>
                </w:rPrChange>
              </w:rPr>
              <w:t>Active electronically scanned array (AESA)</w:t>
            </w:r>
          </w:p>
        </w:tc>
      </w:tr>
      <w:tr w:rsidR="009E77D8" w:rsidRPr="00450933" w14:paraId="7EC55F7C" w14:textId="77777777" w:rsidTr="008B6749">
        <w:trPr>
          <w:jc w:val="center"/>
        </w:trPr>
        <w:tc>
          <w:tcPr>
            <w:tcW w:w="2764" w:type="dxa"/>
          </w:tcPr>
          <w:p w14:paraId="7820DFC4" w14:textId="77777777" w:rsidR="009E77D8" w:rsidRPr="00450933" w:rsidRDefault="009E77D8" w:rsidP="008B6749">
            <w:pPr>
              <w:pStyle w:val="Tabletext"/>
            </w:pPr>
            <w:r w:rsidRPr="00450933">
              <w:t>Antenna polarization</w:t>
            </w:r>
          </w:p>
        </w:tc>
        <w:tc>
          <w:tcPr>
            <w:tcW w:w="1170" w:type="dxa"/>
          </w:tcPr>
          <w:p w14:paraId="203569FA" w14:textId="77777777" w:rsidR="009E77D8" w:rsidRPr="00450933" w:rsidRDefault="009E77D8" w:rsidP="008B6749">
            <w:pPr>
              <w:pStyle w:val="Tabletext"/>
              <w:jc w:val="center"/>
            </w:pPr>
          </w:p>
        </w:tc>
        <w:tc>
          <w:tcPr>
            <w:tcW w:w="4724" w:type="dxa"/>
          </w:tcPr>
          <w:p w14:paraId="3C2F5464" w14:textId="77777777" w:rsidR="009E77D8" w:rsidRPr="00450933" w:rsidRDefault="009E77D8" w:rsidP="008B6749">
            <w:pPr>
              <w:pStyle w:val="Tabletext"/>
            </w:pPr>
            <w:r w:rsidRPr="00450933">
              <w:t>Linear vertical</w:t>
            </w:r>
          </w:p>
        </w:tc>
      </w:tr>
      <w:tr w:rsidR="009E77D8" w:rsidRPr="00450933" w14:paraId="2E7F3DC4" w14:textId="77777777" w:rsidTr="008B6749">
        <w:trPr>
          <w:jc w:val="center"/>
        </w:trPr>
        <w:tc>
          <w:tcPr>
            <w:tcW w:w="2764" w:type="dxa"/>
          </w:tcPr>
          <w:p w14:paraId="74ED0C1C" w14:textId="77777777" w:rsidR="009E77D8" w:rsidRPr="00450933" w:rsidRDefault="009E77D8" w:rsidP="008B6749">
            <w:pPr>
              <w:pStyle w:val="Tabletext"/>
            </w:pPr>
            <w:r w:rsidRPr="00450933">
              <w:t xml:space="preserve">Antenna main beam gain </w:t>
            </w:r>
          </w:p>
        </w:tc>
        <w:tc>
          <w:tcPr>
            <w:tcW w:w="1170" w:type="dxa"/>
          </w:tcPr>
          <w:p w14:paraId="44F675F3" w14:textId="77777777" w:rsidR="009E77D8" w:rsidRPr="00450933" w:rsidRDefault="009E77D8" w:rsidP="008B6749">
            <w:pPr>
              <w:pStyle w:val="Tabletext"/>
              <w:jc w:val="center"/>
            </w:pPr>
            <w:r w:rsidRPr="00450933">
              <w:t>dBi</w:t>
            </w:r>
          </w:p>
        </w:tc>
        <w:tc>
          <w:tcPr>
            <w:tcW w:w="4724" w:type="dxa"/>
          </w:tcPr>
          <w:p w14:paraId="3E17B4C8" w14:textId="77777777" w:rsidR="009E77D8" w:rsidRPr="00450933" w:rsidRDefault="009E77D8" w:rsidP="008B6749">
            <w:pPr>
              <w:pStyle w:val="Tabletext"/>
            </w:pPr>
            <w:r w:rsidRPr="00450933">
              <w:t>28</w:t>
            </w:r>
          </w:p>
        </w:tc>
      </w:tr>
      <w:tr w:rsidR="009E77D8" w:rsidRPr="00450933" w14:paraId="3F6E802D" w14:textId="77777777" w:rsidTr="008B6749">
        <w:trPr>
          <w:jc w:val="center"/>
        </w:trPr>
        <w:tc>
          <w:tcPr>
            <w:tcW w:w="2764" w:type="dxa"/>
          </w:tcPr>
          <w:p w14:paraId="62714B43" w14:textId="77777777" w:rsidR="009E77D8" w:rsidRPr="00450933" w:rsidRDefault="009E77D8" w:rsidP="008B6749">
            <w:pPr>
              <w:pStyle w:val="Tabletext"/>
            </w:pPr>
            <w:r w:rsidRPr="00450933">
              <w:t xml:space="preserve">Antenna elevation beamwidth </w:t>
            </w:r>
          </w:p>
        </w:tc>
        <w:tc>
          <w:tcPr>
            <w:tcW w:w="1170" w:type="dxa"/>
          </w:tcPr>
          <w:p w14:paraId="2F6138FC" w14:textId="77777777" w:rsidR="009E77D8" w:rsidRPr="00450933" w:rsidRDefault="009E77D8" w:rsidP="008B6749">
            <w:pPr>
              <w:pStyle w:val="Tabletext"/>
              <w:jc w:val="center"/>
            </w:pPr>
            <w:r w:rsidRPr="00450933">
              <w:t>degrees</w:t>
            </w:r>
          </w:p>
        </w:tc>
        <w:tc>
          <w:tcPr>
            <w:tcW w:w="4724" w:type="dxa"/>
          </w:tcPr>
          <w:p w14:paraId="3FD3E7C0" w14:textId="77777777" w:rsidR="009E77D8" w:rsidRPr="00450933" w:rsidRDefault="009E77D8" w:rsidP="008B6749">
            <w:pPr>
              <w:pStyle w:val="Tabletext"/>
            </w:pPr>
            <w:r w:rsidRPr="00450933">
              <w:t>13.5 at antenna broadside</w:t>
            </w:r>
          </w:p>
        </w:tc>
      </w:tr>
      <w:tr w:rsidR="009E77D8" w:rsidRPr="00450933" w14:paraId="106144B0" w14:textId="77777777" w:rsidTr="008B6749">
        <w:trPr>
          <w:jc w:val="center"/>
        </w:trPr>
        <w:tc>
          <w:tcPr>
            <w:tcW w:w="2764" w:type="dxa"/>
          </w:tcPr>
          <w:p w14:paraId="0D380682" w14:textId="77777777" w:rsidR="009E77D8" w:rsidRPr="00450933" w:rsidRDefault="009E77D8" w:rsidP="008B6749">
            <w:pPr>
              <w:pStyle w:val="Tabletext"/>
            </w:pPr>
            <w:r w:rsidRPr="00450933">
              <w:t xml:space="preserve">Antenna azimuthal beamwidth </w:t>
            </w:r>
          </w:p>
        </w:tc>
        <w:tc>
          <w:tcPr>
            <w:tcW w:w="1170" w:type="dxa"/>
          </w:tcPr>
          <w:p w14:paraId="395E59A2" w14:textId="77777777" w:rsidR="009E77D8" w:rsidRPr="00450933" w:rsidRDefault="009E77D8" w:rsidP="008B6749">
            <w:pPr>
              <w:pStyle w:val="Tabletext"/>
              <w:jc w:val="center"/>
            </w:pPr>
            <w:r w:rsidRPr="00450933">
              <w:t>degrees</w:t>
            </w:r>
          </w:p>
        </w:tc>
        <w:tc>
          <w:tcPr>
            <w:tcW w:w="4724" w:type="dxa"/>
          </w:tcPr>
          <w:p w14:paraId="73A15C5D" w14:textId="77777777" w:rsidR="009E77D8" w:rsidRPr="00450933" w:rsidRDefault="009E77D8" w:rsidP="008B6749">
            <w:pPr>
              <w:pStyle w:val="Tabletext"/>
            </w:pPr>
            <w:r w:rsidRPr="00450933">
              <w:t>2.7 at antenna broadside</w:t>
            </w:r>
          </w:p>
        </w:tc>
      </w:tr>
    </w:tbl>
    <w:p w14:paraId="7E94D2CD" w14:textId="77777777" w:rsidR="009E77D8" w:rsidRPr="00450933" w:rsidRDefault="009E77D8" w:rsidP="009E77D8">
      <w:pPr>
        <w:pStyle w:val="TableNo"/>
      </w:pPr>
      <w:r w:rsidRPr="00450933">
        <w:br w:type="page"/>
      </w:r>
    </w:p>
    <w:p w14:paraId="2E67EB86" w14:textId="77777777" w:rsidR="009E77D8" w:rsidRPr="00450933" w:rsidRDefault="009E77D8" w:rsidP="009E77D8"/>
    <w:p w14:paraId="63C340A1" w14:textId="77777777" w:rsidR="009E77D8" w:rsidRPr="00450933" w:rsidRDefault="009E77D8" w:rsidP="009E77D8">
      <w:pPr>
        <w:pStyle w:val="TableNo"/>
      </w:pPr>
      <w:r w:rsidRPr="00450933">
        <w:t>TABLE 1 (</w:t>
      </w:r>
      <w:r w:rsidRPr="00450933">
        <w:rPr>
          <w:i/>
        </w:rPr>
        <w:t>end</w:t>
      </w:r>
      <w:r w:rsidRPr="00450933">
        <w:rPr>
          <w:iCs/>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0"/>
        <w:gridCol w:w="2117"/>
        <w:gridCol w:w="7862"/>
      </w:tblGrid>
      <w:tr w:rsidR="009E77D8" w:rsidRPr="00450933" w14:paraId="1E0667D1" w14:textId="77777777" w:rsidTr="008B6749">
        <w:trPr>
          <w:jc w:val="center"/>
        </w:trPr>
        <w:tc>
          <w:tcPr>
            <w:tcW w:w="2667" w:type="dxa"/>
            <w:tcMar>
              <w:left w:w="57" w:type="dxa"/>
              <w:right w:w="57" w:type="dxa"/>
            </w:tcMar>
          </w:tcPr>
          <w:p w14:paraId="54934F3B" w14:textId="77777777" w:rsidR="009E77D8" w:rsidRPr="00450933" w:rsidRDefault="009E77D8" w:rsidP="008B6749">
            <w:pPr>
              <w:pStyle w:val="Tablehead"/>
            </w:pPr>
            <w:r w:rsidRPr="00450933">
              <w:t>Characteristics</w:t>
            </w:r>
          </w:p>
        </w:tc>
        <w:tc>
          <w:tcPr>
            <w:tcW w:w="1260" w:type="dxa"/>
          </w:tcPr>
          <w:p w14:paraId="3253761B" w14:textId="77777777" w:rsidR="009E77D8" w:rsidRPr="00450933" w:rsidRDefault="009E77D8" w:rsidP="008B6749">
            <w:pPr>
              <w:pStyle w:val="Tablehead"/>
            </w:pPr>
            <w:r w:rsidRPr="00450933">
              <w:t>Units</w:t>
            </w:r>
          </w:p>
        </w:tc>
        <w:tc>
          <w:tcPr>
            <w:tcW w:w="4680" w:type="dxa"/>
            <w:tcMar>
              <w:left w:w="57" w:type="dxa"/>
              <w:right w:w="57" w:type="dxa"/>
            </w:tcMar>
          </w:tcPr>
          <w:p w14:paraId="46E6C452" w14:textId="77777777" w:rsidR="009E77D8" w:rsidRPr="00450933" w:rsidRDefault="009E77D8" w:rsidP="008B6749">
            <w:pPr>
              <w:pStyle w:val="Tablehead"/>
            </w:pPr>
            <w:r w:rsidRPr="00450933">
              <w:t>System A13</w:t>
            </w:r>
          </w:p>
        </w:tc>
      </w:tr>
      <w:tr w:rsidR="009E77D8" w:rsidRPr="00450933" w14:paraId="251C37B7" w14:textId="77777777" w:rsidTr="008B6749">
        <w:trPr>
          <w:jc w:val="center"/>
        </w:trPr>
        <w:tc>
          <w:tcPr>
            <w:tcW w:w="2667" w:type="dxa"/>
            <w:tcMar>
              <w:left w:w="57" w:type="dxa"/>
              <w:right w:w="57" w:type="dxa"/>
            </w:tcMar>
          </w:tcPr>
          <w:p w14:paraId="76C97139" w14:textId="77777777" w:rsidR="009E77D8" w:rsidRPr="00450933" w:rsidRDefault="009E77D8" w:rsidP="008B6749">
            <w:pPr>
              <w:pStyle w:val="Tabletext"/>
              <w:rPr>
                <w:rFonts w:eastAsia="MS Mincho"/>
              </w:rPr>
            </w:pPr>
            <w:r w:rsidRPr="00450933">
              <w:t xml:space="preserve">Antenna horizontal scan rate </w:t>
            </w:r>
          </w:p>
        </w:tc>
        <w:tc>
          <w:tcPr>
            <w:tcW w:w="1260" w:type="dxa"/>
          </w:tcPr>
          <w:p w14:paraId="29098FAB" w14:textId="77777777" w:rsidR="009E77D8" w:rsidRPr="00450933" w:rsidRDefault="009E77D8" w:rsidP="008B6749">
            <w:pPr>
              <w:pStyle w:val="Tabletext"/>
              <w:jc w:val="center"/>
            </w:pPr>
            <w:r w:rsidRPr="00450933">
              <w:t>degrees/s</w:t>
            </w:r>
          </w:p>
        </w:tc>
        <w:tc>
          <w:tcPr>
            <w:tcW w:w="4680" w:type="dxa"/>
            <w:tcMar>
              <w:left w:w="57" w:type="dxa"/>
              <w:right w:w="57" w:type="dxa"/>
            </w:tcMar>
          </w:tcPr>
          <w:p w14:paraId="6ED9659D" w14:textId="77777777" w:rsidR="009E77D8" w:rsidRPr="00450933" w:rsidRDefault="009E77D8" w:rsidP="008B6749">
            <w:pPr>
              <w:pStyle w:val="Tabletext"/>
              <w:rPr>
                <w:rFonts w:eastAsia="MS Mincho"/>
                <w:rPrChange w:id="732" w:author="Chairman" w:date="2021-06-02T09:39:00Z">
                  <w:rPr>
                    <w:rFonts w:eastAsia="MS Mincho"/>
                    <w:lang w:val="en-US"/>
                  </w:rPr>
                </w:rPrChange>
              </w:rPr>
            </w:pPr>
            <w:r w:rsidRPr="00450933">
              <w:rPr>
                <w:szCs w:val="22"/>
                <w:rPrChange w:id="733" w:author="Chairman" w:date="2021-06-02T09:39:00Z">
                  <w:rPr>
                    <w:szCs w:val="22"/>
                    <w:lang w:val="en-US"/>
                  </w:rPr>
                </w:rPrChange>
              </w:rPr>
              <w:t>Raster: 8 frames/min with interleaved track updates as required</w:t>
            </w:r>
          </w:p>
        </w:tc>
      </w:tr>
      <w:tr w:rsidR="009E77D8" w:rsidRPr="00450933" w14:paraId="76B8DFFD" w14:textId="77777777" w:rsidTr="008B6749">
        <w:trPr>
          <w:jc w:val="center"/>
        </w:trPr>
        <w:tc>
          <w:tcPr>
            <w:tcW w:w="2667" w:type="dxa"/>
            <w:tcMar>
              <w:left w:w="57" w:type="dxa"/>
              <w:right w:w="57" w:type="dxa"/>
            </w:tcMar>
          </w:tcPr>
          <w:p w14:paraId="46922EBD" w14:textId="77777777" w:rsidR="009E77D8" w:rsidRPr="00450933" w:rsidRDefault="009E77D8" w:rsidP="008B6749">
            <w:pPr>
              <w:pStyle w:val="Tabletext"/>
              <w:rPr>
                <w:rFonts w:eastAsia="MS Mincho"/>
              </w:rPr>
            </w:pPr>
            <w:r w:rsidRPr="00450933">
              <w:t>Antenna horizontal scan type (continuous, random, sector, etc.)</w:t>
            </w:r>
          </w:p>
        </w:tc>
        <w:tc>
          <w:tcPr>
            <w:tcW w:w="1260" w:type="dxa"/>
          </w:tcPr>
          <w:p w14:paraId="7117D888" w14:textId="77777777" w:rsidR="009E77D8" w:rsidRPr="00450933" w:rsidRDefault="009E77D8" w:rsidP="008B6749">
            <w:pPr>
              <w:pStyle w:val="Tabletext"/>
              <w:jc w:val="center"/>
            </w:pPr>
            <w:r w:rsidRPr="00450933">
              <w:t>degrees</w:t>
            </w:r>
          </w:p>
        </w:tc>
        <w:tc>
          <w:tcPr>
            <w:tcW w:w="4680" w:type="dxa"/>
            <w:tcMar>
              <w:left w:w="57" w:type="dxa"/>
              <w:right w:w="57" w:type="dxa"/>
            </w:tcMar>
          </w:tcPr>
          <w:p w14:paraId="3ADACB5F" w14:textId="77777777" w:rsidR="009E77D8" w:rsidRPr="00450933" w:rsidRDefault="009E77D8" w:rsidP="008B6749">
            <w:pPr>
              <w:pStyle w:val="Tabletext"/>
              <w:rPr>
                <w:rFonts w:eastAsia="MS Mincho"/>
                <w:rPrChange w:id="734" w:author="Chairman" w:date="2021-06-02T09:39:00Z">
                  <w:rPr>
                    <w:rFonts w:eastAsia="MS Mincho"/>
                    <w:lang w:val="en-US"/>
                  </w:rPr>
                </w:rPrChange>
              </w:rPr>
            </w:pPr>
            <w:r w:rsidRPr="00450933">
              <w:rPr>
                <w:szCs w:val="22"/>
                <w:rPrChange w:id="735" w:author="Chairman" w:date="2021-06-02T09:39:00Z">
                  <w:rPr>
                    <w:szCs w:val="22"/>
                    <w:lang w:val="en-US"/>
                  </w:rPr>
                </w:rPrChange>
              </w:rPr>
              <w:t xml:space="preserve">Sector: </w:t>
            </w:r>
            <w:r w:rsidRPr="00450933">
              <w:rPr>
                <w:szCs w:val="22"/>
                <w:rPrChange w:id="736" w:author="Chairman" w:date="2021-06-02T09:39:00Z">
                  <w:rPr>
                    <w:szCs w:val="22"/>
                    <w:lang w:val="en-US"/>
                  </w:rPr>
                </w:rPrChange>
              </w:rPr>
              <w:sym w:font="Symbol" w:char="F0B1"/>
            </w:r>
            <w:r w:rsidRPr="00450933">
              <w:rPr>
                <w:szCs w:val="22"/>
                <w:rPrChange w:id="737" w:author="Chairman" w:date="2021-06-02T09:39:00Z">
                  <w:rPr>
                    <w:szCs w:val="22"/>
                    <w:lang w:val="en-US"/>
                  </w:rPr>
                </w:rPrChange>
              </w:rPr>
              <w:t>110, electronically scanned (2 antennas are used)</w:t>
            </w:r>
          </w:p>
        </w:tc>
      </w:tr>
      <w:tr w:rsidR="009E77D8" w:rsidRPr="00450933" w14:paraId="60892992" w14:textId="77777777" w:rsidTr="008B6749">
        <w:trPr>
          <w:jc w:val="center"/>
        </w:trPr>
        <w:tc>
          <w:tcPr>
            <w:tcW w:w="2667" w:type="dxa"/>
            <w:tcMar>
              <w:left w:w="57" w:type="dxa"/>
              <w:right w:w="57" w:type="dxa"/>
            </w:tcMar>
          </w:tcPr>
          <w:p w14:paraId="2D75DD01" w14:textId="77777777" w:rsidR="009E77D8" w:rsidRPr="00450933" w:rsidRDefault="009E77D8" w:rsidP="008B6749">
            <w:pPr>
              <w:pStyle w:val="Tabletext"/>
              <w:rPr>
                <w:rFonts w:eastAsia="MS Mincho"/>
              </w:rPr>
            </w:pPr>
            <w:r w:rsidRPr="00450933">
              <w:t xml:space="preserve">Antenna vertical scan rate </w:t>
            </w:r>
          </w:p>
        </w:tc>
        <w:tc>
          <w:tcPr>
            <w:tcW w:w="1260" w:type="dxa"/>
          </w:tcPr>
          <w:p w14:paraId="1DAC3F04" w14:textId="77777777" w:rsidR="009E77D8" w:rsidRPr="00450933" w:rsidRDefault="009E77D8" w:rsidP="008B6749">
            <w:pPr>
              <w:pStyle w:val="Tabletext"/>
              <w:jc w:val="center"/>
            </w:pPr>
            <w:r w:rsidRPr="00450933">
              <w:t>degrees/s</w:t>
            </w:r>
          </w:p>
        </w:tc>
        <w:tc>
          <w:tcPr>
            <w:tcW w:w="4680" w:type="dxa"/>
            <w:tcMar>
              <w:left w:w="57" w:type="dxa"/>
              <w:right w:w="57" w:type="dxa"/>
            </w:tcMar>
          </w:tcPr>
          <w:p w14:paraId="73FA3326" w14:textId="77777777" w:rsidR="009E77D8" w:rsidRPr="00450933" w:rsidRDefault="009E77D8" w:rsidP="008B6749">
            <w:pPr>
              <w:pStyle w:val="Tabletext"/>
              <w:rPr>
                <w:rFonts w:eastAsia="MS Mincho"/>
                <w:rPrChange w:id="738" w:author="Chairman" w:date="2021-06-02T09:39:00Z">
                  <w:rPr>
                    <w:rFonts w:eastAsia="MS Mincho"/>
                    <w:lang w:val="en-US"/>
                  </w:rPr>
                </w:rPrChange>
              </w:rPr>
            </w:pPr>
            <w:r w:rsidRPr="00450933">
              <w:rPr>
                <w:szCs w:val="22"/>
                <w:rPrChange w:id="739" w:author="Chairman" w:date="2021-06-02T09:39:00Z">
                  <w:rPr>
                    <w:szCs w:val="22"/>
                    <w:lang w:val="en-US"/>
                  </w:rPr>
                </w:rPrChange>
              </w:rPr>
              <w:t>Raster: 8 frames/min with interleaved track updates as required</w:t>
            </w:r>
          </w:p>
        </w:tc>
      </w:tr>
      <w:tr w:rsidR="009E77D8" w:rsidRPr="00450933" w14:paraId="07F63481" w14:textId="77777777" w:rsidTr="008B6749">
        <w:trPr>
          <w:trHeight w:val="1104"/>
          <w:jc w:val="center"/>
        </w:trPr>
        <w:tc>
          <w:tcPr>
            <w:tcW w:w="2667" w:type="dxa"/>
            <w:tcMar>
              <w:left w:w="57" w:type="dxa"/>
              <w:right w:w="57" w:type="dxa"/>
            </w:tcMar>
          </w:tcPr>
          <w:p w14:paraId="090CAE1E" w14:textId="77777777" w:rsidR="009E77D8" w:rsidRPr="00450933" w:rsidRDefault="009E77D8" w:rsidP="008B6749">
            <w:pPr>
              <w:pStyle w:val="Tabletext"/>
              <w:rPr>
                <w:rFonts w:eastAsia="MS Mincho"/>
              </w:rPr>
            </w:pPr>
            <w:r w:rsidRPr="00450933">
              <w:t>Antenna vertical scan type (continuous, random, sector, etc.)</w:t>
            </w:r>
          </w:p>
        </w:tc>
        <w:tc>
          <w:tcPr>
            <w:tcW w:w="1260" w:type="dxa"/>
          </w:tcPr>
          <w:p w14:paraId="468073D7" w14:textId="77777777" w:rsidR="009E77D8" w:rsidRPr="00450933" w:rsidRDefault="009E77D8" w:rsidP="008B6749">
            <w:pPr>
              <w:pStyle w:val="Tabletext"/>
              <w:jc w:val="center"/>
            </w:pPr>
            <w:r w:rsidRPr="00450933">
              <w:t>degrees</w:t>
            </w:r>
          </w:p>
        </w:tc>
        <w:tc>
          <w:tcPr>
            <w:tcW w:w="4680" w:type="dxa"/>
            <w:tcMar>
              <w:left w:w="57" w:type="dxa"/>
              <w:right w:w="57" w:type="dxa"/>
            </w:tcMar>
          </w:tcPr>
          <w:p w14:paraId="48E8C8C2" w14:textId="77777777" w:rsidR="009E77D8" w:rsidRPr="00450933" w:rsidRDefault="009E77D8" w:rsidP="008B6749">
            <w:pPr>
              <w:pStyle w:val="Tabletext"/>
              <w:rPr>
                <w:rFonts w:eastAsia="MS Mincho"/>
                <w:szCs w:val="22"/>
                <w:rPrChange w:id="740" w:author="Chairman" w:date="2021-06-02T09:39:00Z">
                  <w:rPr>
                    <w:rFonts w:eastAsia="MS Mincho"/>
                    <w:szCs w:val="22"/>
                    <w:lang w:val="en-US"/>
                  </w:rPr>
                </w:rPrChange>
              </w:rPr>
            </w:pPr>
            <w:r w:rsidRPr="00450933">
              <w:rPr>
                <w:szCs w:val="22"/>
                <w:rPrChange w:id="741" w:author="Chairman" w:date="2021-06-02T09:39:00Z">
                  <w:rPr>
                    <w:szCs w:val="22"/>
                    <w:lang w:val="en-US"/>
                  </w:rPr>
                </w:rPrChange>
              </w:rPr>
              <w:t xml:space="preserve">Sector: </w:t>
            </w:r>
            <w:r w:rsidRPr="00450933">
              <w:rPr>
                <w:szCs w:val="22"/>
                <w:rPrChange w:id="742" w:author="Chairman" w:date="2021-06-02T09:39:00Z">
                  <w:rPr>
                    <w:szCs w:val="22"/>
                    <w:lang w:val="en-US"/>
                  </w:rPr>
                </w:rPrChange>
              </w:rPr>
              <w:sym w:font="Symbol" w:char="F0B1"/>
            </w:r>
            <w:r w:rsidRPr="00450933">
              <w:rPr>
                <w:szCs w:val="22"/>
                <w:rPrChange w:id="743" w:author="Chairman" w:date="2021-06-02T09:39:00Z">
                  <w:rPr>
                    <w:szCs w:val="22"/>
                    <w:lang w:val="en-US"/>
                  </w:rPr>
                </w:rPrChange>
              </w:rPr>
              <w:t xml:space="preserve">15 (search), </w:t>
            </w:r>
            <w:r w:rsidRPr="00450933">
              <w:rPr>
                <w:szCs w:val="22"/>
                <w:rPrChange w:id="744" w:author="Chairman" w:date="2021-06-02T09:39:00Z">
                  <w:rPr>
                    <w:szCs w:val="22"/>
                    <w:lang w:val="en-US"/>
                  </w:rPr>
                </w:rPrChange>
              </w:rPr>
              <w:sym w:font="Symbol" w:char="F0B1"/>
            </w:r>
            <w:r w:rsidRPr="00450933">
              <w:rPr>
                <w:szCs w:val="22"/>
                <w:rPrChange w:id="745" w:author="Chairman" w:date="2021-06-02T09:39:00Z">
                  <w:rPr>
                    <w:szCs w:val="22"/>
                    <w:lang w:val="en-US"/>
                  </w:rPr>
                </w:rPrChange>
              </w:rPr>
              <w:t>45 (track);</w:t>
            </w:r>
          </w:p>
          <w:p w14:paraId="256AA986" w14:textId="77777777" w:rsidR="009E77D8" w:rsidRPr="00450933" w:rsidRDefault="009E77D8" w:rsidP="008B6749">
            <w:pPr>
              <w:pStyle w:val="Tabletext"/>
              <w:rPr>
                <w:rFonts w:eastAsia="MS Mincho"/>
                <w:rPrChange w:id="746" w:author="Chairman" w:date="2021-06-02T09:39:00Z">
                  <w:rPr>
                    <w:rFonts w:eastAsia="MS Mincho"/>
                    <w:lang w:val="en-US"/>
                  </w:rPr>
                </w:rPrChange>
              </w:rPr>
            </w:pPr>
            <w:r w:rsidRPr="00450933">
              <w:rPr>
                <w:szCs w:val="22"/>
                <w:rPrChange w:id="747" w:author="Chairman" w:date="2021-06-02T09:39:00Z">
                  <w:rPr>
                    <w:szCs w:val="22"/>
                    <w:lang w:val="en-US"/>
                  </w:rPr>
                </w:rPrChange>
              </w:rPr>
              <w:t>electronically scanned; field of regard is electronically stabilized with respect to a local horizontal plane</w:t>
            </w:r>
          </w:p>
        </w:tc>
      </w:tr>
      <w:tr w:rsidR="009E77D8" w:rsidRPr="00450933" w14:paraId="6B478049" w14:textId="77777777" w:rsidTr="008B6749">
        <w:trPr>
          <w:jc w:val="center"/>
        </w:trPr>
        <w:tc>
          <w:tcPr>
            <w:tcW w:w="2667" w:type="dxa"/>
            <w:tcMar>
              <w:left w:w="57" w:type="dxa"/>
              <w:right w:w="57" w:type="dxa"/>
            </w:tcMar>
          </w:tcPr>
          <w:p w14:paraId="0B48DC88" w14:textId="77777777" w:rsidR="009E77D8" w:rsidRPr="00450933" w:rsidRDefault="009E77D8" w:rsidP="008B6749">
            <w:pPr>
              <w:pStyle w:val="Tabletext"/>
              <w:rPr>
                <w:rFonts w:eastAsia="MS Mincho"/>
                <w:rPrChange w:id="748" w:author="Chairman" w:date="2021-06-02T09:39:00Z">
                  <w:rPr>
                    <w:rFonts w:eastAsia="MS Mincho"/>
                    <w:lang w:val="en-US"/>
                  </w:rPr>
                </w:rPrChange>
              </w:rPr>
            </w:pPr>
            <w:r w:rsidRPr="00450933">
              <w:rPr>
                <w:rPrChange w:id="749" w:author="Chairman" w:date="2021-06-02T09:39:00Z">
                  <w:rPr>
                    <w:lang w:val="en-US"/>
                  </w:rPr>
                </w:rPrChange>
              </w:rPr>
              <w:t>Antenna side-lobe (SL) levels (1</w:t>
            </w:r>
            <w:r w:rsidRPr="00450933">
              <w:rPr>
                <w:vertAlign w:val="superscript"/>
                <w:rPrChange w:id="750" w:author="Chairman" w:date="2021-06-02T09:39:00Z">
                  <w:rPr>
                    <w:vertAlign w:val="superscript"/>
                    <w:lang w:val="en-US"/>
                  </w:rPr>
                </w:rPrChange>
              </w:rPr>
              <w:t>st</w:t>
            </w:r>
            <w:r w:rsidRPr="00450933">
              <w:rPr>
                <w:rPrChange w:id="751" w:author="Chairman" w:date="2021-06-02T09:39:00Z">
                  <w:rPr>
                    <w:lang w:val="en-US"/>
                  </w:rPr>
                </w:rPrChange>
              </w:rPr>
              <w:t xml:space="preserve"> SLs and remote SLs) </w:t>
            </w:r>
          </w:p>
        </w:tc>
        <w:tc>
          <w:tcPr>
            <w:tcW w:w="1260" w:type="dxa"/>
          </w:tcPr>
          <w:p w14:paraId="05411292" w14:textId="77777777" w:rsidR="009E77D8" w:rsidRPr="00450933" w:rsidRDefault="009E77D8" w:rsidP="008B6749">
            <w:pPr>
              <w:pStyle w:val="Tabletext"/>
              <w:jc w:val="center"/>
            </w:pPr>
            <w:r w:rsidRPr="00450933">
              <w:t>dBi</w:t>
            </w:r>
          </w:p>
        </w:tc>
        <w:tc>
          <w:tcPr>
            <w:tcW w:w="4680" w:type="dxa"/>
            <w:tcMar>
              <w:left w:w="57" w:type="dxa"/>
              <w:right w:w="57" w:type="dxa"/>
            </w:tcMar>
          </w:tcPr>
          <w:p w14:paraId="2C721141" w14:textId="77777777" w:rsidR="009E77D8" w:rsidRPr="00450933" w:rsidRDefault="009E77D8" w:rsidP="008B6749">
            <w:pPr>
              <w:pStyle w:val="Tabletext"/>
              <w:rPr>
                <w:rFonts w:eastAsia="MS Mincho"/>
                <w:szCs w:val="22"/>
                <w:rPrChange w:id="752" w:author="Chairman" w:date="2021-06-02T09:39:00Z">
                  <w:rPr>
                    <w:rFonts w:eastAsia="MS Mincho"/>
                    <w:szCs w:val="22"/>
                    <w:lang w:val="en-US"/>
                  </w:rPr>
                </w:rPrChange>
              </w:rPr>
            </w:pPr>
            <w:r w:rsidRPr="00450933">
              <w:rPr>
                <w:szCs w:val="22"/>
                <w:rPrChange w:id="753" w:author="Chairman" w:date="2021-06-02T09:39:00Z">
                  <w:rPr>
                    <w:szCs w:val="22"/>
                    <w:lang w:val="en-US"/>
                  </w:rPr>
                </w:rPrChange>
              </w:rPr>
              <w:t>&lt;17, first sidelobe;</w:t>
            </w:r>
          </w:p>
          <w:p w14:paraId="2F0CB684" w14:textId="77777777" w:rsidR="009E77D8" w:rsidRPr="00450933" w:rsidRDefault="009E77D8" w:rsidP="008B6749">
            <w:pPr>
              <w:pStyle w:val="Tabletext"/>
              <w:rPr>
                <w:rFonts w:eastAsia="MS Mincho"/>
                <w:szCs w:val="22"/>
                <w:rPrChange w:id="754" w:author="Chairman" w:date="2021-06-02T09:39:00Z">
                  <w:rPr>
                    <w:rFonts w:eastAsia="MS Mincho"/>
                    <w:szCs w:val="22"/>
                    <w:lang w:val="en-US"/>
                  </w:rPr>
                </w:rPrChange>
              </w:rPr>
            </w:pPr>
            <w:r w:rsidRPr="00450933">
              <w:rPr>
                <w:szCs w:val="22"/>
                <w:rPrChange w:id="755" w:author="Chairman" w:date="2021-06-02T09:39:00Z">
                  <w:rPr>
                    <w:szCs w:val="22"/>
                    <w:lang w:val="en-US"/>
                  </w:rPr>
                </w:rPrChange>
              </w:rPr>
              <w:t>&lt;13, outer sidelobes;</w:t>
            </w:r>
          </w:p>
          <w:p w14:paraId="15C2BFDF" w14:textId="77777777" w:rsidR="009E77D8" w:rsidRPr="00450933" w:rsidRDefault="009E77D8" w:rsidP="008B6749">
            <w:pPr>
              <w:pStyle w:val="Tabletext"/>
              <w:rPr>
                <w:rFonts w:eastAsia="MS Mincho"/>
                <w:rPrChange w:id="756" w:author="Chairman" w:date="2021-06-02T09:39:00Z">
                  <w:rPr>
                    <w:rFonts w:eastAsia="MS Mincho"/>
                    <w:lang w:val="en-US"/>
                  </w:rPr>
                </w:rPrChange>
              </w:rPr>
            </w:pPr>
            <w:r w:rsidRPr="00450933">
              <w:rPr>
                <w:szCs w:val="22"/>
                <w:rPrChange w:id="757" w:author="Chairman" w:date="2021-06-02T09:39:00Z">
                  <w:rPr>
                    <w:szCs w:val="22"/>
                    <w:lang w:val="en-US"/>
                  </w:rPr>
                </w:rPrChange>
              </w:rPr>
              <w:t>(applies to transmit sidelobe levels with uniform weighting; receive sidelobe levels are lower)</w:t>
            </w:r>
          </w:p>
        </w:tc>
      </w:tr>
      <w:tr w:rsidR="009E77D8" w:rsidRPr="00450933" w14:paraId="136DAEA1" w14:textId="77777777" w:rsidTr="008B6749">
        <w:trPr>
          <w:jc w:val="center"/>
        </w:trPr>
        <w:tc>
          <w:tcPr>
            <w:tcW w:w="2667" w:type="dxa"/>
            <w:tcMar>
              <w:left w:w="57" w:type="dxa"/>
              <w:right w:w="57" w:type="dxa"/>
            </w:tcMar>
          </w:tcPr>
          <w:p w14:paraId="31116C27" w14:textId="77777777" w:rsidR="009E77D8" w:rsidRPr="00450933" w:rsidRDefault="009E77D8" w:rsidP="008B6749">
            <w:pPr>
              <w:pStyle w:val="Tabletext"/>
              <w:rPr>
                <w:rFonts w:eastAsia="MS Mincho"/>
              </w:rPr>
            </w:pPr>
            <w:r w:rsidRPr="00450933">
              <w:t>Antenna height</w:t>
            </w:r>
          </w:p>
        </w:tc>
        <w:tc>
          <w:tcPr>
            <w:tcW w:w="1260" w:type="dxa"/>
          </w:tcPr>
          <w:p w14:paraId="046EE2EC" w14:textId="77777777" w:rsidR="009E77D8" w:rsidRPr="00450933" w:rsidRDefault="009E77D8" w:rsidP="008B6749">
            <w:pPr>
              <w:pStyle w:val="Tabletext"/>
              <w:jc w:val="center"/>
            </w:pPr>
          </w:p>
        </w:tc>
        <w:tc>
          <w:tcPr>
            <w:tcW w:w="4680" w:type="dxa"/>
            <w:tcMar>
              <w:left w:w="57" w:type="dxa"/>
              <w:right w:w="57" w:type="dxa"/>
            </w:tcMar>
          </w:tcPr>
          <w:p w14:paraId="2D04278A" w14:textId="77777777" w:rsidR="009E77D8" w:rsidRPr="00450933" w:rsidRDefault="009E77D8" w:rsidP="008B6749">
            <w:pPr>
              <w:pStyle w:val="Tabletext"/>
              <w:rPr>
                <w:rFonts w:eastAsia="MS Mincho"/>
                <w:rPrChange w:id="758" w:author="Chairman" w:date="2021-06-02T09:39:00Z">
                  <w:rPr>
                    <w:rFonts w:eastAsia="MS Mincho"/>
                    <w:lang w:val="en-US"/>
                  </w:rPr>
                </w:rPrChange>
              </w:rPr>
            </w:pPr>
            <w:r w:rsidRPr="00450933">
              <w:rPr>
                <w:szCs w:val="22"/>
                <w:rPrChange w:id="759" w:author="Chairman" w:date="2021-06-02T09:39:00Z">
                  <w:rPr>
                    <w:szCs w:val="22"/>
                    <w:lang w:val="en-US"/>
                  </w:rPr>
                </w:rPrChange>
              </w:rPr>
              <w:t>equal to aircraft altitude</w:t>
            </w:r>
          </w:p>
        </w:tc>
      </w:tr>
      <w:tr w:rsidR="009E77D8" w:rsidRPr="00450933" w14:paraId="4EB5A2B6" w14:textId="77777777" w:rsidTr="008B6749">
        <w:trPr>
          <w:jc w:val="center"/>
        </w:trPr>
        <w:tc>
          <w:tcPr>
            <w:tcW w:w="2667" w:type="dxa"/>
            <w:tcMar>
              <w:left w:w="57" w:type="dxa"/>
              <w:right w:w="57" w:type="dxa"/>
            </w:tcMar>
          </w:tcPr>
          <w:p w14:paraId="71D113A1" w14:textId="77777777" w:rsidR="009E77D8" w:rsidRPr="00450933" w:rsidRDefault="009E77D8" w:rsidP="008B6749">
            <w:pPr>
              <w:pStyle w:val="Tabletext"/>
              <w:rPr>
                <w:rFonts w:eastAsia="MS Mincho"/>
              </w:rPr>
            </w:pPr>
            <w:r w:rsidRPr="00450933">
              <w:rPr>
                <w:rPrChange w:id="760" w:author="Chairman" w:date="2021-06-02T09:39:00Z">
                  <w:rPr>
                    <w:lang w:val="en-US"/>
                  </w:rPr>
                </w:rPrChange>
              </w:rPr>
              <w:br w:type="page"/>
            </w:r>
            <w:r w:rsidRPr="00450933">
              <w:t xml:space="preserve">Receiver IF 3 dB bandwidth </w:t>
            </w:r>
          </w:p>
        </w:tc>
        <w:tc>
          <w:tcPr>
            <w:tcW w:w="1260" w:type="dxa"/>
          </w:tcPr>
          <w:p w14:paraId="7CEAE9B7" w14:textId="77777777" w:rsidR="009E77D8" w:rsidRPr="00450933" w:rsidRDefault="009E77D8" w:rsidP="008B6749">
            <w:pPr>
              <w:pStyle w:val="Tabletext"/>
              <w:jc w:val="center"/>
            </w:pPr>
            <w:r w:rsidRPr="00450933">
              <w:t>MHz</w:t>
            </w:r>
          </w:p>
        </w:tc>
        <w:tc>
          <w:tcPr>
            <w:tcW w:w="4680" w:type="dxa"/>
            <w:tcMar>
              <w:left w:w="57" w:type="dxa"/>
              <w:right w:w="57" w:type="dxa"/>
            </w:tcMar>
          </w:tcPr>
          <w:p w14:paraId="5B1516C7" w14:textId="77777777" w:rsidR="009E77D8" w:rsidRPr="00450933" w:rsidRDefault="009E77D8" w:rsidP="008B6749">
            <w:pPr>
              <w:pStyle w:val="Tabletext"/>
              <w:rPr>
                <w:szCs w:val="22"/>
                <w:rPrChange w:id="761" w:author="Chairman" w:date="2021-06-02T09:39:00Z">
                  <w:rPr>
                    <w:szCs w:val="22"/>
                    <w:lang w:val="en-US"/>
                  </w:rPr>
                </w:rPrChange>
              </w:rPr>
            </w:pPr>
            <w:r w:rsidRPr="00450933">
              <w:rPr>
                <w:szCs w:val="22"/>
                <w:rPrChange w:id="762" w:author="Chairman" w:date="2021-06-02T09:39:00Z">
                  <w:rPr>
                    <w:szCs w:val="22"/>
                    <w:lang w:val="en-US"/>
                  </w:rPr>
                </w:rPrChange>
              </w:rPr>
              <w:t>5-10</w:t>
            </w:r>
          </w:p>
          <w:p w14:paraId="5317AF87" w14:textId="77777777" w:rsidR="009E77D8" w:rsidRPr="00450933" w:rsidRDefault="009E77D8" w:rsidP="008B6749">
            <w:pPr>
              <w:pStyle w:val="Tabletext"/>
              <w:rPr>
                <w:rFonts w:eastAsia="MS Mincho"/>
              </w:rPr>
            </w:pPr>
            <w:r w:rsidRPr="00450933">
              <w:rPr>
                <w:szCs w:val="22"/>
                <w:rPrChange w:id="763" w:author="Chairman" w:date="2021-06-02T09:39:00Z">
                  <w:rPr>
                    <w:szCs w:val="22"/>
                    <w:lang w:val="en-US"/>
                  </w:rPr>
                </w:rPrChange>
              </w:rPr>
              <w:t>(mode-dependent)</w:t>
            </w:r>
          </w:p>
        </w:tc>
      </w:tr>
      <w:tr w:rsidR="009E77D8" w:rsidRPr="00450933" w14:paraId="4D143FBF" w14:textId="77777777" w:rsidTr="008B6749">
        <w:trPr>
          <w:jc w:val="center"/>
        </w:trPr>
        <w:tc>
          <w:tcPr>
            <w:tcW w:w="2667" w:type="dxa"/>
            <w:tcMar>
              <w:left w:w="57" w:type="dxa"/>
              <w:right w:w="57" w:type="dxa"/>
            </w:tcMar>
          </w:tcPr>
          <w:p w14:paraId="293003B3" w14:textId="77777777" w:rsidR="009E77D8" w:rsidRPr="00450933" w:rsidRDefault="009E77D8" w:rsidP="008B6749">
            <w:pPr>
              <w:pStyle w:val="Tabletext"/>
              <w:rPr>
                <w:rFonts w:eastAsia="MS Mincho"/>
              </w:rPr>
            </w:pPr>
            <w:r w:rsidRPr="00450933">
              <w:t xml:space="preserve">Receiver noise figure </w:t>
            </w:r>
          </w:p>
        </w:tc>
        <w:tc>
          <w:tcPr>
            <w:tcW w:w="1260" w:type="dxa"/>
          </w:tcPr>
          <w:p w14:paraId="320AACDD" w14:textId="77777777" w:rsidR="009E77D8" w:rsidRPr="00450933" w:rsidRDefault="009E77D8" w:rsidP="008B6749">
            <w:pPr>
              <w:pStyle w:val="Tabletext"/>
              <w:jc w:val="center"/>
            </w:pPr>
            <w:r w:rsidRPr="00450933">
              <w:t>dB</w:t>
            </w:r>
          </w:p>
        </w:tc>
        <w:tc>
          <w:tcPr>
            <w:tcW w:w="4680" w:type="dxa"/>
            <w:tcMar>
              <w:left w:w="57" w:type="dxa"/>
              <w:right w:w="57" w:type="dxa"/>
            </w:tcMar>
          </w:tcPr>
          <w:p w14:paraId="5E967506" w14:textId="77777777" w:rsidR="009E77D8" w:rsidRPr="00450933" w:rsidRDefault="009E77D8" w:rsidP="008B6749">
            <w:pPr>
              <w:pStyle w:val="Tabletext"/>
              <w:rPr>
                <w:rFonts w:eastAsia="MS Mincho"/>
              </w:rPr>
            </w:pPr>
            <w:r w:rsidRPr="00450933">
              <w:rPr>
                <w:szCs w:val="22"/>
                <w:rPrChange w:id="764" w:author="Chairman" w:date="2021-06-02T09:39:00Z">
                  <w:rPr>
                    <w:szCs w:val="22"/>
                    <w:lang w:val="en-US"/>
                  </w:rPr>
                </w:rPrChange>
              </w:rPr>
              <w:t>4.4 (system NF)</w:t>
            </w:r>
          </w:p>
        </w:tc>
      </w:tr>
      <w:tr w:rsidR="009E77D8" w:rsidRPr="00450933" w14:paraId="5E781981" w14:textId="77777777" w:rsidTr="008B6749">
        <w:trPr>
          <w:jc w:val="center"/>
        </w:trPr>
        <w:tc>
          <w:tcPr>
            <w:tcW w:w="2667" w:type="dxa"/>
            <w:tcMar>
              <w:left w:w="57" w:type="dxa"/>
              <w:right w:w="57" w:type="dxa"/>
            </w:tcMar>
          </w:tcPr>
          <w:p w14:paraId="1CDE50B0" w14:textId="77777777" w:rsidR="009E77D8" w:rsidRPr="00450933" w:rsidRDefault="009E77D8" w:rsidP="008B6749">
            <w:pPr>
              <w:pStyle w:val="Tabletext"/>
              <w:rPr>
                <w:rFonts w:eastAsia="MS Mincho"/>
                <w:b/>
              </w:rPr>
            </w:pPr>
            <w:r w:rsidRPr="00450933">
              <w:t xml:space="preserve">Minimum discernible signal </w:t>
            </w:r>
          </w:p>
        </w:tc>
        <w:tc>
          <w:tcPr>
            <w:tcW w:w="1260" w:type="dxa"/>
          </w:tcPr>
          <w:p w14:paraId="17CA42A9" w14:textId="77777777" w:rsidR="009E77D8" w:rsidRPr="00450933" w:rsidRDefault="009E77D8" w:rsidP="008B6749">
            <w:pPr>
              <w:pStyle w:val="Tabletext"/>
              <w:jc w:val="center"/>
            </w:pPr>
            <w:r w:rsidRPr="00450933">
              <w:t>dBm</w:t>
            </w:r>
          </w:p>
        </w:tc>
        <w:tc>
          <w:tcPr>
            <w:tcW w:w="4680" w:type="dxa"/>
            <w:tcMar>
              <w:left w:w="57" w:type="dxa"/>
              <w:right w:w="57" w:type="dxa"/>
            </w:tcMar>
          </w:tcPr>
          <w:p w14:paraId="456C1540" w14:textId="77777777" w:rsidR="009E77D8" w:rsidRPr="00450933" w:rsidRDefault="009E77D8" w:rsidP="008B6749">
            <w:pPr>
              <w:pStyle w:val="Tabletext"/>
              <w:rPr>
                <w:rFonts w:eastAsia="MS Mincho"/>
                <w:rPrChange w:id="765" w:author="Chairman" w:date="2021-06-02T09:39:00Z">
                  <w:rPr>
                    <w:rFonts w:eastAsia="MS Mincho"/>
                    <w:lang w:val="en-US"/>
                  </w:rPr>
                </w:rPrChange>
              </w:rPr>
            </w:pPr>
            <w:r w:rsidRPr="00450933">
              <w:rPr>
                <w:szCs w:val="22"/>
                <w:rPrChange w:id="766" w:author="Chairman" w:date="2021-06-02T09:39:00Z">
                  <w:rPr>
                    <w:szCs w:val="22"/>
                    <w:lang w:val="en-US"/>
                  </w:rPr>
                </w:rPrChange>
              </w:rPr>
              <w:sym w:font="Symbol" w:char="F02D"/>
            </w:r>
            <w:r w:rsidRPr="00450933">
              <w:rPr>
                <w:szCs w:val="22"/>
                <w:rPrChange w:id="767" w:author="Chairman" w:date="2021-06-02T09:39:00Z">
                  <w:rPr>
                    <w:szCs w:val="22"/>
                    <w:lang w:val="en-US"/>
                  </w:rPr>
                </w:rPrChange>
              </w:rPr>
              <w:t>129 for 10 dB SNR (equivalent signal power at the output of a lossless passive receive antenna, excluding antenna gain and including digital signal processing gain)</w:t>
            </w:r>
          </w:p>
        </w:tc>
      </w:tr>
      <w:tr w:rsidR="009E77D8" w:rsidRPr="00450933" w14:paraId="21FB780A" w14:textId="77777777" w:rsidTr="008B6749">
        <w:trPr>
          <w:trHeight w:val="564"/>
          <w:jc w:val="center"/>
        </w:trPr>
        <w:tc>
          <w:tcPr>
            <w:tcW w:w="2667" w:type="dxa"/>
            <w:tcMar>
              <w:left w:w="57" w:type="dxa"/>
              <w:right w:w="57" w:type="dxa"/>
            </w:tcMar>
          </w:tcPr>
          <w:p w14:paraId="40776139" w14:textId="77777777" w:rsidR="009E77D8" w:rsidRPr="00450933" w:rsidRDefault="009E77D8" w:rsidP="008B6749">
            <w:pPr>
              <w:pStyle w:val="Tabletext"/>
              <w:rPr>
                <w:rFonts w:eastAsia="MS Mincho"/>
              </w:rPr>
            </w:pPr>
            <w:r w:rsidRPr="00450933">
              <w:t xml:space="preserve">Total chirp width </w:t>
            </w:r>
          </w:p>
        </w:tc>
        <w:tc>
          <w:tcPr>
            <w:tcW w:w="1260" w:type="dxa"/>
          </w:tcPr>
          <w:p w14:paraId="3ED9AF1C" w14:textId="77777777" w:rsidR="009E77D8" w:rsidRPr="00450933" w:rsidRDefault="009E77D8" w:rsidP="008B6749">
            <w:pPr>
              <w:pStyle w:val="Tabletext"/>
              <w:jc w:val="center"/>
            </w:pPr>
            <w:r w:rsidRPr="00450933">
              <w:t>MHz</w:t>
            </w:r>
          </w:p>
        </w:tc>
        <w:tc>
          <w:tcPr>
            <w:tcW w:w="4680" w:type="dxa"/>
            <w:tcMar>
              <w:left w:w="57" w:type="dxa"/>
              <w:right w:w="57" w:type="dxa"/>
            </w:tcMar>
          </w:tcPr>
          <w:p w14:paraId="401F9220" w14:textId="77777777" w:rsidR="009E77D8" w:rsidRPr="00450933" w:rsidRDefault="009E77D8" w:rsidP="008B6749">
            <w:pPr>
              <w:pStyle w:val="Tabletext"/>
              <w:rPr>
                <w:szCs w:val="22"/>
                <w:rPrChange w:id="768" w:author="Chairman" w:date="2021-06-02T09:39:00Z">
                  <w:rPr>
                    <w:szCs w:val="22"/>
                    <w:lang w:val="en-US"/>
                  </w:rPr>
                </w:rPrChange>
              </w:rPr>
            </w:pPr>
            <w:r w:rsidRPr="00450933">
              <w:rPr>
                <w:szCs w:val="22"/>
                <w:rPrChange w:id="769" w:author="Chairman" w:date="2021-06-02T09:39:00Z">
                  <w:rPr>
                    <w:szCs w:val="22"/>
                    <w:lang w:val="en-US"/>
                  </w:rPr>
                </w:rPrChange>
              </w:rPr>
              <w:t>10 if chirp is used (for possible growth modes);</w:t>
            </w:r>
          </w:p>
          <w:p w14:paraId="16359E02" w14:textId="77777777" w:rsidR="009E77D8" w:rsidRPr="00450933" w:rsidRDefault="009E77D8" w:rsidP="008B6749">
            <w:pPr>
              <w:pStyle w:val="Tabletext"/>
              <w:rPr>
                <w:rFonts w:eastAsia="MS Mincho"/>
              </w:rPr>
            </w:pPr>
            <w:r w:rsidRPr="00450933">
              <w:rPr>
                <w:szCs w:val="22"/>
                <w:rPrChange w:id="770" w:author="Chairman" w:date="2021-06-02T09:39:00Z">
                  <w:rPr>
                    <w:szCs w:val="22"/>
                    <w:lang w:val="en-US"/>
                  </w:rPr>
                </w:rPrChange>
              </w:rPr>
              <w:t>5 for biphase code</w:t>
            </w:r>
          </w:p>
        </w:tc>
      </w:tr>
      <w:tr w:rsidR="009E77D8" w:rsidRPr="00450933" w14:paraId="6EAC5F71" w14:textId="77777777" w:rsidTr="008B6749">
        <w:trPr>
          <w:jc w:val="center"/>
        </w:trPr>
        <w:tc>
          <w:tcPr>
            <w:tcW w:w="2667" w:type="dxa"/>
            <w:tcMar>
              <w:left w:w="57" w:type="dxa"/>
              <w:right w:w="57" w:type="dxa"/>
            </w:tcMar>
          </w:tcPr>
          <w:p w14:paraId="4738CBC8" w14:textId="77777777" w:rsidR="009E77D8" w:rsidRPr="00450933" w:rsidRDefault="009E77D8" w:rsidP="008B6749">
            <w:pPr>
              <w:pStyle w:val="Tabletext"/>
              <w:rPr>
                <w:rFonts w:eastAsia="MS Mincho"/>
                <w:rPrChange w:id="771" w:author="Chairman" w:date="2021-06-02T09:39:00Z">
                  <w:rPr>
                    <w:rFonts w:eastAsia="MS Mincho"/>
                    <w:lang w:val="de-DE"/>
                  </w:rPr>
                </w:rPrChange>
              </w:rPr>
            </w:pPr>
            <w:r w:rsidRPr="00450933">
              <w:rPr>
                <w:rPrChange w:id="772" w:author="Chairman" w:date="2021-06-02T09:39:00Z">
                  <w:rPr>
                    <w:lang w:val="de-DE"/>
                  </w:rPr>
                </w:rPrChange>
              </w:rPr>
              <w:t xml:space="preserve">RF emission bandwidth </w:t>
            </w:r>
          </w:p>
          <w:p w14:paraId="68EEA1AD" w14:textId="77777777" w:rsidR="009E77D8" w:rsidRPr="00450933" w:rsidRDefault="009E77D8" w:rsidP="008B6749">
            <w:pPr>
              <w:pStyle w:val="Tabletext"/>
              <w:rPr>
                <w:rFonts w:eastAsia="MS Mincho"/>
                <w:rPrChange w:id="773" w:author="Chairman" w:date="2021-06-02T09:39:00Z">
                  <w:rPr>
                    <w:rFonts w:eastAsia="MS Mincho"/>
                    <w:lang w:val="de-DE"/>
                  </w:rPr>
                </w:rPrChange>
              </w:rPr>
            </w:pPr>
            <w:r w:rsidRPr="00450933">
              <w:rPr>
                <w:rPrChange w:id="774" w:author="Chairman" w:date="2021-06-02T09:39:00Z">
                  <w:rPr>
                    <w:lang w:val="de-DE"/>
                  </w:rPr>
                </w:rPrChange>
              </w:rPr>
              <w:t>–</w:t>
            </w:r>
            <w:r w:rsidRPr="00450933">
              <w:rPr>
                <w:rPrChange w:id="775" w:author="Chairman" w:date="2021-06-02T09:39:00Z">
                  <w:rPr>
                    <w:lang w:val="de-DE"/>
                  </w:rPr>
                </w:rPrChange>
              </w:rPr>
              <w:tab/>
              <w:t>3 dB</w:t>
            </w:r>
          </w:p>
          <w:p w14:paraId="25BD6AE0" w14:textId="77777777" w:rsidR="009E77D8" w:rsidRPr="00450933" w:rsidRDefault="009E77D8" w:rsidP="008B6749">
            <w:pPr>
              <w:pStyle w:val="Tabletext"/>
              <w:rPr>
                <w:rFonts w:eastAsia="MS Mincho"/>
                <w:rPrChange w:id="776" w:author="Chairman" w:date="2021-06-02T09:39:00Z">
                  <w:rPr>
                    <w:rFonts w:eastAsia="MS Mincho"/>
                    <w:lang w:val="de-DE"/>
                  </w:rPr>
                </w:rPrChange>
              </w:rPr>
            </w:pPr>
            <w:r w:rsidRPr="00450933">
              <w:rPr>
                <w:rPrChange w:id="777" w:author="Chairman" w:date="2021-06-02T09:39:00Z">
                  <w:rPr>
                    <w:lang w:val="de-DE"/>
                  </w:rPr>
                </w:rPrChange>
              </w:rPr>
              <w:t>–</w:t>
            </w:r>
            <w:r w:rsidRPr="00450933">
              <w:rPr>
                <w:rPrChange w:id="778" w:author="Chairman" w:date="2021-06-02T09:39:00Z">
                  <w:rPr>
                    <w:lang w:val="de-DE"/>
                  </w:rPr>
                </w:rPrChange>
              </w:rPr>
              <w:tab/>
              <w:t>20 dB</w:t>
            </w:r>
          </w:p>
        </w:tc>
        <w:tc>
          <w:tcPr>
            <w:tcW w:w="1260" w:type="dxa"/>
          </w:tcPr>
          <w:p w14:paraId="6EB9E4F8" w14:textId="77777777" w:rsidR="009E77D8" w:rsidRPr="00450933" w:rsidRDefault="009E77D8" w:rsidP="008B6749">
            <w:pPr>
              <w:pStyle w:val="Tabletext"/>
              <w:jc w:val="center"/>
            </w:pPr>
            <w:r w:rsidRPr="00450933">
              <w:t>MHz</w:t>
            </w:r>
          </w:p>
        </w:tc>
        <w:tc>
          <w:tcPr>
            <w:tcW w:w="4680" w:type="dxa"/>
            <w:tcMar>
              <w:left w:w="57" w:type="dxa"/>
              <w:right w:w="57" w:type="dxa"/>
            </w:tcMar>
          </w:tcPr>
          <w:p w14:paraId="6C91F6E0" w14:textId="77777777" w:rsidR="009E77D8" w:rsidRPr="00450933" w:rsidRDefault="009E77D8" w:rsidP="008B6749">
            <w:pPr>
              <w:pStyle w:val="Tabletext"/>
              <w:rPr>
                <w:szCs w:val="22"/>
                <w:rPrChange w:id="779" w:author="Chairman" w:date="2021-06-02T09:39:00Z">
                  <w:rPr>
                    <w:szCs w:val="22"/>
                    <w:lang w:val="en-US"/>
                  </w:rPr>
                </w:rPrChange>
              </w:rPr>
            </w:pPr>
            <w:r w:rsidRPr="00450933">
              <w:rPr>
                <w:szCs w:val="22"/>
                <w:rPrChange w:id="780" w:author="Chairman" w:date="2021-06-02T09:39:00Z">
                  <w:rPr>
                    <w:szCs w:val="22"/>
                    <w:lang w:val="en-US"/>
                  </w:rPr>
                </w:rPrChange>
              </w:rPr>
              <w:t>5-10 (mode-dependent)</w:t>
            </w:r>
          </w:p>
          <w:p w14:paraId="36B8E816" w14:textId="77777777" w:rsidR="009E77D8" w:rsidRPr="00450933" w:rsidRDefault="009E77D8" w:rsidP="008B6749">
            <w:pPr>
              <w:pStyle w:val="Tabletext"/>
              <w:rPr>
                <w:rFonts w:eastAsia="MS Mincho" w:cs="Arial"/>
                <w:color w:val="0000FF"/>
                <w:kern w:val="2"/>
              </w:rPr>
            </w:pPr>
            <w:r w:rsidRPr="00450933">
              <w:rPr>
                <w:szCs w:val="22"/>
                <w:rPrChange w:id="781" w:author="Chairman" w:date="2021-06-02T09:39:00Z">
                  <w:rPr>
                    <w:szCs w:val="22"/>
                    <w:lang w:val="en-US"/>
                  </w:rPr>
                </w:rPrChange>
              </w:rPr>
              <w:t>25</w:t>
            </w:r>
          </w:p>
        </w:tc>
      </w:tr>
    </w:tbl>
    <w:p w14:paraId="65D66EE1" w14:textId="77777777" w:rsidR="009E77D8" w:rsidRPr="00450933" w:rsidRDefault="009E77D8" w:rsidP="009E77D8">
      <w:pPr>
        <w:pStyle w:val="Tablefin"/>
      </w:pPr>
    </w:p>
    <w:p w14:paraId="6E689F41" w14:textId="77777777" w:rsidR="009E77D8" w:rsidRPr="00450933" w:rsidRDefault="009E77D8" w:rsidP="009E77D8">
      <w:pPr>
        <w:pStyle w:val="TableNo"/>
      </w:pPr>
      <w:r w:rsidRPr="00450933">
        <w:lastRenderedPageBreak/>
        <w:t>TABLE 2</w:t>
      </w:r>
    </w:p>
    <w:p w14:paraId="3EB26192" w14:textId="77777777" w:rsidR="009E77D8" w:rsidRPr="00450933" w:rsidRDefault="009E77D8" w:rsidP="009E77D8">
      <w:pPr>
        <w:pStyle w:val="Tabletitle"/>
        <w:rPr>
          <w:rPrChange w:id="782" w:author="Chairman" w:date="2021-06-02T09:39:00Z">
            <w:rPr>
              <w:lang w:val="en-US"/>
            </w:rPr>
          </w:rPrChange>
        </w:rPr>
      </w:pPr>
      <w:r w:rsidRPr="00450933">
        <w:rPr>
          <w:rPrChange w:id="783" w:author="Chairman" w:date="2021-06-02T09:39:00Z">
            <w:rPr>
              <w:lang w:val="en-US"/>
            </w:rPr>
          </w:rPrChange>
        </w:rPr>
        <w:t>Characteristics of shipborne radiodetermination radars operating in the frequency band 8 500-10 680 MHz</w:t>
      </w:r>
    </w:p>
    <w:tbl>
      <w:tblPr>
        <w:tblW w:w="144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27"/>
        <w:gridCol w:w="1094"/>
        <w:gridCol w:w="1746"/>
        <w:gridCol w:w="2112"/>
        <w:gridCol w:w="2204"/>
        <w:gridCol w:w="1337"/>
        <w:gridCol w:w="1285"/>
        <w:gridCol w:w="1654"/>
      </w:tblGrid>
      <w:tr w:rsidR="009E77D8" w:rsidRPr="00450933" w14:paraId="65BA91E8" w14:textId="77777777" w:rsidTr="008B6749">
        <w:trPr>
          <w:cantSplit/>
          <w:jc w:val="center"/>
        </w:trPr>
        <w:tc>
          <w:tcPr>
            <w:tcW w:w="2902" w:type="dxa"/>
          </w:tcPr>
          <w:p w14:paraId="5C55F9AD" w14:textId="77777777" w:rsidR="009E77D8" w:rsidRPr="00450933" w:rsidRDefault="009E77D8" w:rsidP="008B6749">
            <w:pPr>
              <w:pStyle w:val="Tablehead"/>
            </w:pPr>
            <w:r w:rsidRPr="00450933">
              <w:t>Characteristics</w:t>
            </w:r>
          </w:p>
        </w:tc>
        <w:tc>
          <w:tcPr>
            <w:tcW w:w="1049" w:type="dxa"/>
          </w:tcPr>
          <w:p w14:paraId="6958414E" w14:textId="77777777" w:rsidR="009E77D8" w:rsidRPr="00450933" w:rsidRDefault="009E77D8" w:rsidP="008B6749">
            <w:pPr>
              <w:pStyle w:val="Tablehead"/>
            </w:pPr>
            <w:r w:rsidRPr="00450933">
              <w:t>Units</w:t>
            </w:r>
          </w:p>
        </w:tc>
        <w:tc>
          <w:tcPr>
            <w:tcW w:w="1673" w:type="dxa"/>
          </w:tcPr>
          <w:p w14:paraId="79CE36E8" w14:textId="77777777" w:rsidR="009E77D8" w:rsidRPr="00450933" w:rsidRDefault="009E77D8" w:rsidP="008B6749">
            <w:pPr>
              <w:pStyle w:val="Tablehead"/>
            </w:pPr>
            <w:r w:rsidRPr="00450933">
              <w:t>System S1</w:t>
            </w:r>
          </w:p>
        </w:tc>
        <w:tc>
          <w:tcPr>
            <w:tcW w:w="2024" w:type="dxa"/>
          </w:tcPr>
          <w:p w14:paraId="771D5FDC" w14:textId="77777777" w:rsidR="009E77D8" w:rsidRPr="00450933" w:rsidRDefault="009E77D8" w:rsidP="008B6749">
            <w:pPr>
              <w:pStyle w:val="Tablehead"/>
            </w:pPr>
            <w:r w:rsidRPr="00450933">
              <w:t>System S2</w:t>
            </w:r>
          </w:p>
        </w:tc>
        <w:tc>
          <w:tcPr>
            <w:tcW w:w="2112" w:type="dxa"/>
          </w:tcPr>
          <w:p w14:paraId="3CF3653F" w14:textId="77777777" w:rsidR="009E77D8" w:rsidRPr="00450933" w:rsidRDefault="009E77D8" w:rsidP="008B6749">
            <w:pPr>
              <w:pStyle w:val="Tablehead"/>
            </w:pPr>
            <w:r w:rsidRPr="00450933">
              <w:t>System S3</w:t>
            </w:r>
          </w:p>
        </w:tc>
        <w:tc>
          <w:tcPr>
            <w:tcW w:w="2513" w:type="dxa"/>
            <w:gridSpan w:val="2"/>
          </w:tcPr>
          <w:p w14:paraId="607FF222" w14:textId="77777777" w:rsidR="009E77D8" w:rsidRPr="00450933" w:rsidRDefault="009E77D8" w:rsidP="008B6749">
            <w:pPr>
              <w:pStyle w:val="Tablehead"/>
            </w:pPr>
            <w:r w:rsidRPr="00450933">
              <w:t>System S4</w:t>
            </w:r>
          </w:p>
        </w:tc>
        <w:tc>
          <w:tcPr>
            <w:tcW w:w="1585" w:type="dxa"/>
          </w:tcPr>
          <w:p w14:paraId="2778F0CC" w14:textId="77777777" w:rsidR="009E77D8" w:rsidRPr="00450933" w:rsidRDefault="009E77D8" w:rsidP="008B6749">
            <w:pPr>
              <w:pStyle w:val="Tablehead"/>
            </w:pPr>
            <w:r w:rsidRPr="00450933">
              <w:t>System S5</w:t>
            </w:r>
          </w:p>
        </w:tc>
      </w:tr>
      <w:tr w:rsidR="009E77D8" w:rsidRPr="00450933" w14:paraId="3FD6977D" w14:textId="77777777" w:rsidTr="008B6749">
        <w:trPr>
          <w:cantSplit/>
          <w:jc w:val="center"/>
        </w:trPr>
        <w:tc>
          <w:tcPr>
            <w:tcW w:w="2902" w:type="dxa"/>
            <w:tcMar>
              <w:left w:w="85" w:type="dxa"/>
              <w:right w:w="57" w:type="dxa"/>
            </w:tcMar>
          </w:tcPr>
          <w:p w14:paraId="417C5C47" w14:textId="77777777" w:rsidR="009E77D8" w:rsidRPr="00450933" w:rsidRDefault="009E77D8" w:rsidP="008B6749">
            <w:pPr>
              <w:pStyle w:val="Tabletext"/>
            </w:pPr>
            <w:r w:rsidRPr="00450933">
              <w:t>Function</w:t>
            </w:r>
          </w:p>
        </w:tc>
        <w:tc>
          <w:tcPr>
            <w:tcW w:w="1049" w:type="dxa"/>
          </w:tcPr>
          <w:p w14:paraId="5AECF851" w14:textId="77777777" w:rsidR="009E77D8" w:rsidRPr="00450933" w:rsidRDefault="009E77D8" w:rsidP="008B6749">
            <w:pPr>
              <w:pStyle w:val="Tabletext"/>
              <w:jc w:val="center"/>
            </w:pPr>
          </w:p>
        </w:tc>
        <w:tc>
          <w:tcPr>
            <w:tcW w:w="1673" w:type="dxa"/>
            <w:tcMar>
              <w:left w:w="85" w:type="dxa"/>
              <w:right w:w="57" w:type="dxa"/>
            </w:tcMar>
          </w:tcPr>
          <w:p w14:paraId="4FFF242D" w14:textId="77777777" w:rsidR="009E77D8" w:rsidRPr="00450933" w:rsidRDefault="009E77D8" w:rsidP="008B6749">
            <w:pPr>
              <w:pStyle w:val="Tabletext"/>
              <w:keepLines/>
              <w:tabs>
                <w:tab w:val="left" w:leader="dot" w:pos="7938"/>
                <w:tab w:val="center" w:pos="9526"/>
              </w:tabs>
            </w:pPr>
            <w:r w:rsidRPr="00450933">
              <w:t>Search and navigation radar</w:t>
            </w:r>
          </w:p>
        </w:tc>
        <w:tc>
          <w:tcPr>
            <w:tcW w:w="2024" w:type="dxa"/>
            <w:tcMar>
              <w:left w:w="85" w:type="dxa"/>
              <w:right w:w="57" w:type="dxa"/>
            </w:tcMar>
          </w:tcPr>
          <w:p w14:paraId="0A1BA9A5" w14:textId="77777777" w:rsidR="009E77D8" w:rsidRPr="00450933" w:rsidRDefault="009E77D8" w:rsidP="008B6749">
            <w:pPr>
              <w:pStyle w:val="Tabletext"/>
              <w:keepLines/>
              <w:tabs>
                <w:tab w:val="left" w:leader="dot" w:pos="7938"/>
                <w:tab w:val="center" w:pos="9526"/>
              </w:tabs>
              <w:ind w:left="567" w:hanging="567"/>
            </w:pPr>
            <w:r w:rsidRPr="00450933">
              <w:t>Track radar</w:t>
            </w:r>
          </w:p>
        </w:tc>
        <w:tc>
          <w:tcPr>
            <w:tcW w:w="2112" w:type="dxa"/>
            <w:tcMar>
              <w:left w:w="85" w:type="dxa"/>
              <w:right w:w="57" w:type="dxa"/>
            </w:tcMar>
          </w:tcPr>
          <w:p w14:paraId="6247C381" w14:textId="77777777" w:rsidR="009E77D8" w:rsidRPr="00450933" w:rsidRDefault="009E77D8" w:rsidP="008B6749">
            <w:pPr>
              <w:pStyle w:val="Tabletext"/>
              <w:keepLines/>
              <w:tabs>
                <w:tab w:val="left" w:leader="dot" w:pos="7938"/>
                <w:tab w:val="center" w:pos="9526"/>
              </w:tabs>
              <w:rPr>
                <w:rPrChange w:id="784" w:author="Chairman" w:date="2021-06-02T09:39:00Z">
                  <w:rPr>
                    <w:lang w:val="en-US"/>
                  </w:rPr>
                </w:rPrChange>
              </w:rPr>
            </w:pPr>
            <w:r w:rsidRPr="00450933">
              <w:rPr>
                <w:rPrChange w:id="785" w:author="Chairman" w:date="2021-06-02T09:39:00Z">
                  <w:rPr>
                    <w:lang w:val="en-US"/>
                  </w:rPr>
                </w:rPrChange>
              </w:rPr>
              <w:t>Low altitude and surface search radar (multifunction)</w:t>
            </w:r>
          </w:p>
        </w:tc>
        <w:tc>
          <w:tcPr>
            <w:tcW w:w="2513" w:type="dxa"/>
            <w:gridSpan w:val="2"/>
            <w:tcMar>
              <w:left w:w="85" w:type="dxa"/>
              <w:right w:w="57" w:type="dxa"/>
            </w:tcMar>
          </w:tcPr>
          <w:p w14:paraId="76241E47" w14:textId="77777777" w:rsidR="009E77D8" w:rsidRPr="00450933" w:rsidRDefault="009E77D8" w:rsidP="008B6749">
            <w:pPr>
              <w:pStyle w:val="Tabletext"/>
              <w:keepLines/>
              <w:tabs>
                <w:tab w:val="left" w:leader="dot" w:pos="7938"/>
                <w:tab w:val="center" w:pos="9526"/>
              </w:tabs>
            </w:pPr>
            <w:r w:rsidRPr="00450933">
              <w:t>Maritime radionavigation radar</w:t>
            </w:r>
            <w:r w:rsidRPr="00450933">
              <w:rPr>
                <w:vertAlign w:val="superscript"/>
              </w:rPr>
              <w:t>(3)</w:t>
            </w:r>
          </w:p>
        </w:tc>
        <w:tc>
          <w:tcPr>
            <w:tcW w:w="1585" w:type="dxa"/>
            <w:tcMar>
              <w:left w:w="85" w:type="dxa"/>
              <w:right w:w="57" w:type="dxa"/>
            </w:tcMar>
          </w:tcPr>
          <w:p w14:paraId="62AA71A4" w14:textId="77777777" w:rsidR="009E77D8" w:rsidRPr="00450933" w:rsidRDefault="009E77D8" w:rsidP="008B6749">
            <w:pPr>
              <w:pStyle w:val="Tabletext"/>
              <w:keepLines/>
              <w:tabs>
                <w:tab w:val="left" w:leader="dot" w:pos="7938"/>
                <w:tab w:val="center" w:pos="9526"/>
              </w:tabs>
              <w:rPr>
                <w:rPrChange w:id="786" w:author="Chairman" w:date="2021-06-02T09:39:00Z">
                  <w:rPr>
                    <w:lang w:val="fr-CH"/>
                  </w:rPr>
                </w:rPrChange>
              </w:rPr>
            </w:pPr>
            <w:r w:rsidRPr="00450933">
              <w:rPr>
                <w:rPrChange w:id="787" w:author="Chairman" w:date="2021-06-02T09:39:00Z">
                  <w:rPr>
                    <w:lang w:val="fr-CH"/>
                  </w:rPr>
                </w:rPrChange>
              </w:rPr>
              <w:t>Surface surveillance and navigation radar</w:t>
            </w:r>
          </w:p>
        </w:tc>
      </w:tr>
      <w:tr w:rsidR="009E77D8" w:rsidRPr="00450933" w14:paraId="7C375345" w14:textId="77777777" w:rsidTr="008B6749">
        <w:trPr>
          <w:cantSplit/>
          <w:jc w:val="center"/>
        </w:trPr>
        <w:tc>
          <w:tcPr>
            <w:tcW w:w="2902" w:type="dxa"/>
            <w:tcMar>
              <w:left w:w="85" w:type="dxa"/>
              <w:right w:w="57" w:type="dxa"/>
            </w:tcMar>
          </w:tcPr>
          <w:p w14:paraId="267E7A5E" w14:textId="77777777" w:rsidR="009E77D8" w:rsidRPr="00450933" w:rsidRDefault="009E77D8" w:rsidP="008B6749">
            <w:pPr>
              <w:pStyle w:val="Tabletext"/>
            </w:pPr>
            <w:r w:rsidRPr="00450933">
              <w:t>Platform type</w:t>
            </w:r>
          </w:p>
        </w:tc>
        <w:tc>
          <w:tcPr>
            <w:tcW w:w="1049" w:type="dxa"/>
          </w:tcPr>
          <w:p w14:paraId="5D292776" w14:textId="77777777" w:rsidR="009E77D8" w:rsidRPr="00450933" w:rsidRDefault="009E77D8" w:rsidP="008B6749">
            <w:pPr>
              <w:pStyle w:val="Tabletext"/>
              <w:jc w:val="center"/>
            </w:pPr>
          </w:p>
        </w:tc>
        <w:tc>
          <w:tcPr>
            <w:tcW w:w="1673" w:type="dxa"/>
            <w:tcMar>
              <w:left w:w="85" w:type="dxa"/>
              <w:right w:w="57" w:type="dxa"/>
            </w:tcMar>
          </w:tcPr>
          <w:p w14:paraId="0EDBC65E" w14:textId="77777777" w:rsidR="009E77D8" w:rsidRPr="00450933" w:rsidRDefault="009E77D8" w:rsidP="008B6749">
            <w:pPr>
              <w:pStyle w:val="Tabletext"/>
              <w:keepLines/>
              <w:tabs>
                <w:tab w:val="left" w:leader="dot" w:pos="7938"/>
                <w:tab w:val="center" w:pos="9526"/>
              </w:tabs>
            </w:pPr>
            <w:r w:rsidRPr="00450933">
              <w:t>Shipborne, shore training sites</w:t>
            </w:r>
          </w:p>
        </w:tc>
        <w:tc>
          <w:tcPr>
            <w:tcW w:w="2024" w:type="dxa"/>
            <w:tcMar>
              <w:left w:w="85" w:type="dxa"/>
              <w:right w:w="57" w:type="dxa"/>
            </w:tcMar>
          </w:tcPr>
          <w:p w14:paraId="2055B83A" w14:textId="77777777" w:rsidR="009E77D8" w:rsidRPr="00450933" w:rsidRDefault="009E77D8" w:rsidP="008B6749">
            <w:pPr>
              <w:pStyle w:val="Tabletext"/>
              <w:keepLines/>
              <w:tabs>
                <w:tab w:val="left" w:leader="dot" w:pos="7938"/>
                <w:tab w:val="center" w:pos="9526"/>
              </w:tabs>
              <w:ind w:left="567" w:hanging="567"/>
            </w:pPr>
            <w:r w:rsidRPr="00450933">
              <w:t>Shipborne</w:t>
            </w:r>
          </w:p>
        </w:tc>
        <w:tc>
          <w:tcPr>
            <w:tcW w:w="2112" w:type="dxa"/>
            <w:tcMar>
              <w:left w:w="85" w:type="dxa"/>
              <w:right w:w="57" w:type="dxa"/>
            </w:tcMar>
          </w:tcPr>
          <w:p w14:paraId="138945C4" w14:textId="77777777" w:rsidR="009E77D8" w:rsidRPr="00450933" w:rsidRDefault="009E77D8" w:rsidP="008B6749">
            <w:pPr>
              <w:pStyle w:val="Tabletext"/>
              <w:keepLines/>
              <w:tabs>
                <w:tab w:val="left" w:leader="dot" w:pos="7938"/>
                <w:tab w:val="center" w:pos="9526"/>
              </w:tabs>
              <w:ind w:left="567" w:hanging="567"/>
            </w:pPr>
            <w:r w:rsidRPr="00450933">
              <w:t>Shipborne</w:t>
            </w:r>
          </w:p>
        </w:tc>
        <w:tc>
          <w:tcPr>
            <w:tcW w:w="2513" w:type="dxa"/>
            <w:gridSpan w:val="2"/>
            <w:tcMar>
              <w:left w:w="85" w:type="dxa"/>
              <w:right w:w="57" w:type="dxa"/>
            </w:tcMar>
          </w:tcPr>
          <w:p w14:paraId="144628A1" w14:textId="77777777" w:rsidR="009E77D8" w:rsidRPr="00450933" w:rsidRDefault="009E77D8" w:rsidP="008B6749">
            <w:pPr>
              <w:pStyle w:val="Tabletext"/>
              <w:keepLines/>
              <w:tabs>
                <w:tab w:val="left" w:leader="dot" w:pos="7938"/>
                <w:tab w:val="center" w:pos="9526"/>
              </w:tabs>
              <w:ind w:left="567" w:hanging="567"/>
            </w:pPr>
            <w:r w:rsidRPr="00450933">
              <w:t>Shipborne</w:t>
            </w:r>
          </w:p>
        </w:tc>
        <w:tc>
          <w:tcPr>
            <w:tcW w:w="1585" w:type="dxa"/>
            <w:tcMar>
              <w:left w:w="85" w:type="dxa"/>
              <w:right w:w="57" w:type="dxa"/>
            </w:tcMar>
          </w:tcPr>
          <w:p w14:paraId="62915358" w14:textId="77777777" w:rsidR="009E77D8" w:rsidRPr="00450933" w:rsidRDefault="009E77D8" w:rsidP="008B6749">
            <w:pPr>
              <w:pStyle w:val="Tabletext"/>
              <w:keepLines/>
              <w:tabs>
                <w:tab w:val="left" w:leader="dot" w:pos="7938"/>
                <w:tab w:val="center" w:pos="9526"/>
              </w:tabs>
              <w:ind w:left="567" w:hanging="567"/>
            </w:pPr>
            <w:r w:rsidRPr="00450933">
              <w:t>Shipborne</w:t>
            </w:r>
          </w:p>
        </w:tc>
      </w:tr>
      <w:tr w:rsidR="009E77D8" w:rsidRPr="00450933" w14:paraId="1AA936B8" w14:textId="77777777" w:rsidTr="008B6749">
        <w:trPr>
          <w:cantSplit/>
          <w:jc w:val="center"/>
        </w:trPr>
        <w:tc>
          <w:tcPr>
            <w:tcW w:w="2902" w:type="dxa"/>
            <w:tcMar>
              <w:left w:w="85" w:type="dxa"/>
              <w:right w:w="57" w:type="dxa"/>
            </w:tcMar>
          </w:tcPr>
          <w:p w14:paraId="71828B61" w14:textId="77777777" w:rsidR="009E77D8" w:rsidRPr="00450933" w:rsidRDefault="009E77D8" w:rsidP="008B6749">
            <w:pPr>
              <w:pStyle w:val="Tabletext"/>
            </w:pPr>
            <w:r w:rsidRPr="00450933">
              <w:t xml:space="preserve">Tuning range </w:t>
            </w:r>
          </w:p>
        </w:tc>
        <w:tc>
          <w:tcPr>
            <w:tcW w:w="1049" w:type="dxa"/>
          </w:tcPr>
          <w:p w14:paraId="3829F842" w14:textId="77777777" w:rsidR="009E77D8" w:rsidRPr="00450933" w:rsidRDefault="009E77D8" w:rsidP="008B6749">
            <w:pPr>
              <w:pStyle w:val="Tabletext"/>
              <w:keepLines/>
              <w:tabs>
                <w:tab w:val="left" w:leader="dot" w:pos="7938"/>
                <w:tab w:val="center" w:pos="9526"/>
              </w:tabs>
              <w:ind w:left="567" w:hanging="567"/>
              <w:jc w:val="center"/>
            </w:pPr>
            <w:r w:rsidRPr="00450933">
              <w:t>MHz</w:t>
            </w:r>
          </w:p>
        </w:tc>
        <w:tc>
          <w:tcPr>
            <w:tcW w:w="1673" w:type="dxa"/>
            <w:tcMar>
              <w:left w:w="85" w:type="dxa"/>
              <w:right w:w="57" w:type="dxa"/>
            </w:tcMar>
          </w:tcPr>
          <w:p w14:paraId="3D25C4BC" w14:textId="77777777" w:rsidR="009E77D8" w:rsidRPr="00450933" w:rsidRDefault="009E77D8" w:rsidP="008B6749">
            <w:pPr>
              <w:pStyle w:val="Tabletext"/>
            </w:pPr>
            <w:r w:rsidRPr="00450933">
              <w:t>8 500-9 600</w:t>
            </w:r>
          </w:p>
        </w:tc>
        <w:tc>
          <w:tcPr>
            <w:tcW w:w="2024" w:type="dxa"/>
            <w:tcMar>
              <w:left w:w="85" w:type="dxa"/>
              <w:right w:w="57" w:type="dxa"/>
            </w:tcMar>
          </w:tcPr>
          <w:p w14:paraId="6CF92215" w14:textId="77777777" w:rsidR="009E77D8" w:rsidRPr="00450933" w:rsidRDefault="009E77D8" w:rsidP="008B6749">
            <w:pPr>
              <w:pStyle w:val="Tabletext"/>
            </w:pPr>
            <w:r w:rsidRPr="00450933">
              <w:t>10 000-10 500</w:t>
            </w:r>
          </w:p>
        </w:tc>
        <w:tc>
          <w:tcPr>
            <w:tcW w:w="2112" w:type="dxa"/>
            <w:tcMar>
              <w:left w:w="85" w:type="dxa"/>
              <w:right w:w="57" w:type="dxa"/>
            </w:tcMar>
          </w:tcPr>
          <w:p w14:paraId="2C9D6BE7" w14:textId="77777777" w:rsidR="009E77D8" w:rsidRPr="00450933" w:rsidRDefault="009E77D8" w:rsidP="008B6749">
            <w:pPr>
              <w:pStyle w:val="Tabletext"/>
            </w:pPr>
            <w:r w:rsidRPr="00450933">
              <w:t>8 500-10 000</w:t>
            </w:r>
          </w:p>
        </w:tc>
        <w:tc>
          <w:tcPr>
            <w:tcW w:w="2513" w:type="dxa"/>
            <w:gridSpan w:val="2"/>
            <w:tcMar>
              <w:left w:w="85" w:type="dxa"/>
              <w:right w:w="57" w:type="dxa"/>
            </w:tcMar>
          </w:tcPr>
          <w:p w14:paraId="2E414287" w14:textId="77777777" w:rsidR="009E77D8" w:rsidRPr="00450933" w:rsidRDefault="009E77D8" w:rsidP="008B6749">
            <w:pPr>
              <w:pStyle w:val="Tabletext"/>
            </w:pPr>
            <w:r w:rsidRPr="00450933">
              <w:t>9 225-9 500</w:t>
            </w:r>
          </w:p>
        </w:tc>
        <w:tc>
          <w:tcPr>
            <w:tcW w:w="1585" w:type="dxa"/>
            <w:tcMar>
              <w:left w:w="85" w:type="dxa"/>
              <w:right w:w="57" w:type="dxa"/>
            </w:tcMar>
          </w:tcPr>
          <w:p w14:paraId="18A20512" w14:textId="77777777" w:rsidR="009E77D8" w:rsidRPr="00450933" w:rsidRDefault="009E77D8" w:rsidP="008B6749">
            <w:pPr>
              <w:pStyle w:val="Tabletext"/>
            </w:pPr>
            <w:r w:rsidRPr="00450933">
              <w:t>9 300-9 500</w:t>
            </w:r>
          </w:p>
        </w:tc>
      </w:tr>
      <w:tr w:rsidR="009E77D8" w:rsidRPr="00450933" w14:paraId="33D226C0" w14:textId="77777777" w:rsidTr="008B6749">
        <w:trPr>
          <w:cantSplit/>
          <w:jc w:val="center"/>
        </w:trPr>
        <w:tc>
          <w:tcPr>
            <w:tcW w:w="2902" w:type="dxa"/>
            <w:tcMar>
              <w:left w:w="85" w:type="dxa"/>
              <w:right w:w="57" w:type="dxa"/>
            </w:tcMar>
          </w:tcPr>
          <w:p w14:paraId="68A4E6A4" w14:textId="77777777" w:rsidR="009E77D8" w:rsidRPr="00450933" w:rsidRDefault="009E77D8" w:rsidP="008B6749">
            <w:pPr>
              <w:pStyle w:val="Tabletext"/>
            </w:pPr>
            <w:r w:rsidRPr="00450933">
              <w:t>Modulation</w:t>
            </w:r>
          </w:p>
        </w:tc>
        <w:tc>
          <w:tcPr>
            <w:tcW w:w="1049" w:type="dxa"/>
          </w:tcPr>
          <w:p w14:paraId="19310B74" w14:textId="77777777" w:rsidR="009E77D8" w:rsidRPr="00450933" w:rsidRDefault="009E77D8" w:rsidP="008B6749">
            <w:pPr>
              <w:pStyle w:val="Tabletext"/>
              <w:jc w:val="center"/>
            </w:pPr>
          </w:p>
        </w:tc>
        <w:tc>
          <w:tcPr>
            <w:tcW w:w="1673" w:type="dxa"/>
            <w:tcMar>
              <w:left w:w="85" w:type="dxa"/>
              <w:right w:w="57" w:type="dxa"/>
            </w:tcMar>
          </w:tcPr>
          <w:p w14:paraId="09912DDF" w14:textId="77777777" w:rsidR="009E77D8" w:rsidRPr="00450933" w:rsidRDefault="009E77D8" w:rsidP="008B6749">
            <w:pPr>
              <w:pStyle w:val="Tabletext"/>
              <w:keepLines/>
              <w:tabs>
                <w:tab w:val="left" w:leader="dot" w:pos="7938"/>
                <w:tab w:val="center" w:pos="9526"/>
              </w:tabs>
              <w:ind w:left="567" w:hanging="567"/>
            </w:pPr>
            <w:r w:rsidRPr="00450933">
              <w:t>Pulse</w:t>
            </w:r>
          </w:p>
        </w:tc>
        <w:tc>
          <w:tcPr>
            <w:tcW w:w="2024" w:type="dxa"/>
            <w:tcMar>
              <w:left w:w="85" w:type="dxa"/>
              <w:right w:w="57" w:type="dxa"/>
            </w:tcMar>
          </w:tcPr>
          <w:p w14:paraId="2199777D" w14:textId="77777777" w:rsidR="009E77D8" w:rsidRPr="00450933" w:rsidRDefault="009E77D8" w:rsidP="008B6749">
            <w:pPr>
              <w:pStyle w:val="Tabletext"/>
              <w:keepLines/>
              <w:tabs>
                <w:tab w:val="left" w:leader="dot" w:pos="7938"/>
                <w:tab w:val="center" w:pos="9526"/>
              </w:tabs>
              <w:ind w:left="567" w:hanging="567"/>
            </w:pPr>
            <w:r w:rsidRPr="00450933">
              <w:t>CW, FMCW</w:t>
            </w:r>
          </w:p>
        </w:tc>
        <w:tc>
          <w:tcPr>
            <w:tcW w:w="2112" w:type="dxa"/>
            <w:tcMar>
              <w:left w:w="85" w:type="dxa"/>
              <w:right w:w="57" w:type="dxa"/>
            </w:tcMar>
          </w:tcPr>
          <w:p w14:paraId="1789C816" w14:textId="77777777" w:rsidR="009E77D8" w:rsidRPr="00450933" w:rsidRDefault="009E77D8" w:rsidP="008B6749">
            <w:pPr>
              <w:pStyle w:val="Tabletext"/>
              <w:keepLines/>
              <w:tabs>
                <w:tab w:val="left" w:leader="dot" w:pos="7938"/>
                <w:tab w:val="center" w:pos="9526"/>
              </w:tabs>
            </w:pPr>
            <w:r w:rsidRPr="00450933">
              <w:t>Frequency-agile pulse</w:t>
            </w:r>
            <w:r w:rsidRPr="00450933">
              <w:rPr>
                <w:vertAlign w:val="superscript"/>
              </w:rPr>
              <w:t>(4)</w:t>
            </w:r>
          </w:p>
        </w:tc>
        <w:tc>
          <w:tcPr>
            <w:tcW w:w="2513" w:type="dxa"/>
            <w:gridSpan w:val="2"/>
            <w:tcMar>
              <w:left w:w="85" w:type="dxa"/>
              <w:right w:w="57" w:type="dxa"/>
            </w:tcMar>
          </w:tcPr>
          <w:p w14:paraId="1BCDA705" w14:textId="77777777" w:rsidR="009E77D8" w:rsidRPr="00450933" w:rsidRDefault="009E77D8" w:rsidP="008B6749">
            <w:pPr>
              <w:pStyle w:val="Tabletext"/>
              <w:keepLines/>
              <w:tabs>
                <w:tab w:val="left" w:leader="dot" w:pos="7938"/>
                <w:tab w:val="center" w:pos="9526"/>
              </w:tabs>
              <w:ind w:left="567" w:hanging="567"/>
            </w:pPr>
            <w:r w:rsidRPr="00450933">
              <w:t>Pulse</w:t>
            </w:r>
          </w:p>
        </w:tc>
        <w:tc>
          <w:tcPr>
            <w:tcW w:w="1585" w:type="dxa"/>
            <w:tcMar>
              <w:left w:w="85" w:type="dxa"/>
              <w:right w:w="57" w:type="dxa"/>
            </w:tcMar>
          </w:tcPr>
          <w:p w14:paraId="3B8D390B" w14:textId="77777777" w:rsidR="009E77D8" w:rsidRPr="00450933" w:rsidRDefault="009E77D8" w:rsidP="008B6749">
            <w:pPr>
              <w:pStyle w:val="Tabletext"/>
              <w:keepLines/>
              <w:tabs>
                <w:tab w:val="left" w:leader="dot" w:pos="7938"/>
                <w:tab w:val="center" w:pos="9526"/>
              </w:tabs>
              <w:ind w:left="567" w:hanging="567"/>
            </w:pPr>
            <w:r w:rsidRPr="00450933">
              <w:t>FMCW</w:t>
            </w:r>
          </w:p>
        </w:tc>
      </w:tr>
      <w:tr w:rsidR="009E77D8" w:rsidRPr="00450933" w14:paraId="016907CC" w14:textId="77777777" w:rsidTr="008B6749">
        <w:trPr>
          <w:cantSplit/>
          <w:jc w:val="center"/>
        </w:trPr>
        <w:tc>
          <w:tcPr>
            <w:tcW w:w="2902" w:type="dxa"/>
            <w:tcMar>
              <w:left w:w="85" w:type="dxa"/>
              <w:right w:w="57" w:type="dxa"/>
            </w:tcMar>
          </w:tcPr>
          <w:p w14:paraId="20255FBB" w14:textId="77777777" w:rsidR="009E77D8" w:rsidRPr="00450933" w:rsidRDefault="009E77D8" w:rsidP="008B6749">
            <w:pPr>
              <w:pStyle w:val="Tabletext"/>
            </w:pPr>
            <w:r w:rsidRPr="00450933">
              <w:t xml:space="preserve">Peak power into antenna </w:t>
            </w:r>
          </w:p>
        </w:tc>
        <w:tc>
          <w:tcPr>
            <w:tcW w:w="1049" w:type="dxa"/>
          </w:tcPr>
          <w:p w14:paraId="54D64374" w14:textId="77777777" w:rsidR="009E77D8" w:rsidRPr="00450933" w:rsidRDefault="009E77D8" w:rsidP="008B6749">
            <w:pPr>
              <w:pStyle w:val="Tabletext"/>
              <w:keepLines/>
              <w:tabs>
                <w:tab w:val="left" w:leader="dot" w:pos="7938"/>
                <w:tab w:val="center" w:pos="9526"/>
              </w:tabs>
              <w:ind w:left="567" w:hanging="567"/>
              <w:jc w:val="center"/>
            </w:pPr>
            <w:r w:rsidRPr="00450933">
              <w:t>kW</w:t>
            </w:r>
          </w:p>
        </w:tc>
        <w:tc>
          <w:tcPr>
            <w:tcW w:w="1673" w:type="dxa"/>
            <w:tcMar>
              <w:left w:w="85" w:type="dxa"/>
              <w:right w:w="57" w:type="dxa"/>
            </w:tcMar>
          </w:tcPr>
          <w:p w14:paraId="3AE68DA9" w14:textId="77777777" w:rsidR="009E77D8" w:rsidRPr="00450933" w:rsidRDefault="009E77D8" w:rsidP="008B6749">
            <w:pPr>
              <w:pStyle w:val="Tabletext"/>
              <w:keepLines/>
              <w:tabs>
                <w:tab w:val="left" w:leader="dot" w:pos="7938"/>
                <w:tab w:val="center" w:pos="9526"/>
              </w:tabs>
              <w:ind w:left="567" w:hanging="567"/>
            </w:pPr>
            <w:r w:rsidRPr="00450933">
              <w:t>35</w:t>
            </w:r>
          </w:p>
        </w:tc>
        <w:tc>
          <w:tcPr>
            <w:tcW w:w="2024" w:type="dxa"/>
            <w:tcMar>
              <w:left w:w="85" w:type="dxa"/>
              <w:right w:w="57" w:type="dxa"/>
            </w:tcMar>
          </w:tcPr>
          <w:p w14:paraId="39D5620A" w14:textId="77777777" w:rsidR="009E77D8" w:rsidRPr="00450933" w:rsidRDefault="009E77D8" w:rsidP="008B6749">
            <w:pPr>
              <w:pStyle w:val="Tabletext"/>
              <w:keepLines/>
              <w:tabs>
                <w:tab w:val="left" w:leader="dot" w:pos="7938"/>
                <w:tab w:val="center" w:pos="9526"/>
              </w:tabs>
              <w:ind w:left="567" w:hanging="567"/>
            </w:pPr>
            <w:r w:rsidRPr="00450933">
              <w:t>13.3</w:t>
            </w:r>
          </w:p>
        </w:tc>
        <w:tc>
          <w:tcPr>
            <w:tcW w:w="2112" w:type="dxa"/>
            <w:tcMar>
              <w:left w:w="85" w:type="dxa"/>
              <w:right w:w="57" w:type="dxa"/>
            </w:tcMar>
          </w:tcPr>
          <w:p w14:paraId="4A1EE4B6" w14:textId="77777777" w:rsidR="009E77D8" w:rsidRPr="00450933" w:rsidRDefault="009E77D8" w:rsidP="008B6749">
            <w:pPr>
              <w:pStyle w:val="Tabletext"/>
              <w:keepLines/>
              <w:tabs>
                <w:tab w:val="left" w:leader="dot" w:pos="7938"/>
                <w:tab w:val="center" w:pos="9526"/>
              </w:tabs>
              <w:ind w:left="567" w:hanging="567"/>
            </w:pPr>
            <w:r w:rsidRPr="00450933">
              <w:t>10</w:t>
            </w:r>
          </w:p>
        </w:tc>
        <w:tc>
          <w:tcPr>
            <w:tcW w:w="1281" w:type="dxa"/>
            <w:tcMar>
              <w:left w:w="85" w:type="dxa"/>
              <w:right w:w="57" w:type="dxa"/>
            </w:tcMar>
          </w:tcPr>
          <w:p w14:paraId="1E38F41C" w14:textId="77777777" w:rsidR="009E77D8" w:rsidRPr="00450933" w:rsidRDefault="009E77D8" w:rsidP="008B6749">
            <w:pPr>
              <w:pStyle w:val="Tabletext"/>
              <w:keepLines/>
              <w:tabs>
                <w:tab w:val="left" w:leader="dot" w:pos="7938"/>
                <w:tab w:val="center" w:pos="9526"/>
              </w:tabs>
              <w:ind w:left="567" w:hanging="567"/>
            </w:pPr>
            <w:r w:rsidRPr="00450933">
              <w:t>5 (min)</w:t>
            </w:r>
          </w:p>
        </w:tc>
        <w:tc>
          <w:tcPr>
            <w:tcW w:w="1232" w:type="dxa"/>
            <w:tcMar>
              <w:left w:w="85" w:type="dxa"/>
              <w:right w:w="28" w:type="dxa"/>
            </w:tcMar>
          </w:tcPr>
          <w:p w14:paraId="09F98F6C" w14:textId="77777777" w:rsidR="009E77D8" w:rsidRPr="00450933" w:rsidRDefault="009E77D8" w:rsidP="008B6749">
            <w:pPr>
              <w:pStyle w:val="Tabletext"/>
              <w:keepLines/>
              <w:tabs>
                <w:tab w:val="left" w:leader="dot" w:pos="7938"/>
                <w:tab w:val="center" w:pos="9526"/>
              </w:tabs>
              <w:ind w:left="567" w:hanging="567"/>
            </w:pPr>
            <w:r w:rsidRPr="00450933">
              <w:t>50 (max)</w:t>
            </w:r>
          </w:p>
        </w:tc>
        <w:tc>
          <w:tcPr>
            <w:tcW w:w="1585" w:type="dxa"/>
          </w:tcPr>
          <w:p w14:paraId="45FFCD05" w14:textId="77777777" w:rsidR="009E77D8" w:rsidRPr="00450933" w:rsidRDefault="009E77D8" w:rsidP="008B6749">
            <w:pPr>
              <w:pStyle w:val="Tabletext"/>
              <w:keepLines/>
              <w:tabs>
                <w:tab w:val="left" w:leader="dot" w:pos="7938"/>
                <w:tab w:val="center" w:pos="9526"/>
              </w:tabs>
              <w:ind w:left="567" w:hanging="567"/>
            </w:pPr>
            <w:r w:rsidRPr="00450933">
              <w:t>1 10</w:t>
            </w:r>
            <w:r w:rsidRPr="00450933">
              <w:rPr>
                <w:vertAlign w:val="superscript"/>
              </w:rPr>
              <w:t>−6</w:t>
            </w:r>
            <w:r w:rsidRPr="00450933">
              <w:t xml:space="preserve"> to 10</w:t>
            </w:r>
            <w:r w:rsidRPr="00450933">
              <w:rPr>
                <w:vertAlign w:val="superscript"/>
              </w:rPr>
              <w:t>−3</w:t>
            </w:r>
          </w:p>
        </w:tc>
      </w:tr>
      <w:tr w:rsidR="009E77D8" w:rsidRPr="00450933" w14:paraId="166098CF" w14:textId="77777777" w:rsidTr="008B6749">
        <w:trPr>
          <w:cantSplit/>
          <w:jc w:val="center"/>
        </w:trPr>
        <w:tc>
          <w:tcPr>
            <w:tcW w:w="2902" w:type="dxa"/>
            <w:tcMar>
              <w:left w:w="85" w:type="dxa"/>
              <w:right w:w="57" w:type="dxa"/>
            </w:tcMar>
          </w:tcPr>
          <w:p w14:paraId="355CBB75" w14:textId="77777777" w:rsidR="009E77D8" w:rsidRPr="00450933" w:rsidRDefault="009E77D8" w:rsidP="008B6749">
            <w:pPr>
              <w:pStyle w:val="Tabletext"/>
              <w:rPr>
                <w:rPrChange w:id="788" w:author="Chairman" w:date="2021-06-02T09:39:00Z">
                  <w:rPr>
                    <w:lang w:val="en-US"/>
                  </w:rPr>
                </w:rPrChange>
              </w:rPr>
            </w:pPr>
            <w:r w:rsidRPr="00450933">
              <w:rPr>
                <w:rPrChange w:id="789" w:author="Chairman" w:date="2021-06-02T09:39:00Z">
                  <w:rPr>
                    <w:lang w:val="en-US"/>
                  </w:rPr>
                </w:rPrChange>
              </w:rPr>
              <w:t>Pulse width and</w:t>
            </w:r>
            <w:r w:rsidRPr="00450933">
              <w:rPr>
                <w:rPrChange w:id="790" w:author="Chairman" w:date="2021-06-02T09:39:00Z">
                  <w:rPr>
                    <w:lang w:val="en-US"/>
                  </w:rPr>
                </w:rPrChange>
              </w:rPr>
              <w:br/>
              <w:t xml:space="preserve">pulse repetition rate </w:t>
            </w:r>
          </w:p>
        </w:tc>
        <w:tc>
          <w:tcPr>
            <w:tcW w:w="1049" w:type="dxa"/>
          </w:tcPr>
          <w:p w14:paraId="419040A3" w14:textId="77777777" w:rsidR="009E77D8" w:rsidRPr="00450933" w:rsidRDefault="009E77D8" w:rsidP="008B6749">
            <w:pPr>
              <w:pStyle w:val="Tabletext"/>
              <w:keepLines/>
              <w:tabs>
                <w:tab w:val="left" w:leader="dot" w:pos="7938"/>
                <w:tab w:val="center" w:pos="9526"/>
              </w:tabs>
              <w:jc w:val="center"/>
            </w:pPr>
            <w:r w:rsidRPr="00450933">
              <w:sym w:font="Symbol" w:char="F06D"/>
            </w:r>
            <w:r w:rsidRPr="00450933">
              <w:t>s</w:t>
            </w:r>
            <w:r w:rsidRPr="00450933">
              <w:br/>
              <w:t>pps</w:t>
            </w:r>
          </w:p>
        </w:tc>
        <w:tc>
          <w:tcPr>
            <w:tcW w:w="1673" w:type="dxa"/>
            <w:tcMar>
              <w:left w:w="85" w:type="dxa"/>
              <w:right w:w="57" w:type="dxa"/>
            </w:tcMar>
          </w:tcPr>
          <w:p w14:paraId="560C76FB" w14:textId="77777777" w:rsidR="009E77D8" w:rsidRPr="00450933" w:rsidRDefault="009E77D8" w:rsidP="008B6749">
            <w:pPr>
              <w:pStyle w:val="Tabletext"/>
              <w:keepLines/>
              <w:tabs>
                <w:tab w:val="left" w:leader="dot" w:pos="7938"/>
                <w:tab w:val="center" w:pos="9526"/>
              </w:tabs>
            </w:pPr>
            <w:r w:rsidRPr="00450933">
              <w:t>0.1; 0.5</w:t>
            </w:r>
            <w:r w:rsidRPr="00450933">
              <w:br/>
              <w:t>1 500; 750</w:t>
            </w:r>
          </w:p>
        </w:tc>
        <w:tc>
          <w:tcPr>
            <w:tcW w:w="2024" w:type="dxa"/>
            <w:tcMar>
              <w:left w:w="85" w:type="dxa"/>
              <w:right w:w="57" w:type="dxa"/>
            </w:tcMar>
          </w:tcPr>
          <w:p w14:paraId="373D6189" w14:textId="77777777" w:rsidR="009E77D8" w:rsidRPr="00450933" w:rsidRDefault="009E77D8" w:rsidP="008B6749">
            <w:pPr>
              <w:pStyle w:val="Tabletext"/>
              <w:keepLines/>
              <w:tabs>
                <w:tab w:val="left" w:leader="dot" w:pos="7938"/>
                <w:tab w:val="center" w:pos="9526"/>
              </w:tabs>
            </w:pPr>
            <w:r w:rsidRPr="00450933">
              <w:t>Not applicable</w:t>
            </w:r>
            <w:r w:rsidRPr="00450933">
              <w:br/>
              <w:t>Not applicable</w:t>
            </w:r>
          </w:p>
        </w:tc>
        <w:tc>
          <w:tcPr>
            <w:tcW w:w="2112" w:type="dxa"/>
            <w:tcMar>
              <w:left w:w="85" w:type="dxa"/>
              <w:right w:w="57" w:type="dxa"/>
            </w:tcMar>
          </w:tcPr>
          <w:p w14:paraId="48D3A341" w14:textId="77777777" w:rsidR="009E77D8" w:rsidRPr="00450933" w:rsidRDefault="009E77D8" w:rsidP="008B6749">
            <w:pPr>
              <w:pStyle w:val="Tabletext"/>
              <w:keepLines/>
              <w:tabs>
                <w:tab w:val="left" w:leader="dot" w:pos="7938"/>
                <w:tab w:val="center" w:pos="9526"/>
              </w:tabs>
            </w:pPr>
            <w:r w:rsidRPr="00450933">
              <w:t>0.56 to 1.0; 0.24</w:t>
            </w:r>
            <w:r w:rsidRPr="00450933">
              <w:br/>
              <w:t>19 000 to 35 000;</w:t>
            </w:r>
            <w:r w:rsidRPr="00450933">
              <w:br/>
              <w:t>4 000 to 35 000</w:t>
            </w:r>
          </w:p>
        </w:tc>
        <w:tc>
          <w:tcPr>
            <w:tcW w:w="1281" w:type="dxa"/>
            <w:tcMar>
              <w:left w:w="85" w:type="dxa"/>
              <w:right w:w="28" w:type="dxa"/>
            </w:tcMar>
          </w:tcPr>
          <w:p w14:paraId="7A2AD053" w14:textId="77777777" w:rsidR="009E77D8" w:rsidRPr="00450933" w:rsidRDefault="009E77D8" w:rsidP="008B6749">
            <w:pPr>
              <w:pStyle w:val="Tabletext"/>
              <w:keepLines/>
              <w:tabs>
                <w:tab w:val="left" w:leader="dot" w:pos="7938"/>
                <w:tab w:val="center" w:pos="9526"/>
              </w:tabs>
            </w:pPr>
            <w:r w:rsidRPr="00450933">
              <w:t>0.03 (min) at 4 000 (max)</w:t>
            </w:r>
          </w:p>
        </w:tc>
        <w:tc>
          <w:tcPr>
            <w:tcW w:w="1232" w:type="dxa"/>
            <w:tcMar>
              <w:left w:w="85" w:type="dxa"/>
              <w:right w:w="28" w:type="dxa"/>
            </w:tcMar>
          </w:tcPr>
          <w:p w14:paraId="5786E694" w14:textId="77777777" w:rsidR="009E77D8" w:rsidRPr="00450933" w:rsidRDefault="009E77D8" w:rsidP="008B6749">
            <w:pPr>
              <w:pStyle w:val="Tabletext"/>
              <w:keepLines/>
              <w:tabs>
                <w:tab w:val="left" w:leader="dot" w:pos="7938"/>
                <w:tab w:val="center" w:pos="9526"/>
              </w:tabs>
            </w:pPr>
            <w:r w:rsidRPr="00450933">
              <w:t>1.2 (max) at 375 (min)</w:t>
            </w:r>
          </w:p>
        </w:tc>
        <w:tc>
          <w:tcPr>
            <w:tcW w:w="1585" w:type="dxa"/>
          </w:tcPr>
          <w:p w14:paraId="6D48A14B" w14:textId="77777777" w:rsidR="009E77D8" w:rsidRPr="00450933" w:rsidRDefault="009E77D8" w:rsidP="008B6749">
            <w:pPr>
              <w:pStyle w:val="Tabletext"/>
              <w:keepLines/>
              <w:tabs>
                <w:tab w:val="left" w:leader="dot" w:pos="7938"/>
                <w:tab w:val="center" w:pos="9526"/>
              </w:tabs>
            </w:pPr>
            <w:r w:rsidRPr="00450933">
              <w:t>Not applicable</w:t>
            </w:r>
            <w:r w:rsidRPr="00450933">
              <w:br/>
              <w:t>1 000</w:t>
            </w:r>
            <w:r w:rsidRPr="00450933">
              <w:rPr>
                <w:vertAlign w:val="superscript"/>
              </w:rPr>
              <w:t>(5)</w:t>
            </w:r>
          </w:p>
        </w:tc>
      </w:tr>
      <w:tr w:rsidR="009E77D8" w:rsidRPr="00450933" w14:paraId="385C5D5F" w14:textId="77777777" w:rsidTr="008B6749">
        <w:trPr>
          <w:cantSplit/>
          <w:jc w:val="center"/>
        </w:trPr>
        <w:tc>
          <w:tcPr>
            <w:tcW w:w="2902" w:type="dxa"/>
            <w:tcMar>
              <w:left w:w="85" w:type="dxa"/>
              <w:right w:w="57" w:type="dxa"/>
            </w:tcMar>
          </w:tcPr>
          <w:p w14:paraId="12D2F9AB" w14:textId="77777777" w:rsidR="009E77D8" w:rsidRPr="00450933" w:rsidRDefault="009E77D8" w:rsidP="008B6749">
            <w:pPr>
              <w:pStyle w:val="Tabletext"/>
            </w:pPr>
            <w:r w:rsidRPr="00450933">
              <w:t>Maximum duty cycle</w:t>
            </w:r>
          </w:p>
        </w:tc>
        <w:tc>
          <w:tcPr>
            <w:tcW w:w="1049" w:type="dxa"/>
          </w:tcPr>
          <w:p w14:paraId="42C0DF00" w14:textId="77777777" w:rsidR="009E77D8" w:rsidRPr="00450933" w:rsidRDefault="009E77D8" w:rsidP="008B6749">
            <w:pPr>
              <w:pStyle w:val="Tabletext"/>
              <w:jc w:val="center"/>
            </w:pPr>
          </w:p>
        </w:tc>
        <w:tc>
          <w:tcPr>
            <w:tcW w:w="1673" w:type="dxa"/>
            <w:tcMar>
              <w:left w:w="85" w:type="dxa"/>
              <w:right w:w="57" w:type="dxa"/>
            </w:tcMar>
          </w:tcPr>
          <w:p w14:paraId="7C37E095" w14:textId="77777777" w:rsidR="009E77D8" w:rsidRPr="00450933" w:rsidRDefault="009E77D8" w:rsidP="008B6749">
            <w:pPr>
              <w:pStyle w:val="Tabletext"/>
              <w:keepLines/>
              <w:tabs>
                <w:tab w:val="left" w:leader="dot" w:pos="7938"/>
                <w:tab w:val="center" w:pos="9526"/>
              </w:tabs>
              <w:ind w:left="567" w:hanging="567"/>
            </w:pPr>
            <w:r w:rsidRPr="00450933">
              <w:t>0.00038</w:t>
            </w:r>
          </w:p>
        </w:tc>
        <w:tc>
          <w:tcPr>
            <w:tcW w:w="2024" w:type="dxa"/>
            <w:tcMar>
              <w:left w:w="85" w:type="dxa"/>
              <w:right w:w="57" w:type="dxa"/>
            </w:tcMar>
          </w:tcPr>
          <w:p w14:paraId="06AFAF51" w14:textId="77777777" w:rsidR="009E77D8" w:rsidRPr="00450933" w:rsidRDefault="009E77D8" w:rsidP="008B6749">
            <w:pPr>
              <w:pStyle w:val="Tabletext"/>
              <w:keepLines/>
              <w:tabs>
                <w:tab w:val="left" w:leader="dot" w:pos="7938"/>
                <w:tab w:val="center" w:pos="9526"/>
              </w:tabs>
              <w:ind w:left="567" w:hanging="567"/>
            </w:pPr>
            <w:r w:rsidRPr="00450933">
              <w:t>1</w:t>
            </w:r>
          </w:p>
        </w:tc>
        <w:tc>
          <w:tcPr>
            <w:tcW w:w="2112" w:type="dxa"/>
            <w:tcMar>
              <w:left w:w="85" w:type="dxa"/>
              <w:right w:w="57" w:type="dxa"/>
            </w:tcMar>
          </w:tcPr>
          <w:p w14:paraId="1CE55B38" w14:textId="77777777" w:rsidR="009E77D8" w:rsidRPr="00450933" w:rsidRDefault="009E77D8" w:rsidP="008B6749">
            <w:pPr>
              <w:pStyle w:val="Tabletext"/>
              <w:keepLines/>
              <w:tabs>
                <w:tab w:val="left" w:leader="dot" w:pos="7938"/>
                <w:tab w:val="center" w:pos="9526"/>
              </w:tabs>
              <w:ind w:left="567" w:hanging="567"/>
            </w:pPr>
            <w:r w:rsidRPr="00450933">
              <w:t>0.020</w:t>
            </w:r>
          </w:p>
        </w:tc>
        <w:tc>
          <w:tcPr>
            <w:tcW w:w="2513" w:type="dxa"/>
            <w:gridSpan w:val="2"/>
            <w:tcMar>
              <w:left w:w="85" w:type="dxa"/>
              <w:right w:w="57" w:type="dxa"/>
            </w:tcMar>
          </w:tcPr>
          <w:p w14:paraId="25E92DF1" w14:textId="77777777" w:rsidR="009E77D8" w:rsidRPr="00450933" w:rsidRDefault="009E77D8" w:rsidP="008B6749">
            <w:pPr>
              <w:pStyle w:val="Tabletext"/>
              <w:keepLines/>
              <w:tabs>
                <w:tab w:val="left" w:leader="dot" w:pos="7938"/>
                <w:tab w:val="center" w:pos="9526"/>
              </w:tabs>
              <w:ind w:left="567" w:hanging="567"/>
            </w:pPr>
            <w:r w:rsidRPr="00450933">
              <w:t>0.00045</w:t>
            </w:r>
          </w:p>
        </w:tc>
        <w:tc>
          <w:tcPr>
            <w:tcW w:w="1585" w:type="dxa"/>
            <w:tcMar>
              <w:left w:w="85" w:type="dxa"/>
              <w:right w:w="57" w:type="dxa"/>
            </w:tcMar>
          </w:tcPr>
          <w:p w14:paraId="7D942BAC" w14:textId="77777777" w:rsidR="009E77D8" w:rsidRPr="00450933" w:rsidRDefault="009E77D8" w:rsidP="008B6749">
            <w:pPr>
              <w:pStyle w:val="Tabletext"/>
              <w:keepLines/>
              <w:tabs>
                <w:tab w:val="left" w:leader="dot" w:pos="7938"/>
                <w:tab w:val="center" w:pos="9526"/>
              </w:tabs>
              <w:ind w:left="567" w:hanging="567"/>
            </w:pPr>
            <w:r w:rsidRPr="00450933">
              <w:t>1</w:t>
            </w:r>
          </w:p>
        </w:tc>
      </w:tr>
      <w:tr w:rsidR="009E77D8" w:rsidRPr="00450933" w14:paraId="5E21FE98" w14:textId="77777777" w:rsidTr="008B6749">
        <w:trPr>
          <w:cantSplit/>
          <w:jc w:val="center"/>
        </w:trPr>
        <w:tc>
          <w:tcPr>
            <w:tcW w:w="2902" w:type="dxa"/>
            <w:tcMar>
              <w:left w:w="85" w:type="dxa"/>
              <w:right w:w="57" w:type="dxa"/>
            </w:tcMar>
          </w:tcPr>
          <w:p w14:paraId="4A76D0F7" w14:textId="77777777" w:rsidR="009E77D8" w:rsidRPr="00450933" w:rsidRDefault="009E77D8" w:rsidP="008B6749">
            <w:pPr>
              <w:pStyle w:val="Tabletext"/>
            </w:pPr>
            <w:r w:rsidRPr="00450933">
              <w:t xml:space="preserve">Pulse rise/fall time </w:t>
            </w:r>
          </w:p>
        </w:tc>
        <w:tc>
          <w:tcPr>
            <w:tcW w:w="1049" w:type="dxa"/>
          </w:tcPr>
          <w:p w14:paraId="4B3B6A33" w14:textId="77777777" w:rsidR="009E77D8" w:rsidRPr="00450933" w:rsidRDefault="009E77D8" w:rsidP="008B6749">
            <w:pPr>
              <w:pStyle w:val="Tabletext"/>
              <w:keepLines/>
              <w:tabs>
                <w:tab w:val="left" w:leader="dot" w:pos="7938"/>
                <w:tab w:val="center" w:pos="9526"/>
              </w:tabs>
              <w:ind w:left="567" w:hanging="567"/>
              <w:jc w:val="center"/>
            </w:pPr>
            <w:r w:rsidRPr="00450933">
              <w:sym w:font="Symbol" w:char="F06D"/>
            </w:r>
            <w:r w:rsidRPr="00450933">
              <w:t>s</w:t>
            </w:r>
          </w:p>
        </w:tc>
        <w:tc>
          <w:tcPr>
            <w:tcW w:w="1673" w:type="dxa"/>
            <w:tcMar>
              <w:left w:w="85" w:type="dxa"/>
              <w:right w:w="57" w:type="dxa"/>
            </w:tcMar>
          </w:tcPr>
          <w:p w14:paraId="4165F188" w14:textId="77777777" w:rsidR="009E77D8" w:rsidRPr="00450933" w:rsidRDefault="009E77D8" w:rsidP="008B6749">
            <w:pPr>
              <w:pStyle w:val="Tabletext"/>
              <w:keepLines/>
              <w:tabs>
                <w:tab w:val="left" w:leader="dot" w:pos="7938"/>
                <w:tab w:val="center" w:pos="9526"/>
              </w:tabs>
              <w:ind w:left="567" w:hanging="567"/>
            </w:pPr>
            <w:r w:rsidRPr="00450933">
              <w:t>0.08/0.08</w:t>
            </w:r>
          </w:p>
        </w:tc>
        <w:tc>
          <w:tcPr>
            <w:tcW w:w="2024" w:type="dxa"/>
            <w:tcMar>
              <w:left w:w="85" w:type="dxa"/>
              <w:right w:w="57" w:type="dxa"/>
            </w:tcMar>
          </w:tcPr>
          <w:p w14:paraId="7EEFC16C" w14:textId="77777777" w:rsidR="009E77D8" w:rsidRPr="00450933" w:rsidRDefault="009E77D8" w:rsidP="008B6749">
            <w:pPr>
              <w:pStyle w:val="Tabletext"/>
              <w:keepLines/>
              <w:tabs>
                <w:tab w:val="left" w:leader="dot" w:pos="7938"/>
                <w:tab w:val="center" w:pos="9526"/>
              </w:tabs>
              <w:ind w:left="567" w:hanging="567"/>
            </w:pPr>
            <w:r w:rsidRPr="00450933">
              <w:t>Not applicable</w:t>
            </w:r>
          </w:p>
        </w:tc>
        <w:tc>
          <w:tcPr>
            <w:tcW w:w="2112" w:type="dxa"/>
            <w:tcMar>
              <w:left w:w="85" w:type="dxa"/>
              <w:right w:w="57" w:type="dxa"/>
            </w:tcMar>
          </w:tcPr>
          <w:p w14:paraId="4EDC5654" w14:textId="77777777" w:rsidR="009E77D8" w:rsidRPr="00450933" w:rsidRDefault="009E77D8" w:rsidP="008B6749">
            <w:pPr>
              <w:pStyle w:val="Tabletext"/>
              <w:keepLines/>
              <w:tabs>
                <w:tab w:val="left" w:leader="dot" w:pos="7938"/>
                <w:tab w:val="center" w:pos="9526"/>
              </w:tabs>
            </w:pPr>
            <w:r w:rsidRPr="00450933">
              <w:t>0.028/0.03; 0.038/0.024</w:t>
            </w:r>
          </w:p>
        </w:tc>
        <w:tc>
          <w:tcPr>
            <w:tcW w:w="2513" w:type="dxa"/>
            <w:gridSpan w:val="2"/>
            <w:tcMar>
              <w:left w:w="85" w:type="dxa"/>
              <w:right w:w="57" w:type="dxa"/>
            </w:tcMar>
          </w:tcPr>
          <w:p w14:paraId="75E8A55C" w14:textId="77777777" w:rsidR="009E77D8" w:rsidRPr="00450933" w:rsidRDefault="009E77D8" w:rsidP="008B6749">
            <w:pPr>
              <w:pStyle w:val="Tabletext"/>
              <w:keepLines/>
              <w:tabs>
                <w:tab w:val="left" w:leader="dot" w:pos="7938"/>
                <w:tab w:val="center" w:pos="9526"/>
              </w:tabs>
              <w:ind w:left="567" w:hanging="567"/>
            </w:pPr>
            <w:r w:rsidRPr="00450933">
              <w:t>Not specified</w:t>
            </w:r>
          </w:p>
        </w:tc>
        <w:tc>
          <w:tcPr>
            <w:tcW w:w="1585" w:type="dxa"/>
            <w:tcMar>
              <w:left w:w="85" w:type="dxa"/>
              <w:right w:w="57" w:type="dxa"/>
            </w:tcMar>
          </w:tcPr>
          <w:p w14:paraId="791CBA3F" w14:textId="77777777" w:rsidR="009E77D8" w:rsidRPr="00450933" w:rsidRDefault="009E77D8" w:rsidP="008B6749">
            <w:pPr>
              <w:pStyle w:val="Tabletext"/>
              <w:keepLines/>
              <w:tabs>
                <w:tab w:val="left" w:leader="dot" w:pos="7938"/>
                <w:tab w:val="center" w:pos="9526"/>
              </w:tabs>
              <w:ind w:left="567" w:hanging="567"/>
            </w:pPr>
            <w:r w:rsidRPr="00450933">
              <w:t>Not applicable</w:t>
            </w:r>
          </w:p>
        </w:tc>
      </w:tr>
      <w:tr w:rsidR="009E77D8" w:rsidRPr="00450933" w14:paraId="4558AEAF" w14:textId="77777777" w:rsidTr="008B6749">
        <w:trPr>
          <w:cantSplit/>
          <w:jc w:val="center"/>
        </w:trPr>
        <w:tc>
          <w:tcPr>
            <w:tcW w:w="2902" w:type="dxa"/>
            <w:tcMar>
              <w:left w:w="85" w:type="dxa"/>
              <w:right w:w="57" w:type="dxa"/>
            </w:tcMar>
          </w:tcPr>
          <w:p w14:paraId="5930E2DC" w14:textId="77777777" w:rsidR="009E77D8" w:rsidRPr="00450933" w:rsidRDefault="009E77D8" w:rsidP="008B6749">
            <w:pPr>
              <w:pStyle w:val="Tabletext"/>
            </w:pPr>
            <w:r w:rsidRPr="00450933">
              <w:t>Output device</w:t>
            </w:r>
          </w:p>
        </w:tc>
        <w:tc>
          <w:tcPr>
            <w:tcW w:w="1049" w:type="dxa"/>
          </w:tcPr>
          <w:p w14:paraId="437C035D" w14:textId="77777777" w:rsidR="009E77D8" w:rsidRPr="00450933" w:rsidRDefault="009E77D8" w:rsidP="008B6749">
            <w:pPr>
              <w:pStyle w:val="Tabletext"/>
              <w:jc w:val="center"/>
            </w:pPr>
          </w:p>
        </w:tc>
        <w:tc>
          <w:tcPr>
            <w:tcW w:w="1673" w:type="dxa"/>
            <w:tcMar>
              <w:left w:w="85" w:type="dxa"/>
              <w:right w:w="57" w:type="dxa"/>
            </w:tcMar>
          </w:tcPr>
          <w:p w14:paraId="0799E0C7" w14:textId="77777777" w:rsidR="009E77D8" w:rsidRPr="00450933" w:rsidRDefault="009E77D8" w:rsidP="008B6749">
            <w:pPr>
              <w:pStyle w:val="Tabletext"/>
              <w:keepLines/>
              <w:tabs>
                <w:tab w:val="left" w:leader="dot" w:pos="7938"/>
                <w:tab w:val="center" w:pos="9526"/>
              </w:tabs>
              <w:ind w:left="567" w:hanging="567"/>
            </w:pPr>
            <w:r w:rsidRPr="00450933">
              <w:t>Magnetron</w:t>
            </w:r>
          </w:p>
        </w:tc>
        <w:tc>
          <w:tcPr>
            <w:tcW w:w="2024" w:type="dxa"/>
            <w:tcMar>
              <w:left w:w="85" w:type="dxa"/>
              <w:right w:w="57" w:type="dxa"/>
            </w:tcMar>
          </w:tcPr>
          <w:p w14:paraId="3550EB8A" w14:textId="77777777" w:rsidR="009E77D8" w:rsidRPr="00450933" w:rsidRDefault="009E77D8" w:rsidP="008B6749">
            <w:pPr>
              <w:pStyle w:val="Tabletext"/>
              <w:keepLines/>
              <w:tabs>
                <w:tab w:val="left" w:leader="dot" w:pos="7938"/>
                <w:tab w:val="center" w:pos="9526"/>
              </w:tabs>
              <w:ind w:left="567" w:hanging="567"/>
            </w:pPr>
            <w:r w:rsidRPr="00450933">
              <w:t>Travelling wave tube</w:t>
            </w:r>
          </w:p>
        </w:tc>
        <w:tc>
          <w:tcPr>
            <w:tcW w:w="2112" w:type="dxa"/>
            <w:tcMar>
              <w:left w:w="85" w:type="dxa"/>
              <w:right w:w="57" w:type="dxa"/>
            </w:tcMar>
          </w:tcPr>
          <w:p w14:paraId="7C68DE47" w14:textId="77777777" w:rsidR="009E77D8" w:rsidRPr="00450933" w:rsidRDefault="009E77D8" w:rsidP="008B6749">
            <w:pPr>
              <w:pStyle w:val="Tabletext"/>
              <w:keepLines/>
              <w:tabs>
                <w:tab w:val="left" w:leader="dot" w:pos="7938"/>
                <w:tab w:val="center" w:pos="9526"/>
              </w:tabs>
              <w:ind w:left="567" w:hanging="567"/>
            </w:pPr>
            <w:r w:rsidRPr="00450933">
              <w:t>Travelling wave tube</w:t>
            </w:r>
          </w:p>
        </w:tc>
        <w:tc>
          <w:tcPr>
            <w:tcW w:w="2513" w:type="dxa"/>
            <w:gridSpan w:val="2"/>
            <w:tcMar>
              <w:left w:w="85" w:type="dxa"/>
              <w:right w:w="57" w:type="dxa"/>
            </w:tcMar>
          </w:tcPr>
          <w:p w14:paraId="5E243F21" w14:textId="77777777" w:rsidR="009E77D8" w:rsidRPr="00450933" w:rsidRDefault="009E77D8" w:rsidP="008B6749">
            <w:pPr>
              <w:pStyle w:val="Tabletext"/>
              <w:keepLines/>
              <w:tabs>
                <w:tab w:val="left" w:leader="dot" w:pos="7938"/>
                <w:tab w:val="center" w:pos="9526"/>
              </w:tabs>
              <w:ind w:left="567" w:hanging="567"/>
            </w:pPr>
            <w:r w:rsidRPr="00450933">
              <w:t>Magnetron</w:t>
            </w:r>
          </w:p>
        </w:tc>
        <w:tc>
          <w:tcPr>
            <w:tcW w:w="1585" w:type="dxa"/>
            <w:tcMar>
              <w:left w:w="85" w:type="dxa"/>
              <w:right w:w="57" w:type="dxa"/>
            </w:tcMar>
          </w:tcPr>
          <w:p w14:paraId="2F96C036" w14:textId="77777777" w:rsidR="009E77D8" w:rsidRPr="00450933" w:rsidRDefault="009E77D8" w:rsidP="008B6749">
            <w:pPr>
              <w:pStyle w:val="Tabletext"/>
              <w:keepLines/>
              <w:tabs>
                <w:tab w:val="left" w:leader="dot" w:pos="7938"/>
                <w:tab w:val="center" w:pos="9526"/>
              </w:tabs>
              <w:ind w:left="567" w:hanging="567"/>
            </w:pPr>
            <w:r w:rsidRPr="00450933">
              <w:t>Solid state</w:t>
            </w:r>
          </w:p>
        </w:tc>
      </w:tr>
      <w:tr w:rsidR="009E77D8" w:rsidRPr="00450933" w14:paraId="2C510EBD" w14:textId="77777777" w:rsidTr="008B6749">
        <w:trPr>
          <w:cantSplit/>
          <w:jc w:val="center"/>
        </w:trPr>
        <w:tc>
          <w:tcPr>
            <w:tcW w:w="2902" w:type="dxa"/>
            <w:tcMar>
              <w:left w:w="85" w:type="dxa"/>
              <w:right w:w="57" w:type="dxa"/>
            </w:tcMar>
          </w:tcPr>
          <w:p w14:paraId="76324BF5" w14:textId="77777777" w:rsidR="009E77D8" w:rsidRPr="00450933" w:rsidRDefault="009E77D8" w:rsidP="008B6749">
            <w:pPr>
              <w:pStyle w:val="Tabletext"/>
            </w:pPr>
            <w:r w:rsidRPr="00450933">
              <w:t>Antenna pattern type</w:t>
            </w:r>
          </w:p>
        </w:tc>
        <w:tc>
          <w:tcPr>
            <w:tcW w:w="1049" w:type="dxa"/>
          </w:tcPr>
          <w:p w14:paraId="0298F4C9" w14:textId="77777777" w:rsidR="009E77D8" w:rsidRPr="00450933" w:rsidRDefault="009E77D8" w:rsidP="008B6749">
            <w:pPr>
              <w:pStyle w:val="Tabletext"/>
              <w:jc w:val="center"/>
            </w:pPr>
          </w:p>
        </w:tc>
        <w:tc>
          <w:tcPr>
            <w:tcW w:w="1673" w:type="dxa"/>
            <w:tcMar>
              <w:left w:w="85" w:type="dxa"/>
              <w:right w:w="57" w:type="dxa"/>
            </w:tcMar>
          </w:tcPr>
          <w:p w14:paraId="40F38362" w14:textId="77777777" w:rsidR="009E77D8" w:rsidRPr="00450933" w:rsidRDefault="009E77D8" w:rsidP="008B6749">
            <w:pPr>
              <w:pStyle w:val="Tabletext"/>
              <w:keepLines/>
              <w:tabs>
                <w:tab w:val="left" w:leader="dot" w:pos="7938"/>
                <w:tab w:val="center" w:pos="9526"/>
              </w:tabs>
              <w:ind w:left="567" w:hanging="567"/>
            </w:pPr>
            <w:r w:rsidRPr="00450933">
              <w:t>Fan</w:t>
            </w:r>
          </w:p>
        </w:tc>
        <w:tc>
          <w:tcPr>
            <w:tcW w:w="2024" w:type="dxa"/>
            <w:tcMar>
              <w:left w:w="85" w:type="dxa"/>
              <w:right w:w="57" w:type="dxa"/>
            </w:tcMar>
          </w:tcPr>
          <w:p w14:paraId="59042191" w14:textId="77777777" w:rsidR="009E77D8" w:rsidRPr="00450933" w:rsidRDefault="009E77D8" w:rsidP="008B6749">
            <w:pPr>
              <w:pStyle w:val="Tabletext"/>
              <w:keepLines/>
              <w:tabs>
                <w:tab w:val="left" w:leader="dot" w:pos="7938"/>
                <w:tab w:val="center" w:pos="9526"/>
              </w:tabs>
              <w:ind w:left="567" w:hanging="567"/>
            </w:pPr>
            <w:r w:rsidRPr="00450933">
              <w:t>Pencil</w:t>
            </w:r>
          </w:p>
        </w:tc>
        <w:tc>
          <w:tcPr>
            <w:tcW w:w="2112" w:type="dxa"/>
            <w:tcMar>
              <w:left w:w="85" w:type="dxa"/>
              <w:right w:w="57" w:type="dxa"/>
            </w:tcMar>
          </w:tcPr>
          <w:p w14:paraId="0E8895CA" w14:textId="77777777" w:rsidR="009E77D8" w:rsidRPr="00450933" w:rsidRDefault="009E77D8" w:rsidP="008B6749">
            <w:pPr>
              <w:pStyle w:val="Tabletext"/>
              <w:keepLines/>
              <w:tabs>
                <w:tab w:val="left" w:leader="dot" w:pos="7938"/>
                <w:tab w:val="center" w:pos="9526"/>
              </w:tabs>
              <w:ind w:left="567" w:hanging="567"/>
            </w:pPr>
            <w:r w:rsidRPr="00450933">
              <w:t>Pencil</w:t>
            </w:r>
          </w:p>
        </w:tc>
        <w:tc>
          <w:tcPr>
            <w:tcW w:w="2513" w:type="dxa"/>
            <w:gridSpan w:val="2"/>
            <w:tcMar>
              <w:left w:w="85" w:type="dxa"/>
              <w:right w:w="57" w:type="dxa"/>
            </w:tcMar>
          </w:tcPr>
          <w:p w14:paraId="28E71F41" w14:textId="77777777" w:rsidR="009E77D8" w:rsidRPr="00450933" w:rsidRDefault="009E77D8" w:rsidP="008B6749">
            <w:pPr>
              <w:pStyle w:val="Tabletext"/>
              <w:keepLines/>
              <w:tabs>
                <w:tab w:val="left" w:leader="dot" w:pos="7938"/>
                <w:tab w:val="center" w:pos="9526"/>
              </w:tabs>
              <w:ind w:left="567" w:hanging="567"/>
            </w:pPr>
            <w:r w:rsidRPr="00450933">
              <w:t>Fan</w:t>
            </w:r>
          </w:p>
        </w:tc>
        <w:tc>
          <w:tcPr>
            <w:tcW w:w="1585" w:type="dxa"/>
            <w:tcMar>
              <w:left w:w="85" w:type="dxa"/>
              <w:right w:w="57" w:type="dxa"/>
            </w:tcMar>
          </w:tcPr>
          <w:p w14:paraId="45A6D548" w14:textId="77777777" w:rsidR="009E77D8" w:rsidRPr="00450933" w:rsidRDefault="009E77D8" w:rsidP="008B6749">
            <w:pPr>
              <w:pStyle w:val="Tabletext"/>
              <w:keepLines/>
              <w:tabs>
                <w:tab w:val="left" w:leader="dot" w:pos="7938"/>
                <w:tab w:val="center" w:pos="9526"/>
              </w:tabs>
              <w:ind w:left="567" w:hanging="567"/>
            </w:pPr>
            <w:r w:rsidRPr="00450933">
              <w:t>Fan</w:t>
            </w:r>
          </w:p>
        </w:tc>
      </w:tr>
      <w:tr w:rsidR="009E77D8" w:rsidRPr="00450933" w14:paraId="2609C284" w14:textId="77777777" w:rsidTr="008B6749">
        <w:trPr>
          <w:cantSplit/>
          <w:jc w:val="center"/>
        </w:trPr>
        <w:tc>
          <w:tcPr>
            <w:tcW w:w="2902" w:type="dxa"/>
            <w:tcMar>
              <w:left w:w="85" w:type="dxa"/>
              <w:right w:w="57" w:type="dxa"/>
            </w:tcMar>
          </w:tcPr>
          <w:p w14:paraId="3CAF2B7F" w14:textId="77777777" w:rsidR="009E77D8" w:rsidRPr="00450933" w:rsidRDefault="009E77D8" w:rsidP="008B6749">
            <w:pPr>
              <w:pStyle w:val="Tabletext"/>
            </w:pPr>
            <w:r w:rsidRPr="00450933">
              <w:t>Antenna type</w:t>
            </w:r>
          </w:p>
        </w:tc>
        <w:tc>
          <w:tcPr>
            <w:tcW w:w="1049" w:type="dxa"/>
          </w:tcPr>
          <w:p w14:paraId="272481E0" w14:textId="77777777" w:rsidR="009E77D8" w:rsidRPr="00450933" w:rsidRDefault="009E77D8" w:rsidP="008B6749">
            <w:pPr>
              <w:pStyle w:val="Tabletext"/>
              <w:jc w:val="center"/>
            </w:pPr>
          </w:p>
        </w:tc>
        <w:tc>
          <w:tcPr>
            <w:tcW w:w="1673" w:type="dxa"/>
            <w:tcMar>
              <w:left w:w="85" w:type="dxa"/>
              <w:right w:w="57" w:type="dxa"/>
            </w:tcMar>
          </w:tcPr>
          <w:p w14:paraId="3E9746F1" w14:textId="77777777" w:rsidR="009E77D8" w:rsidRPr="00450933" w:rsidRDefault="009E77D8" w:rsidP="008B6749">
            <w:pPr>
              <w:pStyle w:val="Tabletext"/>
              <w:keepLines/>
              <w:tabs>
                <w:tab w:val="left" w:leader="dot" w:pos="7938"/>
                <w:tab w:val="center" w:pos="9526"/>
              </w:tabs>
              <w:ind w:left="567" w:hanging="567"/>
            </w:pPr>
            <w:r w:rsidRPr="00450933">
              <w:t>Horn array</w:t>
            </w:r>
          </w:p>
        </w:tc>
        <w:tc>
          <w:tcPr>
            <w:tcW w:w="2024" w:type="dxa"/>
            <w:tcMar>
              <w:left w:w="85" w:type="dxa"/>
              <w:right w:w="57" w:type="dxa"/>
            </w:tcMar>
          </w:tcPr>
          <w:p w14:paraId="4C8959DA" w14:textId="77777777" w:rsidR="009E77D8" w:rsidRPr="00450933" w:rsidRDefault="009E77D8" w:rsidP="008B6749">
            <w:pPr>
              <w:pStyle w:val="Tabletext"/>
              <w:keepLines/>
              <w:tabs>
                <w:tab w:val="left" w:leader="dot" w:pos="7938"/>
                <w:tab w:val="center" w:pos="9526"/>
              </w:tabs>
              <w:ind w:left="567" w:hanging="567"/>
            </w:pPr>
            <w:r w:rsidRPr="00450933">
              <w:t>Planar array</w:t>
            </w:r>
          </w:p>
        </w:tc>
        <w:tc>
          <w:tcPr>
            <w:tcW w:w="2112" w:type="dxa"/>
            <w:tcMar>
              <w:left w:w="85" w:type="dxa"/>
              <w:right w:w="57" w:type="dxa"/>
            </w:tcMar>
          </w:tcPr>
          <w:p w14:paraId="4C48D2EA" w14:textId="77777777" w:rsidR="009E77D8" w:rsidRPr="00450933" w:rsidRDefault="009E77D8" w:rsidP="008B6749">
            <w:pPr>
              <w:pStyle w:val="Tabletext"/>
              <w:keepLines/>
              <w:tabs>
                <w:tab w:val="left" w:leader="dot" w:pos="7938"/>
                <w:tab w:val="center" w:pos="9526"/>
              </w:tabs>
              <w:ind w:left="567" w:hanging="567"/>
            </w:pPr>
            <w:r w:rsidRPr="00450933">
              <w:t>Slotted array</w:t>
            </w:r>
          </w:p>
        </w:tc>
        <w:tc>
          <w:tcPr>
            <w:tcW w:w="2513" w:type="dxa"/>
            <w:gridSpan w:val="2"/>
            <w:tcMar>
              <w:left w:w="85" w:type="dxa"/>
              <w:right w:w="57" w:type="dxa"/>
            </w:tcMar>
          </w:tcPr>
          <w:p w14:paraId="20D0493B" w14:textId="77777777" w:rsidR="009E77D8" w:rsidRPr="00450933" w:rsidRDefault="009E77D8" w:rsidP="008B6749">
            <w:pPr>
              <w:pStyle w:val="Tabletext"/>
              <w:keepLines/>
              <w:tabs>
                <w:tab w:val="left" w:leader="dot" w:pos="7938"/>
                <w:tab w:val="center" w:pos="9526"/>
              </w:tabs>
              <w:ind w:left="567" w:hanging="567"/>
            </w:pPr>
            <w:r w:rsidRPr="00450933">
              <w:t>Slotted array</w:t>
            </w:r>
          </w:p>
        </w:tc>
        <w:tc>
          <w:tcPr>
            <w:tcW w:w="1585" w:type="dxa"/>
            <w:tcMar>
              <w:left w:w="85" w:type="dxa"/>
              <w:right w:w="57" w:type="dxa"/>
            </w:tcMar>
          </w:tcPr>
          <w:p w14:paraId="71961753" w14:textId="77777777" w:rsidR="009E77D8" w:rsidRPr="00450933" w:rsidRDefault="009E77D8" w:rsidP="008B6749">
            <w:pPr>
              <w:pStyle w:val="Tabletext"/>
              <w:keepLines/>
              <w:tabs>
                <w:tab w:val="left" w:leader="dot" w:pos="7938"/>
                <w:tab w:val="center" w:pos="9526"/>
              </w:tabs>
            </w:pPr>
            <w:r w:rsidRPr="00450933">
              <w:t>Slotted waveguide</w:t>
            </w:r>
          </w:p>
        </w:tc>
      </w:tr>
      <w:tr w:rsidR="009E77D8" w:rsidRPr="00450933" w14:paraId="65A9316F" w14:textId="77777777" w:rsidTr="008B6749">
        <w:trPr>
          <w:cantSplit/>
          <w:jc w:val="center"/>
        </w:trPr>
        <w:tc>
          <w:tcPr>
            <w:tcW w:w="2902" w:type="dxa"/>
            <w:tcMar>
              <w:left w:w="85" w:type="dxa"/>
              <w:right w:w="57" w:type="dxa"/>
            </w:tcMar>
          </w:tcPr>
          <w:p w14:paraId="5F780310" w14:textId="77777777" w:rsidR="009E77D8" w:rsidRPr="00450933" w:rsidRDefault="009E77D8" w:rsidP="008B6749">
            <w:pPr>
              <w:pStyle w:val="Tabletext"/>
            </w:pPr>
            <w:r w:rsidRPr="00450933">
              <w:t>Antenna polarization</w:t>
            </w:r>
          </w:p>
        </w:tc>
        <w:tc>
          <w:tcPr>
            <w:tcW w:w="1049" w:type="dxa"/>
          </w:tcPr>
          <w:p w14:paraId="1A1A7719" w14:textId="77777777" w:rsidR="009E77D8" w:rsidRPr="00450933" w:rsidRDefault="009E77D8" w:rsidP="008B6749">
            <w:pPr>
              <w:pStyle w:val="Tabletext"/>
              <w:jc w:val="center"/>
            </w:pPr>
          </w:p>
        </w:tc>
        <w:tc>
          <w:tcPr>
            <w:tcW w:w="1673" w:type="dxa"/>
            <w:tcMar>
              <w:left w:w="85" w:type="dxa"/>
              <w:right w:w="57" w:type="dxa"/>
            </w:tcMar>
          </w:tcPr>
          <w:p w14:paraId="0457BE58" w14:textId="77777777" w:rsidR="009E77D8" w:rsidRPr="00450933" w:rsidRDefault="009E77D8" w:rsidP="008B6749">
            <w:pPr>
              <w:pStyle w:val="Tabletext"/>
              <w:keepLines/>
              <w:tabs>
                <w:tab w:val="left" w:leader="dot" w:pos="7938"/>
                <w:tab w:val="center" w:pos="9526"/>
              </w:tabs>
              <w:ind w:left="567" w:hanging="567"/>
            </w:pPr>
            <w:r w:rsidRPr="00450933">
              <w:t>Linear</w:t>
            </w:r>
          </w:p>
        </w:tc>
        <w:tc>
          <w:tcPr>
            <w:tcW w:w="2024" w:type="dxa"/>
            <w:tcMar>
              <w:left w:w="85" w:type="dxa"/>
              <w:right w:w="57" w:type="dxa"/>
            </w:tcMar>
          </w:tcPr>
          <w:p w14:paraId="352DFBA7" w14:textId="77777777" w:rsidR="009E77D8" w:rsidRPr="00450933" w:rsidRDefault="009E77D8" w:rsidP="008B6749">
            <w:pPr>
              <w:pStyle w:val="Tabletext"/>
              <w:keepLines/>
              <w:tabs>
                <w:tab w:val="left" w:leader="dot" w:pos="7938"/>
                <w:tab w:val="center" w:pos="9526"/>
              </w:tabs>
              <w:ind w:left="567" w:hanging="567"/>
            </w:pPr>
            <w:r w:rsidRPr="00450933">
              <w:t>Linear</w:t>
            </w:r>
          </w:p>
        </w:tc>
        <w:tc>
          <w:tcPr>
            <w:tcW w:w="2112" w:type="dxa"/>
            <w:tcMar>
              <w:left w:w="85" w:type="dxa"/>
              <w:right w:w="57" w:type="dxa"/>
            </w:tcMar>
          </w:tcPr>
          <w:p w14:paraId="401C0CA9" w14:textId="77777777" w:rsidR="009E77D8" w:rsidRPr="00450933" w:rsidRDefault="009E77D8" w:rsidP="008B6749">
            <w:pPr>
              <w:pStyle w:val="Tabletext"/>
              <w:keepLines/>
              <w:tabs>
                <w:tab w:val="left" w:leader="dot" w:pos="7938"/>
                <w:tab w:val="center" w:pos="9526"/>
              </w:tabs>
              <w:ind w:left="567" w:hanging="567"/>
            </w:pPr>
            <w:r w:rsidRPr="00450933">
              <w:t>Linear</w:t>
            </w:r>
          </w:p>
        </w:tc>
        <w:tc>
          <w:tcPr>
            <w:tcW w:w="2513" w:type="dxa"/>
            <w:gridSpan w:val="2"/>
            <w:tcMar>
              <w:left w:w="85" w:type="dxa"/>
              <w:right w:w="57" w:type="dxa"/>
            </w:tcMar>
          </w:tcPr>
          <w:p w14:paraId="0F1E84D1" w14:textId="77777777" w:rsidR="009E77D8" w:rsidRPr="00450933" w:rsidRDefault="009E77D8" w:rsidP="008B6749">
            <w:pPr>
              <w:pStyle w:val="Tabletext"/>
              <w:keepLines/>
              <w:tabs>
                <w:tab w:val="left" w:leader="dot" w:pos="7938"/>
                <w:tab w:val="center" w:pos="9526"/>
              </w:tabs>
              <w:ind w:left="567" w:hanging="567"/>
            </w:pPr>
            <w:r w:rsidRPr="00450933">
              <w:t>Not specified</w:t>
            </w:r>
          </w:p>
        </w:tc>
        <w:tc>
          <w:tcPr>
            <w:tcW w:w="1585" w:type="dxa"/>
            <w:tcMar>
              <w:left w:w="85" w:type="dxa"/>
              <w:right w:w="57" w:type="dxa"/>
            </w:tcMar>
          </w:tcPr>
          <w:p w14:paraId="20D9FC1A" w14:textId="77777777" w:rsidR="009E77D8" w:rsidRPr="00450933" w:rsidRDefault="009E77D8" w:rsidP="008B6749">
            <w:pPr>
              <w:pStyle w:val="Tabletext"/>
              <w:keepLines/>
              <w:tabs>
                <w:tab w:val="left" w:leader="dot" w:pos="7938"/>
                <w:tab w:val="center" w:pos="9526"/>
              </w:tabs>
              <w:ind w:left="567" w:hanging="567"/>
            </w:pPr>
            <w:r w:rsidRPr="00450933">
              <w:t>Linear</w:t>
            </w:r>
          </w:p>
        </w:tc>
      </w:tr>
      <w:tr w:rsidR="009E77D8" w:rsidRPr="00450933" w14:paraId="7727DF4D" w14:textId="77777777" w:rsidTr="008B6749">
        <w:trPr>
          <w:cantSplit/>
          <w:jc w:val="center"/>
        </w:trPr>
        <w:tc>
          <w:tcPr>
            <w:tcW w:w="2902" w:type="dxa"/>
            <w:tcMar>
              <w:left w:w="85" w:type="dxa"/>
              <w:right w:w="57" w:type="dxa"/>
            </w:tcMar>
          </w:tcPr>
          <w:p w14:paraId="26DA4DD0" w14:textId="77777777" w:rsidR="009E77D8" w:rsidRPr="00450933" w:rsidRDefault="009E77D8" w:rsidP="008B6749">
            <w:pPr>
              <w:pStyle w:val="Tabletext"/>
            </w:pPr>
            <w:r w:rsidRPr="00450933">
              <w:t xml:space="preserve">Antenna main beam gain </w:t>
            </w:r>
          </w:p>
        </w:tc>
        <w:tc>
          <w:tcPr>
            <w:tcW w:w="1049" w:type="dxa"/>
          </w:tcPr>
          <w:p w14:paraId="1FE7D9EA" w14:textId="77777777" w:rsidR="009E77D8" w:rsidRPr="00450933" w:rsidRDefault="009E77D8" w:rsidP="008B6749">
            <w:pPr>
              <w:pStyle w:val="Tabletext"/>
              <w:keepLines/>
              <w:tabs>
                <w:tab w:val="left" w:leader="dot" w:pos="7938"/>
                <w:tab w:val="center" w:pos="9526"/>
              </w:tabs>
              <w:ind w:left="567" w:hanging="567"/>
              <w:jc w:val="center"/>
            </w:pPr>
            <w:r w:rsidRPr="00450933">
              <w:t>dBi</w:t>
            </w:r>
          </w:p>
        </w:tc>
        <w:tc>
          <w:tcPr>
            <w:tcW w:w="1673" w:type="dxa"/>
            <w:tcMar>
              <w:left w:w="85" w:type="dxa"/>
              <w:right w:w="57" w:type="dxa"/>
            </w:tcMar>
          </w:tcPr>
          <w:p w14:paraId="1C9FA613" w14:textId="77777777" w:rsidR="009E77D8" w:rsidRPr="00450933" w:rsidRDefault="009E77D8" w:rsidP="008B6749">
            <w:pPr>
              <w:pStyle w:val="Tabletext"/>
              <w:keepLines/>
              <w:tabs>
                <w:tab w:val="left" w:leader="dot" w:pos="7938"/>
                <w:tab w:val="center" w:pos="9526"/>
              </w:tabs>
              <w:ind w:left="567" w:hanging="567"/>
            </w:pPr>
            <w:r w:rsidRPr="00450933">
              <w:t>29</w:t>
            </w:r>
          </w:p>
        </w:tc>
        <w:tc>
          <w:tcPr>
            <w:tcW w:w="2024" w:type="dxa"/>
            <w:tcMar>
              <w:left w:w="85" w:type="dxa"/>
              <w:right w:w="57" w:type="dxa"/>
            </w:tcMar>
          </w:tcPr>
          <w:p w14:paraId="33B2E5FE" w14:textId="77777777" w:rsidR="009E77D8" w:rsidRPr="00450933" w:rsidRDefault="009E77D8" w:rsidP="008B6749">
            <w:pPr>
              <w:pStyle w:val="Tabletext"/>
              <w:keepLines/>
              <w:tabs>
                <w:tab w:val="left" w:leader="dot" w:pos="7938"/>
                <w:tab w:val="center" w:pos="9526"/>
              </w:tabs>
              <w:ind w:left="567" w:hanging="567"/>
            </w:pPr>
            <w:r w:rsidRPr="00450933">
              <w:t>43</w:t>
            </w:r>
          </w:p>
        </w:tc>
        <w:tc>
          <w:tcPr>
            <w:tcW w:w="2112" w:type="dxa"/>
            <w:tcMar>
              <w:left w:w="85" w:type="dxa"/>
              <w:right w:w="57" w:type="dxa"/>
            </w:tcMar>
          </w:tcPr>
          <w:p w14:paraId="712E18DD" w14:textId="77777777" w:rsidR="009E77D8" w:rsidRPr="00450933" w:rsidRDefault="009E77D8" w:rsidP="008B6749">
            <w:pPr>
              <w:pStyle w:val="Tabletext"/>
              <w:keepLines/>
              <w:tabs>
                <w:tab w:val="left" w:leader="dot" w:pos="7938"/>
                <w:tab w:val="center" w:pos="9526"/>
              </w:tabs>
              <w:ind w:left="567" w:hanging="567"/>
            </w:pPr>
            <w:r w:rsidRPr="00450933">
              <w:t>39</w:t>
            </w:r>
          </w:p>
        </w:tc>
        <w:tc>
          <w:tcPr>
            <w:tcW w:w="1281" w:type="dxa"/>
            <w:tcMar>
              <w:left w:w="85" w:type="dxa"/>
              <w:right w:w="57" w:type="dxa"/>
            </w:tcMar>
          </w:tcPr>
          <w:p w14:paraId="107CBD17" w14:textId="77777777" w:rsidR="009E77D8" w:rsidRPr="00450933" w:rsidRDefault="009E77D8" w:rsidP="008B6749">
            <w:pPr>
              <w:pStyle w:val="Tabletext"/>
              <w:keepLines/>
              <w:tabs>
                <w:tab w:val="left" w:leader="dot" w:pos="7938"/>
                <w:tab w:val="center" w:pos="9526"/>
              </w:tabs>
              <w:ind w:left="567" w:hanging="567"/>
            </w:pPr>
            <w:r w:rsidRPr="00450933">
              <w:t>27 (min)</w:t>
            </w:r>
          </w:p>
        </w:tc>
        <w:tc>
          <w:tcPr>
            <w:tcW w:w="1232" w:type="dxa"/>
            <w:tcMar>
              <w:left w:w="85" w:type="dxa"/>
              <w:right w:w="57" w:type="dxa"/>
            </w:tcMar>
          </w:tcPr>
          <w:p w14:paraId="1C6ED6ED" w14:textId="77777777" w:rsidR="009E77D8" w:rsidRPr="00450933" w:rsidRDefault="009E77D8" w:rsidP="008B6749">
            <w:pPr>
              <w:pStyle w:val="Tabletext"/>
              <w:keepLines/>
              <w:tabs>
                <w:tab w:val="left" w:leader="dot" w:pos="7938"/>
                <w:tab w:val="center" w:pos="9526"/>
              </w:tabs>
              <w:ind w:left="567" w:hanging="567"/>
            </w:pPr>
            <w:r w:rsidRPr="00450933">
              <w:t>32 (max)</w:t>
            </w:r>
          </w:p>
        </w:tc>
        <w:tc>
          <w:tcPr>
            <w:tcW w:w="1585" w:type="dxa"/>
          </w:tcPr>
          <w:p w14:paraId="63380515" w14:textId="77777777" w:rsidR="009E77D8" w:rsidRPr="00450933" w:rsidRDefault="009E77D8" w:rsidP="008B6749">
            <w:pPr>
              <w:pStyle w:val="Tabletext"/>
              <w:keepLines/>
              <w:tabs>
                <w:tab w:val="left" w:leader="dot" w:pos="7938"/>
                <w:tab w:val="center" w:pos="9526"/>
              </w:tabs>
              <w:ind w:left="567" w:hanging="567"/>
            </w:pPr>
            <w:r w:rsidRPr="00450933">
              <w:t>30</w:t>
            </w:r>
          </w:p>
        </w:tc>
      </w:tr>
    </w:tbl>
    <w:p w14:paraId="4FAE83A9" w14:textId="77777777" w:rsidR="009E77D8" w:rsidRPr="00450933" w:rsidRDefault="009E77D8" w:rsidP="009E77D8">
      <w:pPr>
        <w:pStyle w:val="Tablefin"/>
      </w:pPr>
    </w:p>
    <w:p w14:paraId="74FDB971" w14:textId="77777777" w:rsidR="009E77D8" w:rsidRPr="00450933" w:rsidRDefault="009E77D8" w:rsidP="009E77D8">
      <w:pPr>
        <w:pStyle w:val="TableNo"/>
      </w:pPr>
      <w:r w:rsidRPr="00450933">
        <w:br w:type="page"/>
      </w:r>
      <w:r w:rsidRPr="00450933">
        <w:lastRenderedPageBreak/>
        <w:t>TABLE 2</w:t>
      </w:r>
      <w:r w:rsidRPr="00450933">
        <w:rPr>
          <w:i/>
        </w:rPr>
        <w:t xml:space="preserve"> (continued)</w:t>
      </w:r>
    </w:p>
    <w:tbl>
      <w:tblPr>
        <w:tblW w:w="14459" w:type="dxa"/>
        <w:jc w:val="center"/>
        <w:tblLayout w:type="fixed"/>
        <w:tblLook w:val="0000" w:firstRow="0" w:lastRow="0" w:firstColumn="0" w:lastColumn="0" w:noHBand="0" w:noVBand="0"/>
      </w:tblPr>
      <w:tblGrid>
        <w:gridCol w:w="3415"/>
        <w:gridCol w:w="1076"/>
        <w:gridCol w:w="1661"/>
        <w:gridCol w:w="1938"/>
        <w:gridCol w:w="2031"/>
        <w:gridCol w:w="1530"/>
        <w:gridCol w:w="1239"/>
        <w:gridCol w:w="1569"/>
      </w:tblGrid>
      <w:tr w:rsidR="009E77D8" w:rsidRPr="00450933" w14:paraId="5DFCEB73" w14:textId="77777777" w:rsidTr="008B6749">
        <w:trPr>
          <w:cantSplit/>
          <w:jc w:val="center"/>
        </w:trPr>
        <w:tc>
          <w:tcPr>
            <w:tcW w:w="3329" w:type="dxa"/>
            <w:tcBorders>
              <w:top w:val="single" w:sz="6" w:space="0" w:color="auto"/>
              <w:left w:val="single" w:sz="6" w:space="0" w:color="auto"/>
              <w:bottom w:val="single" w:sz="6" w:space="0" w:color="auto"/>
            </w:tcBorders>
            <w:tcMar>
              <w:left w:w="85" w:type="dxa"/>
            </w:tcMar>
          </w:tcPr>
          <w:p w14:paraId="44C01617" w14:textId="77777777" w:rsidR="009E77D8" w:rsidRPr="00450933" w:rsidRDefault="009E77D8" w:rsidP="008B6749">
            <w:pPr>
              <w:pStyle w:val="Tablehead"/>
            </w:pPr>
            <w:r w:rsidRPr="00450933">
              <w:t>Characteristics</w:t>
            </w:r>
          </w:p>
        </w:tc>
        <w:tc>
          <w:tcPr>
            <w:tcW w:w="1049" w:type="dxa"/>
            <w:tcBorders>
              <w:top w:val="single" w:sz="6" w:space="0" w:color="auto"/>
              <w:left w:val="single" w:sz="6" w:space="0" w:color="auto"/>
              <w:bottom w:val="single" w:sz="6" w:space="0" w:color="auto"/>
              <w:right w:val="single" w:sz="6" w:space="0" w:color="auto"/>
            </w:tcBorders>
          </w:tcPr>
          <w:p w14:paraId="181C5BE1" w14:textId="77777777" w:rsidR="009E77D8" w:rsidRPr="00450933" w:rsidRDefault="009E77D8" w:rsidP="008B6749">
            <w:pPr>
              <w:pStyle w:val="Tablehead"/>
            </w:pPr>
            <w:r w:rsidRPr="00450933">
              <w:t>Units</w:t>
            </w:r>
          </w:p>
        </w:tc>
        <w:tc>
          <w:tcPr>
            <w:tcW w:w="1620" w:type="dxa"/>
            <w:tcBorders>
              <w:top w:val="single" w:sz="6" w:space="0" w:color="auto"/>
              <w:left w:val="single" w:sz="6" w:space="0" w:color="auto"/>
              <w:bottom w:val="single" w:sz="6" w:space="0" w:color="auto"/>
            </w:tcBorders>
            <w:tcMar>
              <w:left w:w="85" w:type="dxa"/>
            </w:tcMar>
          </w:tcPr>
          <w:p w14:paraId="12FD9351" w14:textId="77777777" w:rsidR="009E77D8" w:rsidRPr="00450933" w:rsidRDefault="009E77D8" w:rsidP="008B6749">
            <w:pPr>
              <w:pStyle w:val="Tablehead"/>
            </w:pPr>
            <w:r w:rsidRPr="00450933">
              <w:t>System S1</w:t>
            </w:r>
          </w:p>
        </w:tc>
        <w:tc>
          <w:tcPr>
            <w:tcW w:w="1890" w:type="dxa"/>
            <w:tcBorders>
              <w:top w:val="single" w:sz="6" w:space="0" w:color="auto"/>
              <w:left w:val="single" w:sz="6" w:space="0" w:color="auto"/>
              <w:bottom w:val="single" w:sz="6" w:space="0" w:color="auto"/>
            </w:tcBorders>
            <w:tcMar>
              <w:left w:w="85" w:type="dxa"/>
            </w:tcMar>
          </w:tcPr>
          <w:p w14:paraId="25095655" w14:textId="77777777" w:rsidR="009E77D8" w:rsidRPr="00450933" w:rsidRDefault="009E77D8" w:rsidP="008B6749">
            <w:pPr>
              <w:pStyle w:val="Tablehead"/>
            </w:pPr>
            <w:r w:rsidRPr="00450933">
              <w:t>System S2</w:t>
            </w:r>
          </w:p>
        </w:tc>
        <w:tc>
          <w:tcPr>
            <w:tcW w:w="1980" w:type="dxa"/>
            <w:tcBorders>
              <w:top w:val="single" w:sz="6" w:space="0" w:color="auto"/>
              <w:left w:val="single" w:sz="6" w:space="0" w:color="auto"/>
              <w:bottom w:val="single" w:sz="6" w:space="0" w:color="auto"/>
            </w:tcBorders>
            <w:tcMar>
              <w:left w:w="85" w:type="dxa"/>
            </w:tcMar>
          </w:tcPr>
          <w:p w14:paraId="7241AE6D" w14:textId="77777777" w:rsidR="009E77D8" w:rsidRPr="00450933" w:rsidRDefault="009E77D8" w:rsidP="008B6749">
            <w:pPr>
              <w:pStyle w:val="Tablehead"/>
            </w:pPr>
            <w:r w:rsidRPr="00450933">
              <w:t>System S3</w:t>
            </w:r>
          </w:p>
        </w:tc>
        <w:tc>
          <w:tcPr>
            <w:tcW w:w="2700" w:type="dxa"/>
            <w:gridSpan w:val="2"/>
            <w:tcBorders>
              <w:top w:val="single" w:sz="6" w:space="0" w:color="auto"/>
              <w:left w:val="single" w:sz="6" w:space="0" w:color="auto"/>
              <w:bottom w:val="single" w:sz="6" w:space="0" w:color="auto"/>
            </w:tcBorders>
            <w:tcMar>
              <w:left w:w="85" w:type="dxa"/>
            </w:tcMar>
          </w:tcPr>
          <w:p w14:paraId="5CCD8A9A" w14:textId="77777777" w:rsidR="009E77D8" w:rsidRPr="00450933" w:rsidRDefault="009E77D8" w:rsidP="008B6749">
            <w:pPr>
              <w:pStyle w:val="Tablehead"/>
            </w:pPr>
            <w:r w:rsidRPr="00450933">
              <w:t>System S4</w:t>
            </w:r>
          </w:p>
        </w:tc>
        <w:tc>
          <w:tcPr>
            <w:tcW w:w="1530" w:type="dxa"/>
            <w:tcBorders>
              <w:top w:val="single" w:sz="6" w:space="0" w:color="auto"/>
              <w:left w:val="single" w:sz="6" w:space="0" w:color="auto"/>
              <w:bottom w:val="single" w:sz="6" w:space="0" w:color="auto"/>
              <w:right w:val="single" w:sz="6" w:space="0" w:color="auto"/>
            </w:tcBorders>
            <w:tcMar>
              <w:left w:w="85" w:type="dxa"/>
            </w:tcMar>
          </w:tcPr>
          <w:p w14:paraId="544B0B4A" w14:textId="77777777" w:rsidR="009E77D8" w:rsidRPr="00450933" w:rsidRDefault="009E77D8" w:rsidP="008B6749">
            <w:pPr>
              <w:pStyle w:val="Tablehead"/>
            </w:pPr>
            <w:r w:rsidRPr="00450933">
              <w:t>System S5</w:t>
            </w:r>
          </w:p>
        </w:tc>
      </w:tr>
      <w:tr w:rsidR="009E77D8" w:rsidRPr="00450933" w14:paraId="0DBA92C9" w14:textId="77777777" w:rsidTr="008B6749">
        <w:trPr>
          <w:cantSplit/>
          <w:jc w:val="center"/>
        </w:trPr>
        <w:tc>
          <w:tcPr>
            <w:tcW w:w="3329" w:type="dxa"/>
            <w:tcBorders>
              <w:top w:val="single" w:sz="6" w:space="0" w:color="auto"/>
              <w:left w:val="single" w:sz="6" w:space="0" w:color="auto"/>
              <w:bottom w:val="single" w:sz="6" w:space="0" w:color="auto"/>
            </w:tcBorders>
            <w:tcMar>
              <w:left w:w="85" w:type="dxa"/>
            </w:tcMar>
          </w:tcPr>
          <w:p w14:paraId="4AE18540" w14:textId="77777777" w:rsidR="009E77D8" w:rsidRPr="00450933" w:rsidRDefault="009E77D8" w:rsidP="008B6749">
            <w:pPr>
              <w:pStyle w:val="Tabletext"/>
            </w:pPr>
            <w:r w:rsidRPr="00450933">
              <w:t xml:space="preserve">Antenna elevation beamwidth </w:t>
            </w:r>
          </w:p>
        </w:tc>
        <w:tc>
          <w:tcPr>
            <w:tcW w:w="1049" w:type="dxa"/>
            <w:tcBorders>
              <w:top w:val="single" w:sz="6" w:space="0" w:color="auto"/>
              <w:left w:val="single" w:sz="6" w:space="0" w:color="auto"/>
              <w:bottom w:val="single" w:sz="6" w:space="0" w:color="auto"/>
              <w:right w:val="single" w:sz="6" w:space="0" w:color="auto"/>
            </w:tcBorders>
          </w:tcPr>
          <w:p w14:paraId="48C1C65C" w14:textId="77777777" w:rsidR="009E77D8" w:rsidRPr="00450933" w:rsidRDefault="009E77D8" w:rsidP="008B6749">
            <w:pPr>
              <w:pStyle w:val="Tabletext"/>
              <w:keepLines/>
              <w:tabs>
                <w:tab w:val="left" w:leader="dot" w:pos="7938"/>
                <w:tab w:val="center" w:pos="9526"/>
              </w:tabs>
              <w:ind w:left="567" w:hanging="567"/>
              <w:jc w:val="center"/>
            </w:pPr>
            <w:r w:rsidRPr="00450933">
              <w:t>degrees</w:t>
            </w:r>
          </w:p>
        </w:tc>
        <w:tc>
          <w:tcPr>
            <w:tcW w:w="1620" w:type="dxa"/>
            <w:tcBorders>
              <w:top w:val="single" w:sz="6" w:space="0" w:color="auto"/>
              <w:left w:val="single" w:sz="6" w:space="0" w:color="auto"/>
              <w:bottom w:val="single" w:sz="6" w:space="0" w:color="auto"/>
            </w:tcBorders>
            <w:tcMar>
              <w:left w:w="85" w:type="dxa"/>
            </w:tcMar>
          </w:tcPr>
          <w:p w14:paraId="4CE396A8" w14:textId="77777777" w:rsidR="009E77D8" w:rsidRPr="00450933" w:rsidRDefault="009E77D8" w:rsidP="008B6749">
            <w:pPr>
              <w:pStyle w:val="Tabletext"/>
              <w:keepLines/>
              <w:tabs>
                <w:tab w:val="left" w:leader="dot" w:pos="7938"/>
                <w:tab w:val="center" w:pos="9526"/>
              </w:tabs>
              <w:ind w:left="567" w:hanging="567"/>
            </w:pPr>
            <w:r w:rsidRPr="00450933">
              <w:t>13</w:t>
            </w:r>
          </w:p>
        </w:tc>
        <w:tc>
          <w:tcPr>
            <w:tcW w:w="1890" w:type="dxa"/>
            <w:tcBorders>
              <w:top w:val="single" w:sz="6" w:space="0" w:color="auto"/>
              <w:left w:val="single" w:sz="6" w:space="0" w:color="auto"/>
              <w:bottom w:val="single" w:sz="6" w:space="0" w:color="auto"/>
            </w:tcBorders>
            <w:tcMar>
              <w:left w:w="85" w:type="dxa"/>
            </w:tcMar>
          </w:tcPr>
          <w:p w14:paraId="52177FB3" w14:textId="77777777" w:rsidR="009E77D8" w:rsidRPr="00450933" w:rsidRDefault="009E77D8" w:rsidP="008B6749">
            <w:pPr>
              <w:pStyle w:val="Tabletext"/>
              <w:keepLines/>
              <w:tabs>
                <w:tab w:val="left" w:leader="dot" w:pos="7938"/>
                <w:tab w:val="center" w:pos="9526"/>
              </w:tabs>
              <w:ind w:left="567" w:hanging="567"/>
            </w:pPr>
            <w:r w:rsidRPr="00450933">
              <w:t>1</w:t>
            </w:r>
          </w:p>
        </w:tc>
        <w:tc>
          <w:tcPr>
            <w:tcW w:w="1980" w:type="dxa"/>
            <w:tcBorders>
              <w:top w:val="single" w:sz="6" w:space="0" w:color="auto"/>
              <w:left w:val="single" w:sz="6" w:space="0" w:color="auto"/>
              <w:bottom w:val="single" w:sz="6" w:space="0" w:color="auto"/>
            </w:tcBorders>
            <w:tcMar>
              <w:left w:w="85" w:type="dxa"/>
            </w:tcMar>
          </w:tcPr>
          <w:p w14:paraId="6A8AD99B" w14:textId="77777777" w:rsidR="009E77D8" w:rsidRPr="00450933" w:rsidRDefault="009E77D8" w:rsidP="008B6749">
            <w:pPr>
              <w:pStyle w:val="Tabletext"/>
              <w:keepLines/>
              <w:tabs>
                <w:tab w:val="left" w:leader="dot" w:pos="7938"/>
                <w:tab w:val="center" w:pos="9526"/>
              </w:tabs>
              <w:ind w:left="567" w:hanging="567"/>
            </w:pPr>
            <w:r w:rsidRPr="00450933">
              <w:t>1</w:t>
            </w:r>
          </w:p>
        </w:tc>
        <w:tc>
          <w:tcPr>
            <w:tcW w:w="1492" w:type="dxa"/>
            <w:tcBorders>
              <w:top w:val="single" w:sz="6" w:space="0" w:color="auto"/>
              <w:left w:val="single" w:sz="6" w:space="0" w:color="auto"/>
              <w:bottom w:val="single" w:sz="6" w:space="0" w:color="auto"/>
            </w:tcBorders>
            <w:tcMar>
              <w:left w:w="85" w:type="dxa"/>
              <w:right w:w="28" w:type="dxa"/>
            </w:tcMar>
          </w:tcPr>
          <w:p w14:paraId="6BCAF881" w14:textId="77777777" w:rsidR="009E77D8" w:rsidRPr="00450933" w:rsidRDefault="009E77D8" w:rsidP="008B6749">
            <w:pPr>
              <w:pStyle w:val="Tabletext"/>
              <w:keepLines/>
              <w:tabs>
                <w:tab w:val="left" w:leader="dot" w:pos="7938"/>
                <w:tab w:val="center" w:pos="9526"/>
              </w:tabs>
              <w:ind w:left="567" w:hanging="567"/>
            </w:pPr>
            <w:r w:rsidRPr="00450933">
              <w:t>20.0 (min)</w:t>
            </w:r>
          </w:p>
        </w:tc>
        <w:tc>
          <w:tcPr>
            <w:tcW w:w="1208" w:type="dxa"/>
            <w:tcBorders>
              <w:top w:val="single" w:sz="6" w:space="0" w:color="auto"/>
              <w:left w:val="single" w:sz="6" w:space="0" w:color="auto"/>
              <w:bottom w:val="single" w:sz="6" w:space="0" w:color="auto"/>
            </w:tcBorders>
            <w:tcMar>
              <w:left w:w="85" w:type="dxa"/>
              <w:right w:w="28" w:type="dxa"/>
            </w:tcMar>
          </w:tcPr>
          <w:p w14:paraId="64AC6DF6" w14:textId="77777777" w:rsidR="009E77D8" w:rsidRPr="00450933" w:rsidRDefault="009E77D8" w:rsidP="008B6749">
            <w:pPr>
              <w:pStyle w:val="Tabletext"/>
              <w:keepLines/>
              <w:tabs>
                <w:tab w:val="left" w:leader="dot" w:pos="7938"/>
                <w:tab w:val="center" w:pos="9526"/>
              </w:tabs>
              <w:ind w:left="567" w:hanging="567"/>
            </w:pPr>
            <w:r w:rsidRPr="00450933">
              <w:t>26.0 (max)</w:t>
            </w:r>
          </w:p>
        </w:tc>
        <w:tc>
          <w:tcPr>
            <w:tcW w:w="1530" w:type="dxa"/>
            <w:tcBorders>
              <w:top w:val="single" w:sz="6" w:space="0" w:color="auto"/>
              <w:left w:val="single" w:sz="6" w:space="0" w:color="auto"/>
              <w:bottom w:val="single" w:sz="6" w:space="0" w:color="auto"/>
              <w:right w:val="single" w:sz="6" w:space="0" w:color="auto"/>
            </w:tcBorders>
          </w:tcPr>
          <w:p w14:paraId="4603755F" w14:textId="77777777" w:rsidR="009E77D8" w:rsidRPr="00450933" w:rsidRDefault="009E77D8" w:rsidP="008B6749">
            <w:pPr>
              <w:pStyle w:val="Tabletext"/>
              <w:keepLines/>
              <w:tabs>
                <w:tab w:val="left" w:leader="dot" w:pos="7938"/>
                <w:tab w:val="center" w:pos="9526"/>
              </w:tabs>
              <w:ind w:left="567" w:hanging="567"/>
            </w:pPr>
            <w:r w:rsidRPr="00450933">
              <w:t>20</w:t>
            </w:r>
          </w:p>
        </w:tc>
      </w:tr>
      <w:tr w:rsidR="009E77D8" w:rsidRPr="00450933" w14:paraId="2F15F29F" w14:textId="77777777" w:rsidTr="008B6749">
        <w:trPr>
          <w:cantSplit/>
          <w:jc w:val="center"/>
        </w:trPr>
        <w:tc>
          <w:tcPr>
            <w:tcW w:w="3329" w:type="dxa"/>
            <w:tcBorders>
              <w:top w:val="single" w:sz="6" w:space="0" w:color="auto"/>
              <w:left w:val="single" w:sz="6" w:space="0" w:color="auto"/>
              <w:bottom w:val="single" w:sz="6" w:space="0" w:color="auto"/>
            </w:tcBorders>
            <w:tcMar>
              <w:left w:w="85" w:type="dxa"/>
            </w:tcMar>
          </w:tcPr>
          <w:p w14:paraId="499DD141" w14:textId="77777777" w:rsidR="009E77D8" w:rsidRPr="00450933" w:rsidRDefault="009E77D8" w:rsidP="008B6749">
            <w:pPr>
              <w:pStyle w:val="Tabletext"/>
            </w:pPr>
            <w:r w:rsidRPr="00450933">
              <w:t xml:space="preserve">Antenna azimuthal beamwidth </w:t>
            </w:r>
          </w:p>
        </w:tc>
        <w:tc>
          <w:tcPr>
            <w:tcW w:w="1049" w:type="dxa"/>
            <w:tcBorders>
              <w:top w:val="single" w:sz="6" w:space="0" w:color="auto"/>
              <w:left w:val="single" w:sz="6" w:space="0" w:color="auto"/>
              <w:bottom w:val="single" w:sz="6" w:space="0" w:color="auto"/>
              <w:right w:val="single" w:sz="6" w:space="0" w:color="auto"/>
            </w:tcBorders>
          </w:tcPr>
          <w:p w14:paraId="46719935" w14:textId="77777777" w:rsidR="009E77D8" w:rsidRPr="00450933" w:rsidRDefault="009E77D8" w:rsidP="008B6749">
            <w:pPr>
              <w:pStyle w:val="Tabletext"/>
              <w:keepLines/>
              <w:tabs>
                <w:tab w:val="left" w:leader="dot" w:pos="7938"/>
                <w:tab w:val="center" w:pos="9526"/>
              </w:tabs>
              <w:ind w:left="567" w:hanging="567"/>
              <w:jc w:val="center"/>
            </w:pPr>
            <w:r w:rsidRPr="00450933">
              <w:t>degrees</w:t>
            </w:r>
          </w:p>
        </w:tc>
        <w:tc>
          <w:tcPr>
            <w:tcW w:w="1620" w:type="dxa"/>
            <w:tcBorders>
              <w:top w:val="single" w:sz="6" w:space="0" w:color="auto"/>
              <w:left w:val="single" w:sz="6" w:space="0" w:color="auto"/>
              <w:bottom w:val="single" w:sz="6" w:space="0" w:color="auto"/>
            </w:tcBorders>
            <w:tcMar>
              <w:left w:w="85" w:type="dxa"/>
            </w:tcMar>
          </w:tcPr>
          <w:p w14:paraId="0F0F63FE" w14:textId="77777777" w:rsidR="009E77D8" w:rsidRPr="00450933" w:rsidRDefault="009E77D8" w:rsidP="008B6749">
            <w:pPr>
              <w:pStyle w:val="Tabletext"/>
              <w:keepLines/>
              <w:tabs>
                <w:tab w:val="left" w:leader="dot" w:pos="7938"/>
                <w:tab w:val="center" w:pos="9526"/>
              </w:tabs>
              <w:ind w:left="567" w:hanging="567"/>
            </w:pPr>
            <w:r w:rsidRPr="00450933">
              <w:t>3</w:t>
            </w:r>
          </w:p>
        </w:tc>
        <w:tc>
          <w:tcPr>
            <w:tcW w:w="1890" w:type="dxa"/>
            <w:tcBorders>
              <w:top w:val="single" w:sz="6" w:space="0" w:color="auto"/>
              <w:left w:val="single" w:sz="6" w:space="0" w:color="auto"/>
              <w:bottom w:val="single" w:sz="6" w:space="0" w:color="auto"/>
            </w:tcBorders>
            <w:tcMar>
              <w:left w:w="85" w:type="dxa"/>
            </w:tcMar>
          </w:tcPr>
          <w:p w14:paraId="5C7BC3AA" w14:textId="77777777" w:rsidR="009E77D8" w:rsidRPr="00450933" w:rsidRDefault="009E77D8" w:rsidP="008B6749">
            <w:pPr>
              <w:pStyle w:val="Tabletext"/>
              <w:keepLines/>
              <w:tabs>
                <w:tab w:val="left" w:leader="dot" w:pos="7938"/>
                <w:tab w:val="center" w:pos="9526"/>
              </w:tabs>
              <w:ind w:left="567" w:hanging="567"/>
            </w:pPr>
            <w:r w:rsidRPr="00450933">
              <w:t>1</w:t>
            </w:r>
          </w:p>
        </w:tc>
        <w:tc>
          <w:tcPr>
            <w:tcW w:w="1980" w:type="dxa"/>
            <w:tcBorders>
              <w:top w:val="single" w:sz="6" w:space="0" w:color="auto"/>
              <w:left w:val="single" w:sz="6" w:space="0" w:color="auto"/>
              <w:bottom w:val="single" w:sz="6" w:space="0" w:color="auto"/>
            </w:tcBorders>
            <w:tcMar>
              <w:left w:w="85" w:type="dxa"/>
            </w:tcMar>
          </w:tcPr>
          <w:p w14:paraId="130E3A09" w14:textId="77777777" w:rsidR="009E77D8" w:rsidRPr="00450933" w:rsidRDefault="009E77D8" w:rsidP="008B6749">
            <w:pPr>
              <w:pStyle w:val="Tabletext"/>
              <w:keepLines/>
              <w:tabs>
                <w:tab w:val="left" w:leader="dot" w:pos="7938"/>
                <w:tab w:val="center" w:pos="9526"/>
              </w:tabs>
              <w:ind w:left="567" w:hanging="567"/>
            </w:pPr>
            <w:r w:rsidRPr="00450933">
              <w:t>1.5</w:t>
            </w:r>
          </w:p>
        </w:tc>
        <w:tc>
          <w:tcPr>
            <w:tcW w:w="1492" w:type="dxa"/>
            <w:tcBorders>
              <w:top w:val="single" w:sz="6" w:space="0" w:color="auto"/>
              <w:left w:val="single" w:sz="6" w:space="0" w:color="auto"/>
              <w:bottom w:val="single" w:sz="6" w:space="0" w:color="auto"/>
            </w:tcBorders>
            <w:tcMar>
              <w:left w:w="85" w:type="dxa"/>
              <w:right w:w="28" w:type="dxa"/>
            </w:tcMar>
          </w:tcPr>
          <w:p w14:paraId="23D5269D" w14:textId="77777777" w:rsidR="009E77D8" w:rsidRPr="00450933" w:rsidRDefault="009E77D8" w:rsidP="008B6749">
            <w:pPr>
              <w:pStyle w:val="Tabletext"/>
              <w:keepLines/>
              <w:tabs>
                <w:tab w:val="left" w:leader="dot" w:pos="7938"/>
                <w:tab w:val="center" w:pos="9526"/>
              </w:tabs>
              <w:ind w:left="567" w:hanging="567"/>
            </w:pPr>
            <w:r w:rsidRPr="00450933">
              <w:t>0.75 (min)</w:t>
            </w:r>
          </w:p>
        </w:tc>
        <w:tc>
          <w:tcPr>
            <w:tcW w:w="1208" w:type="dxa"/>
            <w:tcBorders>
              <w:top w:val="single" w:sz="6" w:space="0" w:color="auto"/>
              <w:left w:val="single" w:sz="6" w:space="0" w:color="auto"/>
              <w:bottom w:val="single" w:sz="6" w:space="0" w:color="auto"/>
            </w:tcBorders>
            <w:tcMar>
              <w:left w:w="85" w:type="dxa"/>
              <w:right w:w="28" w:type="dxa"/>
            </w:tcMar>
          </w:tcPr>
          <w:p w14:paraId="4337297B" w14:textId="77777777" w:rsidR="009E77D8" w:rsidRPr="00450933" w:rsidRDefault="009E77D8" w:rsidP="008B6749">
            <w:pPr>
              <w:pStyle w:val="Tabletext"/>
              <w:keepLines/>
              <w:tabs>
                <w:tab w:val="left" w:leader="dot" w:pos="7938"/>
                <w:tab w:val="center" w:pos="9526"/>
              </w:tabs>
              <w:ind w:left="567" w:hanging="567"/>
            </w:pPr>
            <w:r w:rsidRPr="00450933">
              <w:t>2.3 (max)</w:t>
            </w:r>
          </w:p>
        </w:tc>
        <w:tc>
          <w:tcPr>
            <w:tcW w:w="1530" w:type="dxa"/>
            <w:tcBorders>
              <w:top w:val="single" w:sz="6" w:space="0" w:color="auto"/>
              <w:left w:val="single" w:sz="6" w:space="0" w:color="auto"/>
              <w:bottom w:val="single" w:sz="6" w:space="0" w:color="auto"/>
              <w:right w:val="single" w:sz="6" w:space="0" w:color="auto"/>
            </w:tcBorders>
          </w:tcPr>
          <w:p w14:paraId="363F225C" w14:textId="77777777" w:rsidR="009E77D8" w:rsidRPr="00450933" w:rsidRDefault="009E77D8" w:rsidP="008B6749">
            <w:pPr>
              <w:pStyle w:val="Tabletext"/>
              <w:keepLines/>
              <w:tabs>
                <w:tab w:val="left" w:leader="dot" w:pos="7938"/>
                <w:tab w:val="center" w:pos="9526"/>
              </w:tabs>
              <w:ind w:left="567" w:hanging="567"/>
            </w:pPr>
            <w:r w:rsidRPr="00450933">
              <w:t>1.4</w:t>
            </w:r>
          </w:p>
        </w:tc>
      </w:tr>
      <w:tr w:rsidR="009E77D8" w:rsidRPr="00450933" w14:paraId="1DC6C9C7" w14:textId="77777777" w:rsidTr="008B6749">
        <w:trPr>
          <w:cantSplit/>
          <w:jc w:val="center"/>
        </w:trPr>
        <w:tc>
          <w:tcPr>
            <w:tcW w:w="3329" w:type="dxa"/>
            <w:tcBorders>
              <w:top w:val="single" w:sz="6" w:space="0" w:color="auto"/>
              <w:left w:val="single" w:sz="6" w:space="0" w:color="auto"/>
              <w:bottom w:val="single" w:sz="6" w:space="0" w:color="auto"/>
            </w:tcBorders>
            <w:tcMar>
              <w:left w:w="85" w:type="dxa"/>
            </w:tcMar>
          </w:tcPr>
          <w:p w14:paraId="7809975F" w14:textId="77777777" w:rsidR="009E77D8" w:rsidRPr="00450933" w:rsidRDefault="009E77D8" w:rsidP="008B6749">
            <w:pPr>
              <w:pStyle w:val="Tabletext"/>
            </w:pPr>
            <w:r w:rsidRPr="00450933">
              <w:t xml:space="preserve">Antenna horizontal scan rate </w:t>
            </w:r>
          </w:p>
        </w:tc>
        <w:tc>
          <w:tcPr>
            <w:tcW w:w="1049" w:type="dxa"/>
            <w:tcBorders>
              <w:top w:val="single" w:sz="6" w:space="0" w:color="auto"/>
              <w:left w:val="single" w:sz="6" w:space="0" w:color="auto"/>
              <w:bottom w:val="single" w:sz="6" w:space="0" w:color="auto"/>
              <w:right w:val="single" w:sz="6" w:space="0" w:color="auto"/>
            </w:tcBorders>
          </w:tcPr>
          <w:p w14:paraId="23012102" w14:textId="77777777" w:rsidR="009E77D8" w:rsidRPr="00450933" w:rsidRDefault="009E77D8" w:rsidP="008B6749">
            <w:pPr>
              <w:pStyle w:val="Tabletext"/>
              <w:keepLines/>
              <w:tabs>
                <w:tab w:val="left" w:leader="dot" w:pos="7938"/>
                <w:tab w:val="center" w:pos="9526"/>
              </w:tabs>
              <w:ind w:left="567" w:hanging="567"/>
              <w:jc w:val="center"/>
            </w:pPr>
            <w:r w:rsidRPr="00450933">
              <w:t>degrees/s</w:t>
            </w:r>
          </w:p>
        </w:tc>
        <w:tc>
          <w:tcPr>
            <w:tcW w:w="1620" w:type="dxa"/>
            <w:tcBorders>
              <w:top w:val="single" w:sz="6" w:space="0" w:color="auto"/>
              <w:left w:val="single" w:sz="6" w:space="0" w:color="auto"/>
              <w:bottom w:val="single" w:sz="6" w:space="0" w:color="auto"/>
            </w:tcBorders>
            <w:tcMar>
              <w:left w:w="85" w:type="dxa"/>
            </w:tcMar>
          </w:tcPr>
          <w:p w14:paraId="7D5C0930" w14:textId="77777777" w:rsidR="009E77D8" w:rsidRPr="00450933" w:rsidRDefault="009E77D8" w:rsidP="008B6749">
            <w:pPr>
              <w:pStyle w:val="Tabletext"/>
              <w:keepLines/>
              <w:tabs>
                <w:tab w:val="left" w:leader="dot" w:pos="7938"/>
                <w:tab w:val="center" w:pos="9526"/>
              </w:tabs>
              <w:ind w:left="567" w:hanging="567"/>
            </w:pPr>
            <w:r w:rsidRPr="00450933">
              <w:t>57</w:t>
            </w:r>
          </w:p>
        </w:tc>
        <w:tc>
          <w:tcPr>
            <w:tcW w:w="1890" w:type="dxa"/>
            <w:tcBorders>
              <w:top w:val="single" w:sz="6" w:space="0" w:color="auto"/>
              <w:left w:val="single" w:sz="6" w:space="0" w:color="auto"/>
              <w:bottom w:val="single" w:sz="6" w:space="0" w:color="auto"/>
            </w:tcBorders>
            <w:tcMar>
              <w:left w:w="85" w:type="dxa"/>
            </w:tcMar>
          </w:tcPr>
          <w:p w14:paraId="4ED970DF" w14:textId="77777777" w:rsidR="009E77D8" w:rsidRPr="00450933" w:rsidRDefault="009E77D8" w:rsidP="008B6749">
            <w:pPr>
              <w:pStyle w:val="Tabletext"/>
              <w:keepLines/>
              <w:tabs>
                <w:tab w:val="left" w:leader="dot" w:pos="7938"/>
                <w:tab w:val="center" w:pos="9526"/>
              </w:tabs>
              <w:ind w:left="567" w:hanging="567"/>
            </w:pPr>
            <w:r w:rsidRPr="00450933">
              <w:t>90</w:t>
            </w:r>
          </w:p>
        </w:tc>
        <w:tc>
          <w:tcPr>
            <w:tcW w:w="1980" w:type="dxa"/>
            <w:tcBorders>
              <w:top w:val="single" w:sz="6" w:space="0" w:color="auto"/>
              <w:left w:val="single" w:sz="6" w:space="0" w:color="auto"/>
              <w:bottom w:val="single" w:sz="6" w:space="0" w:color="auto"/>
            </w:tcBorders>
            <w:tcMar>
              <w:left w:w="85" w:type="dxa"/>
            </w:tcMar>
          </w:tcPr>
          <w:p w14:paraId="06CBED5D" w14:textId="77777777" w:rsidR="009E77D8" w:rsidRPr="00450933" w:rsidRDefault="009E77D8" w:rsidP="008B6749">
            <w:pPr>
              <w:pStyle w:val="Tabletext"/>
              <w:keepLines/>
              <w:tabs>
                <w:tab w:val="left" w:leader="dot" w:pos="7938"/>
                <w:tab w:val="center" w:pos="9526"/>
              </w:tabs>
              <w:ind w:left="567" w:hanging="567"/>
            </w:pPr>
            <w:r w:rsidRPr="00450933">
              <w:t>180</w:t>
            </w:r>
          </w:p>
        </w:tc>
        <w:tc>
          <w:tcPr>
            <w:tcW w:w="1492" w:type="dxa"/>
            <w:tcBorders>
              <w:top w:val="single" w:sz="6" w:space="0" w:color="auto"/>
              <w:left w:val="single" w:sz="6" w:space="0" w:color="auto"/>
              <w:bottom w:val="single" w:sz="6" w:space="0" w:color="auto"/>
            </w:tcBorders>
            <w:tcMar>
              <w:left w:w="85" w:type="dxa"/>
              <w:right w:w="28" w:type="dxa"/>
            </w:tcMar>
          </w:tcPr>
          <w:p w14:paraId="585DADCC" w14:textId="77777777" w:rsidR="009E77D8" w:rsidRPr="00450933" w:rsidRDefault="009E77D8" w:rsidP="008B6749">
            <w:pPr>
              <w:pStyle w:val="Tabletext"/>
              <w:keepLines/>
              <w:tabs>
                <w:tab w:val="left" w:leader="dot" w:pos="7938"/>
                <w:tab w:val="center" w:pos="9526"/>
              </w:tabs>
              <w:ind w:left="567" w:hanging="567"/>
            </w:pPr>
            <w:r w:rsidRPr="00450933">
              <w:t>120 (min)</w:t>
            </w:r>
          </w:p>
        </w:tc>
        <w:tc>
          <w:tcPr>
            <w:tcW w:w="1208" w:type="dxa"/>
            <w:tcBorders>
              <w:top w:val="single" w:sz="6" w:space="0" w:color="auto"/>
              <w:left w:val="single" w:sz="6" w:space="0" w:color="auto"/>
              <w:bottom w:val="single" w:sz="6" w:space="0" w:color="auto"/>
            </w:tcBorders>
            <w:tcMar>
              <w:left w:w="85" w:type="dxa"/>
              <w:right w:w="28" w:type="dxa"/>
            </w:tcMar>
          </w:tcPr>
          <w:p w14:paraId="1CE160F9" w14:textId="77777777" w:rsidR="009E77D8" w:rsidRPr="00450933" w:rsidRDefault="009E77D8" w:rsidP="008B6749">
            <w:pPr>
              <w:pStyle w:val="Tabletext"/>
              <w:keepLines/>
              <w:tabs>
                <w:tab w:val="left" w:leader="dot" w:pos="7938"/>
                <w:tab w:val="center" w:pos="9526"/>
              </w:tabs>
              <w:ind w:left="567" w:hanging="567"/>
            </w:pPr>
            <w:r w:rsidRPr="00450933">
              <w:t>360 (max)</w:t>
            </w:r>
          </w:p>
        </w:tc>
        <w:tc>
          <w:tcPr>
            <w:tcW w:w="1530" w:type="dxa"/>
            <w:tcBorders>
              <w:top w:val="single" w:sz="6" w:space="0" w:color="auto"/>
              <w:left w:val="single" w:sz="6" w:space="0" w:color="auto"/>
              <w:bottom w:val="single" w:sz="6" w:space="0" w:color="auto"/>
              <w:right w:val="single" w:sz="6" w:space="0" w:color="auto"/>
            </w:tcBorders>
          </w:tcPr>
          <w:p w14:paraId="0D51FF96" w14:textId="77777777" w:rsidR="009E77D8" w:rsidRPr="00450933" w:rsidRDefault="009E77D8" w:rsidP="008B6749">
            <w:pPr>
              <w:pStyle w:val="Tabletext"/>
              <w:keepLines/>
              <w:tabs>
                <w:tab w:val="left" w:leader="dot" w:pos="7938"/>
                <w:tab w:val="center" w:pos="9526"/>
              </w:tabs>
              <w:ind w:left="567" w:hanging="567"/>
            </w:pPr>
            <w:r w:rsidRPr="00450933">
              <w:t>144</w:t>
            </w:r>
          </w:p>
        </w:tc>
      </w:tr>
      <w:tr w:rsidR="009E77D8" w:rsidRPr="00450933" w14:paraId="3C2D86B5" w14:textId="77777777" w:rsidTr="008B6749">
        <w:trPr>
          <w:cantSplit/>
          <w:jc w:val="center"/>
        </w:trPr>
        <w:tc>
          <w:tcPr>
            <w:tcW w:w="3329" w:type="dxa"/>
            <w:tcBorders>
              <w:top w:val="single" w:sz="6" w:space="0" w:color="auto"/>
              <w:left w:val="single" w:sz="6" w:space="0" w:color="auto"/>
              <w:bottom w:val="single" w:sz="6" w:space="0" w:color="auto"/>
            </w:tcBorders>
            <w:tcMar>
              <w:left w:w="85" w:type="dxa"/>
            </w:tcMar>
          </w:tcPr>
          <w:p w14:paraId="6E37982E" w14:textId="77777777" w:rsidR="009E77D8" w:rsidRPr="00450933" w:rsidRDefault="009E77D8" w:rsidP="008B6749">
            <w:pPr>
              <w:pStyle w:val="Tabletext"/>
            </w:pPr>
            <w:r w:rsidRPr="00450933">
              <w:t>Antenna horizontal scan type (continuous, random, sector, etc.)</w:t>
            </w:r>
          </w:p>
        </w:tc>
        <w:tc>
          <w:tcPr>
            <w:tcW w:w="1049" w:type="dxa"/>
            <w:tcBorders>
              <w:top w:val="single" w:sz="6" w:space="0" w:color="auto"/>
              <w:left w:val="single" w:sz="6" w:space="0" w:color="auto"/>
              <w:bottom w:val="single" w:sz="6" w:space="0" w:color="auto"/>
              <w:right w:val="single" w:sz="6" w:space="0" w:color="auto"/>
            </w:tcBorders>
          </w:tcPr>
          <w:p w14:paraId="65D60216" w14:textId="77777777" w:rsidR="009E77D8" w:rsidRPr="00450933" w:rsidRDefault="009E77D8" w:rsidP="008B6749">
            <w:pPr>
              <w:pStyle w:val="Tabletext"/>
              <w:keepLines/>
              <w:tabs>
                <w:tab w:val="left" w:leader="dot" w:pos="7938"/>
                <w:tab w:val="center" w:pos="9526"/>
              </w:tabs>
              <w:ind w:left="567" w:hanging="567"/>
              <w:jc w:val="center"/>
            </w:pPr>
            <w:r w:rsidRPr="00450933">
              <w:t>degrees</w:t>
            </w:r>
          </w:p>
        </w:tc>
        <w:tc>
          <w:tcPr>
            <w:tcW w:w="1620" w:type="dxa"/>
            <w:tcBorders>
              <w:top w:val="single" w:sz="6" w:space="0" w:color="auto"/>
              <w:left w:val="single" w:sz="6" w:space="0" w:color="auto"/>
              <w:bottom w:val="single" w:sz="6" w:space="0" w:color="auto"/>
            </w:tcBorders>
            <w:tcMar>
              <w:left w:w="85" w:type="dxa"/>
            </w:tcMar>
          </w:tcPr>
          <w:p w14:paraId="5E1AFD0D" w14:textId="77777777" w:rsidR="009E77D8" w:rsidRPr="00450933" w:rsidRDefault="009E77D8" w:rsidP="008B6749">
            <w:pPr>
              <w:pStyle w:val="Tabletext"/>
              <w:keepLines/>
              <w:tabs>
                <w:tab w:val="left" w:leader="dot" w:pos="7938"/>
                <w:tab w:val="center" w:pos="9526"/>
              </w:tabs>
            </w:pPr>
            <w:r w:rsidRPr="00450933">
              <w:t>360 (mechanical)</w:t>
            </w:r>
          </w:p>
        </w:tc>
        <w:tc>
          <w:tcPr>
            <w:tcW w:w="1890" w:type="dxa"/>
            <w:tcBorders>
              <w:top w:val="single" w:sz="6" w:space="0" w:color="auto"/>
              <w:left w:val="single" w:sz="6" w:space="0" w:color="auto"/>
              <w:bottom w:val="single" w:sz="6" w:space="0" w:color="auto"/>
            </w:tcBorders>
            <w:tcMar>
              <w:left w:w="85" w:type="dxa"/>
            </w:tcMar>
          </w:tcPr>
          <w:p w14:paraId="4C6ACD9D" w14:textId="77777777" w:rsidR="009E77D8" w:rsidRPr="00450933" w:rsidRDefault="009E77D8" w:rsidP="008B6749">
            <w:pPr>
              <w:pStyle w:val="Tabletext"/>
            </w:pPr>
            <w:r w:rsidRPr="00450933">
              <w:t>360 (mechanical)</w:t>
            </w:r>
          </w:p>
        </w:tc>
        <w:tc>
          <w:tcPr>
            <w:tcW w:w="1980" w:type="dxa"/>
            <w:tcBorders>
              <w:top w:val="single" w:sz="6" w:space="0" w:color="auto"/>
              <w:left w:val="single" w:sz="6" w:space="0" w:color="auto"/>
              <w:bottom w:val="single" w:sz="6" w:space="0" w:color="auto"/>
            </w:tcBorders>
            <w:tcMar>
              <w:left w:w="85" w:type="dxa"/>
            </w:tcMar>
          </w:tcPr>
          <w:p w14:paraId="385EDD79" w14:textId="77777777" w:rsidR="009E77D8" w:rsidRPr="00450933" w:rsidRDefault="009E77D8" w:rsidP="008B6749">
            <w:pPr>
              <w:pStyle w:val="Tabletext"/>
              <w:rPr>
                <w:rPrChange w:id="791" w:author="Chairman" w:date="2021-06-02T09:39:00Z">
                  <w:rPr>
                    <w:lang w:val="en-US"/>
                  </w:rPr>
                </w:rPrChange>
              </w:rPr>
            </w:pPr>
            <w:r w:rsidRPr="00450933">
              <w:rPr>
                <w:rPrChange w:id="792" w:author="Chairman" w:date="2021-06-02T09:39:00Z">
                  <w:rPr>
                    <w:lang w:val="en-US"/>
                  </w:rPr>
                </w:rPrChange>
              </w:rPr>
              <w:t>360 or sector search/track (mechanical)</w:t>
            </w:r>
          </w:p>
        </w:tc>
        <w:tc>
          <w:tcPr>
            <w:tcW w:w="2700" w:type="dxa"/>
            <w:gridSpan w:val="2"/>
            <w:tcBorders>
              <w:top w:val="single" w:sz="6" w:space="0" w:color="auto"/>
              <w:left w:val="single" w:sz="6" w:space="0" w:color="auto"/>
              <w:bottom w:val="single" w:sz="6" w:space="0" w:color="auto"/>
            </w:tcBorders>
            <w:tcMar>
              <w:left w:w="85" w:type="dxa"/>
              <w:right w:w="28" w:type="dxa"/>
            </w:tcMar>
          </w:tcPr>
          <w:p w14:paraId="2A6331D7" w14:textId="77777777" w:rsidR="009E77D8" w:rsidRPr="00450933" w:rsidRDefault="009E77D8" w:rsidP="008B6749">
            <w:pPr>
              <w:pStyle w:val="Tabletext"/>
            </w:pPr>
            <w:r w:rsidRPr="00450933">
              <w:t>360</w:t>
            </w:r>
          </w:p>
        </w:tc>
        <w:tc>
          <w:tcPr>
            <w:tcW w:w="1530" w:type="dxa"/>
            <w:tcBorders>
              <w:top w:val="single" w:sz="6" w:space="0" w:color="auto"/>
              <w:left w:val="single" w:sz="6" w:space="0" w:color="auto"/>
              <w:bottom w:val="single" w:sz="6" w:space="0" w:color="auto"/>
              <w:right w:val="single" w:sz="6" w:space="0" w:color="auto"/>
            </w:tcBorders>
            <w:tcMar>
              <w:left w:w="85" w:type="dxa"/>
            </w:tcMar>
          </w:tcPr>
          <w:p w14:paraId="3A7BD880" w14:textId="77777777" w:rsidR="009E77D8" w:rsidRPr="00450933" w:rsidRDefault="009E77D8" w:rsidP="008B6749">
            <w:pPr>
              <w:pStyle w:val="Tabletext"/>
            </w:pPr>
            <w:r w:rsidRPr="00450933">
              <w:t>360</w:t>
            </w:r>
          </w:p>
        </w:tc>
      </w:tr>
      <w:tr w:rsidR="009E77D8" w:rsidRPr="00450933" w14:paraId="69092FF4" w14:textId="77777777" w:rsidTr="008B67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329" w:type="dxa"/>
            <w:tcMar>
              <w:left w:w="85" w:type="dxa"/>
            </w:tcMar>
          </w:tcPr>
          <w:p w14:paraId="3995B049" w14:textId="77777777" w:rsidR="009E77D8" w:rsidRPr="00450933" w:rsidRDefault="009E77D8" w:rsidP="008B6749">
            <w:pPr>
              <w:pStyle w:val="Tabletext"/>
            </w:pPr>
            <w:r w:rsidRPr="00450933">
              <w:t xml:space="preserve">Antenna vertical scan rate </w:t>
            </w:r>
          </w:p>
        </w:tc>
        <w:tc>
          <w:tcPr>
            <w:tcW w:w="1049" w:type="dxa"/>
          </w:tcPr>
          <w:p w14:paraId="3E98B4E4" w14:textId="77777777" w:rsidR="009E77D8" w:rsidRPr="00450933" w:rsidRDefault="009E77D8" w:rsidP="008B6749">
            <w:pPr>
              <w:pStyle w:val="Tabletext"/>
              <w:keepLines/>
              <w:tabs>
                <w:tab w:val="left" w:leader="dot" w:pos="7938"/>
                <w:tab w:val="center" w:pos="9526"/>
              </w:tabs>
              <w:ind w:left="567" w:hanging="567"/>
              <w:jc w:val="center"/>
            </w:pPr>
            <w:r w:rsidRPr="00450933">
              <w:t>degrees/s</w:t>
            </w:r>
          </w:p>
        </w:tc>
        <w:tc>
          <w:tcPr>
            <w:tcW w:w="1620" w:type="dxa"/>
            <w:tcMar>
              <w:left w:w="85" w:type="dxa"/>
            </w:tcMar>
          </w:tcPr>
          <w:p w14:paraId="0360568A" w14:textId="77777777" w:rsidR="009E77D8" w:rsidRPr="00450933" w:rsidRDefault="009E77D8" w:rsidP="008B6749">
            <w:pPr>
              <w:pStyle w:val="Tabletext"/>
              <w:keepLines/>
              <w:tabs>
                <w:tab w:val="left" w:leader="dot" w:pos="7938"/>
                <w:tab w:val="center" w:pos="9526"/>
              </w:tabs>
              <w:ind w:left="567" w:hanging="567"/>
            </w:pPr>
            <w:r w:rsidRPr="00450933">
              <w:t>Not applicable</w:t>
            </w:r>
          </w:p>
        </w:tc>
        <w:tc>
          <w:tcPr>
            <w:tcW w:w="1890" w:type="dxa"/>
            <w:tcMar>
              <w:left w:w="85" w:type="dxa"/>
            </w:tcMar>
          </w:tcPr>
          <w:p w14:paraId="21E49918" w14:textId="77777777" w:rsidR="009E77D8" w:rsidRPr="00450933" w:rsidRDefault="009E77D8" w:rsidP="008B6749">
            <w:pPr>
              <w:pStyle w:val="Tabletext"/>
              <w:keepLines/>
              <w:tabs>
                <w:tab w:val="left" w:leader="dot" w:pos="7938"/>
                <w:tab w:val="center" w:pos="9526"/>
              </w:tabs>
              <w:ind w:left="567" w:hanging="567"/>
            </w:pPr>
            <w:r w:rsidRPr="00450933">
              <w:t>90</w:t>
            </w:r>
          </w:p>
        </w:tc>
        <w:tc>
          <w:tcPr>
            <w:tcW w:w="1980" w:type="dxa"/>
            <w:tcMar>
              <w:left w:w="85" w:type="dxa"/>
            </w:tcMar>
          </w:tcPr>
          <w:p w14:paraId="59D1E098" w14:textId="77777777" w:rsidR="009E77D8" w:rsidRPr="00450933" w:rsidRDefault="009E77D8" w:rsidP="008B6749">
            <w:pPr>
              <w:pStyle w:val="Tabletext"/>
              <w:keepLines/>
              <w:tabs>
                <w:tab w:val="left" w:leader="dot" w:pos="7938"/>
                <w:tab w:val="center" w:pos="9526"/>
              </w:tabs>
              <w:ind w:left="567" w:hanging="567"/>
            </w:pPr>
            <w:r w:rsidRPr="00450933">
              <w:t>Not applicable</w:t>
            </w:r>
          </w:p>
        </w:tc>
        <w:tc>
          <w:tcPr>
            <w:tcW w:w="2700" w:type="dxa"/>
            <w:gridSpan w:val="2"/>
            <w:tcMar>
              <w:left w:w="85" w:type="dxa"/>
              <w:right w:w="28" w:type="dxa"/>
            </w:tcMar>
          </w:tcPr>
          <w:p w14:paraId="63A20DDE" w14:textId="77777777" w:rsidR="009E77D8" w:rsidRPr="00450933" w:rsidRDefault="009E77D8" w:rsidP="008B6749">
            <w:pPr>
              <w:pStyle w:val="Tabletext"/>
              <w:keepLines/>
              <w:tabs>
                <w:tab w:val="left" w:leader="dot" w:pos="7938"/>
                <w:tab w:val="center" w:pos="9526"/>
              </w:tabs>
              <w:ind w:left="567" w:hanging="567"/>
            </w:pPr>
            <w:r w:rsidRPr="00450933">
              <w:t>Not applicable</w:t>
            </w:r>
          </w:p>
        </w:tc>
        <w:tc>
          <w:tcPr>
            <w:tcW w:w="1530" w:type="dxa"/>
            <w:tcMar>
              <w:left w:w="85" w:type="dxa"/>
            </w:tcMar>
          </w:tcPr>
          <w:p w14:paraId="5AFAF801" w14:textId="77777777" w:rsidR="009E77D8" w:rsidRPr="00450933" w:rsidRDefault="009E77D8" w:rsidP="008B6749">
            <w:pPr>
              <w:pStyle w:val="Tabletext"/>
              <w:keepLines/>
              <w:tabs>
                <w:tab w:val="left" w:leader="dot" w:pos="7938"/>
                <w:tab w:val="center" w:pos="9526"/>
              </w:tabs>
              <w:ind w:left="567" w:hanging="567"/>
            </w:pPr>
            <w:r w:rsidRPr="00450933">
              <w:t>Not applicable</w:t>
            </w:r>
          </w:p>
        </w:tc>
      </w:tr>
      <w:tr w:rsidR="009E77D8" w:rsidRPr="00450933" w14:paraId="0A4B6B0B" w14:textId="77777777" w:rsidTr="008B67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329" w:type="dxa"/>
            <w:tcMar>
              <w:left w:w="85" w:type="dxa"/>
            </w:tcMar>
          </w:tcPr>
          <w:p w14:paraId="20818B92" w14:textId="77777777" w:rsidR="009E77D8" w:rsidRPr="00450933" w:rsidRDefault="009E77D8" w:rsidP="008B6749">
            <w:pPr>
              <w:pStyle w:val="Tabletext"/>
            </w:pPr>
            <w:r w:rsidRPr="00450933">
              <w:t>Antenna vertical scan type</w:t>
            </w:r>
          </w:p>
        </w:tc>
        <w:tc>
          <w:tcPr>
            <w:tcW w:w="1049" w:type="dxa"/>
          </w:tcPr>
          <w:p w14:paraId="24D4110B" w14:textId="77777777" w:rsidR="009E77D8" w:rsidRPr="00450933" w:rsidRDefault="009E77D8" w:rsidP="008B6749">
            <w:pPr>
              <w:pStyle w:val="Tabletext"/>
              <w:jc w:val="center"/>
            </w:pPr>
          </w:p>
        </w:tc>
        <w:tc>
          <w:tcPr>
            <w:tcW w:w="1620" w:type="dxa"/>
            <w:tcMar>
              <w:left w:w="85" w:type="dxa"/>
            </w:tcMar>
          </w:tcPr>
          <w:p w14:paraId="769EA4E4" w14:textId="77777777" w:rsidR="009E77D8" w:rsidRPr="00450933" w:rsidRDefault="009E77D8" w:rsidP="008B6749">
            <w:pPr>
              <w:pStyle w:val="Tabletext"/>
              <w:keepLines/>
              <w:tabs>
                <w:tab w:val="left" w:leader="dot" w:pos="7938"/>
                <w:tab w:val="center" w:pos="9526"/>
              </w:tabs>
              <w:ind w:left="567" w:hanging="567"/>
            </w:pPr>
            <w:r w:rsidRPr="00450933">
              <w:t>Not applicable</w:t>
            </w:r>
          </w:p>
        </w:tc>
        <w:tc>
          <w:tcPr>
            <w:tcW w:w="1890" w:type="dxa"/>
            <w:tcMar>
              <w:left w:w="85" w:type="dxa"/>
            </w:tcMar>
          </w:tcPr>
          <w:p w14:paraId="3F28AD1F" w14:textId="77777777" w:rsidR="009E77D8" w:rsidRPr="00450933" w:rsidRDefault="009E77D8" w:rsidP="008B6749">
            <w:pPr>
              <w:pStyle w:val="Tabletext"/>
              <w:keepLines/>
              <w:tabs>
                <w:tab w:val="left" w:leader="dot" w:pos="7938"/>
                <w:tab w:val="center" w:pos="9526"/>
              </w:tabs>
            </w:pPr>
            <w:r w:rsidRPr="00450933">
              <w:t>Sector: +83/–30</w:t>
            </w:r>
            <w:r w:rsidRPr="00450933">
              <w:sym w:font="Symbol" w:char="F0B0"/>
            </w:r>
            <w:r w:rsidRPr="00450933">
              <w:t xml:space="preserve"> (mechanical)</w:t>
            </w:r>
          </w:p>
        </w:tc>
        <w:tc>
          <w:tcPr>
            <w:tcW w:w="1980" w:type="dxa"/>
            <w:tcMar>
              <w:left w:w="85" w:type="dxa"/>
            </w:tcMar>
          </w:tcPr>
          <w:p w14:paraId="1686667D" w14:textId="77777777" w:rsidR="009E77D8" w:rsidRPr="00450933" w:rsidRDefault="009E77D8" w:rsidP="008B6749">
            <w:pPr>
              <w:pStyle w:val="Tabletext"/>
              <w:keepLines/>
              <w:tabs>
                <w:tab w:val="left" w:leader="dot" w:pos="7938"/>
                <w:tab w:val="center" w:pos="9526"/>
              </w:tabs>
              <w:ind w:left="567" w:hanging="567"/>
            </w:pPr>
            <w:r w:rsidRPr="00450933">
              <w:t>Not applicable</w:t>
            </w:r>
          </w:p>
        </w:tc>
        <w:tc>
          <w:tcPr>
            <w:tcW w:w="2700" w:type="dxa"/>
            <w:gridSpan w:val="2"/>
            <w:tcMar>
              <w:left w:w="85" w:type="dxa"/>
              <w:right w:w="28" w:type="dxa"/>
            </w:tcMar>
          </w:tcPr>
          <w:p w14:paraId="3D169649" w14:textId="77777777" w:rsidR="009E77D8" w:rsidRPr="00450933" w:rsidRDefault="009E77D8" w:rsidP="008B6749">
            <w:pPr>
              <w:pStyle w:val="Tabletext"/>
              <w:keepLines/>
              <w:tabs>
                <w:tab w:val="left" w:leader="dot" w:pos="7938"/>
                <w:tab w:val="center" w:pos="9526"/>
              </w:tabs>
              <w:ind w:left="567" w:hanging="567"/>
            </w:pPr>
            <w:r w:rsidRPr="00450933">
              <w:t>Not applicable</w:t>
            </w:r>
          </w:p>
        </w:tc>
        <w:tc>
          <w:tcPr>
            <w:tcW w:w="1530" w:type="dxa"/>
            <w:tcMar>
              <w:left w:w="85" w:type="dxa"/>
            </w:tcMar>
          </w:tcPr>
          <w:p w14:paraId="2690564C" w14:textId="77777777" w:rsidR="009E77D8" w:rsidRPr="00450933" w:rsidRDefault="009E77D8" w:rsidP="008B6749">
            <w:pPr>
              <w:pStyle w:val="Tabletext"/>
              <w:keepLines/>
              <w:tabs>
                <w:tab w:val="left" w:leader="dot" w:pos="7938"/>
                <w:tab w:val="center" w:pos="9526"/>
              </w:tabs>
              <w:ind w:left="567" w:hanging="567"/>
            </w:pPr>
            <w:r w:rsidRPr="00450933">
              <w:t>Not applicable</w:t>
            </w:r>
          </w:p>
        </w:tc>
      </w:tr>
      <w:tr w:rsidR="009E77D8" w:rsidRPr="00450933" w14:paraId="34FEAB71" w14:textId="77777777" w:rsidTr="008B67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329" w:type="dxa"/>
            <w:tcMar>
              <w:left w:w="85" w:type="dxa"/>
            </w:tcMar>
          </w:tcPr>
          <w:p w14:paraId="0A5638C6" w14:textId="77777777" w:rsidR="009E77D8" w:rsidRPr="00450933" w:rsidRDefault="009E77D8" w:rsidP="008B6749">
            <w:pPr>
              <w:pStyle w:val="Tabletext"/>
              <w:rPr>
                <w:rPrChange w:id="793" w:author="Chairman" w:date="2021-06-02T09:39:00Z">
                  <w:rPr>
                    <w:lang w:val="en-US"/>
                  </w:rPr>
                </w:rPrChange>
              </w:rPr>
            </w:pPr>
            <w:r w:rsidRPr="00450933">
              <w:rPr>
                <w:rPrChange w:id="794" w:author="Chairman" w:date="2021-06-02T09:39:00Z">
                  <w:rPr>
                    <w:lang w:val="en-US"/>
                  </w:rPr>
                </w:rPrChange>
              </w:rPr>
              <w:t xml:space="preserve">Antenna side-lobe (SL) levels </w:t>
            </w:r>
            <w:r w:rsidRPr="00450933">
              <w:rPr>
                <w:rPrChange w:id="795" w:author="Chairman" w:date="2021-06-02T09:39:00Z">
                  <w:rPr>
                    <w:lang w:val="en-US"/>
                  </w:rPr>
                </w:rPrChange>
              </w:rPr>
              <w:br/>
              <w:t>(1</w:t>
            </w:r>
            <w:r w:rsidRPr="00450933">
              <w:rPr>
                <w:vertAlign w:val="superscript"/>
                <w:rPrChange w:id="796" w:author="Chairman" w:date="2021-06-02T09:39:00Z">
                  <w:rPr>
                    <w:vertAlign w:val="superscript"/>
                    <w:lang w:val="en-US"/>
                  </w:rPr>
                </w:rPrChange>
              </w:rPr>
              <w:t>st</w:t>
            </w:r>
            <w:r w:rsidRPr="00450933">
              <w:rPr>
                <w:rPrChange w:id="797" w:author="Chairman" w:date="2021-06-02T09:39:00Z">
                  <w:rPr>
                    <w:lang w:val="en-US"/>
                  </w:rPr>
                </w:rPrChange>
              </w:rPr>
              <w:t xml:space="preserve"> SLs and remote SLs) </w:t>
            </w:r>
          </w:p>
        </w:tc>
        <w:tc>
          <w:tcPr>
            <w:tcW w:w="1049" w:type="dxa"/>
          </w:tcPr>
          <w:p w14:paraId="28CCCB1D" w14:textId="77777777" w:rsidR="009E77D8" w:rsidRPr="00450933" w:rsidRDefault="009E77D8" w:rsidP="008B6749">
            <w:pPr>
              <w:pStyle w:val="Tabletext"/>
              <w:keepLines/>
              <w:tabs>
                <w:tab w:val="left" w:leader="dot" w:pos="7938"/>
                <w:tab w:val="center" w:pos="9526"/>
              </w:tabs>
              <w:ind w:left="567" w:hanging="567"/>
              <w:jc w:val="center"/>
            </w:pPr>
            <w:r w:rsidRPr="00450933">
              <w:t>dBi</w:t>
            </w:r>
          </w:p>
        </w:tc>
        <w:tc>
          <w:tcPr>
            <w:tcW w:w="1620" w:type="dxa"/>
            <w:tcMar>
              <w:left w:w="85" w:type="dxa"/>
            </w:tcMar>
          </w:tcPr>
          <w:p w14:paraId="5398E071" w14:textId="77777777" w:rsidR="009E77D8" w:rsidRPr="00450933" w:rsidRDefault="009E77D8" w:rsidP="008B6749">
            <w:pPr>
              <w:pStyle w:val="Tabletext"/>
              <w:keepLines/>
              <w:tabs>
                <w:tab w:val="left" w:leader="dot" w:pos="7938"/>
                <w:tab w:val="center" w:pos="9526"/>
              </w:tabs>
              <w:ind w:left="567" w:hanging="567"/>
            </w:pPr>
            <w:r w:rsidRPr="00450933">
              <w:t>Not specified</w:t>
            </w:r>
          </w:p>
        </w:tc>
        <w:tc>
          <w:tcPr>
            <w:tcW w:w="1890" w:type="dxa"/>
            <w:tcMar>
              <w:left w:w="85" w:type="dxa"/>
            </w:tcMar>
          </w:tcPr>
          <w:p w14:paraId="2AE71EC7" w14:textId="77777777" w:rsidR="009E77D8" w:rsidRPr="00450933" w:rsidRDefault="009E77D8" w:rsidP="008B6749">
            <w:pPr>
              <w:pStyle w:val="Tabletext"/>
              <w:keepLines/>
              <w:tabs>
                <w:tab w:val="left" w:leader="dot" w:pos="7938"/>
                <w:tab w:val="center" w:pos="9526"/>
              </w:tabs>
              <w:ind w:left="567" w:hanging="567"/>
            </w:pPr>
            <w:r w:rsidRPr="00450933">
              <w:t>23 (1st SL)</w:t>
            </w:r>
          </w:p>
        </w:tc>
        <w:tc>
          <w:tcPr>
            <w:tcW w:w="1980" w:type="dxa"/>
            <w:tcMar>
              <w:left w:w="85" w:type="dxa"/>
            </w:tcMar>
          </w:tcPr>
          <w:p w14:paraId="7F9475F5" w14:textId="77777777" w:rsidR="009E77D8" w:rsidRPr="00450933" w:rsidRDefault="009E77D8" w:rsidP="008B6749">
            <w:pPr>
              <w:pStyle w:val="Tabletext"/>
              <w:keepLines/>
              <w:tabs>
                <w:tab w:val="left" w:leader="dot" w:pos="7938"/>
                <w:tab w:val="center" w:pos="9526"/>
              </w:tabs>
              <w:ind w:left="567" w:hanging="567"/>
            </w:pPr>
            <w:r w:rsidRPr="00450933">
              <w:t>23 (1</w:t>
            </w:r>
            <w:r w:rsidRPr="00450933">
              <w:rPr>
                <w:vertAlign w:val="superscript"/>
              </w:rPr>
              <w:t>st</w:t>
            </w:r>
            <w:r w:rsidRPr="00450933">
              <w:t xml:space="preserve"> SL)</w:t>
            </w:r>
          </w:p>
        </w:tc>
        <w:tc>
          <w:tcPr>
            <w:tcW w:w="1492" w:type="dxa"/>
            <w:tcMar>
              <w:left w:w="57" w:type="dxa"/>
              <w:right w:w="28" w:type="dxa"/>
            </w:tcMar>
          </w:tcPr>
          <w:p w14:paraId="7D7E24A6" w14:textId="77777777" w:rsidR="009E77D8" w:rsidRPr="00450933" w:rsidRDefault="009E77D8" w:rsidP="008B6749">
            <w:pPr>
              <w:pStyle w:val="Tabletext"/>
              <w:keepLines/>
              <w:tabs>
                <w:tab w:val="left" w:leader="dot" w:pos="7938"/>
                <w:tab w:val="center" w:pos="9526"/>
              </w:tabs>
            </w:pPr>
            <w:r w:rsidRPr="00450933">
              <w:t xml:space="preserve">4 at </w:t>
            </w:r>
            <w:r w:rsidRPr="00450933">
              <w:sym w:font="Symbol" w:char="F0A3"/>
            </w:r>
            <w:r w:rsidRPr="00450933">
              <w:t> 10</w:t>
            </w:r>
            <w:r w:rsidRPr="00450933">
              <w:sym w:font="Symbol" w:char="F0B0"/>
            </w:r>
            <w:r w:rsidRPr="00450933">
              <w:t xml:space="preserve"> (min)</w:t>
            </w:r>
            <w:r w:rsidRPr="00450933">
              <w:br/>
              <w:t xml:space="preserve">3 at </w:t>
            </w:r>
            <w:r w:rsidRPr="00450933">
              <w:sym w:font="Symbol" w:char="F0B3"/>
            </w:r>
            <w:r w:rsidRPr="00450933">
              <w:t> 10</w:t>
            </w:r>
            <w:r w:rsidRPr="00450933">
              <w:sym w:font="Symbol" w:char="F0B0"/>
            </w:r>
            <w:r w:rsidRPr="00450933">
              <w:t xml:space="preserve"> (max)</w:t>
            </w:r>
          </w:p>
        </w:tc>
        <w:tc>
          <w:tcPr>
            <w:tcW w:w="1208" w:type="dxa"/>
            <w:tcMar>
              <w:left w:w="57" w:type="dxa"/>
              <w:right w:w="28" w:type="dxa"/>
            </w:tcMar>
          </w:tcPr>
          <w:p w14:paraId="6B50DCD4" w14:textId="77777777" w:rsidR="009E77D8" w:rsidRPr="00450933" w:rsidRDefault="009E77D8" w:rsidP="008B6749">
            <w:pPr>
              <w:pStyle w:val="Tabletext"/>
              <w:keepLines/>
              <w:tabs>
                <w:tab w:val="left" w:leader="dot" w:pos="7938"/>
                <w:tab w:val="center" w:pos="9526"/>
              </w:tabs>
            </w:pPr>
            <w:r w:rsidRPr="00450933">
              <w:t xml:space="preserve">9 at </w:t>
            </w:r>
            <w:r w:rsidRPr="00450933">
              <w:sym w:font="Symbol" w:char="F0A3"/>
            </w:r>
            <w:r w:rsidRPr="00450933">
              <w:t> 10</w:t>
            </w:r>
            <w:r w:rsidRPr="00450933">
              <w:sym w:font="Symbol" w:char="F0B0"/>
            </w:r>
            <w:r w:rsidRPr="00450933">
              <w:t xml:space="preserve"> (max)</w:t>
            </w:r>
            <w:r w:rsidRPr="00450933">
              <w:br/>
              <w:t xml:space="preserve">2 at </w:t>
            </w:r>
            <w:r w:rsidRPr="00450933">
              <w:sym w:font="Symbol" w:char="F0B3"/>
            </w:r>
            <w:r w:rsidRPr="00450933">
              <w:t> 10</w:t>
            </w:r>
            <w:r w:rsidRPr="00450933">
              <w:sym w:font="Symbol" w:char="F0B0"/>
            </w:r>
            <w:r w:rsidRPr="00450933">
              <w:t xml:space="preserve"> (max)</w:t>
            </w:r>
          </w:p>
        </w:tc>
        <w:tc>
          <w:tcPr>
            <w:tcW w:w="1530" w:type="dxa"/>
          </w:tcPr>
          <w:p w14:paraId="183499D8" w14:textId="77777777" w:rsidR="009E77D8" w:rsidRPr="00450933" w:rsidRDefault="009E77D8" w:rsidP="008B6749">
            <w:pPr>
              <w:pStyle w:val="Tabletext"/>
              <w:keepLines/>
              <w:tabs>
                <w:tab w:val="left" w:leader="dot" w:pos="7938"/>
                <w:tab w:val="center" w:pos="9526"/>
              </w:tabs>
              <w:ind w:left="284" w:hanging="284"/>
            </w:pPr>
            <w:r w:rsidRPr="00450933">
              <w:t>5 (1st SL)</w:t>
            </w:r>
          </w:p>
        </w:tc>
      </w:tr>
      <w:tr w:rsidR="009E77D8" w:rsidRPr="00450933" w14:paraId="0982A246" w14:textId="77777777" w:rsidTr="008B67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329" w:type="dxa"/>
            <w:tcMar>
              <w:left w:w="85" w:type="dxa"/>
            </w:tcMar>
          </w:tcPr>
          <w:p w14:paraId="2903DBD4" w14:textId="77777777" w:rsidR="009E77D8" w:rsidRPr="00450933" w:rsidRDefault="009E77D8" w:rsidP="008B6749">
            <w:pPr>
              <w:pStyle w:val="Tabletext"/>
            </w:pPr>
            <w:r w:rsidRPr="00450933">
              <w:t>Antenna height</w:t>
            </w:r>
          </w:p>
        </w:tc>
        <w:tc>
          <w:tcPr>
            <w:tcW w:w="1049" w:type="dxa"/>
          </w:tcPr>
          <w:p w14:paraId="14151C53" w14:textId="77777777" w:rsidR="009E77D8" w:rsidRPr="00450933" w:rsidRDefault="009E77D8" w:rsidP="008B6749">
            <w:pPr>
              <w:pStyle w:val="Tabletext"/>
              <w:jc w:val="center"/>
            </w:pPr>
          </w:p>
        </w:tc>
        <w:tc>
          <w:tcPr>
            <w:tcW w:w="1620" w:type="dxa"/>
            <w:tcMar>
              <w:left w:w="85" w:type="dxa"/>
            </w:tcMar>
          </w:tcPr>
          <w:p w14:paraId="08EC5A7F" w14:textId="77777777" w:rsidR="009E77D8" w:rsidRPr="00450933" w:rsidRDefault="009E77D8" w:rsidP="008B6749">
            <w:pPr>
              <w:pStyle w:val="Tabletext"/>
              <w:keepLines/>
              <w:tabs>
                <w:tab w:val="left" w:leader="dot" w:pos="7938"/>
                <w:tab w:val="center" w:pos="9526"/>
              </w:tabs>
            </w:pPr>
            <w:r w:rsidRPr="00450933">
              <w:t>Mast/deck mount</w:t>
            </w:r>
          </w:p>
        </w:tc>
        <w:tc>
          <w:tcPr>
            <w:tcW w:w="1890" w:type="dxa"/>
            <w:tcMar>
              <w:left w:w="85" w:type="dxa"/>
            </w:tcMar>
          </w:tcPr>
          <w:p w14:paraId="6E587268" w14:textId="77777777" w:rsidR="009E77D8" w:rsidRPr="00450933" w:rsidRDefault="009E77D8" w:rsidP="008B6749">
            <w:pPr>
              <w:pStyle w:val="Tabletext"/>
              <w:keepLines/>
              <w:tabs>
                <w:tab w:val="left" w:leader="dot" w:pos="7938"/>
                <w:tab w:val="center" w:pos="9526"/>
              </w:tabs>
              <w:ind w:left="567" w:hanging="567"/>
            </w:pPr>
            <w:r w:rsidRPr="00450933">
              <w:t>Mast/deck mount</w:t>
            </w:r>
          </w:p>
        </w:tc>
        <w:tc>
          <w:tcPr>
            <w:tcW w:w="1980" w:type="dxa"/>
            <w:tcMar>
              <w:left w:w="85" w:type="dxa"/>
            </w:tcMar>
          </w:tcPr>
          <w:p w14:paraId="5229E96E" w14:textId="77777777" w:rsidR="009E77D8" w:rsidRPr="00450933" w:rsidRDefault="009E77D8" w:rsidP="008B6749">
            <w:pPr>
              <w:pStyle w:val="Tabletext"/>
              <w:keepLines/>
              <w:tabs>
                <w:tab w:val="left" w:leader="dot" w:pos="7938"/>
                <w:tab w:val="center" w:pos="9526"/>
              </w:tabs>
              <w:ind w:left="567" w:hanging="567"/>
            </w:pPr>
            <w:r w:rsidRPr="00450933">
              <w:t>Mast/deck mount</w:t>
            </w:r>
          </w:p>
        </w:tc>
        <w:tc>
          <w:tcPr>
            <w:tcW w:w="2700" w:type="dxa"/>
            <w:gridSpan w:val="2"/>
            <w:tcMar>
              <w:left w:w="85" w:type="dxa"/>
              <w:right w:w="28" w:type="dxa"/>
            </w:tcMar>
          </w:tcPr>
          <w:p w14:paraId="2CECFF4C" w14:textId="77777777" w:rsidR="009E77D8" w:rsidRPr="00450933" w:rsidRDefault="009E77D8" w:rsidP="008B6749">
            <w:pPr>
              <w:pStyle w:val="Tabletext"/>
              <w:keepLines/>
              <w:tabs>
                <w:tab w:val="left" w:leader="dot" w:pos="7938"/>
                <w:tab w:val="center" w:pos="9526"/>
              </w:tabs>
              <w:ind w:left="567" w:hanging="567"/>
            </w:pPr>
            <w:r w:rsidRPr="00450933">
              <w:t>Mast/deck mount</w:t>
            </w:r>
          </w:p>
        </w:tc>
        <w:tc>
          <w:tcPr>
            <w:tcW w:w="1530" w:type="dxa"/>
            <w:tcMar>
              <w:left w:w="85" w:type="dxa"/>
            </w:tcMar>
          </w:tcPr>
          <w:p w14:paraId="1B0AD463" w14:textId="77777777" w:rsidR="009E77D8" w:rsidRPr="00450933" w:rsidRDefault="009E77D8" w:rsidP="008B6749">
            <w:pPr>
              <w:pStyle w:val="Tabletext"/>
              <w:keepLines/>
              <w:tabs>
                <w:tab w:val="left" w:leader="dot" w:pos="7938"/>
                <w:tab w:val="center" w:pos="9526"/>
              </w:tabs>
            </w:pPr>
            <w:r w:rsidRPr="00450933">
              <w:t>Mast/deck mount</w:t>
            </w:r>
          </w:p>
        </w:tc>
      </w:tr>
      <w:tr w:rsidR="009E77D8" w:rsidRPr="00450933" w14:paraId="7E06CBB0" w14:textId="77777777" w:rsidTr="008B67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329" w:type="dxa"/>
            <w:tcMar>
              <w:left w:w="85" w:type="dxa"/>
            </w:tcMar>
          </w:tcPr>
          <w:p w14:paraId="739815C4" w14:textId="77777777" w:rsidR="009E77D8" w:rsidRPr="00450933" w:rsidRDefault="009E77D8" w:rsidP="008B6749">
            <w:pPr>
              <w:pStyle w:val="Tabletext"/>
            </w:pPr>
            <w:r w:rsidRPr="00450933">
              <w:t xml:space="preserve">Receiver IF </w:t>
            </w:r>
          </w:p>
        </w:tc>
        <w:tc>
          <w:tcPr>
            <w:tcW w:w="1049" w:type="dxa"/>
          </w:tcPr>
          <w:p w14:paraId="2C880534" w14:textId="77777777" w:rsidR="009E77D8" w:rsidRPr="00450933" w:rsidRDefault="009E77D8" w:rsidP="008B6749">
            <w:pPr>
              <w:pStyle w:val="Tabletext"/>
              <w:jc w:val="center"/>
            </w:pPr>
          </w:p>
        </w:tc>
        <w:tc>
          <w:tcPr>
            <w:tcW w:w="1620" w:type="dxa"/>
            <w:tcMar>
              <w:left w:w="85" w:type="dxa"/>
            </w:tcMar>
          </w:tcPr>
          <w:p w14:paraId="793C5F3F" w14:textId="77777777" w:rsidR="009E77D8" w:rsidRPr="00450933" w:rsidRDefault="009E77D8" w:rsidP="008B6749">
            <w:pPr>
              <w:pStyle w:val="Tabletext"/>
              <w:keepLines/>
              <w:tabs>
                <w:tab w:val="left" w:leader="dot" w:pos="7938"/>
                <w:tab w:val="center" w:pos="9526"/>
              </w:tabs>
              <w:ind w:left="567" w:hanging="567"/>
            </w:pPr>
            <w:r w:rsidRPr="00450933">
              <w:t>Not specified</w:t>
            </w:r>
          </w:p>
        </w:tc>
        <w:tc>
          <w:tcPr>
            <w:tcW w:w="1890" w:type="dxa"/>
            <w:tcMar>
              <w:left w:w="85" w:type="dxa"/>
            </w:tcMar>
          </w:tcPr>
          <w:p w14:paraId="1C1EFF68" w14:textId="77777777" w:rsidR="009E77D8" w:rsidRPr="00450933" w:rsidRDefault="009E77D8" w:rsidP="008B6749">
            <w:pPr>
              <w:pStyle w:val="Tabletext"/>
              <w:keepLines/>
              <w:tabs>
                <w:tab w:val="left" w:leader="dot" w:pos="7938"/>
                <w:tab w:val="center" w:pos="9526"/>
              </w:tabs>
              <w:ind w:left="567" w:hanging="567"/>
            </w:pPr>
            <w:r w:rsidRPr="00450933">
              <w:t>Not specified</w:t>
            </w:r>
          </w:p>
        </w:tc>
        <w:tc>
          <w:tcPr>
            <w:tcW w:w="1980" w:type="dxa"/>
            <w:tcMar>
              <w:left w:w="85" w:type="dxa"/>
            </w:tcMar>
          </w:tcPr>
          <w:p w14:paraId="6C38F4A6" w14:textId="77777777" w:rsidR="009E77D8" w:rsidRPr="00450933" w:rsidRDefault="009E77D8" w:rsidP="008B6749">
            <w:pPr>
              <w:pStyle w:val="Tabletext"/>
              <w:keepLines/>
              <w:tabs>
                <w:tab w:val="left" w:leader="dot" w:pos="7938"/>
                <w:tab w:val="center" w:pos="9526"/>
              </w:tabs>
              <w:ind w:left="567" w:hanging="567"/>
            </w:pPr>
            <w:r w:rsidRPr="00450933">
              <w:t>Not specified</w:t>
            </w:r>
          </w:p>
        </w:tc>
        <w:tc>
          <w:tcPr>
            <w:tcW w:w="1492" w:type="dxa"/>
            <w:tcMar>
              <w:left w:w="85" w:type="dxa"/>
              <w:right w:w="28" w:type="dxa"/>
            </w:tcMar>
          </w:tcPr>
          <w:p w14:paraId="600E632A" w14:textId="77777777" w:rsidR="009E77D8" w:rsidRPr="00450933" w:rsidRDefault="009E77D8" w:rsidP="008B6749">
            <w:pPr>
              <w:pStyle w:val="Tabletext"/>
              <w:keepLines/>
              <w:tabs>
                <w:tab w:val="left" w:leader="dot" w:pos="7938"/>
                <w:tab w:val="center" w:pos="9526"/>
              </w:tabs>
              <w:ind w:left="567" w:hanging="567"/>
            </w:pPr>
            <w:r w:rsidRPr="00450933">
              <w:t>45 (min)</w:t>
            </w:r>
          </w:p>
        </w:tc>
        <w:tc>
          <w:tcPr>
            <w:tcW w:w="1208" w:type="dxa"/>
            <w:tcMar>
              <w:left w:w="85" w:type="dxa"/>
              <w:right w:w="28" w:type="dxa"/>
            </w:tcMar>
          </w:tcPr>
          <w:p w14:paraId="22FF1A9A" w14:textId="77777777" w:rsidR="009E77D8" w:rsidRPr="00450933" w:rsidRDefault="009E77D8" w:rsidP="008B6749">
            <w:pPr>
              <w:pStyle w:val="Tabletext"/>
              <w:keepLines/>
              <w:tabs>
                <w:tab w:val="left" w:leader="dot" w:pos="7938"/>
                <w:tab w:val="center" w:pos="9526"/>
              </w:tabs>
              <w:ind w:left="567" w:hanging="567"/>
            </w:pPr>
            <w:r w:rsidRPr="00450933">
              <w:t>60 (max)</w:t>
            </w:r>
          </w:p>
        </w:tc>
        <w:tc>
          <w:tcPr>
            <w:tcW w:w="1530" w:type="dxa"/>
          </w:tcPr>
          <w:p w14:paraId="2FAC3F57" w14:textId="77777777" w:rsidR="009E77D8" w:rsidRPr="00450933" w:rsidRDefault="009E77D8" w:rsidP="008B6749">
            <w:pPr>
              <w:pStyle w:val="Tabletext"/>
            </w:pPr>
          </w:p>
        </w:tc>
      </w:tr>
      <w:tr w:rsidR="009E77D8" w:rsidRPr="00450933" w14:paraId="49C0D39E" w14:textId="77777777" w:rsidTr="008B67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329" w:type="dxa"/>
            <w:tcMar>
              <w:left w:w="85" w:type="dxa"/>
            </w:tcMar>
          </w:tcPr>
          <w:p w14:paraId="65C10C08" w14:textId="77777777" w:rsidR="009E77D8" w:rsidRPr="00450933" w:rsidRDefault="009E77D8" w:rsidP="008B6749">
            <w:pPr>
              <w:pStyle w:val="Tabletext"/>
            </w:pPr>
            <w:r w:rsidRPr="00450933">
              <w:t xml:space="preserve">Receiver IF 3 dB bandwidth </w:t>
            </w:r>
          </w:p>
        </w:tc>
        <w:tc>
          <w:tcPr>
            <w:tcW w:w="1049" w:type="dxa"/>
          </w:tcPr>
          <w:p w14:paraId="39F77ABB" w14:textId="77777777" w:rsidR="009E77D8" w:rsidRPr="00450933" w:rsidRDefault="009E77D8" w:rsidP="008B6749">
            <w:pPr>
              <w:pStyle w:val="Tabletext"/>
              <w:keepLines/>
              <w:tabs>
                <w:tab w:val="left" w:leader="dot" w:pos="7938"/>
                <w:tab w:val="center" w:pos="9526"/>
              </w:tabs>
              <w:ind w:left="567" w:hanging="567"/>
              <w:jc w:val="center"/>
            </w:pPr>
            <w:r w:rsidRPr="00450933">
              <w:t>MHz</w:t>
            </w:r>
          </w:p>
        </w:tc>
        <w:tc>
          <w:tcPr>
            <w:tcW w:w="1620" w:type="dxa"/>
            <w:tcMar>
              <w:left w:w="85" w:type="dxa"/>
            </w:tcMar>
          </w:tcPr>
          <w:p w14:paraId="662C1A05" w14:textId="77777777" w:rsidR="009E77D8" w:rsidRPr="00450933" w:rsidRDefault="009E77D8" w:rsidP="008B6749">
            <w:pPr>
              <w:pStyle w:val="Tabletext"/>
              <w:keepLines/>
              <w:tabs>
                <w:tab w:val="left" w:leader="dot" w:pos="7938"/>
                <w:tab w:val="center" w:pos="9526"/>
              </w:tabs>
              <w:ind w:left="567" w:hanging="567"/>
            </w:pPr>
            <w:r w:rsidRPr="00450933">
              <w:t>12</w:t>
            </w:r>
          </w:p>
        </w:tc>
        <w:tc>
          <w:tcPr>
            <w:tcW w:w="1890" w:type="dxa"/>
            <w:tcMar>
              <w:left w:w="85" w:type="dxa"/>
            </w:tcMar>
          </w:tcPr>
          <w:p w14:paraId="44EF1399" w14:textId="77777777" w:rsidR="009E77D8" w:rsidRPr="00450933" w:rsidRDefault="009E77D8" w:rsidP="008B6749">
            <w:pPr>
              <w:pStyle w:val="Tabletext"/>
              <w:keepLines/>
              <w:tabs>
                <w:tab w:val="left" w:leader="dot" w:pos="7938"/>
                <w:tab w:val="center" w:pos="9526"/>
              </w:tabs>
              <w:ind w:left="567" w:hanging="567"/>
            </w:pPr>
            <w:r w:rsidRPr="00450933">
              <w:t>0.5</w:t>
            </w:r>
          </w:p>
        </w:tc>
        <w:tc>
          <w:tcPr>
            <w:tcW w:w="1980" w:type="dxa"/>
            <w:tcMar>
              <w:left w:w="85" w:type="dxa"/>
            </w:tcMar>
          </w:tcPr>
          <w:p w14:paraId="22CFAFFF" w14:textId="77777777" w:rsidR="009E77D8" w:rsidRPr="00450933" w:rsidRDefault="009E77D8" w:rsidP="008B6749">
            <w:pPr>
              <w:pStyle w:val="Tabletext"/>
              <w:keepLines/>
              <w:tabs>
                <w:tab w:val="left" w:leader="dot" w:pos="7938"/>
                <w:tab w:val="center" w:pos="9526"/>
              </w:tabs>
              <w:ind w:left="567" w:hanging="567"/>
            </w:pPr>
            <w:r w:rsidRPr="00450933">
              <w:t>2.5; 4; 12</w:t>
            </w:r>
          </w:p>
        </w:tc>
        <w:tc>
          <w:tcPr>
            <w:tcW w:w="1492" w:type="dxa"/>
            <w:tcMar>
              <w:left w:w="85" w:type="dxa"/>
              <w:right w:w="28" w:type="dxa"/>
            </w:tcMar>
          </w:tcPr>
          <w:p w14:paraId="149F9431" w14:textId="77777777" w:rsidR="009E77D8" w:rsidRPr="00450933" w:rsidRDefault="009E77D8" w:rsidP="008B6749">
            <w:pPr>
              <w:pStyle w:val="Tabletext"/>
              <w:keepLines/>
              <w:tabs>
                <w:tab w:val="left" w:leader="dot" w:pos="7938"/>
                <w:tab w:val="center" w:pos="9526"/>
              </w:tabs>
              <w:rPr>
                <w:rPrChange w:id="798" w:author="Chairman" w:date="2021-06-02T09:39:00Z">
                  <w:rPr>
                    <w:lang w:val="en-US"/>
                  </w:rPr>
                </w:rPrChange>
              </w:rPr>
            </w:pPr>
            <w:r w:rsidRPr="00450933">
              <w:rPr>
                <w:rPrChange w:id="799" w:author="Chairman" w:date="2021-06-02T09:39:00Z">
                  <w:rPr>
                    <w:lang w:val="en-US"/>
                  </w:rPr>
                </w:rPrChange>
              </w:rPr>
              <w:t>6; 2.5 (min)</w:t>
            </w:r>
            <w:r w:rsidRPr="00450933">
              <w:rPr>
                <w:rPrChange w:id="800" w:author="Chairman" w:date="2021-06-02T09:39:00Z">
                  <w:rPr>
                    <w:lang w:val="en-US"/>
                  </w:rPr>
                </w:rPrChange>
              </w:rPr>
              <w:br/>
              <w:t>(short and long pulse, resp.)</w:t>
            </w:r>
          </w:p>
        </w:tc>
        <w:tc>
          <w:tcPr>
            <w:tcW w:w="1208" w:type="dxa"/>
            <w:tcMar>
              <w:left w:w="85" w:type="dxa"/>
              <w:right w:w="28" w:type="dxa"/>
            </w:tcMar>
          </w:tcPr>
          <w:p w14:paraId="4904EB60" w14:textId="77777777" w:rsidR="009E77D8" w:rsidRPr="00450933" w:rsidRDefault="009E77D8" w:rsidP="008B6749">
            <w:pPr>
              <w:pStyle w:val="Tabletext"/>
              <w:keepLines/>
              <w:tabs>
                <w:tab w:val="left" w:leader="dot" w:pos="7938"/>
                <w:tab w:val="center" w:pos="9526"/>
              </w:tabs>
              <w:rPr>
                <w:rPrChange w:id="801" w:author="Chairman" w:date="2021-06-02T09:39:00Z">
                  <w:rPr>
                    <w:lang w:val="en-US"/>
                  </w:rPr>
                </w:rPrChange>
              </w:rPr>
            </w:pPr>
            <w:r w:rsidRPr="00450933">
              <w:rPr>
                <w:rPrChange w:id="802" w:author="Chairman" w:date="2021-06-02T09:39:00Z">
                  <w:rPr>
                    <w:lang w:val="en-US"/>
                  </w:rPr>
                </w:rPrChange>
              </w:rPr>
              <w:t>28; 6 (max)</w:t>
            </w:r>
            <w:r w:rsidRPr="00450933">
              <w:rPr>
                <w:rPrChange w:id="803" w:author="Chairman" w:date="2021-06-02T09:39:00Z">
                  <w:rPr>
                    <w:lang w:val="en-US"/>
                  </w:rPr>
                </w:rPrChange>
              </w:rPr>
              <w:br/>
              <w:t>(short and long pulse, resp.)</w:t>
            </w:r>
          </w:p>
        </w:tc>
        <w:tc>
          <w:tcPr>
            <w:tcW w:w="1530" w:type="dxa"/>
          </w:tcPr>
          <w:p w14:paraId="5CC697F7" w14:textId="77777777" w:rsidR="009E77D8" w:rsidRPr="00450933" w:rsidRDefault="009E77D8" w:rsidP="008B6749">
            <w:pPr>
              <w:pStyle w:val="Tabletext"/>
              <w:keepLines/>
              <w:tabs>
                <w:tab w:val="left" w:leader="dot" w:pos="7938"/>
                <w:tab w:val="center" w:pos="9526"/>
              </w:tabs>
              <w:ind w:left="567" w:hanging="567"/>
            </w:pPr>
            <w:r w:rsidRPr="00450933">
              <w:t>0.5</w:t>
            </w:r>
          </w:p>
        </w:tc>
      </w:tr>
      <w:tr w:rsidR="009E77D8" w:rsidRPr="00450933" w14:paraId="0D887B97" w14:textId="77777777" w:rsidTr="008B67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329" w:type="dxa"/>
            <w:tcMar>
              <w:left w:w="85" w:type="dxa"/>
              <w:right w:w="28" w:type="dxa"/>
            </w:tcMar>
          </w:tcPr>
          <w:p w14:paraId="05833C07" w14:textId="77777777" w:rsidR="009E77D8" w:rsidRPr="00450933" w:rsidRDefault="009E77D8" w:rsidP="008B6749">
            <w:pPr>
              <w:pStyle w:val="Tabletext"/>
            </w:pPr>
            <w:r w:rsidRPr="00450933">
              <w:t xml:space="preserve">Receiver noise figure </w:t>
            </w:r>
          </w:p>
        </w:tc>
        <w:tc>
          <w:tcPr>
            <w:tcW w:w="1049" w:type="dxa"/>
          </w:tcPr>
          <w:p w14:paraId="16A2940A" w14:textId="77777777" w:rsidR="009E77D8" w:rsidRPr="00450933" w:rsidRDefault="009E77D8" w:rsidP="008B6749">
            <w:pPr>
              <w:pStyle w:val="Tabletext"/>
              <w:keepLines/>
              <w:tabs>
                <w:tab w:val="left" w:leader="dot" w:pos="7938"/>
                <w:tab w:val="center" w:pos="9526"/>
              </w:tabs>
              <w:ind w:left="567" w:hanging="567"/>
              <w:jc w:val="center"/>
            </w:pPr>
            <w:r w:rsidRPr="00450933">
              <w:t>dB</w:t>
            </w:r>
          </w:p>
        </w:tc>
        <w:tc>
          <w:tcPr>
            <w:tcW w:w="1620" w:type="dxa"/>
            <w:tcMar>
              <w:left w:w="85" w:type="dxa"/>
            </w:tcMar>
          </w:tcPr>
          <w:p w14:paraId="7615FFA6" w14:textId="77777777" w:rsidR="009E77D8" w:rsidRPr="00450933" w:rsidRDefault="009E77D8" w:rsidP="008B6749">
            <w:pPr>
              <w:pStyle w:val="Tabletext"/>
              <w:keepLines/>
              <w:tabs>
                <w:tab w:val="left" w:leader="dot" w:pos="7938"/>
                <w:tab w:val="center" w:pos="9526"/>
              </w:tabs>
              <w:ind w:left="567" w:hanging="567"/>
            </w:pPr>
            <w:r w:rsidRPr="00450933">
              <w:t>Not specified</w:t>
            </w:r>
          </w:p>
        </w:tc>
        <w:tc>
          <w:tcPr>
            <w:tcW w:w="1890" w:type="dxa"/>
            <w:tcMar>
              <w:left w:w="85" w:type="dxa"/>
            </w:tcMar>
          </w:tcPr>
          <w:p w14:paraId="44FD701A" w14:textId="77777777" w:rsidR="009E77D8" w:rsidRPr="00450933" w:rsidRDefault="009E77D8" w:rsidP="008B6749">
            <w:pPr>
              <w:pStyle w:val="Tabletext"/>
              <w:keepLines/>
              <w:tabs>
                <w:tab w:val="left" w:leader="dot" w:pos="7938"/>
                <w:tab w:val="center" w:pos="9526"/>
              </w:tabs>
              <w:ind w:left="567" w:hanging="567"/>
            </w:pPr>
            <w:r w:rsidRPr="00450933">
              <w:t>3.5</w:t>
            </w:r>
          </w:p>
        </w:tc>
        <w:tc>
          <w:tcPr>
            <w:tcW w:w="1980" w:type="dxa"/>
            <w:tcMar>
              <w:left w:w="85" w:type="dxa"/>
            </w:tcMar>
          </w:tcPr>
          <w:p w14:paraId="49C26565" w14:textId="77777777" w:rsidR="009E77D8" w:rsidRPr="00450933" w:rsidRDefault="009E77D8" w:rsidP="008B6749">
            <w:pPr>
              <w:pStyle w:val="Tabletext"/>
              <w:keepLines/>
              <w:tabs>
                <w:tab w:val="left" w:leader="dot" w:pos="7938"/>
                <w:tab w:val="center" w:pos="9526"/>
              </w:tabs>
              <w:ind w:left="567" w:hanging="567"/>
            </w:pPr>
            <w:r w:rsidRPr="00450933">
              <w:t>9</w:t>
            </w:r>
          </w:p>
        </w:tc>
        <w:tc>
          <w:tcPr>
            <w:tcW w:w="1492" w:type="dxa"/>
            <w:tcMar>
              <w:left w:w="85" w:type="dxa"/>
              <w:right w:w="28" w:type="dxa"/>
            </w:tcMar>
          </w:tcPr>
          <w:p w14:paraId="41B8A643" w14:textId="77777777" w:rsidR="009E77D8" w:rsidRPr="00450933" w:rsidRDefault="009E77D8" w:rsidP="008B6749">
            <w:pPr>
              <w:pStyle w:val="Tabletext"/>
              <w:keepLines/>
              <w:tabs>
                <w:tab w:val="left" w:leader="dot" w:pos="7938"/>
                <w:tab w:val="center" w:pos="9526"/>
              </w:tabs>
              <w:ind w:left="567" w:hanging="567"/>
            </w:pPr>
            <w:r w:rsidRPr="00450933">
              <w:t>3.5 (min)</w:t>
            </w:r>
          </w:p>
        </w:tc>
        <w:tc>
          <w:tcPr>
            <w:tcW w:w="1208" w:type="dxa"/>
            <w:tcMar>
              <w:left w:w="85" w:type="dxa"/>
              <w:right w:w="28" w:type="dxa"/>
            </w:tcMar>
          </w:tcPr>
          <w:p w14:paraId="63CF389F" w14:textId="77777777" w:rsidR="009E77D8" w:rsidRPr="00450933" w:rsidRDefault="009E77D8" w:rsidP="008B6749">
            <w:pPr>
              <w:pStyle w:val="Tabletext"/>
              <w:keepLines/>
              <w:tabs>
                <w:tab w:val="left" w:leader="dot" w:pos="7938"/>
                <w:tab w:val="center" w:pos="9526"/>
              </w:tabs>
              <w:ind w:left="567" w:hanging="567"/>
            </w:pPr>
            <w:r w:rsidRPr="00450933">
              <w:t>8.5 (max)</w:t>
            </w:r>
          </w:p>
        </w:tc>
        <w:tc>
          <w:tcPr>
            <w:tcW w:w="1530" w:type="dxa"/>
          </w:tcPr>
          <w:p w14:paraId="1FBC1543" w14:textId="77777777" w:rsidR="009E77D8" w:rsidRPr="00450933" w:rsidRDefault="009E77D8" w:rsidP="008B6749">
            <w:pPr>
              <w:pStyle w:val="Tabletext"/>
              <w:keepLines/>
              <w:tabs>
                <w:tab w:val="left" w:leader="dot" w:pos="7938"/>
                <w:tab w:val="center" w:pos="9526"/>
              </w:tabs>
              <w:ind w:left="567" w:hanging="567"/>
            </w:pPr>
            <w:r w:rsidRPr="00450933">
              <w:t>3.5</w:t>
            </w:r>
          </w:p>
        </w:tc>
      </w:tr>
      <w:tr w:rsidR="009E77D8" w:rsidRPr="00450933" w14:paraId="446E6F49" w14:textId="77777777" w:rsidTr="008B67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329" w:type="dxa"/>
            <w:tcMar>
              <w:left w:w="85" w:type="dxa"/>
            </w:tcMar>
          </w:tcPr>
          <w:p w14:paraId="47FA17F0" w14:textId="77777777" w:rsidR="009E77D8" w:rsidRPr="00450933" w:rsidRDefault="009E77D8" w:rsidP="008B6749">
            <w:pPr>
              <w:pStyle w:val="Tabletext"/>
            </w:pPr>
            <w:r w:rsidRPr="00450933">
              <w:t xml:space="preserve">Minimum discernible signal </w:t>
            </w:r>
          </w:p>
        </w:tc>
        <w:tc>
          <w:tcPr>
            <w:tcW w:w="1049" w:type="dxa"/>
          </w:tcPr>
          <w:p w14:paraId="607521FC" w14:textId="77777777" w:rsidR="009E77D8" w:rsidRPr="00450933" w:rsidRDefault="009E77D8" w:rsidP="008B6749">
            <w:pPr>
              <w:pStyle w:val="Tabletext"/>
              <w:keepLines/>
              <w:tabs>
                <w:tab w:val="left" w:leader="dot" w:pos="7938"/>
                <w:tab w:val="center" w:pos="9526"/>
              </w:tabs>
              <w:ind w:left="567" w:hanging="567"/>
              <w:jc w:val="center"/>
            </w:pPr>
            <w:r w:rsidRPr="00450933">
              <w:t>dBm</w:t>
            </w:r>
          </w:p>
        </w:tc>
        <w:tc>
          <w:tcPr>
            <w:tcW w:w="1620" w:type="dxa"/>
            <w:tcMar>
              <w:left w:w="85" w:type="dxa"/>
            </w:tcMar>
          </w:tcPr>
          <w:p w14:paraId="08A5AB8C" w14:textId="77777777" w:rsidR="009E77D8" w:rsidRPr="00450933" w:rsidRDefault="009E77D8" w:rsidP="008B6749">
            <w:pPr>
              <w:pStyle w:val="Tabletext"/>
              <w:keepLines/>
              <w:tabs>
                <w:tab w:val="left" w:leader="dot" w:pos="7938"/>
                <w:tab w:val="center" w:pos="9526"/>
              </w:tabs>
              <w:ind w:left="567" w:hanging="567"/>
            </w:pPr>
            <w:r w:rsidRPr="00450933">
              <w:sym w:font="Symbol" w:char="F02D"/>
            </w:r>
            <w:r w:rsidRPr="00450933">
              <w:t>96</w:t>
            </w:r>
          </w:p>
        </w:tc>
        <w:tc>
          <w:tcPr>
            <w:tcW w:w="1890" w:type="dxa"/>
            <w:tcMar>
              <w:left w:w="85" w:type="dxa"/>
            </w:tcMar>
          </w:tcPr>
          <w:p w14:paraId="56B2DC05" w14:textId="77777777" w:rsidR="009E77D8" w:rsidRPr="00450933" w:rsidRDefault="009E77D8" w:rsidP="008B6749">
            <w:pPr>
              <w:pStyle w:val="Tabletext"/>
              <w:keepLines/>
              <w:tabs>
                <w:tab w:val="left" w:leader="dot" w:pos="7938"/>
                <w:tab w:val="center" w:pos="9526"/>
              </w:tabs>
              <w:ind w:left="567" w:hanging="567"/>
            </w:pPr>
            <w:r w:rsidRPr="00450933">
              <w:sym w:font="Symbol" w:char="F02D"/>
            </w:r>
            <w:r w:rsidRPr="00450933">
              <w:t>113</w:t>
            </w:r>
          </w:p>
        </w:tc>
        <w:tc>
          <w:tcPr>
            <w:tcW w:w="1980" w:type="dxa"/>
            <w:tcMar>
              <w:left w:w="85" w:type="dxa"/>
            </w:tcMar>
          </w:tcPr>
          <w:p w14:paraId="26AF9491" w14:textId="77777777" w:rsidR="009E77D8" w:rsidRPr="00450933" w:rsidRDefault="009E77D8" w:rsidP="008B6749">
            <w:pPr>
              <w:pStyle w:val="Tabletext"/>
              <w:keepLines/>
              <w:tabs>
                <w:tab w:val="left" w:leader="dot" w:pos="7938"/>
                <w:tab w:val="center" w:pos="9526"/>
              </w:tabs>
              <w:ind w:left="567" w:hanging="567"/>
            </w:pPr>
            <w:r w:rsidRPr="00450933">
              <w:sym w:font="Symbol" w:char="F02D"/>
            </w:r>
            <w:r w:rsidRPr="00450933">
              <w:t xml:space="preserve">102; </w:t>
            </w:r>
            <w:r w:rsidRPr="00450933">
              <w:sym w:font="Symbol" w:char="F02D"/>
            </w:r>
            <w:r w:rsidRPr="00450933">
              <w:t xml:space="preserve">100; </w:t>
            </w:r>
            <w:r w:rsidRPr="00450933">
              <w:sym w:font="Symbol" w:char="F02D"/>
            </w:r>
            <w:r w:rsidRPr="00450933">
              <w:t>95</w:t>
            </w:r>
          </w:p>
        </w:tc>
        <w:tc>
          <w:tcPr>
            <w:tcW w:w="1492" w:type="dxa"/>
            <w:tcMar>
              <w:left w:w="85" w:type="dxa"/>
              <w:right w:w="28" w:type="dxa"/>
            </w:tcMar>
          </w:tcPr>
          <w:p w14:paraId="38E355F8" w14:textId="77777777" w:rsidR="009E77D8" w:rsidRPr="00450933" w:rsidRDefault="009E77D8" w:rsidP="008B6749">
            <w:pPr>
              <w:pStyle w:val="Tabletext"/>
              <w:keepLines/>
              <w:tabs>
                <w:tab w:val="left" w:leader="dot" w:pos="7938"/>
                <w:tab w:val="center" w:pos="9526"/>
              </w:tabs>
              <w:ind w:left="567" w:hanging="567"/>
            </w:pPr>
            <w:r w:rsidRPr="00450933">
              <w:sym w:font="Symbol" w:char="F02D"/>
            </w:r>
            <w:r w:rsidRPr="00450933">
              <w:t>106 (min)</w:t>
            </w:r>
          </w:p>
        </w:tc>
        <w:tc>
          <w:tcPr>
            <w:tcW w:w="1208" w:type="dxa"/>
            <w:tcMar>
              <w:left w:w="85" w:type="dxa"/>
              <w:right w:w="28" w:type="dxa"/>
            </w:tcMar>
          </w:tcPr>
          <w:p w14:paraId="0465D607" w14:textId="77777777" w:rsidR="009E77D8" w:rsidRPr="00450933" w:rsidRDefault="009E77D8" w:rsidP="008B6749">
            <w:pPr>
              <w:pStyle w:val="Tabletext"/>
              <w:keepLines/>
              <w:tabs>
                <w:tab w:val="left" w:leader="dot" w:pos="7938"/>
                <w:tab w:val="center" w:pos="9526"/>
              </w:tabs>
              <w:ind w:left="567" w:hanging="567"/>
            </w:pPr>
            <w:r w:rsidRPr="00450933">
              <w:sym w:font="Symbol" w:char="F02D"/>
            </w:r>
            <w:r w:rsidRPr="00450933">
              <w:t>91 (max)</w:t>
            </w:r>
          </w:p>
        </w:tc>
        <w:tc>
          <w:tcPr>
            <w:tcW w:w="1530" w:type="dxa"/>
          </w:tcPr>
          <w:p w14:paraId="51D0703B" w14:textId="77777777" w:rsidR="009E77D8" w:rsidRPr="00450933" w:rsidRDefault="009E77D8" w:rsidP="008B6749">
            <w:pPr>
              <w:pStyle w:val="Tabletext"/>
              <w:keepLines/>
              <w:tabs>
                <w:tab w:val="left" w:leader="dot" w:pos="7938"/>
                <w:tab w:val="center" w:pos="9526"/>
              </w:tabs>
              <w:ind w:left="567" w:hanging="567"/>
            </w:pPr>
            <w:r w:rsidRPr="00450933">
              <w:sym w:font="Symbol" w:char="F02D"/>
            </w:r>
            <w:r w:rsidRPr="00450933">
              <w:t>113</w:t>
            </w:r>
          </w:p>
        </w:tc>
      </w:tr>
      <w:tr w:rsidR="009E77D8" w:rsidRPr="00450933" w14:paraId="30BADDA5" w14:textId="77777777" w:rsidTr="008B67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329" w:type="dxa"/>
            <w:tcMar>
              <w:left w:w="85" w:type="dxa"/>
            </w:tcMar>
          </w:tcPr>
          <w:p w14:paraId="5BB013EB" w14:textId="77777777" w:rsidR="009E77D8" w:rsidRPr="00450933" w:rsidRDefault="009E77D8" w:rsidP="008B6749">
            <w:pPr>
              <w:pStyle w:val="Tabletext"/>
            </w:pPr>
            <w:r w:rsidRPr="00450933">
              <w:t xml:space="preserve">Chirp bandwidth </w:t>
            </w:r>
          </w:p>
        </w:tc>
        <w:tc>
          <w:tcPr>
            <w:tcW w:w="1049" w:type="dxa"/>
          </w:tcPr>
          <w:p w14:paraId="0CF8F464" w14:textId="77777777" w:rsidR="009E77D8" w:rsidRPr="00450933" w:rsidRDefault="009E77D8" w:rsidP="008B6749">
            <w:pPr>
              <w:pStyle w:val="Tabletext"/>
              <w:keepLines/>
              <w:tabs>
                <w:tab w:val="left" w:leader="dot" w:pos="7938"/>
                <w:tab w:val="center" w:pos="9526"/>
              </w:tabs>
              <w:ind w:left="567" w:hanging="567"/>
              <w:jc w:val="center"/>
            </w:pPr>
            <w:r w:rsidRPr="00450933">
              <w:t>MHz</w:t>
            </w:r>
          </w:p>
        </w:tc>
        <w:tc>
          <w:tcPr>
            <w:tcW w:w="1620" w:type="dxa"/>
            <w:tcMar>
              <w:left w:w="85" w:type="dxa"/>
            </w:tcMar>
          </w:tcPr>
          <w:p w14:paraId="45C467E2" w14:textId="77777777" w:rsidR="009E77D8" w:rsidRPr="00450933" w:rsidRDefault="009E77D8" w:rsidP="008B6749">
            <w:pPr>
              <w:pStyle w:val="Tabletext"/>
              <w:keepLines/>
              <w:tabs>
                <w:tab w:val="left" w:leader="dot" w:pos="7938"/>
                <w:tab w:val="center" w:pos="9526"/>
              </w:tabs>
              <w:ind w:left="567" w:hanging="567"/>
            </w:pPr>
            <w:r w:rsidRPr="00450933">
              <w:t>Not applicable</w:t>
            </w:r>
          </w:p>
        </w:tc>
        <w:tc>
          <w:tcPr>
            <w:tcW w:w="1890" w:type="dxa"/>
            <w:tcMar>
              <w:left w:w="85" w:type="dxa"/>
            </w:tcMar>
          </w:tcPr>
          <w:p w14:paraId="1AD234DA" w14:textId="77777777" w:rsidR="009E77D8" w:rsidRPr="00450933" w:rsidRDefault="009E77D8" w:rsidP="008B6749">
            <w:pPr>
              <w:pStyle w:val="Tabletext"/>
              <w:keepLines/>
              <w:tabs>
                <w:tab w:val="left" w:leader="dot" w:pos="7938"/>
                <w:tab w:val="center" w:pos="9526"/>
              </w:tabs>
              <w:ind w:left="567" w:hanging="567"/>
            </w:pPr>
            <w:r w:rsidRPr="00450933">
              <w:t>Not specified</w:t>
            </w:r>
          </w:p>
        </w:tc>
        <w:tc>
          <w:tcPr>
            <w:tcW w:w="1980" w:type="dxa"/>
            <w:tcMar>
              <w:left w:w="85" w:type="dxa"/>
            </w:tcMar>
          </w:tcPr>
          <w:p w14:paraId="0D424A51" w14:textId="77777777" w:rsidR="009E77D8" w:rsidRPr="00450933" w:rsidRDefault="009E77D8" w:rsidP="008B6749">
            <w:pPr>
              <w:pStyle w:val="Tabletext"/>
              <w:keepLines/>
              <w:tabs>
                <w:tab w:val="left" w:leader="dot" w:pos="7938"/>
                <w:tab w:val="center" w:pos="9526"/>
              </w:tabs>
              <w:ind w:left="567" w:hanging="567"/>
            </w:pPr>
            <w:r w:rsidRPr="00450933">
              <w:t>Not applicable</w:t>
            </w:r>
          </w:p>
        </w:tc>
        <w:tc>
          <w:tcPr>
            <w:tcW w:w="2700" w:type="dxa"/>
            <w:gridSpan w:val="2"/>
            <w:tcMar>
              <w:left w:w="85" w:type="dxa"/>
              <w:right w:w="28" w:type="dxa"/>
            </w:tcMar>
          </w:tcPr>
          <w:p w14:paraId="4329C4F7" w14:textId="77777777" w:rsidR="009E77D8" w:rsidRPr="00450933" w:rsidRDefault="009E77D8" w:rsidP="008B6749">
            <w:pPr>
              <w:pStyle w:val="Tabletext"/>
              <w:keepLines/>
              <w:tabs>
                <w:tab w:val="left" w:leader="dot" w:pos="7938"/>
                <w:tab w:val="center" w:pos="9526"/>
              </w:tabs>
              <w:ind w:left="567" w:hanging="567"/>
            </w:pPr>
            <w:r w:rsidRPr="00450933">
              <w:t>Not applicable</w:t>
            </w:r>
          </w:p>
        </w:tc>
        <w:tc>
          <w:tcPr>
            <w:tcW w:w="1530" w:type="dxa"/>
            <w:tcMar>
              <w:left w:w="85" w:type="dxa"/>
            </w:tcMar>
          </w:tcPr>
          <w:p w14:paraId="347612C5" w14:textId="77777777" w:rsidR="009E77D8" w:rsidRPr="00450933" w:rsidRDefault="009E77D8" w:rsidP="008B6749">
            <w:pPr>
              <w:pStyle w:val="Tabletext"/>
              <w:keepLines/>
              <w:tabs>
                <w:tab w:val="left" w:leader="dot" w:pos="7938"/>
                <w:tab w:val="center" w:pos="9526"/>
              </w:tabs>
              <w:ind w:left="567" w:hanging="567"/>
            </w:pPr>
            <w:r w:rsidRPr="00450933">
              <w:t>1.7 to 54</w:t>
            </w:r>
          </w:p>
        </w:tc>
      </w:tr>
      <w:tr w:rsidR="009E77D8" w:rsidRPr="00450933" w14:paraId="14B660A6" w14:textId="77777777" w:rsidTr="008B67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329" w:type="dxa"/>
            <w:tcMar>
              <w:left w:w="85" w:type="dxa"/>
            </w:tcMar>
          </w:tcPr>
          <w:p w14:paraId="0BD5C0C3" w14:textId="77777777" w:rsidR="009E77D8" w:rsidRPr="00450933" w:rsidRDefault="009E77D8" w:rsidP="008B6749">
            <w:pPr>
              <w:pStyle w:val="Tabletext"/>
              <w:rPr>
                <w:rPrChange w:id="804" w:author="Chairman" w:date="2021-06-02T09:39:00Z">
                  <w:rPr>
                    <w:lang w:val="de-DE"/>
                  </w:rPr>
                </w:rPrChange>
              </w:rPr>
            </w:pPr>
            <w:r w:rsidRPr="00450933">
              <w:rPr>
                <w:rPrChange w:id="805" w:author="Chairman" w:date="2021-06-02T09:39:00Z">
                  <w:rPr>
                    <w:lang w:val="de-DE"/>
                  </w:rPr>
                </w:rPrChange>
              </w:rPr>
              <w:t xml:space="preserve">RF emission bandwidth </w:t>
            </w:r>
            <w:r w:rsidRPr="00450933">
              <w:rPr>
                <w:rPrChange w:id="806" w:author="Chairman" w:date="2021-06-02T09:39:00Z">
                  <w:rPr>
                    <w:lang w:val="de-DE"/>
                  </w:rPr>
                </w:rPrChange>
              </w:rPr>
              <w:br/>
              <w:t>–</w:t>
            </w:r>
            <w:r w:rsidRPr="00450933">
              <w:rPr>
                <w:rPrChange w:id="807" w:author="Chairman" w:date="2021-06-02T09:39:00Z">
                  <w:rPr>
                    <w:lang w:val="de-DE"/>
                  </w:rPr>
                </w:rPrChange>
              </w:rPr>
              <w:tab/>
              <w:t>3 dB</w:t>
            </w:r>
            <w:r w:rsidRPr="00450933">
              <w:rPr>
                <w:rPrChange w:id="808" w:author="Chairman" w:date="2021-06-02T09:39:00Z">
                  <w:rPr>
                    <w:lang w:val="de-DE"/>
                  </w:rPr>
                </w:rPrChange>
              </w:rPr>
              <w:br/>
              <w:t>–</w:t>
            </w:r>
            <w:r w:rsidRPr="00450933">
              <w:rPr>
                <w:rPrChange w:id="809" w:author="Chairman" w:date="2021-06-02T09:39:00Z">
                  <w:rPr>
                    <w:lang w:val="de-DE"/>
                  </w:rPr>
                </w:rPrChange>
              </w:rPr>
              <w:tab/>
              <w:t>20 dB</w:t>
            </w:r>
          </w:p>
        </w:tc>
        <w:tc>
          <w:tcPr>
            <w:tcW w:w="1049" w:type="dxa"/>
          </w:tcPr>
          <w:p w14:paraId="2250A6B3" w14:textId="77777777" w:rsidR="009E77D8" w:rsidRPr="00450933" w:rsidRDefault="009E77D8" w:rsidP="008B6749">
            <w:pPr>
              <w:pStyle w:val="Tabletext"/>
              <w:keepLines/>
              <w:tabs>
                <w:tab w:val="left" w:leader="dot" w:pos="7938"/>
                <w:tab w:val="center" w:pos="9526"/>
              </w:tabs>
              <w:ind w:left="567" w:hanging="567"/>
              <w:jc w:val="center"/>
            </w:pPr>
            <w:r w:rsidRPr="00450933">
              <w:t>MHz</w:t>
            </w:r>
          </w:p>
        </w:tc>
        <w:tc>
          <w:tcPr>
            <w:tcW w:w="1620" w:type="dxa"/>
            <w:tcMar>
              <w:left w:w="85" w:type="dxa"/>
            </w:tcMar>
          </w:tcPr>
          <w:p w14:paraId="0B17DACD" w14:textId="77777777" w:rsidR="009E77D8" w:rsidRPr="00450933" w:rsidRDefault="009E77D8" w:rsidP="008B6749">
            <w:pPr>
              <w:pStyle w:val="Tabletext"/>
              <w:keepLines/>
              <w:tabs>
                <w:tab w:val="left" w:leader="dot" w:pos="7938"/>
                <w:tab w:val="center" w:pos="9526"/>
              </w:tabs>
            </w:pPr>
            <w:r w:rsidRPr="00450933">
              <w:br/>
              <w:t>10; 5</w:t>
            </w:r>
            <w:r w:rsidRPr="00450933">
              <w:br/>
              <w:t>80; 16</w:t>
            </w:r>
          </w:p>
        </w:tc>
        <w:tc>
          <w:tcPr>
            <w:tcW w:w="1890" w:type="dxa"/>
            <w:tcMar>
              <w:left w:w="85" w:type="dxa"/>
            </w:tcMar>
          </w:tcPr>
          <w:p w14:paraId="2D319FAC" w14:textId="77777777" w:rsidR="009E77D8" w:rsidRPr="00450933" w:rsidRDefault="009E77D8" w:rsidP="008B6749">
            <w:pPr>
              <w:pStyle w:val="Tabletext"/>
              <w:keepLines/>
              <w:tabs>
                <w:tab w:val="left" w:leader="dot" w:pos="7938"/>
                <w:tab w:val="center" w:pos="9526"/>
              </w:tabs>
            </w:pPr>
            <w:r w:rsidRPr="00450933">
              <w:br/>
              <w:t>Not specified</w:t>
            </w:r>
            <w:r w:rsidRPr="00450933">
              <w:br/>
              <w:t>Not specified</w:t>
            </w:r>
          </w:p>
        </w:tc>
        <w:tc>
          <w:tcPr>
            <w:tcW w:w="1980" w:type="dxa"/>
            <w:tcMar>
              <w:left w:w="85" w:type="dxa"/>
            </w:tcMar>
          </w:tcPr>
          <w:p w14:paraId="63C761F9" w14:textId="77777777" w:rsidR="009E77D8" w:rsidRPr="00450933" w:rsidRDefault="009E77D8" w:rsidP="008B6749">
            <w:pPr>
              <w:pStyle w:val="Tabletext"/>
              <w:keepLines/>
              <w:tabs>
                <w:tab w:val="left" w:leader="dot" w:pos="7938"/>
                <w:tab w:val="center" w:pos="9526"/>
              </w:tabs>
            </w:pPr>
            <w:r w:rsidRPr="00450933">
              <w:br/>
              <w:t>1.6; 4.2</w:t>
            </w:r>
            <w:r w:rsidRPr="00450933">
              <w:br/>
              <w:t>10; 24</w:t>
            </w:r>
          </w:p>
        </w:tc>
        <w:tc>
          <w:tcPr>
            <w:tcW w:w="2700" w:type="dxa"/>
            <w:gridSpan w:val="2"/>
            <w:tcMar>
              <w:left w:w="85" w:type="dxa"/>
              <w:right w:w="28" w:type="dxa"/>
            </w:tcMar>
          </w:tcPr>
          <w:p w14:paraId="73067B26" w14:textId="77777777" w:rsidR="009E77D8" w:rsidRPr="00450933" w:rsidRDefault="009E77D8" w:rsidP="008B6749">
            <w:pPr>
              <w:pStyle w:val="Tabletext"/>
              <w:keepLines/>
              <w:tabs>
                <w:tab w:val="left" w:leader="dot" w:pos="7938"/>
                <w:tab w:val="center" w:pos="9526"/>
              </w:tabs>
            </w:pPr>
            <w:r w:rsidRPr="00450933">
              <w:br/>
              <w:t>Not specified</w:t>
            </w:r>
            <w:r w:rsidRPr="00450933">
              <w:br/>
              <w:t>Not specified</w:t>
            </w:r>
          </w:p>
        </w:tc>
        <w:tc>
          <w:tcPr>
            <w:tcW w:w="1530" w:type="dxa"/>
            <w:tcMar>
              <w:left w:w="85" w:type="dxa"/>
            </w:tcMar>
          </w:tcPr>
          <w:p w14:paraId="5AAF5E02" w14:textId="77777777" w:rsidR="009E77D8" w:rsidRPr="00450933" w:rsidRDefault="009E77D8" w:rsidP="008B6749">
            <w:pPr>
              <w:pStyle w:val="Tabletext"/>
              <w:keepLines/>
              <w:tabs>
                <w:tab w:val="left" w:leader="dot" w:pos="7938"/>
                <w:tab w:val="center" w:pos="9526"/>
              </w:tabs>
            </w:pPr>
            <w:r w:rsidRPr="00450933">
              <w:br/>
              <w:t>Not specified</w:t>
            </w:r>
            <w:r w:rsidRPr="00450933">
              <w:br/>
              <w:t>Not specified</w:t>
            </w:r>
          </w:p>
        </w:tc>
      </w:tr>
    </w:tbl>
    <w:p w14:paraId="33A685B0" w14:textId="77777777" w:rsidR="009E77D8" w:rsidRPr="00450933" w:rsidRDefault="009E77D8" w:rsidP="009E77D8">
      <w:pPr>
        <w:pStyle w:val="TableNo"/>
        <w:spacing w:before="240"/>
      </w:pPr>
      <w:r w:rsidRPr="00450933">
        <w:lastRenderedPageBreak/>
        <w:br/>
        <w:t>TABLE 2 (</w:t>
      </w:r>
      <w:r w:rsidRPr="00450933">
        <w:rPr>
          <w:i/>
        </w:rPr>
        <w:t>continued</w:t>
      </w:r>
      <w:r w:rsidRPr="00450933">
        <w:t>)</w:t>
      </w:r>
    </w:p>
    <w:tbl>
      <w:tblPr>
        <w:tblW w:w="144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99"/>
        <w:gridCol w:w="1134"/>
        <w:gridCol w:w="2526"/>
        <w:gridCol w:w="2577"/>
        <w:gridCol w:w="2787"/>
        <w:gridCol w:w="1468"/>
        <w:gridCol w:w="1468"/>
      </w:tblGrid>
      <w:tr w:rsidR="009E77D8" w:rsidRPr="00450933" w14:paraId="73F4D56E" w14:textId="77777777" w:rsidTr="008B6749">
        <w:trPr>
          <w:cantSplit/>
          <w:jc w:val="center"/>
        </w:trPr>
        <w:tc>
          <w:tcPr>
            <w:tcW w:w="2499" w:type="dxa"/>
          </w:tcPr>
          <w:p w14:paraId="1663926C" w14:textId="77777777" w:rsidR="009E77D8" w:rsidRPr="00450933" w:rsidRDefault="009E77D8" w:rsidP="008B6749">
            <w:pPr>
              <w:pStyle w:val="Tablehead"/>
              <w:spacing w:before="20" w:after="20"/>
            </w:pPr>
            <w:r w:rsidRPr="00450933">
              <w:t>Characteristics</w:t>
            </w:r>
          </w:p>
        </w:tc>
        <w:tc>
          <w:tcPr>
            <w:tcW w:w="1134" w:type="dxa"/>
          </w:tcPr>
          <w:p w14:paraId="04F4F8C7" w14:textId="77777777" w:rsidR="009E77D8" w:rsidRPr="00450933" w:rsidRDefault="009E77D8" w:rsidP="008B6749">
            <w:pPr>
              <w:pStyle w:val="Tablehead"/>
              <w:spacing w:before="20" w:after="20"/>
            </w:pPr>
            <w:r w:rsidRPr="00450933">
              <w:t>Units</w:t>
            </w:r>
          </w:p>
        </w:tc>
        <w:tc>
          <w:tcPr>
            <w:tcW w:w="2526" w:type="dxa"/>
          </w:tcPr>
          <w:p w14:paraId="44F89EF8" w14:textId="77777777" w:rsidR="009E77D8" w:rsidRPr="00450933" w:rsidRDefault="009E77D8" w:rsidP="008B6749">
            <w:pPr>
              <w:pStyle w:val="Tablehead"/>
              <w:spacing w:before="20" w:after="20"/>
            </w:pPr>
            <w:r w:rsidRPr="00450933">
              <w:t>System S6</w:t>
            </w:r>
          </w:p>
        </w:tc>
        <w:tc>
          <w:tcPr>
            <w:tcW w:w="2577" w:type="dxa"/>
          </w:tcPr>
          <w:p w14:paraId="10F75E2C" w14:textId="77777777" w:rsidR="009E77D8" w:rsidRPr="00450933" w:rsidRDefault="009E77D8" w:rsidP="008B6749">
            <w:pPr>
              <w:pStyle w:val="Tablehead"/>
              <w:spacing w:before="20" w:after="20"/>
            </w:pPr>
            <w:r w:rsidRPr="00450933">
              <w:t>System S7</w:t>
            </w:r>
          </w:p>
        </w:tc>
        <w:tc>
          <w:tcPr>
            <w:tcW w:w="2787" w:type="dxa"/>
          </w:tcPr>
          <w:p w14:paraId="7CE47BCC" w14:textId="77777777" w:rsidR="009E77D8" w:rsidRPr="00450933" w:rsidRDefault="009E77D8" w:rsidP="008B6749">
            <w:pPr>
              <w:pStyle w:val="Tablehead"/>
              <w:spacing w:before="20" w:after="20"/>
            </w:pPr>
            <w:r w:rsidRPr="00450933">
              <w:t>System S8</w:t>
            </w:r>
          </w:p>
        </w:tc>
        <w:tc>
          <w:tcPr>
            <w:tcW w:w="2936" w:type="dxa"/>
            <w:gridSpan w:val="2"/>
          </w:tcPr>
          <w:p w14:paraId="646E3BB1" w14:textId="77777777" w:rsidR="009E77D8" w:rsidRPr="00450933" w:rsidRDefault="009E77D8" w:rsidP="008B6749">
            <w:pPr>
              <w:pStyle w:val="Tablehead"/>
              <w:spacing w:before="20" w:after="20"/>
            </w:pPr>
            <w:r w:rsidRPr="00450933">
              <w:t>System S9</w:t>
            </w:r>
          </w:p>
        </w:tc>
      </w:tr>
      <w:tr w:rsidR="009E77D8" w:rsidRPr="00450933" w14:paraId="70E28AB6" w14:textId="77777777" w:rsidTr="008B6749">
        <w:trPr>
          <w:cantSplit/>
          <w:jc w:val="center"/>
        </w:trPr>
        <w:tc>
          <w:tcPr>
            <w:tcW w:w="2499" w:type="dxa"/>
          </w:tcPr>
          <w:p w14:paraId="12ACDEE4" w14:textId="77777777" w:rsidR="009E77D8" w:rsidRPr="00450933" w:rsidRDefault="009E77D8" w:rsidP="008B6749">
            <w:pPr>
              <w:pStyle w:val="Tabletext"/>
              <w:spacing w:before="20" w:after="20"/>
            </w:pPr>
            <w:r w:rsidRPr="00450933">
              <w:t>Function</w:t>
            </w:r>
          </w:p>
        </w:tc>
        <w:tc>
          <w:tcPr>
            <w:tcW w:w="1134" w:type="dxa"/>
          </w:tcPr>
          <w:p w14:paraId="0CEF831C" w14:textId="77777777" w:rsidR="009E77D8" w:rsidRPr="00450933" w:rsidRDefault="009E77D8" w:rsidP="008B6749">
            <w:pPr>
              <w:pStyle w:val="Tabletext"/>
              <w:spacing w:before="20" w:after="20"/>
              <w:jc w:val="center"/>
            </w:pPr>
          </w:p>
        </w:tc>
        <w:tc>
          <w:tcPr>
            <w:tcW w:w="2526" w:type="dxa"/>
          </w:tcPr>
          <w:p w14:paraId="5B857813" w14:textId="77777777" w:rsidR="009E77D8" w:rsidRPr="00450933" w:rsidRDefault="009E77D8" w:rsidP="008B6749">
            <w:pPr>
              <w:pStyle w:val="Tabletext"/>
              <w:keepLines/>
              <w:tabs>
                <w:tab w:val="left" w:leader="dot" w:pos="7938"/>
                <w:tab w:val="center" w:pos="9526"/>
              </w:tabs>
              <w:spacing w:before="20" w:after="20"/>
              <w:rPr>
                <w:szCs w:val="22"/>
              </w:rPr>
            </w:pPr>
            <w:r w:rsidRPr="00450933">
              <w:rPr>
                <w:szCs w:val="22"/>
              </w:rPr>
              <w:t>Maritime radionavigation radar</w:t>
            </w:r>
          </w:p>
        </w:tc>
        <w:tc>
          <w:tcPr>
            <w:tcW w:w="2577" w:type="dxa"/>
          </w:tcPr>
          <w:p w14:paraId="2A5C65DE" w14:textId="77777777" w:rsidR="009E77D8" w:rsidRPr="00450933" w:rsidRDefault="009E77D8" w:rsidP="008B6749">
            <w:pPr>
              <w:pStyle w:val="Tabletext"/>
              <w:keepLines/>
              <w:tabs>
                <w:tab w:val="left" w:leader="dot" w:pos="7938"/>
                <w:tab w:val="center" w:pos="9526"/>
              </w:tabs>
              <w:spacing w:before="20" w:after="20"/>
              <w:rPr>
                <w:szCs w:val="22"/>
              </w:rPr>
            </w:pPr>
            <w:r w:rsidRPr="00450933">
              <w:rPr>
                <w:szCs w:val="22"/>
              </w:rPr>
              <w:t>Navigation and search</w:t>
            </w:r>
          </w:p>
        </w:tc>
        <w:tc>
          <w:tcPr>
            <w:tcW w:w="2787" w:type="dxa"/>
          </w:tcPr>
          <w:p w14:paraId="35BCBDE1" w14:textId="77777777" w:rsidR="009E77D8" w:rsidRPr="00450933" w:rsidRDefault="009E77D8" w:rsidP="008B6749">
            <w:pPr>
              <w:pStyle w:val="Tabletext"/>
              <w:keepLines/>
              <w:tabs>
                <w:tab w:val="left" w:leader="dot" w:pos="7938"/>
                <w:tab w:val="center" w:pos="9526"/>
              </w:tabs>
              <w:spacing w:before="20" w:after="20"/>
              <w:rPr>
                <w:szCs w:val="22"/>
              </w:rPr>
            </w:pPr>
            <w:r w:rsidRPr="00450933">
              <w:rPr>
                <w:szCs w:val="22"/>
              </w:rPr>
              <w:t>Maritime radionavigation radar</w:t>
            </w:r>
            <w:r w:rsidRPr="00450933">
              <w:rPr>
                <w:szCs w:val="22"/>
                <w:vertAlign w:val="superscript"/>
              </w:rPr>
              <w:t>(6)</w:t>
            </w:r>
          </w:p>
        </w:tc>
        <w:tc>
          <w:tcPr>
            <w:tcW w:w="2936" w:type="dxa"/>
            <w:gridSpan w:val="2"/>
          </w:tcPr>
          <w:p w14:paraId="24CD3E7A" w14:textId="77777777" w:rsidR="009E77D8" w:rsidRPr="00450933" w:rsidRDefault="009E77D8" w:rsidP="008B6749">
            <w:pPr>
              <w:pStyle w:val="Tabletext"/>
              <w:keepLines/>
              <w:tabs>
                <w:tab w:val="left" w:leader="dot" w:pos="7938"/>
                <w:tab w:val="center" w:pos="9526"/>
              </w:tabs>
              <w:spacing w:before="20" w:after="20"/>
              <w:rPr>
                <w:szCs w:val="22"/>
              </w:rPr>
            </w:pPr>
            <w:r w:rsidRPr="00450933">
              <w:rPr>
                <w:szCs w:val="22"/>
              </w:rPr>
              <w:t>Maritime radionavigation radar</w:t>
            </w:r>
            <w:r w:rsidRPr="00450933">
              <w:rPr>
                <w:szCs w:val="22"/>
                <w:vertAlign w:val="superscript"/>
              </w:rPr>
              <w:t>(7)</w:t>
            </w:r>
          </w:p>
        </w:tc>
      </w:tr>
      <w:tr w:rsidR="009E77D8" w:rsidRPr="00450933" w14:paraId="41426BE5" w14:textId="77777777" w:rsidTr="008B6749">
        <w:trPr>
          <w:cantSplit/>
          <w:jc w:val="center"/>
        </w:trPr>
        <w:tc>
          <w:tcPr>
            <w:tcW w:w="2499" w:type="dxa"/>
          </w:tcPr>
          <w:p w14:paraId="3DF05164" w14:textId="77777777" w:rsidR="009E77D8" w:rsidRPr="00450933" w:rsidRDefault="009E77D8" w:rsidP="008B6749">
            <w:pPr>
              <w:pStyle w:val="Tabletext"/>
              <w:spacing w:before="20" w:after="20"/>
            </w:pPr>
            <w:r w:rsidRPr="00450933">
              <w:t>Platform type</w:t>
            </w:r>
          </w:p>
        </w:tc>
        <w:tc>
          <w:tcPr>
            <w:tcW w:w="1134" w:type="dxa"/>
          </w:tcPr>
          <w:p w14:paraId="476F4B1C" w14:textId="77777777" w:rsidR="009E77D8" w:rsidRPr="00450933" w:rsidRDefault="009E77D8" w:rsidP="008B6749">
            <w:pPr>
              <w:pStyle w:val="Tabletext"/>
              <w:spacing w:before="20" w:after="20"/>
              <w:jc w:val="center"/>
            </w:pPr>
          </w:p>
        </w:tc>
        <w:tc>
          <w:tcPr>
            <w:tcW w:w="2526" w:type="dxa"/>
          </w:tcPr>
          <w:p w14:paraId="13A14C96"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Shipborne</w:t>
            </w:r>
          </w:p>
        </w:tc>
        <w:tc>
          <w:tcPr>
            <w:tcW w:w="2577" w:type="dxa"/>
          </w:tcPr>
          <w:p w14:paraId="2E03E10C"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Shipborne</w:t>
            </w:r>
          </w:p>
        </w:tc>
        <w:tc>
          <w:tcPr>
            <w:tcW w:w="2787" w:type="dxa"/>
          </w:tcPr>
          <w:p w14:paraId="65DD58EE"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Shipborne</w:t>
            </w:r>
          </w:p>
        </w:tc>
        <w:tc>
          <w:tcPr>
            <w:tcW w:w="2936" w:type="dxa"/>
            <w:gridSpan w:val="2"/>
          </w:tcPr>
          <w:p w14:paraId="77A99EEA"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Shipborne</w:t>
            </w:r>
          </w:p>
        </w:tc>
      </w:tr>
      <w:tr w:rsidR="009E77D8" w:rsidRPr="00450933" w14:paraId="2A67C1EA" w14:textId="77777777" w:rsidTr="008B6749">
        <w:trPr>
          <w:cantSplit/>
          <w:jc w:val="center"/>
        </w:trPr>
        <w:tc>
          <w:tcPr>
            <w:tcW w:w="2499" w:type="dxa"/>
          </w:tcPr>
          <w:p w14:paraId="2C3217D2" w14:textId="77777777" w:rsidR="009E77D8" w:rsidRPr="00450933" w:rsidRDefault="009E77D8" w:rsidP="008B6749">
            <w:pPr>
              <w:pStyle w:val="Tabletext"/>
              <w:spacing w:before="20" w:after="20"/>
            </w:pPr>
            <w:r w:rsidRPr="00450933">
              <w:t xml:space="preserve">Tuning range </w:t>
            </w:r>
          </w:p>
        </w:tc>
        <w:tc>
          <w:tcPr>
            <w:tcW w:w="1134" w:type="dxa"/>
          </w:tcPr>
          <w:p w14:paraId="18C88EC9" w14:textId="77777777" w:rsidR="009E77D8" w:rsidRPr="00450933" w:rsidRDefault="009E77D8" w:rsidP="008B6749">
            <w:pPr>
              <w:pStyle w:val="Tabletext"/>
              <w:keepLines/>
              <w:tabs>
                <w:tab w:val="left" w:leader="dot" w:pos="7938"/>
                <w:tab w:val="center" w:pos="9526"/>
              </w:tabs>
              <w:spacing w:before="20" w:after="20"/>
              <w:ind w:left="567" w:hanging="567"/>
              <w:jc w:val="center"/>
            </w:pPr>
            <w:r w:rsidRPr="00450933">
              <w:t>MHz</w:t>
            </w:r>
          </w:p>
        </w:tc>
        <w:tc>
          <w:tcPr>
            <w:tcW w:w="2526" w:type="dxa"/>
          </w:tcPr>
          <w:p w14:paraId="611A7109" w14:textId="77777777" w:rsidR="009E77D8" w:rsidRPr="00450933" w:rsidRDefault="009E77D8" w:rsidP="008B6749">
            <w:pPr>
              <w:pStyle w:val="Tabletext"/>
              <w:spacing w:before="20" w:after="20"/>
              <w:rPr>
                <w:szCs w:val="22"/>
              </w:rPr>
            </w:pPr>
            <w:r w:rsidRPr="00450933">
              <w:rPr>
                <w:szCs w:val="22"/>
              </w:rPr>
              <w:t>9 380-9 440</w:t>
            </w:r>
          </w:p>
        </w:tc>
        <w:tc>
          <w:tcPr>
            <w:tcW w:w="2577" w:type="dxa"/>
          </w:tcPr>
          <w:p w14:paraId="4E6F5311"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9 300-9 500</w:t>
            </w:r>
          </w:p>
        </w:tc>
        <w:tc>
          <w:tcPr>
            <w:tcW w:w="2787" w:type="dxa"/>
          </w:tcPr>
          <w:p w14:paraId="1FD28320" w14:textId="77777777" w:rsidR="009E77D8" w:rsidRPr="00450933" w:rsidRDefault="009E77D8" w:rsidP="008B6749">
            <w:pPr>
              <w:pStyle w:val="Tabletext"/>
              <w:spacing w:before="20" w:after="20"/>
              <w:rPr>
                <w:szCs w:val="22"/>
              </w:rPr>
            </w:pPr>
            <w:r w:rsidRPr="00450933">
              <w:rPr>
                <w:szCs w:val="22"/>
              </w:rPr>
              <w:t>9 225-9 500</w:t>
            </w:r>
          </w:p>
        </w:tc>
        <w:tc>
          <w:tcPr>
            <w:tcW w:w="1468" w:type="dxa"/>
          </w:tcPr>
          <w:p w14:paraId="69FD3532" w14:textId="77777777" w:rsidR="009E77D8" w:rsidRPr="00450933" w:rsidRDefault="009E77D8" w:rsidP="008B6749">
            <w:pPr>
              <w:pStyle w:val="Tabletext"/>
              <w:spacing w:before="20" w:after="20"/>
              <w:rPr>
                <w:szCs w:val="22"/>
              </w:rPr>
            </w:pPr>
            <w:r w:rsidRPr="00450933">
              <w:rPr>
                <w:szCs w:val="22"/>
              </w:rPr>
              <w:t>9 225-9 500</w:t>
            </w:r>
          </w:p>
        </w:tc>
        <w:tc>
          <w:tcPr>
            <w:tcW w:w="1468" w:type="dxa"/>
          </w:tcPr>
          <w:p w14:paraId="31EE9F73"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 xml:space="preserve">9 445 </w:t>
            </w:r>
            <w:r w:rsidRPr="00450933">
              <w:rPr>
                <w:szCs w:val="22"/>
              </w:rPr>
              <w:sym w:font="Symbol" w:char="F0B1"/>
            </w:r>
            <w:r w:rsidRPr="00450933">
              <w:rPr>
                <w:szCs w:val="22"/>
              </w:rPr>
              <w:t xml:space="preserve"> 30</w:t>
            </w:r>
          </w:p>
        </w:tc>
      </w:tr>
      <w:tr w:rsidR="009E77D8" w:rsidRPr="00450933" w14:paraId="290C58DF" w14:textId="77777777" w:rsidTr="008B6749">
        <w:trPr>
          <w:cantSplit/>
          <w:jc w:val="center"/>
        </w:trPr>
        <w:tc>
          <w:tcPr>
            <w:tcW w:w="2499" w:type="dxa"/>
          </w:tcPr>
          <w:p w14:paraId="6986FE41" w14:textId="77777777" w:rsidR="009E77D8" w:rsidRPr="00450933" w:rsidRDefault="009E77D8" w:rsidP="008B6749">
            <w:pPr>
              <w:pStyle w:val="Tabletext"/>
              <w:spacing w:before="20" w:after="20"/>
            </w:pPr>
            <w:r w:rsidRPr="00450933">
              <w:t>Modulation</w:t>
            </w:r>
          </w:p>
        </w:tc>
        <w:tc>
          <w:tcPr>
            <w:tcW w:w="1134" w:type="dxa"/>
          </w:tcPr>
          <w:p w14:paraId="7AD4F20E" w14:textId="77777777" w:rsidR="009E77D8" w:rsidRPr="00450933" w:rsidRDefault="009E77D8" w:rsidP="008B6749">
            <w:pPr>
              <w:pStyle w:val="Tabletext"/>
              <w:spacing w:before="20" w:after="20"/>
              <w:jc w:val="center"/>
            </w:pPr>
          </w:p>
        </w:tc>
        <w:tc>
          <w:tcPr>
            <w:tcW w:w="2526" w:type="dxa"/>
          </w:tcPr>
          <w:p w14:paraId="5656F93F"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Pulse</w:t>
            </w:r>
          </w:p>
        </w:tc>
        <w:tc>
          <w:tcPr>
            <w:tcW w:w="2577" w:type="dxa"/>
          </w:tcPr>
          <w:p w14:paraId="61A4D0F5"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Pulse</w:t>
            </w:r>
          </w:p>
        </w:tc>
        <w:tc>
          <w:tcPr>
            <w:tcW w:w="2787" w:type="dxa"/>
          </w:tcPr>
          <w:p w14:paraId="0AF13680"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Pulse</w:t>
            </w:r>
          </w:p>
        </w:tc>
        <w:tc>
          <w:tcPr>
            <w:tcW w:w="2936" w:type="dxa"/>
            <w:gridSpan w:val="2"/>
          </w:tcPr>
          <w:p w14:paraId="62C48AC3"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Pulse</w:t>
            </w:r>
          </w:p>
        </w:tc>
      </w:tr>
      <w:tr w:rsidR="009E77D8" w:rsidRPr="00450933" w14:paraId="2C524752" w14:textId="77777777" w:rsidTr="008B6749">
        <w:trPr>
          <w:cantSplit/>
          <w:jc w:val="center"/>
        </w:trPr>
        <w:tc>
          <w:tcPr>
            <w:tcW w:w="2499" w:type="dxa"/>
          </w:tcPr>
          <w:p w14:paraId="59BA2A6B" w14:textId="77777777" w:rsidR="009E77D8" w:rsidRPr="00450933" w:rsidRDefault="009E77D8" w:rsidP="008B6749">
            <w:pPr>
              <w:pStyle w:val="Tabletext"/>
              <w:spacing w:before="20" w:after="20"/>
            </w:pPr>
            <w:r w:rsidRPr="00450933">
              <w:t xml:space="preserve">Peak power into antenna </w:t>
            </w:r>
          </w:p>
        </w:tc>
        <w:tc>
          <w:tcPr>
            <w:tcW w:w="1134" w:type="dxa"/>
          </w:tcPr>
          <w:p w14:paraId="55FA28AE" w14:textId="77777777" w:rsidR="009E77D8" w:rsidRPr="00450933" w:rsidRDefault="009E77D8" w:rsidP="008B6749">
            <w:pPr>
              <w:pStyle w:val="Tabletext"/>
              <w:keepLines/>
              <w:tabs>
                <w:tab w:val="left" w:leader="dot" w:pos="7938"/>
                <w:tab w:val="center" w:pos="9526"/>
              </w:tabs>
              <w:spacing w:before="20" w:after="20"/>
              <w:ind w:left="567" w:hanging="567"/>
              <w:jc w:val="center"/>
            </w:pPr>
            <w:r w:rsidRPr="00450933">
              <w:t>kW</w:t>
            </w:r>
          </w:p>
        </w:tc>
        <w:tc>
          <w:tcPr>
            <w:tcW w:w="2526" w:type="dxa"/>
          </w:tcPr>
          <w:p w14:paraId="78F784EE"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25</w:t>
            </w:r>
          </w:p>
        </w:tc>
        <w:tc>
          <w:tcPr>
            <w:tcW w:w="2577" w:type="dxa"/>
          </w:tcPr>
          <w:p w14:paraId="4AB3A9FA"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1.5</w:t>
            </w:r>
          </w:p>
        </w:tc>
        <w:tc>
          <w:tcPr>
            <w:tcW w:w="2787" w:type="dxa"/>
          </w:tcPr>
          <w:p w14:paraId="698CBE0D"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5</w:t>
            </w:r>
          </w:p>
        </w:tc>
        <w:tc>
          <w:tcPr>
            <w:tcW w:w="2936" w:type="dxa"/>
            <w:gridSpan w:val="2"/>
          </w:tcPr>
          <w:p w14:paraId="5763D795"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1.5 to 10</w:t>
            </w:r>
          </w:p>
        </w:tc>
      </w:tr>
      <w:tr w:rsidR="009E77D8" w:rsidRPr="00450933" w14:paraId="35BA1234" w14:textId="77777777" w:rsidTr="008B6749">
        <w:trPr>
          <w:cantSplit/>
          <w:jc w:val="center"/>
        </w:trPr>
        <w:tc>
          <w:tcPr>
            <w:tcW w:w="2499" w:type="dxa"/>
          </w:tcPr>
          <w:p w14:paraId="6B86E69C" w14:textId="77777777" w:rsidR="009E77D8" w:rsidRPr="00450933" w:rsidRDefault="009E77D8" w:rsidP="008B6749">
            <w:pPr>
              <w:pStyle w:val="Tabletext"/>
              <w:spacing w:before="20" w:after="20"/>
              <w:rPr>
                <w:rPrChange w:id="810" w:author="Chairman" w:date="2021-06-02T09:39:00Z">
                  <w:rPr>
                    <w:lang w:val="en-US"/>
                  </w:rPr>
                </w:rPrChange>
              </w:rPr>
            </w:pPr>
            <w:r w:rsidRPr="00450933">
              <w:rPr>
                <w:rPrChange w:id="811" w:author="Chairman" w:date="2021-06-02T09:39:00Z">
                  <w:rPr>
                    <w:lang w:val="en-US"/>
                  </w:rPr>
                </w:rPrChange>
              </w:rPr>
              <w:t>Pulse width and</w:t>
            </w:r>
            <w:r w:rsidRPr="00450933">
              <w:rPr>
                <w:rPrChange w:id="812" w:author="Chairman" w:date="2021-06-02T09:39:00Z">
                  <w:rPr>
                    <w:lang w:val="en-US"/>
                  </w:rPr>
                </w:rPrChange>
              </w:rPr>
              <w:br/>
              <w:t xml:space="preserve">Pulse repetition rate </w:t>
            </w:r>
          </w:p>
        </w:tc>
        <w:tc>
          <w:tcPr>
            <w:tcW w:w="1134" w:type="dxa"/>
          </w:tcPr>
          <w:p w14:paraId="3149D600" w14:textId="77777777" w:rsidR="009E77D8" w:rsidRPr="00450933" w:rsidRDefault="009E77D8" w:rsidP="008B6749">
            <w:pPr>
              <w:pStyle w:val="Tabletext"/>
              <w:keepLines/>
              <w:tabs>
                <w:tab w:val="left" w:leader="dot" w:pos="7938"/>
                <w:tab w:val="center" w:pos="9526"/>
              </w:tabs>
              <w:spacing w:before="20" w:after="20"/>
              <w:ind w:left="567" w:hanging="567"/>
              <w:jc w:val="center"/>
            </w:pPr>
            <w:r w:rsidRPr="00450933">
              <w:sym w:font="Symbol" w:char="F06D"/>
            </w:r>
            <w:r w:rsidRPr="00450933">
              <w:t>s</w:t>
            </w:r>
          </w:p>
          <w:p w14:paraId="78A3840E" w14:textId="77777777" w:rsidR="009E77D8" w:rsidRPr="00450933" w:rsidRDefault="009E77D8" w:rsidP="008B6749">
            <w:pPr>
              <w:pStyle w:val="Tabletext"/>
              <w:spacing w:before="20" w:after="20"/>
              <w:jc w:val="center"/>
            </w:pPr>
            <w:r w:rsidRPr="00450933">
              <w:t>pps</w:t>
            </w:r>
          </w:p>
        </w:tc>
        <w:tc>
          <w:tcPr>
            <w:tcW w:w="2526" w:type="dxa"/>
          </w:tcPr>
          <w:p w14:paraId="340E06EC" w14:textId="77777777" w:rsidR="009E77D8" w:rsidRPr="00450933" w:rsidRDefault="009E77D8" w:rsidP="008B6749">
            <w:pPr>
              <w:pStyle w:val="Tabletext"/>
              <w:keepLines/>
              <w:tabs>
                <w:tab w:val="left" w:leader="dot" w:pos="7938"/>
                <w:tab w:val="center" w:pos="9526"/>
              </w:tabs>
              <w:spacing w:before="20" w:after="20"/>
              <w:rPr>
                <w:szCs w:val="22"/>
              </w:rPr>
            </w:pPr>
            <w:r w:rsidRPr="00450933">
              <w:rPr>
                <w:szCs w:val="22"/>
              </w:rPr>
              <w:t>0.08, 0.2, 0.4, 0.7, and 1.2</w:t>
            </w:r>
            <w:r w:rsidRPr="00450933">
              <w:rPr>
                <w:szCs w:val="22"/>
              </w:rPr>
              <w:br/>
              <w:t>2 200 (0.08 </w:t>
            </w:r>
            <w:r w:rsidRPr="00450933">
              <w:sym w:font="Symbol" w:char="F06D"/>
            </w:r>
            <w:r w:rsidRPr="00450933">
              <w:rPr>
                <w:szCs w:val="22"/>
              </w:rPr>
              <w:t>s); 1 800,</w:t>
            </w:r>
            <w:r w:rsidRPr="00450933">
              <w:rPr>
                <w:szCs w:val="22"/>
              </w:rPr>
              <w:br/>
              <w:t>1 000 and 600 (1.2 </w:t>
            </w:r>
            <w:r w:rsidRPr="00450933">
              <w:sym w:font="Symbol" w:char="F06D"/>
            </w:r>
            <w:r w:rsidRPr="00450933">
              <w:rPr>
                <w:szCs w:val="22"/>
              </w:rPr>
              <w:t>s)</w:t>
            </w:r>
          </w:p>
        </w:tc>
        <w:tc>
          <w:tcPr>
            <w:tcW w:w="2577" w:type="dxa"/>
          </w:tcPr>
          <w:p w14:paraId="192C4CB3" w14:textId="77777777" w:rsidR="009E77D8" w:rsidRPr="00450933" w:rsidRDefault="009E77D8" w:rsidP="008B6749">
            <w:pPr>
              <w:pStyle w:val="Tabletext"/>
              <w:keepLines/>
              <w:tabs>
                <w:tab w:val="left" w:leader="dot" w:pos="7938"/>
                <w:tab w:val="center" w:pos="9526"/>
              </w:tabs>
              <w:spacing w:before="20" w:after="20"/>
              <w:rPr>
                <w:szCs w:val="22"/>
              </w:rPr>
            </w:pPr>
            <w:r w:rsidRPr="00450933">
              <w:rPr>
                <w:szCs w:val="22"/>
              </w:rPr>
              <w:t>0.08, 0.25, and 0.5</w:t>
            </w:r>
            <w:r w:rsidRPr="00450933">
              <w:rPr>
                <w:szCs w:val="22"/>
              </w:rPr>
              <w:br/>
              <w:t>2 250, 1 500 and 750</w:t>
            </w:r>
          </w:p>
        </w:tc>
        <w:tc>
          <w:tcPr>
            <w:tcW w:w="2787" w:type="dxa"/>
          </w:tcPr>
          <w:p w14:paraId="53873502" w14:textId="77777777" w:rsidR="009E77D8" w:rsidRPr="00450933" w:rsidRDefault="009E77D8" w:rsidP="008B6749">
            <w:pPr>
              <w:pStyle w:val="Tabletext"/>
              <w:keepLines/>
              <w:tabs>
                <w:tab w:val="left" w:leader="dot" w:pos="7938"/>
                <w:tab w:val="center" w:pos="9526"/>
              </w:tabs>
              <w:spacing w:before="20" w:after="20"/>
              <w:rPr>
                <w:szCs w:val="22"/>
                <w:rPrChange w:id="813" w:author="Chairman" w:date="2021-06-02T09:39:00Z">
                  <w:rPr>
                    <w:szCs w:val="22"/>
                    <w:lang w:val="en-US"/>
                  </w:rPr>
                </w:rPrChange>
              </w:rPr>
            </w:pPr>
            <w:r w:rsidRPr="00450933">
              <w:rPr>
                <w:szCs w:val="22"/>
                <w:rPrChange w:id="814" w:author="Chairman" w:date="2021-06-02T09:39:00Z">
                  <w:rPr>
                    <w:szCs w:val="22"/>
                    <w:lang w:val="en-US"/>
                  </w:rPr>
                </w:rPrChange>
              </w:rPr>
              <w:t>0.05, 0.18, and 0.5</w:t>
            </w:r>
            <w:r w:rsidRPr="00450933">
              <w:rPr>
                <w:szCs w:val="22"/>
                <w:rPrChange w:id="815" w:author="Chairman" w:date="2021-06-02T09:39:00Z">
                  <w:rPr>
                    <w:szCs w:val="22"/>
                    <w:lang w:val="en-US"/>
                  </w:rPr>
                </w:rPrChange>
              </w:rPr>
              <w:br/>
              <w:t>3 000 pps at 0.05 </w:t>
            </w:r>
            <w:r w:rsidRPr="00450933">
              <w:sym w:font="Symbol" w:char="F06D"/>
            </w:r>
            <w:r w:rsidRPr="00450933">
              <w:rPr>
                <w:szCs w:val="22"/>
                <w:rPrChange w:id="816" w:author="Chairman" w:date="2021-06-02T09:39:00Z">
                  <w:rPr>
                    <w:szCs w:val="22"/>
                    <w:lang w:val="en-US"/>
                  </w:rPr>
                </w:rPrChange>
              </w:rPr>
              <w:t>s to 1 000 pps at 0.5 </w:t>
            </w:r>
            <w:r w:rsidRPr="00450933">
              <w:sym w:font="Symbol" w:char="F06D"/>
            </w:r>
            <w:r w:rsidRPr="00450933">
              <w:rPr>
                <w:szCs w:val="22"/>
                <w:rPrChange w:id="817" w:author="Chairman" w:date="2021-06-02T09:39:00Z">
                  <w:rPr>
                    <w:szCs w:val="22"/>
                    <w:lang w:val="en-US"/>
                  </w:rPr>
                </w:rPrChange>
              </w:rPr>
              <w:t>s</w:t>
            </w:r>
          </w:p>
        </w:tc>
        <w:tc>
          <w:tcPr>
            <w:tcW w:w="1468" w:type="dxa"/>
          </w:tcPr>
          <w:p w14:paraId="05098098" w14:textId="77777777" w:rsidR="009E77D8" w:rsidRPr="00450933" w:rsidRDefault="009E77D8" w:rsidP="008B6749">
            <w:pPr>
              <w:pStyle w:val="Tabletext"/>
              <w:keepLines/>
              <w:tabs>
                <w:tab w:val="left" w:leader="dot" w:pos="7938"/>
                <w:tab w:val="center" w:pos="9526"/>
              </w:tabs>
              <w:spacing w:before="20" w:after="20"/>
              <w:rPr>
                <w:szCs w:val="22"/>
              </w:rPr>
            </w:pPr>
            <w:r w:rsidRPr="00450933">
              <w:rPr>
                <w:szCs w:val="22"/>
              </w:rPr>
              <w:t>0.08 (min) at 3 600 pps</w:t>
            </w:r>
          </w:p>
        </w:tc>
        <w:tc>
          <w:tcPr>
            <w:tcW w:w="1468" w:type="dxa"/>
          </w:tcPr>
          <w:p w14:paraId="58970C27" w14:textId="77777777" w:rsidR="009E77D8" w:rsidRPr="00450933" w:rsidRDefault="009E77D8" w:rsidP="008B6749">
            <w:pPr>
              <w:pStyle w:val="Tabletext"/>
              <w:keepLines/>
              <w:tabs>
                <w:tab w:val="left" w:leader="dot" w:pos="7938"/>
                <w:tab w:val="center" w:pos="9526"/>
              </w:tabs>
              <w:spacing w:before="20" w:after="20"/>
              <w:rPr>
                <w:szCs w:val="22"/>
              </w:rPr>
            </w:pPr>
            <w:r w:rsidRPr="00450933">
              <w:rPr>
                <w:szCs w:val="22"/>
              </w:rPr>
              <w:t>1.2 (max) at 375 pps</w:t>
            </w:r>
          </w:p>
        </w:tc>
      </w:tr>
      <w:tr w:rsidR="009E77D8" w:rsidRPr="00450933" w14:paraId="6AF3C543" w14:textId="77777777" w:rsidTr="008B6749">
        <w:trPr>
          <w:cantSplit/>
          <w:jc w:val="center"/>
        </w:trPr>
        <w:tc>
          <w:tcPr>
            <w:tcW w:w="2499" w:type="dxa"/>
          </w:tcPr>
          <w:p w14:paraId="3E592D28" w14:textId="77777777" w:rsidR="009E77D8" w:rsidRPr="00450933" w:rsidRDefault="009E77D8" w:rsidP="008B6749">
            <w:pPr>
              <w:pStyle w:val="Tabletext"/>
              <w:spacing w:before="20" w:after="20"/>
            </w:pPr>
            <w:r w:rsidRPr="00450933">
              <w:t>Maximum duty cycle</w:t>
            </w:r>
          </w:p>
        </w:tc>
        <w:tc>
          <w:tcPr>
            <w:tcW w:w="1134" w:type="dxa"/>
          </w:tcPr>
          <w:p w14:paraId="7E263051" w14:textId="77777777" w:rsidR="009E77D8" w:rsidRPr="00450933" w:rsidRDefault="009E77D8" w:rsidP="008B6749">
            <w:pPr>
              <w:pStyle w:val="Tabletext"/>
              <w:spacing w:before="20" w:after="20"/>
              <w:jc w:val="center"/>
            </w:pPr>
          </w:p>
        </w:tc>
        <w:tc>
          <w:tcPr>
            <w:tcW w:w="2526" w:type="dxa"/>
          </w:tcPr>
          <w:p w14:paraId="1A189CFF"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0.00072</w:t>
            </w:r>
          </w:p>
        </w:tc>
        <w:tc>
          <w:tcPr>
            <w:tcW w:w="2577" w:type="dxa"/>
          </w:tcPr>
          <w:p w14:paraId="3D4BA8FF"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0.000375</w:t>
            </w:r>
          </w:p>
        </w:tc>
        <w:tc>
          <w:tcPr>
            <w:tcW w:w="2787" w:type="dxa"/>
          </w:tcPr>
          <w:p w14:paraId="1A9F079F"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0.0005</w:t>
            </w:r>
          </w:p>
        </w:tc>
        <w:tc>
          <w:tcPr>
            <w:tcW w:w="2936" w:type="dxa"/>
            <w:gridSpan w:val="2"/>
          </w:tcPr>
          <w:p w14:paraId="61F40F17"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0.00045</w:t>
            </w:r>
          </w:p>
        </w:tc>
      </w:tr>
      <w:tr w:rsidR="009E77D8" w:rsidRPr="00450933" w14:paraId="7B4B4442" w14:textId="77777777" w:rsidTr="008B6749">
        <w:trPr>
          <w:cantSplit/>
          <w:jc w:val="center"/>
        </w:trPr>
        <w:tc>
          <w:tcPr>
            <w:tcW w:w="2499" w:type="dxa"/>
          </w:tcPr>
          <w:p w14:paraId="24E3885D" w14:textId="77777777" w:rsidR="009E77D8" w:rsidRPr="00450933" w:rsidRDefault="009E77D8" w:rsidP="008B6749">
            <w:pPr>
              <w:pStyle w:val="Tabletext"/>
              <w:spacing w:before="20" w:after="20"/>
            </w:pPr>
            <w:r w:rsidRPr="00450933">
              <w:t xml:space="preserve">Pulse rise/fall time </w:t>
            </w:r>
          </w:p>
        </w:tc>
        <w:tc>
          <w:tcPr>
            <w:tcW w:w="1134" w:type="dxa"/>
          </w:tcPr>
          <w:p w14:paraId="47F3165A" w14:textId="77777777" w:rsidR="009E77D8" w:rsidRPr="00450933" w:rsidRDefault="009E77D8" w:rsidP="008B6749">
            <w:pPr>
              <w:pStyle w:val="Tabletext"/>
              <w:keepLines/>
              <w:tabs>
                <w:tab w:val="left" w:leader="dot" w:pos="7938"/>
                <w:tab w:val="center" w:pos="9526"/>
              </w:tabs>
              <w:spacing w:before="20" w:after="20"/>
              <w:ind w:left="567" w:hanging="567"/>
              <w:jc w:val="center"/>
            </w:pPr>
            <w:r w:rsidRPr="00450933">
              <w:sym w:font="Symbol" w:char="F06D"/>
            </w:r>
            <w:r w:rsidRPr="00450933">
              <w:t>s</w:t>
            </w:r>
          </w:p>
        </w:tc>
        <w:tc>
          <w:tcPr>
            <w:tcW w:w="2526" w:type="dxa"/>
          </w:tcPr>
          <w:p w14:paraId="53AD47DF"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0.010/0.010</w:t>
            </w:r>
          </w:p>
        </w:tc>
        <w:tc>
          <w:tcPr>
            <w:tcW w:w="2577" w:type="dxa"/>
          </w:tcPr>
          <w:p w14:paraId="39AB134C"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0.01/0.05</w:t>
            </w:r>
          </w:p>
        </w:tc>
        <w:tc>
          <w:tcPr>
            <w:tcW w:w="2787" w:type="dxa"/>
          </w:tcPr>
          <w:p w14:paraId="731029EA"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Not specified</w:t>
            </w:r>
          </w:p>
        </w:tc>
        <w:tc>
          <w:tcPr>
            <w:tcW w:w="2936" w:type="dxa"/>
            <w:gridSpan w:val="2"/>
          </w:tcPr>
          <w:p w14:paraId="4E24F802"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Not specified</w:t>
            </w:r>
          </w:p>
        </w:tc>
      </w:tr>
      <w:tr w:rsidR="009E77D8" w:rsidRPr="00450933" w14:paraId="10F78AAE" w14:textId="77777777" w:rsidTr="008B6749">
        <w:trPr>
          <w:cantSplit/>
          <w:jc w:val="center"/>
        </w:trPr>
        <w:tc>
          <w:tcPr>
            <w:tcW w:w="2499" w:type="dxa"/>
          </w:tcPr>
          <w:p w14:paraId="11868886" w14:textId="77777777" w:rsidR="009E77D8" w:rsidRPr="00450933" w:rsidRDefault="009E77D8" w:rsidP="008B6749">
            <w:pPr>
              <w:pStyle w:val="Tabletext"/>
              <w:spacing w:before="20" w:after="20"/>
            </w:pPr>
            <w:r w:rsidRPr="00450933">
              <w:t>Output device</w:t>
            </w:r>
          </w:p>
        </w:tc>
        <w:tc>
          <w:tcPr>
            <w:tcW w:w="1134" w:type="dxa"/>
          </w:tcPr>
          <w:p w14:paraId="7130298F" w14:textId="77777777" w:rsidR="009E77D8" w:rsidRPr="00450933" w:rsidRDefault="009E77D8" w:rsidP="008B6749">
            <w:pPr>
              <w:pStyle w:val="Tabletext"/>
              <w:spacing w:before="20" w:after="20"/>
              <w:jc w:val="center"/>
            </w:pPr>
          </w:p>
        </w:tc>
        <w:tc>
          <w:tcPr>
            <w:tcW w:w="2526" w:type="dxa"/>
          </w:tcPr>
          <w:p w14:paraId="5FB74B95"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Magnetron</w:t>
            </w:r>
          </w:p>
        </w:tc>
        <w:tc>
          <w:tcPr>
            <w:tcW w:w="2577" w:type="dxa"/>
          </w:tcPr>
          <w:p w14:paraId="15DB7E0E"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Magnetron</w:t>
            </w:r>
          </w:p>
        </w:tc>
        <w:tc>
          <w:tcPr>
            <w:tcW w:w="2787" w:type="dxa"/>
          </w:tcPr>
          <w:p w14:paraId="207F9A48"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Magnetron</w:t>
            </w:r>
          </w:p>
        </w:tc>
        <w:tc>
          <w:tcPr>
            <w:tcW w:w="2936" w:type="dxa"/>
            <w:gridSpan w:val="2"/>
          </w:tcPr>
          <w:p w14:paraId="5A4E82AA"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Magnetron</w:t>
            </w:r>
          </w:p>
        </w:tc>
      </w:tr>
      <w:tr w:rsidR="009E77D8" w:rsidRPr="00450933" w14:paraId="010DAA1C" w14:textId="77777777" w:rsidTr="008B6749">
        <w:trPr>
          <w:cantSplit/>
          <w:jc w:val="center"/>
        </w:trPr>
        <w:tc>
          <w:tcPr>
            <w:tcW w:w="2499" w:type="dxa"/>
          </w:tcPr>
          <w:p w14:paraId="038FDD4D" w14:textId="77777777" w:rsidR="009E77D8" w:rsidRPr="00450933" w:rsidRDefault="009E77D8" w:rsidP="008B6749">
            <w:pPr>
              <w:pStyle w:val="Tabletext"/>
              <w:spacing w:before="20" w:after="20"/>
            </w:pPr>
            <w:r w:rsidRPr="00450933">
              <w:t>Antenna pattern type</w:t>
            </w:r>
          </w:p>
        </w:tc>
        <w:tc>
          <w:tcPr>
            <w:tcW w:w="1134" w:type="dxa"/>
          </w:tcPr>
          <w:p w14:paraId="41298D44" w14:textId="77777777" w:rsidR="009E77D8" w:rsidRPr="00450933" w:rsidRDefault="009E77D8" w:rsidP="008B6749">
            <w:pPr>
              <w:pStyle w:val="Tabletext"/>
              <w:spacing w:before="20" w:after="20"/>
              <w:jc w:val="center"/>
            </w:pPr>
          </w:p>
        </w:tc>
        <w:tc>
          <w:tcPr>
            <w:tcW w:w="2526" w:type="dxa"/>
          </w:tcPr>
          <w:p w14:paraId="721D4FAE"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Fan</w:t>
            </w:r>
          </w:p>
        </w:tc>
        <w:tc>
          <w:tcPr>
            <w:tcW w:w="2577" w:type="dxa"/>
          </w:tcPr>
          <w:p w14:paraId="6986A837"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Fan</w:t>
            </w:r>
          </w:p>
        </w:tc>
        <w:tc>
          <w:tcPr>
            <w:tcW w:w="2787" w:type="dxa"/>
          </w:tcPr>
          <w:p w14:paraId="6DF0364C"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Fan</w:t>
            </w:r>
          </w:p>
        </w:tc>
        <w:tc>
          <w:tcPr>
            <w:tcW w:w="2936" w:type="dxa"/>
            <w:gridSpan w:val="2"/>
          </w:tcPr>
          <w:p w14:paraId="335FE62A"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Fan</w:t>
            </w:r>
          </w:p>
        </w:tc>
      </w:tr>
      <w:tr w:rsidR="009E77D8" w:rsidRPr="00450933" w14:paraId="50078245" w14:textId="77777777" w:rsidTr="008B6749">
        <w:trPr>
          <w:cantSplit/>
          <w:jc w:val="center"/>
        </w:trPr>
        <w:tc>
          <w:tcPr>
            <w:tcW w:w="2499" w:type="dxa"/>
          </w:tcPr>
          <w:p w14:paraId="0443A747" w14:textId="77777777" w:rsidR="009E77D8" w:rsidRPr="00450933" w:rsidRDefault="009E77D8" w:rsidP="008B6749">
            <w:pPr>
              <w:pStyle w:val="Tabletext"/>
              <w:spacing w:before="20" w:after="20"/>
            </w:pPr>
            <w:r w:rsidRPr="00450933">
              <w:t>Antenna type</w:t>
            </w:r>
          </w:p>
        </w:tc>
        <w:tc>
          <w:tcPr>
            <w:tcW w:w="1134" w:type="dxa"/>
          </w:tcPr>
          <w:p w14:paraId="3274FDA0" w14:textId="77777777" w:rsidR="009E77D8" w:rsidRPr="00450933" w:rsidRDefault="009E77D8" w:rsidP="008B6749">
            <w:pPr>
              <w:pStyle w:val="Tabletext"/>
              <w:spacing w:before="20" w:after="20"/>
              <w:jc w:val="center"/>
            </w:pPr>
          </w:p>
        </w:tc>
        <w:tc>
          <w:tcPr>
            <w:tcW w:w="2526" w:type="dxa"/>
          </w:tcPr>
          <w:p w14:paraId="4D32B641"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End-fed slotted array</w:t>
            </w:r>
          </w:p>
        </w:tc>
        <w:tc>
          <w:tcPr>
            <w:tcW w:w="2577" w:type="dxa"/>
          </w:tcPr>
          <w:p w14:paraId="2D86AEF9" w14:textId="77777777" w:rsidR="009E77D8" w:rsidRPr="00450933" w:rsidRDefault="009E77D8" w:rsidP="008B6749">
            <w:pPr>
              <w:pStyle w:val="Tabletext"/>
              <w:keepLines/>
              <w:tabs>
                <w:tab w:val="left" w:leader="dot" w:pos="7938"/>
                <w:tab w:val="center" w:pos="9526"/>
              </w:tabs>
              <w:spacing w:before="20" w:after="20"/>
              <w:rPr>
                <w:szCs w:val="22"/>
              </w:rPr>
            </w:pPr>
            <w:r w:rsidRPr="00450933">
              <w:rPr>
                <w:szCs w:val="22"/>
              </w:rPr>
              <w:t>Centre-fed slotted waveguide</w:t>
            </w:r>
          </w:p>
        </w:tc>
        <w:tc>
          <w:tcPr>
            <w:tcW w:w="2787" w:type="dxa"/>
          </w:tcPr>
          <w:p w14:paraId="22F3500A"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Slotted array</w:t>
            </w:r>
          </w:p>
        </w:tc>
        <w:tc>
          <w:tcPr>
            <w:tcW w:w="2936" w:type="dxa"/>
            <w:gridSpan w:val="2"/>
          </w:tcPr>
          <w:p w14:paraId="6B525158" w14:textId="77777777" w:rsidR="009E77D8" w:rsidRPr="00450933" w:rsidRDefault="009E77D8" w:rsidP="008B6749">
            <w:pPr>
              <w:pStyle w:val="Tabletext"/>
              <w:keepLines/>
              <w:tabs>
                <w:tab w:val="left" w:leader="dot" w:pos="7938"/>
                <w:tab w:val="center" w:pos="9526"/>
              </w:tabs>
              <w:spacing w:before="20" w:after="20"/>
              <w:ind w:left="567" w:hanging="567"/>
              <w:rPr>
                <w:szCs w:val="22"/>
                <w:rPrChange w:id="818" w:author="Chairman" w:date="2021-06-02T09:39:00Z">
                  <w:rPr>
                    <w:szCs w:val="22"/>
                    <w:lang w:val="en-US"/>
                  </w:rPr>
                </w:rPrChange>
              </w:rPr>
            </w:pPr>
            <w:r w:rsidRPr="00450933">
              <w:rPr>
                <w:szCs w:val="22"/>
                <w:rPrChange w:id="819" w:author="Chairman" w:date="2021-06-02T09:39:00Z">
                  <w:rPr>
                    <w:szCs w:val="22"/>
                    <w:lang w:val="en-US"/>
                  </w:rPr>
                </w:rPrChange>
              </w:rPr>
              <w:t>Slotted/patch array or horn</w:t>
            </w:r>
          </w:p>
        </w:tc>
      </w:tr>
      <w:tr w:rsidR="009E77D8" w:rsidRPr="00450933" w14:paraId="231526A0" w14:textId="77777777" w:rsidTr="008B6749">
        <w:trPr>
          <w:cantSplit/>
          <w:jc w:val="center"/>
        </w:trPr>
        <w:tc>
          <w:tcPr>
            <w:tcW w:w="2499" w:type="dxa"/>
          </w:tcPr>
          <w:p w14:paraId="4B1D8115" w14:textId="77777777" w:rsidR="009E77D8" w:rsidRPr="00450933" w:rsidRDefault="009E77D8" w:rsidP="008B6749">
            <w:pPr>
              <w:pStyle w:val="Tabletext"/>
              <w:spacing w:before="20" w:after="20"/>
            </w:pPr>
            <w:r w:rsidRPr="00450933">
              <w:t>Antenna polarization</w:t>
            </w:r>
          </w:p>
        </w:tc>
        <w:tc>
          <w:tcPr>
            <w:tcW w:w="1134" w:type="dxa"/>
          </w:tcPr>
          <w:p w14:paraId="45EDF1AC" w14:textId="77777777" w:rsidR="009E77D8" w:rsidRPr="00450933" w:rsidRDefault="009E77D8" w:rsidP="008B6749">
            <w:pPr>
              <w:pStyle w:val="Tabletext"/>
              <w:spacing w:before="20" w:after="20"/>
              <w:jc w:val="center"/>
            </w:pPr>
          </w:p>
        </w:tc>
        <w:tc>
          <w:tcPr>
            <w:tcW w:w="2526" w:type="dxa"/>
          </w:tcPr>
          <w:p w14:paraId="545D34AA"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Horizontal</w:t>
            </w:r>
          </w:p>
        </w:tc>
        <w:tc>
          <w:tcPr>
            <w:tcW w:w="2577" w:type="dxa"/>
          </w:tcPr>
          <w:p w14:paraId="16BA4E27"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Horizontal</w:t>
            </w:r>
          </w:p>
        </w:tc>
        <w:tc>
          <w:tcPr>
            <w:tcW w:w="2787" w:type="dxa"/>
          </w:tcPr>
          <w:p w14:paraId="0454F355"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Horizontal</w:t>
            </w:r>
          </w:p>
        </w:tc>
        <w:tc>
          <w:tcPr>
            <w:tcW w:w="2936" w:type="dxa"/>
            <w:gridSpan w:val="2"/>
          </w:tcPr>
          <w:p w14:paraId="4A07AA18"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Horizontal</w:t>
            </w:r>
          </w:p>
        </w:tc>
      </w:tr>
      <w:tr w:rsidR="009E77D8" w:rsidRPr="00450933" w14:paraId="14F89E3D" w14:textId="77777777" w:rsidTr="008B6749">
        <w:trPr>
          <w:cantSplit/>
          <w:jc w:val="center"/>
        </w:trPr>
        <w:tc>
          <w:tcPr>
            <w:tcW w:w="2499" w:type="dxa"/>
          </w:tcPr>
          <w:p w14:paraId="7D777BAC" w14:textId="77777777" w:rsidR="009E77D8" w:rsidRPr="00450933" w:rsidRDefault="009E77D8" w:rsidP="008B6749">
            <w:pPr>
              <w:pStyle w:val="Tabletext"/>
              <w:spacing w:before="20" w:after="20"/>
            </w:pPr>
            <w:r w:rsidRPr="00450933">
              <w:t xml:space="preserve">Antenna main beam gain </w:t>
            </w:r>
          </w:p>
        </w:tc>
        <w:tc>
          <w:tcPr>
            <w:tcW w:w="1134" w:type="dxa"/>
          </w:tcPr>
          <w:p w14:paraId="6BD0747C" w14:textId="77777777" w:rsidR="009E77D8" w:rsidRPr="00450933" w:rsidRDefault="009E77D8" w:rsidP="008B6749">
            <w:pPr>
              <w:pStyle w:val="Tabletext"/>
              <w:keepLines/>
              <w:tabs>
                <w:tab w:val="left" w:leader="dot" w:pos="7938"/>
                <w:tab w:val="center" w:pos="9526"/>
              </w:tabs>
              <w:spacing w:before="20" w:after="20"/>
              <w:ind w:left="567" w:hanging="567"/>
              <w:jc w:val="center"/>
            </w:pPr>
            <w:r w:rsidRPr="00450933">
              <w:t>dBi</w:t>
            </w:r>
          </w:p>
        </w:tc>
        <w:tc>
          <w:tcPr>
            <w:tcW w:w="2526" w:type="dxa"/>
          </w:tcPr>
          <w:p w14:paraId="3711B4C1"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31</w:t>
            </w:r>
          </w:p>
        </w:tc>
        <w:tc>
          <w:tcPr>
            <w:tcW w:w="2577" w:type="dxa"/>
          </w:tcPr>
          <w:p w14:paraId="3D5025C2"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23.9</w:t>
            </w:r>
          </w:p>
        </w:tc>
        <w:tc>
          <w:tcPr>
            <w:tcW w:w="2787" w:type="dxa"/>
          </w:tcPr>
          <w:p w14:paraId="46C54E8E"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30</w:t>
            </w:r>
          </w:p>
        </w:tc>
        <w:tc>
          <w:tcPr>
            <w:tcW w:w="2936" w:type="dxa"/>
            <w:gridSpan w:val="2"/>
          </w:tcPr>
          <w:p w14:paraId="1A637794"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22-30</w:t>
            </w:r>
          </w:p>
          <w:p w14:paraId="74EF2202" w14:textId="77777777" w:rsidR="009E77D8" w:rsidRPr="00450933" w:rsidRDefault="009E77D8" w:rsidP="008B6749">
            <w:pPr>
              <w:pStyle w:val="Tabletext"/>
              <w:spacing w:before="20" w:after="20"/>
              <w:rPr>
                <w:szCs w:val="22"/>
              </w:rPr>
            </w:pPr>
          </w:p>
        </w:tc>
      </w:tr>
      <w:tr w:rsidR="009E77D8" w:rsidRPr="00450933" w14:paraId="5AD695F3" w14:textId="77777777" w:rsidTr="008B6749">
        <w:trPr>
          <w:cantSplit/>
          <w:jc w:val="center"/>
        </w:trPr>
        <w:tc>
          <w:tcPr>
            <w:tcW w:w="2499" w:type="dxa"/>
          </w:tcPr>
          <w:p w14:paraId="20DB5936" w14:textId="77777777" w:rsidR="009E77D8" w:rsidRPr="00450933" w:rsidRDefault="009E77D8" w:rsidP="008B6749">
            <w:pPr>
              <w:pStyle w:val="Tabletext"/>
              <w:spacing w:before="20" w:after="20"/>
            </w:pPr>
            <w:r w:rsidRPr="00450933">
              <w:t xml:space="preserve">Antenna elevation beamwidth </w:t>
            </w:r>
          </w:p>
        </w:tc>
        <w:tc>
          <w:tcPr>
            <w:tcW w:w="1134" w:type="dxa"/>
          </w:tcPr>
          <w:p w14:paraId="19FA384C" w14:textId="77777777" w:rsidR="009E77D8" w:rsidRPr="00450933" w:rsidRDefault="009E77D8" w:rsidP="008B6749">
            <w:pPr>
              <w:pStyle w:val="Tabletext"/>
              <w:keepLines/>
              <w:tabs>
                <w:tab w:val="left" w:leader="dot" w:pos="7938"/>
                <w:tab w:val="center" w:pos="9526"/>
              </w:tabs>
              <w:spacing w:before="20" w:after="20"/>
              <w:ind w:left="567" w:hanging="567"/>
              <w:jc w:val="center"/>
            </w:pPr>
            <w:r w:rsidRPr="00450933">
              <w:t>degrees</w:t>
            </w:r>
          </w:p>
        </w:tc>
        <w:tc>
          <w:tcPr>
            <w:tcW w:w="2526" w:type="dxa"/>
          </w:tcPr>
          <w:p w14:paraId="2F4E809F"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20</w:t>
            </w:r>
          </w:p>
        </w:tc>
        <w:tc>
          <w:tcPr>
            <w:tcW w:w="2577" w:type="dxa"/>
          </w:tcPr>
          <w:p w14:paraId="71A91266"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25</w:t>
            </w:r>
          </w:p>
        </w:tc>
        <w:tc>
          <w:tcPr>
            <w:tcW w:w="2787" w:type="dxa"/>
          </w:tcPr>
          <w:p w14:paraId="7E33CD8F"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26</w:t>
            </w:r>
          </w:p>
        </w:tc>
        <w:tc>
          <w:tcPr>
            <w:tcW w:w="2936" w:type="dxa"/>
            <w:gridSpan w:val="2"/>
          </w:tcPr>
          <w:p w14:paraId="2461E68E"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24-28</w:t>
            </w:r>
          </w:p>
        </w:tc>
      </w:tr>
      <w:tr w:rsidR="009E77D8" w:rsidRPr="00450933" w14:paraId="0EFE61DD" w14:textId="77777777" w:rsidTr="008B6749">
        <w:trPr>
          <w:cantSplit/>
          <w:jc w:val="center"/>
        </w:trPr>
        <w:tc>
          <w:tcPr>
            <w:tcW w:w="2499" w:type="dxa"/>
          </w:tcPr>
          <w:p w14:paraId="7543663D" w14:textId="77777777" w:rsidR="009E77D8" w:rsidRPr="00450933" w:rsidRDefault="009E77D8" w:rsidP="008B6749">
            <w:pPr>
              <w:pStyle w:val="Tabletext"/>
              <w:spacing w:before="20" w:after="20"/>
            </w:pPr>
            <w:r w:rsidRPr="00450933">
              <w:t xml:space="preserve">Antenna azimuthal beamwidth </w:t>
            </w:r>
          </w:p>
        </w:tc>
        <w:tc>
          <w:tcPr>
            <w:tcW w:w="1134" w:type="dxa"/>
          </w:tcPr>
          <w:p w14:paraId="35B61FA2" w14:textId="77777777" w:rsidR="009E77D8" w:rsidRPr="00450933" w:rsidRDefault="009E77D8" w:rsidP="008B6749">
            <w:pPr>
              <w:pStyle w:val="Tabletext"/>
              <w:keepLines/>
              <w:tabs>
                <w:tab w:val="left" w:leader="dot" w:pos="7938"/>
                <w:tab w:val="center" w:pos="9526"/>
              </w:tabs>
              <w:spacing w:before="20" w:after="20"/>
              <w:ind w:left="567" w:hanging="567"/>
              <w:jc w:val="center"/>
            </w:pPr>
            <w:r w:rsidRPr="00450933">
              <w:t>degrees</w:t>
            </w:r>
          </w:p>
        </w:tc>
        <w:tc>
          <w:tcPr>
            <w:tcW w:w="2526" w:type="dxa"/>
          </w:tcPr>
          <w:p w14:paraId="26E84BDE"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0.95</w:t>
            </w:r>
          </w:p>
        </w:tc>
        <w:tc>
          <w:tcPr>
            <w:tcW w:w="2577" w:type="dxa"/>
          </w:tcPr>
          <w:p w14:paraId="38B33819"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6</w:t>
            </w:r>
          </w:p>
        </w:tc>
        <w:tc>
          <w:tcPr>
            <w:tcW w:w="2787" w:type="dxa"/>
          </w:tcPr>
          <w:p w14:paraId="4E7BF69D"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0.95</w:t>
            </w:r>
          </w:p>
        </w:tc>
        <w:tc>
          <w:tcPr>
            <w:tcW w:w="2936" w:type="dxa"/>
            <w:gridSpan w:val="2"/>
          </w:tcPr>
          <w:p w14:paraId="04B0D595"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1.9-7</w:t>
            </w:r>
          </w:p>
        </w:tc>
      </w:tr>
      <w:tr w:rsidR="009E77D8" w:rsidRPr="00450933" w14:paraId="5413CC0A" w14:textId="77777777" w:rsidTr="008B6749">
        <w:trPr>
          <w:cantSplit/>
          <w:jc w:val="center"/>
        </w:trPr>
        <w:tc>
          <w:tcPr>
            <w:tcW w:w="2499" w:type="dxa"/>
          </w:tcPr>
          <w:p w14:paraId="4FFD1F9E" w14:textId="77777777" w:rsidR="009E77D8" w:rsidRPr="00450933" w:rsidRDefault="009E77D8" w:rsidP="008B6749">
            <w:pPr>
              <w:pStyle w:val="Tabletext"/>
              <w:spacing w:before="20" w:after="20"/>
            </w:pPr>
            <w:r w:rsidRPr="00450933">
              <w:t xml:space="preserve">Antenna horizontal scan rate </w:t>
            </w:r>
          </w:p>
        </w:tc>
        <w:tc>
          <w:tcPr>
            <w:tcW w:w="1134" w:type="dxa"/>
          </w:tcPr>
          <w:p w14:paraId="3CB2E36A" w14:textId="77777777" w:rsidR="009E77D8" w:rsidRPr="00450933" w:rsidRDefault="009E77D8" w:rsidP="008B6749">
            <w:pPr>
              <w:pStyle w:val="Tabletext"/>
              <w:keepLines/>
              <w:tabs>
                <w:tab w:val="left" w:leader="dot" w:pos="7938"/>
                <w:tab w:val="center" w:pos="9526"/>
              </w:tabs>
              <w:spacing w:before="20" w:after="20"/>
              <w:ind w:left="567" w:hanging="567"/>
              <w:jc w:val="center"/>
            </w:pPr>
            <w:r w:rsidRPr="00450933">
              <w:t>degrees/s</w:t>
            </w:r>
          </w:p>
        </w:tc>
        <w:tc>
          <w:tcPr>
            <w:tcW w:w="2526" w:type="dxa"/>
          </w:tcPr>
          <w:p w14:paraId="35CB2C61"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144</w:t>
            </w:r>
          </w:p>
        </w:tc>
        <w:tc>
          <w:tcPr>
            <w:tcW w:w="2577" w:type="dxa"/>
          </w:tcPr>
          <w:p w14:paraId="4E725B08"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144</w:t>
            </w:r>
          </w:p>
        </w:tc>
        <w:tc>
          <w:tcPr>
            <w:tcW w:w="2787" w:type="dxa"/>
          </w:tcPr>
          <w:p w14:paraId="141B1AED"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180</w:t>
            </w:r>
          </w:p>
        </w:tc>
        <w:tc>
          <w:tcPr>
            <w:tcW w:w="2936" w:type="dxa"/>
            <w:gridSpan w:val="2"/>
          </w:tcPr>
          <w:p w14:paraId="6EE4A17B"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144</w:t>
            </w:r>
          </w:p>
        </w:tc>
      </w:tr>
      <w:tr w:rsidR="009E77D8" w:rsidRPr="00450933" w14:paraId="0B010005" w14:textId="77777777" w:rsidTr="008B6749">
        <w:trPr>
          <w:cantSplit/>
          <w:jc w:val="center"/>
        </w:trPr>
        <w:tc>
          <w:tcPr>
            <w:tcW w:w="2499" w:type="dxa"/>
          </w:tcPr>
          <w:p w14:paraId="16878C41" w14:textId="77777777" w:rsidR="009E77D8" w:rsidRPr="00450933" w:rsidRDefault="009E77D8" w:rsidP="008B6749">
            <w:pPr>
              <w:pStyle w:val="Tabletext"/>
              <w:spacing w:before="20" w:after="20"/>
            </w:pPr>
            <w:r w:rsidRPr="00450933">
              <w:t xml:space="preserve">Antenna horizontal scan type (continuous, random, sector, etc.) </w:t>
            </w:r>
          </w:p>
        </w:tc>
        <w:tc>
          <w:tcPr>
            <w:tcW w:w="1134" w:type="dxa"/>
          </w:tcPr>
          <w:p w14:paraId="691C4D50" w14:textId="77777777" w:rsidR="009E77D8" w:rsidRPr="00450933" w:rsidRDefault="009E77D8" w:rsidP="008B6749">
            <w:pPr>
              <w:pStyle w:val="Tabletext"/>
              <w:keepLines/>
              <w:tabs>
                <w:tab w:val="left" w:leader="dot" w:pos="7938"/>
                <w:tab w:val="center" w:pos="9526"/>
              </w:tabs>
              <w:spacing w:before="20" w:after="20"/>
              <w:ind w:left="567" w:hanging="567"/>
              <w:jc w:val="center"/>
            </w:pPr>
            <w:r w:rsidRPr="00450933">
              <w:t>degrees</w:t>
            </w:r>
          </w:p>
        </w:tc>
        <w:tc>
          <w:tcPr>
            <w:tcW w:w="2526" w:type="dxa"/>
          </w:tcPr>
          <w:p w14:paraId="7DCEDCA3"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360</w:t>
            </w:r>
          </w:p>
        </w:tc>
        <w:tc>
          <w:tcPr>
            <w:tcW w:w="2577" w:type="dxa"/>
          </w:tcPr>
          <w:p w14:paraId="03F34C9C"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360</w:t>
            </w:r>
          </w:p>
        </w:tc>
        <w:tc>
          <w:tcPr>
            <w:tcW w:w="2787" w:type="dxa"/>
          </w:tcPr>
          <w:p w14:paraId="27CEA5A9"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360</w:t>
            </w:r>
          </w:p>
        </w:tc>
        <w:tc>
          <w:tcPr>
            <w:tcW w:w="2936" w:type="dxa"/>
            <w:gridSpan w:val="2"/>
          </w:tcPr>
          <w:p w14:paraId="3DB60595" w14:textId="77777777" w:rsidR="009E77D8" w:rsidRPr="00450933" w:rsidRDefault="009E77D8" w:rsidP="008B6749">
            <w:pPr>
              <w:pStyle w:val="Tabletext"/>
              <w:keepLines/>
              <w:tabs>
                <w:tab w:val="left" w:leader="dot" w:pos="7938"/>
                <w:tab w:val="center" w:pos="9526"/>
              </w:tabs>
              <w:spacing w:before="20" w:after="20"/>
              <w:ind w:left="567" w:hanging="567"/>
              <w:rPr>
                <w:szCs w:val="22"/>
              </w:rPr>
            </w:pPr>
            <w:r w:rsidRPr="00450933">
              <w:rPr>
                <w:szCs w:val="22"/>
              </w:rPr>
              <w:t>360</w:t>
            </w:r>
          </w:p>
        </w:tc>
      </w:tr>
    </w:tbl>
    <w:p w14:paraId="406A7FF5" w14:textId="77777777" w:rsidR="009E77D8" w:rsidRPr="00450933" w:rsidRDefault="009E77D8" w:rsidP="009E77D8">
      <w:pPr>
        <w:pStyle w:val="TableNo"/>
        <w:rPr>
          <w:szCs w:val="24"/>
        </w:rPr>
      </w:pPr>
      <w:r w:rsidRPr="00450933">
        <w:t xml:space="preserve">TABLE 2 </w:t>
      </w:r>
      <w:r w:rsidRPr="00450933">
        <w:rPr>
          <w:szCs w:val="24"/>
        </w:rPr>
        <w:t>(</w:t>
      </w:r>
      <w:r w:rsidRPr="00450933">
        <w:rPr>
          <w:i/>
          <w:szCs w:val="24"/>
        </w:rPr>
        <w:t>continued</w:t>
      </w:r>
      <w:r w:rsidRPr="00450933">
        <w:rPr>
          <w:szCs w:val="24"/>
        </w:rPr>
        <w:t>)</w:t>
      </w:r>
    </w:p>
    <w:tbl>
      <w:tblPr>
        <w:tblW w:w="144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79"/>
        <w:gridCol w:w="1055"/>
        <w:gridCol w:w="2697"/>
        <w:gridCol w:w="2522"/>
        <w:gridCol w:w="2803"/>
        <w:gridCol w:w="2803"/>
      </w:tblGrid>
      <w:tr w:rsidR="009E77D8" w:rsidRPr="00450933" w14:paraId="32190691" w14:textId="77777777" w:rsidTr="008B6749">
        <w:trPr>
          <w:cantSplit/>
          <w:jc w:val="center"/>
        </w:trPr>
        <w:tc>
          <w:tcPr>
            <w:tcW w:w="2579" w:type="dxa"/>
          </w:tcPr>
          <w:p w14:paraId="50BBA010" w14:textId="77777777" w:rsidR="009E77D8" w:rsidRPr="00450933" w:rsidRDefault="009E77D8" w:rsidP="008B6749">
            <w:pPr>
              <w:pStyle w:val="Tablehead"/>
            </w:pPr>
            <w:r w:rsidRPr="00450933">
              <w:t>Characteristics</w:t>
            </w:r>
          </w:p>
        </w:tc>
        <w:tc>
          <w:tcPr>
            <w:tcW w:w="1055" w:type="dxa"/>
          </w:tcPr>
          <w:p w14:paraId="48F85948" w14:textId="77777777" w:rsidR="009E77D8" w:rsidRPr="00450933" w:rsidRDefault="009E77D8" w:rsidP="008B6749">
            <w:pPr>
              <w:pStyle w:val="Tablehead"/>
            </w:pPr>
            <w:r w:rsidRPr="00450933">
              <w:t>Units</w:t>
            </w:r>
          </w:p>
        </w:tc>
        <w:tc>
          <w:tcPr>
            <w:tcW w:w="2697" w:type="dxa"/>
          </w:tcPr>
          <w:p w14:paraId="7A860654" w14:textId="77777777" w:rsidR="009E77D8" w:rsidRPr="00450933" w:rsidRDefault="009E77D8" w:rsidP="008B6749">
            <w:pPr>
              <w:pStyle w:val="Tablehead"/>
            </w:pPr>
            <w:r w:rsidRPr="00450933">
              <w:t>System S6</w:t>
            </w:r>
          </w:p>
        </w:tc>
        <w:tc>
          <w:tcPr>
            <w:tcW w:w="2522" w:type="dxa"/>
          </w:tcPr>
          <w:p w14:paraId="02ADC94B" w14:textId="77777777" w:rsidR="009E77D8" w:rsidRPr="00450933" w:rsidRDefault="009E77D8" w:rsidP="008B6749">
            <w:pPr>
              <w:pStyle w:val="Tablehead"/>
            </w:pPr>
            <w:r w:rsidRPr="00450933">
              <w:t>System S7</w:t>
            </w:r>
          </w:p>
        </w:tc>
        <w:tc>
          <w:tcPr>
            <w:tcW w:w="2803" w:type="dxa"/>
          </w:tcPr>
          <w:p w14:paraId="600FF0A0" w14:textId="77777777" w:rsidR="009E77D8" w:rsidRPr="00450933" w:rsidRDefault="009E77D8" w:rsidP="008B6749">
            <w:pPr>
              <w:pStyle w:val="Tablehead"/>
            </w:pPr>
            <w:r w:rsidRPr="00450933">
              <w:t>System S8</w:t>
            </w:r>
          </w:p>
        </w:tc>
        <w:tc>
          <w:tcPr>
            <w:tcW w:w="2803" w:type="dxa"/>
          </w:tcPr>
          <w:p w14:paraId="5E8F14AD" w14:textId="77777777" w:rsidR="009E77D8" w:rsidRPr="00450933" w:rsidRDefault="009E77D8" w:rsidP="008B6749">
            <w:pPr>
              <w:pStyle w:val="Tablehead"/>
            </w:pPr>
            <w:r w:rsidRPr="00450933">
              <w:t>System S9</w:t>
            </w:r>
          </w:p>
        </w:tc>
      </w:tr>
      <w:tr w:rsidR="009E77D8" w:rsidRPr="00450933" w14:paraId="17EC3713" w14:textId="77777777" w:rsidTr="008B6749">
        <w:trPr>
          <w:cantSplit/>
          <w:jc w:val="center"/>
        </w:trPr>
        <w:tc>
          <w:tcPr>
            <w:tcW w:w="2579" w:type="dxa"/>
          </w:tcPr>
          <w:p w14:paraId="051DBABA" w14:textId="77777777" w:rsidR="009E77D8" w:rsidRPr="00450933" w:rsidRDefault="009E77D8" w:rsidP="008B6749">
            <w:pPr>
              <w:pStyle w:val="Tabletext"/>
            </w:pPr>
            <w:r w:rsidRPr="00450933">
              <w:t xml:space="preserve">Antenna vertical scan rate </w:t>
            </w:r>
          </w:p>
        </w:tc>
        <w:tc>
          <w:tcPr>
            <w:tcW w:w="1055" w:type="dxa"/>
          </w:tcPr>
          <w:p w14:paraId="60912113" w14:textId="77777777" w:rsidR="009E77D8" w:rsidRPr="00450933" w:rsidRDefault="009E77D8" w:rsidP="008B6749">
            <w:pPr>
              <w:pStyle w:val="Tabletext"/>
              <w:keepLines/>
              <w:tabs>
                <w:tab w:val="left" w:leader="dot" w:pos="7938"/>
                <w:tab w:val="center" w:pos="9526"/>
              </w:tabs>
              <w:ind w:left="567" w:hanging="567"/>
              <w:jc w:val="center"/>
            </w:pPr>
            <w:r w:rsidRPr="00450933">
              <w:t>degrees/s</w:t>
            </w:r>
          </w:p>
        </w:tc>
        <w:tc>
          <w:tcPr>
            <w:tcW w:w="2697" w:type="dxa"/>
          </w:tcPr>
          <w:p w14:paraId="3AAEB5E3" w14:textId="77777777" w:rsidR="009E77D8" w:rsidRPr="00450933" w:rsidRDefault="009E77D8" w:rsidP="008B6749">
            <w:pPr>
              <w:pStyle w:val="Tabletext"/>
              <w:keepLines/>
              <w:tabs>
                <w:tab w:val="left" w:leader="dot" w:pos="7938"/>
                <w:tab w:val="center" w:pos="9526"/>
              </w:tabs>
              <w:ind w:left="567" w:hanging="567"/>
            </w:pPr>
            <w:r w:rsidRPr="00450933">
              <w:t>Not applicable</w:t>
            </w:r>
          </w:p>
        </w:tc>
        <w:tc>
          <w:tcPr>
            <w:tcW w:w="2522" w:type="dxa"/>
          </w:tcPr>
          <w:p w14:paraId="5B849317" w14:textId="77777777" w:rsidR="009E77D8" w:rsidRPr="00450933" w:rsidRDefault="009E77D8" w:rsidP="008B6749">
            <w:pPr>
              <w:pStyle w:val="Tabletext"/>
              <w:keepLines/>
              <w:tabs>
                <w:tab w:val="left" w:leader="dot" w:pos="7938"/>
                <w:tab w:val="center" w:pos="9526"/>
              </w:tabs>
              <w:ind w:left="567" w:hanging="567"/>
            </w:pPr>
            <w:r w:rsidRPr="00450933">
              <w:t>Not applicable</w:t>
            </w:r>
          </w:p>
        </w:tc>
        <w:tc>
          <w:tcPr>
            <w:tcW w:w="2803" w:type="dxa"/>
          </w:tcPr>
          <w:p w14:paraId="080BBA17" w14:textId="77777777" w:rsidR="009E77D8" w:rsidRPr="00450933" w:rsidRDefault="009E77D8" w:rsidP="008B6749">
            <w:pPr>
              <w:pStyle w:val="Tabletext"/>
              <w:keepLines/>
              <w:tabs>
                <w:tab w:val="left" w:leader="dot" w:pos="7938"/>
                <w:tab w:val="center" w:pos="9526"/>
              </w:tabs>
              <w:ind w:left="567" w:hanging="567"/>
            </w:pPr>
            <w:r w:rsidRPr="00450933">
              <w:t>Not applicable</w:t>
            </w:r>
          </w:p>
        </w:tc>
        <w:tc>
          <w:tcPr>
            <w:tcW w:w="2803" w:type="dxa"/>
          </w:tcPr>
          <w:p w14:paraId="44EECAF0" w14:textId="77777777" w:rsidR="009E77D8" w:rsidRPr="00450933" w:rsidRDefault="009E77D8" w:rsidP="008B6749">
            <w:pPr>
              <w:pStyle w:val="Tabletext"/>
              <w:keepLines/>
              <w:tabs>
                <w:tab w:val="left" w:leader="dot" w:pos="7938"/>
                <w:tab w:val="center" w:pos="9526"/>
              </w:tabs>
              <w:ind w:left="567" w:hanging="567"/>
            </w:pPr>
            <w:r w:rsidRPr="00450933">
              <w:t>Not applicable</w:t>
            </w:r>
          </w:p>
        </w:tc>
      </w:tr>
      <w:tr w:rsidR="009E77D8" w:rsidRPr="00450933" w14:paraId="3276A03C" w14:textId="77777777" w:rsidTr="008B6749">
        <w:trPr>
          <w:cantSplit/>
          <w:jc w:val="center"/>
        </w:trPr>
        <w:tc>
          <w:tcPr>
            <w:tcW w:w="2579" w:type="dxa"/>
          </w:tcPr>
          <w:p w14:paraId="5C099E3B" w14:textId="77777777" w:rsidR="009E77D8" w:rsidRPr="00450933" w:rsidRDefault="009E77D8" w:rsidP="008B6749">
            <w:pPr>
              <w:pStyle w:val="Tabletext"/>
            </w:pPr>
            <w:r w:rsidRPr="00450933">
              <w:lastRenderedPageBreak/>
              <w:t>Antenna vertical scan type</w:t>
            </w:r>
          </w:p>
        </w:tc>
        <w:tc>
          <w:tcPr>
            <w:tcW w:w="1055" w:type="dxa"/>
          </w:tcPr>
          <w:p w14:paraId="78081E76" w14:textId="77777777" w:rsidR="009E77D8" w:rsidRPr="00450933" w:rsidRDefault="009E77D8" w:rsidP="008B6749">
            <w:pPr>
              <w:pStyle w:val="Tabletext"/>
              <w:jc w:val="center"/>
            </w:pPr>
          </w:p>
        </w:tc>
        <w:tc>
          <w:tcPr>
            <w:tcW w:w="2697" w:type="dxa"/>
          </w:tcPr>
          <w:p w14:paraId="6A859DAF" w14:textId="77777777" w:rsidR="009E77D8" w:rsidRPr="00450933" w:rsidRDefault="009E77D8" w:rsidP="008B6749">
            <w:pPr>
              <w:pStyle w:val="Tabletext"/>
              <w:keepLines/>
              <w:tabs>
                <w:tab w:val="left" w:leader="dot" w:pos="7938"/>
                <w:tab w:val="center" w:pos="9526"/>
              </w:tabs>
              <w:ind w:left="567" w:hanging="567"/>
            </w:pPr>
            <w:r w:rsidRPr="00450933">
              <w:t>Not applicable</w:t>
            </w:r>
          </w:p>
        </w:tc>
        <w:tc>
          <w:tcPr>
            <w:tcW w:w="2522" w:type="dxa"/>
          </w:tcPr>
          <w:p w14:paraId="22FF367E" w14:textId="77777777" w:rsidR="009E77D8" w:rsidRPr="00450933" w:rsidRDefault="009E77D8" w:rsidP="008B6749">
            <w:pPr>
              <w:pStyle w:val="Tabletext"/>
              <w:keepLines/>
              <w:tabs>
                <w:tab w:val="left" w:leader="dot" w:pos="7938"/>
                <w:tab w:val="center" w:pos="9526"/>
              </w:tabs>
              <w:ind w:left="567" w:hanging="567"/>
            </w:pPr>
            <w:r w:rsidRPr="00450933">
              <w:t>Not applicable</w:t>
            </w:r>
          </w:p>
        </w:tc>
        <w:tc>
          <w:tcPr>
            <w:tcW w:w="2803" w:type="dxa"/>
          </w:tcPr>
          <w:p w14:paraId="33DA332D" w14:textId="77777777" w:rsidR="009E77D8" w:rsidRPr="00450933" w:rsidRDefault="009E77D8" w:rsidP="008B6749">
            <w:pPr>
              <w:pStyle w:val="Tabletext"/>
              <w:keepLines/>
              <w:tabs>
                <w:tab w:val="left" w:leader="dot" w:pos="7938"/>
                <w:tab w:val="center" w:pos="9526"/>
              </w:tabs>
              <w:ind w:left="567" w:hanging="567"/>
            </w:pPr>
            <w:r w:rsidRPr="00450933">
              <w:t>Not applicable</w:t>
            </w:r>
          </w:p>
        </w:tc>
        <w:tc>
          <w:tcPr>
            <w:tcW w:w="2803" w:type="dxa"/>
          </w:tcPr>
          <w:p w14:paraId="54EA100D" w14:textId="77777777" w:rsidR="009E77D8" w:rsidRPr="00450933" w:rsidRDefault="009E77D8" w:rsidP="008B6749">
            <w:pPr>
              <w:pStyle w:val="Tabletext"/>
              <w:keepLines/>
              <w:tabs>
                <w:tab w:val="left" w:leader="dot" w:pos="7938"/>
                <w:tab w:val="center" w:pos="9526"/>
              </w:tabs>
              <w:ind w:left="567" w:hanging="567"/>
            </w:pPr>
            <w:r w:rsidRPr="00450933">
              <w:t>Not applicable</w:t>
            </w:r>
          </w:p>
        </w:tc>
      </w:tr>
      <w:tr w:rsidR="009E77D8" w:rsidRPr="00450933" w14:paraId="6B88DAF6" w14:textId="77777777" w:rsidTr="008B6749">
        <w:trPr>
          <w:cantSplit/>
          <w:jc w:val="center"/>
        </w:trPr>
        <w:tc>
          <w:tcPr>
            <w:tcW w:w="2579" w:type="dxa"/>
          </w:tcPr>
          <w:p w14:paraId="0BEDEBA7" w14:textId="77777777" w:rsidR="009E77D8" w:rsidRPr="00450933" w:rsidRDefault="009E77D8" w:rsidP="008B6749">
            <w:pPr>
              <w:pStyle w:val="Tabletext"/>
              <w:rPr>
                <w:rPrChange w:id="820" w:author="Chairman" w:date="2021-06-02T09:39:00Z">
                  <w:rPr>
                    <w:lang w:val="en-US"/>
                  </w:rPr>
                </w:rPrChange>
              </w:rPr>
            </w:pPr>
            <w:r w:rsidRPr="00450933">
              <w:rPr>
                <w:rPrChange w:id="821" w:author="Chairman" w:date="2021-06-02T09:39:00Z">
                  <w:rPr>
                    <w:lang w:val="en-US"/>
                  </w:rPr>
                </w:rPrChange>
              </w:rPr>
              <w:t>Antenna side-lobe (SL) levels (1</w:t>
            </w:r>
            <w:r w:rsidRPr="00450933">
              <w:rPr>
                <w:vertAlign w:val="superscript"/>
                <w:rPrChange w:id="822" w:author="Chairman" w:date="2021-06-02T09:39:00Z">
                  <w:rPr>
                    <w:vertAlign w:val="superscript"/>
                    <w:lang w:val="en-US"/>
                  </w:rPr>
                </w:rPrChange>
              </w:rPr>
              <w:t>st</w:t>
            </w:r>
            <w:r w:rsidRPr="00450933">
              <w:rPr>
                <w:rPrChange w:id="823" w:author="Chairman" w:date="2021-06-02T09:39:00Z">
                  <w:rPr>
                    <w:lang w:val="en-US"/>
                  </w:rPr>
                </w:rPrChange>
              </w:rPr>
              <w:t xml:space="preserve"> SLs and remote SLs) </w:t>
            </w:r>
          </w:p>
        </w:tc>
        <w:tc>
          <w:tcPr>
            <w:tcW w:w="1055" w:type="dxa"/>
          </w:tcPr>
          <w:p w14:paraId="41760E94" w14:textId="77777777" w:rsidR="009E77D8" w:rsidRPr="00450933" w:rsidRDefault="009E77D8" w:rsidP="008B6749">
            <w:pPr>
              <w:pStyle w:val="Tabletext"/>
              <w:keepLines/>
              <w:tabs>
                <w:tab w:val="left" w:leader="dot" w:pos="7938"/>
                <w:tab w:val="center" w:pos="9526"/>
              </w:tabs>
              <w:ind w:left="567" w:hanging="567"/>
              <w:jc w:val="center"/>
            </w:pPr>
            <w:r w:rsidRPr="00450933">
              <w:t>dBi</w:t>
            </w:r>
          </w:p>
        </w:tc>
        <w:tc>
          <w:tcPr>
            <w:tcW w:w="2697" w:type="dxa"/>
          </w:tcPr>
          <w:p w14:paraId="691A2459" w14:textId="77777777" w:rsidR="009E77D8" w:rsidRPr="00450933" w:rsidRDefault="009E77D8" w:rsidP="008B6749">
            <w:pPr>
              <w:pStyle w:val="Tabletext"/>
              <w:keepLines/>
              <w:tabs>
                <w:tab w:val="left" w:leader="dot" w:pos="7938"/>
                <w:tab w:val="center" w:pos="9526"/>
              </w:tabs>
              <w:ind w:left="567" w:hanging="567"/>
            </w:pPr>
            <w:r w:rsidRPr="00450933">
              <w:t>Not specified</w:t>
            </w:r>
          </w:p>
        </w:tc>
        <w:tc>
          <w:tcPr>
            <w:tcW w:w="2522" w:type="dxa"/>
          </w:tcPr>
          <w:p w14:paraId="2AF14958" w14:textId="77777777" w:rsidR="009E77D8" w:rsidRPr="00450933" w:rsidRDefault="009E77D8" w:rsidP="008B6749">
            <w:pPr>
              <w:pStyle w:val="Tabletext"/>
              <w:keepLines/>
              <w:tabs>
                <w:tab w:val="left" w:leader="dot" w:pos="7938"/>
                <w:tab w:val="center" w:pos="9526"/>
              </w:tabs>
              <w:ind w:left="567" w:hanging="567"/>
            </w:pPr>
            <w:r w:rsidRPr="00450933">
              <w:t>+2.9</w:t>
            </w:r>
          </w:p>
        </w:tc>
        <w:tc>
          <w:tcPr>
            <w:tcW w:w="2803" w:type="dxa"/>
          </w:tcPr>
          <w:p w14:paraId="059774BD" w14:textId="77777777" w:rsidR="009E77D8" w:rsidRPr="00450933" w:rsidRDefault="009E77D8" w:rsidP="008B6749">
            <w:pPr>
              <w:pStyle w:val="Tabletext"/>
              <w:keepLines/>
              <w:tabs>
                <w:tab w:val="left" w:leader="dot" w:pos="7938"/>
                <w:tab w:val="center" w:pos="9526"/>
              </w:tabs>
              <w:ind w:left="567" w:hanging="567"/>
            </w:pPr>
            <w:r w:rsidRPr="00450933">
              <w:t>&lt; 5 within 10</w:t>
            </w:r>
            <w:r w:rsidRPr="00450933">
              <w:sym w:font="Symbol" w:char="F0B0"/>
            </w:r>
            <w:r w:rsidRPr="00450933">
              <w:t>;</w:t>
            </w:r>
          </w:p>
          <w:p w14:paraId="1E6619E1" w14:textId="77777777" w:rsidR="009E77D8" w:rsidRPr="00450933" w:rsidRDefault="009E77D8" w:rsidP="008B6749">
            <w:pPr>
              <w:pStyle w:val="Tabletext"/>
            </w:pPr>
            <w:r w:rsidRPr="00450933">
              <w:sym w:font="Symbol" w:char="F0A3"/>
            </w:r>
            <w:r w:rsidRPr="00450933">
              <w:t xml:space="preserve"> 2 outside 10</w:t>
            </w:r>
            <w:r w:rsidRPr="00450933">
              <w:sym w:font="Symbol" w:char="F0B0"/>
            </w:r>
          </w:p>
        </w:tc>
        <w:tc>
          <w:tcPr>
            <w:tcW w:w="2803" w:type="dxa"/>
          </w:tcPr>
          <w:p w14:paraId="4DFB8E73" w14:textId="77777777" w:rsidR="009E77D8" w:rsidRPr="00450933" w:rsidRDefault="009E77D8" w:rsidP="008B6749">
            <w:pPr>
              <w:pStyle w:val="Tabletext"/>
              <w:keepLines/>
              <w:tabs>
                <w:tab w:val="left" w:leader="dot" w:pos="7938"/>
                <w:tab w:val="center" w:pos="9526"/>
              </w:tabs>
              <w:ind w:left="567" w:hanging="567"/>
              <w:rPr>
                <w:rPrChange w:id="824" w:author="Chairman" w:date="2021-06-02T09:39:00Z">
                  <w:rPr>
                    <w:lang w:val="en-US"/>
                  </w:rPr>
                </w:rPrChange>
              </w:rPr>
            </w:pPr>
            <w:r w:rsidRPr="00450933">
              <w:rPr>
                <w:rPrChange w:id="825" w:author="Chairman" w:date="2021-06-02T09:39:00Z">
                  <w:rPr>
                    <w:lang w:val="en-US"/>
                  </w:rPr>
                </w:rPrChange>
              </w:rPr>
              <w:t>22 main beam:</w:t>
            </w:r>
          </w:p>
          <w:p w14:paraId="4694B715" w14:textId="77777777" w:rsidR="009E77D8" w:rsidRPr="00450933" w:rsidRDefault="009E77D8" w:rsidP="008B6749">
            <w:pPr>
              <w:pStyle w:val="Tabletext"/>
              <w:rPr>
                <w:rPrChange w:id="826" w:author="Chairman" w:date="2021-06-02T09:39:00Z">
                  <w:rPr>
                    <w:lang w:val="en-US"/>
                  </w:rPr>
                </w:rPrChange>
              </w:rPr>
            </w:pPr>
            <w:r w:rsidRPr="00450933">
              <w:rPr>
                <w:rPrChange w:id="827" w:author="Chairman" w:date="2021-06-02T09:39:00Z">
                  <w:rPr>
                    <w:lang w:val="en-US"/>
                  </w:rPr>
                </w:rPrChange>
              </w:rPr>
              <w:t>3 to 4 within 10</w:t>
            </w:r>
            <w:r w:rsidRPr="00450933">
              <w:sym w:font="Symbol" w:char="F0B0"/>
            </w:r>
            <w:r w:rsidRPr="00450933">
              <w:rPr>
                <w:rPrChange w:id="828" w:author="Chairman" w:date="2021-06-02T09:39:00Z">
                  <w:rPr>
                    <w:lang w:val="en-US"/>
                  </w:rPr>
                </w:rPrChange>
              </w:rPr>
              <w:t>;</w:t>
            </w:r>
          </w:p>
          <w:p w14:paraId="52406A48" w14:textId="77777777" w:rsidR="009E77D8" w:rsidRPr="00450933" w:rsidRDefault="009E77D8" w:rsidP="008B6749">
            <w:pPr>
              <w:pStyle w:val="Tabletext"/>
              <w:rPr>
                <w:rPrChange w:id="829" w:author="Chairman" w:date="2021-06-02T09:39:00Z">
                  <w:rPr>
                    <w:lang w:val="en-US"/>
                  </w:rPr>
                </w:rPrChange>
              </w:rPr>
            </w:pPr>
            <w:r w:rsidRPr="00450933">
              <w:rPr>
                <w:rPrChange w:id="830" w:author="Chairman" w:date="2021-06-02T09:39:00Z">
                  <w:rPr>
                    <w:lang w:val="en-US"/>
                  </w:rPr>
                </w:rPrChange>
              </w:rPr>
              <w:t>0 to 3 outside 10</w:t>
            </w:r>
            <w:r w:rsidRPr="00450933">
              <w:sym w:font="Symbol" w:char="F0B0"/>
            </w:r>
          </w:p>
          <w:p w14:paraId="0C3A3B34" w14:textId="77777777" w:rsidR="009E77D8" w:rsidRPr="00450933" w:rsidRDefault="009E77D8" w:rsidP="008B6749">
            <w:pPr>
              <w:pStyle w:val="Tabletext"/>
              <w:rPr>
                <w:rPrChange w:id="831" w:author="Chairman" w:date="2021-06-02T09:39:00Z">
                  <w:rPr>
                    <w:lang w:val="en-US"/>
                  </w:rPr>
                </w:rPrChange>
              </w:rPr>
            </w:pPr>
            <w:r w:rsidRPr="00450933">
              <w:rPr>
                <w:rPrChange w:id="832" w:author="Chairman" w:date="2021-06-02T09:39:00Z">
                  <w:rPr>
                    <w:lang w:val="en-US"/>
                  </w:rPr>
                </w:rPrChange>
              </w:rPr>
              <w:t>30  main beam:</w:t>
            </w:r>
          </w:p>
          <w:p w14:paraId="30FDF4B6" w14:textId="77777777" w:rsidR="009E77D8" w:rsidRPr="00450933" w:rsidRDefault="009E77D8" w:rsidP="008B6749">
            <w:pPr>
              <w:pStyle w:val="Tabletext"/>
              <w:rPr>
                <w:rPrChange w:id="833" w:author="Chairman" w:date="2021-06-02T09:39:00Z">
                  <w:rPr>
                    <w:lang w:val="en-US"/>
                  </w:rPr>
                </w:rPrChange>
              </w:rPr>
            </w:pPr>
            <w:r w:rsidRPr="00450933">
              <w:rPr>
                <w:rPrChange w:id="834" w:author="Chairman" w:date="2021-06-02T09:39:00Z">
                  <w:rPr>
                    <w:lang w:val="en-US"/>
                  </w:rPr>
                </w:rPrChange>
              </w:rPr>
              <w:t>7 to 10 within 10</w:t>
            </w:r>
            <w:r w:rsidRPr="00450933">
              <w:sym w:font="Symbol" w:char="F0B0"/>
            </w:r>
            <w:r w:rsidRPr="00450933">
              <w:rPr>
                <w:rPrChange w:id="835" w:author="Chairman" w:date="2021-06-02T09:39:00Z">
                  <w:rPr>
                    <w:lang w:val="en-US"/>
                  </w:rPr>
                </w:rPrChange>
              </w:rPr>
              <w:t>;</w:t>
            </w:r>
          </w:p>
          <w:p w14:paraId="19A1B426" w14:textId="77777777" w:rsidR="009E77D8" w:rsidRPr="00450933" w:rsidRDefault="009E77D8" w:rsidP="008B6749">
            <w:pPr>
              <w:pStyle w:val="Tabletext"/>
              <w:rPr>
                <w:rPrChange w:id="836" w:author="Chairman" w:date="2021-06-02T09:39:00Z">
                  <w:rPr>
                    <w:lang w:val="en-US"/>
                  </w:rPr>
                </w:rPrChange>
              </w:rPr>
            </w:pPr>
            <w:r w:rsidRPr="00450933">
              <w:rPr>
                <w:rPrChange w:id="837" w:author="Chairman" w:date="2021-06-02T09:39:00Z">
                  <w:rPr>
                    <w:lang w:val="en-US"/>
                  </w:rPr>
                </w:rPrChange>
              </w:rPr>
              <w:t>–2 to +7  outside 10</w:t>
            </w:r>
            <w:r w:rsidRPr="00450933">
              <w:sym w:font="Symbol" w:char="F0B0"/>
            </w:r>
          </w:p>
        </w:tc>
      </w:tr>
      <w:tr w:rsidR="009E77D8" w:rsidRPr="00450933" w14:paraId="5B78BF4A" w14:textId="77777777" w:rsidTr="008B6749">
        <w:trPr>
          <w:cantSplit/>
          <w:jc w:val="center"/>
        </w:trPr>
        <w:tc>
          <w:tcPr>
            <w:tcW w:w="2579" w:type="dxa"/>
          </w:tcPr>
          <w:p w14:paraId="7C45024E" w14:textId="77777777" w:rsidR="009E77D8" w:rsidRPr="00450933" w:rsidRDefault="009E77D8" w:rsidP="008B6749">
            <w:pPr>
              <w:pStyle w:val="Tabletext"/>
            </w:pPr>
            <w:r w:rsidRPr="00450933">
              <w:t>Antenna height</w:t>
            </w:r>
          </w:p>
        </w:tc>
        <w:tc>
          <w:tcPr>
            <w:tcW w:w="1055" w:type="dxa"/>
          </w:tcPr>
          <w:p w14:paraId="7E765CBF" w14:textId="77777777" w:rsidR="009E77D8" w:rsidRPr="00450933" w:rsidRDefault="009E77D8" w:rsidP="008B6749">
            <w:pPr>
              <w:pStyle w:val="Tabletext"/>
              <w:jc w:val="center"/>
            </w:pPr>
          </w:p>
        </w:tc>
        <w:tc>
          <w:tcPr>
            <w:tcW w:w="2697" w:type="dxa"/>
          </w:tcPr>
          <w:p w14:paraId="1DD119AE" w14:textId="77777777" w:rsidR="009E77D8" w:rsidRPr="00450933" w:rsidRDefault="009E77D8" w:rsidP="008B6749">
            <w:pPr>
              <w:pStyle w:val="Tabletext"/>
              <w:keepLines/>
              <w:tabs>
                <w:tab w:val="left" w:leader="dot" w:pos="7938"/>
                <w:tab w:val="center" w:pos="9526"/>
              </w:tabs>
              <w:ind w:left="567" w:hanging="567"/>
            </w:pPr>
            <w:r w:rsidRPr="00450933">
              <w:t>Mast</w:t>
            </w:r>
          </w:p>
        </w:tc>
        <w:tc>
          <w:tcPr>
            <w:tcW w:w="2522" w:type="dxa"/>
          </w:tcPr>
          <w:p w14:paraId="79D2D949" w14:textId="77777777" w:rsidR="009E77D8" w:rsidRPr="00450933" w:rsidRDefault="009E77D8" w:rsidP="008B6749">
            <w:pPr>
              <w:pStyle w:val="Tabletext"/>
              <w:keepLines/>
              <w:tabs>
                <w:tab w:val="left" w:leader="dot" w:pos="7938"/>
                <w:tab w:val="center" w:pos="9526"/>
              </w:tabs>
              <w:ind w:left="567" w:hanging="567"/>
            </w:pPr>
            <w:r w:rsidRPr="00450933">
              <w:t>Mast</w:t>
            </w:r>
          </w:p>
        </w:tc>
        <w:tc>
          <w:tcPr>
            <w:tcW w:w="2803" w:type="dxa"/>
          </w:tcPr>
          <w:p w14:paraId="28E6C4C0" w14:textId="77777777" w:rsidR="009E77D8" w:rsidRPr="00450933" w:rsidRDefault="009E77D8" w:rsidP="008B6749">
            <w:pPr>
              <w:pStyle w:val="Tabletext"/>
              <w:keepLines/>
              <w:tabs>
                <w:tab w:val="left" w:leader="dot" w:pos="7938"/>
                <w:tab w:val="center" w:pos="9526"/>
              </w:tabs>
              <w:ind w:left="567" w:hanging="567"/>
            </w:pPr>
            <w:r w:rsidRPr="00450933">
              <w:t>Mast</w:t>
            </w:r>
          </w:p>
        </w:tc>
        <w:tc>
          <w:tcPr>
            <w:tcW w:w="2803" w:type="dxa"/>
          </w:tcPr>
          <w:p w14:paraId="3816BDB6" w14:textId="77777777" w:rsidR="009E77D8" w:rsidRPr="00450933" w:rsidRDefault="009E77D8" w:rsidP="008B6749">
            <w:pPr>
              <w:pStyle w:val="Tabletext"/>
              <w:keepLines/>
              <w:tabs>
                <w:tab w:val="left" w:leader="dot" w:pos="7938"/>
                <w:tab w:val="center" w:pos="9526"/>
              </w:tabs>
              <w:ind w:left="567" w:hanging="567"/>
            </w:pPr>
            <w:r w:rsidRPr="00450933">
              <w:t>Mast</w:t>
            </w:r>
          </w:p>
        </w:tc>
      </w:tr>
      <w:tr w:rsidR="009E77D8" w:rsidRPr="00450933" w14:paraId="7708DB83" w14:textId="77777777" w:rsidTr="008B6749">
        <w:trPr>
          <w:cantSplit/>
          <w:jc w:val="center"/>
        </w:trPr>
        <w:tc>
          <w:tcPr>
            <w:tcW w:w="2579" w:type="dxa"/>
          </w:tcPr>
          <w:p w14:paraId="424F615C" w14:textId="77777777" w:rsidR="009E77D8" w:rsidRPr="00450933" w:rsidRDefault="009E77D8" w:rsidP="008B6749">
            <w:pPr>
              <w:pStyle w:val="Tabletext"/>
            </w:pPr>
            <w:r w:rsidRPr="00450933">
              <w:t xml:space="preserve">Receiver IF </w:t>
            </w:r>
          </w:p>
        </w:tc>
        <w:tc>
          <w:tcPr>
            <w:tcW w:w="1055" w:type="dxa"/>
          </w:tcPr>
          <w:p w14:paraId="7A56DA57" w14:textId="77777777" w:rsidR="009E77D8" w:rsidRPr="00450933" w:rsidRDefault="009E77D8" w:rsidP="008B6749">
            <w:pPr>
              <w:pStyle w:val="Tabletext"/>
              <w:keepLines/>
              <w:tabs>
                <w:tab w:val="left" w:leader="dot" w:pos="7938"/>
                <w:tab w:val="center" w:pos="9526"/>
              </w:tabs>
              <w:ind w:left="567" w:hanging="567"/>
              <w:jc w:val="center"/>
            </w:pPr>
            <w:r w:rsidRPr="00450933">
              <w:t>MHz</w:t>
            </w:r>
          </w:p>
        </w:tc>
        <w:tc>
          <w:tcPr>
            <w:tcW w:w="2697" w:type="dxa"/>
          </w:tcPr>
          <w:p w14:paraId="7103263A" w14:textId="77777777" w:rsidR="009E77D8" w:rsidRPr="00450933" w:rsidRDefault="009E77D8" w:rsidP="008B6749">
            <w:pPr>
              <w:pStyle w:val="Tabletext"/>
              <w:keepLines/>
              <w:tabs>
                <w:tab w:val="left" w:leader="dot" w:pos="7938"/>
                <w:tab w:val="center" w:pos="9526"/>
              </w:tabs>
              <w:ind w:left="567" w:hanging="567"/>
            </w:pPr>
            <w:r w:rsidRPr="00450933">
              <w:t>Not specified</w:t>
            </w:r>
          </w:p>
        </w:tc>
        <w:tc>
          <w:tcPr>
            <w:tcW w:w="2522" w:type="dxa"/>
          </w:tcPr>
          <w:p w14:paraId="20DE6B32" w14:textId="77777777" w:rsidR="009E77D8" w:rsidRPr="00450933" w:rsidRDefault="009E77D8" w:rsidP="008B6749">
            <w:pPr>
              <w:pStyle w:val="Tabletext"/>
              <w:keepLines/>
              <w:tabs>
                <w:tab w:val="left" w:leader="dot" w:pos="7938"/>
                <w:tab w:val="center" w:pos="9526"/>
              </w:tabs>
              <w:ind w:left="567" w:hanging="567"/>
            </w:pPr>
            <w:r w:rsidRPr="00450933">
              <w:t>Not specified</w:t>
            </w:r>
          </w:p>
        </w:tc>
        <w:tc>
          <w:tcPr>
            <w:tcW w:w="2803" w:type="dxa"/>
          </w:tcPr>
          <w:p w14:paraId="0FC314D7" w14:textId="77777777" w:rsidR="009E77D8" w:rsidRPr="00450933" w:rsidRDefault="009E77D8" w:rsidP="008B6749">
            <w:pPr>
              <w:pStyle w:val="Tabletext"/>
              <w:keepLines/>
              <w:tabs>
                <w:tab w:val="left" w:leader="dot" w:pos="7938"/>
                <w:tab w:val="center" w:pos="9526"/>
              </w:tabs>
              <w:ind w:left="567" w:hanging="567"/>
            </w:pPr>
            <w:r w:rsidRPr="00450933">
              <w:t>50</w:t>
            </w:r>
          </w:p>
        </w:tc>
        <w:tc>
          <w:tcPr>
            <w:tcW w:w="2803" w:type="dxa"/>
          </w:tcPr>
          <w:p w14:paraId="4A032E02" w14:textId="77777777" w:rsidR="009E77D8" w:rsidRPr="00450933" w:rsidRDefault="009E77D8" w:rsidP="008B6749">
            <w:pPr>
              <w:pStyle w:val="Tabletext"/>
              <w:keepLines/>
              <w:tabs>
                <w:tab w:val="left" w:leader="dot" w:pos="7938"/>
                <w:tab w:val="center" w:pos="9526"/>
              </w:tabs>
              <w:ind w:left="567" w:hanging="567"/>
            </w:pPr>
            <w:r w:rsidRPr="00450933">
              <w:t>45-60</w:t>
            </w:r>
          </w:p>
        </w:tc>
      </w:tr>
      <w:tr w:rsidR="009E77D8" w:rsidRPr="00450933" w14:paraId="2EA8D924" w14:textId="77777777" w:rsidTr="008B6749">
        <w:trPr>
          <w:cantSplit/>
          <w:jc w:val="center"/>
        </w:trPr>
        <w:tc>
          <w:tcPr>
            <w:tcW w:w="2579" w:type="dxa"/>
          </w:tcPr>
          <w:p w14:paraId="29DA3A29" w14:textId="77777777" w:rsidR="009E77D8" w:rsidRPr="00450933" w:rsidRDefault="009E77D8" w:rsidP="008B6749">
            <w:pPr>
              <w:pStyle w:val="Tabletext"/>
            </w:pPr>
            <w:r w:rsidRPr="00450933">
              <w:t xml:space="preserve">Receiver IF 3 dB bandwidth </w:t>
            </w:r>
          </w:p>
        </w:tc>
        <w:tc>
          <w:tcPr>
            <w:tcW w:w="1055" w:type="dxa"/>
          </w:tcPr>
          <w:p w14:paraId="33F5FD41" w14:textId="77777777" w:rsidR="009E77D8" w:rsidRPr="00450933" w:rsidRDefault="009E77D8" w:rsidP="008B6749">
            <w:pPr>
              <w:pStyle w:val="Tabletext"/>
              <w:keepLines/>
              <w:tabs>
                <w:tab w:val="left" w:leader="dot" w:pos="7938"/>
                <w:tab w:val="center" w:pos="9526"/>
              </w:tabs>
              <w:ind w:left="567" w:hanging="567"/>
              <w:jc w:val="center"/>
            </w:pPr>
            <w:r w:rsidRPr="00450933">
              <w:t>MHz</w:t>
            </w:r>
          </w:p>
        </w:tc>
        <w:tc>
          <w:tcPr>
            <w:tcW w:w="2697" w:type="dxa"/>
          </w:tcPr>
          <w:p w14:paraId="7F016F97" w14:textId="77777777" w:rsidR="009E77D8" w:rsidRPr="00450933" w:rsidRDefault="009E77D8" w:rsidP="008B6749">
            <w:pPr>
              <w:pStyle w:val="Tabletext"/>
              <w:keepLines/>
              <w:tabs>
                <w:tab w:val="left" w:leader="dot" w:pos="7938"/>
                <w:tab w:val="center" w:pos="9526"/>
              </w:tabs>
              <w:ind w:left="567" w:hanging="567"/>
            </w:pPr>
            <w:r w:rsidRPr="00450933">
              <w:t>15</w:t>
            </w:r>
          </w:p>
        </w:tc>
        <w:tc>
          <w:tcPr>
            <w:tcW w:w="2522" w:type="dxa"/>
          </w:tcPr>
          <w:p w14:paraId="7522F0E8" w14:textId="77777777" w:rsidR="009E77D8" w:rsidRPr="00450933" w:rsidRDefault="009E77D8" w:rsidP="008B6749">
            <w:pPr>
              <w:pStyle w:val="Tabletext"/>
              <w:keepLines/>
              <w:tabs>
                <w:tab w:val="left" w:leader="dot" w:pos="7938"/>
                <w:tab w:val="center" w:pos="9526"/>
              </w:tabs>
              <w:ind w:left="567" w:hanging="567"/>
            </w:pPr>
            <w:r w:rsidRPr="00450933">
              <w:t>10 and 3</w:t>
            </w:r>
          </w:p>
        </w:tc>
        <w:tc>
          <w:tcPr>
            <w:tcW w:w="2803" w:type="dxa"/>
          </w:tcPr>
          <w:p w14:paraId="5880FAA0" w14:textId="77777777" w:rsidR="009E77D8" w:rsidRPr="00450933" w:rsidRDefault="009E77D8" w:rsidP="008B6749">
            <w:pPr>
              <w:pStyle w:val="Tabletext"/>
              <w:keepLines/>
              <w:tabs>
                <w:tab w:val="left" w:leader="dot" w:pos="7938"/>
                <w:tab w:val="center" w:pos="9526"/>
              </w:tabs>
              <w:ind w:left="567" w:hanging="567"/>
            </w:pPr>
            <w:r w:rsidRPr="00450933">
              <w:t>15-25</w:t>
            </w:r>
          </w:p>
        </w:tc>
        <w:tc>
          <w:tcPr>
            <w:tcW w:w="2803" w:type="dxa"/>
          </w:tcPr>
          <w:p w14:paraId="671BC030" w14:textId="77777777" w:rsidR="009E77D8" w:rsidRPr="00450933" w:rsidRDefault="009E77D8" w:rsidP="008B6749">
            <w:pPr>
              <w:pStyle w:val="Tabletext"/>
              <w:keepLines/>
              <w:tabs>
                <w:tab w:val="left" w:leader="dot" w:pos="7938"/>
                <w:tab w:val="center" w:pos="9526"/>
              </w:tabs>
              <w:ind w:left="567" w:hanging="567"/>
            </w:pPr>
            <w:r w:rsidRPr="00450933">
              <w:t>2.5-25</w:t>
            </w:r>
          </w:p>
        </w:tc>
      </w:tr>
      <w:tr w:rsidR="009E77D8" w:rsidRPr="00450933" w14:paraId="0557BA02" w14:textId="77777777" w:rsidTr="008B6749">
        <w:trPr>
          <w:cantSplit/>
          <w:jc w:val="center"/>
        </w:trPr>
        <w:tc>
          <w:tcPr>
            <w:tcW w:w="2579" w:type="dxa"/>
          </w:tcPr>
          <w:p w14:paraId="1E9EFC8B" w14:textId="77777777" w:rsidR="009E77D8" w:rsidRPr="00450933" w:rsidRDefault="009E77D8" w:rsidP="008B6749">
            <w:pPr>
              <w:pStyle w:val="Tabletext"/>
            </w:pPr>
            <w:r w:rsidRPr="00450933">
              <w:t xml:space="preserve">Receiver noise figure </w:t>
            </w:r>
          </w:p>
        </w:tc>
        <w:tc>
          <w:tcPr>
            <w:tcW w:w="1055" w:type="dxa"/>
          </w:tcPr>
          <w:p w14:paraId="544B1864" w14:textId="77777777" w:rsidR="009E77D8" w:rsidRPr="00450933" w:rsidRDefault="009E77D8" w:rsidP="008B6749">
            <w:pPr>
              <w:pStyle w:val="Tabletext"/>
              <w:keepLines/>
              <w:tabs>
                <w:tab w:val="left" w:leader="dot" w:pos="7938"/>
                <w:tab w:val="center" w:pos="9526"/>
              </w:tabs>
              <w:ind w:left="567" w:hanging="567"/>
              <w:jc w:val="center"/>
            </w:pPr>
            <w:r w:rsidRPr="00450933">
              <w:t>dB</w:t>
            </w:r>
          </w:p>
        </w:tc>
        <w:tc>
          <w:tcPr>
            <w:tcW w:w="2697" w:type="dxa"/>
          </w:tcPr>
          <w:p w14:paraId="5FF3A17F" w14:textId="77777777" w:rsidR="009E77D8" w:rsidRPr="00450933" w:rsidRDefault="009E77D8" w:rsidP="008B6749">
            <w:pPr>
              <w:pStyle w:val="Tabletext"/>
              <w:keepLines/>
              <w:tabs>
                <w:tab w:val="left" w:leader="dot" w:pos="7938"/>
                <w:tab w:val="center" w:pos="9526"/>
              </w:tabs>
              <w:ind w:left="567" w:hanging="567"/>
            </w:pPr>
            <w:r w:rsidRPr="00450933">
              <w:t>6</w:t>
            </w:r>
          </w:p>
        </w:tc>
        <w:tc>
          <w:tcPr>
            <w:tcW w:w="2522" w:type="dxa"/>
          </w:tcPr>
          <w:p w14:paraId="208777EE" w14:textId="77777777" w:rsidR="009E77D8" w:rsidRPr="00450933" w:rsidRDefault="009E77D8" w:rsidP="008B6749">
            <w:pPr>
              <w:pStyle w:val="Tabletext"/>
              <w:keepLines/>
              <w:tabs>
                <w:tab w:val="left" w:leader="dot" w:pos="7938"/>
                <w:tab w:val="center" w:pos="9526"/>
              </w:tabs>
              <w:ind w:left="567" w:hanging="567"/>
            </w:pPr>
            <w:r w:rsidRPr="00450933">
              <w:t>6</w:t>
            </w:r>
          </w:p>
        </w:tc>
        <w:tc>
          <w:tcPr>
            <w:tcW w:w="2803" w:type="dxa"/>
          </w:tcPr>
          <w:p w14:paraId="0810A36E" w14:textId="77777777" w:rsidR="009E77D8" w:rsidRPr="00450933" w:rsidRDefault="009E77D8" w:rsidP="008B6749">
            <w:pPr>
              <w:pStyle w:val="Tabletext"/>
              <w:keepLines/>
              <w:tabs>
                <w:tab w:val="left" w:leader="dot" w:pos="7938"/>
                <w:tab w:val="center" w:pos="9526"/>
              </w:tabs>
              <w:ind w:left="567" w:hanging="567"/>
            </w:pPr>
            <w:r w:rsidRPr="00450933">
              <w:t>6</w:t>
            </w:r>
          </w:p>
        </w:tc>
        <w:tc>
          <w:tcPr>
            <w:tcW w:w="2803" w:type="dxa"/>
          </w:tcPr>
          <w:p w14:paraId="015A6EC2" w14:textId="77777777" w:rsidR="009E77D8" w:rsidRPr="00450933" w:rsidRDefault="009E77D8" w:rsidP="008B6749">
            <w:pPr>
              <w:pStyle w:val="Tabletext"/>
              <w:keepLines/>
              <w:tabs>
                <w:tab w:val="left" w:leader="dot" w:pos="7938"/>
                <w:tab w:val="center" w:pos="9526"/>
              </w:tabs>
              <w:ind w:left="567" w:hanging="567"/>
            </w:pPr>
            <w:r w:rsidRPr="00450933">
              <w:t>4 to 8</w:t>
            </w:r>
          </w:p>
        </w:tc>
      </w:tr>
      <w:tr w:rsidR="009E77D8" w:rsidRPr="00450933" w14:paraId="14329428" w14:textId="77777777" w:rsidTr="008B6749">
        <w:trPr>
          <w:cantSplit/>
          <w:jc w:val="center"/>
        </w:trPr>
        <w:tc>
          <w:tcPr>
            <w:tcW w:w="2579" w:type="dxa"/>
          </w:tcPr>
          <w:p w14:paraId="118794AE" w14:textId="77777777" w:rsidR="009E77D8" w:rsidRPr="00450933" w:rsidRDefault="009E77D8" w:rsidP="008B6749">
            <w:pPr>
              <w:pStyle w:val="Tabletext"/>
            </w:pPr>
            <w:r w:rsidRPr="00450933">
              <w:t xml:space="preserve">Minimum discernible signal </w:t>
            </w:r>
          </w:p>
        </w:tc>
        <w:tc>
          <w:tcPr>
            <w:tcW w:w="1055" w:type="dxa"/>
          </w:tcPr>
          <w:p w14:paraId="195F8DCB" w14:textId="77777777" w:rsidR="009E77D8" w:rsidRPr="00450933" w:rsidRDefault="009E77D8" w:rsidP="008B6749">
            <w:pPr>
              <w:pStyle w:val="Tabletext"/>
              <w:keepLines/>
              <w:tabs>
                <w:tab w:val="left" w:leader="dot" w:pos="7938"/>
                <w:tab w:val="center" w:pos="9526"/>
              </w:tabs>
              <w:ind w:left="567" w:hanging="567"/>
              <w:jc w:val="center"/>
            </w:pPr>
            <w:r w:rsidRPr="00450933">
              <w:t>dBm</w:t>
            </w:r>
          </w:p>
        </w:tc>
        <w:tc>
          <w:tcPr>
            <w:tcW w:w="2697" w:type="dxa"/>
          </w:tcPr>
          <w:p w14:paraId="01CF7042" w14:textId="77777777" w:rsidR="009E77D8" w:rsidRPr="00450933" w:rsidRDefault="009E77D8" w:rsidP="008B6749">
            <w:pPr>
              <w:pStyle w:val="Tabletext"/>
              <w:keepLines/>
              <w:tabs>
                <w:tab w:val="left" w:leader="dot" w:pos="7938"/>
                <w:tab w:val="center" w:pos="9526"/>
              </w:tabs>
              <w:ind w:left="567" w:hanging="567"/>
            </w:pPr>
            <w:r w:rsidRPr="00450933">
              <w:t>–97 (noise floor)</w:t>
            </w:r>
          </w:p>
        </w:tc>
        <w:tc>
          <w:tcPr>
            <w:tcW w:w="2522" w:type="dxa"/>
          </w:tcPr>
          <w:p w14:paraId="0E1252E7" w14:textId="77777777" w:rsidR="009E77D8" w:rsidRPr="00450933" w:rsidRDefault="009E77D8" w:rsidP="008B6749">
            <w:pPr>
              <w:pStyle w:val="Tabletext"/>
              <w:keepLines/>
              <w:tabs>
                <w:tab w:val="left" w:leader="dot" w:pos="7938"/>
                <w:tab w:val="center" w:pos="9526"/>
              </w:tabs>
              <w:ind w:left="567" w:hanging="567"/>
            </w:pPr>
            <w:r w:rsidRPr="00450933">
              <w:t>–102 (noise floor)</w:t>
            </w:r>
          </w:p>
        </w:tc>
        <w:tc>
          <w:tcPr>
            <w:tcW w:w="2803" w:type="dxa"/>
          </w:tcPr>
          <w:p w14:paraId="7003130F" w14:textId="77777777" w:rsidR="009E77D8" w:rsidRPr="00450933" w:rsidRDefault="009E77D8" w:rsidP="008B6749">
            <w:pPr>
              <w:pStyle w:val="Tabletext"/>
              <w:keepLines/>
              <w:tabs>
                <w:tab w:val="left" w:leader="dot" w:pos="7938"/>
                <w:tab w:val="center" w:pos="9526"/>
              </w:tabs>
              <w:ind w:left="567" w:hanging="567"/>
            </w:pPr>
            <w:r w:rsidRPr="00450933">
              <w:t>Not specified</w:t>
            </w:r>
          </w:p>
        </w:tc>
        <w:tc>
          <w:tcPr>
            <w:tcW w:w="2803" w:type="dxa"/>
          </w:tcPr>
          <w:p w14:paraId="40FF10C1" w14:textId="77777777" w:rsidR="009E77D8" w:rsidRPr="00450933" w:rsidRDefault="009E77D8" w:rsidP="008B6749">
            <w:pPr>
              <w:pStyle w:val="Tabletext"/>
              <w:keepLines/>
              <w:tabs>
                <w:tab w:val="left" w:leader="dot" w:pos="7938"/>
                <w:tab w:val="center" w:pos="9526"/>
              </w:tabs>
              <w:ind w:left="567" w:hanging="567"/>
            </w:pPr>
            <w:r w:rsidRPr="00450933">
              <w:t>Not specified</w:t>
            </w:r>
          </w:p>
        </w:tc>
      </w:tr>
      <w:tr w:rsidR="009E77D8" w:rsidRPr="00450933" w14:paraId="29884782" w14:textId="77777777" w:rsidTr="008B6749">
        <w:trPr>
          <w:cantSplit/>
          <w:jc w:val="center"/>
        </w:trPr>
        <w:tc>
          <w:tcPr>
            <w:tcW w:w="2579" w:type="dxa"/>
          </w:tcPr>
          <w:p w14:paraId="736A866A" w14:textId="77777777" w:rsidR="009E77D8" w:rsidRPr="00450933" w:rsidRDefault="009E77D8" w:rsidP="008B6749">
            <w:pPr>
              <w:pStyle w:val="Tabletext"/>
            </w:pPr>
            <w:r w:rsidRPr="00450933">
              <w:t xml:space="preserve">Total chirp width </w:t>
            </w:r>
          </w:p>
        </w:tc>
        <w:tc>
          <w:tcPr>
            <w:tcW w:w="1055" w:type="dxa"/>
          </w:tcPr>
          <w:p w14:paraId="58B38013" w14:textId="77777777" w:rsidR="009E77D8" w:rsidRPr="00450933" w:rsidRDefault="009E77D8" w:rsidP="008B6749">
            <w:pPr>
              <w:pStyle w:val="Tabletext"/>
              <w:keepLines/>
              <w:tabs>
                <w:tab w:val="left" w:leader="dot" w:pos="7938"/>
                <w:tab w:val="center" w:pos="9526"/>
              </w:tabs>
              <w:ind w:left="567" w:hanging="567"/>
              <w:jc w:val="center"/>
            </w:pPr>
            <w:r w:rsidRPr="00450933">
              <w:t>MHz</w:t>
            </w:r>
          </w:p>
        </w:tc>
        <w:tc>
          <w:tcPr>
            <w:tcW w:w="2697" w:type="dxa"/>
          </w:tcPr>
          <w:p w14:paraId="79454492" w14:textId="77777777" w:rsidR="009E77D8" w:rsidRPr="00450933" w:rsidRDefault="009E77D8" w:rsidP="008B6749">
            <w:pPr>
              <w:pStyle w:val="Tabletext"/>
              <w:keepLines/>
              <w:tabs>
                <w:tab w:val="left" w:leader="dot" w:pos="7938"/>
                <w:tab w:val="center" w:pos="9526"/>
              </w:tabs>
              <w:ind w:left="567" w:hanging="567"/>
            </w:pPr>
            <w:r w:rsidRPr="00450933">
              <w:t>Not applicable</w:t>
            </w:r>
          </w:p>
        </w:tc>
        <w:tc>
          <w:tcPr>
            <w:tcW w:w="2522" w:type="dxa"/>
          </w:tcPr>
          <w:p w14:paraId="716495EA" w14:textId="77777777" w:rsidR="009E77D8" w:rsidRPr="00450933" w:rsidRDefault="009E77D8" w:rsidP="008B6749">
            <w:pPr>
              <w:pStyle w:val="Tabletext"/>
              <w:keepLines/>
              <w:tabs>
                <w:tab w:val="left" w:leader="dot" w:pos="7938"/>
                <w:tab w:val="center" w:pos="9526"/>
              </w:tabs>
              <w:ind w:left="567" w:hanging="567"/>
            </w:pPr>
            <w:r w:rsidRPr="00450933">
              <w:t>Not applicable</w:t>
            </w:r>
          </w:p>
        </w:tc>
        <w:tc>
          <w:tcPr>
            <w:tcW w:w="2803" w:type="dxa"/>
          </w:tcPr>
          <w:p w14:paraId="3AD81C08" w14:textId="77777777" w:rsidR="009E77D8" w:rsidRPr="00450933" w:rsidRDefault="009E77D8" w:rsidP="008B6749">
            <w:pPr>
              <w:pStyle w:val="Tabletext"/>
              <w:keepLines/>
              <w:tabs>
                <w:tab w:val="left" w:leader="dot" w:pos="7938"/>
                <w:tab w:val="center" w:pos="9526"/>
              </w:tabs>
              <w:ind w:left="567" w:hanging="567"/>
            </w:pPr>
            <w:r w:rsidRPr="00450933">
              <w:t>Not applicable</w:t>
            </w:r>
          </w:p>
        </w:tc>
        <w:tc>
          <w:tcPr>
            <w:tcW w:w="2803" w:type="dxa"/>
          </w:tcPr>
          <w:p w14:paraId="0FB839A6" w14:textId="77777777" w:rsidR="009E77D8" w:rsidRPr="00450933" w:rsidRDefault="009E77D8" w:rsidP="008B6749">
            <w:pPr>
              <w:pStyle w:val="Tabletext"/>
              <w:keepLines/>
              <w:tabs>
                <w:tab w:val="left" w:leader="dot" w:pos="7938"/>
                <w:tab w:val="center" w:pos="9526"/>
              </w:tabs>
              <w:ind w:left="567" w:hanging="567"/>
            </w:pPr>
            <w:r w:rsidRPr="00450933">
              <w:t>Not applicable</w:t>
            </w:r>
          </w:p>
        </w:tc>
      </w:tr>
      <w:tr w:rsidR="009E77D8" w:rsidRPr="00450933" w14:paraId="520AD411" w14:textId="77777777" w:rsidTr="008B6749">
        <w:trPr>
          <w:cantSplit/>
          <w:jc w:val="center"/>
        </w:trPr>
        <w:tc>
          <w:tcPr>
            <w:tcW w:w="2579" w:type="dxa"/>
            <w:tcBorders>
              <w:bottom w:val="single" w:sz="6" w:space="0" w:color="auto"/>
            </w:tcBorders>
          </w:tcPr>
          <w:p w14:paraId="6C2C1486" w14:textId="77777777" w:rsidR="009E77D8" w:rsidRPr="00450933" w:rsidRDefault="009E77D8" w:rsidP="008B6749">
            <w:pPr>
              <w:pStyle w:val="Tabletext"/>
              <w:rPr>
                <w:rPrChange w:id="838" w:author="Chairman" w:date="2021-06-02T09:39:00Z">
                  <w:rPr>
                    <w:lang w:val="de-DE"/>
                  </w:rPr>
                </w:rPrChange>
              </w:rPr>
            </w:pPr>
            <w:r w:rsidRPr="00450933">
              <w:rPr>
                <w:rPrChange w:id="839" w:author="Chairman" w:date="2021-06-02T09:39:00Z">
                  <w:rPr>
                    <w:lang w:val="de-DE"/>
                  </w:rPr>
                </w:rPrChange>
              </w:rPr>
              <w:t xml:space="preserve">RF emission bandwidth </w:t>
            </w:r>
          </w:p>
          <w:p w14:paraId="721C51C3" w14:textId="77777777" w:rsidR="009E77D8" w:rsidRPr="00450933" w:rsidRDefault="009E77D8" w:rsidP="008B6749">
            <w:pPr>
              <w:pStyle w:val="Tabletext"/>
              <w:rPr>
                <w:rPrChange w:id="840" w:author="Chairman" w:date="2021-06-02T09:39:00Z">
                  <w:rPr>
                    <w:lang w:val="de-DE"/>
                  </w:rPr>
                </w:rPrChange>
              </w:rPr>
            </w:pPr>
            <w:r w:rsidRPr="00450933">
              <w:rPr>
                <w:rPrChange w:id="841" w:author="Chairman" w:date="2021-06-02T09:39:00Z">
                  <w:rPr>
                    <w:lang w:val="de-DE"/>
                  </w:rPr>
                </w:rPrChange>
              </w:rPr>
              <w:t>–</w:t>
            </w:r>
            <w:r w:rsidRPr="00450933">
              <w:rPr>
                <w:rPrChange w:id="842" w:author="Chairman" w:date="2021-06-02T09:39:00Z">
                  <w:rPr>
                    <w:lang w:val="de-DE"/>
                  </w:rPr>
                </w:rPrChange>
              </w:rPr>
              <w:tab/>
              <w:t>3 dB</w:t>
            </w:r>
            <w:r w:rsidRPr="00450933">
              <w:rPr>
                <w:rPrChange w:id="843" w:author="Chairman" w:date="2021-06-02T09:39:00Z">
                  <w:rPr>
                    <w:lang w:val="de-DE"/>
                  </w:rPr>
                </w:rPrChange>
              </w:rPr>
              <w:br/>
              <w:t>–</w:t>
            </w:r>
            <w:r w:rsidRPr="00450933">
              <w:rPr>
                <w:rPrChange w:id="844" w:author="Chairman" w:date="2021-06-02T09:39:00Z">
                  <w:rPr>
                    <w:lang w:val="de-DE"/>
                  </w:rPr>
                </w:rPrChange>
              </w:rPr>
              <w:tab/>
              <w:t>20 dB</w:t>
            </w:r>
          </w:p>
        </w:tc>
        <w:tc>
          <w:tcPr>
            <w:tcW w:w="1055" w:type="dxa"/>
            <w:tcBorders>
              <w:bottom w:val="single" w:sz="6" w:space="0" w:color="auto"/>
            </w:tcBorders>
          </w:tcPr>
          <w:p w14:paraId="4379940F" w14:textId="77777777" w:rsidR="009E77D8" w:rsidRPr="00450933" w:rsidRDefault="009E77D8" w:rsidP="008B6749">
            <w:pPr>
              <w:pStyle w:val="Tabletext"/>
              <w:keepLines/>
              <w:tabs>
                <w:tab w:val="left" w:leader="dot" w:pos="7938"/>
                <w:tab w:val="center" w:pos="9526"/>
              </w:tabs>
              <w:ind w:left="567" w:hanging="567"/>
              <w:jc w:val="center"/>
            </w:pPr>
            <w:r w:rsidRPr="00450933">
              <w:t>MHz</w:t>
            </w:r>
          </w:p>
        </w:tc>
        <w:tc>
          <w:tcPr>
            <w:tcW w:w="2697" w:type="dxa"/>
            <w:tcBorders>
              <w:bottom w:val="single" w:sz="6" w:space="0" w:color="auto"/>
            </w:tcBorders>
          </w:tcPr>
          <w:p w14:paraId="2A31E4C8" w14:textId="77777777" w:rsidR="009E77D8" w:rsidRPr="00450933" w:rsidRDefault="009E77D8" w:rsidP="008B6749">
            <w:pPr>
              <w:pStyle w:val="Tabletext"/>
              <w:keepLines/>
              <w:tabs>
                <w:tab w:val="left" w:leader="dot" w:pos="7938"/>
                <w:tab w:val="center" w:pos="9526"/>
              </w:tabs>
              <w:ind w:left="567" w:hanging="567"/>
            </w:pPr>
          </w:p>
          <w:p w14:paraId="5722A49F" w14:textId="77777777" w:rsidR="009E77D8" w:rsidRPr="00450933" w:rsidRDefault="009E77D8" w:rsidP="008B6749">
            <w:pPr>
              <w:pStyle w:val="Tabletext"/>
            </w:pPr>
            <w:r w:rsidRPr="00450933">
              <w:t>14</w:t>
            </w:r>
            <w:r w:rsidRPr="00450933">
              <w:br/>
              <w:t>43</w:t>
            </w:r>
          </w:p>
        </w:tc>
        <w:tc>
          <w:tcPr>
            <w:tcW w:w="2522" w:type="dxa"/>
            <w:tcBorders>
              <w:bottom w:val="single" w:sz="6" w:space="0" w:color="auto"/>
            </w:tcBorders>
          </w:tcPr>
          <w:p w14:paraId="67124B0A" w14:textId="77777777" w:rsidR="009E77D8" w:rsidRPr="00450933" w:rsidRDefault="009E77D8" w:rsidP="008B6749">
            <w:pPr>
              <w:pStyle w:val="Tabletext"/>
              <w:keepLines/>
              <w:tabs>
                <w:tab w:val="left" w:leader="dot" w:pos="7938"/>
                <w:tab w:val="center" w:pos="9526"/>
              </w:tabs>
              <w:ind w:left="567" w:hanging="567"/>
            </w:pPr>
          </w:p>
          <w:p w14:paraId="43D5B252" w14:textId="77777777" w:rsidR="009E77D8" w:rsidRPr="00450933" w:rsidRDefault="009E77D8" w:rsidP="008B6749">
            <w:pPr>
              <w:pStyle w:val="Tabletext"/>
            </w:pPr>
            <w:r w:rsidRPr="00450933">
              <w:t>20</w:t>
            </w:r>
            <w:r w:rsidRPr="00450933">
              <w:br/>
              <w:t>55</w:t>
            </w:r>
          </w:p>
        </w:tc>
        <w:tc>
          <w:tcPr>
            <w:tcW w:w="2803" w:type="dxa"/>
            <w:tcBorders>
              <w:bottom w:val="single" w:sz="6" w:space="0" w:color="auto"/>
            </w:tcBorders>
          </w:tcPr>
          <w:p w14:paraId="7826DF02" w14:textId="77777777" w:rsidR="009E77D8" w:rsidRPr="00450933" w:rsidRDefault="009E77D8" w:rsidP="008B6749">
            <w:pPr>
              <w:pStyle w:val="Tabletext"/>
              <w:keepLines/>
              <w:tabs>
                <w:tab w:val="left" w:leader="dot" w:pos="7938"/>
                <w:tab w:val="center" w:pos="9526"/>
              </w:tabs>
              <w:ind w:left="567" w:hanging="567"/>
            </w:pPr>
            <w:r w:rsidRPr="00450933">
              <w:t>Not specified</w:t>
            </w:r>
          </w:p>
        </w:tc>
        <w:tc>
          <w:tcPr>
            <w:tcW w:w="2803" w:type="dxa"/>
            <w:tcBorders>
              <w:bottom w:val="single" w:sz="6" w:space="0" w:color="auto"/>
            </w:tcBorders>
          </w:tcPr>
          <w:p w14:paraId="06464D29" w14:textId="77777777" w:rsidR="009E77D8" w:rsidRPr="00450933" w:rsidRDefault="009E77D8" w:rsidP="008B6749">
            <w:pPr>
              <w:pStyle w:val="Tabletext"/>
              <w:keepLines/>
              <w:tabs>
                <w:tab w:val="left" w:leader="dot" w:pos="7938"/>
                <w:tab w:val="center" w:pos="9526"/>
              </w:tabs>
              <w:ind w:left="567" w:hanging="567"/>
            </w:pPr>
            <w:r w:rsidRPr="00450933">
              <w:t>Not specified</w:t>
            </w:r>
          </w:p>
        </w:tc>
      </w:tr>
      <w:tr w:rsidR="009E77D8" w:rsidRPr="00450933" w14:paraId="4244B015" w14:textId="77777777" w:rsidTr="008B6749">
        <w:trPr>
          <w:cantSplit/>
          <w:jc w:val="center"/>
        </w:trPr>
        <w:tc>
          <w:tcPr>
            <w:tcW w:w="14459" w:type="dxa"/>
            <w:gridSpan w:val="6"/>
            <w:tcBorders>
              <w:left w:val="nil"/>
              <w:bottom w:val="nil"/>
              <w:right w:val="nil"/>
            </w:tcBorders>
          </w:tcPr>
          <w:p w14:paraId="04767688" w14:textId="77777777" w:rsidR="009E77D8" w:rsidRPr="00450933" w:rsidRDefault="009E77D8" w:rsidP="008B6749">
            <w:pPr>
              <w:pStyle w:val="Tabletext"/>
              <w:rPr>
                <w:strike/>
                <w:rPrChange w:id="845" w:author="Chairman" w:date="2021-06-02T09:39:00Z">
                  <w:rPr>
                    <w:strike/>
                    <w:lang w:val="en-US"/>
                  </w:rPr>
                </w:rPrChange>
              </w:rPr>
            </w:pPr>
            <w:r w:rsidRPr="00450933">
              <w:rPr>
                <w:vertAlign w:val="superscript"/>
                <w:rPrChange w:id="846" w:author="Chairman" w:date="2021-06-02T09:39:00Z">
                  <w:rPr>
                    <w:vertAlign w:val="superscript"/>
                    <w:lang w:val="en-US"/>
                  </w:rPr>
                </w:rPrChange>
              </w:rPr>
              <w:t>(3)</w:t>
            </w:r>
            <w:r w:rsidRPr="00450933">
              <w:rPr>
                <w:rPrChange w:id="847" w:author="Chairman" w:date="2021-06-02T09:39:00Z">
                  <w:rPr>
                    <w:lang w:val="en-US"/>
                  </w:rPr>
                </w:rPrChange>
              </w:rPr>
              <w:tab/>
              <w:t>IMO category – including fishing.</w:t>
            </w:r>
          </w:p>
          <w:p w14:paraId="4FADF787" w14:textId="77777777" w:rsidR="009E77D8" w:rsidRPr="00450933" w:rsidRDefault="009E77D8" w:rsidP="008B6749">
            <w:pPr>
              <w:pStyle w:val="Tabletext"/>
              <w:rPr>
                <w:rPrChange w:id="848" w:author="Chairman" w:date="2021-06-02T09:39:00Z">
                  <w:rPr>
                    <w:lang w:val="en-US"/>
                  </w:rPr>
                </w:rPrChange>
              </w:rPr>
            </w:pPr>
            <w:r w:rsidRPr="00450933">
              <w:rPr>
                <w:vertAlign w:val="superscript"/>
                <w:rPrChange w:id="849" w:author="Chairman" w:date="2021-06-02T09:39:00Z">
                  <w:rPr>
                    <w:vertAlign w:val="superscript"/>
                    <w:lang w:val="en-US"/>
                  </w:rPr>
                </w:rPrChange>
              </w:rPr>
              <w:t>(4)</w:t>
            </w:r>
            <w:r w:rsidRPr="00450933">
              <w:rPr>
                <w:rPrChange w:id="850" w:author="Chairman" w:date="2021-06-02T09:39:00Z">
                  <w:rPr>
                    <w:lang w:val="en-US"/>
                  </w:rPr>
                </w:rPrChange>
              </w:rPr>
              <w:tab/>
              <w:t>Uncompressed pulse, pseudo-random frequency-agile.</w:t>
            </w:r>
          </w:p>
          <w:p w14:paraId="5FFDD1C1" w14:textId="77777777" w:rsidR="009E77D8" w:rsidRPr="00450933" w:rsidRDefault="009E77D8" w:rsidP="008B6749">
            <w:pPr>
              <w:pStyle w:val="Tabletext"/>
              <w:rPr>
                <w:rPrChange w:id="851" w:author="Chairman" w:date="2021-06-02T09:39:00Z">
                  <w:rPr>
                    <w:lang w:val="en-US"/>
                  </w:rPr>
                </w:rPrChange>
              </w:rPr>
            </w:pPr>
            <w:r w:rsidRPr="00450933">
              <w:rPr>
                <w:vertAlign w:val="superscript"/>
                <w:rPrChange w:id="852" w:author="Chairman" w:date="2021-06-02T09:39:00Z">
                  <w:rPr>
                    <w:vertAlign w:val="superscript"/>
                    <w:lang w:val="en-US"/>
                  </w:rPr>
                </w:rPrChange>
              </w:rPr>
              <w:t>(5)</w:t>
            </w:r>
            <w:r w:rsidRPr="00450933">
              <w:rPr>
                <w:rPrChange w:id="853" w:author="Chairman" w:date="2021-06-02T09:39:00Z">
                  <w:rPr>
                    <w:lang w:val="en-US"/>
                  </w:rPr>
                </w:rPrChange>
              </w:rPr>
              <w:tab/>
              <w:t>Frequency sweep rate (sweep/s).</w:t>
            </w:r>
          </w:p>
          <w:p w14:paraId="2764BF8B" w14:textId="77777777" w:rsidR="009E77D8" w:rsidRPr="00450933" w:rsidRDefault="009E77D8" w:rsidP="008B6749">
            <w:pPr>
              <w:pStyle w:val="Tabletext"/>
              <w:rPr>
                <w:rPrChange w:id="854" w:author="Chairman" w:date="2021-06-02T09:39:00Z">
                  <w:rPr>
                    <w:lang w:val="en-US"/>
                  </w:rPr>
                </w:rPrChange>
              </w:rPr>
            </w:pPr>
            <w:r w:rsidRPr="00450933">
              <w:rPr>
                <w:vertAlign w:val="superscript"/>
                <w:rPrChange w:id="855" w:author="Chairman" w:date="2021-06-02T09:39:00Z">
                  <w:rPr>
                    <w:vertAlign w:val="superscript"/>
                    <w:lang w:val="en-US"/>
                  </w:rPr>
                </w:rPrChange>
              </w:rPr>
              <w:t>(6)</w:t>
            </w:r>
            <w:r w:rsidRPr="00450933">
              <w:rPr>
                <w:rPrChange w:id="856" w:author="Chairman" w:date="2021-06-02T09:39:00Z">
                  <w:rPr>
                    <w:lang w:val="en-US"/>
                  </w:rPr>
                </w:rPrChange>
              </w:rPr>
              <w:tab/>
              <w:t>River category.</w:t>
            </w:r>
          </w:p>
          <w:p w14:paraId="5F14F696" w14:textId="77777777" w:rsidR="009E77D8" w:rsidRPr="00450933" w:rsidRDefault="009E77D8" w:rsidP="008B6749">
            <w:pPr>
              <w:pStyle w:val="Tabletext"/>
              <w:rPr>
                <w:rPrChange w:id="857" w:author="Chairman" w:date="2021-06-02T09:39:00Z">
                  <w:rPr>
                    <w:lang w:val="en-US"/>
                  </w:rPr>
                </w:rPrChange>
              </w:rPr>
            </w:pPr>
            <w:r w:rsidRPr="00450933">
              <w:rPr>
                <w:vertAlign w:val="superscript"/>
                <w:rPrChange w:id="858" w:author="Chairman" w:date="2021-06-02T09:39:00Z">
                  <w:rPr>
                    <w:vertAlign w:val="superscript"/>
                    <w:lang w:val="en-US"/>
                  </w:rPr>
                </w:rPrChange>
              </w:rPr>
              <w:t>(7)</w:t>
            </w:r>
            <w:r w:rsidRPr="00450933">
              <w:rPr>
                <w:rPrChange w:id="859" w:author="Chairman" w:date="2021-06-02T09:39:00Z">
                  <w:rPr>
                    <w:lang w:val="en-US"/>
                  </w:rPr>
                </w:rPrChange>
              </w:rPr>
              <w:tab/>
              <w:t>Pleasure craft category.</w:t>
            </w:r>
          </w:p>
        </w:tc>
      </w:tr>
    </w:tbl>
    <w:p w14:paraId="6023FC6E" w14:textId="77777777" w:rsidR="009E77D8" w:rsidRPr="00450933" w:rsidRDefault="009E77D8" w:rsidP="009E77D8">
      <w:pPr>
        <w:pStyle w:val="Tablefin"/>
      </w:pPr>
    </w:p>
    <w:p w14:paraId="5F97E9E4" w14:textId="77777777" w:rsidR="009E77D8" w:rsidRPr="00450933" w:rsidRDefault="009E77D8" w:rsidP="009E77D8">
      <w:pPr>
        <w:pStyle w:val="TableNo"/>
      </w:pPr>
      <w:r w:rsidRPr="00450933">
        <w:rPr>
          <w:rPrChange w:id="860" w:author="Chairman" w:date="2021-06-02T09:39:00Z">
            <w:rPr>
              <w:lang w:val="en-US"/>
            </w:rPr>
          </w:rPrChange>
        </w:rPr>
        <w:br/>
      </w:r>
      <w:r w:rsidRPr="00450933">
        <w:t>TABLE 2 (</w:t>
      </w:r>
      <w:r w:rsidRPr="00450933">
        <w:rPr>
          <w:i/>
        </w:rPr>
        <w:t>continued</w:t>
      </w:r>
      <w:r w:rsidRPr="00450933">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75"/>
        <w:gridCol w:w="1420"/>
        <w:gridCol w:w="3133"/>
        <w:gridCol w:w="2610"/>
        <w:gridCol w:w="3921"/>
      </w:tblGrid>
      <w:tr w:rsidR="009E77D8" w:rsidRPr="00450933" w14:paraId="016395E5" w14:textId="77777777" w:rsidTr="008B6749">
        <w:trPr>
          <w:jc w:val="center"/>
        </w:trPr>
        <w:tc>
          <w:tcPr>
            <w:tcW w:w="2960" w:type="dxa"/>
          </w:tcPr>
          <w:p w14:paraId="61F4B92D" w14:textId="77777777" w:rsidR="009E77D8" w:rsidRPr="00450933" w:rsidRDefault="009E77D8" w:rsidP="008B6749">
            <w:pPr>
              <w:pStyle w:val="Tablehead"/>
            </w:pPr>
            <w:r w:rsidRPr="00450933">
              <w:t>Characteristics</w:t>
            </w:r>
          </w:p>
        </w:tc>
        <w:tc>
          <w:tcPr>
            <w:tcW w:w="1246" w:type="dxa"/>
          </w:tcPr>
          <w:p w14:paraId="0470DC07" w14:textId="77777777" w:rsidR="009E77D8" w:rsidRPr="00450933" w:rsidRDefault="009E77D8" w:rsidP="008B6749">
            <w:pPr>
              <w:pStyle w:val="Tablehead"/>
            </w:pPr>
            <w:r w:rsidRPr="00450933">
              <w:t>Units</w:t>
            </w:r>
          </w:p>
        </w:tc>
        <w:tc>
          <w:tcPr>
            <w:tcW w:w="2748" w:type="dxa"/>
          </w:tcPr>
          <w:p w14:paraId="78B5A280" w14:textId="77777777" w:rsidR="009E77D8" w:rsidRPr="00450933" w:rsidRDefault="009E77D8" w:rsidP="008B6749">
            <w:pPr>
              <w:pStyle w:val="Tablehead"/>
            </w:pPr>
            <w:r w:rsidRPr="00450933">
              <w:t>System S10</w:t>
            </w:r>
          </w:p>
        </w:tc>
        <w:tc>
          <w:tcPr>
            <w:tcW w:w="2290" w:type="dxa"/>
          </w:tcPr>
          <w:p w14:paraId="6B27FDE9" w14:textId="77777777" w:rsidR="009E77D8" w:rsidRPr="00450933" w:rsidRDefault="009E77D8" w:rsidP="008B6749">
            <w:pPr>
              <w:pStyle w:val="Tablehead"/>
            </w:pPr>
            <w:r w:rsidRPr="00450933">
              <w:t>System S11</w:t>
            </w:r>
          </w:p>
        </w:tc>
        <w:tc>
          <w:tcPr>
            <w:tcW w:w="3440" w:type="dxa"/>
          </w:tcPr>
          <w:p w14:paraId="7844C5C2" w14:textId="77777777" w:rsidR="009E77D8" w:rsidRPr="00450933" w:rsidRDefault="009E77D8" w:rsidP="008B6749">
            <w:pPr>
              <w:pStyle w:val="Tablehead"/>
            </w:pPr>
            <w:r w:rsidRPr="00450933">
              <w:t>System S12</w:t>
            </w:r>
          </w:p>
        </w:tc>
      </w:tr>
      <w:tr w:rsidR="009E77D8" w:rsidRPr="00450933" w14:paraId="3F0979BF" w14:textId="77777777" w:rsidTr="008B6749">
        <w:trPr>
          <w:jc w:val="center"/>
        </w:trPr>
        <w:tc>
          <w:tcPr>
            <w:tcW w:w="2960" w:type="dxa"/>
          </w:tcPr>
          <w:p w14:paraId="647A33C0" w14:textId="77777777" w:rsidR="009E77D8" w:rsidRPr="00450933" w:rsidRDefault="009E77D8" w:rsidP="008B6749">
            <w:pPr>
              <w:pStyle w:val="Tabletext"/>
            </w:pPr>
            <w:r w:rsidRPr="00450933">
              <w:t>Function</w:t>
            </w:r>
          </w:p>
        </w:tc>
        <w:tc>
          <w:tcPr>
            <w:tcW w:w="1246" w:type="dxa"/>
          </w:tcPr>
          <w:p w14:paraId="3F204A7B" w14:textId="77777777" w:rsidR="009E77D8" w:rsidRPr="00450933" w:rsidRDefault="009E77D8" w:rsidP="008B6749">
            <w:pPr>
              <w:pStyle w:val="Tabletext"/>
              <w:jc w:val="center"/>
            </w:pPr>
          </w:p>
        </w:tc>
        <w:tc>
          <w:tcPr>
            <w:tcW w:w="2748" w:type="dxa"/>
          </w:tcPr>
          <w:p w14:paraId="54D62E0B" w14:textId="77777777" w:rsidR="009E77D8" w:rsidRPr="00450933" w:rsidRDefault="009E77D8" w:rsidP="008B6749">
            <w:pPr>
              <w:pStyle w:val="Tabletext"/>
            </w:pPr>
            <w:r w:rsidRPr="00450933">
              <w:t>Surveillance radar</w:t>
            </w:r>
          </w:p>
        </w:tc>
        <w:tc>
          <w:tcPr>
            <w:tcW w:w="2290" w:type="dxa"/>
          </w:tcPr>
          <w:p w14:paraId="37B14246" w14:textId="77777777" w:rsidR="009E77D8" w:rsidRPr="00450933" w:rsidRDefault="009E77D8" w:rsidP="008B6749">
            <w:pPr>
              <w:pStyle w:val="Tabletext"/>
            </w:pPr>
            <w:r w:rsidRPr="00450933">
              <w:t>Marine navigation radar</w:t>
            </w:r>
          </w:p>
        </w:tc>
        <w:tc>
          <w:tcPr>
            <w:tcW w:w="3440" w:type="dxa"/>
          </w:tcPr>
          <w:p w14:paraId="26484EF3" w14:textId="77777777" w:rsidR="009E77D8" w:rsidRPr="00450933" w:rsidRDefault="009E77D8" w:rsidP="008B6749">
            <w:pPr>
              <w:pStyle w:val="Tabletext"/>
            </w:pPr>
            <w:r w:rsidRPr="00450933">
              <w:t>Surveillance radar</w:t>
            </w:r>
          </w:p>
        </w:tc>
      </w:tr>
      <w:tr w:rsidR="009E77D8" w:rsidRPr="00450933" w14:paraId="67901252" w14:textId="77777777" w:rsidTr="008B6749">
        <w:trPr>
          <w:jc w:val="center"/>
        </w:trPr>
        <w:tc>
          <w:tcPr>
            <w:tcW w:w="2960" w:type="dxa"/>
          </w:tcPr>
          <w:p w14:paraId="69907A70" w14:textId="77777777" w:rsidR="009E77D8" w:rsidRPr="00450933" w:rsidRDefault="009E77D8" w:rsidP="008B6749">
            <w:pPr>
              <w:pStyle w:val="Tabletext"/>
            </w:pPr>
            <w:r w:rsidRPr="00450933">
              <w:t>Platform type</w:t>
            </w:r>
          </w:p>
        </w:tc>
        <w:tc>
          <w:tcPr>
            <w:tcW w:w="1246" w:type="dxa"/>
          </w:tcPr>
          <w:p w14:paraId="66B603A9" w14:textId="77777777" w:rsidR="009E77D8" w:rsidRPr="00450933" w:rsidRDefault="009E77D8" w:rsidP="008B6749">
            <w:pPr>
              <w:pStyle w:val="Tabletext"/>
              <w:jc w:val="center"/>
            </w:pPr>
          </w:p>
        </w:tc>
        <w:tc>
          <w:tcPr>
            <w:tcW w:w="2748" w:type="dxa"/>
          </w:tcPr>
          <w:p w14:paraId="6FB75697" w14:textId="77777777" w:rsidR="009E77D8" w:rsidRPr="00450933" w:rsidRDefault="009E77D8" w:rsidP="008B6749">
            <w:pPr>
              <w:pStyle w:val="Tabletext"/>
            </w:pPr>
            <w:r w:rsidRPr="00450933">
              <w:t>Shipborne</w:t>
            </w:r>
          </w:p>
        </w:tc>
        <w:tc>
          <w:tcPr>
            <w:tcW w:w="2290" w:type="dxa"/>
          </w:tcPr>
          <w:p w14:paraId="6781C3C8" w14:textId="77777777" w:rsidR="009E77D8" w:rsidRPr="00450933" w:rsidRDefault="009E77D8" w:rsidP="008B6749">
            <w:pPr>
              <w:pStyle w:val="Tabletext"/>
            </w:pPr>
            <w:r w:rsidRPr="00450933">
              <w:t>Shipborne</w:t>
            </w:r>
          </w:p>
        </w:tc>
        <w:tc>
          <w:tcPr>
            <w:tcW w:w="3440" w:type="dxa"/>
          </w:tcPr>
          <w:p w14:paraId="7840C344" w14:textId="77777777" w:rsidR="009E77D8" w:rsidRPr="00450933" w:rsidRDefault="009E77D8" w:rsidP="008B6749">
            <w:pPr>
              <w:pStyle w:val="Tabletext"/>
            </w:pPr>
            <w:r w:rsidRPr="00450933">
              <w:t>Vessel and Coastal</w:t>
            </w:r>
          </w:p>
        </w:tc>
      </w:tr>
      <w:tr w:rsidR="009E77D8" w:rsidRPr="00450933" w14:paraId="1EE0AFEE" w14:textId="77777777" w:rsidTr="008B6749">
        <w:trPr>
          <w:jc w:val="center"/>
        </w:trPr>
        <w:tc>
          <w:tcPr>
            <w:tcW w:w="2960" w:type="dxa"/>
          </w:tcPr>
          <w:p w14:paraId="1D1BAF21" w14:textId="77777777" w:rsidR="009E77D8" w:rsidRPr="00450933" w:rsidRDefault="009E77D8" w:rsidP="008B6749">
            <w:pPr>
              <w:pStyle w:val="Tabletext"/>
            </w:pPr>
            <w:r w:rsidRPr="00450933">
              <w:t>Tuning range</w:t>
            </w:r>
          </w:p>
        </w:tc>
        <w:tc>
          <w:tcPr>
            <w:tcW w:w="1246" w:type="dxa"/>
          </w:tcPr>
          <w:p w14:paraId="4A1A4893" w14:textId="77777777" w:rsidR="009E77D8" w:rsidRPr="00450933" w:rsidRDefault="009E77D8" w:rsidP="008B6749">
            <w:pPr>
              <w:pStyle w:val="Tabletext"/>
              <w:jc w:val="center"/>
            </w:pPr>
            <w:r w:rsidRPr="00450933">
              <w:t>MHz</w:t>
            </w:r>
          </w:p>
        </w:tc>
        <w:tc>
          <w:tcPr>
            <w:tcW w:w="2748" w:type="dxa"/>
          </w:tcPr>
          <w:p w14:paraId="6D5F0318" w14:textId="77777777" w:rsidR="009E77D8" w:rsidRPr="00450933" w:rsidRDefault="009E77D8" w:rsidP="008B6749">
            <w:pPr>
              <w:pStyle w:val="Tabletext"/>
            </w:pPr>
            <w:r w:rsidRPr="00450933">
              <w:t>9 225-9 500</w:t>
            </w:r>
          </w:p>
        </w:tc>
        <w:tc>
          <w:tcPr>
            <w:tcW w:w="2290" w:type="dxa"/>
          </w:tcPr>
          <w:p w14:paraId="7106ABCC" w14:textId="77777777" w:rsidR="009E77D8" w:rsidRPr="00450933" w:rsidRDefault="009E77D8" w:rsidP="008B6749">
            <w:pPr>
              <w:pStyle w:val="Tabletext"/>
            </w:pPr>
            <w:r w:rsidRPr="00450933">
              <w:t>9 325-9 460</w:t>
            </w:r>
          </w:p>
        </w:tc>
        <w:tc>
          <w:tcPr>
            <w:tcW w:w="3440" w:type="dxa"/>
          </w:tcPr>
          <w:p w14:paraId="27F9A985" w14:textId="77777777" w:rsidR="009E77D8" w:rsidRPr="00450933" w:rsidRDefault="009E77D8" w:rsidP="008B6749">
            <w:pPr>
              <w:pStyle w:val="Tabletext"/>
            </w:pPr>
            <w:r w:rsidRPr="00450933">
              <w:t>9 000-9 200 or</w:t>
            </w:r>
          </w:p>
          <w:p w14:paraId="2FE92943" w14:textId="77777777" w:rsidR="009E77D8" w:rsidRPr="00450933" w:rsidRDefault="009E77D8" w:rsidP="008B6749">
            <w:pPr>
              <w:pStyle w:val="Tabletext"/>
            </w:pPr>
            <w:r w:rsidRPr="00450933">
              <w:t>9 225-9 500</w:t>
            </w:r>
          </w:p>
        </w:tc>
      </w:tr>
      <w:tr w:rsidR="009E77D8" w:rsidRPr="00450933" w14:paraId="65D33D17" w14:textId="77777777" w:rsidTr="008B6749">
        <w:trPr>
          <w:jc w:val="center"/>
        </w:trPr>
        <w:tc>
          <w:tcPr>
            <w:tcW w:w="2960" w:type="dxa"/>
          </w:tcPr>
          <w:p w14:paraId="2CCA06F8" w14:textId="77777777" w:rsidR="009E77D8" w:rsidRPr="00450933" w:rsidRDefault="009E77D8" w:rsidP="008B6749">
            <w:pPr>
              <w:pStyle w:val="Tabletext"/>
            </w:pPr>
            <w:r w:rsidRPr="00450933">
              <w:t>Modulation</w:t>
            </w:r>
          </w:p>
        </w:tc>
        <w:tc>
          <w:tcPr>
            <w:tcW w:w="1246" w:type="dxa"/>
          </w:tcPr>
          <w:p w14:paraId="5D7A12D6" w14:textId="77777777" w:rsidR="009E77D8" w:rsidRPr="00450933" w:rsidRDefault="009E77D8" w:rsidP="008B6749">
            <w:pPr>
              <w:pStyle w:val="Tabletext"/>
              <w:jc w:val="center"/>
            </w:pPr>
          </w:p>
        </w:tc>
        <w:tc>
          <w:tcPr>
            <w:tcW w:w="2748" w:type="dxa"/>
          </w:tcPr>
          <w:p w14:paraId="2F31852B" w14:textId="77777777" w:rsidR="009E77D8" w:rsidRPr="00450933" w:rsidRDefault="009E77D8" w:rsidP="008B6749">
            <w:pPr>
              <w:pStyle w:val="Tabletext"/>
            </w:pPr>
            <w:r w:rsidRPr="00450933">
              <w:t>Pulse compression</w:t>
            </w:r>
          </w:p>
        </w:tc>
        <w:tc>
          <w:tcPr>
            <w:tcW w:w="2290" w:type="dxa"/>
          </w:tcPr>
          <w:p w14:paraId="19CE8BE7" w14:textId="77777777" w:rsidR="009E77D8" w:rsidRPr="00450933" w:rsidRDefault="009E77D8" w:rsidP="008B6749">
            <w:pPr>
              <w:pStyle w:val="Tabletext"/>
            </w:pPr>
            <w:r w:rsidRPr="00450933">
              <w:t>Pulsed</w:t>
            </w:r>
          </w:p>
        </w:tc>
        <w:tc>
          <w:tcPr>
            <w:tcW w:w="3440" w:type="dxa"/>
          </w:tcPr>
          <w:p w14:paraId="23D9E91F" w14:textId="77777777" w:rsidR="009E77D8" w:rsidRPr="00450933" w:rsidRDefault="009E77D8" w:rsidP="008B6749">
            <w:pPr>
              <w:pStyle w:val="Tabletext"/>
              <w:rPr>
                <w:rPrChange w:id="861" w:author="Chairman" w:date="2021-06-02T09:39:00Z">
                  <w:rPr>
                    <w:lang w:val="en-US"/>
                  </w:rPr>
                </w:rPrChange>
              </w:rPr>
            </w:pPr>
            <w:r w:rsidRPr="00450933">
              <w:rPr>
                <w:rPrChange w:id="862" w:author="Chairman" w:date="2021-06-02T09:39:00Z">
                  <w:rPr>
                    <w:lang w:val="en-US"/>
                  </w:rPr>
                </w:rPrChange>
              </w:rPr>
              <w:t>V7N</w:t>
            </w:r>
          </w:p>
          <w:p w14:paraId="79D119AF" w14:textId="77777777" w:rsidR="009E77D8" w:rsidRPr="00450933" w:rsidRDefault="009E77D8" w:rsidP="008B6749">
            <w:pPr>
              <w:pStyle w:val="Tabletext"/>
              <w:rPr>
                <w:rPrChange w:id="863" w:author="Chairman" w:date="2021-06-02T09:39:00Z">
                  <w:rPr>
                    <w:lang w:val="en-US"/>
                  </w:rPr>
                </w:rPrChange>
              </w:rPr>
            </w:pPr>
            <w:r w:rsidRPr="00450933">
              <w:rPr>
                <w:rPrChange w:id="864" w:author="Chairman" w:date="2021-06-02T09:39:00Z">
                  <w:rPr>
                    <w:lang w:val="en-US"/>
                  </w:rPr>
                </w:rPrChange>
              </w:rPr>
              <w:lastRenderedPageBreak/>
              <w:t>Fully coherent pulse compression radar using complex pattern of chirps at up to 6 centre frequencies with three different chirp durations</w:t>
            </w:r>
          </w:p>
        </w:tc>
      </w:tr>
      <w:tr w:rsidR="009E77D8" w:rsidRPr="00450933" w14:paraId="26B8288B" w14:textId="77777777" w:rsidTr="008B6749">
        <w:trPr>
          <w:jc w:val="center"/>
        </w:trPr>
        <w:tc>
          <w:tcPr>
            <w:tcW w:w="2960" w:type="dxa"/>
          </w:tcPr>
          <w:p w14:paraId="73DB988F" w14:textId="77777777" w:rsidR="009E77D8" w:rsidRPr="00450933" w:rsidRDefault="009E77D8" w:rsidP="008B6749">
            <w:pPr>
              <w:pStyle w:val="Tabletext"/>
            </w:pPr>
            <w:r w:rsidRPr="00450933">
              <w:lastRenderedPageBreak/>
              <w:t>Peak power into antenna</w:t>
            </w:r>
          </w:p>
        </w:tc>
        <w:tc>
          <w:tcPr>
            <w:tcW w:w="1246" w:type="dxa"/>
          </w:tcPr>
          <w:p w14:paraId="4A7893CB" w14:textId="77777777" w:rsidR="009E77D8" w:rsidRPr="00450933" w:rsidRDefault="009E77D8" w:rsidP="008B6749">
            <w:pPr>
              <w:pStyle w:val="Tabletext"/>
              <w:jc w:val="center"/>
            </w:pPr>
            <w:r w:rsidRPr="00450933">
              <w:t>kW</w:t>
            </w:r>
          </w:p>
        </w:tc>
        <w:tc>
          <w:tcPr>
            <w:tcW w:w="2748" w:type="dxa"/>
          </w:tcPr>
          <w:p w14:paraId="0ECAB7AE" w14:textId="77777777" w:rsidR="009E77D8" w:rsidRPr="00450933" w:rsidRDefault="009E77D8" w:rsidP="008B6749">
            <w:pPr>
              <w:pStyle w:val="Tabletext"/>
            </w:pPr>
            <w:r w:rsidRPr="00450933">
              <w:t>0.2</w:t>
            </w:r>
          </w:p>
        </w:tc>
        <w:tc>
          <w:tcPr>
            <w:tcW w:w="2290" w:type="dxa"/>
          </w:tcPr>
          <w:p w14:paraId="11F53507" w14:textId="77777777" w:rsidR="009E77D8" w:rsidRPr="00450933" w:rsidRDefault="009E77D8" w:rsidP="008B6749">
            <w:pPr>
              <w:pStyle w:val="Tabletext"/>
            </w:pPr>
            <w:r w:rsidRPr="00450933">
              <w:t>25</w:t>
            </w:r>
          </w:p>
        </w:tc>
        <w:tc>
          <w:tcPr>
            <w:tcW w:w="3440" w:type="dxa"/>
          </w:tcPr>
          <w:p w14:paraId="07000478" w14:textId="77777777" w:rsidR="009E77D8" w:rsidRPr="00450933" w:rsidRDefault="009E77D8" w:rsidP="008B6749">
            <w:pPr>
              <w:pStyle w:val="Tabletext"/>
            </w:pPr>
            <w:r w:rsidRPr="00450933">
              <w:t>0.05-0.1</w:t>
            </w:r>
          </w:p>
        </w:tc>
      </w:tr>
      <w:tr w:rsidR="009E77D8" w:rsidRPr="00450933" w14:paraId="6A11DBCE" w14:textId="77777777" w:rsidTr="008B6749">
        <w:trPr>
          <w:jc w:val="center"/>
        </w:trPr>
        <w:tc>
          <w:tcPr>
            <w:tcW w:w="2960" w:type="dxa"/>
          </w:tcPr>
          <w:p w14:paraId="01F811C6" w14:textId="77777777" w:rsidR="009E77D8" w:rsidRPr="00450933" w:rsidRDefault="009E77D8" w:rsidP="008B6749">
            <w:pPr>
              <w:pStyle w:val="Tabletext"/>
              <w:rPr>
                <w:rPrChange w:id="865" w:author="Chairman" w:date="2021-06-02T09:39:00Z">
                  <w:rPr>
                    <w:lang w:val="en-US"/>
                  </w:rPr>
                </w:rPrChange>
              </w:rPr>
            </w:pPr>
            <w:r w:rsidRPr="00450933">
              <w:rPr>
                <w:rPrChange w:id="866" w:author="Chairman" w:date="2021-06-02T09:39:00Z">
                  <w:rPr>
                    <w:lang w:val="en-US"/>
                  </w:rPr>
                </w:rPrChange>
              </w:rPr>
              <w:t>Pulse width and</w:t>
            </w:r>
            <w:r w:rsidRPr="00450933">
              <w:rPr>
                <w:rPrChange w:id="867" w:author="Chairman" w:date="2021-06-02T09:39:00Z">
                  <w:rPr>
                    <w:lang w:val="en-US"/>
                  </w:rPr>
                </w:rPrChange>
              </w:rPr>
              <w:br/>
              <w:t>Pulse repetition rate</w:t>
            </w:r>
          </w:p>
        </w:tc>
        <w:tc>
          <w:tcPr>
            <w:tcW w:w="1246" w:type="dxa"/>
          </w:tcPr>
          <w:p w14:paraId="24CE9207" w14:textId="77777777" w:rsidR="009E77D8" w:rsidRPr="00450933" w:rsidRDefault="009E77D8" w:rsidP="008B6749">
            <w:pPr>
              <w:pStyle w:val="Tabletext"/>
              <w:jc w:val="center"/>
              <w:rPr>
                <w:rPrChange w:id="868" w:author="Chairman" w:date="2021-06-02T09:39:00Z">
                  <w:rPr>
                    <w:lang w:val="en-US"/>
                  </w:rPr>
                </w:rPrChange>
              </w:rPr>
            </w:pPr>
            <w:r w:rsidRPr="00450933">
              <w:sym w:font="Symbol" w:char="F06D"/>
            </w:r>
            <w:r w:rsidRPr="00450933">
              <w:rPr>
                <w:rPrChange w:id="869" w:author="Chairman" w:date="2021-06-02T09:39:00Z">
                  <w:rPr>
                    <w:lang w:val="en-US"/>
                  </w:rPr>
                </w:rPrChange>
              </w:rPr>
              <w:t>s</w:t>
            </w:r>
            <w:r w:rsidRPr="00450933">
              <w:rPr>
                <w:rPrChange w:id="870" w:author="Chairman" w:date="2021-06-02T09:39:00Z">
                  <w:rPr>
                    <w:lang w:val="en-US"/>
                  </w:rPr>
                </w:rPrChange>
              </w:rPr>
              <w:br/>
              <w:t>pps</w:t>
            </w:r>
          </w:p>
        </w:tc>
        <w:tc>
          <w:tcPr>
            <w:tcW w:w="2748" w:type="dxa"/>
          </w:tcPr>
          <w:p w14:paraId="23C4D9C2" w14:textId="77777777" w:rsidR="009E77D8" w:rsidRPr="00450933" w:rsidRDefault="009E77D8" w:rsidP="008B6749">
            <w:pPr>
              <w:pStyle w:val="Tabletext"/>
              <w:rPr>
                <w:rPrChange w:id="871" w:author="Chairman" w:date="2021-06-02T09:39:00Z">
                  <w:rPr>
                    <w:lang w:val="en-US"/>
                  </w:rPr>
                </w:rPrChange>
              </w:rPr>
            </w:pPr>
            <w:r w:rsidRPr="00450933">
              <w:rPr>
                <w:rPrChange w:id="872" w:author="Chairman" w:date="2021-06-02T09:39:00Z">
                  <w:rPr>
                    <w:lang w:val="en-US"/>
                  </w:rPr>
                </w:rPrChange>
              </w:rPr>
              <w:t>0.08-100</w:t>
            </w:r>
            <w:r w:rsidRPr="00450933">
              <w:rPr>
                <w:rPrChange w:id="873" w:author="Chairman" w:date="2021-06-02T09:39:00Z">
                  <w:rPr>
                    <w:lang w:val="en-US"/>
                  </w:rPr>
                </w:rPrChange>
              </w:rPr>
              <w:br/>
              <w:t>1 000-10 000</w:t>
            </w:r>
          </w:p>
        </w:tc>
        <w:tc>
          <w:tcPr>
            <w:tcW w:w="2290" w:type="dxa"/>
          </w:tcPr>
          <w:p w14:paraId="51E2AF55" w14:textId="77777777" w:rsidR="009E77D8" w:rsidRPr="00450933" w:rsidRDefault="009E77D8" w:rsidP="008B6749">
            <w:pPr>
              <w:pStyle w:val="Tabletext"/>
              <w:rPr>
                <w:caps/>
                <w:rPrChange w:id="874" w:author="Chairman" w:date="2021-06-02T09:39:00Z">
                  <w:rPr>
                    <w:caps/>
                    <w:lang w:val="en-US"/>
                  </w:rPr>
                </w:rPrChange>
              </w:rPr>
            </w:pPr>
            <w:r w:rsidRPr="00450933">
              <w:rPr>
                <w:rPrChange w:id="875" w:author="Chairman" w:date="2021-06-02T09:39:00Z">
                  <w:rPr>
                    <w:lang w:val="en-US"/>
                  </w:rPr>
                </w:rPrChange>
              </w:rPr>
              <w:t>0.06/0.25/0.5/1</w:t>
            </w:r>
          </w:p>
          <w:p w14:paraId="006D3124" w14:textId="77777777" w:rsidR="009E77D8" w:rsidRPr="00450933" w:rsidRDefault="009E77D8" w:rsidP="008B6749">
            <w:pPr>
              <w:pStyle w:val="Tabletext"/>
              <w:rPr>
                <w:rPrChange w:id="876" w:author="Chairman" w:date="2021-06-02T09:39:00Z">
                  <w:rPr>
                    <w:lang w:val="en-US"/>
                  </w:rPr>
                </w:rPrChange>
              </w:rPr>
            </w:pPr>
            <w:r w:rsidRPr="00450933">
              <w:rPr>
                <w:rPrChange w:id="877" w:author="Chairman" w:date="2021-06-02T09:39:00Z">
                  <w:rPr>
                    <w:lang w:val="en-US"/>
                  </w:rPr>
                </w:rPrChange>
              </w:rPr>
              <w:t>3 000/2 000/1 000/750</w:t>
            </w:r>
          </w:p>
        </w:tc>
        <w:tc>
          <w:tcPr>
            <w:tcW w:w="3440" w:type="dxa"/>
          </w:tcPr>
          <w:p w14:paraId="7802DCB6" w14:textId="77777777" w:rsidR="009E77D8" w:rsidRPr="00450933" w:rsidRDefault="009E77D8" w:rsidP="008B6749">
            <w:pPr>
              <w:pStyle w:val="Tabletext"/>
              <w:rPr>
                <w:caps/>
                <w:rPrChange w:id="878" w:author="Chairman" w:date="2021-06-02T09:39:00Z">
                  <w:rPr>
                    <w:caps/>
                    <w:lang w:val="en-US"/>
                  </w:rPr>
                </w:rPrChange>
              </w:rPr>
            </w:pPr>
            <w:r w:rsidRPr="00450933">
              <w:rPr>
                <w:rPrChange w:id="879" w:author="Chairman" w:date="2021-06-02T09:39:00Z">
                  <w:rPr>
                    <w:lang w:val="en-US"/>
                  </w:rPr>
                </w:rPrChange>
              </w:rPr>
              <w:t>0.150 to 40</w:t>
            </w:r>
          </w:p>
          <w:p w14:paraId="20DA1986" w14:textId="77777777" w:rsidR="009E77D8" w:rsidRPr="00450933" w:rsidRDefault="009E77D8" w:rsidP="008B6749">
            <w:pPr>
              <w:pStyle w:val="Tabletext"/>
              <w:rPr>
                <w:rPrChange w:id="880" w:author="Chairman" w:date="2021-06-02T09:39:00Z">
                  <w:rPr>
                    <w:lang w:val="en-US"/>
                  </w:rPr>
                </w:rPrChange>
              </w:rPr>
            </w:pPr>
            <w:r w:rsidRPr="00450933">
              <w:rPr>
                <w:rPrChange w:id="881" w:author="Chairman" w:date="2021-06-02T09:39:00Z">
                  <w:rPr>
                    <w:lang w:val="en-US"/>
                  </w:rPr>
                </w:rPrChange>
              </w:rPr>
              <w:t>1 000-5 000</w:t>
            </w:r>
          </w:p>
        </w:tc>
      </w:tr>
      <w:tr w:rsidR="009E77D8" w:rsidRPr="00450933" w14:paraId="29949E60" w14:textId="77777777" w:rsidTr="008B6749">
        <w:trPr>
          <w:jc w:val="center"/>
        </w:trPr>
        <w:tc>
          <w:tcPr>
            <w:tcW w:w="2960" w:type="dxa"/>
          </w:tcPr>
          <w:p w14:paraId="4A2A5B88" w14:textId="77777777" w:rsidR="009E77D8" w:rsidRPr="00450933" w:rsidRDefault="009E77D8" w:rsidP="008B6749">
            <w:pPr>
              <w:pStyle w:val="Tabletext"/>
              <w:rPr>
                <w:rPrChange w:id="882" w:author="Chairman" w:date="2021-06-02T09:39:00Z">
                  <w:rPr>
                    <w:lang w:val="en-US"/>
                  </w:rPr>
                </w:rPrChange>
              </w:rPr>
            </w:pPr>
            <w:r w:rsidRPr="00450933">
              <w:rPr>
                <w:rPrChange w:id="883" w:author="Chairman" w:date="2021-06-02T09:39:00Z">
                  <w:rPr>
                    <w:lang w:val="en-US"/>
                  </w:rPr>
                </w:rPrChange>
              </w:rPr>
              <w:t>Maximum duty cycle</w:t>
            </w:r>
          </w:p>
        </w:tc>
        <w:tc>
          <w:tcPr>
            <w:tcW w:w="1246" w:type="dxa"/>
          </w:tcPr>
          <w:p w14:paraId="5606473F" w14:textId="77777777" w:rsidR="009E77D8" w:rsidRPr="00450933" w:rsidRDefault="009E77D8" w:rsidP="008B6749">
            <w:pPr>
              <w:pStyle w:val="Tabletext"/>
              <w:jc w:val="center"/>
              <w:rPr>
                <w:rPrChange w:id="884" w:author="Chairman" w:date="2021-06-02T09:39:00Z">
                  <w:rPr>
                    <w:lang w:val="en-US"/>
                  </w:rPr>
                </w:rPrChange>
              </w:rPr>
            </w:pPr>
          </w:p>
        </w:tc>
        <w:tc>
          <w:tcPr>
            <w:tcW w:w="2748" w:type="dxa"/>
          </w:tcPr>
          <w:p w14:paraId="49E829BB" w14:textId="77777777" w:rsidR="009E77D8" w:rsidRPr="00450933" w:rsidRDefault="009E77D8" w:rsidP="008B6749">
            <w:pPr>
              <w:pStyle w:val="Tabletext"/>
              <w:rPr>
                <w:rPrChange w:id="885" w:author="Chairman" w:date="2021-06-02T09:39:00Z">
                  <w:rPr>
                    <w:lang w:val="en-US"/>
                  </w:rPr>
                </w:rPrChange>
              </w:rPr>
            </w:pPr>
            <w:r w:rsidRPr="00450933">
              <w:rPr>
                <w:rPrChange w:id="886" w:author="Chairman" w:date="2021-06-02T09:39:00Z">
                  <w:rPr>
                    <w:lang w:val="en-US"/>
                  </w:rPr>
                </w:rPrChange>
              </w:rPr>
              <w:t>0.2</w:t>
            </w:r>
          </w:p>
        </w:tc>
        <w:tc>
          <w:tcPr>
            <w:tcW w:w="2290" w:type="dxa"/>
          </w:tcPr>
          <w:p w14:paraId="6A95CFB6" w14:textId="77777777" w:rsidR="009E77D8" w:rsidRPr="00450933" w:rsidRDefault="009E77D8" w:rsidP="008B6749">
            <w:pPr>
              <w:pStyle w:val="Tabletext"/>
              <w:rPr>
                <w:rPrChange w:id="887" w:author="Chairman" w:date="2021-06-02T09:39:00Z">
                  <w:rPr>
                    <w:lang w:val="en-US"/>
                  </w:rPr>
                </w:rPrChange>
              </w:rPr>
            </w:pPr>
            <w:r w:rsidRPr="00450933">
              <w:rPr>
                <w:rPrChange w:id="888" w:author="Chairman" w:date="2021-06-02T09:39:00Z">
                  <w:rPr>
                    <w:lang w:val="en-US"/>
                  </w:rPr>
                </w:rPrChange>
              </w:rPr>
              <w:t>7.5×10</w:t>
            </w:r>
            <w:r w:rsidRPr="00450933">
              <w:rPr>
                <w:vertAlign w:val="superscript"/>
                <w:rPrChange w:id="889" w:author="Chairman" w:date="2021-06-02T09:39:00Z">
                  <w:rPr>
                    <w:vertAlign w:val="superscript"/>
                    <w:lang w:val="en-US"/>
                  </w:rPr>
                </w:rPrChange>
              </w:rPr>
              <w:t>−4</w:t>
            </w:r>
          </w:p>
        </w:tc>
        <w:tc>
          <w:tcPr>
            <w:tcW w:w="3440" w:type="dxa"/>
          </w:tcPr>
          <w:p w14:paraId="104E5EB9" w14:textId="77777777" w:rsidR="009E77D8" w:rsidRPr="00450933" w:rsidRDefault="009E77D8" w:rsidP="008B6749">
            <w:pPr>
              <w:pStyle w:val="Tabletext"/>
              <w:rPr>
                <w:rPrChange w:id="890" w:author="Chairman" w:date="2021-06-02T09:39:00Z">
                  <w:rPr>
                    <w:lang w:val="en-US"/>
                  </w:rPr>
                </w:rPrChange>
              </w:rPr>
            </w:pPr>
            <w:r w:rsidRPr="00450933">
              <w:rPr>
                <w:rPrChange w:id="891" w:author="Chairman" w:date="2021-06-02T09:39:00Z">
                  <w:rPr>
                    <w:lang w:val="en-US"/>
                  </w:rPr>
                </w:rPrChange>
              </w:rPr>
              <w:t>0.2</w:t>
            </w:r>
          </w:p>
        </w:tc>
      </w:tr>
      <w:tr w:rsidR="009E77D8" w:rsidRPr="00450933" w14:paraId="1C13A395" w14:textId="77777777" w:rsidTr="008B6749">
        <w:trPr>
          <w:jc w:val="center"/>
        </w:trPr>
        <w:tc>
          <w:tcPr>
            <w:tcW w:w="2960" w:type="dxa"/>
          </w:tcPr>
          <w:p w14:paraId="458C8112" w14:textId="77777777" w:rsidR="009E77D8" w:rsidRPr="00450933" w:rsidRDefault="009E77D8" w:rsidP="008B6749">
            <w:pPr>
              <w:pStyle w:val="Tabletext"/>
            </w:pPr>
            <w:r w:rsidRPr="00450933">
              <w:rPr>
                <w:rPrChange w:id="892" w:author="Chairman" w:date="2021-06-02T09:39:00Z">
                  <w:rPr>
                    <w:lang w:val="en-US"/>
                  </w:rPr>
                </w:rPrChange>
              </w:rPr>
              <w:t>Puls</w:t>
            </w:r>
            <w:r w:rsidRPr="00450933">
              <w:t xml:space="preserve">e rise/fall time </w:t>
            </w:r>
          </w:p>
        </w:tc>
        <w:tc>
          <w:tcPr>
            <w:tcW w:w="1246" w:type="dxa"/>
          </w:tcPr>
          <w:p w14:paraId="3A407238" w14:textId="77777777" w:rsidR="009E77D8" w:rsidRPr="00450933" w:rsidRDefault="009E77D8" w:rsidP="008B6749">
            <w:pPr>
              <w:pStyle w:val="Tabletext"/>
              <w:jc w:val="center"/>
            </w:pPr>
            <w:r w:rsidRPr="00450933">
              <w:sym w:font="Symbol" w:char="F06D"/>
            </w:r>
            <w:r w:rsidRPr="00450933">
              <w:t>s</w:t>
            </w:r>
          </w:p>
        </w:tc>
        <w:tc>
          <w:tcPr>
            <w:tcW w:w="2748" w:type="dxa"/>
          </w:tcPr>
          <w:p w14:paraId="556AB0A6" w14:textId="77777777" w:rsidR="009E77D8" w:rsidRPr="00450933" w:rsidRDefault="009E77D8" w:rsidP="008B6749">
            <w:pPr>
              <w:pStyle w:val="Tabletext"/>
              <w:rPr>
                <w:b/>
              </w:rPr>
            </w:pPr>
            <w:r w:rsidRPr="00450933">
              <w:t>0.02</w:t>
            </w:r>
          </w:p>
        </w:tc>
        <w:tc>
          <w:tcPr>
            <w:tcW w:w="2290" w:type="dxa"/>
          </w:tcPr>
          <w:p w14:paraId="7907B621" w14:textId="77777777" w:rsidR="009E77D8" w:rsidRPr="00450933" w:rsidRDefault="009E77D8" w:rsidP="008B6749">
            <w:pPr>
              <w:pStyle w:val="Tabletext"/>
            </w:pPr>
            <w:r w:rsidRPr="00450933">
              <w:t>0.015/0.086</w:t>
            </w:r>
          </w:p>
        </w:tc>
        <w:tc>
          <w:tcPr>
            <w:tcW w:w="3440" w:type="dxa"/>
          </w:tcPr>
          <w:p w14:paraId="37E30A6C" w14:textId="77777777" w:rsidR="009E77D8" w:rsidRPr="00450933" w:rsidRDefault="009E77D8" w:rsidP="008B6749">
            <w:pPr>
              <w:pStyle w:val="Tabletext"/>
            </w:pPr>
            <w:r w:rsidRPr="00450933">
              <w:t>Around 0.02</w:t>
            </w:r>
          </w:p>
        </w:tc>
      </w:tr>
      <w:tr w:rsidR="009E77D8" w:rsidRPr="00450933" w14:paraId="55821DA8" w14:textId="77777777" w:rsidTr="008B6749">
        <w:trPr>
          <w:jc w:val="center"/>
        </w:trPr>
        <w:tc>
          <w:tcPr>
            <w:tcW w:w="2960" w:type="dxa"/>
          </w:tcPr>
          <w:p w14:paraId="38775682" w14:textId="77777777" w:rsidR="009E77D8" w:rsidRPr="00450933" w:rsidRDefault="009E77D8" w:rsidP="008B6749">
            <w:pPr>
              <w:pStyle w:val="Tabletext"/>
            </w:pPr>
            <w:r w:rsidRPr="00450933">
              <w:t>Output device</w:t>
            </w:r>
          </w:p>
        </w:tc>
        <w:tc>
          <w:tcPr>
            <w:tcW w:w="1246" w:type="dxa"/>
          </w:tcPr>
          <w:p w14:paraId="553E88B9" w14:textId="77777777" w:rsidR="009E77D8" w:rsidRPr="00450933" w:rsidRDefault="009E77D8" w:rsidP="008B6749">
            <w:pPr>
              <w:pStyle w:val="Tabletext"/>
              <w:jc w:val="center"/>
            </w:pPr>
          </w:p>
        </w:tc>
        <w:tc>
          <w:tcPr>
            <w:tcW w:w="2748" w:type="dxa"/>
          </w:tcPr>
          <w:p w14:paraId="5B1016B1" w14:textId="77777777" w:rsidR="009E77D8" w:rsidRPr="00450933" w:rsidRDefault="009E77D8" w:rsidP="008B6749">
            <w:pPr>
              <w:pStyle w:val="Tabletext"/>
            </w:pPr>
            <w:r w:rsidRPr="00450933">
              <w:t>Solid state</w:t>
            </w:r>
          </w:p>
        </w:tc>
        <w:tc>
          <w:tcPr>
            <w:tcW w:w="2290" w:type="dxa"/>
          </w:tcPr>
          <w:p w14:paraId="13437D50" w14:textId="77777777" w:rsidR="009E77D8" w:rsidRPr="00450933" w:rsidRDefault="009E77D8" w:rsidP="008B6749">
            <w:pPr>
              <w:pStyle w:val="Tabletext"/>
            </w:pPr>
            <w:r w:rsidRPr="00450933">
              <w:t>Magnetron (incoherent)</w:t>
            </w:r>
          </w:p>
        </w:tc>
        <w:tc>
          <w:tcPr>
            <w:tcW w:w="3440" w:type="dxa"/>
          </w:tcPr>
          <w:p w14:paraId="1F2B26F4" w14:textId="77777777" w:rsidR="009E77D8" w:rsidRPr="00450933" w:rsidRDefault="009E77D8" w:rsidP="008B6749">
            <w:pPr>
              <w:pStyle w:val="Tabletext"/>
            </w:pPr>
            <w:r w:rsidRPr="00450933">
              <w:t>Solid state</w:t>
            </w:r>
          </w:p>
        </w:tc>
      </w:tr>
      <w:tr w:rsidR="009E77D8" w:rsidRPr="00450933" w14:paraId="01E65EEE" w14:textId="77777777" w:rsidTr="008B6749">
        <w:trPr>
          <w:jc w:val="center"/>
        </w:trPr>
        <w:tc>
          <w:tcPr>
            <w:tcW w:w="2960" w:type="dxa"/>
          </w:tcPr>
          <w:p w14:paraId="7BB886A7" w14:textId="77777777" w:rsidR="009E77D8" w:rsidRPr="00450933" w:rsidRDefault="009E77D8" w:rsidP="008B6749">
            <w:pPr>
              <w:pStyle w:val="Tabletext"/>
            </w:pPr>
            <w:r w:rsidRPr="00450933">
              <w:t>Antenna pattern type</w:t>
            </w:r>
          </w:p>
        </w:tc>
        <w:tc>
          <w:tcPr>
            <w:tcW w:w="1246" w:type="dxa"/>
          </w:tcPr>
          <w:p w14:paraId="71129F97" w14:textId="77777777" w:rsidR="009E77D8" w:rsidRPr="00450933" w:rsidRDefault="009E77D8" w:rsidP="008B6749">
            <w:pPr>
              <w:pStyle w:val="Tabletext"/>
              <w:jc w:val="center"/>
            </w:pPr>
          </w:p>
        </w:tc>
        <w:tc>
          <w:tcPr>
            <w:tcW w:w="2748" w:type="dxa"/>
          </w:tcPr>
          <w:p w14:paraId="7281457C" w14:textId="77777777" w:rsidR="009E77D8" w:rsidRPr="00450933" w:rsidRDefault="009E77D8" w:rsidP="008B6749">
            <w:pPr>
              <w:pStyle w:val="Tabletext"/>
            </w:pPr>
            <w:r w:rsidRPr="00450933">
              <w:t>Fan</w:t>
            </w:r>
          </w:p>
        </w:tc>
        <w:tc>
          <w:tcPr>
            <w:tcW w:w="2290" w:type="dxa"/>
          </w:tcPr>
          <w:p w14:paraId="645399F6" w14:textId="77777777" w:rsidR="009E77D8" w:rsidRPr="00450933" w:rsidRDefault="009E77D8" w:rsidP="008B6749">
            <w:pPr>
              <w:pStyle w:val="Tabletext"/>
            </w:pPr>
            <w:r w:rsidRPr="00450933">
              <w:t>Fan beam</w:t>
            </w:r>
          </w:p>
        </w:tc>
        <w:tc>
          <w:tcPr>
            <w:tcW w:w="3440" w:type="dxa"/>
          </w:tcPr>
          <w:p w14:paraId="76464C34" w14:textId="77777777" w:rsidR="009E77D8" w:rsidRPr="00450933" w:rsidRDefault="009E77D8" w:rsidP="008B6749">
            <w:pPr>
              <w:pStyle w:val="Tabletext"/>
            </w:pPr>
            <w:r w:rsidRPr="00450933">
              <w:t>Fan beam</w:t>
            </w:r>
          </w:p>
        </w:tc>
      </w:tr>
      <w:tr w:rsidR="009E77D8" w:rsidRPr="00450933" w14:paraId="5F55CD04" w14:textId="77777777" w:rsidTr="008B6749">
        <w:trPr>
          <w:jc w:val="center"/>
        </w:trPr>
        <w:tc>
          <w:tcPr>
            <w:tcW w:w="2960" w:type="dxa"/>
          </w:tcPr>
          <w:p w14:paraId="7DD483A2" w14:textId="77777777" w:rsidR="009E77D8" w:rsidRPr="00450933" w:rsidRDefault="009E77D8" w:rsidP="008B6749">
            <w:pPr>
              <w:pStyle w:val="Tabletext"/>
            </w:pPr>
            <w:r w:rsidRPr="00450933">
              <w:t>Antenna type</w:t>
            </w:r>
          </w:p>
        </w:tc>
        <w:tc>
          <w:tcPr>
            <w:tcW w:w="1246" w:type="dxa"/>
          </w:tcPr>
          <w:p w14:paraId="5CCAE061" w14:textId="77777777" w:rsidR="009E77D8" w:rsidRPr="00450933" w:rsidRDefault="009E77D8" w:rsidP="008B6749">
            <w:pPr>
              <w:pStyle w:val="Tabletext"/>
              <w:jc w:val="center"/>
            </w:pPr>
          </w:p>
        </w:tc>
        <w:tc>
          <w:tcPr>
            <w:tcW w:w="2748" w:type="dxa"/>
          </w:tcPr>
          <w:p w14:paraId="6E0EC3D3" w14:textId="77777777" w:rsidR="009E77D8" w:rsidRPr="00450933" w:rsidRDefault="009E77D8" w:rsidP="008B6749">
            <w:pPr>
              <w:pStyle w:val="Tabletext"/>
            </w:pPr>
            <w:r w:rsidRPr="00450933">
              <w:t>Slotted waveguide</w:t>
            </w:r>
          </w:p>
        </w:tc>
        <w:tc>
          <w:tcPr>
            <w:tcW w:w="2290" w:type="dxa"/>
          </w:tcPr>
          <w:p w14:paraId="477B66A5" w14:textId="77777777" w:rsidR="009E77D8" w:rsidRPr="00450933" w:rsidRDefault="009E77D8" w:rsidP="008B6749">
            <w:pPr>
              <w:pStyle w:val="Tabletext"/>
            </w:pPr>
            <w:r w:rsidRPr="00450933">
              <w:t>Slotted waveguide array</w:t>
            </w:r>
          </w:p>
        </w:tc>
        <w:tc>
          <w:tcPr>
            <w:tcW w:w="3440" w:type="dxa"/>
          </w:tcPr>
          <w:p w14:paraId="641D9E7B" w14:textId="77777777" w:rsidR="009E77D8" w:rsidRPr="00450933" w:rsidRDefault="009E77D8" w:rsidP="008B6749">
            <w:pPr>
              <w:pStyle w:val="Tabletext"/>
            </w:pPr>
            <w:r w:rsidRPr="00450933">
              <w:t>Slotted waveguide</w:t>
            </w:r>
          </w:p>
        </w:tc>
      </w:tr>
      <w:tr w:rsidR="009E77D8" w:rsidRPr="00450933" w14:paraId="3A998933" w14:textId="77777777" w:rsidTr="008B6749">
        <w:trPr>
          <w:jc w:val="center"/>
        </w:trPr>
        <w:tc>
          <w:tcPr>
            <w:tcW w:w="2960" w:type="dxa"/>
          </w:tcPr>
          <w:p w14:paraId="79A707B6" w14:textId="77777777" w:rsidR="009E77D8" w:rsidRPr="00450933" w:rsidRDefault="009E77D8" w:rsidP="008B6749">
            <w:pPr>
              <w:pStyle w:val="Tabletext"/>
            </w:pPr>
            <w:r w:rsidRPr="00450933">
              <w:t>Antenna polarization</w:t>
            </w:r>
          </w:p>
        </w:tc>
        <w:tc>
          <w:tcPr>
            <w:tcW w:w="1246" w:type="dxa"/>
          </w:tcPr>
          <w:p w14:paraId="17DFDB96" w14:textId="77777777" w:rsidR="009E77D8" w:rsidRPr="00450933" w:rsidRDefault="009E77D8" w:rsidP="008B6749">
            <w:pPr>
              <w:pStyle w:val="Tabletext"/>
              <w:jc w:val="center"/>
            </w:pPr>
          </w:p>
        </w:tc>
        <w:tc>
          <w:tcPr>
            <w:tcW w:w="2748" w:type="dxa"/>
          </w:tcPr>
          <w:p w14:paraId="01F7D6BF" w14:textId="77777777" w:rsidR="009E77D8" w:rsidRPr="00450933" w:rsidRDefault="009E77D8" w:rsidP="008B6749">
            <w:pPr>
              <w:pStyle w:val="Tabletext"/>
            </w:pPr>
            <w:r w:rsidRPr="00450933">
              <w:t>Circular/Horizontal</w:t>
            </w:r>
          </w:p>
        </w:tc>
        <w:tc>
          <w:tcPr>
            <w:tcW w:w="2290" w:type="dxa"/>
          </w:tcPr>
          <w:p w14:paraId="1BF61B48" w14:textId="77777777" w:rsidR="009E77D8" w:rsidRPr="00450933" w:rsidRDefault="009E77D8" w:rsidP="008B6749">
            <w:pPr>
              <w:pStyle w:val="Tabletext"/>
            </w:pPr>
            <w:r w:rsidRPr="00450933">
              <w:t>Horizontal</w:t>
            </w:r>
          </w:p>
        </w:tc>
        <w:tc>
          <w:tcPr>
            <w:tcW w:w="3440" w:type="dxa"/>
          </w:tcPr>
          <w:p w14:paraId="4B814DFC" w14:textId="77777777" w:rsidR="009E77D8" w:rsidRPr="00450933" w:rsidRDefault="009E77D8" w:rsidP="008B6749">
            <w:pPr>
              <w:pStyle w:val="Tabletext"/>
            </w:pPr>
            <w:r w:rsidRPr="00450933">
              <w:t>Horizontal</w:t>
            </w:r>
          </w:p>
        </w:tc>
      </w:tr>
      <w:tr w:rsidR="009E77D8" w:rsidRPr="00450933" w14:paraId="162E0CE2" w14:textId="77777777" w:rsidTr="008B6749">
        <w:trPr>
          <w:jc w:val="center"/>
        </w:trPr>
        <w:tc>
          <w:tcPr>
            <w:tcW w:w="2960" w:type="dxa"/>
          </w:tcPr>
          <w:p w14:paraId="2F313C66" w14:textId="77777777" w:rsidR="009E77D8" w:rsidRPr="00450933" w:rsidRDefault="009E77D8" w:rsidP="008B6749">
            <w:pPr>
              <w:pStyle w:val="Tabletext"/>
            </w:pPr>
            <w:r w:rsidRPr="00450933">
              <w:t xml:space="preserve">Antenna main beam gain </w:t>
            </w:r>
          </w:p>
        </w:tc>
        <w:tc>
          <w:tcPr>
            <w:tcW w:w="1246" w:type="dxa"/>
          </w:tcPr>
          <w:p w14:paraId="0EE6EADA" w14:textId="77777777" w:rsidR="009E77D8" w:rsidRPr="00450933" w:rsidRDefault="009E77D8" w:rsidP="008B6749">
            <w:pPr>
              <w:pStyle w:val="Tabletext"/>
              <w:jc w:val="center"/>
            </w:pPr>
            <w:r w:rsidRPr="00450933">
              <w:t>dBi</w:t>
            </w:r>
          </w:p>
        </w:tc>
        <w:tc>
          <w:tcPr>
            <w:tcW w:w="2748" w:type="dxa"/>
          </w:tcPr>
          <w:p w14:paraId="4BCC5FD9" w14:textId="77777777" w:rsidR="009E77D8" w:rsidRPr="00450933" w:rsidRDefault="009E77D8" w:rsidP="008B6749">
            <w:pPr>
              <w:pStyle w:val="Tabletext"/>
            </w:pPr>
            <w:r w:rsidRPr="00450933">
              <w:t>37</w:t>
            </w:r>
          </w:p>
        </w:tc>
        <w:tc>
          <w:tcPr>
            <w:tcW w:w="2290" w:type="dxa"/>
          </w:tcPr>
          <w:p w14:paraId="7A85D993" w14:textId="77777777" w:rsidR="009E77D8" w:rsidRPr="00450933" w:rsidRDefault="009E77D8" w:rsidP="008B6749">
            <w:pPr>
              <w:pStyle w:val="Tabletext"/>
            </w:pPr>
            <w:r w:rsidRPr="00450933">
              <w:t>31</w:t>
            </w:r>
          </w:p>
        </w:tc>
        <w:tc>
          <w:tcPr>
            <w:tcW w:w="3440" w:type="dxa"/>
          </w:tcPr>
          <w:p w14:paraId="7BF8E31F" w14:textId="77777777" w:rsidR="009E77D8" w:rsidRPr="00450933" w:rsidRDefault="009E77D8" w:rsidP="008B6749">
            <w:pPr>
              <w:pStyle w:val="Tabletext"/>
            </w:pPr>
            <w:r w:rsidRPr="00450933">
              <w:t>≥ 34</w:t>
            </w:r>
          </w:p>
        </w:tc>
      </w:tr>
      <w:tr w:rsidR="009E77D8" w:rsidRPr="00450933" w14:paraId="396A430D" w14:textId="77777777" w:rsidTr="008B6749">
        <w:trPr>
          <w:jc w:val="center"/>
        </w:trPr>
        <w:tc>
          <w:tcPr>
            <w:tcW w:w="2960" w:type="dxa"/>
          </w:tcPr>
          <w:p w14:paraId="7FB0EDE0" w14:textId="77777777" w:rsidR="009E77D8" w:rsidRPr="00450933" w:rsidRDefault="009E77D8" w:rsidP="008B6749">
            <w:pPr>
              <w:pStyle w:val="Tabletext"/>
            </w:pPr>
            <w:r w:rsidRPr="00450933">
              <w:t xml:space="preserve">Antenna elevation beamwidth </w:t>
            </w:r>
          </w:p>
        </w:tc>
        <w:tc>
          <w:tcPr>
            <w:tcW w:w="1246" w:type="dxa"/>
          </w:tcPr>
          <w:p w14:paraId="41A297EC" w14:textId="77777777" w:rsidR="009E77D8" w:rsidRPr="00450933" w:rsidRDefault="009E77D8" w:rsidP="008B6749">
            <w:pPr>
              <w:pStyle w:val="Tabletext"/>
              <w:jc w:val="center"/>
            </w:pPr>
            <w:r w:rsidRPr="00450933">
              <w:t>degrees</w:t>
            </w:r>
          </w:p>
        </w:tc>
        <w:tc>
          <w:tcPr>
            <w:tcW w:w="2748" w:type="dxa"/>
          </w:tcPr>
          <w:p w14:paraId="15AB01CB" w14:textId="77777777" w:rsidR="009E77D8" w:rsidRPr="00450933" w:rsidRDefault="009E77D8" w:rsidP="008B6749">
            <w:pPr>
              <w:pStyle w:val="Tabletext"/>
            </w:pPr>
            <w:r w:rsidRPr="00450933">
              <w:t>11</w:t>
            </w:r>
          </w:p>
        </w:tc>
        <w:tc>
          <w:tcPr>
            <w:tcW w:w="2290" w:type="dxa"/>
          </w:tcPr>
          <w:p w14:paraId="5C70800B" w14:textId="77777777" w:rsidR="009E77D8" w:rsidRPr="00450933" w:rsidRDefault="009E77D8" w:rsidP="008B6749">
            <w:pPr>
              <w:pStyle w:val="Tabletext"/>
            </w:pPr>
            <w:r w:rsidRPr="00450933">
              <w:t>25</w:t>
            </w:r>
          </w:p>
        </w:tc>
        <w:tc>
          <w:tcPr>
            <w:tcW w:w="3440" w:type="dxa"/>
          </w:tcPr>
          <w:p w14:paraId="62ED01C8" w14:textId="77777777" w:rsidR="009E77D8" w:rsidRPr="00450933" w:rsidRDefault="009E77D8" w:rsidP="008B6749">
            <w:pPr>
              <w:pStyle w:val="Tabletext"/>
            </w:pPr>
            <w:r w:rsidRPr="00450933">
              <w:t>≤ 16º @ –3 dB / ≤ 55º @ –20 dB (Typ.)</w:t>
            </w:r>
          </w:p>
        </w:tc>
      </w:tr>
      <w:tr w:rsidR="009E77D8" w:rsidRPr="00450933" w14:paraId="6AEBC3F5" w14:textId="77777777" w:rsidTr="008B6749">
        <w:trPr>
          <w:jc w:val="center"/>
        </w:trPr>
        <w:tc>
          <w:tcPr>
            <w:tcW w:w="2960" w:type="dxa"/>
          </w:tcPr>
          <w:p w14:paraId="3C9B2B0E" w14:textId="77777777" w:rsidR="009E77D8" w:rsidRPr="00450933" w:rsidRDefault="009E77D8" w:rsidP="008B6749">
            <w:pPr>
              <w:pStyle w:val="Tabletext"/>
            </w:pPr>
            <w:r w:rsidRPr="00450933">
              <w:t xml:space="preserve">Antenna azimuthal beamwidth </w:t>
            </w:r>
          </w:p>
        </w:tc>
        <w:tc>
          <w:tcPr>
            <w:tcW w:w="1246" w:type="dxa"/>
          </w:tcPr>
          <w:p w14:paraId="27CF900E" w14:textId="77777777" w:rsidR="009E77D8" w:rsidRPr="00450933" w:rsidRDefault="009E77D8" w:rsidP="008B6749">
            <w:pPr>
              <w:pStyle w:val="Tabletext"/>
              <w:jc w:val="center"/>
            </w:pPr>
            <w:r w:rsidRPr="00450933">
              <w:t>degrees</w:t>
            </w:r>
          </w:p>
        </w:tc>
        <w:tc>
          <w:tcPr>
            <w:tcW w:w="2748" w:type="dxa"/>
          </w:tcPr>
          <w:p w14:paraId="60D62600" w14:textId="77777777" w:rsidR="009E77D8" w:rsidRPr="00450933" w:rsidRDefault="009E77D8" w:rsidP="008B6749">
            <w:pPr>
              <w:pStyle w:val="Tabletext"/>
            </w:pPr>
            <w:r w:rsidRPr="00450933">
              <w:t>0.4</w:t>
            </w:r>
          </w:p>
        </w:tc>
        <w:tc>
          <w:tcPr>
            <w:tcW w:w="2290" w:type="dxa"/>
          </w:tcPr>
          <w:p w14:paraId="127CC1B1" w14:textId="77777777" w:rsidR="009E77D8" w:rsidRPr="00450933" w:rsidRDefault="009E77D8" w:rsidP="008B6749">
            <w:pPr>
              <w:pStyle w:val="Tabletext"/>
            </w:pPr>
            <w:r w:rsidRPr="00450933">
              <w:t>0.95</w:t>
            </w:r>
          </w:p>
        </w:tc>
        <w:tc>
          <w:tcPr>
            <w:tcW w:w="3440" w:type="dxa"/>
          </w:tcPr>
          <w:p w14:paraId="571F6829" w14:textId="77777777" w:rsidR="009E77D8" w:rsidRPr="00450933" w:rsidRDefault="009E77D8" w:rsidP="008B6749">
            <w:pPr>
              <w:pStyle w:val="Tabletext"/>
            </w:pPr>
            <w:r w:rsidRPr="00450933">
              <w:t>≤ 0.6º @ –3 dB</w:t>
            </w:r>
          </w:p>
        </w:tc>
      </w:tr>
      <w:tr w:rsidR="009E77D8" w:rsidRPr="00450933" w14:paraId="7DEB9275" w14:textId="77777777" w:rsidTr="008B6749">
        <w:trPr>
          <w:jc w:val="center"/>
        </w:trPr>
        <w:tc>
          <w:tcPr>
            <w:tcW w:w="2960" w:type="dxa"/>
          </w:tcPr>
          <w:p w14:paraId="71C990C0" w14:textId="77777777" w:rsidR="009E77D8" w:rsidRPr="00450933" w:rsidRDefault="009E77D8" w:rsidP="008B6749">
            <w:pPr>
              <w:pStyle w:val="Tabletext"/>
            </w:pPr>
            <w:r w:rsidRPr="00450933">
              <w:t>Antenna horizontal scan rate</w:t>
            </w:r>
          </w:p>
        </w:tc>
        <w:tc>
          <w:tcPr>
            <w:tcW w:w="1246" w:type="dxa"/>
          </w:tcPr>
          <w:p w14:paraId="5CC3149A" w14:textId="77777777" w:rsidR="009E77D8" w:rsidRPr="00450933" w:rsidRDefault="009E77D8" w:rsidP="008B6749">
            <w:pPr>
              <w:pStyle w:val="Tabletext"/>
              <w:jc w:val="center"/>
            </w:pPr>
            <w:r w:rsidRPr="00450933">
              <w:t>degrees/s</w:t>
            </w:r>
          </w:p>
        </w:tc>
        <w:tc>
          <w:tcPr>
            <w:tcW w:w="2748" w:type="dxa"/>
          </w:tcPr>
          <w:p w14:paraId="42FA45B7" w14:textId="77777777" w:rsidR="009E77D8" w:rsidRPr="00450933" w:rsidRDefault="009E77D8" w:rsidP="008B6749">
            <w:pPr>
              <w:pStyle w:val="Tabletext"/>
            </w:pPr>
            <w:r w:rsidRPr="00450933">
              <w:t>60-288</w:t>
            </w:r>
          </w:p>
        </w:tc>
        <w:tc>
          <w:tcPr>
            <w:tcW w:w="2290" w:type="dxa"/>
          </w:tcPr>
          <w:p w14:paraId="16515B4B" w14:textId="77777777" w:rsidR="009E77D8" w:rsidRPr="00450933" w:rsidRDefault="009E77D8" w:rsidP="008B6749">
            <w:pPr>
              <w:pStyle w:val="Tabletext"/>
            </w:pPr>
            <w:r w:rsidRPr="00450933">
              <w:t>144 or 240</w:t>
            </w:r>
          </w:p>
        </w:tc>
        <w:tc>
          <w:tcPr>
            <w:tcW w:w="3440" w:type="dxa"/>
          </w:tcPr>
          <w:p w14:paraId="4A280F9B" w14:textId="77777777" w:rsidR="009E77D8" w:rsidRPr="00450933" w:rsidRDefault="009E77D8" w:rsidP="008B6749">
            <w:pPr>
              <w:pStyle w:val="Tabletext"/>
            </w:pPr>
            <w:r w:rsidRPr="00450933">
              <w:t>10-48 RPM</w:t>
            </w:r>
          </w:p>
        </w:tc>
      </w:tr>
      <w:tr w:rsidR="009E77D8" w:rsidRPr="00450933" w14:paraId="74412984" w14:textId="77777777" w:rsidTr="008B6749">
        <w:trPr>
          <w:jc w:val="center"/>
        </w:trPr>
        <w:tc>
          <w:tcPr>
            <w:tcW w:w="2960" w:type="dxa"/>
          </w:tcPr>
          <w:p w14:paraId="515E9AF3" w14:textId="77777777" w:rsidR="009E77D8" w:rsidRPr="00450933" w:rsidRDefault="009E77D8" w:rsidP="008B6749">
            <w:pPr>
              <w:pStyle w:val="Tabletext"/>
            </w:pPr>
            <w:r w:rsidRPr="00450933">
              <w:t>Antenna horizontal scan type (continuous, random, sector, etc.)</w:t>
            </w:r>
          </w:p>
        </w:tc>
        <w:tc>
          <w:tcPr>
            <w:tcW w:w="1246" w:type="dxa"/>
          </w:tcPr>
          <w:p w14:paraId="356B2D47" w14:textId="77777777" w:rsidR="009E77D8" w:rsidRPr="00450933" w:rsidRDefault="009E77D8" w:rsidP="008B6749">
            <w:pPr>
              <w:pStyle w:val="Tabletext"/>
              <w:jc w:val="center"/>
            </w:pPr>
            <w:r w:rsidRPr="00450933">
              <w:t>degrees</w:t>
            </w:r>
          </w:p>
        </w:tc>
        <w:tc>
          <w:tcPr>
            <w:tcW w:w="2748" w:type="dxa"/>
          </w:tcPr>
          <w:p w14:paraId="6BB4BDD4" w14:textId="77777777" w:rsidR="009E77D8" w:rsidRPr="00450933" w:rsidRDefault="009E77D8" w:rsidP="008B6749">
            <w:pPr>
              <w:pStyle w:val="Tabletext"/>
            </w:pPr>
            <w:r w:rsidRPr="00450933">
              <w:t>Continuous or sectors</w:t>
            </w:r>
          </w:p>
        </w:tc>
        <w:tc>
          <w:tcPr>
            <w:tcW w:w="2290" w:type="dxa"/>
          </w:tcPr>
          <w:p w14:paraId="0FE36155" w14:textId="77777777" w:rsidR="009E77D8" w:rsidRPr="00450933" w:rsidRDefault="009E77D8" w:rsidP="008B6749">
            <w:pPr>
              <w:pStyle w:val="Tabletext"/>
            </w:pPr>
            <w:r w:rsidRPr="00450933">
              <w:t>continuous</w:t>
            </w:r>
          </w:p>
        </w:tc>
        <w:tc>
          <w:tcPr>
            <w:tcW w:w="3440" w:type="dxa"/>
          </w:tcPr>
          <w:p w14:paraId="2119C256" w14:textId="77777777" w:rsidR="009E77D8" w:rsidRPr="00450933" w:rsidRDefault="009E77D8" w:rsidP="008B6749">
            <w:pPr>
              <w:pStyle w:val="Tabletext"/>
            </w:pPr>
            <w:r w:rsidRPr="00450933">
              <w:t>Continuous or sectors</w:t>
            </w:r>
          </w:p>
        </w:tc>
      </w:tr>
    </w:tbl>
    <w:p w14:paraId="02E2A9B6" w14:textId="77777777" w:rsidR="009E77D8" w:rsidRPr="00450933" w:rsidRDefault="009E77D8" w:rsidP="009E77D8">
      <w:pPr>
        <w:overflowPunct/>
        <w:autoSpaceDE/>
        <w:autoSpaceDN/>
        <w:adjustRightInd/>
        <w:spacing w:before="0"/>
        <w:textAlignment w:val="auto"/>
        <w:rPr>
          <w:caps/>
          <w:sz w:val="20"/>
        </w:rPr>
      </w:pPr>
    </w:p>
    <w:p w14:paraId="4C956F3A" w14:textId="77777777" w:rsidR="009E77D8" w:rsidRPr="00450933" w:rsidRDefault="009E77D8" w:rsidP="009E77D8">
      <w:pPr>
        <w:overflowPunct/>
        <w:autoSpaceDE/>
        <w:autoSpaceDN/>
        <w:adjustRightInd/>
        <w:spacing w:before="0"/>
        <w:textAlignment w:val="auto"/>
        <w:rPr>
          <w:caps/>
          <w:sz w:val="20"/>
        </w:rPr>
      </w:pPr>
      <w:r w:rsidRPr="00450933">
        <w:br w:type="page"/>
      </w:r>
    </w:p>
    <w:p w14:paraId="1BD8E22F" w14:textId="77777777" w:rsidR="009E77D8" w:rsidRPr="00450933" w:rsidRDefault="009E77D8" w:rsidP="009E77D8">
      <w:pPr>
        <w:pStyle w:val="TableNo"/>
        <w:spacing w:before="0"/>
      </w:pPr>
      <w:r w:rsidRPr="00450933">
        <w:lastRenderedPageBreak/>
        <w:br/>
        <w:t>TABLE 2 (</w:t>
      </w:r>
      <w:r w:rsidRPr="00450933">
        <w:rPr>
          <w:i/>
        </w:rPr>
        <w:t>continued</w:t>
      </w:r>
      <w:r w:rsidRPr="00450933">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99"/>
        <w:gridCol w:w="1431"/>
        <w:gridCol w:w="3179"/>
        <w:gridCol w:w="2543"/>
        <w:gridCol w:w="4007"/>
      </w:tblGrid>
      <w:tr w:rsidR="009E77D8" w:rsidRPr="00450933" w14:paraId="489C0915" w14:textId="77777777" w:rsidTr="008B6749">
        <w:trPr>
          <w:jc w:val="center"/>
        </w:trPr>
        <w:tc>
          <w:tcPr>
            <w:tcW w:w="3299" w:type="dxa"/>
          </w:tcPr>
          <w:p w14:paraId="6A69F4F2" w14:textId="77777777" w:rsidR="009E77D8" w:rsidRPr="00450933" w:rsidRDefault="009E77D8" w:rsidP="008B6749">
            <w:pPr>
              <w:pStyle w:val="Tablehead"/>
            </w:pPr>
            <w:r w:rsidRPr="00450933">
              <w:t>Characteristics</w:t>
            </w:r>
          </w:p>
        </w:tc>
        <w:tc>
          <w:tcPr>
            <w:tcW w:w="1431" w:type="dxa"/>
          </w:tcPr>
          <w:p w14:paraId="7DE6D9E0" w14:textId="77777777" w:rsidR="009E77D8" w:rsidRPr="00450933" w:rsidRDefault="009E77D8" w:rsidP="008B6749">
            <w:pPr>
              <w:pStyle w:val="Tablehead"/>
              <w:rPr>
                <w:sz w:val="18"/>
              </w:rPr>
            </w:pPr>
            <w:r w:rsidRPr="00450933">
              <w:t>Units</w:t>
            </w:r>
          </w:p>
        </w:tc>
        <w:tc>
          <w:tcPr>
            <w:tcW w:w="3179" w:type="dxa"/>
          </w:tcPr>
          <w:p w14:paraId="1C417125" w14:textId="77777777" w:rsidR="009E77D8" w:rsidRPr="00450933" w:rsidRDefault="009E77D8" w:rsidP="008B6749">
            <w:pPr>
              <w:pStyle w:val="Tablehead"/>
            </w:pPr>
            <w:r w:rsidRPr="00450933">
              <w:t>System S10</w:t>
            </w:r>
          </w:p>
        </w:tc>
        <w:tc>
          <w:tcPr>
            <w:tcW w:w="2543" w:type="dxa"/>
          </w:tcPr>
          <w:p w14:paraId="159E5B35" w14:textId="77777777" w:rsidR="009E77D8" w:rsidRPr="00450933" w:rsidRDefault="009E77D8" w:rsidP="008B6749">
            <w:pPr>
              <w:pStyle w:val="Tablehead"/>
            </w:pPr>
            <w:r w:rsidRPr="00450933">
              <w:t>System S11</w:t>
            </w:r>
          </w:p>
        </w:tc>
        <w:tc>
          <w:tcPr>
            <w:tcW w:w="4007" w:type="dxa"/>
          </w:tcPr>
          <w:p w14:paraId="771DADA8" w14:textId="77777777" w:rsidR="009E77D8" w:rsidRPr="00450933" w:rsidRDefault="009E77D8" w:rsidP="008B6749">
            <w:pPr>
              <w:pStyle w:val="Tablehead"/>
              <w:tabs>
                <w:tab w:val="num" w:pos="360"/>
                <w:tab w:val="left" w:pos="794"/>
                <w:tab w:val="left" w:pos="1191"/>
                <w:tab w:val="left" w:pos="1588"/>
              </w:tabs>
              <w:ind w:left="340" w:hanging="340"/>
            </w:pPr>
            <w:r w:rsidRPr="00450933">
              <w:t>System S12</w:t>
            </w:r>
          </w:p>
        </w:tc>
      </w:tr>
      <w:tr w:rsidR="009E77D8" w:rsidRPr="00450933" w14:paraId="22C72CE2" w14:textId="77777777" w:rsidTr="008B6749">
        <w:trPr>
          <w:jc w:val="center"/>
        </w:trPr>
        <w:tc>
          <w:tcPr>
            <w:tcW w:w="3299" w:type="dxa"/>
          </w:tcPr>
          <w:p w14:paraId="251538A2" w14:textId="77777777" w:rsidR="009E77D8" w:rsidRPr="00450933" w:rsidRDefault="009E77D8" w:rsidP="008B6749">
            <w:pPr>
              <w:pStyle w:val="Tabletext"/>
              <w:spacing w:after="20"/>
            </w:pPr>
            <w:r w:rsidRPr="00450933">
              <w:t>Antenna vertical scan rate</w:t>
            </w:r>
          </w:p>
        </w:tc>
        <w:tc>
          <w:tcPr>
            <w:tcW w:w="1431" w:type="dxa"/>
          </w:tcPr>
          <w:p w14:paraId="3A2A55B3" w14:textId="77777777" w:rsidR="009E77D8" w:rsidRPr="00450933" w:rsidRDefault="009E77D8" w:rsidP="008B6749">
            <w:pPr>
              <w:pStyle w:val="Tabletext"/>
              <w:keepLines/>
              <w:tabs>
                <w:tab w:val="left" w:leader="dot" w:pos="7938"/>
                <w:tab w:val="center" w:pos="9526"/>
              </w:tabs>
              <w:spacing w:after="20"/>
              <w:ind w:left="567" w:hanging="567"/>
              <w:jc w:val="center"/>
            </w:pPr>
            <w:r w:rsidRPr="00450933">
              <w:t>degrees/s</w:t>
            </w:r>
          </w:p>
        </w:tc>
        <w:tc>
          <w:tcPr>
            <w:tcW w:w="3179" w:type="dxa"/>
          </w:tcPr>
          <w:p w14:paraId="05268C5F" w14:textId="77777777" w:rsidR="009E77D8" w:rsidRPr="00450933" w:rsidRDefault="009E77D8" w:rsidP="008B6749">
            <w:pPr>
              <w:pStyle w:val="Tabletext"/>
              <w:spacing w:after="20"/>
            </w:pPr>
            <w:r w:rsidRPr="00450933">
              <w:t>Not applicable</w:t>
            </w:r>
          </w:p>
        </w:tc>
        <w:tc>
          <w:tcPr>
            <w:tcW w:w="2543" w:type="dxa"/>
          </w:tcPr>
          <w:p w14:paraId="32E3D1E8" w14:textId="77777777" w:rsidR="009E77D8" w:rsidRPr="00450933" w:rsidRDefault="009E77D8" w:rsidP="008B6749">
            <w:pPr>
              <w:pStyle w:val="Tabletext"/>
              <w:keepLines/>
              <w:tabs>
                <w:tab w:val="left" w:leader="dot" w:pos="7938"/>
                <w:tab w:val="center" w:pos="9526"/>
              </w:tabs>
              <w:spacing w:after="20"/>
              <w:ind w:left="567" w:hanging="567"/>
            </w:pPr>
            <w:r w:rsidRPr="00450933">
              <w:t>Not applicable</w:t>
            </w:r>
          </w:p>
        </w:tc>
        <w:tc>
          <w:tcPr>
            <w:tcW w:w="4007" w:type="dxa"/>
          </w:tcPr>
          <w:p w14:paraId="68F8905D" w14:textId="77777777" w:rsidR="009E77D8" w:rsidRPr="00450933" w:rsidRDefault="009E77D8" w:rsidP="008B6749">
            <w:pPr>
              <w:pStyle w:val="Tabletext"/>
              <w:keepNext/>
              <w:keepLines/>
              <w:tabs>
                <w:tab w:val="left" w:leader="dot" w:pos="7938"/>
                <w:tab w:val="center" w:pos="9526"/>
              </w:tabs>
              <w:spacing w:after="20"/>
              <w:ind w:left="567" w:hanging="567"/>
            </w:pPr>
            <w:r w:rsidRPr="00450933">
              <w:t>Not applicable</w:t>
            </w:r>
          </w:p>
        </w:tc>
      </w:tr>
      <w:tr w:rsidR="009E77D8" w:rsidRPr="00450933" w14:paraId="360B7091" w14:textId="77777777" w:rsidTr="008B6749">
        <w:trPr>
          <w:jc w:val="center"/>
        </w:trPr>
        <w:tc>
          <w:tcPr>
            <w:tcW w:w="3299" w:type="dxa"/>
          </w:tcPr>
          <w:p w14:paraId="4E119F8F" w14:textId="77777777" w:rsidR="009E77D8" w:rsidRPr="00450933" w:rsidRDefault="009E77D8" w:rsidP="008B6749">
            <w:pPr>
              <w:pStyle w:val="Tabletext"/>
              <w:keepLines/>
              <w:tabs>
                <w:tab w:val="left" w:leader="dot" w:pos="7938"/>
                <w:tab w:val="center" w:pos="9526"/>
              </w:tabs>
              <w:spacing w:after="20"/>
              <w:ind w:left="567" w:hanging="567"/>
            </w:pPr>
            <w:r w:rsidRPr="00450933">
              <w:t>Antenna vertical scan type</w:t>
            </w:r>
          </w:p>
        </w:tc>
        <w:tc>
          <w:tcPr>
            <w:tcW w:w="1431" w:type="dxa"/>
          </w:tcPr>
          <w:p w14:paraId="15231967" w14:textId="77777777" w:rsidR="009E77D8" w:rsidRPr="00450933" w:rsidRDefault="009E77D8" w:rsidP="008B6749">
            <w:pPr>
              <w:pStyle w:val="Tabletext"/>
              <w:spacing w:after="20"/>
              <w:jc w:val="center"/>
            </w:pPr>
          </w:p>
        </w:tc>
        <w:tc>
          <w:tcPr>
            <w:tcW w:w="3179" w:type="dxa"/>
          </w:tcPr>
          <w:p w14:paraId="7E923FD5" w14:textId="77777777" w:rsidR="009E77D8" w:rsidRPr="00450933" w:rsidRDefault="009E77D8" w:rsidP="008B6749">
            <w:pPr>
              <w:pStyle w:val="Tabletext"/>
              <w:spacing w:after="20"/>
            </w:pPr>
            <w:r w:rsidRPr="00450933">
              <w:t>Not applicable</w:t>
            </w:r>
          </w:p>
        </w:tc>
        <w:tc>
          <w:tcPr>
            <w:tcW w:w="2543" w:type="dxa"/>
          </w:tcPr>
          <w:p w14:paraId="4BA7D028" w14:textId="77777777" w:rsidR="009E77D8" w:rsidRPr="00450933" w:rsidRDefault="009E77D8" w:rsidP="008B6749">
            <w:pPr>
              <w:pStyle w:val="Tabletext"/>
              <w:keepLines/>
              <w:tabs>
                <w:tab w:val="left" w:leader="dot" w:pos="7938"/>
                <w:tab w:val="center" w:pos="9526"/>
              </w:tabs>
              <w:spacing w:after="20"/>
              <w:ind w:left="567" w:hanging="567"/>
            </w:pPr>
            <w:r w:rsidRPr="00450933">
              <w:t>Not applicable</w:t>
            </w:r>
          </w:p>
        </w:tc>
        <w:tc>
          <w:tcPr>
            <w:tcW w:w="4007" w:type="dxa"/>
          </w:tcPr>
          <w:p w14:paraId="7FE95915" w14:textId="77777777" w:rsidR="009E77D8" w:rsidRPr="00450933" w:rsidRDefault="009E77D8" w:rsidP="008B6749">
            <w:pPr>
              <w:pStyle w:val="Tabletext"/>
              <w:keepNext/>
              <w:keepLines/>
              <w:tabs>
                <w:tab w:val="left" w:leader="dot" w:pos="7938"/>
                <w:tab w:val="center" w:pos="9526"/>
              </w:tabs>
              <w:spacing w:after="20"/>
              <w:ind w:left="567" w:hanging="567"/>
            </w:pPr>
            <w:r w:rsidRPr="00450933">
              <w:t>Not applicable</w:t>
            </w:r>
          </w:p>
        </w:tc>
      </w:tr>
      <w:tr w:rsidR="009E77D8" w:rsidRPr="00450933" w14:paraId="3728A1BD" w14:textId="77777777" w:rsidTr="008B6749">
        <w:trPr>
          <w:jc w:val="center"/>
        </w:trPr>
        <w:tc>
          <w:tcPr>
            <w:tcW w:w="3299" w:type="dxa"/>
          </w:tcPr>
          <w:p w14:paraId="6FEA40EA" w14:textId="77777777" w:rsidR="009E77D8" w:rsidRPr="00450933" w:rsidRDefault="009E77D8" w:rsidP="008B6749">
            <w:pPr>
              <w:pStyle w:val="Tabletext"/>
              <w:keepLines/>
              <w:tabs>
                <w:tab w:val="left" w:leader="dot" w:pos="7938"/>
                <w:tab w:val="center" w:pos="9526"/>
              </w:tabs>
              <w:spacing w:after="20"/>
              <w:rPr>
                <w:rPrChange w:id="893" w:author="Chairman" w:date="2021-06-02T09:39:00Z">
                  <w:rPr>
                    <w:lang w:val="en-US"/>
                  </w:rPr>
                </w:rPrChange>
              </w:rPr>
            </w:pPr>
            <w:r w:rsidRPr="00450933">
              <w:rPr>
                <w:rPrChange w:id="894" w:author="Chairman" w:date="2021-06-02T09:39:00Z">
                  <w:rPr>
                    <w:lang w:val="en-US"/>
                  </w:rPr>
                </w:rPrChange>
              </w:rPr>
              <w:t>Antenna side-lobe (SL) levels (1</w:t>
            </w:r>
            <w:r w:rsidRPr="00450933">
              <w:rPr>
                <w:vertAlign w:val="superscript"/>
                <w:rPrChange w:id="895" w:author="Chairman" w:date="2021-06-02T09:39:00Z">
                  <w:rPr>
                    <w:vertAlign w:val="superscript"/>
                    <w:lang w:val="en-US"/>
                  </w:rPr>
                </w:rPrChange>
              </w:rPr>
              <w:t>st</w:t>
            </w:r>
            <w:r w:rsidRPr="00450933">
              <w:rPr>
                <w:rPrChange w:id="896" w:author="Chairman" w:date="2021-06-02T09:39:00Z">
                  <w:rPr>
                    <w:lang w:val="en-US"/>
                  </w:rPr>
                </w:rPrChange>
              </w:rPr>
              <w:t xml:space="preserve"> SLs and remote SLs) </w:t>
            </w:r>
          </w:p>
        </w:tc>
        <w:tc>
          <w:tcPr>
            <w:tcW w:w="1431" w:type="dxa"/>
          </w:tcPr>
          <w:p w14:paraId="08C953D6" w14:textId="77777777" w:rsidR="009E77D8" w:rsidRPr="00450933" w:rsidRDefault="009E77D8" w:rsidP="008B6749">
            <w:pPr>
              <w:pStyle w:val="Tabletext"/>
              <w:keepLines/>
              <w:tabs>
                <w:tab w:val="left" w:leader="dot" w:pos="7938"/>
                <w:tab w:val="center" w:pos="9526"/>
              </w:tabs>
              <w:spacing w:after="20"/>
              <w:ind w:left="567" w:hanging="567"/>
              <w:jc w:val="center"/>
            </w:pPr>
            <w:r w:rsidRPr="00450933">
              <w:t>dBi</w:t>
            </w:r>
          </w:p>
        </w:tc>
        <w:tc>
          <w:tcPr>
            <w:tcW w:w="3179" w:type="dxa"/>
          </w:tcPr>
          <w:p w14:paraId="2EA1F1EA" w14:textId="77777777" w:rsidR="009E77D8" w:rsidRPr="00450933" w:rsidRDefault="009E77D8" w:rsidP="008B6749">
            <w:pPr>
              <w:pStyle w:val="Tabletext"/>
              <w:spacing w:after="20"/>
            </w:pPr>
            <w:r w:rsidRPr="00450933">
              <w:t>28</w:t>
            </w:r>
          </w:p>
        </w:tc>
        <w:tc>
          <w:tcPr>
            <w:tcW w:w="2543" w:type="dxa"/>
          </w:tcPr>
          <w:p w14:paraId="15CA6831" w14:textId="77777777" w:rsidR="009E77D8" w:rsidRPr="00450933" w:rsidRDefault="009E77D8" w:rsidP="008B6749">
            <w:pPr>
              <w:pStyle w:val="Tabletext"/>
              <w:keepLines/>
              <w:tabs>
                <w:tab w:val="left" w:leader="dot" w:pos="7938"/>
                <w:tab w:val="center" w:pos="9526"/>
              </w:tabs>
              <w:spacing w:after="20"/>
              <w:ind w:left="567" w:hanging="567"/>
            </w:pPr>
            <w:r w:rsidRPr="00450933">
              <w:t xml:space="preserve">&lt; </w:t>
            </w:r>
            <w:r w:rsidRPr="00450933">
              <w:sym w:font="Symbol" w:char="F02D"/>
            </w:r>
            <w:r w:rsidRPr="00450933">
              <w:t>32/remote SLs &lt; −40</w:t>
            </w:r>
          </w:p>
        </w:tc>
        <w:tc>
          <w:tcPr>
            <w:tcW w:w="4007" w:type="dxa"/>
          </w:tcPr>
          <w:p w14:paraId="110BCC89" w14:textId="77777777" w:rsidR="009E77D8" w:rsidRPr="00450933" w:rsidRDefault="009E77D8" w:rsidP="008B6749">
            <w:pPr>
              <w:pStyle w:val="Tabletext"/>
              <w:keepLines/>
              <w:tabs>
                <w:tab w:val="left" w:leader="dot" w:pos="7938"/>
                <w:tab w:val="center" w:pos="9526"/>
              </w:tabs>
              <w:spacing w:after="20"/>
              <w:ind w:left="567" w:hanging="567"/>
            </w:pPr>
            <w:r w:rsidRPr="00450933">
              <w:t xml:space="preserve">1.5°-5° &lt; 6 </w:t>
            </w:r>
          </w:p>
          <w:p w14:paraId="0CB2681C" w14:textId="77777777" w:rsidR="009E77D8" w:rsidRPr="00450933" w:rsidRDefault="009E77D8" w:rsidP="008B6749">
            <w:pPr>
              <w:pStyle w:val="Tabletext"/>
              <w:spacing w:before="0" w:after="20"/>
            </w:pPr>
            <w:r w:rsidRPr="00450933">
              <w:t>5°-10° &lt; 4</w:t>
            </w:r>
          </w:p>
          <w:p w14:paraId="3350A076" w14:textId="77777777" w:rsidR="009E77D8" w:rsidRPr="00450933" w:rsidRDefault="009E77D8" w:rsidP="008B6749">
            <w:pPr>
              <w:pStyle w:val="Tabletext"/>
              <w:spacing w:before="0" w:after="20"/>
            </w:pPr>
            <w:r w:rsidRPr="00450933">
              <w:t xml:space="preserve">&gt; 10° &lt; </w:t>
            </w:r>
            <w:r w:rsidRPr="00450933">
              <w:sym w:font="Symbol" w:char="F02D"/>
            </w:r>
            <w:r w:rsidRPr="00450933">
              <w:t>1</w:t>
            </w:r>
          </w:p>
        </w:tc>
      </w:tr>
      <w:tr w:rsidR="009E77D8" w:rsidRPr="00450933" w14:paraId="46CFDFDF" w14:textId="77777777" w:rsidTr="008B6749">
        <w:trPr>
          <w:jc w:val="center"/>
        </w:trPr>
        <w:tc>
          <w:tcPr>
            <w:tcW w:w="3299" w:type="dxa"/>
          </w:tcPr>
          <w:p w14:paraId="2CD1A574" w14:textId="77777777" w:rsidR="009E77D8" w:rsidRPr="00450933" w:rsidRDefault="009E77D8" w:rsidP="008B6749">
            <w:pPr>
              <w:pStyle w:val="Tabletext"/>
              <w:keepLines/>
              <w:tabs>
                <w:tab w:val="left" w:leader="dot" w:pos="7938"/>
                <w:tab w:val="center" w:pos="9526"/>
              </w:tabs>
              <w:spacing w:after="20"/>
              <w:ind w:left="567" w:hanging="567"/>
            </w:pPr>
            <w:r w:rsidRPr="00450933">
              <w:t>Antenna height</w:t>
            </w:r>
          </w:p>
        </w:tc>
        <w:tc>
          <w:tcPr>
            <w:tcW w:w="1431" w:type="dxa"/>
          </w:tcPr>
          <w:p w14:paraId="01C52C29" w14:textId="77777777" w:rsidR="009E77D8" w:rsidRPr="00450933" w:rsidRDefault="009E77D8" w:rsidP="008B6749">
            <w:pPr>
              <w:pStyle w:val="Tabletext"/>
              <w:keepLines/>
              <w:tabs>
                <w:tab w:val="left" w:leader="dot" w:pos="7938"/>
                <w:tab w:val="center" w:pos="9526"/>
              </w:tabs>
              <w:spacing w:after="20"/>
              <w:ind w:left="567" w:hanging="567"/>
              <w:jc w:val="center"/>
            </w:pPr>
            <w:r w:rsidRPr="00450933">
              <w:t>m</w:t>
            </w:r>
          </w:p>
        </w:tc>
        <w:tc>
          <w:tcPr>
            <w:tcW w:w="3179" w:type="dxa"/>
          </w:tcPr>
          <w:p w14:paraId="043BCC48" w14:textId="77777777" w:rsidR="009E77D8" w:rsidRPr="00450933" w:rsidRDefault="009E77D8" w:rsidP="008B6749">
            <w:pPr>
              <w:pStyle w:val="Tabletext"/>
              <w:spacing w:after="20"/>
            </w:pPr>
            <w:r w:rsidRPr="00450933">
              <w:t>Normally 30-100</w:t>
            </w:r>
          </w:p>
        </w:tc>
        <w:tc>
          <w:tcPr>
            <w:tcW w:w="2543" w:type="dxa"/>
          </w:tcPr>
          <w:p w14:paraId="0518A028" w14:textId="77777777" w:rsidR="009E77D8" w:rsidRPr="00450933" w:rsidRDefault="009E77D8" w:rsidP="008B6749">
            <w:pPr>
              <w:pStyle w:val="Tabletext"/>
              <w:keepLines/>
              <w:tabs>
                <w:tab w:val="left" w:leader="dot" w:pos="7938"/>
                <w:tab w:val="center" w:pos="9526"/>
              </w:tabs>
              <w:spacing w:after="20"/>
              <w:rPr>
                <w:rPrChange w:id="897" w:author="Chairman" w:date="2021-06-02T09:39:00Z">
                  <w:rPr>
                    <w:lang w:val="en-US"/>
                  </w:rPr>
                </w:rPrChange>
              </w:rPr>
            </w:pPr>
            <w:r w:rsidRPr="00450933">
              <w:rPr>
                <w:rPrChange w:id="898" w:author="Chairman" w:date="2021-06-02T09:39:00Z">
                  <w:rPr>
                    <w:lang w:val="en-US"/>
                  </w:rPr>
                </w:rPrChange>
              </w:rPr>
              <w:t>Typically 10-50 m depending on ship’s installation</w:t>
            </w:r>
          </w:p>
        </w:tc>
        <w:tc>
          <w:tcPr>
            <w:tcW w:w="4007" w:type="dxa"/>
          </w:tcPr>
          <w:p w14:paraId="1CC4D945" w14:textId="77777777" w:rsidR="009E77D8" w:rsidRPr="00450933" w:rsidRDefault="009E77D8" w:rsidP="008B6749">
            <w:pPr>
              <w:pStyle w:val="Tabletext"/>
              <w:keepNext/>
              <w:keepLines/>
              <w:tabs>
                <w:tab w:val="left" w:leader="dot" w:pos="7938"/>
                <w:tab w:val="center" w:pos="9526"/>
              </w:tabs>
              <w:spacing w:after="20"/>
              <w:ind w:left="567" w:hanging="567"/>
            </w:pPr>
            <w:r w:rsidRPr="00450933">
              <w:t>Installation dependent</w:t>
            </w:r>
          </w:p>
        </w:tc>
      </w:tr>
      <w:tr w:rsidR="009E77D8" w:rsidRPr="00450933" w14:paraId="1BCD6926" w14:textId="77777777" w:rsidTr="008B6749">
        <w:trPr>
          <w:jc w:val="center"/>
        </w:trPr>
        <w:tc>
          <w:tcPr>
            <w:tcW w:w="3299" w:type="dxa"/>
          </w:tcPr>
          <w:p w14:paraId="2FCC3C9D" w14:textId="77777777" w:rsidR="009E77D8" w:rsidRPr="00450933" w:rsidRDefault="009E77D8" w:rsidP="008B6749">
            <w:pPr>
              <w:pStyle w:val="Tabletext"/>
              <w:keepLines/>
              <w:tabs>
                <w:tab w:val="left" w:leader="dot" w:pos="7938"/>
                <w:tab w:val="center" w:pos="9526"/>
              </w:tabs>
              <w:spacing w:after="20"/>
              <w:ind w:left="567" w:hanging="567"/>
            </w:pPr>
            <w:r w:rsidRPr="00450933">
              <w:t xml:space="preserve">Receiver IF 3 dB bandwidth </w:t>
            </w:r>
          </w:p>
        </w:tc>
        <w:tc>
          <w:tcPr>
            <w:tcW w:w="1431" w:type="dxa"/>
          </w:tcPr>
          <w:p w14:paraId="493E1B44" w14:textId="77777777" w:rsidR="009E77D8" w:rsidRPr="00450933" w:rsidRDefault="009E77D8" w:rsidP="008B6749">
            <w:pPr>
              <w:pStyle w:val="Tabletext"/>
              <w:keepLines/>
              <w:tabs>
                <w:tab w:val="left" w:leader="dot" w:pos="7938"/>
                <w:tab w:val="center" w:pos="9526"/>
              </w:tabs>
              <w:spacing w:after="20"/>
              <w:ind w:left="567" w:hanging="567"/>
              <w:jc w:val="center"/>
            </w:pPr>
            <w:r w:rsidRPr="00450933">
              <w:t>MHz</w:t>
            </w:r>
          </w:p>
        </w:tc>
        <w:tc>
          <w:tcPr>
            <w:tcW w:w="3179" w:type="dxa"/>
          </w:tcPr>
          <w:p w14:paraId="6EA8DD70" w14:textId="77777777" w:rsidR="009E77D8" w:rsidRPr="00450933" w:rsidRDefault="009E77D8" w:rsidP="008B6749">
            <w:pPr>
              <w:pStyle w:val="Tabletext"/>
              <w:spacing w:after="20"/>
              <w:rPr>
                <w:b/>
              </w:rPr>
            </w:pPr>
            <w:r w:rsidRPr="00450933">
              <w:t>180</w:t>
            </w:r>
          </w:p>
        </w:tc>
        <w:tc>
          <w:tcPr>
            <w:tcW w:w="2543" w:type="dxa"/>
          </w:tcPr>
          <w:p w14:paraId="5F43F471" w14:textId="77777777" w:rsidR="009E77D8" w:rsidRPr="00450933" w:rsidRDefault="009E77D8" w:rsidP="008B6749">
            <w:pPr>
              <w:pStyle w:val="Tabletext"/>
              <w:keepLines/>
              <w:tabs>
                <w:tab w:val="left" w:leader="dot" w:pos="7938"/>
                <w:tab w:val="center" w:pos="9526"/>
              </w:tabs>
              <w:spacing w:after="20"/>
              <w:ind w:left="567" w:hanging="567"/>
            </w:pPr>
            <w:r w:rsidRPr="00450933">
              <w:t>22 or 5</w:t>
            </w:r>
          </w:p>
        </w:tc>
        <w:tc>
          <w:tcPr>
            <w:tcW w:w="4007" w:type="dxa"/>
          </w:tcPr>
          <w:p w14:paraId="4D057C79" w14:textId="77777777" w:rsidR="009E77D8" w:rsidRPr="00450933" w:rsidRDefault="009E77D8" w:rsidP="008B6749">
            <w:pPr>
              <w:pStyle w:val="Tabletext"/>
              <w:keepNext/>
              <w:keepLines/>
              <w:tabs>
                <w:tab w:val="left" w:leader="dot" w:pos="7938"/>
                <w:tab w:val="center" w:pos="9526"/>
              </w:tabs>
              <w:spacing w:after="20"/>
              <w:ind w:left="567" w:hanging="567"/>
              <w:rPr>
                <w:rPrChange w:id="899" w:author="Chairman" w:date="2021-06-02T09:39:00Z">
                  <w:rPr>
                    <w:lang w:val="en-US"/>
                  </w:rPr>
                </w:rPrChange>
              </w:rPr>
            </w:pPr>
            <w:r w:rsidRPr="00450933">
              <w:rPr>
                <w:rPrChange w:id="900" w:author="Chairman" w:date="2021-06-02T09:39:00Z">
                  <w:rPr>
                    <w:lang w:val="en-US"/>
                  </w:rPr>
                </w:rPrChange>
              </w:rPr>
              <w:t xml:space="preserve">180 (analogue) </w:t>
            </w:r>
          </w:p>
          <w:p w14:paraId="66851D99" w14:textId="77777777" w:rsidR="009E77D8" w:rsidRPr="00450933" w:rsidRDefault="009E77D8" w:rsidP="008B6749">
            <w:pPr>
              <w:pStyle w:val="Tabletext"/>
              <w:spacing w:after="20"/>
              <w:rPr>
                <w:vertAlign w:val="superscript"/>
                <w:rPrChange w:id="901" w:author="Chairman" w:date="2021-06-02T09:39:00Z">
                  <w:rPr>
                    <w:vertAlign w:val="superscript"/>
                    <w:lang w:val="en-US"/>
                  </w:rPr>
                </w:rPrChange>
              </w:rPr>
            </w:pPr>
            <w:r w:rsidRPr="00450933">
              <w:rPr>
                <w:rPrChange w:id="902" w:author="Chairman" w:date="2021-06-02T09:39:00Z">
                  <w:rPr>
                    <w:lang w:val="en-US"/>
                  </w:rPr>
                </w:rPrChange>
              </w:rPr>
              <w:t>resolution BW is 12.5 or 25</w:t>
            </w:r>
            <w:r w:rsidRPr="00450933">
              <w:rPr>
                <w:vertAlign w:val="superscript"/>
                <w:rPrChange w:id="903" w:author="Chairman" w:date="2021-06-02T09:39:00Z">
                  <w:rPr>
                    <w:vertAlign w:val="superscript"/>
                    <w:lang w:val="en-US"/>
                  </w:rPr>
                </w:rPrChange>
              </w:rPr>
              <w:t>(8)</w:t>
            </w:r>
          </w:p>
        </w:tc>
      </w:tr>
      <w:tr w:rsidR="009E77D8" w:rsidRPr="00450933" w14:paraId="3885CE10" w14:textId="77777777" w:rsidTr="008B6749">
        <w:trPr>
          <w:jc w:val="center"/>
        </w:trPr>
        <w:tc>
          <w:tcPr>
            <w:tcW w:w="3299" w:type="dxa"/>
          </w:tcPr>
          <w:p w14:paraId="3247A63B" w14:textId="77777777" w:rsidR="009E77D8" w:rsidRPr="00450933" w:rsidRDefault="009E77D8" w:rsidP="008B6749">
            <w:pPr>
              <w:pStyle w:val="Tabletext"/>
              <w:keepLines/>
              <w:tabs>
                <w:tab w:val="left" w:leader="dot" w:pos="7938"/>
                <w:tab w:val="center" w:pos="9526"/>
              </w:tabs>
              <w:spacing w:after="20"/>
              <w:ind w:left="567" w:hanging="567"/>
            </w:pPr>
            <w:r w:rsidRPr="00450933">
              <w:t xml:space="preserve">Receiver noise figure </w:t>
            </w:r>
          </w:p>
        </w:tc>
        <w:tc>
          <w:tcPr>
            <w:tcW w:w="1431" w:type="dxa"/>
          </w:tcPr>
          <w:p w14:paraId="01C0ED98" w14:textId="77777777" w:rsidR="009E77D8" w:rsidRPr="00450933" w:rsidRDefault="009E77D8" w:rsidP="008B6749">
            <w:pPr>
              <w:pStyle w:val="Tabletext"/>
              <w:keepLines/>
              <w:tabs>
                <w:tab w:val="left" w:leader="dot" w:pos="7938"/>
                <w:tab w:val="center" w:pos="9526"/>
              </w:tabs>
              <w:spacing w:after="20"/>
              <w:ind w:left="567" w:hanging="567"/>
              <w:jc w:val="center"/>
            </w:pPr>
            <w:r w:rsidRPr="00450933">
              <w:t>dB</w:t>
            </w:r>
          </w:p>
        </w:tc>
        <w:tc>
          <w:tcPr>
            <w:tcW w:w="3179" w:type="dxa"/>
          </w:tcPr>
          <w:p w14:paraId="6167909F" w14:textId="77777777" w:rsidR="009E77D8" w:rsidRPr="00450933" w:rsidRDefault="009E77D8" w:rsidP="008B6749">
            <w:pPr>
              <w:pStyle w:val="Tabletext"/>
              <w:spacing w:after="20"/>
            </w:pPr>
            <w:r w:rsidRPr="00450933">
              <w:t>2.5</w:t>
            </w:r>
          </w:p>
        </w:tc>
        <w:tc>
          <w:tcPr>
            <w:tcW w:w="2543" w:type="dxa"/>
          </w:tcPr>
          <w:p w14:paraId="5D240AA4" w14:textId="77777777" w:rsidR="009E77D8" w:rsidRPr="00450933" w:rsidRDefault="009E77D8" w:rsidP="008B6749">
            <w:pPr>
              <w:pStyle w:val="Tabletext"/>
              <w:keepLines/>
              <w:tabs>
                <w:tab w:val="left" w:leader="dot" w:pos="7938"/>
                <w:tab w:val="center" w:pos="9526"/>
              </w:tabs>
              <w:spacing w:after="20"/>
              <w:ind w:left="567" w:hanging="567"/>
            </w:pPr>
            <w:r w:rsidRPr="00450933">
              <w:t>2.5</w:t>
            </w:r>
          </w:p>
        </w:tc>
        <w:tc>
          <w:tcPr>
            <w:tcW w:w="4007" w:type="dxa"/>
          </w:tcPr>
          <w:p w14:paraId="4AB90F1E" w14:textId="77777777" w:rsidR="009E77D8" w:rsidRPr="00450933" w:rsidRDefault="009E77D8" w:rsidP="008B6749">
            <w:pPr>
              <w:pStyle w:val="Tabletext"/>
              <w:keepNext/>
              <w:keepLines/>
              <w:tabs>
                <w:tab w:val="left" w:leader="dot" w:pos="7938"/>
                <w:tab w:val="center" w:pos="9526"/>
              </w:tabs>
              <w:spacing w:after="20"/>
              <w:ind w:left="567" w:hanging="567"/>
            </w:pPr>
            <w:r w:rsidRPr="00450933">
              <w:rPr>
                <w:rPrChange w:id="904" w:author="Chairman" w:date="2021-06-02T09:39:00Z">
                  <w:rPr>
                    <w:lang w:val="en-US"/>
                  </w:rPr>
                </w:rPrChange>
              </w:rPr>
              <w:t>2.5</w:t>
            </w:r>
          </w:p>
        </w:tc>
      </w:tr>
      <w:tr w:rsidR="009E77D8" w:rsidRPr="00450933" w14:paraId="6A28BC48" w14:textId="77777777" w:rsidTr="008B6749">
        <w:trPr>
          <w:jc w:val="center"/>
        </w:trPr>
        <w:tc>
          <w:tcPr>
            <w:tcW w:w="3299" w:type="dxa"/>
          </w:tcPr>
          <w:p w14:paraId="003EFF54" w14:textId="77777777" w:rsidR="009E77D8" w:rsidRPr="00450933" w:rsidRDefault="009E77D8" w:rsidP="008B6749">
            <w:pPr>
              <w:pStyle w:val="Tabletext"/>
              <w:keepLines/>
              <w:tabs>
                <w:tab w:val="left" w:leader="dot" w:pos="7938"/>
                <w:tab w:val="center" w:pos="9526"/>
              </w:tabs>
              <w:spacing w:after="20"/>
              <w:ind w:left="567" w:hanging="567"/>
            </w:pPr>
            <w:r w:rsidRPr="00450933">
              <w:t xml:space="preserve">Minimum discernible signal </w:t>
            </w:r>
          </w:p>
        </w:tc>
        <w:tc>
          <w:tcPr>
            <w:tcW w:w="1431" w:type="dxa"/>
          </w:tcPr>
          <w:p w14:paraId="0BD5DFE2" w14:textId="77777777" w:rsidR="009E77D8" w:rsidRPr="00450933" w:rsidRDefault="009E77D8" w:rsidP="008B6749">
            <w:pPr>
              <w:pStyle w:val="Tabletext"/>
              <w:keepLines/>
              <w:tabs>
                <w:tab w:val="left" w:leader="dot" w:pos="7938"/>
                <w:tab w:val="center" w:pos="9526"/>
              </w:tabs>
              <w:spacing w:after="20"/>
              <w:ind w:left="567" w:hanging="567"/>
              <w:jc w:val="center"/>
            </w:pPr>
            <w:r w:rsidRPr="00450933">
              <w:t>dBm</w:t>
            </w:r>
          </w:p>
        </w:tc>
        <w:tc>
          <w:tcPr>
            <w:tcW w:w="3179" w:type="dxa"/>
          </w:tcPr>
          <w:p w14:paraId="26FA9495" w14:textId="77777777" w:rsidR="009E77D8" w:rsidRPr="00450933" w:rsidRDefault="009E77D8" w:rsidP="008B6749">
            <w:pPr>
              <w:pStyle w:val="Tabletext"/>
              <w:spacing w:after="20"/>
            </w:pPr>
            <w:r w:rsidRPr="00450933">
              <w:t>–130</w:t>
            </w:r>
          </w:p>
        </w:tc>
        <w:tc>
          <w:tcPr>
            <w:tcW w:w="2543" w:type="dxa"/>
          </w:tcPr>
          <w:p w14:paraId="7622D1D0" w14:textId="77777777" w:rsidR="009E77D8" w:rsidRPr="00450933" w:rsidRDefault="009E77D8" w:rsidP="008B6749">
            <w:pPr>
              <w:pStyle w:val="Tabletext"/>
              <w:keepLines/>
              <w:tabs>
                <w:tab w:val="left" w:leader="dot" w:pos="7938"/>
                <w:tab w:val="center" w:pos="9526"/>
              </w:tabs>
              <w:spacing w:after="20"/>
              <w:ind w:left="567" w:hanging="567"/>
            </w:pPr>
            <w:r w:rsidRPr="00450933">
              <w:sym w:font="Symbol" w:char="F02D"/>
            </w:r>
            <w:r w:rsidRPr="00450933">
              <w:t>130</w:t>
            </w:r>
          </w:p>
        </w:tc>
        <w:tc>
          <w:tcPr>
            <w:tcW w:w="4007" w:type="dxa"/>
          </w:tcPr>
          <w:p w14:paraId="30D80446" w14:textId="77777777" w:rsidR="009E77D8" w:rsidRPr="00450933" w:rsidRDefault="009E77D8" w:rsidP="008B6749">
            <w:pPr>
              <w:pStyle w:val="Tabletext"/>
              <w:keepNext/>
              <w:keepLines/>
              <w:tabs>
                <w:tab w:val="clear" w:pos="567"/>
                <w:tab w:val="left" w:leader="dot" w:pos="7938"/>
                <w:tab w:val="center" w:pos="9526"/>
              </w:tabs>
              <w:spacing w:after="20"/>
              <w:ind w:left="34" w:hanging="34"/>
            </w:pPr>
            <w:r w:rsidRPr="00450933">
              <w:sym w:font="Symbol" w:char="F02D"/>
            </w:r>
            <w:r w:rsidRPr="00450933">
              <w:rPr>
                <w:rPrChange w:id="905" w:author="Chairman" w:date="2021-06-02T09:39:00Z">
                  <w:rPr>
                    <w:lang w:val="en-US"/>
                  </w:rPr>
                </w:rPrChange>
              </w:rPr>
              <w:t>130 equivalent after pulse compression</w:t>
            </w:r>
          </w:p>
        </w:tc>
      </w:tr>
      <w:tr w:rsidR="009E77D8" w:rsidRPr="00450933" w14:paraId="1D9CB2F7" w14:textId="77777777" w:rsidTr="008B6749">
        <w:trPr>
          <w:jc w:val="center"/>
        </w:trPr>
        <w:tc>
          <w:tcPr>
            <w:tcW w:w="3299" w:type="dxa"/>
          </w:tcPr>
          <w:p w14:paraId="37CC019B" w14:textId="77777777" w:rsidR="009E77D8" w:rsidRPr="00450933" w:rsidRDefault="009E77D8" w:rsidP="008B6749">
            <w:pPr>
              <w:pStyle w:val="Tabletext"/>
              <w:keepLines/>
              <w:tabs>
                <w:tab w:val="left" w:leader="dot" w:pos="7938"/>
                <w:tab w:val="center" w:pos="9526"/>
              </w:tabs>
              <w:spacing w:after="20"/>
              <w:ind w:left="567" w:hanging="567"/>
            </w:pPr>
            <w:r w:rsidRPr="00450933">
              <w:t xml:space="preserve">Total chirp width </w:t>
            </w:r>
          </w:p>
        </w:tc>
        <w:tc>
          <w:tcPr>
            <w:tcW w:w="1431" w:type="dxa"/>
          </w:tcPr>
          <w:p w14:paraId="28665CEB" w14:textId="77777777" w:rsidR="009E77D8" w:rsidRPr="00450933" w:rsidRDefault="009E77D8" w:rsidP="008B6749">
            <w:pPr>
              <w:pStyle w:val="Tabletext"/>
              <w:keepLines/>
              <w:tabs>
                <w:tab w:val="left" w:leader="dot" w:pos="7938"/>
                <w:tab w:val="center" w:pos="9526"/>
              </w:tabs>
              <w:spacing w:after="20"/>
              <w:ind w:left="567" w:hanging="567"/>
              <w:jc w:val="center"/>
            </w:pPr>
            <w:r w:rsidRPr="00450933">
              <w:t>MHz</w:t>
            </w:r>
          </w:p>
        </w:tc>
        <w:tc>
          <w:tcPr>
            <w:tcW w:w="3179" w:type="dxa"/>
          </w:tcPr>
          <w:p w14:paraId="7A077364" w14:textId="77777777" w:rsidR="009E77D8" w:rsidRPr="00450933" w:rsidRDefault="009E77D8" w:rsidP="008B6749">
            <w:pPr>
              <w:pStyle w:val="Tabletext"/>
              <w:spacing w:after="20"/>
            </w:pPr>
            <w:r w:rsidRPr="00450933">
              <w:t>Normally 6 × 35 MHz</w:t>
            </w:r>
          </w:p>
        </w:tc>
        <w:tc>
          <w:tcPr>
            <w:tcW w:w="2543" w:type="dxa"/>
          </w:tcPr>
          <w:p w14:paraId="0AE2C33C" w14:textId="77777777" w:rsidR="009E77D8" w:rsidRPr="00450933" w:rsidRDefault="009E77D8" w:rsidP="008B6749">
            <w:pPr>
              <w:pStyle w:val="Tabletext"/>
              <w:keepLines/>
              <w:tabs>
                <w:tab w:val="left" w:leader="dot" w:pos="7938"/>
                <w:tab w:val="center" w:pos="9526"/>
              </w:tabs>
              <w:spacing w:after="20"/>
              <w:ind w:left="567" w:hanging="567"/>
            </w:pPr>
            <w:r w:rsidRPr="00450933">
              <w:t>Not applicable</w:t>
            </w:r>
          </w:p>
        </w:tc>
        <w:tc>
          <w:tcPr>
            <w:tcW w:w="4007" w:type="dxa"/>
          </w:tcPr>
          <w:p w14:paraId="38688AAC" w14:textId="77777777" w:rsidR="009E77D8" w:rsidRPr="00450933" w:rsidRDefault="009E77D8" w:rsidP="008B6749">
            <w:pPr>
              <w:pStyle w:val="Tabletext"/>
              <w:keepLines/>
              <w:tabs>
                <w:tab w:val="left" w:leader="dot" w:pos="7938"/>
                <w:tab w:val="center" w:pos="9526"/>
              </w:tabs>
              <w:spacing w:after="20"/>
              <w:ind w:left="567" w:hanging="567"/>
            </w:pPr>
            <w:r w:rsidRPr="00450933">
              <w:rPr>
                <w:rPrChange w:id="906" w:author="Chairman" w:date="2021-06-02T09:39:00Z">
                  <w:rPr>
                    <w:lang w:val="de-DE"/>
                  </w:rPr>
                </w:rPrChange>
              </w:rPr>
              <w:t>6 × 35 = 210 (</w:t>
            </w:r>
            <w:r w:rsidRPr="00450933">
              <w:sym w:font="Symbol" w:char="F02D"/>
            </w:r>
            <w:r w:rsidRPr="00450933">
              <w:rPr>
                <w:rPrChange w:id="907" w:author="Chairman" w:date="2021-06-02T09:39:00Z">
                  <w:rPr>
                    <w:lang w:val="de-DE"/>
                  </w:rPr>
                </w:rPrChange>
              </w:rPr>
              <w:t>3 dB BW)</w:t>
            </w:r>
            <w:r w:rsidRPr="00450933">
              <w:rPr>
                <w:vertAlign w:val="superscript"/>
                <w:rPrChange w:id="908" w:author="Chairman" w:date="2021-06-02T09:39:00Z">
                  <w:rPr>
                    <w:vertAlign w:val="superscript"/>
                    <w:lang w:val="de-DE"/>
                  </w:rPr>
                </w:rPrChange>
              </w:rPr>
              <w:t>(9)</w:t>
            </w:r>
          </w:p>
        </w:tc>
      </w:tr>
      <w:tr w:rsidR="009E77D8" w:rsidRPr="00450933" w14:paraId="0ED3F70E" w14:textId="77777777" w:rsidTr="008B6749">
        <w:trPr>
          <w:jc w:val="center"/>
        </w:trPr>
        <w:tc>
          <w:tcPr>
            <w:tcW w:w="3299" w:type="dxa"/>
          </w:tcPr>
          <w:p w14:paraId="1F8A7657" w14:textId="77777777" w:rsidR="009E77D8" w:rsidRPr="00450933" w:rsidRDefault="009E77D8" w:rsidP="008B6749">
            <w:pPr>
              <w:pStyle w:val="Tabletext"/>
              <w:keepLines/>
              <w:tabs>
                <w:tab w:val="left" w:leader="dot" w:pos="7938"/>
                <w:tab w:val="center" w:pos="9526"/>
              </w:tabs>
              <w:spacing w:after="20"/>
              <w:ind w:left="567" w:hanging="567"/>
              <w:rPr>
                <w:rPrChange w:id="909" w:author="Chairman" w:date="2021-06-02T09:39:00Z">
                  <w:rPr>
                    <w:lang w:val="de-DE"/>
                  </w:rPr>
                </w:rPrChange>
              </w:rPr>
            </w:pPr>
            <w:r w:rsidRPr="00450933">
              <w:rPr>
                <w:rPrChange w:id="910" w:author="Chairman" w:date="2021-06-02T09:39:00Z">
                  <w:rPr>
                    <w:lang w:val="de-DE"/>
                  </w:rPr>
                </w:rPrChange>
              </w:rPr>
              <w:t xml:space="preserve">RF emission bandwidth </w:t>
            </w:r>
          </w:p>
          <w:p w14:paraId="1DEA9B75" w14:textId="77777777" w:rsidR="009E77D8" w:rsidRPr="00450933" w:rsidRDefault="009E77D8" w:rsidP="008B6749">
            <w:pPr>
              <w:pStyle w:val="Tabletext"/>
              <w:spacing w:after="20"/>
              <w:rPr>
                <w:rPrChange w:id="911" w:author="Chairman" w:date="2021-06-02T09:39:00Z">
                  <w:rPr>
                    <w:lang w:val="de-DE"/>
                  </w:rPr>
                </w:rPrChange>
              </w:rPr>
            </w:pPr>
            <w:r w:rsidRPr="00450933">
              <w:sym w:font="Symbol" w:char="F02D"/>
            </w:r>
            <w:r w:rsidRPr="00450933">
              <w:rPr>
                <w:rPrChange w:id="912" w:author="Chairman" w:date="2021-06-02T09:39:00Z">
                  <w:rPr>
                    <w:lang w:val="de-DE"/>
                  </w:rPr>
                </w:rPrChange>
              </w:rPr>
              <w:tab/>
              <w:t>3 dB</w:t>
            </w:r>
            <w:r w:rsidRPr="00450933">
              <w:rPr>
                <w:rPrChange w:id="913" w:author="Chairman" w:date="2021-06-02T09:39:00Z">
                  <w:rPr>
                    <w:lang w:val="de-DE"/>
                  </w:rPr>
                </w:rPrChange>
              </w:rPr>
              <w:br/>
            </w:r>
            <w:r w:rsidRPr="00450933">
              <w:sym w:font="Symbol" w:char="F02D"/>
            </w:r>
            <w:r w:rsidRPr="00450933">
              <w:rPr>
                <w:rPrChange w:id="914" w:author="Chairman" w:date="2021-06-02T09:39:00Z">
                  <w:rPr>
                    <w:lang w:val="de-DE"/>
                  </w:rPr>
                </w:rPrChange>
              </w:rPr>
              <w:tab/>
              <w:t>20 dB</w:t>
            </w:r>
          </w:p>
        </w:tc>
        <w:tc>
          <w:tcPr>
            <w:tcW w:w="1431" w:type="dxa"/>
          </w:tcPr>
          <w:p w14:paraId="4C5AA5A7" w14:textId="77777777" w:rsidR="009E77D8" w:rsidRPr="00450933" w:rsidRDefault="009E77D8" w:rsidP="008B6749">
            <w:pPr>
              <w:pStyle w:val="Tabletext"/>
              <w:keepLines/>
              <w:tabs>
                <w:tab w:val="left" w:leader="dot" w:pos="7938"/>
                <w:tab w:val="center" w:pos="9526"/>
              </w:tabs>
              <w:spacing w:after="20"/>
              <w:ind w:left="567" w:hanging="567"/>
              <w:jc w:val="center"/>
            </w:pPr>
            <w:r w:rsidRPr="00450933">
              <w:t>MHz</w:t>
            </w:r>
          </w:p>
        </w:tc>
        <w:tc>
          <w:tcPr>
            <w:tcW w:w="3179" w:type="dxa"/>
          </w:tcPr>
          <w:p w14:paraId="4C91E2D1" w14:textId="77777777" w:rsidR="009E77D8" w:rsidRPr="00450933" w:rsidRDefault="009E77D8" w:rsidP="008B6749">
            <w:pPr>
              <w:pStyle w:val="Tabletext"/>
              <w:keepLines/>
              <w:tabs>
                <w:tab w:val="left" w:leader="dot" w:pos="7938"/>
                <w:tab w:val="center" w:pos="9526"/>
              </w:tabs>
              <w:spacing w:after="20"/>
              <w:ind w:left="567" w:hanging="567"/>
            </w:pPr>
            <w:r w:rsidRPr="00450933">
              <w:t>240</w:t>
            </w:r>
          </w:p>
          <w:p w14:paraId="13B73C07" w14:textId="77777777" w:rsidR="009E77D8" w:rsidRPr="00450933" w:rsidRDefault="009E77D8" w:rsidP="008B6749">
            <w:pPr>
              <w:pStyle w:val="Tabletext"/>
              <w:spacing w:after="20"/>
            </w:pPr>
            <w:r w:rsidRPr="00450933">
              <w:t>275</w:t>
            </w:r>
          </w:p>
        </w:tc>
        <w:tc>
          <w:tcPr>
            <w:tcW w:w="2543" w:type="dxa"/>
          </w:tcPr>
          <w:p w14:paraId="778692AF" w14:textId="77777777" w:rsidR="009E77D8" w:rsidRPr="00450933" w:rsidRDefault="009E77D8" w:rsidP="008B6749">
            <w:pPr>
              <w:pStyle w:val="Tabletext"/>
              <w:keepLines/>
              <w:tabs>
                <w:tab w:val="left" w:leader="dot" w:pos="7938"/>
                <w:tab w:val="center" w:pos="9526"/>
              </w:tabs>
              <w:spacing w:after="20"/>
              <w:ind w:left="567" w:hanging="567"/>
              <w:rPr>
                <w:rPrChange w:id="915" w:author="Chairman" w:date="2021-06-02T09:39:00Z">
                  <w:rPr>
                    <w:lang w:val="en-US"/>
                  </w:rPr>
                </w:rPrChange>
              </w:rPr>
            </w:pPr>
            <w:r w:rsidRPr="00450933">
              <w:rPr>
                <w:rPrChange w:id="916" w:author="Chairman" w:date="2021-06-02T09:39:00Z">
                  <w:rPr>
                    <w:lang w:val="en-US"/>
                  </w:rPr>
                </w:rPrChange>
              </w:rPr>
              <w:t>9 at (</w:t>
            </w:r>
            <w:r w:rsidRPr="00450933">
              <w:sym w:font="Symbol" w:char="F02D"/>
            </w:r>
            <w:r w:rsidRPr="00450933">
              <w:rPr>
                <w:rPrChange w:id="917" w:author="Chairman" w:date="2021-06-02T09:39:00Z">
                  <w:rPr>
                    <w:lang w:val="en-US"/>
                  </w:rPr>
                </w:rPrChange>
              </w:rPr>
              <w:t>3 dB)</w:t>
            </w:r>
          </w:p>
          <w:p w14:paraId="00B641FC" w14:textId="77777777" w:rsidR="009E77D8" w:rsidRPr="00450933" w:rsidRDefault="009E77D8" w:rsidP="008B6749">
            <w:pPr>
              <w:pStyle w:val="Tabletext"/>
              <w:spacing w:after="20"/>
              <w:rPr>
                <w:rPrChange w:id="918" w:author="Chairman" w:date="2021-06-02T09:39:00Z">
                  <w:rPr>
                    <w:lang w:val="en-US"/>
                  </w:rPr>
                </w:rPrChange>
              </w:rPr>
            </w:pPr>
            <w:r w:rsidRPr="00450933">
              <w:rPr>
                <w:rPrChange w:id="919" w:author="Chairman" w:date="2021-06-02T09:39:00Z">
                  <w:rPr>
                    <w:lang w:val="en-US"/>
                  </w:rPr>
                </w:rPrChange>
              </w:rPr>
              <w:t>66 at (</w:t>
            </w:r>
            <w:r w:rsidRPr="00450933">
              <w:sym w:font="Symbol" w:char="F02D"/>
            </w:r>
            <w:r w:rsidRPr="00450933">
              <w:rPr>
                <w:rPrChange w:id="920" w:author="Chairman" w:date="2021-06-02T09:39:00Z">
                  <w:rPr>
                    <w:lang w:val="en-US"/>
                  </w:rPr>
                </w:rPrChange>
              </w:rPr>
              <w:t>20 dB)</w:t>
            </w:r>
          </w:p>
          <w:p w14:paraId="6B0DFE24" w14:textId="77777777" w:rsidR="009E77D8" w:rsidRPr="00450933" w:rsidRDefault="009E77D8" w:rsidP="008B6749">
            <w:pPr>
              <w:pStyle w:val="Tabletext"/>
              <w:spacing w:after="20"/>
              <w:rPr>
                <w:rPrChange w:id="921" w:author="Chairman" w:date="2021-06-02T09:39:00Z">
                  <w:rPr>
                    <w:lang w:val="en-US"/>
                  </w:rPr>
                </w:rPrChange>
              </w:rPr>
            </w:pPr>
            <w:r w:rsidRPr="00450933">
              <w:rPr>
                <w:rPrChange w:id="922" w:author="Chairman" w:date="2021-06-02T09:39:00Z">
                  <w:rPr>
                    <w:lang w:val="en-US"/>
                  </w:rPr>
                </w:rPrChange>
              </w:rPr>
              <w:t>For shortest pulse</w:t>
            </w:r>
          </w:p>
        </w:tc>
        <w:tc>
          <w:tcPr>
            <w:tcW w:w="4007" w:type="dxa"/>
          </w:tcPr>
          <w:p w14:paraId="12DBA19E" w14:textId="77777777" w:rsidR="009E77D8" w:rsidRPr="00450933" w:rsidRDefault="009E77D8" w:rsidP="008B6749">
            <w:pPr>
              <w:pStyle w:val="Tabletext"/>
              <w:tabs>
                <w:tab w:val="left" w:leader="dot" w:pos="7938"/>
                <w:tab w:val="center" w:pos="9526"/>
              </w:tabs>
              <w:spacing w:after="20"/>
              <w:rPr>
                <w:vertAlign w:val="superscript"/>
                <w:rPrChange w:id="923" w:author="Chairman" w:date="2021-06-02T09:39:00Z">
                  <w:rPr>
                    <w:vertAlign w:val="superscript"/>
                    <w:lang w:val="en-US"/>
                  </w:rPr>
                </w:rPrChange>
              </w:rPr>
            </w:pPr>
            <w:r w:rsidRPr="00450933">
              <w:rPr>
                <w:rPrChange w:id="924" w:author="Chairman" w:date="2021-06-02T09:39:00Z">
                  <w:rPr>
                    <w:lang w:val="en-US"/>
                  </w:rPr>
                </w:rPrChange>
              </w:rPr>
              <w:t xml:space="preserve">Depending on profiles setup. Normally the full band is used so the </w:t>
            </w:r>
            <w:r w:rsidRPr="00450933">
              <w:sym w:font="Symbol" w:char="F02D"/>
            </w:r>
            <w:r w:rsidRPr="00450933">
              <w:rPr>
                <w:rPrChange w:id="925" w:author="Chairman" w:date="2021-06-02T09:39:00Z">
                  <w:rPr>
                    <w:lang w:val="en-US"/>
                  </w:rPr>
                </w:rPrChange>
              </w:rPr>
              <w:t xml:space="preserve">20 dB BW stays within the frequency band </w:t>
            </w:r>
            <w:r w:rsidRPr="00450933">
              <w:rPr>
                <w:rPrChange w:id="926" w:author="Chairman" w:date="2021-06-02T09:39:00Z">
                  <w:rPr>
                    <w:lang w:val="en-US"/>
                  </w:rPr>
                </w:rPrChange>
              </w:rPr>
              <w:br/>
              <w:t xml:space="preserve">9 225-9 500 MHz and the </w:t>
            </w:r>
            <w:r w:rsidRPr="00450933">
              <w:sym w:font="Symbol" w:char="F02D"/>
            </w:r>
            <w:r w:rsidRPr="00450933">
              <w:rPr>
                <w:rPrChange w:id="927" w:author="Chairman" w:date="2021-06-02T09:39:00Z">
                  <w:rPr>
                    <w:lang w:val="en-US"/>
                  </w:rPr>
                </w:rPrChange>
              </w:rPr>
              <w:t xml:space="preserve">3 dB BW is the combined BW of all centre frequencies used. Default individual chirp </w:t>
            </w:r>
            <w:r w:rsidRPr="00450933">
              <w:sym w:font="Symbol" w:char="F02D"/>
            </w:r>
            <w:r w:rsidRPr="00450933">
              <w:rPr>
                <w:rPrChange w:id="928" w:author="Chairman" w:date="2021-06-02T09:39:00Z">
                  <w:rPr>
                    <w:lang w:val="en-US"/>
                  </w:rPr>
                </w:rPrChange>
              </w:rPr>
              <w:t>3 dB BW is 35</w:t>
            </w:r>
            <w:r w:rsidRPr="00450933">
              <w:rPr>
                <w:vertAlign w:val="superscript"/>
                <w:rPrChange w:id="929" w:author="Chairman" w:date="2021-06-02T09:39:00Z">
                  <w:rPr>
                    <w:vertAlign w:val="superscript"/>
                    <w:lang w:val="en-US"/>
                  </w:rPr>
                </w:rPrChange>
              </w:rPr>
              <w:t>(10)</w:t>
            </w:r>
          </w:p>
        </w:tc>
      </w:tr>
      <w:tr w:rsidR="009E77D8" w:rsidRPr="00450933" w14:paraId="16B23739" w14:textId="77777777" w:rsidTr="008B6749">
        <w:trPr>
          <w:jc w:val="center"/>
        </w:trPr>
        <w:tc>
          <w:tcPr>
            <w:tcW w:w="3299" w:type="dxa"/>
          </w:tcPr>
          <w:p w14:paraId="74B98097" w14:textId="77777777" w:rsidR="009E77D8" w:rsidRPr="00450933" w:rsidRDefault="009E77D8" w:rsidP="008B6749">
            <w:pPr>
              <w:pStyle w:val="Tabletext"/>
              <w:keepNext/>
              <w:keepLines/>
              <w:tabs>
                <w:tab w:val="clear" w:pos="284"/>
                <w:tab w:val="clear" w:pos="567"/>
                <w:tab w:val="left" w:leader="dot" w:pos="7938"/>
                <w:tab w:val="center" w:pos="9526"/>
              </w:tabs>
              <w:spacing w:after="20"/>
              <w:ind w:left="567" w:hanging="567"/>
              <w:rPr>
                <w:rPrChange w:id="930" w:author="Chairman" w:date="2021-06-02T09:39:00Z">
                  <w:rPr>
                    <w:lang w:val="de-DE"/>
                  </w:rPr>
                </w:rPrChange>
              </w:rPr>
            </w:pPr>
            <w:r w:rsidRPr="00450933">
              <w:rPr>
                <w:rPrChange w:id="931" w:author="Chairman" w:date="2021-06-02T09:39:00Z">
                  <w:rPr>
                    <w:lang w:val="de-DE"/>
                  </w:rPr>
                </w:rPrChange>
              </w:rPr>
              <w:t>Dynamic range</w:t>
            </w:r>
          </w:p>
        </w:tc>
        <w:tc>
          <w:tcPr>
            <w:tcW w:w="1431" w:type="dxa"/>
          </w:tcPr>
          <w:p w14:paraId="0B871D04" w14:textId="77777777" w:rsidR="009E77D8" w:rsidRPr="00450933" w:rsidRDefault="009E77D8" w:rsidP="008B6749">
            <w:pPr>
              <w:pStyle w:val="Tabletext"/>
              <w:keepNext/>
              <w:keepLines/>
              <w:tabs>
                <w:tab w:val="left" w:leader="dot" w:pos="7938"/>
                <w:tab w:val="center" w:pos="9526"/>
              </w:tabs>
              <w:spacing w:after="20"/>
              <w:ind w:left="567" w:hanging="567"/>
              <w:jc w:val="center"/>
            </w:pPr>
            <w:r w:rsidRPr="00450933">
              <w:t>dB</w:t>
            </w:r>
          </w:p>
        </w:tc>
        <w:tc>
          <w:tcPr>
            <w:tcW w:w="3179" w:type="dxa"/>
          </w:tcPr>
          <w:p w14:paraId="5970D52E" w14:textId="77777777" w:rsidR="009E77D8" w:rsidRPr="00450933" w:rsidRDefault="009E77D8" w:rsidP="008B6749">
            <w:pPr>
              <w:pStyle w:val="Tabletext"/>
              <w:spacing w:after="20"/>
            </w:pPr>
          </w:p>
        </w:tc>
        <w:tc>
          <w:tcPr>
            <w:tcW w:w="2543" w:type="dxa"/>
          </w:tcPr>
          <w:p w14:paraId="58AF1E6D" w14:textId="77777777" w:rsidR="009E77D8" w:rsidRPr="00450933" w:rsidRDefault="009E77D8" w:rsidP="008B6749">
            <w:pPr>
              <w:pStyle w:val="Tabletext"/>
              <w:spacing w:after="20"/>
            </w:pPr>
          </w:p>
        </w:tc>
        <w:tc>
          <w:tcPr>
            <w:tcW w:w="4007" w:type="dxa"/>
          </w:tcPr>
          <w:p w14:paraId="512F17D5" w14:textId="77777777" w:rsidR="009E77D8" w:rsidRPr="00450933" w:rsidRDefault="009E77D8" w:rsidP="008B6749">
            <w:pPr>
              <w:pStyle w:val="Tabletext"/>
              <w:spacing w:after="20"/>
            </w:pPr>
          </w:p>
        </w:tc>
      </w:tr>
      <w:tr w:rsidR="009E77D8" w:rsidRPr="00450933" w14:paraId="14601D23" w14:textId="77777777" w:rsidTr="008B6749">
        <w:trPr>
          <w:jc w:val="center"/>
        </w:trPr>
        <w:tc>
          <w:tcPr>
            <w:tcW w:w="3299" w:type="dxa"/>
            <w:tcBorders>
              <w:bottom w:val="single" w:sz="4" w:space="0" w:color="auto"/>
            </w:tcBorders>
          </w:tcPr>
          <w:p w14:paraId="4DFD4E50" w14:textId="77777777" w:rsidR="009E77D8" w:rsidRPr="00450933" w:rsidRDefault="009E77D8" w:rsidP="008B6749">
            <w:pPr>
              <w:pStyle w:val="Tabletext"/>
              <w:keepNext/>
              <w:keepLines/>
              <w:tabs>
                <w:tab w:val="clear" w:pos="284"/>
                <w:tab w:val="clear" w:pos="567"/>
                <w:tab w:val="left" w:leader="dot" w:pos="7938"/>
                <w:tab w:val="center" w:pos="9526"/>
              </w:tabs>
              <w:spacing w:after="20"/>
              <w:ind w:left="70" w:hanging="28"/>
            </w:pPr>
            <w:r w:rsidRPr="00450933">
              <w:rPr>
                <w:rPrChange w:id="932" w:author="Chairman" w:date="2021-06-02T09:39:00Z">
                  <w:rPr>
                    <w:lang w:val="en-US"/>
                  </w:rPr>
                </w:rPrChange>
              </w:rPr>
              <w:t>Minimum number of processed pulses</w:t>
            </w:r>
          </w:p>
        </w:tc>
        <w:tc>
          <w:tcPr>
            <w:tcW w:w="1431" w:type="dxa"/>
            <w:tcBorders>
              <w:bottom w:val="single" w:sz="4" w:space="0" w:color="auto"/>
            </w:tcBorders>
          </w:tcPr>
          <w:p w14:paraId="09B22D48" w14:textId="77777777" w:rsidR="009E77D8" w:rsidRPr="00450933" w:rsidRDefault="009E77D8" w:rsidP="008B6749">
            <w:pPr>
              <w:pStyle w:val="Tabletext"/>
              <w:keepNext/>
              <w:keepLines/>
              <w:tabs>
                <w:tab w:val="left" w:leader="dot" w:pos="7938"/>
                <w:tab w:val="center" w:pos="9526"/>
              </w:tabs>
              <w:spacing w:after="20"/>
              <w:ind w:left="567" w:hanging="567"/>
              <w:jc w:val="center"/>
              <w:rPr>
                <w:rPrChange w:id="933" w:author="Chairman" w:date="2021-06-02T09:39:00Z">
                  <w:rPr>
                    <w:lang w:val="en-US"/>
                  </w:rPr>
                </w:rPrChange>
              </w:rPr>
            </w:pPr>
          </w:p>
        </w:tc>
        <w:tc>
          <w:tcPr>
            <w:tcW w:w="3179" w:type="dxa"/>
            <w:tcBorders>
              <w:bottom w:val="single" w:sz="4" w:space="0" w:color="auto"/>
            </w:tcBorders>
          </w:tcPr>
          <w:p w14:paraId="137FCAF2" w14:textId="77777777" w:rsidR="009E77D8" w:rsidRPr="00450933" w:rsidRDefault="009E77D8" w:rsidP="008B6749">
            <w:pPr>
              <w:pStyle w:val="Tabletext"/>
              <w:spacing w:after="20"/>
              <w:rPr>
                <w:rPrChange w:id="934" w:author="Chairman" w:date="2021-06-02T09:39:00Z">
                  <w:rPr>
                    <w:lang w:val="en-US"/>
                  </w:rPr>
                </w:rPrChange>
              </w:rPr>
            </w:pPr>
          </w:p>
        </w:tc>
        <w:tc>
          <w:tcPr>
            <w:tcW w:w="2543" w:type="dxa"/>
            <w:tcBorders>
              <w:bottom w:val="single" w:sz="4" w:space="0" w:color="auto"/>
            </w:tcBorders>
          </w:tcPr>
          <w:p w14:paraId="28996AB3" w14:textId="77777777" w:rsidR="009E77D8" w:rsidRPr="00450933" w:rsidRDefault="009E77D8" w:rsidP="008B6749">
            <w:pPr>
              <w:pStyle w:val="Tabletext"/>
              <w:spacing w:after="20"/>
              <w:rPr>
                <w:rPrChange w:id="935" w:author="Chairman" w:date="2021-06-02T09:39:00Z">
                  <w:rPr>
                    <w:lang w:val="en-US"/>
                  </w:rPr>
                </w:rPrChange>
              </w:rPr>
            </w:pPr>
          </w:p>
        </w:tc>
        <w:tc>
          <w:tcPr>
            <w:tcW w:w="4007" w:type="dxa"/>
            <w:tcBorders>
              <w:bottom w:val="single" w:sz="4" w:space="0" w:color="auto"/>
            </w:tcBorders>
          </w:tcPr>
          <w:p w14:paraId="209F2521" w14:textId="77777777" w:rsidR="009E77D8" w:rsidRPr="00450933" w:rsidRDefault="009E77D8" w:rsidP="008B6749">
            <w:pPr>
              <w:pStyle w:val="Tabletext"/>
              <w:spacing w:after="20"/>
              <w:rPr>
                <w:rPrChange w:id="936" w:author="Chairman" w:date="2021-06-02T09:39:00Z">
                  <w:rPr>
                    <w:lang w:val="en-US"/>
                  </w:rPr>
                </w:rPrChange>
              </w:rPr>
            </w:pPr>
          </w:p>
        </w:tc>
      </w:tr>
      <w:tr w:rsidR="009E77D8" w:rsidRPr="00450933" w14:paraId="6C1B66B0" w14:textId="77777777" w:rsidTr="008B6749">
        <w:trPr>
          <w:jc w:val="center"/>
        </w:trPr>
        <w:tc>
          <w:tcPr>
            <w:tcW w:w="14459" w:type="dxa"/>
            <w:gridSpan w:val="5"/>
            <w:tcBorders>
              <w:left w:val="nil"/>
              <w:bottom w:val="nil"/>
              <w:right w:val="nil"/>
            </w:tcBorders>
          </w:tcPr>
          <w:p w14:paraId="464A7964" w14:textId="77777777" w:rsidR="009E77D8" w:rsidRPr="00450933" w:rsidRDefault="009E77D8" w:rsidP="008B6749">
            <w:pPr>
              <w:pStyle w:val="Tabletext"/>
              <w:ind w:left="284" w:hanging="284"/>
              <w:rPr>
                <w:rPrChange w:id="937" w:author="Chairman" w:date="2021-06-02T09:39:00Z">
                  <w:rPr>
                    <w:lang w:val="en-US"/>
                  </w:rPr>
                </w:rPrChange>
              </w:rPr>
            </w:pPr>
            <w:r w:rsidRPr="00450933">
              <w:rPr>
                <w:vertAlign w:val="superscript"/>
                <w:rPrChange w:id="938" w:author="Chairman" w:date="2021-06-02T09:39:00Z">
                  <w:rPr>
                    <w:vertAlign w:val="superscript"/>
                    <w:lang w:val="en-US"/>
                  </w:rPr>
                </w:rPrChange>
              </w:rPr>
              <w:t>(8)</w:t>
            </w:r>
            <w:r w:rsidRPr="00450933">
              <w:rPr>
                <w:vertAlign w:val="superscript"/>
                <w:rPrChange w:id="939" w:author="Chairman" w:date="2021-06-02T09:39:00Z">
                  <w:rPr>
                    <w:vertAlign w:val="superscript"/>
                    <w:lang w:val="en-US"/>
                  </w:rPr>
                </w:rPrChange>
              </w:rPr>
              <w:tab/>
            </w:r>
            <w:r w:rsidRPr="00450933">
              <w:rPr>
                <w:rPrChange w:id="940" w:author="Chairman" w:date="2021-06-02T09:39:00Z">
                  <w:rPr>
                    <w:lang w:val="en-US"/>
                  </w:rPr>
                </w:rPrChange>
              </w:rPr>
              <w:t xml:space="preserve">By 180 MHz analogue BW the instantaneous BW that can be handled in the A/D conversion. This “window” can be moved in frequency according to the need. </w:t>
            </w:r>
          </w:p>
          <w:p w14:paraId="321FDB94" w14:textId="77777777" w:rsidR="009E77D8" w:rsidRPr="00450933" w:rsidRDefault="009E77D8" w:rsidP="008B6749">
            <w:pPr>
              <w:pStyle w:val="Tabletext"/>
              <w:ind w:left="284" w:hanging="284"/>
              <w:rPr>
                <w:vertAlign w:val="superscript"/>
                <w:rPrChange w:id="941" w:author="Chairman" w:date="2021-06-02T09:39:00Z">
                  <w:rPr>
                    <w:vertAlign w:val="superscript"/>
                    <w:lang w:val="en-US"/>
                  </w:rPr>
                </w:rPrChange>
              </w:rPr>
            </w:pPr>
            <w:r w:rsidRPr="00450933">
              <w:rPr>
                <w:vertAlign w:val="superscript"/>
                <w:rPrChange w:id="942" w:author="Chairman" w:date="2021-06-02T09:39:00Z">
                  <w:rPr>
                    <w:vertAlign w:val="superscript"/>
                    <w:lang w:val="en-US"/>
                  </w:rPr>
                </w:rPrChange>
              </w:rPr>
              <w:t>(9)</w:t>
            </w:r>
            <w:r w:rsidRPr="00450933">
              <w:rPr>
                <w:vertAlign w:val="superscript"/>
                <w:rPrChange w:id="943" w:author="Chairman" w:date="2021-06-02T09:39:00Z">
                  <w:rPr>
                    <w:vertAlign w:val="superscript"/>
                    <w:lang w:val="en-US"/>
                  </w:rPr>
                </w:rPrChange>
              </w:rPr>
              <w:tab/>
            </w:r>
            <w:r w:rsidRPr="00450933">
              <w:rPr>
                <w:rPrChange w:id="944" w:author="Chairman" w:date="2021-06-02T09:39:00Z">
                  <w:rPr>
                    <w:lang w:val="en-US"/>
                  </w:rPr>
                </w:rPrChange>
              </w:rPr>
              <w:t xml:space="preserve">The term “total chirp width” when regarding frequency spectrum covered is then the combined BW of all used chirps and is then up to </w:t>
            </w:r>
            <w:r w:rsidRPr="00450933">
              <w:rPr>
                <w:rPrChange w:id="945" w:author="Chairman" w:date="2021-06-02T09:39:00Z">
                  <w:rPr>
                    <w:lang w:val="en-US"/>
                  </w:rPr>
                </w:rPrChange>
              </w:rPr>
              <w:br/>
              <w:t>6 × 35 MHz = 210 MHz (</w:t>
            </w:r>
            <w:r w:rsidRPr="00450933">
              <w:rPr>
                <w:rPrChange w:id="946" w:author="Chairman" w:date="2021-06-02T09:39:00Z">
                  <w:rPr>
                    <w:lang w:val="en-US"/>
                  </w:rPr>
                </w:rPrChange>
              </w:rPr>
              <w:sym w:font="Symbol" w:char="F02D"/>
            </w:r>
            <w:r w:rsidRPr="00450933">
              <w:rPr>
                <w:rPrChange w:id="947" w:author="Chairman" w:date="2021-06-02T09:39:00Z">
                  <w:rPr>
                    <w:lang w:val="en-US"/>
                  </w:rPr>
                </w:rPrChange>
              </w:rPr>
              <w:t>3 dB BW).</w:t>
            </w:r>
          </w:p>
          <w:p w14:paraId="0B3785F9" w14:textId="77777777" w:rsidR="009E77D8" w:rsidRPr="00450933" w:rsidRDefault="009E77D8" w:rsidP="008B6749">
            <w:pPr>
              <w:pStyle w:val="Tabletext"/>
              <w:ind w:left="284" w:hanging="284"/>
              <w:rPr>
                <w:rPrChange w:id="948" w:author="Chairman" w:date="2021-06-02T09:39:00Z">
                  <w:rPr>
                    <w:lang w:val="en-US"/>
                  </w:rPr>
                </w:rPrChange>
              </w:rPr>
            </w:pPr>
            <w:r w:rsidRPr="00450933">
              <w:rPr>
                <w:vertAlign w:val="superscript"/>
                <w:rPrChange w:id="949" w:author="Chairman" w:date="2021-06-02T09:39:00Z">
                  <w:rPr>
                    <w:vertAlign w:val="superscript"/>
                    <w:lang w:val="en-US"/>
                  </w:rPr>
                </w:rPrChange>
              </w:rPr>
              <w:t>(10)</w:t>
            </w:r>
            <w:r w:rsidRPr="00450933">
              <w:rPr>
                <w:vertAlign w:val="superscript"/>
                <w:rPrChange w:id="950" w:author="Chairman" w:date="2021-06-02T09:39:00Z">
                  <w:rPr>
                    <w:vertAlign w:val="superscript"/>
                    <w:lang w:val="en-US"/>
                  </w:rPr>
                </w:rPrChange>
              </w:rPr>
              <w:tab/>
            </w:r>
            <w:r w:rsidRPr="00450933">
              <w:rPr>
                <w:rPrChange w:id="951" w:author="Chairman" w:date="2021-06-02T09:39:00Z">
                  <w:rPr>
                    <w:lang w:val="en-US"/>
                  </w:rPr>
                </w:rPrChange>
              </w:rPr>
              <w:t>Up to 6 individual centre frequencies can be used. The normal individual chirp BW (</w:t>
            </w:r>
            <w:r w:rsidRPr="00450933">
              <w:rPr>
                <w:rPrChange w:id="952" w:author="Chairman" w:date="2021-06-02T09:39:00Z">
                  <w:rPr>
                    <w:lang w:val="en-US"/>
                  </w:rPr>
                </w:rPrChange>
              </w:rPr>
              <w:sym w:font="Symbol" w:char="F02D"/>
            </w:r>
            <w:r w:rsidRPr="00450933">
              <w:rPr>
                <w:rPrChange w:id="953" w:author="Chairman" w:date="2021-06-02T09:39:00Z">
                  <w:rPr>
                    <w:lang w:val="en-US"/>
                  </w:rPr>
                </w:rPrChange>
              </w:rPr>
              <w:t>3 dB) is 30-35 MHz. The total RF bandwidth used might be greater than 180 MHz, and is normally the frequency band used (e.g. 9.0</w:t>
            </w:r>
            <w:r w:rsidRPr="00450933">
              <w:rPr>
                <w:rPrChange w:id="954" w:author="Chairman" w:date="2021-06-02T09:39:00Z">
                  <w:rPr>
                    <w:lang w:val="en-US"/>
                  </w:rPr>
                </w:rPrChange>
              </w:rPr>
              <w:noBreakHyphen/>
              <w:t>9.2 GHz or 9.225-9.500 GHz).</w:t>
            </w:r>
          </w:p>
        </w:tc>
      </w:tr>
    </w:tbl>
    <w:p w14:paraId="723F67D8" w14:textId="77777777" w:rsidR="009E77D8" w:rsidRPr="00450933" w:rsidRDefault="009E77D8" w:rsidP="009E77D8">
      <w:pPr>
        <w:pStyle w:val="Recdate"/>
        <w:rPr>
          <w:sz w:val="20"/>
          <w:vertAlign w:val="superscript"/>
          <w:rPrChange w:id="955" w:author="Chairman" w:date="2021-06-02T09:39:00Z">
            <w:rPr>
              <w:sz w:val="20"/>
              <w:vertAlign w:val="superscript"/>
              <w:lang w:val="en-US"/>
            </w:rPr>
          </w:rPrChange>
        </w:rPr>
      </w:pPr>
    </w:p>
    <w:p w14:paraId="057FB7B1" w14:textId="77777777" w:rsidR="009E77D8" w:rsidRPr="00450933" w:rsidRDefault="009E77D8" w:rsidP="009E77D8">
      <w:pPr>
        <w:pStyle w:val="TableNo"/>
        <w:spacing w:before="240"/>
      </w:pPr>
      <w:r w:rsidRPr="00450933">
        <w:rPr>
          <w:rPrChange w:id="956" w:author="Chairman" w:date="2021-06-02T09:39:00Z">
            <w:rPr>
              <w:lang w:val="en-US"/>
            </w:rPr>
          </w:rPrChange>
        </w:rPr>
        <w:br/>
      </w:r>
      <w:r w:rsidRPr="00450933">
        <w:t>TABLE 2 (</w:t>
      </w:r>
      <w:r w:rsidRPr="00450933">
        <w:rPr>
          <w:i/>
        </w:rPr>
        <w:t>continued</w:t>
      </w:r>
      <w:r w:rsidRPr="00450933">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3"/>
        <w:gridCol w:w="1867"/>
        <w:gridCol w:w="7539"/>
      </w:tblGrid>
      <w:tr w:rsidR="009E77D8" w:rsidRPr="00450933" w14:paraId="7FCE8FD6" w14:textId="77777777" w:rsidTr="008B6749">
        <w:trPr>
          <w:jc w:val="center"/>
        </w:trPr>
        <w:tc>
          <w:tcPr>
            <w:tcW w:w="3166" w:type="dxa"/>
          </w:tcPr>
          <w:p w14:paraId="0FB6BC46" w14:textId="77777777" w:rsidR="009E77D8" w:rsidRPr="00450933" w:rsidRDefault="009E77D8" w:rsidP="008B6749">
            <w:pPr>
              <w:pStyle w:val="Tablehead"/>
            </w:pPr>
            <w:r w:rsidRPr="00450933">
              <w:t>Characteristics</w:t>
            </w:r>
          </w:p>
        </w:tc>
        <w:tc>
          <w:tcPr>
            <w:tcW w:w="1170" w:type="dxa"/>
          </w:tcPr>
          <w:p w14:paraId="70617B08" w14:textId="77777777" w:rsidR="009E77D8" w:rsidRPr="00450933" w:rsidRDefault="009E77D8" w:rsidP="008B6749">
            <w:pPr>
              <w:pStyle w:val="Tablehead"/>
            </w:pPr>
            <w:r w:rsidRPr="00450933">
              <w:t>Units</w:t>
            </w:r>
          </w:p>
        </w:tc>
        <w:tc>
          <w:tcPr>
            <w:tcW w:w="4724" w:type="dxa"/>
          </w:tcPr>
          <w:p w14:paraId="66B9C52F" w14:textId="77777777" w:rsidR="009E77D8" w:rsidRPr="00450933" w:rsidRDefault="009E77D8" w:rsidP="008B6749">
            <w:pPr>
              <w:pStyle w:val="Tablehead"/>
            </w:pPr>
            <w:r w:rsidRPr="00450933">
              <w:t>System S13</w:t>
            </w:r>
          </w:p>
        </w:tc>
      </w:tr>
      <w:tr w:rsidR="009E77D8" w:rsidRPr="00450933" w14:paraId="20F6CE69" w14:textId="77777777" w:rsidTr="008B6749">
        <w:trPr>
          <w:jc w:val="center"/>
        </w:trPr>
        <w:tc>
          <w:tcPr>
            <w:tcW w:w="3166" w:type="dxa"/>
          </w:tcPr>
          <w:p w14:paraId="3270F6EF" w14:textId="77777777" w:rsidR="009E77D8" w:rsidRPr="00450933" w:rsidRDefault="009E77D8" w:rsidP="008B6749">
            <w:pPr>
              <w:pStyle w:val="Tabletext"/>
            </w:pPr>
            <w:r w:rsidRPr="00450933">
              <w:t>Function</w:t>
            </w:r>
          </w:p>
        </w:tc>
        <w:tc>
          <w:tcPr>
            <w:tcW w:w="1170" w:type="dxa"/>
          </w:tcPr>
          <w:p w14:paraId="32BE01C5" w14:textId="77777777" w:rsidR="009E77D8" w:rsidRPr="00450933" w:rsidRDefault="009E77D8" w:rsidP="008B6749">
            <w:pPr>
              <w:pStyle w:val="Tabletext"/>
              <w:jc w:val="center"/>
            </w:pPr>
          </w:p>
        </w:tc>
        <w:tc>
          <w:tcPr>
            <w:tcW w:w="4724" w:type="dxa"/>
          </w:tcPr>
          <w:p w14:paraId="3E56BF54" w14:textId="77777777" w:rsidR="009E77D8" w:rsidRPr="00450933" w:rsidRDefault="009E77D8" w:rsidP="008B6749">
            <w:pPr>
              <w:pStyle w:val="Tabletext"/>
              <w:keepLines/>
              <w:tabs>
                <w:tab w:val="left" w:leader="dot" w:pos="7938"/>
                <w:tab w:val="center" w:pos="9526"/>
              </w:tabs>
              <w:rPr>
                <w:szCs w:val="22"/>
                <w:rPrChange w:id="957" w:author="Chairman" w:date="2021-06-02T09:39:00Z">
                  <w:rPr>
                    <w:szCs w:val="22"/>
                    <w:lang w:val="en-US"/>
                  </w:rPr>
                </w:rPrChange>
              </w:rPr>
            </w:pPr>
            <w:r w:rsidRPr="00450933">
              <w:t>Marine navigation radar</w:t>
            </w:r>
          </w:p>
        </w:tc>
      </w:tr>
      <w:tr w:rsidR="009E77D8" w:rsidRPr="00450933" w14:paraId="4448F2C9" w14:textId="77777777" w:rsidTr="008B6749">
        <w:trPr>
          <w:jc w:val="center"/>
        </w:trPr>
        <w:tc>
          <w:tcPr>
            <w:tcW w:w="3166" w:type="dxa"/>
          </w:tcPr>
          <w:p w14:paraId="37596444" w14:textId="77777777" w:rsidR="009E77D8" w:rsidRPr="00450933" w:rsidRDefault="009E77D8" w:rsidP="008B6749">
            <w:pPr>
              <w:pStyle w:val="Tabletext"/>
            </w:pPr>
            <w:r w:rsidRPr="00450933">
              <w:t>Platform type</w:t>
            </w:r>
          </w:p>
        </w:tc>
        <w:tc>
          <w:tcPr>
            <w:tcW w:w="1170" w:type="dxa"/>
          </w:tcPr>
          <w:p w14:paraId="7B686189" w14:textId="77777777" w:rsidR="009E77D8" w:rsidRPr="00450933" w:rsidRDefault="009E77D8" w:rsidP="008B6749">
            <w:pPr>
              <w:pStyle w:val="Tabletext"/>
              <w:jc w:val="center"/>
            </w:pPr>
          </w:p>
        </w:tc>
        <w:tc>
          <w:tcPr>
            <w:tcW w:w="4724" w:type="dxa"/>
          </w:tcPr>
          <w:p w14:paraId="6E72C6FE" w14:textId="77777777" w:rsidR="009E77D8" w:rsidRPr="00450933" w:rsidRDefault="009E77D8" w:rsidP="008B6749">
            <w:pPr>
              <w:pStyle w:val="Tabletext"/>
              <w:keepLines/>
              <w:tabs>
                <w:tab w:val="left" w:leader="dot" w:pos="7938"/>
                <w:tab w:val="center" w:pos="9526"/>
              </w:tabs>
              <w:spacing w:after="0"/>
              <w:rPr>
                <w:szCs w:val="22"/>
                <w:rPrChange w:id="958" w:author="Chairman" w:date="2021-06-02T09:39:00Z">
                  <w:rPr>
                    <w:szCs w:val="22"/>
                    <w:lang w:val="en-US"/>
                  </w:rPr>
                </w:rPrChange>
              </w:rPr>
            </w:pPr>
            <w:r w:rsidRPr="00450933">
              <w:t>Vessel and Coastal</w:t>
            </w:r>
          </w:p>
        </w:tc>
      </w:tr>
      <w:tr w:rsidR="009E77D8" w:rsidRPr="00450933" w14:paraId="33D838F1" w14:textId="77777777" w:rsidTr="008B6749">
        <w:trPr>
          <w:jc w:val="center"/>
        </w:trPr>
        <w:tc>
          <w:tcPr>
            <w:tcW w:w="3166" w:type="dxa"/>
          </w:tcPr>
          <w:p w14:paraId="3D96F43E" w14:textId="77777777" w:rsidR="009E77D8" w:rsidRPr="00450933" w:rsidRDefault="009E77D8" w:rsidP="008B6749">
            <w:pPr>
              <w:pStyle w:val="Tabletext"/>
            </w:pPr>
            <w:r w:rsidRPr="00450933">
              <w:t>Tuning range</w:t>
            </w:r>
          </w:p>
        </w:tc>
        <w:tc>
          <w:tcPr>
            <w:tcW w:w="1170" w:type="dxa"/>
          </w:tcPr>
          <w:p w14:paraId="6324C597" w14:textId="77777777" w:rsidR="009E77D8" w:rsidRPr="00450933" w:rsidRDefault="009E77D8" w:rsidP="008B6749">
            <w:pPr>
              <w:pStyle w:val="Tabletext"/>
              <w:keepLines/>
              <w:tabs>
                <w:tab w:val="left" w:leader="dot" w:pos="7938"/>
                <w:tab w:val="center" w:pos="9526"/>
              </w:tabs>
              <w:ind w:left="567" w:hanging="567"/>
              <w:jc w:val="center"/>
            </w:pPr>
            <w:r w:rsidRPr="00450933">
              <w:t>MHz</w:t>
            </w:r>
          </w:p>
        </w:tc>
        <w:tc>
          <w:tcPr>
            <w:tcW w:w="4724" w:type="dxa"/>
          </w:tcPr>
          <w:p w14:paraId="14BD0E3F" w14:textId="77777777" w:rsidR="009E77D8" w:rsidRPr="00450933" w:rsidRDefault="009E77D8" w:rsidP="008B6749">
            <w:pPr>
              <w:pStyle w:val="Tabletext"/>
              <w:keepLines/>
              <w:tabs>
                <w:tab w:val="left" w:leader="dot" w:pos="7938"/>
                <w:tab w:val="center" w:pos="9526"/>
              </w:tabs>
              <w:rPr>
                <w:szCs w:val="22"/>
                <w:rPrChange w:id="959" w:author="Chairman" w:date="2021-06-02T09:39:00Z">
                  <w:rPr>
                    <w:szCs w:val="22"/>
                    <w:lang w:val="en-US"/>
                  </w:rPr>
                </w:rPrChange>
              </w:rPr>
            </w:pPr>
            <w:r w:rsidRPr="00450933">
              <w:t>9 200-9 500</w:t>
            </w:r>
          </w:p>
        </w:tc>
      </w:tr>
      <w:tr w:rsidR="009E77D8" w:rsidRPr="00450933" w14:paraId="2787639D" w14:textId="77777777" w:rsidTr="008B6749">
        <w:trPr>
          <w:jc w:val="center"/>
        </w:trPr>
        <w:tc>
          <w:tcPr>
            <w:tcW w:w="3166" w:type="dxa"/>
          </w:tcPr>
          <w:p w14:paraId="090D35EB" w14:textId="77777777" w:rsidR="009E77D8" w:rsidRPr="00450933" w:rsidRDefault="009E77D8" w:rsidP="008B6749">
            <w:pPr>
              <w:pStyle w:val="Tabletext"/>
            </w:pPr>
            <w:r w:rsidRPr="00450933">
              <w:t>Modulation</w:t>
            </w:r>
          </w:p>
        </w:tc>
        <w:tc>
          <w:tcPr>
            <w:tcW w:w="1170" w:type="dxa"/>
          </w:tcPr>
          <w:p w14:paraId="5ADA2CF8" w14:textId="77777777" w:rsidR="009E77D8" w:rsidRPr="00450933" w:rsidRDefault="009E77D8" w:rsidP="008B6749">
            <w:pPr>
              <w:pStyle w:val="Tabletext"/>
              <w:jc w:val="center"/>
            </w:pPr>
          </w:p>
        </w:tc>
        <w:tc>
          <w:tcPr>
            <w:tcW w:w="4724" w:type="dxa"/>
          </w:tcPr>
          <w:p w14:paraId="7EFC138F" w14:textId="77777777" w:rsidR="009E77D8" w:rsidRPr="00450933" w:rsidRDefault="009E77D8" w:rsidP="008B6749">
            <w:pPr>
              <w:pStyle w:val="Tabletext"/>
              <w:keepLines/>
              <w:tabs>
                <w:tab w:val="left" w:leader="dot" w:pos="7938"/>
                <w:tab w:val="center" w:pos="9526"/>
              </w:tabs>
              <w:rPr>
                <w:szCs w:val="22"/>
                <w:rPrChange w:id="960" w:author="Chairman" w:date="2021-06-02T09:39:00Z">
                  <w:rPr>
                    <w:szCs w:val="22"/>
                    <w:lang w:val="en-US"/>
                  </w:rPr>
                </w:rPrChange>
              </w:rPr>
            </w:pPr>
            <w:r w:rsidRPr="00450933">
              <w:rPr>
                <w:rPrChange w:id="961" w:author="Chairman" w:date="2021-06-02T09:39:00Z">
                  <w:rPr>
                    <w:lang w:val="en-US"/>
                  </w:rPr>
                </w:rPrChange>
              </w:rPr>
              <w:t>Continuous wave (CW) pulse for short range</w:t>
            </w:r>
            <w:r w:rsidRPr="00450933">
              <w:rPr>
                <w:rPrChange w:id="962" w:author="Chairman" w:date="2021-06-02T09:39:00Z">
                  <w:rPr>
                    <w:lang w:val="en-US"/>
                  </w:rPr>
                </w:rPrChange>
              </w:rPr>
              <w:br/>
              <w:t>Non-Linear frequency modulated chirp pulse for long range (Chirp bandwidth is 20 MHz)</w:t>
            </w:r>
          </w:p>
        </w:tc>
      </w:tr>
      <w:tr w:rsidR="009E77D8" w:rsidRPr="00450933" w14:paraId="38B5E2C1" w14:textId="77777777" w:rsidTr="008B6749">
        <w:trPr>
          <w:jc w:val="center"/>
        </w:trPr>
        <w:tc>
          <w:tcPr>
            <w:tcW w:w="3166" w:type="dxa"/>
          </w:tcPr>
          <w:p w14:paraId="100551E2" w14:textId="77777777" w:rsidR="009E77D8" w:rsidRPr="00450933" w:rsidRDefault="009E77D8" w:rsidP="008B6749">
            <w:pPr>
              <w:pStyle w:val="Tabletext"/>
            </w:pPr>
            <w:r w:rsidRPr="00450933">
              <w:t>Peak power into antenna</w:t>
            </w:r>
          </w:p>
        </w:tc>
        <w:tc>
          <w:tcPr>
            <w:tcW w:w="1170" w:type="dxa"/>
          </w:tcPr>
          <w:p w14:paraId="37230865" w14:textId="77777777" w:rsidR="009E77D8" w:rsidRPr="00450933" w:rsidRDefault="009E77D8" w:rsidP="008B6749">
            <w:pPr>
              <w:pStyle w:val="Tabletext"/>
              <w:keepLines/>
              <w:tabs>
                <w:tab w:val="left" w:leader="dot" w:pos="7938"/>
                <w:tab w:val="center" w:pos="9526"/>
              </w:tabs>
              <w:ind w:left="567" w:hanging="567"/>
              <w:jc w:val="center"/>
              <w:rPr>
                <w:rFonts w:ascii="Symbol" w:hAnsi="Symbol"/>
              </w:rPr>
            </w:pPr>
            <w:r w:rsidRPr="00450933">
              <w:t>kW</w:t>
            </w:r>
          </w:p>
        </w:tc>
        <w:tc>
          <w:tcPr>
            <w:tcW w:w="4724" w:type="dxa"/>
          </w:tcPr>
          <w:p w14:paraId="5605D47F" w14:textId="77777777" w:rsidR="009E77D8" w:rsidRPr="00450933" w:rsidRDefault="009E77D8" w:rsidP="008B6749">
            <w:pPr>
              <w:pStyle w:val="Tabletext"/>
              <w:keepLines/>
              <w:tabs>
                <w:tab w:val="left" w:leader="dot" w:pos="7938"/>
                <w:tab w:val="center" w:pos="9526"/>
              </w:tabs>
              <w:rPr>
                <w:szCs w:val="22"/>
                <w:rPrChange w:id="963" w:author="Chairman" w:date="2021-06-02T09:39:00Z">
                  <w:rPr>
                    <w:szCs w:val="22"/>
                    <w:lang w:val="en-US"/>
                  </w:rPr>
                </w:rPrChange>
              </w:rPr>
            </w:pPr>
            <w:r w:rsidRPr="00450933">
              <w:t>0.17 nominal</w:t>
            </w:r>
            <w:r w:rsidRPr="00450933">
              <w:br/>
              <w:t>0.20 peak</w:t>
            </w:r>
          </w:p>
        </w:tc>
      </w:tr>
      <w:tr w:rsidR="009E77D8" w:rsidRPr="00450933" w14:paraId="1364387A" w14:textId="77777777" w:rsidTr="008B6749">
        <w:trPr>
          <w:jc w:val="center"/>
        </w:trPr>
        <w:tc>
          <w:tcPr>
            <w:tcW w:w="3166" w:type="dxa"/>
          </w:tcPr>
          <w:p w14:paraId="34C8DF0E" w14:textId="77777777" w:rsidR="009E77D8" w:rsidRPr="00450933" w:rsidRDefault="009E77D8" w:rsidP="008B6749">
            <w:pPr>
              <w:pStyle w:val="Tabletext"/>
              <w:rPr>
                <w:rPrChange w:id="964" w:author="Chairman" w:date="2021-06-02T09:39:00Z">
                  <w:rPr>
                    <w:lang w:val="en-US"/>
                  </w:rPr>
                </w:rPrChange>
              </w:rPr>
            </w:pPr>
            <w:r w:rsidRPr="00450933">
              <w:rPr>
                <w:rPrChange w:id="965" w:author="Chairman" w:date="2021-06-02T09:39:00Z">
                  <w:rPr>
                    <w:lang w:val="en-US"/>
                  </w:rPr>
                </w:rPrChange>
              </w:rPr>
              <w:t>Pulse width and</w:t>
            </w:r>
            <w:r w:rsidRPr="00450933">
              <w:rPr>
                <w:rPrChange w:id="966" w:author="Chairman" w:date="2021-06-02T09:39:00Z">
                  <w:rPr>
                    <w:lang w:val="en-US"/>
                  </w:rPr>
                </w:rPrChange>
              </w:rPr>
              <w:br/>
              <w:t>Pulse repetition rate</w:t>
            </w:r>
          </w:p>
        </w:tc>
        <w:tc>
          <w:tcPr>
            <w:tcW w:w="1170" w:type="dxa"/>
          </w:tcPr>
          <w:p w14:paraId="1921E6DE" w14:textId="77777777" w:rsidR="009E77D8" w:rsidRPr="00450933" w:rsidRDefault="009E77D8" w:rsidP="008B6749">
            <w:pPr>
              <w:pStyle w:val="Tabletext"/>
              <w:keepNext/>
              <w:keepLines/>
              <w:tabs>
                <w:tab w:val="left" w:leader="dot" w:pos="7938"/>
                <w:tab w:val="center" w:pos="9526"/>
              </w:tabs>
              <w:spacing w:before="0" w:after="0"/>
              <w:ind w:left="567" w:hanging="567"/>
              <w:jc w:val="center"/>
            </w:pPr>
            <w:r w:rsidRPr="00450933">
              <w:sym w:font="Symbol" w:char="F06D"/>
            </w:r>
            <w:r w:rsidRPr="00450933">
              <w:t>s</w:t>
            </w:r>
          </w:p>
          <w:p w14:paraId="44A290C4" w14:textId="77777777" w:rsidR="009E77D8" w:rsidRPr="00450933" w:rsidRDefault="009E77D8" w:rsidP="008B6749">
            <w:pPr>
              <w:pStyle w:val="Tabletext"/>
              <w:keepLines/>
              <w:tabs>
                <w:tab w:val="left" w:leader="dot" w:pos="7938"/>
                <w:tab w:val="center" w:pos="9526"/>
              </w:tabs>
              <w:ind w:left="567" w:hanging="567"/>
              <w:jc w:val="center"/>
            </w:pPr>
            <w:r w:rsidRPr="00450933">
              <w:t>pps</w:t>
            </w:r>
          </w:p>
        </w:tc>
        <w:tc>
          <w:tcPr>
            <w:tcW w:w="4724" w:type="dxa"/>
          </w:tcPr>
          <w:p w14:paraId="2B9878EF" w14:textId="77777777" w:rsidR="009E77D8" w:rsidRPr="00450933" w:rsidRDefault="009E77D8" w:rsidP="008B6749">
            <w:pPr>
              <w:pStyle w:val="Tabletext"/>
              <w:keepLines/>
              <w:tabs>
                <w:tab w:val="left" w:leader="dot" w:pos="7938"/>
                <w:tab w:val="center" w:pos="9526"/>
              </w:tabs>
              <w:rPr>
                <w:szCs w:val="22"/>
                <w:rPrChange w:id="967" w:author="Chairman" w:date="2021-06-02T09:39:00Z">
                  <w:rPr>
                    <w:szCs w:val="22"/>
                    <w:lang w:val="en-US"/>
                  </w:rPr>
                </w:rPrChange>
              </w:rPr>
            </w:pPr>
            <w:r w:rsidRPr="00450933">
              <w:rPr>
                <w:rPrChange w:id="968" w:author="Chairman" w:date="2021-06-02T09:39:00Z">
                  <w:rPr>
                    <w:lang w:val="en-US"/>
                  </w:rPr>
                </w:rPrChange>
              </w:rPr>
              <w:t xml:space="preserve">0.1, 5 and 33 </w:t>
            </w:r>
            <w:r w:rsidRPr="00450933">
              <w:sym w:font="Symbol" w:char="F06D"/>
            </w:r>
            <w:r w:rsidRPr="00450933">
              <w:rPr>
                <w:rPrChange w:id="969" w:author="Chairman" w:date="2021-06-02T09:39:00Z">
                  <w:rPr>
                    <w:lang w:val="en-US"/>
                  </w:rPr>
                </w:rPrChange>
              </w:rPr>
              <w:t>s wide pulses with pulse repetition intervals of 12, 64 and 365 </w:t>
            </w:r>
            <w:r w:rsidRPr="00450933">
              <w:sym w:font="Symbol" w:char="F06D"/>
            </w:r>
            <w:r w:rsidRPr="00450933">
              <w:rPr>
                <w:rPrChange w:id="970" w:author="Chairman" w:date="2021-06-02T09:39:00Z">
                  <w:rPr>
                    <w:lang w:val="en-US"/>
                  </w:rPr>
                </w:rPrChange>
              </w:rPr>
              <w:t>s and 2267 effective PRF</w:t>
            </w:r>
          </w:p>
        </w:tc>
      </w:tr>
      <w:tr w:rsidR="009E77D8" w:rsidRPr="00450933" w14:paraId="60CEB74D" w14:textId="77777777" w:rsidTr="008B6749">
        <w:trPr>
          <w:jc w:val="center"/>
        </w:trPr>
        <w:tc>
          <w:tcPr>
            <w:tcW w:w="3166" w:type="dxa"/>
          </w:tcPr>
          <w:p w14:paraId="06D75706" w14:textId="77777777" w:rsidR="009E77D8" w:rsidRPr="00450933" w:rsidRDefault="009E77D8" w:rsidP="008B6749">
            <w:pPr>
              <w:pStyle w:val="Tabletext"/>
            </w:pPr>
            <w:r w:rsidRPr="00450933">
              <w:t>Maximum duty cycle</w:t>
            </w:r>
          </w:p>
        </w:tc>
        <w:tc>
          <w:tcPr>
            <w:tcW w:w="1170" w:type="dxa"/>
          </w:tcPr>
          <w:p w14:paraId="0E322539" w14:textId="77777777" w:rsidR="009E77D8" w:rsidRPr="00450933" w:rsidRDefault="009E77D8" w:rsidP="008B6749">
            <w:pPr>
              <w:pStyle w:val="Tabletext"/>
              <w:jc w:val="center"/>
              <w:rPr>
                <w:rFonts w:ascii="Symbol" w:hAnsi="Symbol"/>
              </w:rPr>
            </w:pPr>
          </w:p>
        </w:tc>
        <w:tc>
          <w:tcPr>
            <w:tcW w:w="4724" w:type="dxa"/>
          </w:tcPr>
          <w:p w14:paraId="34CABD58" w14:textId="77777777" w:rsidR="009E77D8" w:rsidRPr="00450933" w:rsidRDefault="009E77D8" w:rsidP="008B6749">
            <w:pPr>
              <w:pStyle w:val="Tabletext"/>
              <w:keepLines/>
              <w:tabs>
                <w:tab w:val="left" w:leader="dot" w:pos="7938"/>
                <w:tab w:val="center" w:pos="9526"/>
              </w:tabs>
              <w:rPr>
                <w:szCs w:val="22"/>
                <w:rPrChange w:id="971" w:author="Chairman" w:date="2021-06-02T09:39:00Z">
                  <w:rPr>
                    <w:szCs w:val="22"/>
                    <w:lang w:val="en-US"/>
                  </w:rPr>
                </w:rPrChange>
              </w:rPr>
            </w:pPr>
            <w:r w:rsidRPr="00450933">
              <w:t>13%</w:t>
            </w:r>
          </w:p>
        </w:tc>
      </w:tr>
      <w:tr w:rsidR="009E77D8" w:rsidRPr="00450933" w14:paraId="0A1AECB5" w14:textId="77777777" w:rsidTr="008B6749">
        <w:trPr>
          <w:jc w:val="center"/>
        </w:trPr>
        <w:tc>
          <w:tcPr>
            <w:tcW w:w="3166" w:type="dxa"/>
          </w:tcPr>
          <w:p w14:paraId="755AF91C" w14:textId="77777777" w:rsidR="009E77D8" w:rsidRPr="00450933" w:rsidRDefault="009E77D8" w:rsidP="008B6749">
            <w:pPr>
              <w:pStyle w:val="Tabletext"/>
            </w:pPr>
            <w:r w:rsidRPr="00450933">
              <w:t xml:space="preserve">Pulse rise/fall time </w:t>
            </w:r>
          </w:p>
        </w:tc>
        <w:tc>
          <w:tcPr>
            <w:tcW w:w="1170" w:type="dxa"/>
          </w:tcPr>
          <w:p w14:paraId="3E1395D7" w14:textId="77777777" w:rsidR="009E77D8" w:rsidRPr="00450933" w:rsidRDefault="009E77D8" w:rsidP="008B6749">
            <w:pPr>
              <w:pStyle w:val="Tabletext"/>
              <w:keepLines/>
              <w:tabs>
                <w:tab w:val="left" w:leader="dot" w:pos="7938"/>
                <w:tab w:val="center" w:pos="9526"/>
              </w:tabs>
              <w:ind w:left="567" w:hanging="567"/>
              <w:jc w:val="center"/>
            </w:pPr>
            <w:r w:rsidRPr="00450933">
              <w:sym w:font="Symbol" w:char="F06D"/>
            </w:r>
            <w:r w:rsidRPr="00450933">
              <w:t>s</w:t>
            </w:r>
          </w:p>
        </w:tc>
        <w:tc>
          <w:tcPr>
            <w:tcW w:w="4724" w:type="dxa"/>
          </w:tcPr>
          <w:p w14:paraId="10683DE3" w14:textId="77777777" w:rsidR="009E77D8" w:rsidRPr="00450933" w:rsidRDefault="009E77D8" w:rsidP="008B6749">
            <w:pPr>
              <w:pStyle w:val="Tabletext"/>
              <w:keepLines/>
              <w:tabs>
                <w:tab w:val="left" w:leader="dot" w:pos="7938"/>
                <w:tab w:val="center" w:pos="9526"/>
              </w:tabs>
              <w:rPr>
                <w:szCs w:val="22"/>
                <w:rPrChange w:id="972" w:author="Chairman" w:date="2021-06-02T09:39:00Z">
                  <w:rPr>
                    <w:szCs w:val="22"/>
                    <w:lang w:val="en-US"/>
                  </w:rPr>
                </w:rPrChange>
              </w:rPr>
            </w:pPr>
            <w:r w:rsidRPr="00450933">
              <w:t>Around 0.02</w:t>
            </w:r>
          </w:p>
        </w:tc>
      </w:tr>
      <w:tr w:rsidR="009E77D8" w:rsidRPr="00450933" w14:paraId="700AFF62" w14:textId="77777777" w:rsidTr="008B6749">
        <w:trPr>
          <w:jc w:val="center"/>
        </w:trPr>
        <w:tc>
          <w:tcPr>
            <w:tcW w:w="3166" w:type="dxa"/>
          </w:tcPr>
          <w:p w14:paraId="45F79AEB" w14:textId="77777777" w:rsidR="009E77D8" w:rsidRPr="00450933" w:rsidRDefault="009E77D8" w:rsidP="008B6749">
            <w:pPr>
              <w:pStyle w:val="Tabletext"/>
            </w:pPr>
            <w:r w:rsidRPr="00450933">
              <w:t>Output device</w:t>
            </w:r>
          </w:p>
        </w:tc>
        <w:tc>
          <w:tcPr>
            <w:tcW w:w="1170" w:type="dxa"/>
          </w:tcPr>
          <w:p w14:paraId="46FF07EE" w14:textId="77777777" w:rsidR="009E77D8" w:rsidRPr="00450933" w:rsidRDefault="009E77D8" w:rsidP="008B6749">
            <w:pPr>
              <w:pStyle w:val="Tabletext"/>
              <w:jc w:val="center"/>
            </w:pPr>
          </w:p>
        </w:tc>
        <w:tc>
          <w:tcPr>
            <w:tcW w:w="4724" w:type="dxa"/>
          </w:tcPr>
          <w:p w14:paraId="40E01824" w14:textId="77777777" w:rsidR="009E77D8" w:rsidRPr="00450933" w:rsidRDefault="009E77D8" w:rsidP="008B6749">
            <w:pPr>
              <w:pStyle w:val="Tabletext"/>
              <w:keepLines/>
              <w:tabs>
                <w:tab w:val="left" w:leader="dot" w:pos="7938"/>
                <w:tab w:val="center" w:pos="9526"/>
              </w:tabs>
              <w:rPr>
                <w:szCs w:val="22"/>
                <w:rPrChange w:id="973" w:author="Chairman" w:date="2021-06-02T09:39:00Z">
                  <w:rPr>
                    <w:szCs w:val="22"/>
                    <w:lang w:val="en-US"/>
                  </w:rPr>
                </w:rPrChange>
              </w:rPr>
            </w:pPr>
            <w:r w:rsidRPr="00450933">
              <w:t>Solid State</w:t>
            </w:r>
          </w:p>
        </w:tc>
      </w:tr>
      <w:tr w:rsidR="009E77D8" w:rsidRPr="00450933" w14:paraId="38C8CC03" w14:textId="77777777" w:rsidTr="008B6749">
        <w:trPr>
          <w:jc w:val="center"/>
        </w:trPr>
        <w:tc>
          <w:tcPr>
            <w:tcW w:w="3166" w:type="dxa"/>
          </w:tcPr>
          <w:p w14:paraId="70F4386D" w14:textId="77777777" w:rsidR="009E77D8" w:rsidRPr="00450933" w:rsidRDefault="009E77D8" w:rsidP="008B6749">
            <w:pPr>
              <w:pStyle w:val="Tabletext"/>
            </w:pPr>
            <w:r w:rsidRPr="00450933">
              <w:t>Antenna pattern type</w:t>
            </w:r>
          </w:p>
        </w:tc>
        <w:tc>
          <w:tcPr>
            <w:tcW w:w="1170" w:type="dxa"/>
          </w:tcPr>
          <w:p w14:paraId="6425A81B" w14:textId="77777777" w:rsidR="009E77D8" w:rsidRPr="00450933" w:rsidRDefault="009E77D8" w:rsidP="008B6749">
            <w:pPr>
              <w:pStyle w:val="Tabletext"/>
              <w:jc w:val="center"/>
            </w:pPr>
          </w:p>
        </w:tc>
        <w:tc>
          <w:tcPr>
            <w:tcW w:w="4724" w:type="dxa"/>
          </w:tcPr>
          <w:p w14:paraId="13AEED0D" w14:textId="77777777" w:rsidR="009E77D8" w:rsidRPr="00450933" w:rsidRDefault="009E77D8" w:rsidP="008B6749">
            <w:pPr>
              <w:pStyle w:val="Tabletext"/>
              <w:keepLines/>
              <w:tabs>
                <w:tab w:val="left" w:leader="dot" w:pos="7938"/>
                <w:tab w:val="center" w:pos="9526"/>
              </w:tabs>
              <w:rPr>
                <w:szCs w:val="22"/>
                <w:rPrChange w:id="974" w:author="Chairman" w:date="2021-06-02T09:39:00Z">
                  <w:rPr>
                    <w:szCs w:val="22"/>
                    <w:lang w:val="en-US"/>
                  </w:rPr>
                </w:rPrChange>
              </w:rPr>
            </w:pPr>
            <w:r w:rsidRPr="00450933">
              <w:t>Fan</w:t>
            </w:r>
          </w:p>
        </w:tc>
      </w:tr>
      <w:tr w:rsidR="009E77D8" w:rsidRPr="00450933" w14:paraId="7675C881" w14:textId="77777777" w:rsidTr="008B6749">
        <w:trPr>
          <w:jc w:val="center"/>
        </w:trPr>
        <w:tc>
          <w:tcPr>
            <w:tcW w:w="3166" w:type="dxa"/>
          </w:tcPr>
          <w:p w14:paraId="0A476317" w14:textId="77777777" w:rsidR="009E77D8" w:rsidRPr="00450933" w:rsidRDefault="009E77D8" w:rsidP="008B6749">
            <w:pPr>
              <w:pStyle w:val="Tabletext"/>
            </w:pPr>
            <w:r w:rsidRPr="00450933">
              <w:t>Antenna type</w:t>
            </w:r>
          </w:p>
        </w:tc>
        <w:tc>
          <w:tcPr>
            <w:tcW w:w="1170" w:type="dxa"/>
          </w:tcPr>
          <w:p w14:paraId="6FB10E38" w14:textId="77777777" w:rsidR="009E77D8" w:rsidRPr="00450933" w:rsidRDefault="009E77D8" w:rsidP="008B6749">
            <w:pPr>
              <w:pStyle w:val="Tabletext"/>
              <w:jc w:val="center"/>
            </w:pPr>
          </w:p>
        </w:tc>
        <w:tc>
          <w:tcPr>
            <w:tcW w:w="4724" w:type="dxa"/>
          </w:tcPr>
          <w:p w14:paraId="767B6244" w14:textId="77777777" w:rsidR="009E77D8" w:rsidRPr="00450933" w:rsidRDefault="009E77D8" w:rsidP="008B6749">
            <w:pPr>
              <w:pStyle w:val="Tabletext"/>
              <w:keepLines/>
              <w:tabs>
                <w:tab w:val="left" w:leader="dot" w:pos="7938"/>
                <w:tab w:val="center" w:pos="9526"/>
              </w:tabs>
              <w:rPr>
                <w:szCs w:val="22"/>
                <w:rPrChange w:id="975" w:author="Chairman" w:date="2021-06-02T09:39:00Z">
                  <w:rPr>
                    <w:szCs w:val="22"/>
                    <w:lang w:val="en-US"/>
                  </w:rPr>
                </w:rPrChange>
              </w:rPr>
            </w:pPr>
            <w:r w:rsidRPr="00450933">
              <w:t>Slotted array</w:t>
            </w:r>
          </w:p>
        </w:tc>
      </w:tr>
      <w:tr w:rsidR="009E77D8" w:rsidRPr="00450933" w14:paraId="699A1C8A" w14:textId="77777777" w:rsidTr="008B6749">
        <w:trPr>
          <w:jc w:val="center"/>
        </w:trPr>
        <w:tc>
          <w:tcPr>
            <w:tcW w:w="3166" w:type="dxa"/>
          </w:tcPr>
          <w:p w14:paraId="1F99FC2B" w14:textId="77777777" w:rsidR="009E77D8" w:rsidRPr="00450933" w:rsidRDefault="009E77D8" w:rsidP="008B6749">
            <w:pPr>
              <w:pStyle w:val="Tabletext"/>
            </w:pPr>
            <w:r w:rsidRPr="00450933">
              <w:t>Antenna polarization</w:t>
            </w:r>
          </w:p>
        </w:tc>
        <w:tc>
          <w:tcPr>
            <w:tcW w:w="1170" w:type="dxa"/>
          </w:tcPr>
          <w:p w14:paraId="716BC879" w14:textId="77777777" w:rsidR="009E77D8" w:rsidRPr="00450933" w:rsidRDefault="009E77D8" w:rsidP="008B6749">
            <w:pPr>
              <w:pStyle w:val="Tabletext"/>
              <w:jc w:val="center"/>
            </w:pPr>
          </w:p>
        </w:tc>
        <w:tc>
          <w:tcPr>
            <w:tcW w:w="4724" w:type="dxa"/>
          </w:tcPr>
          <w:p w14:paraId="4EF6B567" w14:textId="77777777" w:rsidR="009E77D8" w:rsidRPr="00450933" w:rsidRDefault="009E77D8" w:rsidP="008B6749">
            <w:pPr>
              <w:pStyle w:val="Tabletext"/>
              <w:keepLines/>
              <w:tabs>
                <w:tab w:val="left" w:leader="dot" w:pos="7938"/>
                <w:tab w:val="center" w:pos="9526"/>
              </w:tabs>
              <w:rPr>
                <w:szCs w:val="22"/>
                <w:rPrChange w:id="976" w:author="Chairman" w:date="2021-06-02T09:39:00Z">
                  <w:rPr>
                    <w:szCs w:val="22"/>
                    <w:lang w:val="en-US"/>
                  </w:rPr>
                </w:rPrChange>
              </w:rPr>
            </w:pPr>
            <w:r w:rsidRPr="00450933">
              <w:t>Horizontal</w:t>
            </w:r>
          </w:p>
        </w:tc>
      </w:tr>
      <w:tr w:rsidR="009E77D8" w:rsidRPr="00450933" w14:paraId="3BC4829E" w14:textId="77777777" w:rsidTr="008B6749">
        <w:trPr>
          <w:jc w:val="center"/>
        </w:trPr>
        <w:tc>
          <w:tcPr>
            <w:tcW w:w="3166" w:type="dxa"/>
          </w:tcPr>
          <w:p w14:paraId="5845B817" w14:textId="77777777" w:rsidR="009E77D8" w:rsidRPr="00450933" w:rsidRDefault="009E77D8" w:rsidP="008B6749">
            <w:pPr>
              <w:pStyle w:val="Tabletext"/>
            </w:pPr>
            <w:r w:rsidRPr="00450933">
              <w:t xml:space="preserve">Antenna main beam gain </w:t>
            </w:r>
          </w:p>
        </w:tc>
        <w:tc>
          <w:tcPr>
            <w:tcW w:w="1170" w:type="dxa"/>
          </w:tcPr>
          <w:p w14:paraId="05B44205" w14:textId="77777777" w:rsidR="009E77D8" w:rsidRPr="00450933" w:rsidRDefault="009E77D8" w:rsidP="008B6749">
            <w:pPr>
              <w:pStyle w:val="Tabletext"/>
              <w:keepLines/>
              <w:tabs>
                <w:tab w:val="left" w:leader="dot" w:pos="7938"/>
                <w:tab w:val="center" w:pos="9526"/>
              </w:tabs>
              <w:ind w:left="567" w:hanging="567"/>
              <w:jc w:val="center"/>
            </w:pPr>
            <w:r w:rsidRPr="00450933">
              <w:t>dBi</w:t>
            </w:r>
          </w:p>
        </w:tc>
        <w:tc>
          <w:tcPr>
            <w:tcW w:w="4724" w:type="dxa"/>
          </w:tcPr>
          <w:p w14:paraId="6F55705D" w14:textId="77777777" w:rsidR="009E77D8" w:rsidRPr="00450933" w:rsidRDefault="009E77D8" w:rsidP="008B6749">
            <w:pPr>
              <w:pStyle w:val="Tabletext"/>
              <w:keepLines/>
              <w:tabs>
                <w:tab w:val="left" w:leader="dot" w:pos="7938"/>
                <w:tab w:val="center" w:pos="9526"/>
              </w:tabs>
              <w:rPr>
                <w:szCs w:val="22"/>
                <w:rPrChange w:id="977" w:author="Chairman" w:date="2021-06-02T09:39:00Z">
                  <w:rPr>
                    <w:szCs w:val="22"/>
                    <w:lang w:val="en-US"/>
                  </w:rPr>
                </w:rPrChange>
              </w:rPr>
            </w:pPr>
            <w:r w:rsidRPr="00450933">
              <w:t>32.7 or 34.5</w:t>
            </w:r>
          </w:p>
        </w:tc>
      </w:tr>
      <w:tr w:rsidR="009E77D8" w:rsidRPr="00450933" w14:paraId="1B61FE8D" w14:textId="77777777" w:rsidTr="008B6749">
        <w:trPr>
          <w:jc w:val="center"/>
        </w:trPr>
        <w:tc>
          <w:tcPr>
            <w:tcW w:w="3166" w:type="dxa"/>
          </w:tcPr>
          <w:p w14:paraId="7CD3B159" w14:textId="77777777" w:rsidR="009E77D8" w:rsidRPr="00450933" w:rsidRDefault="009E77D8" w:rsidP="008B6749">
            <w:pPr>
              <w:pStyle w:val="Tabletext"/>
            </w:pPr>
            <w:r w:rsidRPr="00450933">
              <w:t xml:space="preserve">Antenna elevation beamwidth </w:t>
            </w:r>
          </w:p>
        </w:tc>
        <w:tc>
          <w:tcPr>
            <w:tcW w:w="1170" w:type="dxa"/>
          </w:tcPr>
          <w:p w14:paraId="6047AE3F" w14:textId="77777777" w:rsidR="009E77D8" w:rsidRPr="00450933" w:rsidRDefault="009E77D8" w:rsidP="008B6749">
            <w:pPr>
              <w:pStyle w:val="Tabletext"/>
              <w:keepLines/>
              <w:tabs>
                <w:tab w:val="left" w:leader="dot" w:pos="7938"/>
                <w:tab w:val="center" w:pos="9526"/>
              </w:tabs>
              <w:ind w:left="567" w:hanging="567"/>
              <w:jc w:val="center"/>
            </w:pPr>
            <w:r w:rsidRPr="00450933">
              <w:t>degrees</w:t>
            </w:r>
          </w:p>
        </w:tc>
        <w:tc>
          <w:tcPr>
            <w:tcW w:w="4724" w:type="dxa"/>
          </w:tcPr>
          <w:p w14:paraId="38F49E19" w14:textId="77777777" w:rsidR="009E77D8" w:rsidRPr="00450933" w:rsidRDefault="009E77D8" w:rsidP="008B6749">
            <w:pPr>
              <w:pStyle w:val="Tabletext"/>
              <w:keepLines/>
              <w:tabs>
                <w:tab w:val="left" w:leader="dot" w:pos="7938"/>
                <w:tab w:val="center" w:pos="9526"/>
              </w:tabs>
              <w:rPr>
                <w:szCs w:val="22"/>
                <w:rPrChange w:id="978" w:author="Chairman" w:date="2021-06-02T09:39:00Z">
                  <w:rPr>
                    <w:szCs w:val="22"/>
                    <w:lang w:val="en-US"/>
                  </w:rPr>
                </w:rPrChange>
              </w:rPr>
            </w:pPr>
            <w:r w:rsidRPr="00450933">
              <w:t>25</w:t>
            </w:r>
          </w:p>
        </w:tc>
      </w:tr>
      <w:tr w:rsidR="009E77D8" w:rsidRPr="00450933" w14:paraId="3B422C86" w14:textId="77777777" w:rsidTr="008B6749">
        <w:trPr>
          <w:jc w:val="center"/>
        </w:trPr>
        <w:tc>
          <w:tcPr>
            <w:tcW w:w="3166" w:type="dxa"/>
          </w:tcPr>
          <w:p w14:paraId="196F160E" w14:textId="77777777" w:rsidR="009E77D8" w:rsidRPr="00450933" w:rsidRDefault="009E77D8" w:rsidP="008B6749">
            <w:pPr>
              <w:pStyle w:val="Tabletext"/>
            </w:pPr>
            <w:r w:rsidRPr="00450933">
              <w:t xml:space="preserve">Antenna azimuthal beamwidth </w:t>
            </w:r>
          </w:p>
        </w:tc>
        <w:tc>
          <w:tcPr>
            <w:tcW w:w="1170" w:type="dxa"/>
          </w:tcPr>
          <w:p w14:paraId="55ADDEB7" w14:textId="77777777" w:rsidR="009E77D8" w:rsidRPr="00450933" w:rsidRDefault="009E77D8" w:rsidP="008B6749">
            <w:pPr>
              <w:pStyle w:val="Tabletext"/>
              <w:keepLines/>
              <w:tabs>
                <w:tab w:val="left" w:leader="dot" w:pos="7938"/>
                <w:tab w:val="center" w:pos="9526"/>
              </w:tabs>
              <w:ind w:left="567" w:hanging="567"/>
              <w:jc w:val="center"/>
            </w:pPr>
            <w:r w:rsidRPr="00450933">
              <w:t>degrees</w:t>
            </w:r>
          </w:p>
        </w:tc>
        <w:tc>
          <w:tcPr>
            <w:tcW w:w="4724" w:type="dxa"/>
          </w:tcPr>
          <w:p w14:paraId="0A460533" w14:textId="77777777" w:rsidR="009E77D8" w:rsidRPr="00450933" w:rsidRDefault="009E77D8" w:rsidP="008B6749">
            <w:pPr>
              <w:pStyle w:val="Tabletext"/>
              <w:keepLines/>
              <w:tabs>
                <w:tab w:val="left" w:leader="dot" w:pos="7938"/>
                <w:tab w:val="center" w:pos="9526"/>
              </w:tabs>
              <w:rPr>
                <w:szCs w:val="22"/>
                <w:rPrChange w:id="979" w:author="Chairman" w:date="2021-06-02T09:39:00Z">
                  <w:rPr>
                    <w:szCs w:val="22"/>
                    <w:lang w:val="en-US"/>
                  </w:rPr>
                </w:rPrChange>
              </w:rPr>
            </w:pPr>
            <w:r w:rsidRPr="00450933">
              <w:t>&lt;0.7 or &lt;0.45</w:t>
            </w:r>
          </w:p>
        </w:tc>
      </w:tr>
      <w:tr w:rsidR="009E77D8" w:rsidRPr="00450933" w14:paraId="0FFEB9DC" w14:textId="77777777" w:rsidTr="008B6749">
        <w:trPr>
          <w:jc w:val="center"/>
        </w:trPr>
        <w:tc>
          <w:tcPr>
            <w:tcW w:w="3166" w:type="dxa"/>
          </w:tcPr>
          <w:p w14:paraId="74B2F6F4" w14:textId="77777777" w:rsidR="009E77D8" w:rsidRPr="00450933" w:rsidRDefault="009E77D8" w:rsidP="008B6749">
            <w:pPr>
              <w:pStyle w:val="Tabletext"/>
            </w:pPr>
            <w:r w:rsidRPr="00450933">
              <w:t>Antenna horizontal scan rate</w:t>
            </w:r>
          </w:p>
        </w:tc>
        <w:tc>
          <w:tcPr>
            <w:tcW w:w="1170" w:type="dxa"/>
          </w:tcPr>
          <w:p w14:paraId="10B8EC86" w14:textId="77777777" w:rsidR="009E77D8" w:rsidRPr="00450933" w:rsidRDefault="009E77D8" w:rsidP="008B6749">
            <w:pPr>
              <w:pStyle w:val="Tabletext"/>
              <w:keepLines/>
              <w:tabs>
                <w:tab w:val="left" w:leader="dot" w:pos="7938"/>
                <w:tab w:val="center" w:pos="9526"/>
              </w:tabs>
              <w:ind w:left="567" w:hanging="567"/>
              <w:jc w:val="center"/>
            </w:pPr>
            <w:r w:rsidRPr="00450933">
              <w:t>degrees/s</w:t>
            </w:r>
          </w:p>
        </w:tc>
        <w:tc>
          <w:tcPr>
            <w:tcW w:w="4724" w:type="dxa"/>
          </w:tcPr>
          <w:p w14:paraId="21568A27" w14:textId="77777777" w:rsidR="009E77D8" w:rsidRPr="00450933" w:rsidRDefault="009E77D8" w:rsidP="008B6749">
            <w:pPr>
              <w:pStyle w:val="Tabletext"/>
              <w:keepLines/>
              <w:tabs>
                <w:tab w:val="left" w:leader="dot" w:pos="7938"/>
                <w:tab w:val="center" w:pos="9526"/>
              </w:tabs>
              <w:rPr>
                <w:szCs w:val="22"/>
                <w:rPrChange w:id="980" w:author="Chairman" w:date="2021-06-02T09:39:00Z">
                  <w:rPr>
                    <w:szCs w:val="22"/>
                    <w:lang w:val="en-US"/>
                  </w:rPr>
                </w:rPrChange>
              </w:rPr>
            </w:pPr>
            <w:r w:rsidRPr="00450933">
              <w:t>12 or 24 RPM</w:t>
            </w:r>
          </w:p>
        </w:tc>
      </w:tr>
      <w:tr w:rsidR="009E77D8" w:rsidRPr="00450933" w14:paraId="5EA6968D" w14:textId="77777777" w:rsidTr="008B6749">
        <w:trPr>
          <w:jc w:val="center"/>
        </w:trPr>
        <w:tc>
          <w:tcPr>
            <w:tcW w:w="3166" w:type="dxa"/>
          </w:tcPr>
          <w:p w14:paraId="3A2CEF89" w14:textId="77777777" w:rsidR="009E77D8" w:rsidRPr="00450933" w:rsidRDefault="009E77D8" w:rsidP="008B6749">
            <w:pPr>
              <w:pStyle w:val="Tabletext"/>
            </w:pPr>
            <w:r w:rsidRPr="00450933">
              <w:t>Antenna horizontal scan type (continuous, random, sector, etc.)</w:t>
            </w:r>
          </w:p>
        </w:tc>
        <w:tc>
          <w:tcPr>
            <w:tcW w:w="1170" w:type="dxa"/>
          </w:tcPr>
          <w:p w14:paraId="68EE209A" w14:textId="77777777" w:rsidR="009E77D8" w:rsidRPr="00450933" w:rsidRDefault="009E77D8" w:rsidP="008B6749">
            <w:pPr>
              <w:pStyle w:val="Tabletext"/>
              <w:keepLines/>
              <w:tabs>
                <w:tab w:val="left" w:leader="dot" w:pos="7938"/>
                <w:tab w:val="center" w:pos="9526"/>
              </w:tabs>
              <w:ind w:left="567" w:hanging="567"/>
              <w:jc w:val="center"/>
            </w:pPr>
            <w:r w:rsidRPr="00450933">
              <w:t>degrees</w:t>
            </w:r>
          </w:p>
        </w:tc>
        <w:tc>
          <w:tcPr>
            <w:tcW w:w="4724" w:type="dxa"/>
          </w:tcPr>
          <w:p w14:paraId="126598E0" w14:textId="77777777" w:rsidR="009E77D8" w:rsidRPr="00450933" w:rsidRDefault="009E77D8" w:rsidP="008B6749">
            <w:pPr>
              <w:pStyle w:val="Tabletext"/>
              <w:keepLines/>
              <w:tabs>
                <w:tab w:val="left" w:leader="dot" w:pos="7938"/>
                <w:tab w:val="center" w:pos="9526"/>
              </w:tabs>
              <w:rPr>
                <w:szCs w:val="22"/>
                <w:rPrChange w:id="981" w:author="Chairman" w:date="2021-06-02T09:39:00Z">
                  <w:rPr>
                    <w:szCs w:val="22"/>
                    <w:lang w:val="en-US"/>
                  </w:rPr>
                </w:rPrChange>
              </w:rPr>
            </w:pPr>
            <w:r w:rsidRPr="00450933">
              <w:t>Continuous</w:t>
            </w:r>
          </w:p>
        </w:tc>
      </w:tr>
    </w:tbl>
    <w:p w14:paraId="37EA7C82" w14:textId="77777777" w:rsidR="009E77D8" w:rsidRPr="00450933" w:rsidRDefault="009E77D8" w:rsidP="009E77D8">
      <w:pPr>
        <w:pStyle w:val="TableNo"/>
      </w:pPr>
      <w:r w:rsidRPr="00450933">
        <w:br w:type="page"/>
      </w:r>
      <w:r w:rsidRPr="00450933">
        <w:lastRenderedPageBreak/>
        <w:t>TABLE 2 (</w:t>
      </w:r>
      <w:r w:rsidRPr="00450933">
        <w:rPr>
          <w:i/>
        </w:rPr>
        <w:t>end)</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0"/>
        <w:gridCol w:w="2117"/>
        <w:gridCol w:w="7862"/>
      </w:tblGrid>
      <w:tr w:rsidR="009E77D8" w:rsidRPr="00450933" w14:paraId="785D47BB" w14:textId="77777777" w:rsidTr="008B6749">
        <w:trPr>
          <w:jc w:val="center"/>
        </w:trPr>
        <w:tc>
          <w:tcPr>
            <w:tcW w:w="2667" w:type="dxa"/>
            <w:tcMar>
              <w:left w:w="57" w:type="dxa"/>
              <w:right w:w="57" w:type="dxa"/>
            </w:tcMar>
          </w:tcPr>
          <w:p w14:paraId="39B76689" w14:textId="77777777" w:rsidR="009E77D8" w:rsidRPr="00450933" w:rsidRDefault="009E77D8" w:rsidP="008B6749">
            <w:pPr>
              <w:pStyle w:val="Tablehead"/>
              <w:spacing w:before="40" w:after="40"/>
              <w:ind w:left="1692" w:hanging="1692"/>
            </w:pPr>
            <w:r w:rsidRPr="00450933">
              <w:t>Characteristics</w:t>
            </w:r>
          </w:p>
        </w:tc>
        <w:tc>
          <w:tcPr>
            <w:tcW w:w="1260" w:type="dxa"/>
          </w:tcPr>
          <w:p w14:paraId="4BE57168" w14:textId="77777777" w:rsidR="009E77D8" w:rsidRPr="00450933" w:rsidRDefault="009E77D8" w:rsidP="008B6749">
            <w:pPr>
              <w:pStyle w:val="Tablehead"/>
              <w:spacing w:before="40" w:after="40"/>
              <w:ind w:left="1692" w:hanging="1692"/>
            </w:pPr>
            <w:r w:rsidRPr="00450933">
              <w:t>Units</w:t>
            </w:r>
          </w:p>
        </w:tc>
        <w:tc>
          <w:tcPr>
            <w:tcW w:w="4680" w:type="dxa"/>
          </w:tcPr>
          <w:p w14:paraId="3C3C823E" w14:textId="77777777" w:rsidR="009E77D8" w:rsidRPr="00450933" w:rsidRDefault="009E77D8" w:rsidP="008B6749">
            <w:pPr>
              <w:pStyle w:val="Tablehead"/>
              <w:spacing w:before="40" w:after="40"/>
              <w:ind w:left="1692" w:hanging="1692"/>
            </w:pPr>
            <w:r w:rsidRPr="00450933">
              <w:t>System S13</w:t>
            </w:r>
          </w:p>
        </w:tc>
      </w:tr>
      <w:tr w:rsidR="009E77D8" w:rsidRPr="00450933" w14:paraId="55E7B230" w14:textId="77777777" w:rsidTr="008B6749">
        <w:trPr>
          <w:jc w:val="center"/>
        </w:trPr>
        <w:tc>
          <w:tcPr>
            <w:tcW w:w="2667" w:type="dxa"/>
            <w:tcMar>
              <w:left w:w="57" w:type="dxa"/>
              <w:right w:w="57" w:type="dxa"/>
            </w:tcMar>
          </w:tcPr>
          <w:p w14:paraId="2D95CE84" w14:textId="77777777" w:rsidR="009E77D8" w:rsidRPr="00450933" w:rsidRDefault="009E77D8" w:rsidP="008B6749">
            <w:pPr>
              <w:pStyle w:val="Tabletext"/>
              <w:rPr>
                <w:rFonts w:eastAsia="MS Mincho"/>
              </w:rPr>
            </w:pPr>
            <w:r w:rsidRPr="00450933">
              <w:t>Antenna vertical scan rate</w:t>
            </w:r>
          </w:p>
        </w:tc>
        <w:tc>
          <w:tcPr>
            <w:tcW w:w="1260" w:type="dxa"/>
          </w:tcPr>
          <w:p w14:paraId="672061E9" w14:textId="77777777" w:rsidR="009E77D8" w:rsidRPr="00450933" w:rsidRDefault="009E77D8" w:rsidP="008B6749">
            <w:pPr>
              <w:pStyle w:val="Tabletext"/>
              <w:jc w:val="center"/>
            </w:pPr>
            <w:r w:rsidRPr="00450933">
              <w:t>degrees/s</w:t>
            </w:r>
          </w:p>
        </w:tc>
        <w:tc>
          <w:tcPr>
            <w:tcW w:w="4680" w:type="dxa"/>
          </w:tcPr>
          <w:p w14:paraId="60591E2E" w14:textId="77777777" w:rsidR="009E77D8" w:rsidRPr="00450933" w:rsidRDefault="009E77D8" w:rsidP="008B6749">
            <w:pPr>
              <w:pStyle w:val="Tabletext"/>
              <w:rPr>
                <w:szCs w:val="16"/>
                <w:rPrChange w:id="982" w:author="Chairman" w:date="2021-06-02T09:39:00Z">
                  <w:rPr>
                    <w:szCs w:val="16"/>
                    <w:lang w:val="en-US"/>
                  </w:rPr>
                </w:rPrChange>
              </w:rPr>
            </w:pPr>
            <w:r w:rsidRPr="00450933">
              <w:rPr>
                <w:szCs w:val="16"/>
              </w:rPr>
              <w:t>Not applicable</w:t>
            </w:r>
          </w:p>
        </w:tc>
      </w:tr>
      <w:tr w:rsidR="009E77D8" w:rsidRPr="00450933" w14:paraId="3C1F7DF8" w14:textId="77777777" w:rsidTr="008B6749">
        <w:trPr>
          <w:jc w:val="center"/>
        </w:trPr>
        <w:tc>
          <w:tcPr>
            <w:tcW w:w="2667" w:type="dxa"/>
            <w:tcMar>
              <w:left w:w="57" w:type="dxa"/>
              <w:right w:w="57" w:type="dxa"/>
            </w:tcMar>
          </w:tcPr>
          <w:p w14:paraId="34ABAF5C" w14:textId="77777777" w:rsidR="009E77D8" w:rsidRPr="00450933" w:rsidRDefault="009E77D8" w:rsidP="008B6749">
            <w:pPr>
              <w:pStyle w:val="Tabletext"/>
              <w:rPr>
                <w:rFonts w:eastAsia="MS Mincho"/>
              </w:rPr>
            </w:pPr>
            <w:r w:rsidRPr="00450933">
              <w:t>Antenna vertical scan type</w:t>
            </w:r>
          </w:p>
        </w:tc>
        <w:tc>
          <w:tcPr>
            <w:tcW w:w="1260" w:type="dxa"/>
          </w:tcPr>
          <w:p w14:paraId="397320AF" w14:textId="77777777" w:rsidR="009E77D8" w:rsidRPr="00450933" w:rsidRDefault="009E77D8" w:rsidP="008B6749">
            <w:pPr>
              <w:pStyle w:val="Tabletext"/>
              <w:jc w:val="center"/>
            </w:pPr>
          </w:p>
        </w:tc>
        <w:tc>
          <w:tcPr>
            <w:tcW w:w="4680" w:type="dxa"/>
          </w:tcPr>
          <w:p w14:paraId="10B99F43" w14:textId="77777777" w:rsidR="009E77D8" w:rsidRPr="00450933" w:rsidRDefault="009E77D8" w:rsidP="008B6749">
            <w:pPr>
              <w:pStyle w:val="Tabletext"/>
              <w:rPr>
                <w:rFonts w:eastAsia="SimSun" w:cs="Arial"/>
                <w:color w:val="0000FF"/>
                <w:kern w:val="2"/>
                <w:szCs w:val="16"/>
                <w:rPrChange w:id="983" w:author="Chairman" w:date="2021-06-02T09:39:00Z">
                  <w:rPr>
                    <w:rFonts w:eastAsia="SimSun" w:cs="Arial"/>
                    <w:color w:val="0000FF"/>
                    <w:kern w:val="2"/>
                    <w:szCs w:val="16"/>
                    <w:lang w:val="en-US"/>
                  </w:rPr>
                </w:rPrChange>
              </w:rPr>
            </w:pPr>
            <w:r w:rsidRPr="00450933">
              <w:rPr>
                <w:szCs w:val="16"/>
              </w:rPr>
              <w:t>Not applicable</w:t>
            </w:r>
          </w:p>
        </w:tc>
      </w:tr>
      <w:tr w:rsidR="009E77D8" w:rsidRPr="00450933" w14:paraId="01A0984F" w14:textId="77777777" w:rsidTr="008B6749">
        <w:trPr>
          <w:jc w:val="center"/>
        </w:trPr>
        <w:tc>
          <w:tcPr>
            <w:tcW w:w="2667" w:type="dxa"/>
            <w:tcMar>
              <w:left w:w="57" w:type="dxa"/>
              <w:right w:w="57" w:type="dxa"/>
            </w:tcMar>
          </w:tcPr>
          <w:p w14:paraId="1F306884" w14:textId="77777777" w:rsidR="009E77D8" w:rsidRPr="00450933" w:rsidRDefault="009E77D8" w:rsidP="008B6749">
            <w:pPr>
              <w:pStyle w:val="Tabletext"/>
              <w:rPr>
                <w:rFonts w:eastAsia="MS Mincho"/>
                <w:rPrChange w:id="984" w:author="Chairman" w:date="2021-06-02T09:39:00Z">
                  <w:rPr>
                    <w:rFonts w:eastAsia="MS Mincho"/>
                    <w:lang w:val="en-US"/>
                  </w:rPr>
                </w:rPrChange>
              </w:rPr>
            </w:pPr>
            <w:r w:rsidRPr="00450933">
              <w:rPr>
                <w:rPrChange w:id="985" w:author="Chairman" w:date="2021-06-02T09:39:00Z">
                  <w:rPr>
                    <w:lang w:val="en-US"/>
                  </w:rPr>
                </w:rPrChange>
              </w:rPr>
              <w:t>Antenna side-lobe (SL) levels (1</w:t>
            </w:r>
            <w:r w:rsidRPr="00450933">
              <w:rPr>
                <w:vertAlign w:val="superscript"/>
                <w:rPrChange w:id="986" w:author="Chairman" w:date="2021-06-02T09:39:00Z">
                  <w:rPr>
                    <w:vertAlign w:val="superscript"/>
                    <w:lang w:val="en-US"/>
                  </w:rPr>
                </w:rPrChange>
              </w:rPr>
              <w:t>st</w:t>
            </w:r>
            <w:r w:rsidRPr="00450933">
              <w:rPr>
                <w:rPrChange w:id="987" w:author="Chairman" w:date="2021-06-02T09:39:00Z">
                  <w:rPr>
                    <w:lang w:val="en-US"/>
                  </w:rPr>
                </w:rPrChange>
              </w:rPr>
              <w:t xml:space="preserve"> SLs and remote SLs) </w:t>
            </w:r>
          </w:p>
        </w:tc>
        <w:tc>
          <w:tcPr>
            <w:tcW w:w="1260" w:type="dxa"/>
          </w:tcPr>
          <w:p w14:paraId="1F264621" w14:textId="77777777" w:rsidR="009E77D8" w:rsidRPr="00450933" w:rsidRDefault="009E77D8" w:rsidP="008B6749">
            <w:pPr>
              <w:pStyle w:val="Tabletext"/>
              <w:jc w:val="center"/>
            </w:pPr>
            <w:r w:rsidRPr="00450933">
              <w:t>dBi</w:t>
            </w:r>
          </w:p>
        </w:tc>
        <w:tc>
          <w:tcPr>
            <w:tcW w:w="4680" w:type="dxa"/>
          </w:tcPr>
          <w:p w14:paraId="1A5D1FFB" w14:textId="77777777" w:rsidR="009E77D8" w:rsidRPr="00450933" w:rsidRDefault="009E77D8" w:rsidP="008B6749">
            <w:pPr>
              <w:pStyle w:val="Tabletext"/>
              <w:rPr>
                <w:szCs w:val="22"/>
                <w:rPrChange w:id="988" w:author="Chairman" w:date="2021-06-02T09:39:00Z">
                  <w:rPr>
                    <w:szCs w:val="22"/>
                    <w:lang w:val="en-US"/>
                  </w:rPr>
                </w:rPrChange>
              </w:rPr>
            </w:pPr>
            <w:r w:rsidRPr="00450933">
              <w:t>26</w:t>
            </w:r>
          </w:p>
        </w:tc>
      </w:tr>
      <w:tr w:rsidR="009E77D8" w:rsidRPr="00450933" w14:paraId="4E233FA9" w14:textId="77777777" w:rsidTr="008B6749">
        <w:trPr>
          <w:trHeight w:val="1104"/>
          <w:jc w:val="center"/>
        </w:trPr>
        <w:tc>
          <w:tcPr>
            <w:tcW w:w="2667" w:type="dxa"/>
            <w:tcMar>
              <w:left w:w="57" w:type="dxa"/>
              <w:right w:w="57" w:type="dxa"/>
            </w:tcMar>
          </w:tcPr>
          <w:p w14:paraId="08FFC40D" w14:textId="77777777" w:rsidR="009E77D8" w:rsidRPr="00450933" w:rsidRDefault="009E77D8" w:rsidP="008B6749">
            <w:pPr>
              <w:pStyle w:val="Tabletext"/>
              <w:rPr>
                <w:rFonts w:eastAsia="MS Mincho"/>
              </w:rPr>
            </w:pPr>
            <w:r w:rsidRPr="00450933">
              <w:t>Antenna height</w:t>
            </w:r>
          </w:p>
        </w:tc>
        <w:tc>
          <w:tcPr>
            <w:tcW w:w="1260" w:type="dxa"/>
          </w:tcPr>
          <w:p w14:paraId="5710E6C9" w14:textId="77777777" w:rsidR="009E77D8" w:rsidRPr="00450933" w:rsidRDefault="009E77D8" w:rsidP="008B6749">
            <w:pPr>
              <w:pStyle w:val="Tabletext"/>
              <w:jc w:val="center"/>
            </w:pPr>
            <w:r w:rsidRPr="00450933">
              <w:t>m</w:t>
            </w:r>
          </w:p>
        </w:tc>
        <w:tc>
          <w:tcPr>
            <w:tcW w:w="4680" w:type="dxa"/>
          </w:tcPr>
          <w:p w14:paraId="3E729DF9" w14:textId="77777777" w:rsidR="009E77D8" w:rsidRPr="00450933" w:rsidRDefault="009E77D8" w:rsidP="008B6749">
            <w:pPr>
              <w:pStyle w:val="Tabletext"/>
              <w:rPr>
                <w:rFonts w:eastAsia="SimSun" w:cs="Arial"/>
                <w:color w:val="0000FF"/>
                <w:kern w:val="2"/>
                <w:szCs w:val="22"/>
                <w:rPrChange w:id="989" w:author="Chairman" w:date="2021-06-02T09:39:00Z">
                  <w:rPr>
                    <w:rFonts w:eastAsia="SimSun" w:cs="Arial"/>
                    <w:color w:val="0000FF"/>
                    <w:kern w:val="2"/>
                    <w:szCs w:val="22"/>
                    <w:lang w:val="en-US"/>
                  </w:rPr>
                </w:rPrChange>
              </w:rPr>
            </w:pPr>
            <w:r w:rsidRPr="00450933">
              <w:t>Ship size dependent</w:t>
            </w:r>
          </w:p>
        </w:tc>
      </w:tr>
      <w:tr w:rsidR="009E77D8" w:rsidRPr="00450933" w14:paraId="09DF93A2" w14:textId="77777777" w:rsidTr="008B6749">
        <w:trPr>
          <w:jc w:val="center"/>
        </w:trPr>
        <w:tc>
          <w:tcPr>
            <w:tcW w:w="2667" w:type="dxa"/>
            <w:tcMar>
              <w:left w:w="57" w:type="dxa"/>
              <w:right w:w="57" w:type="dxa"/>
            </w:tcMar>
          </w:tcPr>
          <w:p w14:paraId="394E06F1" w14:textId="77777777" w:rsidR="009E77D8" w:rsidRPr="00450933" w:rsidRDefault="009E77D8" w:rsidP="008B6749">
            <w:pPr>
              <w:pStyle w:val="Tabletext"/>
              <w:rPr>
                <w:rFonts w:eastAsia="MS Mincho"/>
              </w:rPr>
            </w:pPr>
            <w:r w:rsidRPr="00450933">
              <w:t xml:space="preserve">Receiver IF 3 dB bandwidth </w:t>
            </w:r>
          </w:p>
        </w:tc>
        <w:tc>
          <w:tcPr>
            <w:tcW w:w="1260" w:type="dxa"/>
          </w:tcPr>
          <w:p w14:paraId="016D2F82" w14:textId="77777777" w:rsidR="009E77D8" w:rsidRPr="00450933" w:rsidRDefault="009E77D8" w:rsidP="008B6749">
            <w:pPr>
              <w:pStyle w:val="Tabletext"/>
              <w:jc w:val="center"/>
            </w:pPr>
            <w:r w:rsidRPr="00450933">
              <w:t>MHz</w:t>
            </w:r>
          </w:p>
        </w:tc>
        <w:tc>
          <w:tcPr>
            <w:tcW w:w="4680" w:type="dxa"/>
          </w:tcPr>
          <w:p w14:paraId="54C44D8A" w14:textId="77777777" w:rsidR="009E77D8" w:rsidRPr="00450933" w:rsidRDefault="009E77D8" w:rsidP="008B6749">
            <w:pPr>
              <w:pStyle w:val="Tabletext"/>
              <w:rPr>
                <w:rFonts w:eastAsia="SimSun" w:cs="Arial"/>
                <w:color w:val="0000FF"/>
                <w:kern w:val="2"/>
                <w:szCs w:val="22"/>
                <w:rPrChange w:id="990" w:author="Chairman" w:date="2021-06-02T09:39:00Z">
                  <w:rPr>
                    <w:rFonts w:eastAsia="SimSun" w:cs="Arial"/>
                    <w:color w:val="0000FF"/>
                    <w:kern w:val="2"/>
                    <w:szCs w:val="22"/>
                    <w:lang w:val="en-US"/>
                  </w:rPr>
                </w:rPrChange>
              </w:rPr>
            </w:pPr>
            <w:r w:rsidRPr="00450933">
              <w:t>15, 0.1875 and 0.0375</w:t>
            </w:r>
          </w:p>
        </w:tc>
      </w:tr>
      <w:tr w:rsidR="009E77D8" w:rsidRPr="00450933" w14:paraId="7B5E3308" w14:textId="77777777" w:rsidTr="008B6749">
        <w:trPr>
          <w:jc w:val="center"/>
        </w:trPr>
        <w:tc>
          <w:tcPr>
            <w:tcW w:w="2667" w:type="dxa"/>
            <w:tcMar>
              <w:left w:w="57" w:type="dxa"/>
              <w:right w:w="57" w:type="dxa"/>
            </w:tcMar>
          </w:tcPr>
          <w:p w14:paraId="612F6D64" w14:textId="77777777" w:rsidR="009E77D8" w:rsidRPr="00450933" w:rsidRDefault="009E77D8" w:rsidP="008B6749">
            <w:pPr>
              <w:pStyle w:val="Tabletext"/>
              <w:rPr>
                <w:rFonts w:eastAsia="MS Mincho"/>
              </w:rPr>
            </w:pPr>
            <w:r w:rsidRPr="00450933">
              <w:t xml:space="preserve">Receiver noise figure </w:t>
            </w:r>
          </w:p>
        </w:tc>
        <w:tc>
          <w:tcPr>
            <w:tcW w:w="1260" w:type="dxa"/>
          </w:tcPr>
          <w:p w14:paraId="7384705D" w14:textId="77777777" w:rsidR="009E77D8" w:rsidRPr="00450933" w:rsidRDefault="009E77D8" w:rsidP="008B6749">
            <w:pPr>
              <w:pStyle w:val="Tabletext"/>
              <w:jc w:val="center"/>
            </w:pPr>
            <w:r w:rsidRPr="00450933">
              <w:t>dB</w:t>
            </w:r>
          </w:p>
        </w:tc>
        <w:tc>
          <w:tcPr>
            <w:tcW w:w="4680" w:type="dxa"/>
          </w:tcPr>
          <w:p w14:paraId="3AD79439" w14:textId="77777777" w:rsidR="009E77D8" w:rsidRPr="00450933" w:rsidRDefault="009E77D8" w:rsidP="008B6749">
            <w:pPr>
              <w:pStyle w:val="Tabletext"/>
              <w:rPr>
                <w:szCs w:val="22"/>
                <w:rPrChange w:id="991" w:author="Chairman" w:date="2021-06-02T09:39:00Z">
                  <w:rPr>
                    <w:szCs w:val="22"/>
                    <w:lang w:val="en-US"/>
                  </w:rPr>
                </w:rPrChange>
              </w:rPr>
            </w:pPr>
            <w:r w:rsidRPr="00450933">
              <w:t>5.5</w:t>
            </w:r>
          </w:p>
        </w:tc>
      </w:tr>
      <w:tr w:rsidR="009E77D8" w:rsidRPr="00450933" w14:paraId="2E865870" w14:textId="77777777" w:rsidTr="008B6749">
        <w:trPr>
          <w:jc w:val="center"/>
        </w:trPr>
        <w:tc>
          <w:tcPr>
            <w:tcW w:w="2667" w:type="dxa"/>
            <w:tcMar>
              <w:left w:w="57" w:type="dxa"/>
              <w:right w:w="57" w:type="dxa"/>
            </w:tcMar>
          </w:tcPr>
          <w:p w14:paraId="67D8C26C" w14:textId="77777777" w:rsidR="009E77D8" w:rsidRPr="00450933" w:rsidRDefault="009E77D8" w:rsidP="008B6749">
            <w:pPr>
              <w:pStyle w:val="Tabletext"/>
              <w:rPr>
                <w:rFonts w:eastAsia="MS Mincho"/>
              </w:rPr>
            </w:pPr>
            <w:r w:rsidRPr="00450933">
              <w:t xml:space="preserve">Minimum discernible signal </w:t>
            </w:r>
          </w:p>
        </w:tc>
        <w:tc>
          <w:tcPr>
            <w:tcW w:w="1260" w:type="dxa"/>
          </w:tcPr>
          <w:p w14:paraId="01A7A7A4" w14:textId="77777777" w:rsidR="009E77D8" w:rsidRPr="00450933" w:rsidRDefault="009E77D8" w:rsidP="008B6749">
            <w:pPr>
              <w:pStyle w:val="Tabletext"/>
              <w:jc w:val="center"/>
            </w:pPr>
            <w:r w:rsidRPr="00450933">
              <w:t>dBm</w:t>
            </w:r>
          </w:p>
        </w:tc>
        <w:tc>
          <w:tcPr>
            <w:tcW w:w="4680" w:type="dxa"/>
          </w:tcPr>
          <w:p w14:paraId="17D70277" w14:textId="77777777" w:rsidR="009E77D8" w:rsidRPr="00450933" w:rsidRDefault="009E77D8" w:rsidP="008B6749">
            <w:pPr>
              <w:pStyle w:val="Tabletext"/>
              <w:rPr>
                <w:rFonts w:eastAsia="SimSun" w:cs="Arial"/>
                <w:color w:val="0000FF"/>
                <w:kern w:val="2"/>
                <w:szCs w:val="22"/>
                <w:rPrChange w:id="992" w:author="Chairman" w:date="2021-06-02T09:39:00Z">
                  <w:rPr>
                    <w:rFonts w:eastAsia="SimSun" w:cs="Arial"/>
                    <w:color w:val="0000FF"/>
                    <w:kern w:val="2"/>
                    <w:szCs w:val="22"/>
                    <w:lang w:val="en-US"/>
                  </w:rPr>
                </w:rPrChange>
              </w:rPr>
            </w:pPr>
            <w:r w:rsidRPr="00450933">
              <w:sym w:font="Symbol" w:char="F02D"/>
            </w:r>
            <w:r w:rsidRPr="00450933">
              <w:t>125</w:t>
            </w:r>
          </w:p>
        </w:tc>
      </w:tr>
      <w:tr w:rsidR="009E77D8" w:rsidRPr="00450933" w14:paraId="0661F769" w14:textId="77777777" w:rsidTr="008B6749">
        <w:trPr>
          <w:jc w:val="center"/>
        </w:trPr>
        <w:tc>
          <w:tcPr>
            <w:tcW w:w="2667" w:type="dxa"/>
            <w:tcMar>
              <w:left w:w="57" w:type="dxa"/>
              <w:right w:w="57" w:type="dxa"/>
            </w:tcMar>
          </w:tcPr>
          <w:p w14:paraId="72FB916C" w14:textId="77777777" w:rsidR="009E77D8" w:rsidRPr="00450933" w:rsidRDefault="009E77D8" w:rsidP="008B6749">
            <w:pPr>
              <w:pStyle w:val="Tabletext"/>
              <w:rPr>
                <w:rFonts w:eastAsia="MS Mincho"/>
              </w:rPr>
            </w:pPr>
            <w:r w:rsidRPr="00450933">
              <w:t xml:space="preserve">Total chirp width </w:t>
            </w:r>
          </w:p>
        </w:tc>
        <w:tc>
          <w:tcPr>
            <w:tcW w:w="1260" w:type="dxa"/>
          </w:tcPr>
          <w:p w14:paraId="3806BE6E" w14:textId="77777777" w:rsidR="009E77D8" w:rsidRPr="00450933" w:rsidRDefault="009E77D8" w:rsidP="008B6749">
            <w:pPr>
              <w:pStyle w:val="Tabletext"/>
              <w:jc w:val="center"/>
            </w:pPr>
            <w:r w:rsidRPr="00450933">
              <w:t>MHz</w:t>
            </w:r>
          </w:p>
        </w:tc>
        <w:tc>
          <w:tcPr>
            <w:tcW w:w="4680" w:type="dxa"/>
          </w:tcPr>
          <w:p w14:paraId="75C44A44" w14:textId="77777777" w:rsidR="009E77D8" w:rsidRPr="00450933" w:rsidRDefault="009E77D8" w:rsidP="008B6749">
            <w:pPr>
              <w:pStyle w:val="Tabletext"/>
              <w:rPr>
                <w:rFonts w:eastAsia="SimSun" w:cs="Arial"/>
                <w:color w:val="0000FF"/>
                <w:kern w:val="2"/>
                <w:szCs w:val="22"/>
                <w:rPrChange w:id="993" w:author="Chairman" w:date="2021-06-02T09:39:00Z">
                  <w:rPr>
                    <w:rFonts w:eastAsia="SimSun" w:cs="Arial"/>
                    <w:color w:val="0000FF"/>
                    <w:kern w:val="2"/>
                    <w:szCs w:val="22"/>
                    <w:lang w:val="en-US"/>
                  </w:rPr>
                </w:rPrChange>
              </w:rPr>
            </w:pPr>
            <w:r w:rsidRPr="00450933">
              <w:t>20</w:t>
            </w:r>
          </w:p>
        </w:tc>
      </w:tr>
      <w:tr w:rsidR="009E77D8" w:rsidRPr="00450933" w14:paraId="4124889F" w14:textId="77777777" w:rsidTr="008B6749">
        <w:trPr>
          <w:jc w:val="center"/>
        </w:trPr>
        <w:tc>
          <w:tcPr>
            <w:tcW w:w="2667" w:type="dxa"/>
            <w:tcMar>
              <w:left w:w="57" w:type="dxa"/>
              <w:right w:w="57" w:type="dxa"/>
            </w:tcMar>
          </w:tcPr>
          <w:p w14:paraId="775D2F6A" w14:textId="77777777" w:rsidR="009E77D8" w:rsidRPr="00450933" w:rsidRDefault="009E77D8" w:rsidP="008B6749">
            <w:pPr>
              <w:pStyle w:val="Tabletext"/>
              <w:rPr>
                <w:rPrChange w:id="994" w:author="Chairman" w:date="2021-06-02T09:39:00Z">
                  <w:rPr>
                    <w:lang w:val="de-DE"/>
                  </w:rPr>
                </w:rPrChange>
              </w:rPr>
            </w:pPr>
            <w:r w:rsidRPr="00450933">
              <w:rPr>
                <w:rPrChange w:id="995" w:author="Chairman" w:date="2021-06-02T09:39:00Z">
                  <w:rPr>
                    <w:lang w:val="de-DE"/>
                  </w:rPr>
                </w:rPrChange>
              </w:rPr>
              <w:t xml:space="preserve">RF emission bandwidth </w:t>
            </w:r>
          </w:p>
          <w:p w14:paraId="4CF0DF28" w14:textId="77777777" w:rsidR="009E77D8" w:rsidRPr="00450933" w:rsidRDefault="009E77D8" w:rsidP="008B6749">
            <w:pPr>
              <w:pStyle w:val="Tabletext"/>
              <w:rPr>
                <w:rFonts w:eastAsia="MS Mincho"/>
                <w:b/>
                <w:rPrChange w:id="996" w:author="Chairman" w:date="2021-06-02T09:39:00Z">
                  <w:rPr>
                    <w:rFonts w:eastAsia="MS Mincho"/>
                    <w:b/>
                    <w:lang w:val="de-CH"/>
                  </w:rPr>
                </w:rPrChange>
              </w:rPr>
            </w:pPr>
            <w:r w:rsidRPr="00450933">
              <w:sym w:font="Symbol" w:char="F02D"/>
            </w:r>
            <w:r w:rsidRPr="00450933">
              <w:rPr>
                <w:rPrChange w:id="997" w:author="Chairman" w:date="2021-06-02T09:39:00Z">
                  <w:rPr>
                    <w:lang w:val="de-DE"/>
                  </w:rPr>
                </w:rPrChange>
              </w:rPr>
              <w:tab/>
              <w:t>3 dB</w:t>
            </w:r>
            <w:r w:rsidRPr="00450933">
              <w:rPr>
                <w:rPrChange w:id="998" w:author="Chairman" w:date="2021-06-02T09:39:00Z">
                  <w:rPr>
                    <w:lang w:val="de-DE"/>
                  </w:rPr>
                </w:rPrChange>
              </w:rPr>
              <w:br/>
            </w:r>
            <w:r w:rsidRPr="00450933">
              <w:rPr>
                <w:rPrChange w:id="999" w:author="Chairman" w:date="2021-06-02T09:39:00Z">
                  <w:rPr>
                    <w:lang w:val="de-DE"/>
                  </w:rPr>
                </w:rPrChange>
              </w:rPr>
              <w:br/>
            </w:r>
            <w:r w:rsidRPr="00450933">
              <w:rPr>
                <w:rPrChange w:id="1000" w:author="Chairman" w:date="2021-06-02T09:39:00Z">
                  <w:rPr>
                    <w:lang w:val="de-DE"/>
                  </w:rPr>
                </w:rPrChange>
              </w:rPr>
              <w:br/>
            </w:r>
            <w:r w:rsidRPr="00450933">
              <w:sym w:font="Symbol" w:char="F02D"/>
            </w:r>
            <w:r w:rsidRPr="00450933">
              <w:rPr>
                <w:rPrChange w:id="1001" w:author="Chairman" w:date="2021-06-02T09:39:00Z">
                  <w:rPr>
                    <w:lang w:val="de-DE"/>
                  </w:rPr>
                </w:rPrChange>
              </w:rPr>
              <w:tab/>
              <w:t>20 dB</w:t>
            </w:r>
          </w:p>
        </w:tc>
        <w:tc>
          <w:tcPr>
            <w:tcW w:w="1260" w:type="dxa"/>
          </w:tcPr>
          <w:p w14:paraId="4FADDFDE" w14:textId="77777777" w:rsidR="009E77D8" w:rsidRPr="00450933" w:rsidRDefault="009E77D8" w:rsidP="008B6749">
            <w:pPr>
              <w:pStyle w:val="Tabletext"/>
              <w:jc w:val="center"/>
            </w:pPr>
            <w:r w:rsidRPr="00450933">
              <w:t>MHz</w:t>
            </w:r>
          </w:p>
        </w:tc>
        <w:tc>
          <w:tcPr>
            <w:tcW w:w="4680" w:type="dxa"/>
          </w:tcPr>
          <w:p w14:paraId="5C72156C" w14:textId="77777777" w:rsidR="009E77D8" w:rsidRPr="00450933" w:rsidRDefault="009E77D8" w:rsidP="008B6749">
            <w:pPr>
              <w:pStyle w:val="Tabletext"/>
              <w:rPr>
                <w:rPrChange w:id="1002" w:author="Chairman" w:date="2021-06-02T09:39:00Z">
                  <w:rPr>
                    <w:lang w:val="en-US"/>
                  </w:rPr>
                </w:rPrChange>
              </w:rPr>
            </w:pPr>
          </w:p>
          <w:p w14:paraId="1FACBEE8" w14:textId="77777777" w:rsidR="009E77D8" w:rsidRPr="00450933" w:rsidRDefault="009E77D8" w:rsidP="008B6749">
            <w:pPr>
              <w:pStyle w:val="Tabletext"/>
              <w:rPr>
                <w:rFonts w:eastAsia="SimSun" w:cs="Arial"/>
                <w:color w:val="0000FF"/>
                <w:kern w:val="2"/>
                <w:szCs w:val="22"/>
                <w:rPrChange w:id="1003" w:author="Chairman" w:date="2021-06-02T09:39:00Z">
                  <w:rPr>
                    <w:rFonts w:eastAsia="SimSun" w:cs="Arial"/>
                    <w:color w:val="0000FF"/>
                    <w:kern w:val="2"/>
                    <w:szCs w:val="22"/>
                    <w:lang w:val="en-US"/>
                  </w:rPr>
                </w:rPrChange>
              </w:rPr>
            </w:pPr>
            <w:r w:rsidRPr="00450933">
              <w:sym w:font="Symbol" w:char="F02D"/>
            </w:r>
            <w:r w:rsidRPr="00450933">
              <w:rPr>
                <w:rPrChange w:id="1004" w:author="Chairman" w:date="2021-06-02T09:39:00Z">
                  <w:rPr>
                    <w:lang w:val="en-US"/>
                  </w:rPr>
                </w:rPrChange>
              </w:rPr>
              <w:t>3 dB: 15 (short range)</w:t>
            </w:r>
            <w:r w:rsidRPr="00450933">
              <w:rPr>
                <w:rPrChange w:id="1005" w:author="Chairman" w:date="2021-06-02T09:39:00Z">
                  <w:rPr>
                    <w:lang w:val="en-US"/>
                  </w:rPr>
                </w:rPrChange>
              </w:rPr>
              <w:br/>
            </w:r>
            <w:r w:rsidRPr="00450933">
              <w:sym w:font="Symbol" w:char="F02D"/>
            </w:r>
            <w:r w:rsidRPr="00450933">
              <w:rPr>
                <w:rPrChange w:id="1006" w:author="Chairman" w:date="2021-06-02T09:39:00Z">
                  <w:rPr>
                    <w:lang w:val="en-US"/>
                  </w:rPr>
                </w:rPrChange>
              </w:rPr>
              <w:t>3 dB: 20 (long range)</w:t>
            </w:r>
            <w:r w:rsidRPr="00450933">
              <w:rPr>
                <w:rPrChange w:id="1007" w:author="Chairman" w:date="2021-06-02T09:39:00Z">
                  <w:rPr>
                    <w:lang w:val="en-US"/>
                  </w:rPr>
                </w:rPrChange>
              </w:rPr>
              <w:br/>
            </w:r>
            <w:r w:rsidRPr="00450933">
              <w:rPr>
                <w:rPrChange w:id="1008" w:author="Chairman" w:date="2021-06-02T09:39:00Z">
                  <w:rPr>
                    <w:lang w:val="en-US"/>
                  </w:rPr>
                </w:rPrChange>
              </w:rPr>
              <w:br/>
            </w:r>
            <w:r w:rsidRPr="00450933">
              <w:sym w:font="Symbol" w:char="F02D"/>
            </w:r>
            <w:r w:rsidRPr="00450933">
              <w:rPr>
                <w:rPrChange w:id="1009" w:author="Chairman" w:date="2021-06-02T09:39:00Z">
                  <w:rPr>
                    <w:lang w:val="en-US"/>
                  </w:rPr>
                </w:rPrChange>
              </w:rPr>
              <w:t>20 dB: 18 (short range)</w:t>
            </w:r>
            <w:r w:rsidRPr="00450933">
              <w:rPr>
                <w:rPrChange w:id="1010" w:author="Chairman" w:date="2021-06-02T09:39:00Z">
                  <w:rPr>
                    <w:lang w:val="en-US"/>
                  </w:rPr>
                </w:rPrChange>
              </w:rPr>
              <w:br/>
            </w:r>
            <w:r w:rsidRPr="00450933">
              <w:sym w:font="Symbol" w:char="F02D"/>
            </w:r>
            <w:r w:rsidRPr="00450933">
              <w:rPr>
                <w:rPrChange w:id="1011" w:author="Chairman" w:date="2021-06-02T09:39:00Z">
                  <w:rPr>
                    <w:lang w:val="en-US"/>
                  </w:rPr>
                </w:rPrChange>
              </w:rPr>
              <w:t>20 dB: 22 (long range)</w:t>
            </w:r>
          </w:p>
        </w:tc>
      </w:tr>
      <w:tr w:rsidR="009E77D8" w:rsidRPr="00450933" w14:paraId="081204AA" w14:textId="77777777" w:rsidTr="008B6749">
        <w:trPr>
          <w:trHeight w:val="564"/>
          <w:jc w:val="center"/>
        </w:trPr>
        <w:tc>
          <w:tcPr>
            <w:tcW w:w="2667" w:type="dxa"/>
            <w:tcMar>
              <w:left w:w="57" w:type="dxa"/>
              <w:right w:w="57" w:type="dxa"/>
            </w:tcMar>
          </w:tcPr>
          <w:p w14:paraId="319A1A66" w14:textId="77777777" w:rsidR="009E77D8" w:rsidRPr="00450933" w:rsidRDefault="009E77D8" w:rsidP="008B6749">
            <w:pPr>
              <w:pStyle w:val="Tabletext"/>
              <w:rPr>
                <w:rFonts w:eastAsia="MS Mincho"/>
              </w:rPr>
            </w:pPr>
            <w:r w:rsidRPr="00450933">
              <w:t>Dynamic range</w:t>
            </w:r>
          </w:p>
        </w:tc>
        <w:tc>
          <w:tcPr>
            <w:tcW w:w="1260" w:type="dxa"/>
          </w:tcPr>
          <w:p w14:paraId="7FF37E56" w14:textId="77777777" w:rsidR="009E77D8" w:rsidRPr="00450933" w:rsidRDefault="009E77D8" w:rsidP="008B6749">
            <w:pPr>
              <w:pStyle w:val="Tabletext"/>
              <w:jc w:val="center"/>
            </w:pPr>
            <w:r w:rsidRPr="00450933">
              <w:t>dB</w:t>
            </w:r>
          </w:p>
        </w:tc>
        <w:tc>
          <w:tcPr>
            <w:tcW w:w="4680" w:type="dxa"/>
          </w:tcPr>
          <w:p w14:paraId="3B42ADCA" w14:textId="77777777" w:rsidR="009E77D8" w:rsidRPr="00450933" w:rsidRDefault="009E77D8" w:rsidP="008B6749">
            <w:pPr>
              <w:pStyle w:val="Tabletext"/>
              <w:rPr>
                <w:rFonts w:eastAsia="SimSun" w:cs="Arial"/>
                <w:color w:val="0000FF"/>
                <w:kern w:val="2"/>
                <w:szCs w:val="22"/>
                <w:rPrChange w:id="1012" w:author="Chairman" w:date="2021-06-02T09:39:00Z">
                  <w:rPr>
                    <w:rFonts w:eastAsia="SimSun" w:cs="Arial"/>
                    <w:color w:val="0000FF"/>
                    <w:kern w:val="2"/>
                    <w:szCs w:val="22"/>
                    <w:lang w:val="en-US"/>
                  </w:rPr>
                </w:rPrChange>
              </w:rPr>
            </w:pPr>
            <w:r w:rsidRPr="00450933">
              <w:t>125</w:t>
            </w:r>
          </w:p>
        </w:tc>
      </w:tr>
      <w:tr w:rsidR="009E77D8" w:rsidRPr="00450933" w14:paraId="39CA8B7D" w14:textId="77777777" w:rsidTr="008B6749">
        <w:trPr>
          <w:jc w:val="center"/>
        </w:trPr>
        <w:tc>
          <w:tcPr>
            <w:tcW w:w="2667" w:type="dxa"/>
            <w:tcMar>
              <w:left w:w="57" w:type="dxa"/>
              <w:right w:w="57" w:type="dxa"/>
            </w:tcMar>
          </w:tcPr>
          <w:p w14:paraId="36499EE9" w14:textId="77777777" w:rsidR="009E77D8" w:rsidRPr="00450933" w:rsidRDefault="009E77D8" w:rsidP="008B6749">
            <w:pPr>
              <w:pStyle w:val="Tabletext"/>
              <w:rPr>
                <w:rFonts w:eastAsia="MS Mincho"/>
                <w:rPrChange w:id="1013" w:author="Chairman" w:date="2021-06-02T09:39:00Z">
                  <w:rPr>
                    <w:rFonts w:eastAsia="MS Mincho"/>
                    <w:lang w:val="en-US"/>
                  </w:rPr>
                </w:rPrChange>
              </w:rPr>
            </w:pPr>
            <w:r w:rsidRPr="00450933">
              <w:rPr>
                <w:rPrChange w:id="1014" w:author="Chairman" w:date="2021-06-02T09:39:00Z">
                  <w:rPr>
                    <w:lang w:val="en-US"/>
                  </w:rPr>
                </w:rPrChange>
              </w:rPr>
              <w:t>Minimum number of processed pulses</w:t>
            </w:r>
          </w:p>
        </w:tc>
        <w:tc>
          <w:tcPr>
            <w:tcW w:w="1260" w:type="dxa"/>
          </w:tcPr>
          <w:p w14:paraId="4162307A" w14:textId="77777777" w:rsidR="009E77D8" w:rsidRPr="00450933" w:rsidRDefault="009E77D8" w:rsidP="008B6749">
            <w:pPr>
              <w:pStyle w:val="Tabletext"/>
              <w:jc w:val="center"/>
              <w:rPr>
                <w:rPrChange w:id="1015" w:author="Chairman" w:date="2021-06-02T09:39:00Z">
                  <w:rPr>
                    <w:lang w:val="en-US"/>
                  </w:rPr>
                </w:rPrChange>
              </w:rPr>
            </w:pPr>
          </w:p>
        </w:tc>
        <w:tc>
          <w:tcPr>
            <w:tcW w:w="4680" w:type="dxa"/>
          </w:tcPr>
          <w:p w14:paraId="6EEA9E5F" w14:textId="77777777" w:rsidR="009E77D8" w:rsidRPr="00450933" w:rsidRDefault="009E77D8" w:rsidP="008B6749">
            <w:pPr>
              <w:pStyle w:val="Tabletext"/>
              <w:rPr>
                <w:rFonts w:eastAsia="SimSun" w:cs="Arial"/>
                <w:color w:val="0000FF"/>
                <w:kern w:val="2"/>
                <w:szCs w:val="22"/>
                <w:rPrChange w:id="1016" w:author="Chairman" w:date="2021-06-02T09:39:00Z">
                  <w:rPr>
                    <w:rFonts w:eastAsia="SimSun" w:cs="Arial"/>
                    <w:color w:val="0000FF"/>
                    <w:kern w:val="2"/>
                    <w:szCs w:val="22"/>
                    <w:lang w:val="en-US"/>
                  </w:rPr>
                </w:rPrChange>
              </w:rPr>
            </w:pPr>
            <w:r w:rsidRPr="00450933">
              <w:rPr>
                <w:rPrChange w:id="1017" w:author="Chairman" w:date="2021-06-02T09:39:00Z">
                  <w:rPr>
                    <w:lang w:val="en-US"/>
                  </w:rPr>
                </w:rPrChange>
              </w:rPr>
              <w:t>32 pulses integrated (12 RPM)</w:t>
            </w:r>
            <w:r w:rsidRPr="00450933">
              <w:rPr>
                <w:rPrChange w:id="1018" w:author="Chairman" w:date="2021-06-02T09:39:00Z">
                  <w:rPr>
                    <w:lang w:val="en-US"/>
                  </w:rPr>
                </w:rPrChange>
              </w:rPr>
              <w:br/>
              <w:t>16 pulses integrated (24 RPM)</w:t>
            </w:r>
          </w:p>
        </w:tc>
      </w:tr>
    </w:tbl>
    <w:p w14:paraId="2A560052" w14:textId="77777777" w:rsidR="009E77D8" w:rsidRPr="00450933" w:rsidRDefault="009E77D8" w:rsidP="009E77D8">
      <w:pPr>
        <w:pStyle w:val="Tablefin"/>
      </w:pPr>
      <w:r w:rsidRPr="00450933">
        <w:br w:type="page"/>
      </w:r>
    </w:p>
    <w:p w14:paraId="40570F53" w14:textId="77777777" w:rsidR="009E77D8" w:rsidRPr="00450933" w:rsidRDefault="009E77D8" w:rsidP="009E77D8">
      <w:pPr>
        <w:pStyle w:val="TableNo"/>
        <w:rPr>
          <w:rPrChange w:id="1019" w:author="Chairman" w:date="2021-06-02T09:39:00Z">
            <w:rPr>
              <w:lang w:val="en-US"/>
            </w:rPr>
          </w:rPrChange>
        </w:rPr>
      </w:pPr>
      <w:r w:rsidRPr="00450933">
        <w:rPr>
          <w:rPrChange w:id="1020" w:author="Chairman" w:date="2021-06-02T09:39:00Z">
            <w:rPr>
              <w:lang w:val="en-US"/>
            </w:rPr>
          </w:rPrChange>
        </w:rPr>
        <w:lastRenderedPageBreak/>
        <w:br/>
        <w:t>TABLE 3</w:t>
      </w:r>
    </w:p>
    <w:p w14:paraId="66F3AC35" w14:textId="77777777" w:rsidR="009E77D8" w:rsidRPr="00450933" w:rsidRDefault="009E77D8" w:rsidP="009E77D8">
      <w:pPr>
        <w:pStyle w:val="Tabletitle"/>
        <w:rPr>
          <w:rPrChange w:id="1021" w:author="Chairman" w:date="2021-06-02T09:39:00Z">
            <w:rPr>
              <w:lang w:val="en-US"/>
            </w:rPr>
          </w:rPrChange>
        </w:rPr>
      </w:pPr>
      <w:r w:rsidRPr="00450933">
        <w:rPr>
          <w:rPrChange w:id="1022" w:author="Chairman" w:date="2021-06-02T09:39:00Z">
            <w:rPr>
              <w:lang w:val="en-US"/>
            </w:rPr>
          </w:rPrChange>
        </w:rPr>
        <w:t>Characteristics of beacons and ground-based radiodetermination radars operating in the frequency band 8 500-10 680 MHz</w:t>
      </w:r>
      <w:r w:rsidRPr="00450933">
        <w:rPr>
          <w:b w:val="0"/>
          <w:rPrChange w:id="1023" w:author="Chairman" w:date="2021-06-02T09:39:00Z">
            <w:rPr>
              <w:b w:val="0"/>
              <w:lang w:val="en-US"/>
            </w:rPr>
          </w:rPrChange>
        </w:rPr>
        <w:t>*</w:t>
      </w:r>
    </w:p>
    <w:tbl>
      <w:tblPr>
        <w:tblW w:w="144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36"/>
        <w:gridCol w:w="1095"/>
        <w:gridCol w:w="2127"/>
        <w:gridCol w:w="2284"/>
        <w:gridCol w:w="2285"/>
        <w:gridCol w:w="2151"/>
        <w:gridCol w:w="2281"/>
      </w:tblGrid>
      <w:tr w:rsidR="009E77D8" w:rsidRPr="00450933" w14:paraId="79CFDD73" w14:textId="77777777" w:rsidTr="008B6749">
        <w:trPr>
          <w:cantSplit/>
          <w:jc w:val="center"/>
        </w:trPr>
        <w:tc>
          <w:tcPr>
            <w:tcW w:w="2359" w:type="dxa"/>
          </w:tcPr>
          <w:p w14:paraId="2D224AEA" w14:textId="77777777" w:rsidR="009E77D8" w:rsidRPr="00450933" w:rsidRDefault="009E77D8" w:rsidP="008B6749">
            <w:pPr>
              <w:pStyle w:val="Tablehead"/>
            </w:pPr>
            <w:r w:rsidRPr="00450933">
              <w:t>Characteristics</w:t>
            </w:r>
          </w:p>
        </w:tc>
        <w:tc>
          <w:tcPr>
            <w:tcW w:w="1147" w:type="dxa"/>
          </w:tcPr>
          <w:p w14:paraId="17A0CECC" w14:textId="77777777" w:rsidR="009E77D8" w:rsidRPr="00450933" w:rsidRDefault="009E77D8" w:rsidP="008B6749">
            <w:pPr>
              <w:pStyle w:val="Tablehead"/>
            </w:pPr>
            <w:r w:rsidRPr="00450933">
              <w:t>Units</w:t>
            </w:r>
          </w:p>
        </w:tc>
        <w:tc>
          <w:tcPr>
            <w:tcW w:w="2242" w:type="dxa"/>
          </w:tcPr>
          <w:p w14:paraId="0F2A2F25" w14:textId="77777777" w:rsidR="009E77D8" w:rsidRPr="00450933" w:rsidRDefault="009E77D8" w:rsidP="008B6749">
            <w:pPr>
              <w:pStyle w:val="Tablehead"/>
            </w:pPr>
            <w:r w:rsidRPr="00450933">
              <w:t>System G1</w:t>
            </w:r>
          </w:p>
        </w:tc>
        <w:tc>
          <w:tcPr>
            <w:tcW w:w="2409" w:type="dxa"/>
          </w:tcPr>
          <w:p w14:paraId="605F5969" w14:textId="77777777" w:rsidR="009E77D8" w:rsidRPr="00450933" w:rsidRDefault="009E77D8" w:rsidP="008B6749">
            <w:pPr>
              <w:pStyle w:val="Tablehead"/>
            </w:pPr>
            <w:r w:rsidRPr="00450933">
              <w:t>System G2</w:t>
            </w:r>
          </w:p>
        </w:tc>
        <w:tc>
          <w:tcPr>
            <w:tcW w:w="2410" w:type="dxa"/>
          </w:tcPr>
          <w:p w14:paraId="44F5E91C" w14:textId="77777777" w:rsidR="009E77D8" w:rsidRPr="00450933" w:rsidRDefault="009E77D8" w:rsidP="008B6749">
            <w:pPr>
              <w:pStyle w:val="Tablehead"/>
            </w:pPr>
            <w:r w:rsidRPr="00450933">
              <w:t>System G3</w:t>
            </w:r>
          </w:p>
        </w:tc>
        <w:tc>
          <w:tcPr>
            <w:tcW w:w="2268" w:type="dxa"/>
          </w:tcPr>
          <w:p w14:paraId="28FCBA74" w14:textId="77777777" w:rsidR="009E77D8" w:rsidRPr="00450933" w:rsidRDefault="009E77D8" w:rsidP="008B6749">
            <w:pPr>
              <w:pStyle w:val="Tablehead"/>
            </w:pPr>
            <w:r w:rsidRPr="00450933">
              <w:t>System G4</w:t>
            </w:r>
          </w:p>
        </w:tc>
        <w:tc>
          <w:tcPr>
            <w:tcW w:w="2406" w:type="dxa"/>
          </w:tcPr>
          <w:p w14:paraId="0289C178" w14:textId="77777777" w:rsidR="009E77D8" w:rsidRPr="00450933" w:rsidRDefault="009E77D8" w:rsidP="008B6749">
            <w:pPr>
              <w:pStyle w:val="Tablehead"/>
            </w:pPr>
            <w:r w:rsidRPr="00450933">
              <w:t>System G5</w:t>
            </w:r>
          </w:p>
        </w:tc>
      </w:tr>
      <w:tr w:rsidR="009E77D8" w:rsidRPr="00450933" w14:paraId="2752BC6A" w14:textId="77777777" w:rsidTr="008B6749">
        <w:trPr>
          <w:cantSplit/>
          <w:jc w:val="center"/>
        </w:trPr>
        <w:tc>
          <w:tcPr>
            <w:tcW w:w="2359" w:type="dxa"/>
          </w:tcPr>
          <w:p w14:paraId="366F8236" w14:textId="77777777" w:rsidR="009E77D8" w:rsidRPr="00450933" w:rsidRDefault="009E77D8" w:rsidP="008B6749">
            <w:pPr>
              <w:pStyle w:val="Tabletext"/>
            </w:pPr>
            <w:r w:rsidRPr="00450933">
              <w:t>Function</w:t>
            </w:r>
          </w:p>
        </w:tc>
        <w:tc>
          <w:tcPr>
            <w:tcW w:w="1147" w:type="dxa"/>
          </w:tcPr>
          <w:p w14:paraId="6EE31EB7" w14:textId="77777777" w:rsidR="009E77D8" w:rsidRPr="00450933" w:rsidRDefault="009E77D8" w:rsidP="008B6749">
            <w:pPr>
              <w:pStyle w:val="Tabletext"/>
              <w:jc w:val="center"/>
            </w:pPr>
          </w:p>
        </w:tc>
        <w:tc>
          <w:tcPr>
            <w:tcW w:w="2242" w:type="dxa"/>
          </w:tcPr>
          <w:p w14:paraId="1A1E4F2A" w14:textId="77777777" w:rsidR="009E77D8" w:rsidRPr="00450933" w:rsidRDefault="009E77D8" w:rsidP="008B6749">
            <w:pPr>
              <w:pStyle w:val="Tabletext"/>
              <w:keepLines/>
              <w:tabs>
                <w:tab w:val="left" w:leader="dot" w:pos="7938"/>
                <w:tab w:val="center" w:pos="9526"/>
              </w:tabs>
            </w:pPr>
            <w:r w:rsidRPr="00450933">
              <w:t>Rendez-vous beacon transponder</w:t>
            </w:r>
          </w:p>
        </w:tc>
        <w:tc>
          <w:tcPr>
            <w:tcW w:w="2409" w:type="dxa"/>
          </w:tcPr>
          <w:p w14:paraId="17CFBB54" w14:textId="77777777" w:rsidR="009E77D8" w:rsidRPr="00450933" w:rsidRDefault="009E77D8" w:rsidP="008B6749">
            <w:pPr>
              <w:pStyle w:val="Tabletext"/>
              <w:keepLines/>
              <w:tabs>
                <w:tab w:val="left" w:leader="dot" w:pos="7938"/>
                <w:tab w:val="center" w:pos="9526"/>
              </w:tabs>
            </w:pPr>
            <w:r w:rsidRPr="00450933">
              <w:t>Rendez-vous beacon transponder</w:t>
            </w:r>
          </w:p>
        </w:tc>
        <w:tc>
          <w:tcPr>
            <w:tcW w:w="2410" w:type="dxa"/>
          </w:tcPr>
          <w:p w14:paraId="17523A6B" w14:textId="77777777" w:rsidR="009E77D8" w:rsidRPr="00450933" w:rsidRDefault="009E77D8" w:rsidP="008B6749">
            <w:pPr>
              <w:pStyle w:val="Tabletext"/>
              <w:keepLines/>
              <w:tabs>
                <w:tab w:val="left" w:leader="dot" w:pos="7938"/>
                <w:tab w:val="center" w:pos="9526"/>
              </w:tabs>
              <w:ind w:left="567" w:hanging="567"/>
            </w:pPr>
            <w:r w:rsidRPr="00450933">
              <w:t>Tracking radar</w:t>
            </w:r>
          </w:p>
        </w:tc>
        <w:tc>
          <w:tcPr>
            <w:tcW w:w="2268" w:type="dxa"/>
          </w:tcPr>
          <w:p w14:paraId="4897D77D" w14:textId="77777777" w:rsidR="009E77D8" w:rsidRPr="00450933" w:rsidRDefault="009E77D8" w:rsidP="008B6749">
            <w:pPr>
              <w:pStyle w:val="Tabletext"/>
              <w:keepLines/>
              <w:tabs>
                <w:tab w:val="left" w:leader="dot" w:pos="7938"/>
                <w:tab w:val="center" w:pos="9526"/>
              </w:tabs>
              <w:ind w:left="567" w:hanging="567"/>
            </w:pPr>
            <w:r w:rsidRPr="00450933">
              <w:t>Tracking radar</w:t>
            </w:r>
          </w:p>
        </w:tc>
        <w:tc>
          <w:tcPr>
            <w:tcW w:w="2406" w:type="dxa"/>
          </w:tcPr>
          <w:p w14:paraId="0432AE3B" w14:textId="77777777" w:rsidR="009E77D8" w:rsidRPr="00450933" w:rsidRDefault="009E77D8" w:rsidP="008B6749">
            <w:pPr>
              <w:pStyle w:val="Tabletext"/>
              <w:keepLines/>
              <w:tabs>
                <w:tab w:val="left" w:leader="dot" w:pos="7938"/>
                <w:tab w:val="center" w:pos="9526"/>
              </w:tabs>
              <w:rPr>
                <w:rPrChange w:id="1024" w:author="Chairman" w:date="2021-06-02T09:39:00Z">
                  <w:rPr>
                    <w:lang w:val="en-US"/>
                  </w:rPr>
                </w:rPrChange>
              </w:rPr>
            </w:pPr>
            <w:r w:rsidRPr="00450933">
              <w:rPr>
                <w:rPrChange w:id="1025" w:author="Chairman" w:date="2021-06-02T09:39:00Z">
                  <w:rPr>
                    <w:lang w:val="en-US"/>
                  </w:rPr>
                </w:rPrChange>
              </w:rPr>
              <w:t>Precision approach and landing radar</w:t>
            </w:r>
          </w:p>
        </w:tc>
      </w:tr>
      <w:tr w:rsidR="009E77D8" w:rsidRPr="00450933" w14:paraId="0E15D318" w14:textId="77777777" w:rsidTr="008B6749">
        <w:trPr>
          <w:cantSplit/>
          <w:jc w:val="center"/>
        </w:trPr>
        <w:tc>
          <w:tcPr>
            <w:tcW w:w="2359" w:type="dxa"/>
          </w:tcPr>
          <w:p w14:paraId="2C130414" w14:textId="77777777" w:rsidR="009E77D8" w:rsidRPr="00450933" w:rsidRDefault="009E77D8" w:rsidP="008B6749">
            <w:pPr>
              <w:pStyle w:val="Tabletext"/>
            </w:pPr>
            <w:r w:rsidRPr="00450933">
              <w:t xml:space="preserve">Platform type </w:t>
            </w:r>
          </w:p>
        </w:tc>
        <w:tc>
          <w:tcPr>
            <w:tcW w:w="1147" w:type="dxa"/>
          </w:tcPr>
          <w:p w14:paraId="7090375F" w14:textId="77777777" w:rsidR="009E77D8" w:rsidRPr="00450933" w:rsidRDefault="009E77D8" w:rsidP="008B6749">
            <w:pPr>
              <w:pStyle w:val="Tabletext"/>
              <w:jc w:val="center"/>
            </w:pPr>
          </w:p>
        </w:tc>
        <w:tc>
          <w:tcPr>
            <w:tcW w:w="2242" w:type="dxa"/>
          </w:tcPr>
          <w:p w14:paraId="67A93BFC" w14:textId="77777777" w:rsidR="009E77D8" w:rsidRPr="00450933" w:rsidRDefault="009E77D8" w:rsidP="008B6749">
            <w:pPr>
              <w:pStyle w:val="Tabletext"/>
              <w:keepLines/>
              <w:tabs>
                <w:tab w:val="left" w:leader="dot" w:pos="7938"/>
                <w:tab w:val="center" w:pos="9526"/>
              </w:tabs>
              <w:ind w:left="567" w:hanging="567"/>
            </w:pPr>
            <w:r w:rsidRPr="00450933">
              <w:t>Airborne</w:t>
            </w:r>
          </w:p>
        </w:tc>
        <w:tc>
          <w:tcPr>
            <w:tcW w:w="2409" w:type="dxa"/>
          </w:tcPr>
          <w:p w14:paraId="626F11C7" w14:textId="77777777" w:rsidR="009E77D8" w:rsidRPr="00450933" w:rsidRDefault="009E77D8" w:rsidP="008B6749">
            <w:pPr>
              <w:pStyle w:val="Tabletext"/>
              <w:keepLines/>
              <w:tabs>
                <w:tab w:val="left" w:leader="dot" w:pos="7938"/>
                <w:tab w:val="center" w:pos="9526"/>
              </w:tabs>
              <w:ind w:left="567" w:hanging="567"/>
            </w:pPr>
            <w:r w:rsidRPr="00450933">
              <w:t>Ground (manpack)</w:t>
            </w:r>
          </w:p>
        </w:tc>
        <w:tc>
          <w:tcPr>
            <w:tcW w:w="2410" w:type="dxa"/>
          </w:tcPr>
          <w:p w14:paraId="5A09FA53" w14:textId="77777777" w:rsidR="009E77D8" w:rsidRPr="00450933" w:rsidRDefault="009E77D8" w:rsidP="008B6749">
            <w:pPr>
              <w:pStyle w:val="Tabletext"/>
              <w:keepLines/>
              <w:tabs>
                <w:tab w:val="left" w:leader="dot" w:pos="7938"/>
                <w:tab w:val="center" w:pos="9526"/>
              </w:tabs>
              <w:ind w:left="567" w:hanging="567"/>
            </w:pPr>
            <w:r w:rsidRPr="00450933">
              <w:t>Ground (trailer)</w:t>
            </w:r>
          </w:p>
        </w:tc>
        <w:tc>
          <w:tcPr>
            <w:tcW w:w="2268" w:type="dxa"/>
          </w:tcPr>
          <w:p w14:paraId="4BD525BB" w14:textId="77777777" w:rsidR="009E77D8" w:rsidRPr="00450933" w:rsidRDefault="009E77D8" w:rsidP="008B6749">
            <w:pPr>
              <w:pStyle w:val="Tabletext"/>
              <w:keepLines/>
              <w:tabs>
                <w:tab w:val="left" w:leader="dot" w:pos="7938"/>
                <w:tab w:val="center" w:pos="9526"/>
              </w:tabs>
              <w:ind w:left="567" w:hanging="567"/>
            </w:pPr>
            <w:r w:rsidRPr="00450933">
              <w:t>Ground (trailer)</w:t>
            </w:r>
          </w:p>
        </w:tc>
        <w:tc>
          <w:tcPr>
            <w:tcW w:w="2406" w:type="dxa"/>
          </w:tcPr>
          <w:p w14:paraId="4B156022" w14:textId="77777777" w:rsidR="009E77D8" w:rsidRPr="00450933" w:rsidRDefault="009E77D8" w:rsidP="008B6749">
            <w:pPr>
              <w:pStyle w:val="Tabletext"/>
              <w:keepLines/>
              <w:tabs>
                <w:tab w:val="left" w:leader="dot" w:pos="7938"/>
                <w:tab w:val="center" w:pos="9526"/>
              </w:tabs>
              <w:ind w:left="567" w:hanging="567"/>
            </w:pPr>
            <w:r w:rsidRPr="00450933">
              <w:t>Ground (trailer)</w:t>
            </w:r>
          </w:p>
        </w:tc>
      </w:tr>
      <w:tr w:rsidR="009E77D8" w:rsidRPr="00450933" w14:paraId="28882D18" w14:textId="77777777" w:rsidTr="008B6749">
        <w:trPr>
          <w:cantSplit/>
          <w:jc w:val="center"/>
        </w:trPr>
        <w:tc>
          <w:tcPr>
            <w:tcW w:w="2359" w:type="dxa"/>
          </w:tcPr>
          <w:p w14:paraId="764FF1EB" w14:textId="77777777" w:rsidR="009E77D8" w:rsidRPr="00450933" w:rsidRDefault="009E77D8" w:rsidP="008B6749">
            <w:pPr>
              <w:pStyle w:val="Tabletext"/>
            </w:pPr>
            <w:r w:rsidRPr="00450933">
              <w:t xml:space="preserve">Tuning range </w:t>
            </w:r>
          </w:p>
        </w:tc>
        <w:tc>
          <w:tcPr>
            <w:tcW w:w="1147" w:type="dxa"/>
          </w:tcPr>
          <w:p w14:paraId="7400B908" w14:textId="77777777" w:rsidR="009E77D8" w:rsidRPr="00450933" w:rsidRDefault="009E77D8" w:rsidP="008B6749">
            <w:pPr>
              <w:pStyle w:val="Tabletext"/>
              <w:keepLines/>
              <w:tabs>
                <w:tab w:val="left" w:leader="dot" w:pos="7938"/>
                <w:tab w:val="center" w:pos="9526"/>
              </w:tabs>
              <w:ind w:left="567" w:hanging="567"/>
              <w:jc w:val="center"/>
            </w:pPr>
            <w:r w:rsidRPr="00450933">
              <w:t>MHz</w:t>
            </w:r>
          </w:p>
        </w:tc>
        <w:tc>
          <w:tcPr>
            <w:tcW w:w="2242" w:type="dxa"/>
          </w:tcPr>
          <w:p w14:paraId="5AC76110" w14:textId="77777777" w:rsidR="009E77D8" w:rsidRPr="00450933" w:rsidRDefault="009E77D8" w:rsidP="008B6749">
            <w:pPr>
              <w:pStyle w:val="Tabletext"/>
              <w:keepLines/>
              <w:tabs>
                <w:tab w:val="left" w:leader="dot" w:pos="7938"/>
                <w:tab w:val="center" w:pos="9526"/>
              </w:tabs>
              <w:ind w:left="567" w:hanging="567"/>
            </w:pPr>
            <w:r w:rsidRPr="00450933">
              <w:t>8 800-9 500</w:t>
            </w:r>
          </w:p>
        </w:tc>
        <w:tc>
          <w:tcPr>
            <w:tcW w:w="2409" w:type="dxa"/>
          </w:tcPr>
          <w:p w14:paraId="2DE39814" w14:textId="77777777" w:rsidR="009E77D8" w:rsidRPr="00450933" w:rsidRDefault="009E77D8" w:rsidP="008B6749">
            <w:pPr>
              <w:pStyle w:val="Tabletext"/>
              <w:keepLines/>
              <w:tabs>
                <w:tab w:val="left" w:leader="dot" w:pos="7938"/>
                <w:tab w:val="center" w:pos="9526"/>
              </w:tabs>
            </w:pPr>
            <w:r w:rsidRPr="00450933">
              <w:t>9 375 and 9 535 (Rx);</w:t>
            </w:r>
            <w:r w:rsidRPr="00450933">
              <w:br/>
              <w:t>9 310 (Tx)</w:t>
            </w:r>
          </w:p>
        </w:tc>
        <w:tc>
          <w:tcPr>
            <w:tcW w:w="2410" w:type="dxa"/>
          </w:tcPr>
          <w:p w14:paraId="0F4DF503" w14:textId="77777777" w:rsidR="009E77D8" w:rsidRPr="00450933" w:rsidRDefault="009E77D8" w:rsidP="008B6749">
            <w:pPr>
              <w:pStyle w:val="Tabletext"/>
              <w:keepLines/>
              <w:tabs>
                <w:tab w:val="left" w:leader="dot" w:pos="7938"/>
                <w:tab w:val="center" w:pos="9526"/>
              </w:tabs>
              <w:ind w:left="567" w:hanging="567"/>
            </w:pPr>
            <w:r w:rsidRPr="00450933">
              <w:t>9 370-9 990</w:t>
            </w:r>
          </w:p>
        </w:tc>
        <w:tc>
          <w:tcPr>
            <w:tcW w:w="2268" w:type="dxa"/>
          </w:tcPr>
          <w:p w14:paraId="3CBD1AFA" w14:textId="77777777" w:rsidR="009E77D8" w:rsidRPr="00450933" w:rsidRDefault="009E77D8" w:rsidP="008B6749">
            <w:pPr>
              <w:pStyle w:val="Tabletext"/>
              <w:keepLines/>
              <w:tabs>
                <w:tab w:val="left" w:leader="dot" w:pos="7938"/>
                <w:tab w:val="center" w:pos="9526"/>
              </w:tabs>
              <w:ind w:left="567" w:hanging="567"/>
            </w:pPr>
            <w:r w:rsidRPr="00450933">
              <w:t>10 000-10 500</w:t>
            </w:r>
          </w:p>
        </w:tc>
        <w:tc>
          <w:tcPr>
            <w:tcW w:w="2406" w:type="dxa"/>
          </w:tcPr>
          <w:p w14:paraId="3DC0CD13" w14:textId="77777777" w:rsidR="009E77D8" w:rsidRPr="00450933" w:rsidRDefault="009E77D8" w:rsidP="008B6749">
            <w:pPr>
              <w:pStyle w:val="Tabletext"/>
              <w:keepLines/>
              <w:tabs>
                <w:tab w:val="left" w:leader="dot" w:pos="7938"/>
                <w:tab w:val="center" w:pos="9526"/>
              </w:tabs>
              <w:ind w:left="567" w:hanging="567"/>
            </w:pPr>
            <w:r w:rsidRPr="00450933">
              <w:t>9 000-9 200</w:t>
            </w:r>
          </w:p>
        </w:tc>
      </w:tr>
      <w:tr w:rsidR="009E77D8" w:rsidRPr="00450933" w14:paraId="3E2F9F26" w14:textId="77777777" w:rsidTr="008B6749">
        <w:trPr>
          <w:cantSplit/>
          <w:jc w:val="center"/>
        </w:trPr>
        <w:tc>
          <w:tcPr>
            <w:tcW w:w="2359" w:type="dxa"/>
          </w:tcPr>
          <w:p w14:paraId="0B36A75F" w14:textId="77777777" w:rsidR="009E77D8" w:rsidRPr="00450933" w:rsidRDefault="009E77D8" w:rsidP="008B6749">
            <w:pPr>
              <w:pStyle w:val="Tabletext"/>
            </w:pPr>
            <w:r w:rsidRPr="00450933">
              <w:t>Modulation</w:t>
            </w:r>
          </w:p>
        </w:tc>
        <w:tc>
          <w:tcPr>
            <w:tcW w:w="1147" w:type="dxa"/>
          </w:tcPr>
          <w:p w14:paraId="4ABF9D16" w14:textId="77777777" w:rsidR="009E77D8" w:rsidRPr="00450933" w:rsidRDefault="009E77D8" w:rsidP="008B6749">
            <w:pPr>
              <w:pStyle w:val="Tabletext"/>
              <w:jc w:val="center"/>
            </w:pPr>
          </w:p>
        </w:tc>
        <w:tc>
          <w:tcPr>
            <w:tcW w:w="2242" w:type="dxa"/>
          </w:tcPr>
          <w:p w14:paraId="33FA29F6" w14:textId="77777777" w:rsidR="009E77D8" w:rsidRPr="00450933" w:rsidRDefault="009E77D8" w:rsidP="008B6749">
            <w:pPr>
              <w:pStyle w:val="Tabletext"/>
              <w:keepLines/>
              <w:tabs>
                <w:tab w:val="left" w:leader="dot" w:pos="7938"/>
                <w:tab w:val="center" w:pos="9526"/>
              </w:tabs>
            </w:pPr>
            <w:r w:rsidRPr="00450933">
              <w:t>Single or double pulse</w:t>
            </w:r>
          </w:p>
        </w:tc>
        <w:tc>
          <w:tcPr>
            <w:tcW w:w="2409" w:type="dxa"/>
          </w:tcPr>
          <w:p w14:paraId="1F289B76" w14:textId="77777777" w:rsidR="009E77D8" w:rsidRPr="00450933" w:rsidRDefault="009E77D8" w:rsidP="008B6749">
            <w:pPr>
              <w:pStyle w:val="Tabletext"/>
              <w:keepLines/>
              <w:tabs>
                <w:tab w:val="left" w:leader="dot" w:pos="7938"/>
                <w:tab w:val="center" w:pos="9526"/>
              </w:tabs>
              <w:ind w:left="567" w:hanging="567"/>
            </w:pPr>
            <w:r w:rsidRPr="00450933">
              <w:t>Pulse</w:t>
            </w:r>
          </w:p>
        </w:tc>
        <w:tc>
          <w:tcPr>
            <w:tcW w:w="2410" w:type="dxa"/>
          </w:tcPr>
          <w:p w14:paraId="73E0B037" w14:textId="77777777" w:rsidR="009E77D8" w:rsidRPr="00450933" w:rsidRDefault="009E77D8" w:rsidP="008B6749">
            <w:pPr>
              <w:pStyle w:val="Tabletext"/>
              <w:keepLines/>
              <w:tabs>
                <w:tab w:val="left" w:leader="dot" w:pos="7938"/>
                <w:tab w:val="center" w:pos="9526"/>
              </w:tabs>
              <w:ind w:left="567" w:hanging="567"/>
            </w:pPr>
            <w:r w:rsidRPr="00450933">
              <w:t>Frequency-agile pulse</w:t>
            </w:r>
          </w:p>
        </w:tc>
        <w:tc>
          <w:tcPr>
            <w:tcW w:w="2268" w:type="dxa"/>
          </w:tcPr>
          <w:p w14:paraId="0DD53095" w14:textId="77777777" w:rsidR="009E77D8" w:rsidRPr="00450933" w:rsidRDefault="009E77D8" w:rsidP="008B6749">
            <w:pPr>
              <w:pStyle w:val="Tabletext"/>
              <w:keepLines/>
              <w:tabs>
                <w:tab w:val="left" w:leader="dot" w:pos="7938"/>
                <w:tab w:val="center" w:pos="9526"/>
              </w:tabs>
              <w:ind w:left="567" w:hanging="567"/>
            </w:pPr>
            <w:r w:rsidRPr="00450933">
              <w:t>CW, FMCW</w:t>
            </w:r>
          </w:p>
        </w:tc>
        <w:tc>
          <w:tcPr>
            <w:tcW w:w="2406" w:type="dxa"/>
          </w:tcPr>
          <w:p w14:paraId="46B58EAF" w14:textId="77777777" w:rsidR="009E77D8" w:rsidRPr="00450933" w:rsidRDefault="009E77D8" w:rsidP="008B6749">
            <w:pPr>
              <w:pStyle w:val="Tabletext"/>
              <w:keepLines/>
              <w:tabs>
                <w:tab w:val="left" w:leader="dot" w:pos="7938"/>
                <w:tab w:val="center" w:pos="9526"/>
              </w:tabs>
              <w:ind w:left="567" w:hanging="567"/>
            </w:pPr>
            <w:r w:rsidRPr="00450933">
              <w:t>Frequency-agile pulse</w:t>
            </w:r>
          </w:p>
        </w:tc>
      </w:tr>
      <w:tr w:rsidR="009E77D8" w:rsidRPr="00450933" w14:paraId="7318C5C8" w14:textId="77777777" w:rsidTr="008B6749">
        <w:trPr>
          <w:cantSplit/>
          <w:jc w:val="center"/>
        </w:trPr>
        <w:tc>
          <w:tcPr>
            <w:tcW w:w="2359" w:type="dxa"/>
          </w:tcPr>
          <w:p w14:paraId="43F94AE6" w14:textId="77777777" w:rsidR="009E77D8" w:rsidRPr="00450933" w:rsidRDefault="009E77D8" w:rsidP="008B6749">
            <w:pPr>
              <w:pStyle w:val="Tabletext"/>
            </w:pPr>
            <w:r w:rsidRPr="00450933">
              <w:t xml:space="preserve">Peak power into antenna </w:t>
            </w:r>
          </w:p>
        </w:tc>
        <w:tc>
          <w:tcPr>
            <w:tcW w:w="1147" w:type="dxa"/>
          </w:tcPr>
          <w:p w14:paraId="4DBB2814" w14:textId="77777777" w:rsidR="009E77D8" w:rsidRPr="00450933" w:rsidRDefault="009E77D8" w:rsidP="008B6749">
            <w:pPr>
              <w:pStyle w:val="Tabletext"/>
              <w:keepLines/>
              <w:tabs>
                <w:tab w:val="left" w:leader="dot" w:pos="7938"/>
                <w:tab w:val="center" w:pos="9526"/>
              </w:tabs>
              <w:ind w:left="567" w:hanging="567"/>
              <w:jc w:val="center"/>
            </w:pPr>
            <w:r w:rsidRPr="00450933">
              <w:t>kW</w:t>
            </w:r>
          </w:p>
        </w:tc>
        <w:tc>
          <w:tcPr>
            <w:tcW w:w="2242" w:type="dxa"/>
          </w:tcPr>
          <w:p w14:paraId="1FFD6EE5" w14:textId="77777777" w:rsidR="009E77D8" w:rsidRPr="00450933" w:rsidRDefault="009E77D8" w:rsidP="008B6749">
            <w:pPr>
              <w:pStyle w:val="Tabletext"/>
              <w:keepLines/>
              <w:tabs>
                <w:tab w:val="left" w:leader="dot" w:pos="7938"/>
                <w:tab w:val="center" w:pos="9526"/>
              </w:tabs>
              <w:ind w:left="567" w:hanging="567"/>
            </w:pPr>
            <w:r w:rsidRPr="00450933">
              <w:t>0.300</w:t>
            </w:r>
          </w:p>
        </w:tc>
        <w:tc>
          <w:tcPr>
            <w:tcW w:w="2409" w:type="dxa"/>
          </w:tcPr>
          <w:p w14:paraId="589402AF" w14:textId="77777777" w:rsidR="009E77D8" w:rsidRPr="00450933" w:rsidRDefault="009E77D8" w:rsidP="008B6749">
            <w:pPr>
              <w:pStyle w:val="Tabletext"/>
              <w:keepLines/>
              <w:tabs>
                <w:tab w:val="left" w:leader="dot" w:pos="7938"/>
                <w:tab w:val="center" w:pos="9526"/>
              </w:tabs>
              <w:ind w:left="567" w:hanging="567"/>
            </w:pPr>
            <w:r w:rsidRPr="00450933">
              <w:t>0.020 to 0.040</w:t>
            </w:r>
          </w:p>
        </w:tc>
        <w:tc>
          <w:tcPr>
            <w:tcW w:w="2410" w:type="dxa"/>
          </w:tcPr>
          <w:p w14:paraId="4137D5F5" w14:textId="77777777" w:rsidR="009E77D8" w:rsidRPr="00450933" w:rsidRDefault="009E77D8" w:rsidP="008B6749">
            <w:pPr>
              <w:pStyle w:val="Tabletext"/>
              <w:keepLines/>
              <w:tabs>
                <w:tab w:val="left" w:leader="dot" w:pos="7938"/>
                <w:tab w:val="center" w:pos="9526"/>
              </w:tabs>
              <w:ind w:left="567" w:hanging="567"/>
            </w:pPr>
            <w:r w:rsidRPr="00450933">
              <w:t>31</w:t>
            </w:r>
          </w:p>
        </w:tc>
        <w:tc>
          <w:tcPr>
            <w:tcW w:w="2268" w:type="dxa"/>
          </w:tcPr>
          <w:p w14:paraId="1617DE70" w14:textId="77777777" w:rsidR="009E77D8" w:rsidRPr="00450933" w:rsidRDefault="009E77D8" w:rsidP="008B6749">
            <w:pPr>
              <w:pStyle w:val="Tabletext"/>
              <w:keepLines/>
              <w:tabs>
                <w:tab w:val="left" w:leader="dot" w:pos="7938"/>
                <w:tab w:val="center" w:pos="9526"/>
              </w:tabs>
              <w:ind w:left="567" w:hanging="567"/>
            </w:pPr>
            <w:r w:rsidRPr="00450933">
              <w:t>14</w:t>
            </w:r>
          </w:p>
        </w:tc>
        <w:tc>
          <w:tcPr>
            <w:tcW w:w="2406" w:type="dxa"/>
          </w:tcPr>
          <w:p w14:paraId="2CBD3EA3" w14:textId="77777777" w:rsidR="009E77D8" w:rsidRPr="00450933" w:rsidRDefault="009E77D8" w:rsidP="008B6749">
            <w:pPr>
              <w:pStyle w:val="Tabletext"/>
              <w:keepLines/>
              <w:tabs>
                <w:tab w:val="left" w:leader="dot" w:pos="7938"/>
                <w:tab w:val="center" w:pos="9526"/>
              </w:tabs>
              <w:ind w:left="567" w:hanging="567"/>
            </w:pPr>
            <w:r w:rsidRPr="00450933">
              <w:t>120</w:t>
            </w:r>
          </w:p>
        </w:tc>
      </w:tr>
      <w:tr w:rsidR="009E77D8" w:rsidRPr="00450933" w14:paraId="55F40BC6" w14:textId="77777777" w:rsidTr="008B6749">
        <w:trPr>
          <w:cantSplit/>
          <w:jc w:val="center"/>
        </w:trPr>
        <w:tc>
          <w:tcPr>
            <w:tcW w:w="2359" w:type="dxa"/>
          </w:tcPr>
          <w:p w14:paraId="1868904E" w14:textId="77777777" w:rsidR="009E77D8" w:rsidRPr="00450933" w:rsidRDefault="009E77D8" w:rsidP="008B6749">
            <w:pPr>
              <w:pStyle w:val="Tabletext"/>
              <w:rPr>
                <w:rPrChange w:id="1026" w:author="Chairman" w:date="2021-06-02T09:39:00Z">
                  <w:rPr>
                    <w:lang w:val="en-US"/>
                  </w:rPr>
                </w:rPrChange>
              </w:rPr>
            </w:pPr>
            <w:r w:rsidRPr="00450933">
              <w:rPr>
                <w:rPrChange w:id="1027" w:author="Chairman" w:date="2021-06-02T09:39:00Z">
                  <w:rPr>
                    <w:lang w:val="en-US"/>
                  </w:rPr>
                </w:rPrChange>
              </w:rPr>
              <w:t>Pulse width and</w:t>
            </w:r>
            <w:r w:rsidRPr="00450933">
              <w:rPr>
                <w:rPrChange w:id="1028" w:author="Chairman" w:date="2021-06-02T09:39:00Z">
                  <w:rPr>
                    <w:lang w:val="en-US"/>
                  </w:rPr>
                </w:rPrChange>
              </w:rPr>
              <w:br/>
              <w:t xml:space="preserve">pulse repetition rate </w:t>
            </w:r>
          </w:p>
        </w:tc>
        <w:tc>
          <w:tcPr>
            <w:tcW w:w="1147" w:type="dxa"/>
          </w:tcPr>
          <w:p w14:paraId="7E74C38B" w14:textId="77777777" w:rsidR="009E77D8" w:rsidRPr="00450933" w:rsidRDefault="009E77D8" w:rsidP="008B6749">
            <w:pPr>
              <w:pStyle w:val="Tabletext"/>
              <w:keepLines/>
              <w:tabs>
                <w:tab w:val="left" w:leader="dot" w:pos="7938"/>
                <w:tab w:val="center" w:pos="9526"/>
              </w:tabs>
              <w:jc w:val="center"/>
            </w:pPr>
            <w:r w:rsidRPr="00450933">
              <w:sym w:font="Symbol" w:char="F06D"/>
            </w:r>
            <w:r w:rsidRPr="00450933">
              <w:t>s</w:t>
            </w:r>
            <w:r w:rsidRPr="00450933">
              <w:br/>
              <w:t>pps</w:t>
            </w:r>
          </w:p>
        </w:tc>
        <w:tc>
          <w:tcPr>
            <w:tcW w:w="2242" w:type="dxa"/>
          </w:tcPr>
          <w:p w14:paraId="607EA913" w14:textId="77777777" w:rsidR="009E77D8" w:rsidRPr="00450933" w:rsidRDefault="009E77D8" w:rsidP="008B6749">
            <w:pPr>
              <w:pStyle w:val="Tabletext"/>
              <w:keepLines/>
              <w:tabs>
                <w:tab w:val="left" w:leader="dot" w:pos="7938"/>
                <w:tab w:val="center" w:pos="9526"/>
              </w:tabs>
            </w:pPr>
            <w:r w:rsidRPr="00450933">
              <w:t>0.3</w:t>
            </w:r>
            <w:r w:rsidRPr="00450933">
              <w:br/>
              <w:t>10 to 2 600</w:t>
            </w:r>
          </w:p>
        </w:tc>
        <w:tc>
          <w:tcPr>
            <w:tcW w:w="2409" w:type="dxa"/>
          </w:tcPr>
          <w:p w14:paraId="76292839" w14:textId="77777777" w:rsidR="009E77D8" w:rsidRPr="00450933" w:rsidRDefault="009E77D8" w:rsidP="008B6749">
            <w:pPr>
              <w:pStyle w:val="Tabletext"/>
              <w:keepLines/>
              <w:tabs>
                <w:tab w:val="left" w:leader="dot" w:pos="7938"/>
                <w:tab w:val="center" w:pos="9526"/>
              </w:tabs>
            </w:pPr>
            <w:r w:rsidRPr="00450933">
              <w:t>0.3 to 0.4</w:t>
            </w:r>
            <w:r w:rsidRPr="00450933">
              <w:br/>
              <w:t>Less than 20 000</w:t>
            </w:r>
          </w:p>
        </w:tc>
        <w:tc>
          <w:tcPr>
            <w:tcW w:w="2410" w:type="dxa"/>
          </w:tcPr>
          <w:p w14:paraId="23F9093F" w14:textId="77777777" w:rsidR="009E77D8" w:rsidRPr="00450933" w:rsidRDefault="009E77D8" w:rsidP="008B6749">
            <w:pPr>
              <w:pStyle w:val="Tabletext"/>
              <w:keepLines/>
              <w:tabs>
                <w:tab w:val="left" w:leader="dot" w:pos="7938"/>
                <w:tab w:val="center" w:pos="9526"/>
              </w:tabs>
            </w:pPr>
            <w:r w:rsidRPr="00450933">
              <w:t>1</w:t>
            </w:r>
            <w:r w:rsidRPr="00450933">
              <w:br/>
              <w:t>7 690 to 14 700</w:t>
            </w:r>
          </w:p>
        </w:tc>
        <w:tc>
          <w:tcPr>
            <w:tcW w:w="2268" w:type="dxa"/>
          </w:tcPr>
          <w:p w14:paraId="23E47727" w14:textId="77777777" w:rsidR="009E77D8" w:rsidRPr="00450933" w:rsidRDefault="009E77D8" w:rsidP="008B6749">
            <w:pPr>
              <w:pStyle w:val="Tabletext"/>
              <w:keepLines/>
              <w:tabs>
                <w:tab w:val="left" w:leader="dot" w:pos="7938"/>
                <w:tab w:val="center" w:pos="9526"/>
              </w:tabs>
            </w:pPr>
            <w:r w:rsidRPr="00450933">
              <w:t>Not applicable</w:t>
            </w:r>
            <w:r w:rsidRPr="00450933">
              <w:br/>
              <w:t>Not applicable</w:t>
            </w:r>
          </w:p>
        </w:tc>
        <w:tc>
          <w:tcPr>
            <w:tcW w:w="2406" w:type="dxa"/>
          </w:tcPr>
          <w:p w14:paraId="0EBBCEAA" w14:textId="77777777" w:rsidR="009E77D8" w:rsidRPr="00450933" w:rsidRDefault="009E77D8" w:rsidP="008B6749">
            <w:pPr>
              <w:pStyle w:val="Tabletext"/>
              <w:keepLines/>
              <w:tabs>
                <w:tab w:val="left" w:leader="dot" w:pos="7938"/>
                <w:tab w:val="center" w:pos="9526"/>
              </w:tabs>
            </w:pPr>
            <w:r w:rsidRPr="00450933">
              <w:t>0.25</w:t>
            </w:r>
            <w:r w:rsidRPr="00450933">
              <w:br/>
              <w:t>6 000</w:t>
            </w:r>
          </w:p>
        </w:tc>
      </w:tr>
      <w:tr w:rsidR="009E77D8" w:rsidRPr="00450933" w14:paraId="1C75C21D" w14:textId="77777777" w:rsidTr="008B6749">
        <w:trPr>
          <w:cantSplit/>
          <w:jc w:val="center"/>
        </w:trPr>
        <w:tc>
          <w:tcPr>
            <w:tcW w:w="2359" w:type="dxa"/>
          </w:tcPr>
          <w:p w14:paraId="0E7497BB" w14:textId="77777777" w:rsidR="009E77D8" w:rsidRPr="00450933" w:rsidRDefault="009E77D8" w:rsidP="008B6749">
            <w:pPr>
              <w:pStyle w:val="Tabletext"/>
            </w:pPr>
            <w:r w:rsidRPr="00450933">
              <w:t>Maximum duty cycle</w:t>
            </w:r>
          </w:p>
        </w:tc>
        <w:tc>
          <w:tcPr>
            <w:tcW w:w="1147" w:type="dxa"/>
          </w:tcPr>
          <w:p w14:paraId="29ED8A85" w14:textId="77777777" w:rsidR="009E77D8" w:rsidRPr="00450933" w:rsidRDefault="009E77D8" w:rsidP="008B6749">
            <w:pPr>
              <w:pStyle w:val="Tabletext"/>
              <w:jc w:val="center"/>
            </w:pPr>
          </w:p>
        </w:tc>
        <w:tc>
          <w:tcPr>
            <w:tcW w:w="2242" w:type="dxa"/>
          </w:tcPr>
          <w:p w14:paraId="18E7E2E4" w14:textId="77777777" w:rsidR="009E77D8" w:rsidRPr="00450933" w:rsidRDefault="009E77D8" w:rsidP="008B6749">
            <w:pPr>
              <w:pStyle w:val="Tabletext"/>
              <w:keepLines/>
              <w:tabs>
                <w:tab w:val="left" w:leader="dot" w:pos="7938"/>
                <w:tab w:val="center" w:pos="9526"/>
              </w:tabs>
              <w:ind w:left="567" w:hanging="567"/>
            </w:pPr>
            <w:r w:rsidRPr="00450933">
              <w:t>0.00078</w:t>
            </w:r>
          </w:p>
        </w:tc>
        <w:tc>
          <w:tcPr>
            <w:tcW w:w="2409" w:type="dxa"/>
          </w:tcPr>
          <w:p w14:paraId="12F7FEC0" w14:textId="77777777" w:rsidR="009E77D8" w:rsidRPr="00450933" w:rsidRDefault="009E77D8" w:rsidP="008B6749">
            <w:pPr>
              <w:pStyle w:val="Tabletext"/>
              <w:keepLines/>
              <w:tabs>
                <w:tab w:val="left" w:leader="dot" w:pos="7938"/>
                <w:tab w:val="center" w:pos="9526"/>
              </w:tabs>
              <w:ind w:left="567" w:hanging="567"/>
            </w:pPr>
            <w:r w:rsidRPr="00450933">
              <w:t>0.008</w:t>
            </w:r>
          </w:p>
        </w:tc>
        <w:tc>
          <w:tcPr>
            <w:tcW w:w="2410" w:type="dxa"/>
          </w:tcPr>
          <w:p w14:paraId="4EF4CEE3" w14:textId="77777777" w:rsidR="009E77D8" w:rsidRPr="00450933" w:rsidRDefault="009E77D8" w:rsidP="008B6749">
            <w:pPr>
              <w:pStyle w:val="Tabletext"/>
              <w:keepLines/>
              <w:tabs>
                <w:tab w:val="left" w:leader="dot" w:pos="7938"/>
                <w:tab w:val="center" w:pos="9526"/>
              </w:tabs>
              <w:ind w:left="567" w:hanging="567"/>
            </w:pPr>
            <w:r w:rsidRPr="00450933">
              <w:t>0.015</w:t>
            </w:r>
          </w:p>
        </w:tc>
        <w:tc>
          <w:tcPr>
            <w:tcW w:w="2268" w:type="dxa"/>
          </w:tcPr>
          <w:p w14:paraId="20B1AAB7" w14:textId="77777777" w:rsidR="009E77D8" w:rsidRPr="00450933" w:rsidRDefault="009E77D8" w:rsidP="008B6749">
            <w:pPr>
              <w:pStyle w:val="Tabletext"/>
              <w:keepLines/>
              <w:tabs>
                <w:tab w:val="left" w:leader="dot" w:pos="7938"/>
                <w:tab w:val="center" w:pos="9526"/>
              </w:tabs>
              <w:ind w:left="567" w:hanging="567"/>
            </w:pPr>
            <w:r w:rsidRPr="00450933">
              <w:t>1</w:t>
            </w:r>
          </w:p>
        </w:tc>
        <w:tc>
          <w:tcPr>
            <w:tcW w:w="2406" w:type="dxa"/>
          </w:tcPr>
          <w:p w14:paraId="5AEEF68F" w14:textId="77777777" w:rsidR="009E77D8" w:rsidRPr="00450933" w:rsidRDefault="009E77D8" w:rsidP="008B6749">
            <w:pPr>
              <w:pStyle w:val="Tabletext"/>
              <w:keepLines/>
              <w:tabs>
                <w:tab w:val="left" w:leader="dot" w:pos="7938"/>
                <w:tab w:val="center" w:pos="9526"/>
              </w:tabs>
              <w:ind w:left="567" w:hanging="567"/>
            </w:pPr>
            <w:r w:rsidRPr="00450933">
              <w:t>0.0015</w:t>
            </w:r>
          </w:p>
        </w:tc>
      </w:tr>
      <w:tr w:rsidR="009E77D8" w:rsidRPr="00450933" w14:paraId="6B51F9F8" w14:textId="77777777" w:rsidTr="008B6749">
        <w:trPr>
          <w:cantSplit/>
          <w:jc w:val="center"/>
        </w:trPr>
        <w:tc>
          <w:tcPr>
            <w:tcW w:w="2359" w:type="dxa"/>
          </w:tcPr>
          <w:p w14:paraId="6CA4972B" w14:textId="77777777" w:rsidR="009E77D8" w:rsidRPr="00450933" w:rsidRDefault="009E77D8" w:rsidP="008B6749">
            <w:pPr>
              <w:pStyle w:val="Tabletext"/>
            </w:pPr>
            <w:r w:rsidRPr="00450933">
              <w:t xml:space="preserve">Pulse rise/fall time </w:t>
            </w:r>
          </w:p>
        </w:tc>
        <w:tc>
          <w:tcPr>
            <w:tcW w:w="1147" w:type="dxa"/>
          </w:tcPr>
          <w:p w14:paraId="01483526" w14:textId="77777777" w:rsidR="009E77D8" w:rsidRPr="00450933" w:rsidRDefault="009E77D8" w:rsidP="008B6749">
            <w:pPr>
              <w:pStyle w:val="Tabletext"/>
              <w:keepLines/>
              <w:tabs>
                <w:tab w:val="left" w:leader="dot" w:pos="7938"/>
                <w:tab w:val="center" w:pos="9526"/>
              </w:tabs>
              <w:ind w:left="567" w:hanging="567"/>
              <w:jc w:val="center"/>
            </w:pPr>
            <w:r w:rsidRPr="00450933">
              <w:sym w:font="Symbol" w:char="F06D"/>
            </w:r>
            <w:r w:rsidRPr="00450933">
              <w:t>s</w:t>
            </w:r>
          </w:p>
        </w:tc>
        <w:tc>
          <w:tcPr>
            <w:tcW w:w="2242" w:type="dxa"/>
          </w:tcPr>
          <w:p w14:paraId="4A2BB544" w14:textId="77777777" w:rsidR="009E77D8" w:rsidRPr="00450933" w:rsidRDefault="009E77D8" w:rsidP="008B6749">
            <w:pPr>
              <w:pStyle w:val="Tabletext"/>
              <w:keepLines/>
              <w:tabs>
                <w:tab w:val="left" w:leader="dot" w:pos="7938"/>
                <w:tab w:val="center" w:pos="9526"/>
              </w:tabs>
              <w:ind w:left="567" w:hanging="567"/>
            </w:pPr>
            <w:r w:rsidRPr="00450933">
              <w:t>0.1/0.2</w:t>
            </w:r>
          </w:p>
        </w:tc>
        <w:tc>
          <w:tcPr>
            <w:tcW w:w="2409" w:type="dxa"/>
          </w:tcPr>
          <w:p w14:paraId="09D5CFF8" w14:textId="77777777" w:rsidR="009E77D8" w:rsidRPr="00450933" w:rsidRDefault="009E77D8" w:rsidP="008B6749">
            <w:pPr>
              <w:pStyle w:val="Tabletext"/>
              <w:keepLines/>
              <w:tabs>
                <w:tab w:val="left" w:leader="dot" w:pos="7938"/>
                <w:tab w:val="center" w:pos="9526"/>
              </w:tabs>
              <w:ind w:left="567" w:hanging="567"/>
            </w:pPr>
            <w:r w:rsidRPr="00450933">
              <w:t>0.10/0.15</w:t>
            </w:r>
          </w:p>
        </w:tc>
        <w:tc>
          <w:tcPr>
            <w:tcW w:w="2410" w:type="dxa"/>
          </w:tcPr>
          <w:p w14:paraId="6A980900" w14:textId="77777777" w:rsidR="009E77D8" w:rsidRPr="00450933" w:rsidRDefault="009E77D8" w:rsidP="008B6749">
            <w:pPr>
              <w:pStyle w:val="Tabletext"/>
              <w:keepLines/>
              <w:tabs>
                <w:tab w:val="left" w:leader="dot" w:pos="7938"/>
                <w:tab w:val="center" w:pos="9526"/>
              </w:tabs>
              <w:ind w:left="567" w:hanging="567"/>
            </w:pPr>
            <w:r w:rsidRPr="00450933">
              <w:t>0.05/0.05</w:t>
            </w:r>
          </w:p>
        </w:tc>
        <w:tc>
          <w:tcPr>
            <w:tcW w:w="2268" w:type="dxa"/>
          </w:tcPr>
          <w:p w14:paraId="659E2FC5" w14:textId="77777777" w:rsidR="009E77D8" w:rsidRPr="00450933" w:rsidRDefault="009E77D8" w:rsidP="008B6749">
            <w:pPr>
              <w:pStyle w:val="Tabletext"/>
              <w:keepLines/>
              <w:tabs>
                <w:tab w:val="left" w:leader="dot" w:pos="7938"/>
                <w:tab w:val="center" w:pos="9526"/>
              </w:tabs>
              <w:ind w:left="567" w:hanging="567"/>
            </w:pPr>
            <w:r w:rsidRPr="00450933">
              <w:t>Not applicable</w:t>
            </w:r>
          </w:p>
        </w:tc>
        <w:tc>
          <w:tcPr>
            <w:tcW w:w="2406" w:type="dxa"/>
          </w:tcPr>
          <w:p w14:paraId="009B928E" w14:textId="77777777" w:rsidR="009E77D8" w:rsidRPr="00450933" w:rsidRDefault="009E77D8" w:rsidP="008B6749">
            <w:pPr>
              <w:pStyle w:val="Tabletext"/>
              <w:keepLines/>
              <w:tabs>
                <w:tab w:val="left" w:leader="dot" w:pos="7938"/>
                <w:tab w:val="center" w:pos="9526"/>
              </w:tabs>
              <w:ind w:left="567" w:hanging="567"/>
            </w:pPr>
            <w:r w:rsidRPr="00450933">
              <w:t>0.02/0.04</w:t>
            </w:r>
          </w:p>
        </w:tc>
      </w:tr>
      <w:tr w:rsidR="009E77D8" w:rsidRPr="00450933" w14:paraId="557DDFEE" w14:textId="77777777" w:rsidTr="008B6749">
        <w:trPr>
          <w:cantSplit/>
          <w:jc w:val="center"/>
        </w:trPr>
        <w:tc>
          <w:tcPr>
            <w:tcW w:w="2359" w:type="dxa"/>
          </w:tcPr>
          <w:p w14:paraId="42EF9BA0" w14:textId="77777777" w:rsidR="009E77D8" w:rsidRPr="00450933" w:rsidRDefault="009E77D8" w:rsidP="008B6749">
            <w:pPr>
              <w:pStyle w:val="Tabletext"/>
            </w:pPr>
            <w:r w:rsidRPr="00450933">
              <w:t>Output device</w:t>
            </w:r>
          </w:p>
        </w:tc>
        <w:tc>
          <w:tcPr>
            <w:tcW w:w="1147" w:type="dxa"/>
          </w:tcPr>
          <w:p w14:paraId="7D322A27" w14:textId="77777777" w:rsidR="009E77D8" w:rsidRPr="00450933" w:rsidRDefault="009E77D8" w:rsidP="008B6749">
            <w:pPr>
              <w:pStyle w:val="Tabletext"/>
              <w:jc w:val="center"/>
            </w:pPr>
          </w:p>
        </w:tc>
        <w:tc>
          <w:tcPr>
            <w:tcW w:w="2242" w:type="dxa"/>
          </w:tcPr>
          <w:p w14:paraId="088822FE" w14:textId="77777777" w:rsidR="009E77D8" w:rsidRPr="00450933" w:rsidRDefault="009E77D8" w:rsidP="008B6749">
            <w:pPr>
              <w:pStyle w:val="Tabletext"/>
              <w:keepLines/>
              <w:tabs>
                <w:tab w:val="left" w:leader="dot" w:pos="7938"/>
                <w:tab w:val="center" w:pos="9526"/>
              </w:tabs>
              <w:ind w:left="567" w:hanging="567"/>
            </w:pPr>
            <w:r w:rsidRPr="00450933">
              <w:t>Magnetron</w:t>
            </w:r>
          </w:p>
        </w:tc>
        <w:tc>
          <w:tcPr>
            <w:tcW w:w="2409" w:type="dxa"/>
          </w:tcPr>
          <w:p w14:paraId="69B31175" w14:textId="77777777" w:rsidR="009E77D8" w:rsidRPr="00450933" w:rsidRDefault="009E77D8" w:rsidP="008B6749">
            <w:pPr>
              <w:pStyle w:val="Tabletext"/>
              <w:keepLines/>
              <w:tabs>
                <w:tab w:val="left" w:leader="dot" w:pos="7938"/>
                <w:tab w:val="center" w:pos="9526"/>
              </w:tabs>
              <w:ind w:left="567" w:hanging="567"/>
            </w:pPr>
            <w:r w:rsidRPr="00450933">
              <w:t>Solid state</w:t>
            </w:r>
          </w:p>
        </w:tc>
        <w:tc>
          <w:tcPr>
            <w:tcW w:w="2410" w:type="dxa"/>
          </w:tcPr>
          <w:p w14:paraId="15B1B5A2" w14:textId="77777777" w:rsidR="009E77D8" w:rsidRPr="00450933" w:rsidRDefault="009E77D8" w:rsidP="008B6749">
            <w:pPr>
              <w:pStyle w:val="Tabletext"/>
              <w:keepLines/>
              <w:tabs>
                <w:tab w:val="left" w:leader="dot" w:pos="7938"/>
                <w:tab w:val="center" w:pos="9526"/>
              </w:tabs>
              <w:ind w:left="567" w:hanging="567"/>
            </w:pPr>
            <w:r w:rsidRPr="00450933">
              <w:t>Travelling wave tube</w:t>
            </w:r>
          </w:p>
        </w:tc>
        <w:tc>
          <w:tcPr>
            <w:tcW w:w="2268" w:type="dxa"/>
          </w:tcPr>
          <w:p w14:paraId="5D91D28E" w14:textId="77777777" w:rsidR="009E77D8" w:rsidRPr="00450933" w:rsidRDefault="009E77D8" w:rsidP="008B6749">
            <w:pPr>
              <w:pStyle w:val="Tabletext"/>
              <w:keepLines/>
              <w:tabs>
                <w:tab w:val="left" w:leader="dot" w:pos="7938"/>
                <w:tab w:val="center" w:pos="9526"/>
              </w:tabs>
              <w:ind w:left="567" w:hanging="567"/>
            </w:pPr>
            <w:r w:rsidRPr="00450933">
              <w:t>Travelling wave tube</w:t>
            </w:r>
          </w:p>
        </w:tc>
        <w:tc>
          <w:tcPr>
            <w:tcW w:w="2406" w:type="dxa"/>
          </w:tcPr>
          <w:p w14:paraId="3E476F19" w14:textId="77777777" w:rsidR="009E77D8" w:rsidRPr="00450933" w:rsidRDefault="009E77D8" w:rsidP="008B6749">
            <w:pPr>
              <w:pStyle w:val="Tabletext"/>
              <w:keepLines/>
              <w:tabs>
                <w:tab w:val="left" w:leader="dot" w:pos="7938"/>
                <w:tab w:val="center" w:pos="9526"/>
              </w:tabs>
              <w:ind w:left="567" w:hanging="567"/>
            </w:pPr>
            <w:r w:rsidRPr="00450933">
              <w:t>Travelling wave tube</w:t>
            </w:r>
          </w:p>
        </w:tc>
      </w:tr>
      <w:tr w:rsidR="009E77D8" w:rsidRPr="00450933" w14:paraId="5047BB30" w14:textId="77777777" w:rsidTr="008B6749">
        <w:trPr>
          <w:cantSplit/>
          <w:jc w:val="center"/>
        </w:trPr>
        <w:tc>
          <w:tcPr>
            <w:tcW w:w="2359" w:type="dxa"/>
          </w:tcPr>
          <w:p w14:paraId="5904A319" w14:textId="77777777" w:rsidR="009E77D8" w:rsidRPr="00450933" w:rsidRDefault="009E77D8" w:rsidP="008B6749">
            <w:pPr>
              <w:pStyle w:val="Tabletext"/>
            </w:pPr>
            <w:r w:rsidRPr="00450933">
              <w:t>Antenna pattern type</w:t>
            </w:r>
          </w:p>
        </w:tc>
        <w:tc>
          <w:tcPr>
            <w:tcW w:w="1147" w:type="dxa"/>
          </w:tcPr>
          <w:p w14:paraId="21F1D6AB" w14:textId="77777777" w:rsidR="009E77D8" w:rsidRPr="00450933" w:rsidRDefault="009E77D8" w:rsidP="008B6749">
            <w:pPr>
              <w:pStyle w:val="Tabletext"/>
              <w:jc w:val="center"/>
            </w:pPr>
          </w:p>
        </w:tc>
        <w:tc>
          <w:tcPr>
            <w:tcW w:w="2242" w:type="dxa"/>
          </w:tcPr>
          <w:p w14:paraId="55C516C4" w14:textId="77777777" w:rsidR="009E77D8" w:rsidRPr="00450933" w:rsidRDefault="009E77D8" w:rsidP="008B6749">
            <w:pPr>
              <w:pStyle w:val="Tabletext"/>
              <w:keepLines/>
              <w:tabs>
                <w:tab w:val="left" w:leader="dot" w:pos="7938"/>
                <w:tab w:val="center" w:pos="9526"/>
              </w:tabs>
              <w:ind w:left="567" w:hanging="567"/>
            </w:pPr>
            <w:r w:rsidRPr="00450933">
              <w:t>Omnidirectional</w:t>
            </w:r>
          </w:p>
        </w:tc>
        <w:tc>
          <w:tcPr>
            <w:tcW w:w="2409" w:type="dxa"/>
          </w:tcPr>
          <w:p w14:paraId="05074356" w14:textId="77777777" w:rsidR="009E77D8" w:rsidRPr="00450933" w:rsidRDefault="009E77D8" w:rsidP="008B6749">
            <w:pPr>
              <w:pStyle w:val="Tabletext"/>
              <w:keepLines/>
              <w:tabs>
                <w:tab w:val="left" w:leader="dot" w:pos="7938"/>
                <w:tab w:val="center" w:pos="9526"/>
              </w:tabs>
              <w:ind w:left="567" w:hanging="567"/>
            </w:pPr>
            <w:r w:rsidRPr="00450933">
              <w:t>Quadrant</w:t>
            </w:r>
          </w:p>
        </w:tc>
        <w:tc>
          <w:tcPr>
            <w:tcW w:w="2410" w:type="dxa"/>
          </w:tcPr>
          <w:p w14:paraId="02AEDD76" w14:textId="77777777" w:rsidR="009E77D8" w:rsidRPr="00450933" w:rsidRDefault="009E77D8" w:rsidP="008B6749">
            <w:pPr>
              <w:pStyle w:val="Tabletext"/>
              <w:keepLines/>
              <w:tabs>
                <w:tab w:val="left" w:leader="dot" w:pos="7938"/>
                <w:tab w:val="center" w:pos="9526"/>
              </w:tabs>
              <w:ind w:left="567" w:hanging="567"/>
            </w:pPr>
            <w:r w:rsidRPr="00450933">
              <w:t>Pencil</w:t>
            </w:r>
          </w:p>
        </w:tc>
        <w:tc>
          <w:tcPr>
            <w:tcW w:w="2268" w:type="dxa"/>
          </w:tcPr>
          <w:p w14:paraId="0972B995" w14:textId="77777777" w:rsidR="009E77D8" w:rsidRPr="00450933" w:rsidRDefault="009E77D8" w:rsidP="008B6749">
            <w:pPr>
              <w:pStyle w:val="Tabletext"/>
              <w:keepLines/>
              <w:tabs>
                <w:tab w:val="left" w:leader="dot" w:pos="7938"/>
                <w:tab w:val="center" w:pos="9526"/>
              </w:tabs>
              <w:ind w:left="567" w:hanging="567"/>
            </w:pPr>
            <w:r w:rsidRPr="00450933">
              <w:t>Pencil</w:t>
            </w:r>
          </w:p>
        </w:tc>
        <w:tc>
          <w:tcPr>
            <w:tcW w:w="2406" w:type="dxa"/>
          </w:tcPr>
          <w:p w14:paraId="11464813" w14:textId="77777777" w:rsidR="009E77D8" w:rsidRPr="00450933" w:rsidRDefault="009E77D8" w:rsidP="008B6749">
            <w:pPr>
              <w:pStyle w:val="Tabletext"/>
              <w:keepLines/>
              <w:tabs>
                <w:tab w:val="left" w:leader="dot" w:pos="7938"/>
                <w:tab w:val="center" w:pos="9526"/>
              </w:tabs>
              <w:ind w:left="567" w:hanging="567"/>
            </w:pPr>
            <w:r w:rsidRPr="00450933">
              <w:t>Pencil/fan</w:t>
            </w:r>
          </w:p>
        </w:tc>
      </w:tr>
      <w:tr w:rsidR="009E77D8" w:rsidRPr="00450933" w14:paraId="15D9E6CF" w14:textId="77777777" w:rsidTr="008B6749">
        <w:trPr>
          <w:cantSplit/>
          <w:jc w:val="center"/>
        </w:trPr>
        <w:tc>
          <w:tcPr>
            <w:tcW w:w="2359" w:type="dxa"/>
          </w:tcPr>
          <w:p w14:paraId="6AE4F72A" w14:textId="77777777" w:rsidR="009E77D8" w:rsidRPr="00450933" w:rsidRDefault="009E77D8" w:rsidP="008B6749">
            <w:pPr>
              <w:pStyle w:val="Tabletext"/>
            </w:pPr>
            <w:r w:rsidRPr="00450933">
              <w:t>Antenna type</w:t>
            </w:r>
          </w:p>
        </w:tc>
        <w:tc>
          <w:tcPr>
            <w:tcW w:w="1147" w:type="dxa"/>
          </w:tcPr>
          <w:p w14:paraId="6CEAFCCB" w14:textId="77777777" w:rsidR="009E77D8" w:rsidRPr="00450933" w:rsidRDefault="009E77D8" w:rsidP="008B6749">
            <w:pPr>
              <w:pStyle w:val="Tabletext"/>
              <w:jc w:val="center"/>
            </w:pPr>
          </w:p>
        </w:tc>
        <w:tc>
          <w:tcPr>
            <w:tcW w:w="2242" w:type="dxa"/>
          </w:tcPr>
          <w:p w14:paraId="0DF0DF60" w14:textId="77777777" w:rsidR="009E77D8" w:rsidRPr="00450933" w:rsidRDefault="009E77D8" w:rsidP="008B6749">
            <w:pPr>
              <w:pStyle w:val="Tabletext"/>
              <w:keepLines/>
              <w:tabs>
                <w:tab w:val="left" w:leader="dot" w:pos="7938"/>
                <w:tab w:val="center" w:pos="9526"/>
              </w:tabs>
            </w:pPr>
            <w:r w:rsidRPr="00450933">
              <w:t>Open-ended waveguide</w:t>
            </w:r>
          </w:p>
        </w:tc>
        <w:tc>
          <w:tcPr>
            <w:tcW w:w="2409" w:type="dxa"/>
          </w:tcPr>
          <w:p w14:paraId="6CB62171" w14:textId="77777777" w:rsidR="009E77D8" w:rsidRPr="00450933" w:rsidRDefault="009E77D8" w:rsidP="008B6749">
            <w:pPr>
              <w:pStyle w:val="Tabletext"/>
              <w:keepLines/>
              <w:tabs>
                <w:tab w:val="left" w:leader="dot" w:pos="7938"/>
                <w:tab w:val="center" w:pos="9526"/>
              </w:tabs>
              <w:ind w:left="567" w:hanging="567"/>
            </w:pPr>
            <w:r w:rsidRPr="00450933">
              <w:t>Printed-circuit array</w:t>
            </w:r>
          </w:p>
        </w:tc>
        <w:tc>
          <w:tcPr>
            <w:tcW w:w="2410" w:type="dxa"/>
          </w:tcPr>
          <w:p w14:paraId="222DD567" w14:textId="77777777" w:rsidR="009E77D8" w:rsidRPr="00450933" w:rsidRDefault="009E77D8" w:rsidP="008B6749">
            <w:pPr>
              <w:pStyle w:val="Tabletext"/>
              <w:keepLines/>
              <w:tabs>
                <w:tab w:val="left" w:leader="dot" w:pos="7938"/>
                <w:tab w:val="center" w:pos="9526"/>
              </w:tabs>
              <w:rPr>
                <w:rPrChange w:id="1029" w:author="Chairman" w:date="2021-06-02T09:39:00Z">
                  <w:rPr>
                    <w:lang w:val="en-US"/>
                  </w:rPr>
                </w:rPrChange>
              </w:rPr>
            </w:pPr>
            <w:r w:rsidRPr="00450933">
              <w:rPr>
                <w:rPrChange w:id="1030" w:author="Chairman" w:date="2021-06-02T09:39:00Z">
                  <w:rPr>
                    <w:lang w:val="en-US"/>
                  </w:rPr>
                </w:rPrChange>
              </w:rPr>
              <w:t>Phased array</w:t>
            </w:r>
            <w:r w:rsidRPr="00450933">
              <w:rPr>
                <w:rPrChange w:id="1031" w:author="Chairman" w:date="2021-06-02T09:39:00Z">
                  <w:rPr>
                    <w:lang w:val="en-US"/>
                  </w:rPr>
                </w:rPrChange>
              </w:rPr>
              <w:br/>
              <w:t>(linear slotted waveguide)</w:t>
            </w:r>
          </w:p>
        </w:tc>
        <w:tc>
          <w:tcPr>
            <w:tcW w:w="2268" w:type="dxa"/>
          </w:tcPr>
          <w:p w14:paraId="536092E1" w14:textId="77777777" w:rsidR="009E77D8" w:rsidRPr="00450933" w:rsidRDefault="009E77D8" w:rsidP="008B6749">
            <w:pPr>
              <w:pStyle w:val="Tabletext"/>
              <w:keepLines/>
              <w:tabs>
                <w:tab w:val="left" w:leader="dot" w:pos="7938"/>
                <w:tab w:val="center" w:pos="9526"/>
              </w:tabs>
              <w:ind w:left="567" w:hanging="567"/>
            </w:pPr>
            <w:r w:rsidRPr="00450933">
              <w:t>Planar array</w:t>
            </w:r>
          </w:p>
        </w:tc>
        <w:tc>
          <w:tcPr>
            <w:tcW w:w="2406" w:type="dxa"/>
          </w:tcPr>
          <w:p w14:paraId="3AEFA000" w14:textId="77777777" w:rsidR="009E77D8" w:rsidRPr="00450933" w:rsidRDefault="009E77D8" w:rsidP="008B6749">
            <w:pPr>
              <w:pStyle w:val="Tabletext"/>
              <w:keepLines/>
              <w:tabs>
                <w:tab w:val="left" w:leader="dot" w:pos="7938"/>
                <w:tab w:val="center" w:pos="9526"/>
              </w:tabs>
              <w:ind w:left="567" w:hanging="567"/>
            </w:pPr>
            <w:r w:rsidRPr="00450933">
              <w:t>Planar array of dipoles</w:t>
            </w:r>
          </w:p>
        </w:tc>
      </w:tr>
      <w:tr w:rsidR="009E77D8" w:rsidRPr="00450933" w14:paraId="4F814C24" w14:textId="77777777" w:rsidTr="008B6749">
        <w:trPr>
          <w:cantSplit/>
          <w:jc w:val="center"/>
        </w:trPr>
        <w:tc>
          <w:tcPr>
            <w:tcW w:w="2359" w:type="dxa"/>
          </w:tcPr>
          <w:p w14:paraId="63785FA0" w14:textId="77777777" w:rsidR="009E77D8" w:rsidRPr="00450933" w:rsidRDefault="009E77D8" w:rsidP="008B6749">
            <w:pPr>
              <w:pStyle w:val="Tabletext"/>
            </w:pPr>
            <w:r w:rsidRPr="00450933">
              <w:t>Antenna polarization</w:t>
            </w:r>
          </w:p>
        </w:tc>
        <w:tc>
          <w:tcPr>
            <w:tcW w:w="1147" w:type="dxa"/>
          </w:tcPr>
          <w:p w14:paraId="1BF96175" w14:textId="77777777" w:rsidR="009E77D8" w:rsidRPr="00450933" w:rsidRDefault="009E77D8" w:rsidP="008B6749">
            <w:pPr>
              <w:pStyle w:val="Tabletext"/>
              <w:jc w:val="center"/>
            </w:pPr>
          </w:p>
        </w:tc>
        <w:tc>
          <w:tcPr>
            <w:tcW w:w="2242" w:type="dxa"/>
          </w:tcPr>
          <w:p w14:paraId="491C814C" w14:textId="77777777" w:rsidR="009E77D8" w:rsidRPr="00450933" w:rsidRDefault="009E77D8" w:rsidP="008B6749">
            <w:pPr>
              <w:pStyle w:val="Tabletext"/>
              <w:keepLines/>
              <w:tabs>
                <w:tab w:val="left" w:leader="dot" w:pos="7938"/>
                <w:tab w:val="center" w:pos="9526"/>
              </w:tabs>
              <w:ind w:left="567" w:hanging="567"/>
            </w:pPr>
            <w:r w:rsidRPr="00450933">
              <w:t>Linear</w:t>
            </w:r>
          </w:p>
        </w:tc>
        <w:tc>
          <w:tcPr>
            <w:tcW w:w="2409" w:type="dxa"/>
          </w:tcPr>
          <w:p w14:paraId="65991880" w14:textId="77777777" w:rsidR="009E77D8" w:rsidRPr="00450933" w:rsidRDefault="009E77D8" w:rsidP="008B6749">
            <w:pPr>
              <w:pStyle w:val="Tabletext"/>
              <w:keepLines/>
              <w:tabs>
                <w:tab w:val="left" w:leader="dot" w:pos="7938"/>
                <w:tab w:val="center" w:pos="9526"/>
              </w:tabs>
              <w:ind w:left="567" w:hanging="567"/>
            </w:pPr>
            <w:r w:rsidRPr="00450933">
              <w:t>Circular</w:t>
            </w:r>
          </w:p>
        </w:tc>
        <w:tc>
          <w:tcPr>
            <w:tcW w:w="2410" w:type="dxa"/>
          </w:tcPr>
          <w:p w14:paraId="3D4DC2D0" w14:textId="77777777" w:rsidR="009E77D8" w:rsidRPr="00450933" w:rsidRDefault="009E77D8" w:rsidP="008B6749">
            <w:pPr>
              <w:pStyle w:val="Tabletext"/>
              <w:keepLines/>
              <w:tabs>
                <w:tab w:val="left" w:leader="dot" w:pos="7938"/>
                <w:tab w:val="center" w:pos="9526"/>
              </w:tabs>
              <w:ind w:left="567" w:hanging="567"/>
            </w:pPr>
            <w:r w:rsidRPr="00450933">
              <w:t>Linear</w:t>
            </w:r>
          </w:p>
        </w:tc>
        <w:tc>
          <w:tcPr>
            <w:tcW w:w="2268" w:type="dxa"/>
          </w:tcPr>
          <w:p w14:paraId="6B377702" w14:textId="77777777" w:rsidR="009E77D8" w:rsidRPr="00450933" w:rsidRDefault="009E77D8" w:rsidP="008B6749">
            <w:pPr>
              <w:pStyle w:val="Tabletext"/>
              <w:keepLines/>
              <w:tabs>
                <w:tab w:val="left" w:leader="dot" w:pos="7938"/>
                <w:tab w:val="center" w:pos="9526"/>
              </w:tabs>
              <w:ind w:left="567" w:hanging="567"/>
            </w:pPr>
            <w:r w:rsidRPr="00450933">
              <w:t>Linear</w:t>
            </w:r>
          </w:p>
        </w:tc>
        <w:tc>
          <w:tcPr>
            <w:tcW w:w="2406" w:type="dxa"/>
          </w:tcPr>
          <w:p w14:paraId="49DD7293" w14:textId="77777777" w:rsidR="009E77D8" w:rsidRPr="00450933" w:rsidRDefault="009E77D8" w:rsidP="008B6749">
            <w:pPr>
              <w:pStyle w:val="Tabletext"/>
              <w:keepLines/>
              <w:tabs>
                <w:tab w:val="left" w:leader="dot" w:pos="7938"/>
                <w:tab w:val="center" w:pos="9526"/>
              </w:tabs>
              <w:ind w:left="567" w:hanging="567"/>
            </w:pPr>
            <w:r w:rsidRPr="00450933">
              <w:t>Circular</w:t>
            </w:r>
          </w:p>
        </w:tc>
      </w:tr>
      <w:tr w:rsidR="009E77D8" w:rsidRPr="00450933" w14:paraId="580C7C31" w14:textId="77777777" w:rsidTr="008B6749">
        <w:trPr>
          <w:cantSplit/>
          <w:jc w:val="center"/>
        </w:trPr>
        <w:tc>
          <w:tcPr>
            <w:tcW w:w="2359" w:type="dxa"/>
          </w:tcPr>
          <w:p w14:paraId="2E52D9A5" w14:textId="77777777" w:rsidR="009E77D8" w:rsidRPr="00450933" w:rsidRDefault="009E77D8" w:rsidP="008B6749">
            <w:pPr>
              <w:pStyle w:val="Tabletext"/>
            </w:pPr>
            <w:r w:rsidRPr="00450933">
              <w:t xml:space="preserve">Antenna main beam gain </w:t>
            </w:r>
          </w:p>
        </w:tc>
        <w:tc>
          <w:tcPr>
            <w:tcW w:w="1147" w:type="dxa"/>
          </w:tcPr>
          <w:p w14:paraId="3B745D3E" w14:textId="77777777" w:rsidR="009E77D8" w:rsidRPr="00450933" w:rsidRDefault="009E77D8" w:rsidP="008B6749">
            <w:pPr>
              <w:pStyle w:val="Tabletext"/>
              <w:keepLines/>
              <w:tabs>
                <w:tab w:val="left" w:leader="dot" w:pos="7938"/>
                <w:tab w:val="center" w:pos="9526"/>
              </w:tabs>
              <w:ind w:left="567" w:hanging="567"/>
              <w:jc w:val="center"/>
            </w:pPr>
            <w:r w:rsidRPr="00450933">
              <w:t>dBi</w:t>
            </w:r>
          </w:p>
        </w:tc>
        <w:tc>
          <w:tcPr>
            <w:tcW w:w="2242" w:type="dxa"/>
          </w:tcPr>
          <w:p w14:paraId="7A29E63E" w14:textId="77777777" w:rsidR="009E77D8" w:rsidRPr="00450933" w:rsidRDefault="009E77D8" w:rsidP="008B6749">
            <w:pPr>
              <w:pStyle w:val="Tabletext"/>
              <w:keepLines/>
              <w:tabs>
                <w:tab w:val="left" w:leader="dot" w:pos="7938"/>
                <w:tab w:val="center" w:pos="9526"/>
              </w:tabs>
              <w:ind w:left="567" w:hanging="567"/>
            </w:pPr>
            <w:r w:rsidRPr="00450933">
              <w:t>8</w:t>
            </w:r>
          </w:p>
        </w:tc>
        <w:tc>
          <w:tcPr>
            <w:tcW w:w="2409" w:type="dxa"/>
          </w:tcPr>
          <w:p w14:paraId="3472C6BE" w14:textId="77777777" w:rsidR="009E77D8" w:rsidRPr="00450933" w:rsidRDefault="009E77D8" w:rsidP="008B6749">
            <w:pPr>
              <w:pStyle w:val="Tabletext"/>
              <w:keepLines/>
              <w:tabs>
                <w:tab w:val="left" w:leader="dot" w:pos="7938"/>
                <w:tab w:val="center" w:pos="9526"/>
              </w:tabs>
              <w:ind w:left="567" w:hanging="567"/>
            </w:pPr>
            <w:r w:rsidRPr="00450933">
              <w:t>13</w:t>
            </w:r>
          </w:p>
        </w:tc>
        <w:tc>
          <w:tcPr>
            <w:tcW w:w="2410" w:type="dxa"/>
          </w:tcPr>
          <w:p w14:paraId="323F485B" w14:textId="77777777" w:rsidR="009E77D8" w:rsidRPr="00450933" w:rsidRDefault="009E77D8" w:rsidP="008B6749">
            <w:pPr>
              <w:pStyle w:val="Tabletext"/>
              <w:keepLines/>
              <w:tabs>
                <w:tab w:val="left" w:leader="dot" w:pos="7938"/>
                <w:tab w:val="center" w:pos="9526"/>
              </w:tabs>
              <w:ind w:left="567" w:hanging="567"/>
            </w:pPr>
            <w:r w:rsidRPr="00450933">
              <w:t>42.2</w:t>
            </w:r>
          </w:p>
        </w:tc>
        <w:tc>
          <w:tcPr>
            <w:tcW w:w="2268" w:type="dxa"/>
          </w:tcPr>
          <w:p w14:paraId="40C7A306" w14:textId="77777777" w:rsidR="009E77D8" w:rsidRPr="00450933" w:rsidRDefault="009E77D8" w:rsidP="008B6749">
            <w:pPr>
              <w:pStyle w:val="Tabletext"/>
              <w:keepLines/>
              <w:tabs>
                <w:tab w:val="left" w:leader="dot" w:pos="7938"/>
                <w:tab w:val="center" w:pos="9526"/>
              </w:tabs>
              <w:ind w:left="567" w:hanging="567"/>
            </w:pPr>
            <w:r w:rsidRPr="00450933">
              <w:t>42.2</w:t>
            </w:r>
          </w:p>
        </w:tc>
        <w:tc>
          <w:tcPr>
            <w:tcW w:w="2406" w:type="dxa"/>
          </w:tcPr>
          <w:p w14:paraId="45C60076" w14:textId="77777777" w:rsidR="009E77D8" w:rsidRPr="00450933" w:rsidRDefault="009E77D8" w:rsidP="008B6749">
            <w:pPr>
              <w:pStyle w:val="Tabletext"/>
              <w:keepLines/>
              <w:tabs>
                <w:tab w:val="left" w:leader="dot" w:pos="7938"/>
                <w:tab w:val="center" w:pos="9526"/>
              </w:tabs>
              <w:ind w:left="567" w:hanging="567"/>
            </w:pPr>
            <w:r w:rsidRPr="00450933">
              <w:t>40</w:t>
            </w:r>
          </w:p>
        </w:tc>
      </w:tr>
    </w:tbl>
    <w:p w14:paraId="72054F05" w14:textId="77777777" w:rsidR="009E77D8" w:rsidRPr="00450933" w:rsidRDefault="009E77D8" w:rsidP="009E77D8">
      <w:pPr>
        <w:pStyle w:val="Tablefin"/>
      </w:pPr>
    </w:p>
    <w:p w14:paraId="50B5703F" w14:textId="77777777" w:rsidR="009E77D8" w:rsidRPr="00450933" w:rsidRDefault="009E77D8" w:rsidP="009E77D8">
      <w:pPr>
        <w:pStyle w:val="TableNo"/>
      </w:pPr>
      <w:r w:rsidRPr="00450933">
        <w:br w:type="page"/>
      </w:r>
      <w:r w:rsidRPr="00450933">
        <w:lastRenderedPageBreak/>
        <w:t xml:space="preserve">TABLE 3 </w:t>
      </w:r>
      <w:r w:rsidRPr="00450933">
        <w:rPr>
          <w:i/>
        </w:rPr>
        <w:t>(continued)</w:t>
      </w:r>
    </w:p>
    <w:tbl>
      <w:tblPr>
        <w:tblW w:w="14459" w:type="dxa"/>
        <w:jc w:val="center"/>
        <w:tblLayout w:type="fixed"/>
        <w:tblLook w:val="0000" w:firstRow="0" w:lastRow="0" w:firstColumn="0" w:lastColumn="0" w:noHBand="0" w:noVBand="0"/>
      </w:tblPr>
      <w:tblGrid>
        <w:gridCol w:w="2513"/>
        <w:gridCol w:w="1098"/>
        <w:gridCol w:w="1854"/>
        <w:gridCol w:w="2085"/>
        <w:gridCol w:w="2684"/>
        <w:gridCol w:w="1978"/>
        <w:gridCol w:w="2247"/>
      </w:tblGrid>
      <w:tr w:rsidR="009E77D8" w:rsidRPr="00450933" w14:paraId="5FE9DFEF" w14:textId="77777777" w:rsidTr="008B6749">
        <w:trPr>
          <w:cantSplit/>
          <w:jc w:val="center"/>
        </w:trPr>
        <w:tc>
          <w:tcPr>
            <w:tcW w:w="2521" w:type="dxa"/>
            <w:tcBorders>
              <w:top w:val="single" w:sz="6" w:space="0" w:color="auto"/>
              <w:left w:val="single" w:sz="6" w:space="0" w:color="auto"/>
              <w:bottom w:val="single" w:sz="6" w:space="0" w:color="auto"/>
            </w:tcBorders>
          </w:tcPr>
          <w:p w14:paraId="5B9FFD6C" w14:textId="77777777" w:rsidR="009E77D8" w:rsidRPr="00450933" w:rsidRDefault="009E77D8" w:rsidP="008B6749">
            <w:pPr>
              <w:pStyle w:val="Tablehead"/>
            </w:pPr>
            <w:r w:rsidRPr="00450933">
              <w:t>Characteristics</w:t>
            </w:r>
          </w:p>
        </w:tc>
        <w:tc>
          <w:tcPr>
            <w:tcW w:w="1101" w:type="dxa"/>
            <w:tcBorders>
              <w:top w:val="single" w:sz="6" w:space="0" w:color="auto"/>
              <w:left w:val="single" w:sz="6" w:space="0" w:color="auto"/>
              <w:bottom w:val="single" w:sz="6" w:space="0" w:color="auto"/>
              <w:right w:val="single" w:sz="6" w:space="0" w:color="auto"/>
            </w:tcBorders>
          </w:tcPr>
          <w:p w14:paraId="23C9FE97" w14:textId="77777777" w:rsidR="009E77D8" w:rsidRPr="00450933" w:rsidRDefault="009E77D8" w:rsidP="008B6749">
            <w:pPr>
              <w:pStyle w:val="Tablehead"/>
            </w:pPr>
            <w:r w:rsidRPr="00450933">
              <w:t>Units</w:t>
            </w:r>
          </w:p>
        </w:tc>
        <w:tc>
          <w:tcPr>
            <w:tcW w:w="1860" w:type="dxa"/>
            <w:tcBorders>
              <w:top w:val="single" w:sz="6" w:space="0" w:color="auto"/>
              <w:left w:val="single" w:sz="6" w:space="0" w:color="auto"/>
              <w:bottom w:val="single" w:sz="6" w:space="0" w:color="auto"/>
            </w:tcBorders>
          </w:tcPr>
          <w:p w14:paraId="17389EFB" w14:textId="77777777" w:rsidR="009E77D8" w:rsidRPr="00450933" w:rsidRDefault="009E77D8" w:rsidP="008B6749">
            <w:pPr>
              <w:pStyle w:val="Tablehead"/>
            </w:pPr>
            <w:r w:rsidRPr="00450933">
              <w:t>System G1</w:t>
            </w:r>
          </w:p>
        </w:tc>
        <w:tc>
          <w:tcPr>
            <w:tcW w:w="2092" w:type="dxa"/>
            <w:tcBorders>
              <w:top w:val="single" w:sz="6" w:space="0" w:color="auto"/>
              <w:left w:val="single" w:sz="6" w:space="0" w:color="auto"/>
              <w:bottom w:val="single" w:sz="6" w:space="0" w:color="auto"/>
            </w:tcBorders>
          </w:tcPr>
          <w:p w14:paraId="7237B888" w14:textId="77777777" w:rsidR="009E77D8" w:rsidRPr="00450933" w:rsidRDefault="009E77D8" w:rsidP="008B6749">
            <w:pPr>
              <w:pStyle w:val="Tablehead"/>
            </w:pPr>
            <w:r w:rsidRPr="00450933">
              <w:t>System G2</w:t>
            </w:r>
          </w:p>
        </w:tc>
        <w:tc>
          <w:tcPr>
            <w:tcW w:w="2693" w:type="dxa"/>
            <w:tcBorders>
              <w:top w:val="single" w:sz="6" w:space="0" w:color="auto"/>
              <w:left w:val="single" w:sz="6" w:space="0" w:color="auto"/>
              <w:bottom w:val="single" w:sz="6" w:space="0" w:color="auto"/>
            </w:tcBorders>
          </w:tcPr>
          <w:p w14:paraId="5EAF1FD5" w14:textId="77777777" w:rsidR="009E77D8" w:rsidRPr="00450933" w:rsidRDefault="009E77D8" w:rsidP="008B6749">
            <w:pPr>
              <w:pStyle w:val="Tablehead"/>
            </w:pPr>
            <w:r w:rsidRPr="00450933">
              <w:t>System G3</w:t>
            </w:r>
          </w:p>
        </w:tc>
        <w:tc>
          <w:tcPr>
            <w:tcW w:w="1985" w:type="dxa"/>
            <w:tcBorders>
              <w:top w:val="single" w:sz="6" w:space="0" w:color="auto"/>
              <w:left w:val="single" w:sz="6" w:space="0" w:color="auto"/>
              <w:bottom w:val="single" w:sz="6" w:space="0" w:color="auto"/>
            </w:tcBorders>
          </w:tcPr>
          <w:p w14:paraId="7F6513E7" w14:textId="77777777" w:rsidR="009E77D8" w:rsidRPr="00450933" w:rsidRDefault="009E77D8" w:rsidP="008B6749">
            <w:pPr>
              <w:pStyle w:val="Tablehead"/>
            </w:pPr>
            <w:r w:rsidRPr="00450933">
              <w:t>System G4</w:t>
            </w:r>
          </w:p>
        </w:tc>
        <w:tc>
          <w:tcPr>
            <w:tcW w:w="2255" w:type="dxa"/>
            <w:tcBorders>
              <w:top w:val="single" w:sz="6" w:space="0" w:color="auto"/>
              <w:left w:val="single" w:sz="6" w:space="0" w:color="auto"/>
              <w:bottom w:val="single" w:sz="6" w:space="0" w:color="auto"/>
              <w:right w:val="single" w:sz="6" w:space="0" w:color="auto"/>
            </w:tcBorders>
          </w:tcPr>
          <w:p w14:paraId="63B989D7" w14:textId="77777777" w:rsidR="009E77D8" w:rsidRPr="00450933" w:rsidRDefault="009E77D8" w:rsidP="008B6749">
            <w:pPr>
              <w:pStyle w:val="Tablehead"/>
            </w:pPr>
            <w:r w:rsidRPr="00450933">
              <w:t>System G5</w:t>
            </w:r>
          </w:p>
        </w:tc>
      </w:tr>
      <w:tr w:rsidR="009E77D8" w:rsidRPr="00450933" w14:paraId="04712A91" w14:textId="77777777" w:rsidTr="008B6749">
        <w:trPr>
          <w:cantSplit/>
          <w:jc w:val="center"/>
        </w:trPr>
        <w:tc>
          <w:tcPr>
            <w:tcW w:w="2521" w:type="dxa"/>
            <w:tcBorders>
              <w:top w:val="single" w:sz="6" w:space="0" w:color="auto"/>
              <w:left w:val="single" w:sz="6" w:space="0" w:color="auto"/>
              <w:bottom w:val="single" w:sz="6" w:space="0" w:color="auto"/>
            </w:tcBorders>
          </w:tcPr>
          <w:p w14:paraId="2A40C412" w14:textId="77777777" w:rsidR="009E77D8" w:rsidRPr="00450933" w:rsidRDefault="009E77D8" w:rsidP="008B6749">
            <w:pPr>
              <w:pStyle w:val="Tabletext"/>
            </w:pPr>
            <w:r w:rsidRPr="00450933">
              <w:t xml:space="preserve">Antenna elevation beamwidth </w:t>
            </w:r>
          </w:p>
        </w:tc>
        <w:tc>
          <w:tcPr>
            <w:tcW w:w="1101" w:type="dxa"/>
            <w:tcBorders>
              <w:top w:val="single" w:sz="6" w:space="0" w:color="auto"/>
              <w:left w:val="single" w:sz="6" w:space="0" w:color="auto"/>
              <w:bottom w:val="single" w:sz="6" w:space="0" w:color="auto"/>
              <w:right w:val="single" w:sz="6" w:space="0" w:color="auto"/>
            </w:tcBorders>
          </w:tcPr>
          <w:p w14:paraId="11AE9DC4" w14:textId="77777777" w:rsidR="009E77D8" w:rsidRPr="00450933" w:rsidRDefault="009E77D8" w:rsidP="008B6749">
            <w:pPr>
              <w:pStyle w:val="Tabletext"/>
              <w:keepLines/>
              <w:tabs>
                <w:tab w:val="left" w:leader="dot" w:pos="7938"/>
                <w:tab w:val="center" w:pos="9526"/>
              </w:tabs>
              <w:ind w:left="567" w:hanging="567"/>
              <w:jc w:val="center"/>
            </w:pPr>
            <w:r w:rsidRPr="00450933">
              <w:t>degrees</w:t>
            </w:r>
          </w:p>
        </w:tc>
        <w:tc>
          <w:tcPr>
            <w:tcW w:w="1860" w:type="dxa"/>
            <w:tcBorders>
              <w:top w:val="single" w:sz="6" w:space="0" w:color="auto"/>
              <w:left w:val="single" w:sz="6" w:space="0" w:color="auto"/>
              <w:bottom w:val="single" w:sz="6" w:space="0" w:color="auto"/>
            </w:tcBorders>
          </w:tcPr>
          <w:p w14:paraId="72E716A8" w14:textId="77777777" w:rsidR="009E77D8" w:rsidRPr="00450933" w:rsidRDefault="009E77D8" w:rsidP="008B6749">
            <w:pPr>
              <w:pStyle w:val="Tabletext"/>
            </w:pPr>
            <w:r w:rsidRPr="00450933">
              <w:t>18</w:t>
            </w:r>
          </w:p>
        </w:tc>
        <w:tc>
          <w:tcPr>
            <w:tcW w:w="2092" w:type="dxa"/>
            <w:tcBorders>
              <w:top w:val="single" w:sz="6" w:space="0" w:color="auto"/>
              <w:left w:val="single" w:sz="6" w:space="0" w:color="auto"/>
              <w:bottom w:val="single" w:sz="6" w:space="0" w:color="auto"/>
            </w:tcBorders>
          </w:tcPr>
          <w:p w14:paraId="265D1C8D" w14:textId="77777777" w:rsidR="009E77D8" w:rsidRPr="00450933" w:rsidRDefault="009E77D8" w:rsidP="008B6749">
            <w:pPr>
              <w:pStyle w:val="Tabletext"/>
            </w:pPr>
            <w:r w:rsidRPr="00450933">
              <w:t>20; 3</w:t>
            </w:r>
          </w:p>
        </w:tc>
        <w:tc>
          <w:tcPr>
            <w:tcW w:w="2693" w:type="dxa"/>
            <w:tcBorders>
              <w:top w:val="single" w:sz="6" w:space="0" w:color="auto"/>
              <w:left w:val="single" w:sz="6" w:space="0" w:color="auto"/>
              <w:bottom w:val="single" w:sz="6" w:space="0" w:color="auto"/>
            </w:tcBorders>
          </w:tcPr>
          <w:p w14:paraId="5D1D07E4" w14:textId="77777777" w:rsidR="009E77D8" w:rsidRPr="00450933" w:rsidRDefault="009E77D8" w:rsidP="008B6749">
            <w:pPr>
              <w:pStyle w:val="Tabletext"/>
            </w:pPr>
            <w:r w:rsidRPr="00450933">
              <w:t>0.81</w:t>
            </w:r>
          </w:p>
        </w:tc>
        <w:tc>
          <w:tcPr>
            <w:tcW w:w="1985" w:type="dxa"/>
            <w:tcBorders>
              <w:top w:val="single" w:sz="6" w:space="0" w:color="auto"/>
              <w:left w:val="single" w:sz="6" w:space="0" w:color="auto"/>
              <w:bottom w:val="single" w:sz="6" w:space="0" w:color="auto"/>
            </w:tcBorders>
          </w:tcPr>
          <w:p w14:paraId="3DC49849" w14:textId="77777777" w:rsidR="009E77D8" w:rsidRPr="00450933" w:rsidRDefault="009E77D8" w:rsidP="008B6749">
            <w:pPr>
              <w:pStyle w:val="Tabletext"/>
            </w:pPr>
            <w:r w:rsidRPr="00450933">
              <w:t>1</w:t>
            </w:r>
          </w:p>
        </w:tc>
        <w:tc>
          <w:tcPr>
            <w:tcW w:w="2255" w:type="dxa"/>
            <w:tcBorders>
              <w:top w:val="single" w:sz="6" w:space="0" w:color="auto"/>
              <w:left w:val="single" w:sz="6" w:space="0" w:color="auto"/>
              <w:bottom w:val="single" w:sz="6" w:space="0" w:color="auto"/>
              <w:right w:val="single" w:sz="6" w:space="0" w:color="auto"/>
            </w:tcBorders>
          </w:tcPr>
          <w:p w14:paraId="3A12F5EC" w14:textId="77777777" w:rsidR="009E77D8" w:rsidRPr="00450933" w:rsidRDefault="009E77D8" w:rsidP="008B6749">
            <w:pPr>
              <w:pStyle w:val="Tabletext"/>
            </w:pPr>
            <w:r w:rsidRPr="00450933">
              <w:t>0.7</w:t>
            </w:r>
          </w:p>
        </w:tc>
      </w:tr>
      <w:tr w:rsidR="009E77D8" w:rsidRPr="00450933" w14:paraId="7727AC40" w14:textId="77777777" w:rsidTr="008B6749">
        <w:trPr>
          <w:cantSplit/>
          <w:jc w:val="center"/>
        </w:trPr>
        <w:tc>
          <w:tcPr>
            <w:tcW w:w="2521" w:type="dxa"/>
            <w:tcBorders>
              <w:top w:val="single" w:sz="6" w:space="0" w:color="auto"/>
              <w:left w:val="single" w:sz="6" w:space="0" w:color="auto"/>
              <w:bottom w:val="single" w:sz="6" w:space="0" w:color="auto"/>
            </w:tcBorders>
          </w:tcPr>
          <w:p w14:paraId="047AA943" w14:textId="77777777" w:rsidR="009E77D8" w:rsidRPr="00450933" w:rsidRDefault="009E77D8" w:rsidP="008B6749">
            <w:pPr>
              <w:pStyle w:val="Tabletext"/>
            </w:pPr>
            <w:r w:rsidRPr="00450933">
              <w:t xml:space="preserve">Antenna azimuthal beamwidth </w:t>
            </w:r>
          </w:p>
        </w:tc>
        <w:tc>
          <w:tcPr>
            <w:tcW w:w="1101" w:type="dxa"/>
            <w:tcBorders>
              <w:top w:val="single" w:sz="6" w:space="0" w:color="auto"/>
              <w:left w:val="single" w:sz="6" w:space="0" w:color="auto"/>
              <w:bottom w:val="single" w:sz="6" w:space="0" w:color="auto"/>
              <w:right w:val="single" w:sz="6" w:space="0" w:color="auto"/>
            </w:tcBorders>
          </w:tcPr>
          <w:p w14:paraId="70BC25BC" w14:textId="77777777" w:rsidR="009E77D8" w:rsidRPr="00450933" w:rsidRDefault="009E77D8" w:rsidP="008B6749">
            <w:pPr>
              <w:pStyle w:val="Tabletext"/>
              <w:keepLines/>
              <w:tabs>
                <w:tab w:val="left" w:leader="dot" w:pos="7938"/>
                <w:tab w:val="center" w:pos="9526"/>
              </w:tabs>
              <w:ind w:left="567" w:hanging="567"/>
              <w:jc w:val="center"/>
            </w:pPr>
            <w:r w:rsidRPr="00450933">
              <w:t>degrees</w:t>
            </w:r>
          </w:p>
        </w:tc>
        <w:tc>
          <w:tcPr>
            <w:tcW w:w="1860" w:type="dxa"/>
            <w:tcBorders>
              <w:top w:val="single" w:sz="6" w:space="0" w:color="auto"/>
              <w:left w:val="single" w:sz="6" w:space="0" w:color="auto"/>
              <w:bottom w:val="single" w:sz="6" w:space="0" w:color="auto"/>
            </w:tcBorders>
          </w:tcPr>
          <w:p w14:paraId="7D00988D" w14:textId="77777777" w:rsidR="009E77D8" w:rsidRPr="00450933" w:rsidRDefault="009E77D8" w:rsidP="008B6749">
            <w:pPr>
              <w:pStyle w:val="Tabletext"/>
            </w:pPr>
            <w:r w:rsidRPr="00450933">
              <w:t>360</w:t>
            </w:r>
          </w:p>
        </w:tc>
        <w:tc>
          <w:tcPr>
            <w:tcW w:w="2092" w:type="dxa"/>
            <w:tcBorders>
              <w:top w:val="single" w:sz="6" w:space="0" w:color="auto"/>
              <w:left w:val="single" w:sz="6" w:space="0" w:color="auto"/>
              <w:bottom w:val="single" w:sz="6" w:space="0" w:color="auto"/>
            </w:tcBorders>
          </w:tcPr>
          <w:p w14:paraId="1AE951C9" w14:textId="77777777" w:rsidR="009E77D8" w:rsidRPr="00450933" w:rsidRDefault="009E77D8" w:rsidP="008B6749">
            <w:pPr>
              <w:pStyle w:val="Tabletext"/>
            </w:pPr>
            <w:r w:rsidRPr="00450933">
              <w:t>65; 10</w:t>
            </w:r>
          </w:p>
        </w:tc>
        <w:tc>
          <w:tcPr>
            <w:tcW w:w="2693" w:type="dxa"/>
            <w:tcBorders>
              <w:top w:val="single" w:sz="6" w:space="0" w:color="auto"/>
              <w:left w:val="single" w:sz="6" w:space="0" w:color="auto"/>
              <w:bottom w:val="single" w:sz="6" w:space="0" w:color="auto"/>
            </w:tcBorders>
          </w:tcPr>
          <w:p w14:paraId="03F3498A" w14:textId="77777777" w:rsidR="009E77D8" w:rsidRPr="00450933" w:rsidRDefault="009E77D8" w:rsidP="008B6749">
            <w:pPr>
              <w:pStyle w:val="Tabletext"/>
            </w:pPr>
            <w:r w:rsidRPr="00450933">
              <w:t>1.74</w:t>
            </w:r>
          </w:p>
        </w:tc>
        <w:tc>
          <w:tcPr>
            <w:tcW w:w="1985" w:type="dxa"/>
            <w:tcBorders>
              <w:top w:val="single" w:sz="6" w:space="0" w:color="auto"/>
              <w:left w:val="single" w:sz="6" w:space="0" w:color="auto"/>
              <w:bottom w:val="single" w:sz="6" w:space="0" w:color="auto"/>
            </w:tcBorders>
          </w:tcPr>
          <w:p w14:paraId="2758EB7B" w14:textId="77777777" w:rsidR="009E77D8" w:rsidRPr="00450933" w:rsidRDefault="009E77D8" w:rsidP="008B6749">
            <w:pPr>
              <w:pStyle w:val="Tabletext"/>
            </w:pPr>
            <w:r w:rsidRPr="00450933">
              <w:t>1</w:t>
            </w:r>
          </w:p>
        </w:tc>
        <w:tc>
          <w:tcPr>
            <w:tcW w:w="2255" w:type="dxa"/>
            <w:tcBorders>
              <w:top w:val="single" w:sz="6" w:space="0" w:color="auto"/>
              <w:left w:val="single" w:sz="6" w:space="0" w:color="auto"/>
              <w:bottom w:val="single" w:sz="6" w:space="0" w:color="auto"/>
              <w:right w:val="single" w:sz="6" w:space="0" w:color="auto"/>
            </w:tcBorders>
          </w:tcPr>
          <w:p w14:paraId="194E97F1" w14:textId="77777777" w:rsidR="009E77D8" w:rsidRPr="00450933" w:rsidRDefault="009E77D8" w:rsidP="008B6749">
            <w:pPr>
              <w:pStyle w:val="Tabletext"/>
            </w:pPr>
            <w:r w:rsidRPr="00450933">
              <w:t>1.1</w:t>
            </w:r>
          </w:p>
        </w:tc>
      </w:tr>
      <w:tr w:rsidR="009E77D8" w:rsidRPr="00450933" w14:paraId="42BE4E60" w14:textId="77777777" w:rsidTr="008B6749">
        <w:trPr>
          <w:cantSplit/>
          <w:jc w:val="center"/>
        </w:trPr>
        <w:tc>
          <w:tcPr>
            <w:tcW w:w="2521" w:type="dxa"/>
            <w:tcBorders>
              <w:top w:val="single" w:sz="6" w:space="0" w:color="auto"/>
              <w:left w:val="single" w:sz="6" w:space="0" w:color="auto"/>
              <w:bottom w:val="single" w:sz="6" w:space="0" w:color="auto"/>
            </w:tcBorders>
          </w:tcPr>
          <w:p w14:paraId="4807F9D4" w14:textId="77777777" w:rsidR="009E77D8" w:rsidRPr="00450933" w:rsidRDefault="009E77D8" w:rsidP="008B6749">
            <w:pPr>
              <w:pStyle w:val="Tabletext"/>
            </w:pPr>
            <w:r w:rsidRPr="00450933">
              <w:t xml:space="preserve">Antenna horizontal scan rate </w:t>
            </w:r>
          </w:p>
        </w:tc>
        <w:tc>
          <w:tcPr>
            <w:tcW w:w="1101" w:type="dxa"/>
            <w:tcBorders>
              <w:top w:val="single" w:sz="6" w:space="0" w:color="auto"/>
              <w:left w:val="single" w:sz="6" w:space="0" w:color="auto"/>
              <w:bottom w:val="single" w:sz="6" w:space="0" w:color="auto"/>
              <w:right w:val="single" w:sz="6" w:space="0" w:color="auto"/>
            </w:tcBorders>
          </w:tcPr>
          <w:p w14:paraId="7508071D" w14:textId="77777777" w:rsidR="009E77D8" w:rsidRPr="00450933" w:rsidRDefault="009E77D8" w:rsidP="008B6749">
            <w:pPr>
              <w:pStyle w:val="Tabletext"/>
              <w:keepLines/>
              <w:tabs>
                <w:tab w:val="left" w:leader="dot" w:pos="7938"/>
                <w:tab w:val="center" w:pos="9526"/>
              </w:tabs>
              <w:ind w:left="567" w:hanging="567"/>
              <w:jc w:val="center"/>
            </w:pPr>
            <w:r w:rsidRPr="00450933">
              <w:t>degrees/s</w:t>
            </w:r>
          </w:p>
        </w:tc>
        <w:tc>
          <w:tcPr>
            <w:tcW w:w="1860" w:type="dxa"/>
            <w:tcBorders>
              <w:top w:val="single" w:sz="6" w:space="0" w:color="auto"/>
              <w:left w:val="single" w:sz="6" w:space="0" w:color="auto"/>
              <w:bottom w:val="single" w:sz="6" w:space="0" w:color="auto"/>
            </w:tcBorders>
          </w:tcPr>
          <w:p w14:paraId="5005E037" w14:textId="77777777" w:rsidR="009E77D8" w:rsidRPr="00450933" w:rsidRDefault="009E77D8" w:rsidP="008B6749">
            <w:pPr>
              <w:pStyle w:val="Tabletext"/>
            </w:pPr>
            <w:r w:rsidRPr="00450933">
              <w:t>Not applicable</w:t>
            </w:r>
          </w:p>
        </w:tc>
        <w:tc>
          <w:tcPr>
            <w:tcW w:w="2092" w:type="dxa"/>
            <w:tcBorders>
              <w:top w:val="single" w:sz="6" w:space="0" w:color="auto"/>
              <w:left w:val="single" w:sz="6" w:space="0" w:color="auto"/>
              <w:bottom w:val="single" w:sz="6" w:space="0" w:color="auto"/>
            </w:tcBorders>
          </w:tcPr>
          <w:p w14:paraId="0C77816A" w14:textId="77777777" w:rsidR="009E77D8" w:rsidRPr="00450933" w:rsidRDefault="009E77D8" w:rsidP="008B6749">
            <w:pPr>
              <w:pStyle w:val="Tabletext"/>
            </w:pPr>
            <w:r w:rsidRPr="00450933">
              <w:t>Not applicable</w:t>
            </w:r>
          </w:p>
        </w:tc>
        <w:tc>
          <w:tcPr>
            <w:tcW w:w="2693" w:type="dxa"/>
            <w:tcBorders>
              <w:top w:val="single" w:sz="6" w:space="0" w:color="auto"/>
              <w:left w:val="single" w:sz="6" w:space="0" w:color="auto"/>
              <w:bottom w:val="single" w:sz="6" w:space="0" w:color="auto"/>
            </w:tcBorders>
          </w:tcPr>
          <w:p w14:paraId="5FAC7468" w14:textId="77777777" w:rsidR="009E77D8" w:rsidRPr="00450933" w:rsidRDefault="009E77D8" w:rsidP="008B6749">
            <w:pPr>
              <w:pStyle w:val="Tabletext"/>
            </w:pPr>
            <w:r w:rsidRPr="00450933">
              <w:t>Not specified</w:t>
            </w:r>
          </w:p>
        </w:tc>
        <w:tc>
          <w:tcPr>
            <w:tcW w:w="1985" w:type="dxa"/>
            <w:tcBorders>
              <w:top w:val="single" w:sz="6" w:space="0" w:color="auto"/>
              <w:left w:val="single" w:sz="6" w:space="0" w:color="auto"/>
              <w:bottom w:val="single" w:sz="6" w:space="0" w:color="auto"/>
            </w:tcBorders>
          </w:tcPr>
          <w:p w14:paraId="75FA9CC2" w14:textId="77777777" w:rsidR="009E77D8" w:rsidRPr="00450933" w:rsidRDefault="009E77D8" w:rsidP="008B6749">
            <w:pPr>
              <w:pStyle w:val="Tabletext"/>
            </w:pPr>
            <w:r w:rsidRPr="00450933">
              <w:t>90</w:t>
            </w:r>
          </w:p>
        </w:tc>
        <w:tc>
          <w:tcPr>
            <w:tcW w:w="2255" w:type="dxa"/>
            <w:tcBorders>
              <w:top w:val="single" w:sz="6" w:space="0" w:color="auto"/>
              <w:left w:val="single" w:sz="6" w:space="0" w:color="auto"/>
              <w:bottom w:val="single" w:sz="6" w:space="0" w:color="auto"/>
              <w:right w:val="single" w:sz="6" w:space="0" w:color="auto"/>
            </w:tcBorders>
          </w:tcPr>
          <w:p w14:paraId="2A5CBCA8" w14:textId="77777777" w:rsidR="009E77D8" w:rsidRPr="00450933" w:rsidRDefault="009E77D8" w:rsidP="008B6749">
            <w:pPr>
              <w:pStyle w:val="Tabletext"/>
            </w:pPr>
            <w:r w:rsidRPr="00450933">
              <w:t>5 to 30</w:t>
            </w:r>
          </w:p>
        </w:tc>
      </w:tr>
      <w:tr w:rsidR="009E77D8" w:rsidRPr="00450933" w14:paraId="186A2ECE" w14:textId="77777777" w:rsidTr="008B6749">
        <w:trPr>
          <w:cantSplit/>
          <w:jc w:val="center"/>
        </w:trPr>
        <w:tc>
          <w:tcPr>
            <w:tcW w:w="2521" w:type="dxa"/>
            <w:tcBorders>
              <w:top w:val="single" w:sz="6" w:space="0" w:color="auto"/>
              <w:left w:val="single" w:sz="6" w:space="0" w:color="auto"/>
              <w:bottom w:val="single" w:sz="6" w:space="0" w:color="auto"/>
            </w:tcBorders>
            <w:tcMar>
              <w:right w:w="57" w:type="dxa"/>
            </w:tcMar>
          </w:tcPr>
          <w:p w14:paraId="19D18E72" w14:textId="77777777" w:rsidR="009E77D8" w:rsidRPr="00450933" w:rsidRDefault="009E77D8" w:rsidP="008B6749">
            <w:pPr>
              <w:pStyle w:val="Tabletext"/>
            </w:pPr>
            <w:r w:rsidRPr="00450933">
              <w:t>Antenna horizontal scan type (continuous, random, sector, etc.)</w:t>
            </w:r>
          </w:p>
        </w:tc>
        <w:tc>
          <w:tcPr>
            <w:tcW w:w="1101" w:type="dxa"/>
            <w:tcBorders>
              <w:top w:val="single" w:sz="6" w:space="0" w:color="auto"/>
              <w:left w:val="single" w:sz="6" w:space="0" w:color="auto"/>
              <w:bottom w:val="single" w:sz="6" w:space="0" w:color="auto"/>
              <w:right w:val="single" w:sz="6" w:space="0" w:color="auto"/>
            </w:tcBorders>
          </w:tcPr>
          <w:p w14:paraId="17526F87" w14:textId="77777777" w:rsidR="009E77D8" w:rsidRPr="00450933" w:rsidRDefault="009E77D8" w:rsidP="008B6749">
            <w:pPr>
              <w:pStyle w:val="Tabletext"/>
              <w:jc w:val="center"/>
            </w:pPr>
          </w:p>
        </w:tc>
        <w:tc>
          <w:tcPr>
            <w:tcW w:w="1860" w:type="dxa"/>
            <w:tcBorders>
              <w:top w:val="single" w:sz="6" w:space="0" w:color="auto"/>
              <w:left w:val="single" w:sz="6" w:space="0" w:color="auto"/>
              <w:bottom w:val="single" w:sz="6" w:space="0" w:color="auto"/>
            </w:tcBorders>
          </w:tcPr>
          <w:p w14:paraId="508D45CA" w14:textId="77777777" w:rsidR="009E77D8" w:rsidRPr="00450933" w:rsidRDefault="009E77D8" w:rsidP="008B6749">
            <w:pPr>
              <w:pStyle w:val="Tabletext"/>
            </w:pPr>
            <w:r w:rsidRPr="00450933">
              <w:t>Not applicable</w:t>
            </w:r>
          </w:p>
        </w:tc>
        <w:tc>
          <w:tcPr>
            <w:tcW w:w="2092" w:type="dxa"/>
            <w:tcBorders>
              <w:top w:val="single" w:sz="6" w:space="0" w:color="auto"/>
              <w:left w:val="single" w:sz="6" w:space="0" w:color="auto"/>
              <w:bottom w:val="single" w:sz="6" w:space="0" w:color="auto"/>
            </w:tcBorders>
          </w:tcPr>
          <w:p w14:paraId="56BB359E" w14:textId="77777777" w:rsidR="009E77D8" w:rsidRPr="00450933" w:rsidRDefault="009E77D8" w:rsidP="008B6749">
            <w:pPr>
              <w:pStyle w:val="Tabletext"/>
            </w:pPr>
            <w:r w:rsidRPr="00450933">
              <w:t>Not applicable</w:t>
            </w:r>
          </w:p>
        </w:tc>
        <w:tc>
          <w:tcPr>
            <w:tcW w:w="2693" w:type="dxa"/>
            <w:tcBorders>
              <w:top w:val="single" w:sz="6" w:space="0" w:color="auto"/>
              <w:left w:val="single" w:sz="6" w:space="0" w:color="auto"/>
              <w:bottom w:val="single" w:sz="6" w:space="0" w:color="auto"/>
            </w:tcBorders>
          </w:tcPr>
          <w:p w14:paraId="6704C311" w14:textId="77777777" w:rsidR="009E77D8" w:rsidRPr="00450933" w:rsidRDefault="009E77D8" w:rsidP="008B6749">
            <w:pPr>
              <w:pStyle w:val="Tabletext"/>
            </w:pPr>
            <w:r w:rsidRPr="00450933">
              <w:t xml:space="preserve">Sector: </w:t>
            </w:r>
            <w:r w:rsidRPr="00450933">
              <w:sym w:font="Symbol" w:char="F0B1"/>
            </w:r>
            <w:r w:rsidRPr="00450933">
              <w:t>45</w:t>
            </w:r>
            <w:r w:rsidRPr="00450933">
              <w:sym w:font="Symbol" w:char="F0B0"/>
            </w:r>
            <w:r w:rsidRPr="00450933">
              <w:t xml:space="preserve"> (phase-scanned)</w:t>
            </w:r>
          </w:p>
        </w:tc>
        <w:tc>
          <w:tcPr>
            <w:tcW w:w="1985" w:type="dxa"/>
            <w:tcBorders>
              <w:top w:val="single" w:sz="6" w:space="0" w:color="auto"/>
              <w:left w:val="single" w:sz="6" w:space="0" w:color="auto"/>
              <w:bottom w:val="single" w:sz="6" w:space="0" w:color="auto"/>
            </w:tcBorders>
          </w:tcPr>
          <w:p w14:paraId="3CBC46C2" w14:textId="77777777" w:rsidR="009E77D8" w:rsidRPr="00450933" w:rsidRDefault="009E77D8" w:rsidP="008B6749">
            <w:pPr>
              <w:pStyle w:val="Tabletext"/>
            </w:pPr>
            <w:r w:rsidRPr="00450933">
              <w:t>360</w:t>
            </w:r>
            <w:r w:rsidRPr="00450933">
              <w:sym w:font="Symbol" w:char="F0B0"/>
            </w:r>
            <w:r w:rsidRPr="00450933">
              <w:t xml:space="preserve"> (mechanical)</w:t>
            </w:r>
          </w:p>
        </w:tc>
        <w:tc>
          <w:tcPr>
            <w:tcW w:w="2255" w:type="dxa"/>
            <w:tcBorders>
              <w:top w:val="single" w:sz="6" w:space="0" w:color="auto"/>
              <w:left w:val="single" w:sz="6" w:space="0" w:color="auto"/>
              <w:bottom w:val="single" w:sz="6" w:space="0" w:color="auto"/>
              <w:right w:val="single" w:sz="6" w:space="0" w:color="auto"/>
            </w:tcBorders>
          </w:tcPr>
          <w:p w14:paraId="1DF34351" w14:textId="77777777" w:rsidR="009E77D8" w:rsidRPr="00450933" w:rsidRDefault="009E77D8" w:rsidP="008B6749">
            <w:pPr>
              <w:pStyle w:val="Tabletext"/>
            </w:pPr>
            <w:r w:rsidRPr="00450933">
              <w:t>Sector: +23/+15</w:t>
            </w:r>
            <w:r w:rsidRPr="00450933">
              <w:sym w:font="Symbol" w:char="F0B0"/>
            </w:r>
            <w:r w:rsidRPr="00450933">
              <w:br/>
              <w:t>(phase-scanned)</w:t>
            </w:r>
          </w:p>
        </w:tc>
      </w:tr>
      <w:tr w:rsidR="009E77D8" w:rsidRPr="00450933" w14:paraId="4EC3240E" w14:textId="77777777" w:rsidTr="008B67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521" w:type="dxa"/>
          </w:tcPr>
          <w:p w14:paraId="3C92470A" w14:textId="77777777" w:rsidR="009E77D8" w:rsidRPr="00450933" w:rsidRDefault="009E77D8" w:rsidP="008B6749">
            <w:pPr>
              <w:pStyle w:val="Tabletext"/>
            </w:pPr>
            <w:r w:rsidRPr="00450933">
              <w:t xml:space="preserve">Antenna vertical scan rate </w:t>
            </w:r>
          </w:p>
        </w:tc>
        <w:tc>
          <w:tcPr>
            <w:tcW w:w="1101" w:type="dxa"/>
          </w:tcPr>
          <w:p w14:paraId="52BC18EF" w14:textId="77777777" w:rsidR="009E77D8" w:rsidRPr="00450933" w:rsidRDefault="009E77D8" w:rsidP="008B6749">
            <w:pPr>
              <w:pStyle w:val="Tabletext"/>
              <w:keepLines/>
              <w:tabs>
                <w:tab w:val="left" w:leader="dot" w:pos="7938"/>
                <w:tab w:val="center" w:pos="9526"/>
              </w:tabs>
              <w:ind w:left="567" w:hanging="567"/>
              <w:jc w:val="center"/>
            </w:pPr>
            <w:r w:rsidRPr="00450933">
              <w:t>degrees/s</w:t>
            </w:r>
          </w:p>
        </w:tc>
        <w:tc>
          <w:tcPr>
            <w:tcW w:w="1860" w:type="dxa"/>
          </w:tcPr>
          <w:p w14:paraId="15155B8C" w14:textId="77777777" w:rsidR="009E77D8" w:rsidRPr="00450933" w:rsidRDefault="009E77D8" w:rsidP="008B6749">
            <w:pPr>
              <w:pStyle w:val="Tabletext"/>
            </w:pPr>
            <w:r w:rsidRPr="00450933">
              <w:t>Not applicable</w:t>
            </w:r>
          </w:p>
        </w:tc>
        <w:tc>
          <w:tcPr>
            <w:tcW w:w="2092" w:type="dxa"/>
          </w:tcPr>
          <w:p w14:paraId="6F65D1B7" w14:textId="77777777" w:rsidR="009E77D8" w:rsidRPr="00450933" w:rsidRDefault="009E77D8" w:rsidP="008B6749">
            <w:pPr>
              <w:pStyle w:val="Tabletext"/>
            </w:pPr>
            <w:r w:rsidRPr="00450933">
              <w:t>Not applicable</w:t>
            </w:r>
          </w:p>
        </w:tc>
        <w:tc>
          <w:tcPr>
            <w:tcW w:w="2693" w:type="dxa"/>
          </w:tcPr>
          <w:p w14:paraId="302B3ABD" w14:textId="77777777" w:rsidR="009E77D8" w:rsidRPr="00450933" w:rsidRDefault="009E77D8" w:rsidP="008B6749">
            <w:pPr>
              <w:pStyle w:val="Tabletext"/>
            </w:pPr>
            <w:r w:rsidRPr="00450933">
              <w:t>Not specified</w:t>
            </w:r>
          </w:p>
        </w:tc>
        <w:tc>
          <w:tcPr>
            <w:tcW w:w="1985" w:type="dxa"/>
          </w:tcPr>
          <w:p w14:paraId="057935D0" w14:textId="77777777" w:rsidR="009E77D8" w:rsidRPr="00450933" w:rsidRDefault="009E77D8" w:rsidP="008B6749">
            <w:pPr>
              <w:pStyle w:val="Tabletext"/>
            </w:pPr>
            <w:r w:rsidRPr="00450933">
              <w:t>90</w:t>
            </w:r>
          </w:p>
        </w:tc>
        <w:tc>
          <w:tcPr>
            <w:tcW w:w="2255" w:type="dxa"/>
          </w:tcPr>
          <w:p w14:paraId="1612152D" w14:textId="77777777" w:rsidR="009E77D8" w:rsidRPr="00450933" w:rsidRDefault="009E77D8" w:rsidP="008B6749">
            <w:pPr>
              <w:pStyle w:val="Tabletext"/>
            </w:pPr>
            <w:r w:rsidRPr="00450933">
              <w:t>5 to 30</w:t>
            </w:r>
          </w:p>
        </w:tc>
      </w:tr>
      <w:tr w:rsidR="009E77D8" w:rsidRPr="00450933" w14:paraId="17B1A73C" w14:textId="77777777" w:rsidTr="008B67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521" w:type="dxa"/>
          </w:tcPr>
          <w:p w14:paraId="2F4B1C95" w14:textId="77777777" w:rsidR="009E77D8" w:rsidRPr="00450933" w:rsidRDefault="009E77D8" w:rsidP="008B6749">
            <w:pPr>
              <w:pStyle w:val="Tabletext"/>
            </w:pPr>
            <w:r w:rsidRPr="00450933">
              <w:t>Antenna vertical scan type</w:t>
            </w:r>
          </w:p>
        </w:tc>
        <w:tc>
          <w:tcPr>
            <w:tcW w:w="1101" w:type="dxa"/>
          </w:tcPr>
          <w:p w14:paraId="6F943E64" w14:textId="77777777" w:rsidR="009E77D8" w:rsidRPr="00450933" w:rsidRDefault="009E77D8" w:rsidP="008B6749">
            <w:pPr>
              <w:pStyle w:val="Tabletext"/>
              <w:jc w:val="center"/>
            </w:pPr>
          </w:p>
        </w:tc>
        <w:tc>
          <w:tcPr>
            <w:tcW w:w="1860" w:type="dxa"/>
          </w:tcPr>
          <w:p w14:paraId="252A805C" w14:textId="77777777" w:rsidR="009E77D8" w:rsidRPr="00450933" w:rsidRDefault="009E77D8" w:rsidP="008B6749">
            <w:pPr>
              <w:pStyle w:val="Tabletext"/>
            </w:pPr>
            <w:r w:rsidRPr="00450933">
              <w:t>Not applicable</w:t>
            </w:r>
          </w:p>
        </w:tc>
        <w:tc>
          <w:tcPr>
            <w:tcW w:w="2092" w:type="dxa"/>
          </w:tcPr>
          <w:p w14:paraId="6A8B10FA" w14:textId="77777777" w:rsidR="009E77D8" w:rsidRPr="00450933" w:rsidRDefault="009E77D8" w:rsidP="008B6749">
            <w:pPr>
              <w:pStyle w:val="Tabletext"/>
            </w:pPr>
            <w:r w:rsidRPr="00450933">
              <w:t>Not applicable</w:t>
            </w:r>
          </w:p>
        </w:tc>
        <w:tc>
          <w:tcPr>
            <w:tcW w:w="2693" w:type="dxa"/>
          </w:tcPr>
          <w:p w14:paraId="74173290" w14:textId="77777777" w:rsidR="009E77D8" w:rsidRPr="00450933" w:rsidRDefault="009E77D8" w:rsidP="008B6749">
            <w:pPr>
              <w:pStyle w:val="Tabletext"/>
              <w:rPr>
                <w:rPrChange w:id="1032" w:author="Chairman" w:date="2021-06-02T09:39:00Z">
                  <w:rPr>
                    <w:lang w:val="en-US"/>
                  </w:rPr>
                </w:rPrChange>
              </w:rPr>
            </w:pPr>
            <w:r w:rsidRPr="00450933">
              <w:rPr>
                <w:rPrChange w:id="1033" w:author="Chairman" w:date="2021-06-02T09:39:00Z">
                  <w:rPr>
                    <w:lang w:val="en-US"/>
                  </w:rPr>
                </w:rPrChange>
              </w:rPr>
              <w:t>Sector: 90</w:t>
            </w:r>
            <w:r w:rsidRPr="00450933">
              <w:sym w:font="Symbol" w:char="F0B0"/>
            </w:r>
            <w:r w:rsidRPr="00450933">
              <w:rPr>
                <w:rPrChange w:id="1034" w:author="Chairman" w:date="2021-06-02T09:39:00Z">
                  <w:rPr>
                    <w:lang w:val="en-US"/>
                  </w:rPr>
                </w:rPrChange>
              </w:rPr>
              <w:t xml:space="preserve"> </w:t>
            </w:r>
            <w:r w:rsidRPr="00450933">
              <w:sym w:font="Symbol" w:char="F0B1"/>
            </w:r>
            <w:r w:rsidRPr="00450933">
              <w:rPr>
                <w:rPrChange w:id="1035" w:author="Chairman" w:date="2021-06-02T09:39:00Z">
                  <w:rPr>
                    <w:lang w:val="en-US"/>
                  </w:rPr>
                </w:rPrChange>
              </w:rPr>
              <w:t xml:space="preserve"> array tilt (frequency-scanned)</w:t>
            </w:r>
          </w:p>
        </w:tc>
        <w:tc>
          <w:tcPr>
            <w:tcW w:w="1985" w:type="dxa"/>
          </w:tcPr>
          <w:p w14:paraId="38FBC629" w14:textId="77777777" w:rsidR="009E77D8" w:rsidRPr="00450933" w:rsidRDefault="009E77D8" w:rsidP="008B6749">
            <w:pPr>
              <w:pStyle w:val="Tabletext"/>
            </w:pPr>
            <w:r w:rsidRPr="00450933">
              <w:t>Sector: 90</w:t>
            </w:r>
            <w:r w:rsidRPr="00450933">
              <w:sym w:font="Symbol" w:char="F0B0"/>
            </w:r>
            <w:r w:rsidRPr="00450933">
              <w:t xml:space="preserve"> </w:t>
            </w:r>
            <w:r w:rsidRPr="00450933">
              <w:sym w:font="Symbol" w:char="F0B1"/>
            </w:r>
            <w:r w:rsidRPr="00450933">
              <w:t xml:space="preserve"> array tilt (mechanical)</w:t>
            </w:r>
          </w:p>
        </w:tc>
        <w:tc>
          <w:tcPr>
            <w:tcW w:w="2255" w:type="dxa"/>
          </w:tcPr>
          <w:p w14:paraId="2DEDD283" w14:textId="77777777" w:rsidR="009E77D8" w:rsidRPr="00450933" w:rsidRDefault="009E77D8" w:rsidP="008B6749">
            <w:pPr>
              <w:pStyle w:val="Tabletext"/>
            </w:pPr>
            <w:r w:rsidRPr="00450933">
              <w:t>Sector: +7/</w:t>
            </w:r>
            <w:r w:rsidRPr="00450933">
              <w:sym w:font="Symbol" w:char="F02D"/>
            </w:r>
            <w:r w:rsidRPr="00450933">
              <w:t>1</w:t>
            </w:r>
            <w:r w:rsidRPr="00450933">
              <w:sym w:font="Symbol" w:char="F0B0"/>
            </w:r>
            <w:r w:rsidRPr="00450933">
              <w:br/>
              <w:t>(frequency-scanned)</w:t>
            </w:r>
          </w:p>
        </w:tc>
      </w:tr>
      <w:tr w:rsidR="009E77D8" w:rsidRPr="00450933" w14:paraId="6E72BDD1" w14:textId="77777777" w:rsidTr="008B67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521" w:type="dxa"/>
          </w:tcPr>
          <w:p w14:paraId="156972C1" w14:textId="77777777" w:rsidR="009E77D8" w:rsidRPr="00450933" w:rsidRDefault="009E77D8" w:rsidP="008B6749">
            <w:pPr>
              <w:pStyle w:val="Tabletext"/>
              <w:rPr>
                <w:rPrChange w:id="1036" w:author="Chairman" w:date="2021-06-02T09:39:00Z">
                  <w:rPr>
                    <w:lang w:val="en-US"/>
                  </w:rPr>
                </w:rPrChange>
              </w:rPr>
            </w:pPr>
            <w:r w:rsidRPr="00450933">
              <w:rPr>
                <w:rPrChange w:id="1037" w:author="Chairman" w:date="2021-06-02T09:39:00Z">
                  <w:rPr>
                    <w:lang w:val="en-US"/>
                  </w:rPr>
                </w:rPrChange>
              </w:rPr>
              <w:t>Antenna side-lobe (SL) levels (1</w:t>
            </w:r>
            <w:r w:rsidRPr="00450933">
              <w:rPr>
                <w:vertAlign w:val="superscript"/>
                <w:rPrChange w:id="1038" w:author="Chairman" w:date="2021-06-02T09:39:00Z">
                  <w:rPr>
                    <w:vertAlign w:val="superscript"/>
                    <w:lang w:val="en-US"/>
                  </w:rPr>
                </w:rPrChange>
              </w:rPr>
              <w:t>st</w:t>
            </w:r>
            <w:r w:rsidRPr="00450933">
              <w:rPr>
                <w:rPrChange w:id="1039" w:author="Chairman" w:date="2021-06-02T09:39:00Z">
                  <w:rPr>
                    <w:lang w:val="en-US"/>
                  </w:rPr>
                </w:rPrChange>
              </w:rPr>
              <w:t xml:space="preserve"> SLs and remote SLs) </w:t>
            </w:r>
          </w:p>
        </w:tc>
        <w:tc>
          <w:tcPr>
            <w:tcW w:w="1101" w:type="dxa"/>
          </w:tcPr>
          <w:p w14:paraId="0964144F" w14:textId="77777777" w:rsidR="009E77D8" w:rsidRPr="00450933" w:rsidRDefault="009E77D8" w:rsidP="008B6749">
            <w:pPr>
              <w:pStyle w:val="Tabletext"/>
              <w:keepLines/>
              <w:tabs>
                <w:tab w:val="left" w:leader="dot" w:pos="7938"/>
                <w:tab w:val="center" w:pos="9526"/>
              </w:tabs>
              <w:ind w:left="567" w:hanging="567"/>
              <w:jc w:val="center"/>
            </w:pPr>
            <w:r w:rsidRPr="00450933">
              <w:t>dBi</w:t>
            </w:r>
          </w:p>
        </w:tc>
        <w:tc>
          <w:tcPr>
            <w:tcW w:w="1860" w:type="dxa"/>
          </w:tcPr>
          <w:p w14:paraId="5F6BC508" w14:textId="77777777" w:rsidR="009E77D8" w:rsidRPr="00450933" w:rsidRDefault="009E77D8" w:rsidP="008B6749">
            <w:pPr>
              <w:pStyle w:val="Tabletext"/>
            </w:pPr>
            <w:r w:rsidRPr="00450933">
              <w:t>Not specified</w:t>
            </w:r>
          </w:p>
        </w:tc>
        <w:tc>
          <w:tcPr>
            <w:tcW w:w="2092" w:type="dxa"/>
          </w:tcPr>
          <w:p w14:paraId="4472B5CC" w14:textId="77777777" w:rsidR="009E77D8" w:rsidRPr="00450933" w:rsidRDefault="009E77D8" w:rsidP="008B6749">
            <w:pPr>
              <w:pStyle w:val="Tabletext"/>
            </w:pPr>
            <w:r w:rsidRPr="00450933">
              <w:t>0 (1</w:t>
            </w:r>
            <w:r w:rsidRPr="00450933">
              <w:rPr>
                <w:vertAlign w:val="superscript"/>
              </w:rPr>
              <w:t>st</w:t>
            </w:r>
            <w:r w:rsidRPr="00450933">
              <w:t xml:space="preserve"> SL)</w:t>
            </w:r>
          </w:p>
        </w:tc>
        <w:tc>
          <w:tcPr>
            <w:tcW w:w="2693" w:type="dxa"/>
          </w:tcPr>
          <w:p w14:paraId="7FB5308B" w14:textId="77777777" w:rsidR="009E77D8" w:rsidRPr="00450933" w:rsidRDefault="009E77D8" w:rsidP="008B6749">
            <w:pPr>
              <w:pStyle w:val="Tabletext"/>
            </w:pPr>
            <w:r w:rsidRPr="00450933">
              <w:t>Not specified</w:t>
            </w:r>
          </w:p>
        </w:tc>
        <w:tc>
          <w:tcPr>
            <w:tcW w:w="1985" w:type="dxa"/>
          </w:tcPr>
          <w:p w14:paraId="651431BD" w14:textId="77777777" w:rsidR="009E77D8" w:rsidRPr="00450933" w:rsidRDefault="009E77D8" w:rsidP="008B6749">
            <w:pPr>
              <w:pStyle w:val="Tabletext"/>
            </w:pPr>
            <w:r w:rsidRPr="00450933">
              <w:t>Not specified</w:t>
            </w:r>
          </w:p>
        </w:tc>
        <w:tc>
          <w:tcPr>
            <w:tcW w:w="2255" w:type="dxa"/>
          </w:tcPr>
          <w:p w14:paraId="52C51991" w14:textId="77777777" w:rsidR="009E77D8" w:rsidRPr="00450933" w:rsidRDefault="009E77D8" w:rsidP="008B6749">
            <w:pPr>
              <w:pStyle w:val="Tabletext"/>
            </w:pPr>
            <w:r w:rsidRPr="00450933">
              <w:t>Not specified</w:t>
            </w:r>
          </w:p>
        </w:tc>
      </w:tr>
      <w:tr w:rsidR="009E77D8" w:rsidRPr="00450933" w14:paraId="56CB1402" w14:textId="77777777" w:rsidTr="008B67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521" w:type="dxa"/>
          </w:tcPr>
          <w:p w14:paraId="42E8FB94" w14:textId="77777777" w:rsidR="009E77D8" w:rsidRPr="00450933" w:rsidRDefault="009E77D8" w:rsidP="008B6749">
            <w:pPr>
              <w:pStyle w:val="Tabletext"/>
            </w:pPr>
            <w:r w:rsidRPr="00450933">
              <w:t>Antenna height</w:t>
            </w:r>
          </w:p>
        </w:tc>
        <w:tc>
          <w:tcPr>
            <w:tcW w:w="1101" w:type="dxa"/>
          </w:tcPr>
          <w:p w14:paraId="7F0831F5" w14:textId="77777777" w:rsidR="009E77D8" w:rsidRPr="00450933" w:rsidRDefault="009E77D8" w:rsidP="008B6749">
            <w:pPr>
              <w:pStyle w:val="Tabletext"/>
              <w:jc w:val="center"/>
            </w:pPr>
          </w:p>
        </w:tc>
        <w:tc>
          <w:tcPr>
            <w:tcW w:w="1860" w:type="dxa"/>
          </w:tcPr>
          <w:p w14:paraId="787171FF" w14:textId="77777777" w:rsidR="009E77D8" w:rsidRPr="00450933" w:rsidRDefault="009E77D8" w:rsidP="008B6749">
            <w:pPr>
              <w:pStyle w:val="Tabletext"/>
            </w:pPr>
            <w:r w:rsidRPr="00450933">
              <w:t>Aircraft altitude</w:t>
            </w:r>
          </w:p>
        </w:tc>
        <w:tc>
          <w:tcPr>
            <w:tcW w:w="2092" w:type="dxa"/>
          </w:tcPr>
          <w:p w14:paraId="332F365A" w14:textId="77777777" w:rsidR="009E77D8" w:rsidRPr="00450933" w:rsidRDefault="009E77D8" w:rsidP="008B6749">
            <w:pPr>
              <w:pStyle w:val="Tabletext"/>
            </w:pPr>
            <w:r w:rsidRPr="00450933">
              <w:t>Ground level</w:t>
            </w:r>
          </w:p>
        </w:tc>
        <w:tc>
          <w:tcPr>
            <w:tcW w:w="2693" w:type="dxa"/>
          </w:tcPr>
          <w:p w14:paraId="3544F822" w14:textId="77777777" w:rsidR="009E77D8" w:rsidRPr="00450933" w:rsidRDefault="009E77D8" w:rsidP="008B6749">
            <w:pPr>
              <w:pStyle w:val="Tabletext"/>
            </w:pPr>
            <w:r w:rsidRPr="00450933">
              <w:t>Ground level</w:t>
            </w:r>
          </w:p>
        </w:tc>
        <w:tc>
          <w:tcPr>
            <w:tcW w:w="1985" w:type="dxa"/>
          </w:tcPr>
          <w:p w14:paraId="31EFF73C" w14:textId="77777777" w:rsidR="009E77D8" w:rsidRPr="00450933" w:rsidRDefault="009E77D8" w:rsidP="008B6749">
            <w:pPr>
              <w:pStyle w:val="Tabletext"/>
            </w:pPr>
            <w:r w:rsidRPr="00450933">
              <w:t>Ground level</w:t>
            </w:r>
          </w:p>
        </w:tc>
        <w:tc>
          <w:tcPr>
            <w:tcW w:w="2255" w:type="dxa"/>
          </w:tcPr>
          <w:p w14:paraId="5DEC8C31" w14:textId="77777777" w:rsidR="009E77D8" w:rsidRPr="00450933" w:rsidRDefault="009E77D8" w:rsidP="008B6749">
            <w:pPr>
              <w:pStyle w:val="Tabletext"/>
            </w:pPr>
            <w:r w:rsidRPr="00450933">
              <w:t>Ground level</w:t>
            </w:r>
          </w:p>
        </w:tc>
      </w:tr>
      <w:tr w:rsidR="009E77D8" w:rsidRPr="00450933" w14:paraId="081D0562" w14:textId="77777777" w:rsidTr="008B67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521" w:type="dxa"/>
          </w:tcPr>
          <w:p w14:paraId="47CB7342" w14:textId="77777777" w:rsidR="009E77D8" w:rsidRPr="00450933" w:rsidRDefault="009E77D8" w:rsidP="008B6749">
            <w:pPr>
              <w:pStyle w:val="Tabletext"/>
            </w:pPr>
            <w:r w:rsidRPr="00450933">
              <w:t xml:space="preserve">Receiver IF 3 dB bandwidth </w:t>
            </w:r>
          </w:p>
        </w:tc>
        <w:tc>
          <w:tcPr>
            <w:tcW w:w="1101" w:type="dxa"/>
          </w:tcPr>
          <w:p w14:paraId="63117F58" w14:textId="77777777" w:rsidR="009E77D8" w:rsidRPr="00450933" w:rsidRDefault="009E77D8" w:rsidP="008B6749">
            <w:pPr>
              <w:pStyle w:val="Tabletext"/>
              <w:keepLines/>
              <w:tabs>
                <w:tab w:val="left" w:leader="dot" w:pos="7938"/>
                <w:tab w:val="center" w:pos="9526"/>
              </w:tabs>
              <w:ind w:left="567" w:hanging="567"/>
              <w:jc w:val="center"/>
            </w:pPr>
            <w:r w:rsidRPr="00450933">
              <w:t>MHz</w:t>
            </w:r>
          </w:p>
        </w:tc>
        <w:tc>
          <w:tcPr>
            <w:tcW w:w="1860" w:type="dxa"/>
          </w:tcPr>
          <w:p w14:paraId="314F410A" w14:textId="77777777" w:rsidR="009E77D8" w:rsidRPr="00450933" w:rsidRDefault="009E77D8" w:rsidP="008B6749">
            <w:pPr>
              <w:pStyle w:val="Tabletext"/>
            </w:pPr>
            <w:r w:rsidRPr="00450933">
              <w:t>24</w:t>
            </w:r>
          </w:p>
        </w:tc>
        <w:tc>
          <w:tcPr>
            <w:tcW w:w="2092" w:type="dxa"/>
          </w:tcPr>
          <w:p w14:paraId="487EEFF4" w14:textId="77777777" w:rsidR="009E77D8" w:rsidRPr="00450933" w:rsidRDefault="009E77D8" w:rsidP="008B6749">
            <w:pPr>
              <w:pStyle w:val="Tabletext"/>
            </w:pPr>
            <w:r w:rsidRPr="00450933">
              <w:t>40</w:t>
            </w:r>
          </w:p>
        </w:tc>
        <w:tc>
          <w:tcPr>
            <w:tcW w:w="2693" w:type="dxa"/>
          </w:tcPr>
          <w:p w14:paraId="48C83CE1" w14:textId="77777777" w:rsidR="009E77D8" w:rsidRPr="00450933" w:rsidRDefault="009E77D8" w:rsidP="008B6749">
            <w:pPr>
              <w:pStyle w:val="Tabletext"/>
            </w:pPr>
            <w:r w:rsidRPr="00450933">
              <w:t>1</w:t>
            </w:r>
          </w:p>
        </w:tc>
        <w:tc>
          <w:tcPr>
            <w:tcW w:w="1985" w:type="dxa"/>
          </w:tcPr>
          <w:p w14:paraId="44D46A64" w14:textId="77777777" w:rsidR="009E77D8" w:rsidRPr="00450933" w:rsidRDefault="009E77D8" w:rsidP="008B6749">
            <w:pPr>
              <w:pStyle w:val="Tabletext"/>
            </w:pPr>
            <w:r w:rsidRPr="00450933">
              <w:t>0.52</w:t>
            </w:r>
          </w:p>
        </w:tc>
        <w:tc>
          <w:tcPr>
            <w:tcW w:w="2255" w:type="dxa"/>
          </w:tcPr>
          <w:p w14:paraId="24025253" w14:textId="77777777" w:rsidR="009E77D8" w:rsidRPr="00450933" w:rsidRDefault="009E77D8" w:rsidP="008B6749">
            <w:pPr>
              <w:pStyle w:val="Tabletext"/>
            </w:pPr>
            <w:r w:rsidRPr="00450933">
              <w:t>2.5</w:t>
            </w:r>
          </w:p>
        </w:tc>
      </w:tr>
      <w:tr w:rsidR="009E77D8" w:rsidRPr="00450933" w14:paraId="37BD9C97" w14:textId="77777777" w:rsidTr="008B67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521" w:type="dxa"/>
          </w:tcPr>
          <w:p w14:paraId="5C64422A" w14:textId="77777777" w:rsidR="009E77D8" w:rsidRPr="00450933" w:rsidRDefault="009E77D8" w:rsidP="008B6749">
            <w:pPr>
              <w:pStyle w:val="Tabletext"/>
            </w:pPr>
            <w:r w:rsidRPr="00450933">
              <w:t xml:space="preserve">Receiver noise figure </w:t>
            </w:r>
          </w:p>
        </w:tc>
        <w:tc>
          <w:tcPr>
            <w:tcW w:w="1101" w:type="dxa"/>
          </w:tcPr>
          <w:p w14:paraId="0D4B1CA1" w14:textId="77777777" w:rsidR="009E77D8" w:rsidRPr="00450933" w:rsidRDefault="009E77D8" w:rsidP="008B6749">
            <w:pPr>
              <w:pStyle w:val="Tabletext"/>
              <w:keepLines/>
              <w:tabs>
                <w:tab w:val="left" w:leader="dot" w:pos="7938"/>
                <w:tab w:val="center" w:pos="9526"/>
              </w:tabs>
              <w:ind w:left="567" w:hanging="567"/>
              <w:jc w:val="center"/>
            </w:pPr>
            <w:r w:rsidRPr="00450933">
              <w:t>dB</w:t>
            </w:r>
          </w:p>
        </w:tc>
        <w:tc>
          <w:tcPr>
            <w:tcW w:w="1860" w:type="dxa"/>
          </w:tcPr>
          <w:p w14:paraId="1595F806" w14:textId="77777777" w:rsidR="009E77D8" w:rsidRPr="00450933" w:rsidRDefault="009E77D8" w:rsidP="008B6749">
            <w:pPr>
              <w:pStyle w:val="Tabletext"/>
            </w:pPr>
            <w:r w:rsidRPr="00450933">
              <w:t>Not specified</w:t>
            </w:r>
          </w:p>
        </w:tc>
        <w:tc>
          <w:tcPr>
            <w:tcW w:w="2092" w:type="dxa"/>
          </w:tcPr>
          <w:p w14:paraId="3558C61D" w14:textId="77777777" w:rsidR="009E77D8" w:rsidRPr="00450933" w:rsidRDefault="009E77D8" w:rsidP="008B6749">
            <w:pPr>
              <w:pStyle w:val="Tabletext"/>
            </w:pPr>
            <w:r w:rsidRPr="00450933">
              <w:t>13</w:t>
            </w:r>
          </w:p>
        </w:tc>
        <w:tc>
          <w:tcPr>
            <w:tcW w:w="2693" w:type="dxa"/>
          </w:tcPr>
          <w:p w14:paraId="29B50866" w14:textId="77777777" w:rsidR="009E77D8" w:rsidRPr="00450933" w:rsidRDefault="009E77D8" w:rsidP="008B6749">
            <w:pPr>
              <w:pStyle w:val="Tabletext"/>
            </w:pPr>
            <w:r w:rsidRPr="00450933">
              <w:t>Not specified</w:t>
            </w:r>
          </w:p>
        </w:tc>
        <w:tc>
          <w:tcPr>
            <w:tcW w:w="1985" w:type="dxa"/>
          </w:tcPr>
          <w:p w14:paraId="210FFDEF" w14:textId="77777777" w:rsidR="009E77D8" w:rsidRPr="00450933" w:rsidRDefault="009E77D8" w:rsidP="008B6749">
            <w:pPr>
              <w:pStyle w:val="Tabletext"/>
            </w:pPr>
            <w:r w:rsidRPr="00450933">
              <w:t>3.4</w:t>
            </w:r>
          </w:p>
        </w:tc>
        <w:tc>
          <w:tcPr>
            <w:tcW w:w="2255" w:type="dxa"/>
          </w:tcPr>
          <w:p w14:paraId="7D8D7B3C" w14:textId="77777777" w:rsidR="009E77D8" w:rsidRPr="00450933" w:rsidRDefault="009E77D8" w:rsidP="008B6749">
            <w:pPr>
              <w:pStyle w:val="Tabletext"/>
            </w:pPr>
            <w:r w:rsidRPr="00450933">
              <w:t>Not specified</w:t>
            </w:r>
          </w:p>
        </w:tc>
      </w:tr>
      <w:tr w:rsidR="009E77D8" w:rsidRPr="00450933" w14:paraId="4C7B424A" w14:textId="77777777" w:rsidTr="008B67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521" w:type="dxa"/>
          </w:tcPr>
          <w:p w14:paraId="002D2700" w14:textId="77777777" w:rsidR="009E77D8" w:rsidRPr="00450933" w:rsidRDefault="009E77D8" w:rsidP="008B6749">
            <w:pPr>
              <w:pStyle w:val="Tabletext"/>
            </w:pPr>
            <w:r w:rsidRPr="00450933">
              <w:t xml:space="preserve">Minimum discernible signal </w:t>
            </w:r>
          </w:p>
        </w:tc>
        <w:tc>
          <w:tcPr>
            <w:tcW w:w="1101" w:type="dxa"/>
          </w:tcPr>
          <w:p w14:paraId="5F3DCBD1" w14:textId="77777777" w:rsidR="009E77D8" w:rsidRPr="00450933" w:rsidRDefault="009E77D8" w:rsidP="008B6749">
            <w:pPr>
              <w:pStyle w:val="Tabletext"/>
              <w:keepLines/>
              <w:tabs>
                <w:tab w:val="left" w:leader="dot" w:pos="7938"/>
                <w:tab w:val="center" w:pos="9526"/>
              </w:tabs>
              <w:ind w:left="567" w:hanging="567"/>
              <w:jc w:val="center"/>
            </w:pPr>
            <w:r w:rsidRPr="00450933">
              <w:t>dBm</w:t>
            </w:r>
          </w:p>
        </w:tc>
        <w:tc>
          <w:tcPr>
            <w:tcW w:w="1860" w:type="dxa"/>
          </w:tcPr>
          <w:p w14:paraId="60C10032" w14:textId="77777777" w:rsidR="009E77D8" w:rsidRPr="00450933" w:rsidRDefault="009E77D8" w:rsidP="008B6749">
            <w:pPr>
              <w:pStyle w:val="Tabletext"/>
            </w:pPr>
            <w:r w:rsidRPr="00450933">
              <w:sym w:font="Symbol" w:char="F02D"/>
            </w:r>
            <w:r w:rsidRPr="00450933">
              <w:t>99</w:t>
            </w:r>
          </w:p>
        </w:tc>
        <w:tc>
          <w:tcPr>
            <w:tcW w:w="2092" w:type="dxa"/>
          </w:tcPr>
          <w:p w14:paraId="67315C46" w14:textId="77777777" w:rsidR="009E77D8" w:rsidRPr="00450933" w:rsidRDefault="009E77D8" w:rsidP="008B6749">
            <w:pPr>
              <w:pStyle w:val="Tabletext"/>
            </w:pPr>
            <w:r w:rsidRPr="00450933">
              <w:sym w:font="Symbol" w:char="F02D"/>
            </w:r>
            <w:r w:rsidRPr="00450933">
              <w:t>65</w:t>
            </w:r>
          </w:p>
        </w:tc>
        <w:tc>
          <w:tcPr>
            <w:tcW w:w="2693" w:type="dxa"/>
          </w:tcPr>
          <w:p w14:paraId="6BADC8A9" w14:textId="77777777" w:rsidR="009E77D8" w:rsidRPr="00450933" w:rsidRDefault="009E77D8" w:rsidP="008B6749">
            <w:pPr>
              <w:pStyle w:val="Tabletext"/>
            </w:pPr>
            <w:r w:rsidRPr="00450933">
              <w:sym w:font="Symbol" w:char="F02D"/>
            </w:r>
            <w:r w:rsidRPr="00450933">
              <w:t>107</w:t>
            </w:r>
          </w:p>
        </w:tc>
        <w:tc>
          <w:tcPr>
            <w:tcW w:w="1985" w:type="dxa"/>
          </w:tcPr>
          <w:p w14:paraId="04F7F66E" w14:textId="77777777" w:rsidR="009E77D8" w:rsidRPr="00450933" w:rsidRDefault="009E77D8" w:rsidP="008B6749">
            <w:pPr>
              <w:pStyle w:val="Tabletext"/>
            </w:pPr>
            <w:r w:rsidRPr="00450933">
              <w:sym w:font="Symbol" w:char="F02D"/>
            </w:r>
            <w:r w:rsidRPr="00450933">
              <w:t>113</w:t>
            </w:r>
          </w:p>
        </w:tc>
        <w:tc>
          <w:tcPr>
            <w:tcW w:w="2255" w:type="dxa"/>
          </w:tcPr>
          <w:p w14:paraId="37B59754" w14:textId="77777777" w:rsidR="009E77D8" w:rsidRPr="00450933" w:rsidRDefault="009E77D8" w:rsidP="008B6749">
            <w:pPr>
              <w:pStyle w:val="Tabletext"/>
            </w:pPr>
            <w:r w:rsidRPr="00450933">
              <w:sym w:font="Symbol" w:char="F02D"/>
            </w:r>
            <w:r w:rsidRPr="00450933">
              <w:t>98</w:t>
            </w:r>
          </w:p>
        </w:tc>
      </w:tr>
      <w:tr w:rsidR="009E77D8" w:rsidRPr="00450933" w14:paraId="497CF386" w14:textId="77777777" w:rsidTr="008B67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521" w:type="dxa"/>
            <w:tcMar>
              <w:left w:w="85" w:type="dxa"/>
              <w:right w:w="28" w:type="dxa"/>
            </w:tcMar>
          </w:tcPr>
          <w:p w14:paraId="2FAAE361" w14:textId="77777777" w:rsidR="009E77D8" w:rsidRPr="00450933" w:rsidRDefault="009E77D8" w:rsidP="008B6749">
            <w:pPr>
              <w:pStyle w:val="Tabletext"/>
            </w:pPr>
            <w:r w:rsidRPr="00450933">
              <w:t xml:space="preserve">Chirp bandwidth </w:t>
            </w:r>
          </w:p>
        </w:tc>
        <w:tc>
          <w:tcPr>
            <w:tcW w:w="1101" w:type="dxa"/>
          </w:tcPr>
          <w:p w14:paraId="49E1D98D" w14:textId="77777777" w:rsidR="009E77D8" w:rsidRPr="00450933" w:rsidRDefault="009E77D8" w:rsidP="008B6749">
            <w:pPr>
              <w:pStyle w:val="Tabletext"/>
              <w:keepLines/>
              <w:tabs>
                <w:tab w:val="left" w:leader="dot" w:pos="7938"/>
                <w:tab w:val="center" w:pos="9526"/>
              </w:tabs>
              <w:ind w:left="567" w:hanging="567"/>
              <w:jc w:val="center"/>
            </w:pPr>
            <w:r w:rsidRPr="00450933">
              <w:t>MHz</w:t>
            </w:r>
          </w:p>
        </w:tc>
        <w:tc>
          <w:tcPr>
            <w:tcW w:w="1860" w:type="dxa"/>
          </w:tcPr>
          <w:p w14:paraId="7863E3D7" w14:textId="77777777" w:rsidR="009E77D8" w:rsidRPr="00450933" w:rsidRDefault="009E77D8" w:rsidP="008B6749">
            <w:pPr>
              <w:pStyle w:val="Tabletext"/>
            </w:pPr>
            <w:r w:rsidRPr="00450933">
              <w:t>Not applicable</w:t>
            </w:r>
          </w:p>
        </w:tc>
        <w:tc>
          <w:tcPr>
            <w:tcW w:w="2092" w:type="dxa"/>
          </w:tcPr>
          <w:p w14:paraId="2B28A558" w14:textId="77777777" w:rsidR="009E77D8" w:rsidRPr="00450933" w:rsidRDefault="009E77D8" w:rsidP="008B6749">
            <w:pPr>
              <w:pStyle w:val="Tabletext"/>
            </w:pPr>
            <w:r w:rsidRPr="00450933">
              <w:t>Not applicable</w:t>
            </w:r>
          </w:p>
        </w:tc>
        <w:tc>
          <w:tcPr>
            <w:tcW w:w="2693" w:type="dxa"/>
          </w:tcPr>
          <w:p w14:paraId="515BECB8" w14:textId="77777777" w:rsidR="009E77D8" w:rsidRPr="00450933" w:rsidRDefault="009E77D8" w:rsidP="008B6749">
            <w:pPr>
              <w:pStyle w:val="Tabletext"/>
            </w:pPr>
            <w:r w:rsidRPr="00450933">
              <w:t>Not applicable</w:t>
            </w:r>
          </w:p>
        </w:tc>
        <w:tc>
          <w:tcPr>
            <w:tcW w:w="1985" w:type="dxa"/>
          </w:tcPr>
          <w:p w14:paraId="4E95412F" w14:textId="77777777" w:rsidR="009E77D8" w:rsidRPr="00450933" w:rsidRDefault="009E77D8" w:rsidP="008B6749">
            <w:pPr>
              <w:pStyle w:val="Tabletext"/>
            </w:pPr>
            <w:r w:rsidRPr="00450933">
              <w:t>Not specified</w:t>
            </w:r>
          </w:p>
        </w:tc>
        <w:tc>
          <w:tcPr>
            <w:tcW w:w="2255" w:type="dxa"/>
          </w:tcPr>
          <w:p w14:paraId="4EF288F5" w14:textId="77777777" w:rsidR="009E77D8" w:rsidRPr="00450933" w:rsidRDefault="009E77D8" w:rsidP="008B6749">
            <w:pPr>
              <w:pStyle w:val="Tabletext"/>
            </w:pPr>
            <w:r w:rsidRPr="00450933">
              <w:t>Not applicable</w:t>
            </w:r>
          </w:p>
        </w:tc>
      </w:tr>
      <w:tr w:rsidR="009E77D8" w:rsidRPr="00450933" w14:paraId="6A53DE20" w14:textId="77777777" w:rsidTr="008B67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521" w:type="dxa"/>
          </w:tcPr>
          <w:p w14:paraId="59973152" w14:textId="77777777" w:rsidR="009E77D8" w:rsidRPr="00450933" w:rsidRDefault="009E77D8" w:rsidP="008B6749">
            <w:pPr>
              <w:pStyle w:val="Tabletext"/>
              <w:rPr>
                <w:rPrChange w:id="1040" w:author="Chairman" w:date="2021-06-02T09:39:00Z">
                  <w:rPr>
                    <w:lang w:val="de-DE"/>
                  </w:rPr>
                </w:rPrChange>
              </w:rPr>
            </w:pPr>
            <w:r w:rsidRPr="00450933">
              <w:rPr>
                <w:rPrChange w:id="1041" w:author="Chairman" w:date="2021-06-02T09:39:00Z">
                  <w:rPr>
                    <w:lang w:val="de-DE"/>
                  </w:rPr>
                </w:rPrChange>
              </w:rPr>
              <w:t xml:space="preserve">RF emission bandwidth </w:t>
            </w:r>
          </w:p>
          <w:p w14:paraId="184C083C" w14:textId="77777777" w:rsidR="009E77D8" w:rsidRPr="00450933" w:rsidRDefault="009E77D8" w:rsidP="008B6749">
            <w:pPr>
              <w:pStyle w:val="Tabletext"/>
              <w:rPr>
                <w:rPrChange w:id="1042" w:author="Chairman" w:date="2021-06-02T09:39:00Z">
                  <w:rPr>
                    <w:lang w:val="de-DE"/>
                  </w:rPr>
                </w:rPrChange>
              </w:rPr>
            </w:pPr>
            <w:r w:rsidRPr="00450933">
              <w:rPr>
                <w:rPrChange w:id="1043" w:author="Chairman" w:date="2021-06-02T09:39:00Z">
                  <w:rPr>
                    <w:lang w:val="de-DE"/>
                  </w:rPr>
                </w:rPrChange>
              </w:rPr>
              <w:t>–</w:t>
            </w:r>
            <w:r w:rsidRPr="00450933">
              <w:rPr>
                <w:rPrChange w:id="1044" w:author="Chairman" w:date="2021-06-02T09:39:00Z">
                  <w:rPr>
                    <w:lang w:val="de-DE"/>
                  </w:rPr>
                </w:rPrChange>
              </w:rPr>
              <w:tab/>
              <w:t>3 dB</w:t>
            </w:r>
            <w:r w:rsidRPr="00450933">
              <w:rPr>
                <w:rPrChange w:id="1045" w:author="Chairman" w:date="2021-06-02T09:39:00Z">
                  <w:rPr>
                    <w:lang w:val="de-DE"/>
                  </w:rPr>
                </w:rPrChange>
              </w:rPr>
              <w:br/>
              <w:t>–</w:t>
            </w:r>
            <w:r w:rsidRPr="00450933">
              <w:rPr>
                <w:rPrChange w:id="1046" w:author="Chairman" w:date="2021-06-02T09:39:00Z">
                  <w:rPr>
                    <w:lang w:val="de-DE"/>
                  </w:rPr>
                </w:rPrChange>
              </w:rPr>
              <w:tab/>
              <w:t>20 dB</w:t>
            </w:r>
          </w:p>
        </w:tc>
        <w:tc>
          <w:tcPr>
            <w:tcW w:w="1101" w:type="dxa"/>
          </w:tcPr>
          <w:p w14:paraId="37E4996C" w14:textId="77777777" w:rsidR="009E77D8" w:rsidRPr="00450933" w:rsidRDefault="009E77D8" w:rsidP="008B6749">
            <w:pPr>
              <w:pStyle w:val="Tabletext"/>
              <w:keepLines/>
              <w:tabs>
                <w:tab w:val="left" w:leader="dot" w:pos="7938"/>
                <w:tab w:val="center" w:pos="9526"/>
              </w:tabs>
              <w:ind w:left="567" w:hanging="567"/>
              <w:jc w:val="center"/>
            </w:pPr>
            <w:r w:rsidRPr="00450933">
              <w:t>MHz</w:t>
            </w:r>
          </w:p>
        </w:tc>
        <w:tc>
          <w:tcPr>
            <w:tcW w:w="1860" w:type="dxa"/>
          </w:tcPr>
          <w:p w14:paraId="57DEA3D7" w14:textId="77777777" w:rsidR="009E77D8" w:rsidRPr="00450933" w:rsidRDefault="009E77D8" w:rsidP="008B6749">
            <w:pPr>
              <w:pStyle w:val="Tabletext"/>
            </w:pPr>
          </w:p>
          <w:p w14:paraId="1340669F" w14:textId="77777777" w:rsidR="009E77D8" w:rsidRPr="00450933" w:rsidRDefault="009E77D8" w:rsidP="008B6749">
            <w:pPr>
              <w:pStyle w:val="Tabletext"/>
            </w:pPr>
            <w:r w:rsidRPr="00450933">
              <w:t>2.4</w:t>
            </w:r>
            <w:r w:rsidRPr="00450933">
              <w:br/>
              <w:t>13.3</w:t>
            </w:r>
          </w:p>
        </w:tc>
        <w:tc>
          <w:tcPr>
            <w:tcW w:w="2092" w:type="dxa"/>
          </w:tcPr>
          <w:p w14:paraId="28AD8A60" w14:textId="77777777" w:rsidR="009E77D8" w:rsidRPr="00450933" w:rsidRDefault="009E77D8" w:rsidP="008B6749">
            <w:pPr>
              <w:pStyle w:val="Tabletext"/>
            </w:pPr>
          </w:p>
          <w:p w14:paraId="24A24996" w14:textId="77777777" w:rsidR="009E77D8" w:rsidRPr="00450933" w:rsidRDefault="009E77D8" w:rsidP="008B6749">
            <w:pPr>
              <w:pStyle w:val="Tabletext"/>
            </w:pPr>
            <w:r w:rsidRPr="00450933">
              <w:t>4.7</w:t>
            </w:r>
            <w:r w:rsidRPr="00450933">
              <w:br/>
              <w:t>11.2</w:t>
            </w:r>
          </w:p>
        </w:tc>
        <w:tc>
          <w:tcPr>
            <w:tcW w:w="2693" w:type="dxa"/>
          </w:tcPr>
          <w:p w14:paraId="00EDC8A0" w14:textId="77777777" w:rsidR="009E77D8" w:rsidRPr="00450933" w:rsidRDefault="009E77D8" w:rsidP="008B6749">
            <w:pPr>
              <w:pStyle w:val="Tabletext"/>
            </w:pPr>
          </w:p>
          <w:p w14:paraId="3D366064" w14:textId="77777777" w:rsidR="009E77D8" w:rsidRPr="00450933" w:rsidRDefault="009E77D8" w:rsidP="008B6749">
            <w:pPr>
              <w:pStyle w:val="Tabletext"/>
            </w:pPr>
            <w:r w:rsidRPr="00450933">
              <w:t>0.85</w:t>
            </w:r>
            <w:r w:rsidRPr="00450933">
              <w:br/>
              <w:t>5.50</w:t>
            </w:r>
          </w:p>
        </w:tc>
        <w:tc>
          <w:tcPr>
            <w:tcW w:w="1985" w:type="dxa"/>
          </w:tcPr>
          <w:p w14:paraId="6A1CB3FE" w14:textId="77777777" w:rsidR="009E77D8" w:rsidRPr="00450933" w:rsidRDefault="009E77D8" w:rsidP="008B6749">
            <w:pPr>
              <w:pStyle w:val="Tabletext"/>
            </w:pPr>
          </w:p>
          <w:p w14:paraId="6A321081" w14:textId="77777777" w:rsidR="009E77D8" w:rsidRPr="00450933" w:rsidRDefault="009E77D8" w:rsidP="008B6749">
            <w:pPr>
              <w:pStyle w:val="Tabletext"/>
            </w:pPr>
            <w:r w:rsidRPr="00450933">
              <w:t>Not specified</w:t>
            </w:r>
            <w:r w:rsidRPr="00450933">
              <w:br/>
              <w:t>Not specified</w:t>
            </w:r>
          </w:p>
        </w:tc>
        <w:tc>
          <w:tcPr>
            <w:tcW w:w="2255" w:type="dxa"/>
          </w:tcPr>
          <w:p w14:paraId="1DB02106" w14:textId="77777777" w:rsidR="009E77D8" w:rsidRPr="00450933" w:rsidRDefault="009E77D8" w:rsidP="008B6749">
            <w:pPr>
              <w:pStyle w:val="Tabletext"/>
            </w:pPr>
          </w:p>
          <w:p w14:paraId="08EF95D6" w14:textId="77777777" w:rsidR="009E77D8" w:rsidRPr="00450933" w:rsidRDefault="009E77D8" w:rsidP="008B6749">
            <w:pPr>
              <w:pStyle w:val="Tabletext"/>
            </w:pPr>
            <w:r w:rsidRPr="00450933">
              <w:t>3.6</w:t>
            </w:r>
            <w:r w:rsidRPr="00450933">
              <w:br/>
              <w:t>25.0</w:t>
            </w:r>
          </w:p>
        </w:tc>
      </w:tr>
    </w:tbl>
    <w:p w14:paraId="2E7D51FC" w14:textId="77777777" w:rsidR="009E77D8" w:rsidRPr="00450933" w:rsidRDefault="009E77D8" w:rsidP="009E77D8">
      <w:pPr>
        <w:pStyle w:val="TableNo"/>
      </w:pPr>
      <w:r w:rsidRPr="00450933">
        <w:br/>
        <w:t>TABLE 3 (</w:t>
      </w:r>
      <w:r w:rsidRPr="00450933">
        <w:rPr>
          <w:i/>
          <w:iCs/>
        </w:rPr>
        <w:t>continued</w:t>
      </w:r>
      <w:r w:rsidRPr="00450933">
        <w:t>)</w:t>
      </w:r>
    </w:p>
    <w:tbl>
      <w:tblPr>
        <w:tblW w:w="144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13"/>
        <w:gridCol w:w="1453"/>
        <w:gridCol w:w="2854"/>
        <w:gridCol w:w="3297"/>
        <w:gridCol w:w="3442"/>
      </w:tblGrid>
      <w:tr w:rsidR="009E77D8" w:rsidRPr="00450933" w14:paraId="4E86CE32" w14:textId="77777777" w:rsidTr="008B6749">
        <w:trPr>
          <w:cantSplit/>
          <w:jc w:val="center"/>
        </w:trPr>
        <w:tc>
          <w:tcPr>
            <w:tcW w:w="2757" w:type="dxa"/>
          </w:tcPr>
          <w:p w14:paraId="18BEFAA7" w14:textId="77777777" w:rsidR="009E77D8" w:rsidRPr="00450933" w:rsidRDefault="009E77D8" w:rsidP="008B6749">
            <w:pPr>
              <w:pStyle w:val="Tablehead"/>
            </w:pPr>
            <w:r w:rsidRPr="00450933">
              <w:t>Characteristics</w:t>
            </w:r>
          </w:p>
        </w:tc>
        <w:tc>
          <w:tcPr>
            <w:tcW w:w="1174" w:type="dxa"/>
          </w:tcPr>
          <w:p w14:paraId="71A2A4CB" w14:textId="77777777" w:rsidR="009E77D8" w:rsidRPr="00450933" w:rsidRDefault="009E77D8" w:rsidP="008B6749">
            <w:pPr>
              <w:pStyle w:val="Tablehead"/>
            </w:pPr>
            <w:r w:rsidRPr="00450933">
              <w:t>Units</w:t>
            </w:r>
          </w:p>
        </w:tc>
        <w:tc>
          <w:tcPr>
            <w:tcW w:w="2305" w:type="dxa"/>
          </w:tcPr>
          <w:p w14:paraId="0798EE92" w14:textId="77777777" w:rsidR="009E77D8" w:rsidRPr="00450933" w:rsidRDefault="009E77D8" w:rsidP="008B6749">
            <w:pPr>
              <w:pStyle w:val="Tablehead"/>
            </w:pPr>
            <w:r w:rsidRPr="00450933">
              <w:t>System G6</w:t>
            </w:r>
          </w:p>
        </w:tc>
        <w:tc>
          <w:tcPr>
            <w:tcW w:w="2663" w:type="dxa"/>
          </w:tcPr>
          <w:p w14:paraId="1104FD08" w14:textId="77777777" w:rsidR="009E77D8" w:rsidRPr="00450933" w:rsidRDefault="009E77D8" w:rsidP="008B6749">
            <w:pPr>
              <w:pStyle w:val="Tablehead"/>
            </w:pPr>
            <w:r w:rsidRPr="00450933">
              <w:t>System G7</w:t>
            </w:r>
          </w:p>
        </w:tc>
        <w:tc>
          <w:tcPr>
            <w:tcW w:w="2780" w:type="dxa"/>
          </w:tcPr>
          <w:p w14:paraId="076BD2E8" w14:textId="77777777" w:rsidR="009E77D8" w:rsidRPr="00450933" w:rsidRDefault="009E77D8" w:rsidP="008B6749">
            <w:pPr>
              <w:pStyle w:val="Tablehead"/>
            </w:pPr>
            <w:r w:rsidRPr="00450933">
              <w:t>System G8</w:t>
            </w:r>
          </w:p>
        </w:tc>
      </w:tr>
      <w:tr w:rsidR="009E77D8" w:rsidRPr="00450933" w14:paraId="65A82DD4" w14:textId="77777777" w:rsidTr="008B6749">
        <w:trPr>
          <w:cantSplit/>
          <w:jc w:val="center"/>
        </w:trPr>
        <w:tc>
          <w:tcPr>
            <w:tcW w:w="2757" w:type="dxa"/>
          </w:tcPr>
          <w:p w14:paraId="24A12BAF" w14:textId="77777777" w:rsidR="009E77D8" w:rsidRPr="00450933" w:rsidRDefault="009E77D8" w:rsidP="008B6749">
            <w:pPr>
              <w:pStyle w:val="Tabletext"/>
            </w:pPr>
            <w:r w:rsidRPr="00450933">
              <w:t>Function</w:t>
            </w:r>
          </w:p>
        </w:tc>
        <w:tc>
          <w:tcPr>
            <w:tcW w:w="1174" w:type="dxa"/>
          </w:tcPr>
          <w:p w14:paraId="5615920B" w14:textId="77777777" w:rsidR="009E77D8" w:rsidRPr="00450933" w:rsidRDefault="009E77D8" w:rsidP="008B6749">
            <w:pPr>
              <w:pStyle w:val="Tabletext"/>
              <w:jc w:val="center"/>
            </w:pPr>
          </w:p>
        </w:tc>
        <w:tc>
          <w:tcPr>
            <w:tcW w:w="2305" w:type="dxa"/>
          </w:tcPr>
          <w:p w14:paraId="1490960D" w14:textId="77777777" w:rsidR="009E77D8" w:rsidRPr="00450933" w:rsidRDefault="009E77D8" w:rsidP="008B6749">
            <w:pPr>
              <w:pStyle w:val="Tabletext"/>
            </w:pPr>
            <w:r w:rsidRPr="00450933">
              <w:t>Airport surveillance/GCA</w:t>
            </w:r>
          </w:p>
        </w:tc>
        <w:tc>
          <w:tcPr>
            <w:tcW w:w="2663" w:type="dxa"/>
          </w:tcPr>
          <w:p w14:paraId="09D93356" w14:textId="77777777" w:rsidR="009E77D8" w:rsidRPr="00450933" w:rsidRDefault="009E77D8" w:rsidP="008B6749">
            <w:pPr>
              <w:pStyle w:val="Tabletext"/>
            </w:pPr>
            <w:r w:rsidRPr="00450933">
              <w:t>Precision approach radar</w:t>
            </w:r>
          </w:p>
        </w:tc>
        <w:tc>
          <w:tcPr>
            <w:tcW w:w="2780" w:type="dxa"/>
          </w:tcPr>
          <w:p w14:paraId="6C933013" w14:textId="77777777" w:rsidR="009E77D8" w:rsidRPr="00450933" w:rsidRDefault="009E77D8" w:rsidP="008B6749">
            <w:pPr>
              <w:pStyle w:val="Tabletext"/>
              <w:rPr>
                <w:rPrChange w:id="1047" w:author="Chairman" w:date="2021-06-02T09:39:00Z">
                  <w:rPr>
                    <w:lang w:val="en-US"/>
                  </w:rPr>
                </w:rPrChange>
              </w:rPr>
            </w:pPr>
            <w:r w:rsidRPr="00450933">
              <w:rPr>
                <w:rPrChange w:id="1048" w:author="Chairman" w:date="2021-06-02T09:39:00Z">
                  <w:rPr>
                    <w:lang w:val="en-US"/>
                  </w:rPr>
                </w:rPrChange>
              </w:rPr>
              <w:t>Airport surface detection equipment (ASDE)</w:t>
            </w:r>
          </w:p>
        </w:tc>
      </w:tr>
      <w:tr w:rsidR="009E77D8" w:rsidRPr="00450933" w14:paraId="212CC6F9" w14:textId="77777777" w:rsidTr="008B6749">
        <w:trPr>
          <w:cantSplit/>
          <w:jc w:val="center"/>
        </w:trPr>
        <w:tc>
          <w:tcPr>
            <w:tcW w:w="2757" w:type="dxa"/>
          </w:tcPr>
          <w:p w14:paraId="7FF311A0" w14:textId="77777777" w:rsidR="009E77D8" w:rsidRPr="00450933" w:rsidRDefault="009E77D8" w:rsidP="008B6749">
            <w:pPr>
              <w:pStyle w:val="Tabletext"/>
            </w:pPr>
            <w:r w:rsidRPr="00450933">
              <w:t xml:space="preserve">Platform type </w:t>
            </w:r>
          </w:p>
        </w:tc>
        <w:tc>
          <w:tcPr>
            <w:tcW w:w="1174" w:type="dxa"/>
          </w:tcPr>
          <w:p w14:paraId="2AF831BE" w14:textId="77777777" w:rsidR="009E77D8" w:rsidRPr="00450933" w:rsidRDefault="009E77D8" w:rsidP="008B6749">
            <w:pPr>
              <w:pStyle w:val="Tabletext"/>
              <w:jc w:val="center"/>
            </w:pPr>
          </w:p>
        </w:tc>
        <w:tc>
          <w:tcPr>
            <w:tcW w:w="2305" w:type="dxa"/>
          </w:tcPr>
          <w:p w14:paraId="0E99215D" w14:textId="77777777" w:rsidR="009E77D8" w:rsidRPr="00450933" w:rsidRDefault="009E77D8" w:rsidP="008B6749">
            <w:pPr>
              <w:pStyle w:val="Tabletext"/>
            </w:pPr>
            <w:r w:rsidRPr="00450933">
              <w:t>Ground (mobile)</w:t>
            </w:r>
          </w:p>
        </w:tc>
        <w:tc>
          <w:tcPr>
            <w:tcW w:w="2663" w:type="dxa"/>
          </w:tcPr>
          <w:p w14:paraId="23A1B05F" w14:textId="77777777" w:rsidR="009E77D8" w:rsidRPr="00450933" w:rsidRDefault="009E77D8" w:rsidP="008B6749">
            <w:pPr>
              <w:pStyle w:val="Tabletext"/>
            </w:pPr>
            <w:r w:rsidRPr="00450933">
              <w:t>Ground (fixed or transportable)</w:t>
            </w:r>
          </w:p>
        </w:tc>
        <w:tc>
          <w:tcPr>
            <w:tcW w:w="2780" w:type="dxa"/>
          </w:tcPr>
          <w:p w14:paraId="0CF80036" w14:textId="77777777" w:rsidR="009E77D8" w:rsidRPr="00450933" w:rsidRDefault="009E77D8" w:rsidP="008B6749">
            <w:pPr>
              <w:pStyle w:val="Tabletext"/>
            </w:pPr>
            <w:r w:rsidRPr="00450933">
              <w:t>Ground</w:t>
            </w:r>
          </w:p>
        </w:tc>
      </w:tr>
      <w:tr w:rsidR="009E77D8" w:rsidRPr="00450933" w14:paraId="0039152C" w14:textId="77777777" w:rsidTr="008B6749">
        <w:trPr>
          <w:cantSplit/>
          <w:jc w:val="center"/>
        </w:trPr>
        <w:tc>
          <w:tcPr>
            <w:tcW w:w="2757" w:type="dxa"/>
          </w:tcPr>
          <w:p w14:paraId="4DDA1081" w14:textId="77777777" w:rsidR="009E77D8" w:rsidRPr="00450933" w:rsidRDefault="009E77D8" w:rsidP="008B6749">
            <w:pPr>
              <w:pStyle w:val="Tabletext"/>
            </w:pPr>
            <w:r w:rsidRPr="00450933">
              <w:lastRenderedPageBreak/>
              <w:t xml:space="preserve">Tuning range </w:t>
            </w:r>
          </w:p>
        </w:tc>
        <w:tc>
          <w:tcPr>
            <w:tcW w:w="1174" w:type="dxa"/>
          </w:tcPr>
          <w:p w14:paraId="41B7FABB" w14:textId="77777777" w:rsidR="009E77D8" w:rsidRPr="00450933" w:rsidRDefault="009E77D8" w:rsidP="008B6749">
            <w:pPr>
              <w:pStyle w:val="Tabletext"/>
              <w:keepLines/>
              <w:tabs>
                <w:tab w:val="left" w:leader="dot" w:pos="7938"/>
                <w:tab w:val="center" w:pos="9526"/>
              </w:tabs>
              <w:ind w:left="567" w:hanging="567"/>
              <w:jc w:val="center"/>
            </w:pPr>
            <w:r w:rsidRPr="00450933">
              <w:t>MHz</w:t>
            </w:r>
          </w:p>
        </w:tc>
        <w:tc>
          <w:tcPr>
            <w:tcW w:w="2305" w:type="dxa"/>
          </w:tcPr>
          <w:p w14:paraId="4A1AB7EB" w14:textId="77777777" w:rsidR="009E77D8" w:rsidRPr="00450933" w:rsidRDefault="009E77D8" w:rsidP="008B6749">
            <w:pPr>
              <w:pStyle w:val="Tabletext"/>
            </w:pPr>
            <w:r w:rsidRPr="00450933">
              <w:t>9 025</w:t>
            </w:r>
          </w:p>
        </w:tc>
        <w:tc>
          <w:tcPr>
            <w:tcW w:w="2663" w:type="dxa"/>
          </w:tcPr>
          <w:p w14:paraId="7E0E7FFE" w14:textId="77777777" w:rsidR="009E77D8" w:rsidRPr="00450933" w:rsidRDefault="009E77D8" w:rsidP="008B6749">
            <w:pPr>
              <w:pStyle w:val="Tabletext"/>
            </w:pPr>
            <w:r w:rsidRPr="00450933">
              <w:t>9 000-9 200</w:t>
            </w:r>
            <w:r w:rsidRPr="00450933">
              <w:br/>
              <w:t>(4 frequencies/system)</w:t>
            </w:r>
          </w:p>
        </w:tc>
        <w:tc>
          <w:tcPr>
            <w:tcW w:w="2780" w:type="dxa"/>
          </w:tcPr>
          <w:p w14:paraId="0D513A5F" w14:textId="77777777" w:rsidR="009E77D8" w:rsidRPr="00450933" w:rsidRDefault="009E77D8" w:rsidP="008B6749">
            <w:pPr>
              <w:pStyle w:val="Tabletext"/>
              <w:rPr>
                <w:rPrChange w:id="1049" w:author="Chairman" w:date="2021-06-02T09:39:00Z">
                  <w:rPr>
                    <w:lang w:val="en-US"/>
                  </w:rPr>
                </w:rPrChange>
              </w:rPr>
            </w:pPr>
            <w:r w:rsidRPr="00450933">
              <w:rPr>
                <w:rPrChange w:id="1050" w:author="Chairman" w:date="2021-06-02T09:39:00Z">
                  <w:rPr>
                    <w:lang w:val="en-US"/>
                  </w:rPr>
                </w:rPrChange>
              </w:rPr>
              <w:t>9 000-9 200; pulse-to-pulse agile over 4 frequencies</w:t>
            </w:r>
          </w:p>
        </w:tc>
      </w:tr>
      <w:tr w:rsidR="009E77D8" w:rsidRPr="00450933" w14:paraId="356F186D" w14:textId="77777777" w:rsidTr="008B6749">
        <w:trPr>
          <w:cantSplit/>
          <w:jc w:val="center"/>
        </w:trPr>
        <w:tc>
          <w:tcPr>
            <w:tcW w:w="2757" w:type="dxa"/>
          </w:tcPr>
          <w:p w14:paraId="28EDF77A" w14:textId="77777777" w:rsidR="009E77D8" w:rsidRPr="00450933" w:rsidRDefault="009E77D8" w:rsidP="008B6749">
            <w:pPr>
              <w:pStyle w:val="Tabletext"/>
            </w:pPr>
            <w:r w:rsidRPr="00450933">
              <w:t>Modulation</w:t>
            </w:r>
          </w:p>
        </w:tc>
        <w:tc>
          <w:tcPr>
            <w:tcW w:w="1174" w:type="dxa"/>
          </w:tcPr>
          <w:p w14:paraId="4C3BC987" w14:textId="77777777" w:rsidR="009E77D8" w:rsidRPr="00450933" w:rsidRDefault="009E77D8" w:rsidP="008B6749">
            <w:pPr>
              <w:pStyle w:val="Tabletext"/>
              <w:jc w:val="center"/>
            </w:pPr>
          </w:p>
        </w:tc>
        <w:tc>
          <w:tcPr>
            <w:tcW w:w="2305" w:type="dxa"/>
          </w:tcPr>
          <w:p w14:paraId="2CAF2FD6" w14:textId="77777777" w:rsidR="009E77D8" w:rsidRPr="00450933" w:rsidRDefault="009E77D8" w:rsidP="008B6749">
            <w:pPr>
              <w:pStyle w:val="Tabletext"/>
            </w:pPr>
            <w:r w:rsidRPr="00450933">
              <w:t>Plain and NLFM pulses</w:t>
            </w:r>
          </w:p>
        </w:tc>
        <w:tc>
          <w:tcPr>
            <w:tcW w:w="2663" w:type="dxa"/>
          </w:tcPr>
          <w:p w14:paraId="57CAFEE1" w14:textId="77777777" w:rsidR="009E77D8" w:rsidRPr="00450933" w:rsidRDefault="009E77D8" w:rsidP="008B6749">
            <w:pPr>
              <w:pStyle w:val="Tabletext"/>
              <w:rPr>
                <w:rPrChange w:id="1051" w:author="Chairman" w:date="2021-06-02T09:39:00Z">
                  <w:rPr>
                    <w:lang w:val="en-US"/>
                  </w:rPr>
                </w:rPrChange>
              </w:rPr>
            </w:pPr>
            <w:r w:rsidRPr="00450933">
              <w:rPr>
                <w:rPrChange w:id="1052" w:author="Chairman" w:date="2021-06-02T09:39:00Z">
                  <w:rPr>
                    <w:lang w:val="en-US"/>
                  </w:rPr>
                </w:rPrChange>
              </w:rPr>
              <w:t>Plain and NLFM pulse pairs</w:t>
            </w:r>
          </w:p>
        </w:tc>
        <w:tc>
          <w:tcPr>
            <w:tcW w:w="2780" w:type="dxa"/>
          </w:tcPr>
          <w:p w14:paraId="21A0EB49" w14:textId="77777777" w:rsidR="009E77D8" w:rsidRPr="00450933" w:rsidRDefault="009E77D8" w:rsidP="008B6749">
            <w:pPr>
              <w:pStyle w:val="Tabletext"/>
              <w:rPr>
                <w:rPrChange w:id="1053" w:author="Chairman" w:date="2021-06-02T09:39:00Z">
                  <w:rPr>
                    <w:lang w:val="en-US"/>
                  </w:rPr>
                </w:rPrChange>
              </w:rPr>
            </w:pPr>
            <w:r w:rsidRPr="00450933">
              <w:rPr>
                <w:rPrChange w:id="1054" w:author="Chairman" w:date="2021-06-02T09:39:00Z">
                  <w:rPr>
                    <w:lang w:val="en-US"/>
                  </w:rPr>
                </w:rPrChange>
              </w:rPr>
              <w:t>Plain and LFM pulse pairs</w:t>
            </w:r>
          </w:p>
        </w:tc>
      </w:tr>
      <w:tr w:rsidR="009E77D8" w:rsidRPr="00450933" w14:paraId="18342BC2" w14:textId="77777777" w:rsidTr="008B6749">
        <w:trPr>
          <w:cantSplit/>
          <w:jc w:val="center"/>
        </w:trPr>
        <w:tc>
          <w:tcPr>
            <w:tcW w:w="2757" w:type="dxa"/>
          </w:tcPr>
          <w:p w14:paraId="0208DD53" w14:textId="77777777" w:rsidR="009E77D8" w:rsidRPr="00450933" w:rsidRDefault="009E77D8" w:rsidP="008B6749">
            <w:pPr>
              <w:pStyle w:val="Tabletext"/>
            </w:pPr>
            <w:r w:rsidRPr="00450933">
              <w:t xml:space="preserve">Peak power into antenna </w:t>
            </w:r>
          </w:p>
        </w:tc>
        <w:tc>
          <w:tcPr>
            <w:tcW w:w="1174" w:type="dxa"/>
          </w:tcPr>
          <w:p w14:paraId="291F76D2" w14:textId="77777777" w:rsidR="009E77D8" w:rsidRPr="00450933" w:rsidRDefault="009E77D8" w:rsidP="008B6749">
            <w:pPr>
              <w:pStyle w:val="Tabletext"/>
              <w:keepLines/>
              <w:tabs>
                <w:tab w:val="left" w:leader="dot" w:pos="7938"/>
                <w:tab w:val="center" w:pos="9526"/>
              </w:tabs>
              <w:ind w:left="567" w:hanging="567"/>
              <w:jc w:val="center"/>
            </w:pPr>
            <w:r w:rsidRPr="00450933">
              <w:t>W</w:t>
            </w:r>
          </w:p>
        </w:tc>
        <w:tc>
          <w:tcPr>
            <w:tcW w:w="2305" w:type="dxa"/>
          </w:tcPr>
          <w:p w14:paraId="371E1C93" w14:textId="77777777" w:rsidR="009E77D8" w:rsidRPr="00450933" w:rsidRDefault="009E77D8" w:rsidP="008B6749">
            <w:pPr>
              <w:pStyle w:val="Tabletext"/>
            </w:pPr>
            <w:r w:rsidRPr="00450933">
              <w:t>310.5</w:t>
            </w:r>
          </w:p>
        </w:tc>
        <w:tc>
          <w:tcPr>
            <w:tcW w:w="2663" w:type="dxa"/>
          </w:tcPr>
          <w:p w14:paraId="193B0C6B" w14:textId="77777777" w:rsidR="009E77D8" w:rsidRPr="00450933" w:rsidRDefault="009E77D8" w:rsidP="008B6749">
            <w:pPr>
              <w:pStyle w:val="Tabletext"/>
            </w:pPr>
            <w:r w:rsidRPr="00450933">
              <w:t>500</w:t>
            </w:r>
          </w:p>
        </w:tc>
        <w:tc>
          <w:tcPr>
            <w:tcW w:w="2780" w:type="dxa"/>
          </w:tcPr>
          <w:p w14:paraId="0958369F" w14:textId="77777777" w:rsidR="009E77D8" w:rsidRPr="00450933" w:rsidRDefault="009E77D8" w:rsidP="008B6749">
            <w:pPr>
              <w:pStyle w:val="Tabletext"/>
            </w:pPr>
            <w:r w:rsidRPr="00450933">
              <w:t>70</w:t>
            </w:r>
          </w:p>
        </w:tc>
      </w:tr>
      <w:tr w:rsidR="009E77D8" w:rsidRPr="00450933" w14:paraId="2FEA88A4" w14:textId="77777777" w:rsidTr="008B6749">
        <w:trPr>
          <w:cantSplit/>
          <w:jc w:val="center"/>
        </w:trPr>
        <w:tc>
          <w:tcPr>
            <w:tcW w:w="2757" w:type="dxa"/>
          </w:tcPr>
          <w:p w14:paraId="247F7B95" w14:textId="77777777" w:rsidR="009E77D8" w:rsidRPr="00450933" w:rsidRDefault="009E77D8" w:rsidP="008B6749">
            <w:pPr>
              <w:pStyle w:val="Tabletext"/>
              <w:rPr>
                <w:rPrChange w:id="1055" w:author="Chairman" w:date="2021-06-02T09:39:00Z">
                  <w:rPr>
                    <w:lang w:val="en-US"/>
                  </w:rPr>
                </w:rPrChange>
              </w:rPr>
            </w:pPr>
            <w:r w:rsidRPr="00450933">
              <w:rPr>
                <w:rPrChange w:id="1056" w:author="Chairman" w:date="2021-06-02T09:39:00Z">
                  <w:rPr>
                    <w:lang w:val="en-US"/>
                  </w:rPr>
                </w:rPrChange>
              </w:rPr>
              <w:t xml:space="preserve">Pulse width and pulse repetition rate </w:t>
            </w:r>
          </w:p>
        </w:tc>
        <w:tc>
          <w:tcPr>
            <w:tcW w:w="1174" w:type="dxa"/>
          </w:tcPr>
          <w:p w14:paraId="49B4CF41" w14:textId="77777777" w:rsidR="009E77D8" w:rsidRPr="00450933" w:rsidRDefault="009E77D8" w:rsidP="008B6749">
            <w:pPr>
              <w:pStyle w:val="Tabletext"/>
              <w:keepLines/>
              <w:tabs>
                <w:tab w:val="left" w:leader="dot" w:pos="7938"/>
                <w:tab w:val="center" w:pos="9526"/>
              </w:tabs>
              <w:jc w:val="center"/>
            </w:pPr>
            <w:r w:rsidRPr="00450933">
              <w:sym w:font="Symbol" w:char="F06D"/>
            </w:r>
            <w:r w:rsidRPr="00450933">
              <w:t>s</w:t>
            </w:r>
            <w:r w:rsidRPr="00450933">
              <w:br/>
              <w:t>pps</w:t>
            </w:r>
          </w:p>
        </w:tc>
        <w:tc>
          <w:tcPr>
            <w:tcW w:w="2305" w:type="dxa"/>
          </w:tcPr>
          <w:p w14:paraId="387FDF6F" w14:textId="77777777" w:rsidR="009E77D8" w:rsidRPr="00450933" w:rsidRDefault="009E77D8" w:rsidP="008B6749">
            <w:pPr>
              <w:pStyle w:val="Tabletext"/>
            </w:pPr>
            <w:r w:rsidRPr="00450933">
              <w:t xml:space="preserve">1.2, 30, and 96 </w:t>
            </w:r>
            <w:r w:rsidRPr="00450933">
              <w:br/>
              <w:t>12 800, 3 200-6 300 and 2 120</w:t>
            </w:r>
          </w:p>
        </w:tc>
        <w:tc>
          <w:tcPr>
            <w:tcW w:w="2663" w:type="dxa"/>
          </w:tcPr>
          <w:p w14:paraId="1CAB719B" w14:textId="77777777" w:rsidR="009E77D8" w:rsidRPr="00450933" w:rsidRDefault="009E77D8" w:rsidP="008B6749">
            <w:pPr>
              <w:pStyle w:val="Tabletext"/>
            </w:pPr>
            <w:r w:rsidRPr="00450933">
              <w:t>0.65 and 25 pulse-pair</w:t>
            </w:r>
            <w:r w:rsidRPr="00450933">
              <w:br/>
              <w:t>3 470, 3 500, 5 200 and 5 300</w:t>
            </w:r>
          </w:p>
        </w:tc>
        <w:tc>
          <w:tcPr>
            <w:tcW w:w="2780" w:type="dxa"/>
            <w:tcMar>
              <w:right w:w="28" w:type="dxa"/>
            </w:tcMar>
          </w:tcPr>
          <w:p w14:paraId="7831F756" w14:textId="77777777" w:rsidR="009E77D8" w:rsidRPr="00450933" w:rsidRDefault="009E77D8" w:rsidP="008B6749">
            <w:pPr>
              <w:pStyle w:val="Tabletext"/>
              <w:rPr>
                <w:rPrChange w:id="1057" w:author="Chairman" w:date="2021-06-02T09:39:00Z">
                  <w:rPr>
                    <w:lang w:val="en-US"/>
                  </w:rPr>
                </w:rPrChange>
              </w:rPr>
            </w:pPr>
            <w:r w:rsidRPr="00450933">
              <w:rPr>
                <w:rPrChange w:id="1058" w:author="Chairman" w:date="2021-06-02T09:39:00Z">
                  <w:rPr>
                    <w:lang w:val="en-US"/>
                  </w:rPr>
                </w:rPrChange>
              </w:rPr>
              <w:t>0.04 and 4.0 (compressed to 0.040)</w:t>
            </w:r>
            <w:r w:rsidRPr="00450933">
              <w:rPr>
                <w:rPrChange w:id="1059" w:author="Chairman" w:date="2021-06-02T09:39:00Z">
                  <w:rPr>
                    <w:lang w:val="en-US"/>
                  </w:rPr>
                </w:rPrChange>
              </w:rPr>
              <w:br/>
              <w:t>4 096 each, 8192 total</w:t>
            </w:r>
          </w:p>
        </w:tc>
      </w:tr>
      <w:tr w:rsidR="009E77D8" w:rsidRPr="00450933" w14:paraId="3B1CB46F" w14:textId="77777777" w:rsidTr="008B6749">
        <w:trPr>
          <w:cantSplit/>
          <w:jc w:val="center"/>
        </w:trPr>
        <w:tc>
          <w:tcPr>
            <w:tcW w:w="2757" w:type="dxa"/>
          </w:tcPr>
          <w:p w14:paraId="5388D2B8" w14:textId="77777777" w:rsidR="009E77D8" w:rsidRPr="00450933" w:rsidRDefault="009E77D8" w:rsidP="008B6749">
            <w:pPr>
              <w:pStyle w:val="Tabletext"/>
            </w:pPr>
            <w:r w:rsidRPr="00450933">
              <w:t>Maximum duty cycle</w:t>
            </w:r>
          </w:p>
        </w:tc>
        <w:tc>
          <w:tcPr>
            <w:tcW w:w="1174" w:type="dxa"/>
          </w:tcPr>
          <w:p w14:paraId="4308C033" w14:textId="77777777" w:rsidR="009E77D8" w:rsidRPr="00450933" w:rsidRDefault="009E77D8" w:rsidP="008B6749">
            <w:pPr>
              <w:pStyle w:val="Tabletext"/>
              <w:jc w:val="center"/>
            </w:pPr>
          </w:p>
        </w:tc>
        <w:tc>
          <w:tcPr>
            <w:tcW w:w="2305" w:type="dxa"/>
          </w:tcPr>
          <w:p w14:paraId="41C238D2" w14:textId="77777777" w:rsidR="009E77D8" w:rsidRPr="00450933" w:rsidRDefault="009E77D8" w:rsidP="008B6749">
            <w:pPr>
              <w:pStyle w:val="Tabletext"/>
            </w:pPr>
            <w:r w:rsidRPr="00450933">
              <w:t>0.203</w:t>
            </w:r>
          </w:p>
        </w:tc>
        <w:tc>
          <w:tcPr>
            <w:tcW w:w="2663" w:type="dxa"/>
          </w:tcPr>
          <w:p w14:paraId="530AB764" w14:textId="77777777" w:rsidR="009E77D8" w:rsidRPr="00450933" w:rsidRDefault="009E77D8" w:rsidP="008B6749">
            <w:pPr>
              <w:pStyle w:val="Tabletext"/>
            </w:pPr>
            <w:r w:rsidRPr="00450933">
              <w:t>0.11</w:t>
            </w:r>
          </w:p>
        </w:tc>
        <w:tc>
          <w:tcPr>
            <w:tcW w:w="2780" w:type="dxa"/>
          </w:tcPr>
          <w:p w14:paraId="5D2A4EC5" w14:textId="77777777" w:rsidR="009E77D8" w:rsidRPr="00450933" w:rsidRDefault="009E77D8" w:rsidP="008B6749">
            <w:pPr>
              <w:pStyle w:val="Tabletext"/>
            </w:pPr>
            <w:r w:rsidRPr="00450933">
              <w:t>0.017</w:t>
            </w:r>
          </w:p>
        </w:tc>
      </w:tr>
      <w:tr w:rsidR="009E77D8" w:rsidRPr="00450933" w14:paraId="23FF7D65" w14:textId="77777777" w:rsidTr="008B6749">
        <w:trPr>
          <w:cantSplit/>
          <w:jc w:val="center"/>
        </w:trPr>
        <w:tc>
          <w:tcPr>
            <w:tcW w:w="2757" w:type="dxa"/>
          </w:tcPr>
          <w:p w14:paraId="5742CA22" w14:textId="77777777" w:rsidR="009E77D8" w:rsidRPr="00450933" w:rsidRDefault="009E77D8" w:rsidP="008B6749">
            <w:pPr>
              <w:pStyle w:val="Tabletext"/>
            </w:pPr>
            <w:r w:rsidRPr="00450933">
              <w:t xml:space="preserve">Pulse rise/fall time </w:t>
            </w:r>
          </w:p>
        </w:tc>
        <w:tc>
          <w:tcPr>
            <w:tcW w:w="1174" w:type="dxa"/>
          </w:tcPr>
          <w:p w14:paraId="385162F4" w14:textId="77777777" w:rsidR="009E77D8" w:rsidRPr="00450933" w:rsidRDefault="009E77D8" w:rsidP="008B6749">
            <w:pPr>
              <w:pStyle w:val="Tabletext"/>
              <w:keepLines/>
              <w:tabs>
                <w:tab w:val="left" w:leader="dot" w:pos="7938"/>
                <w:tab w:val="center" w:pos="9526"/>
              </w:tabs>
              <w:ind w:left="567" w:hanging="567"/>
              <w:jc w:val="center"/>
            </w:pPr>
            <w:r w:rsidRPr="00450933">
              <w:sym w:font="Symbol" w:char="F06D"/>
            </w:r>
            <w:r w:rsidRPr="00450933">
              <w:t>s</w:t>
            </w:r>
          </w:p>
        </w:tc>
        <w:tc>
          <w:tcPr>
            <w:tcW w:w="2305" w:type="dxa"/>
          </w:tcPr>
          <w:p w14:paraId="254DF3FF" w14:textId="77777777" w:rsidR="009E77D8" w:rsidRPr="00450933" w:rsidRDefault="009E77D8" w:rsidP="008B6749">
            <w:pPr>
              <w:pStyle w:val="Tabletext"/>
            </w:pPr>
            <w:r w:rsidRPr="00450933">
              <w:t>Not specified</w:t>
            </w:r>
          </w:p>
        </w:tc>
        <w:tc>
          <w:tcPr>
            <w:tcW w:w="2663" w:type="dxa"/>
          </w:tcPr>
          <w:p w14:paraId="3A9650CF" w14:textId="77777777" w:rsidR="009E77D8" w:rsidRPr="00450933" w:rsidRDefault="009E77D8" w:rsidP="008B6749">
            <w:pPr>
              <w:pStyle w:val="Tabletext"/>
            </w:pPr>
            <w:r w:rsidRPr="00450933">
              <w:t>0.15/0.15 and 0.15/0.15</w:t>
            </w:r>
          </w:p>
        </w:tc>
        <w:tc>
          <w:tcPr>
            <w:tcW w:w="2780" w:type="dxa"/>
          </w:tcPr>
          <w:p w14:paraId="33A6E081" w14:textId="77777777" w:rsidR="009E77D8" w:rsidRPr="00450933" w:rsidRDefault="009E77D8" w:rsidP="008B6749">
            <w:pPr>
              <w:pStyle w:val="Tabletext"/>
            </w:pPr>
            <w:r w:rsidRPr="00450933">
              <w:t>Short pulse: 0.016/0.018;</w:t>
            </w:r>
            <w:r w:rsidRPr="00450933">
              <w:br/>
              <w:t>Long pulse: 0.082/0.06</w:t>
            </w:r>
          </w:p>
        </w:tc>
      </w:tr>
      <w:tr w:rsidR="009E77D8" w:rsidRPr="00450933" w14:paraId="5784D438" w14:textId="77777777" w:rsidTr="008B6749">
        <w:trPr>
          <w:cantSplit/>
          <w:jc w:val="center"/>
        </w:trPr>
        <w:tc>
          <w:tcPr>
            <w:tcW w:w="2757" w:type="dxa"/>
          </w:tcPr>
          <w:p w14:paraId="1B7A5EF0" w14:textId="77777777" w:rsidR="009E77D8" w:rsidRPr="00450933" w:rsidRDefault="009E77D8" w:rsidP="008B6749">
            <w:pPr>
              <w:pStyle w:val="Tabletext"/>
            </w:pPr>
            <w:r w:rsidRPr="00450933">
              <w:t>Output device</w:t>
            </w:r>
          </w:p>
        </w:tc>
        <w:tc>
          <w:tcPr>
            <w:tcW w:w="1174" w:type="dxa"/>
          </w:tcPr>
          <w:p w14:paraId="4098EF76" w14:textId="77777777" w:rsidR="009E77D8" w:rsidRPr="00450933" w:rsidRDefault="009E77D8" w:rsidP="008B6749">
            <w:pPr>
              <w:pStyle w:val="Tabletext"/>
              <w:jc w:val="center"/>
            </w:pPr>
          </w:p>
        </w:tc>
        <w:tc>
          <w:tcPr>
            <w:tcW w:w="2305" w:type="dxa"/>
          </w:tcPr>
          <w:p w14:paraId="46274647" w14:textId="77777777" w:rsidR="009E77D8" w:rsidRPr="00450933" w:rsidRDefault="009E77D8" w:rsidP="008B6749">
            <w:pPr>
              <w:pStyle w:val="Tabletext"/>
            </w:pPr>
            <w:r w:rsidRPr="00450933">
              <w:t>Solid state</w:t>
            </w:r>
          </w:p>
        </w:tc>
        <w:tc>
          <w:tcPr>
            <w:tcW w:w="2663" w:type="dxa"/>
          </w:tcPr>
          <w:p w14:paraId="6BBFE569" w14:textId="77777777" w:rsidR="009E77D8" w:rsidRPr="00450933" w:rsidRDefault="009E77D8" w:rsidP="008B6749">
            <w:pPr>
              <w:pStyle w:val="Tabletext"/>
            </w:pPr>
            <w:r w:rsidRPr="00450933">
              <w:t>Transistors</w:t>
            </w:r>
          </w:p>
        </w:tc>
        <w:tc>
          <w:tcPr>
            <w:tcW w:w="2780" w:type="dxa"/>
          </w:tcPr>
          <w:p w14:paraId="3BD0E242" w14:textId="77777777" w:rsidR="009E77D8" w:rsidRPr="00450933" w:rsidRDefault="009E77D8" w:rsidP="008B6749">
            <w:pPr>
              <w:pStyle w:val="Tabletext"/>
            </w:pPr>
            <w:r w:rsidRPr="00450933">
              <w:t xml:space="preserve">Solid state </w:t>
            </w:r>
          </w:p>
        </w:tc>
      </w:tr>
      <w:tr w:rsidR="009E77D8" w:rsidRPr="00450933" w14:paraId="3ED6E43E" w14:textId="77777777" w:rsidTr="008B6749">
        <w:trPr>
          <w:cantSplit/>
          <w:jc w:val="center"/>
        </w:trPr>
        <w:tc>
          <w:tcPr>
            <w:tcW w:w="2757" w:type="dxa"/>
          </w:tcPr>
          <w:p w14:paraId="1DCE44CF" w14:textId="77777777" w:rsidR="009E77D8" w:rsidRPr="00450933" w:rsidRDefault="009E77D8" w:rsidP="008B6749">
            <w:pPr>
              <w:pStyle w:val="Tabletext"/>
            </w:pPr>
            <w:r w:rsidRPr="00450933">
              <w:t>Antenna pattern type</w:t>
            </w:r>
          </w:p>
        </w:tc>
        <w:tc>
          <w:tcPr>
            <w:tcW w:w="1174" w:type="dxa"/>
          </w:tcPr>
          <w:p w14:paraId="0D327239" w14:textId="77777777" w:rsidR="009E77D8" w:rsidRPr="00450933" w:rsidRDefault="009E77D8" w:rsidP="008B6749">
            <w:pPr>
              <w:pStyle w:val="Tabletext"/>
              <w:jc w:val="center"/>
            </w:pPr>
          </w:p>
        </w:tc>
        <w:tc>
          <w:tcPr>
            <w:tcW w:w="2305" w:type="dxa"/>
          </w:tcPr>
          <w:p w14:paraId="6354B0F3" w14:textId="77777777" w:rsidR="009E77D8" w:rsidRPr="00450933" w:rsidRDefault="009E77D8" w:rsidP="008B6749">
            <w:pPr>
              <w:pStyle w:val="Tabletext"/>
            </w:pPr>
            <w:r w:rsidRPr="00450933">
              <w:t>Fan (csc</w:t>
            </w:r>
            <w:r w:rsidRPr="00450933">
              <w:rPr>
                <w:vertAlign w:val="superscript"/>
              </w:rPr>
              <w:t>2</w:t>
            </w:r>
            <w:r w:rsidRPr="00450933">
              <w:t>)</w:t>
            </w:r>
          </w:p>
        </w:tc>
        <w:tc>
          <w:tcPr>
            <w:tcW w:w="2663" w:type="dxa"/>
          </w:tcPr>
          <w:p w14:paraId="4315359D" w14:textId="77777777" w:rsidR="009E77D8" w:rsidRPr="00450933" w:rsidRDefault="009E77D8" w:rsidP="008B6749">
            <w:pPr>
              <w:pStyle w:val="Tabletext"/>
              <w:rPr>
                <w:rPrChange w:id="1060" w:author="Chairman" w:date="2021-06-02T09:39:00Z">
                  <w:rPr>
                    <w:lang w:val="en-US"/>
                  </w:rPr>
                </w:rPrChange>
              </w:rPr>
            </w:pPr>
            <w:r w:rsidRPr="00450933">
              <w:rPr>
                <w:rPrChange w:id="1061" w:author="Chairman" w:date="2021-06-02T09:39:00Z">
                  <w:rPr>
                    <w:lang w:val="en-US"/>
                  </w:rPr>
                </w:rPrChange>
              </w:rPr>
              <w:t>Vertical fan and horizontal fan</w:t>
            </w:r>
          </w:p>
        </w:tc>
        <w:tc>
          <w:tcPr>
            <w:tcW w:w="2780" w:type="dxa"/>
          </w:tcPr>
          <w:p w14:paraId="1FB6B1FC" w14:textId="77777777" w:rsidR="009E77D8" w:rsidRPr="00450933" w:rsidRDefault="009E77D8" w:rsidP="008B6749">
            <w:pPr>
              <w:pStyle w:val="Tabletext"/>
            </w:pPr>
            <w:r w:rsidRPr="00450933">
              <w:t>Inverse csc</w:t>
            </w:r>
            <w:r w:rsidRPr="00450933">
              <w:rPr>
                <w:vertAlign w:val="superscript"/>
              </w:rPr>
              <w:t>2</w:t>
            </w:r>
          </w:p>
        </w:tc>
      </w:tr>
      <w:tr w:rsidR="009E77D8" w:rsidRPr="00450933" w14:paraId="2A09CF40" w14:textId="77777777" w:rsidTr="008B6749">
        <w:trPr>
          <w:cantSplit/>
          <w:jc w:val="center"/>
        </w:trPr>
        <w:tc>
          <w:tcPr>
            <w:tcW w:w="2757" w:type="dxa"/>
          </w:tcPr>
          <w:p w14:paraId="54FEF43E" w14:textId="77777777" w:rsidR="009E77D8" w:rsidRPr="00450933" w:rsidRDefault="009E77D8" w:rsidP="008B6749">
            <w:pPr>
              <w:pStyle w:val="Tabletext"/>
            </w:pPr>
            <w:r w:rsidRPr="00450933">
              <w:t>Antenna type</w:t>
            </w:r>
          </w:p>
        </w:tc>
        <w:tc>
          <w:tcPr>
            <w:tcW w:w="1174" w:type="dxa"/>
          </w:tcPr>
          <w:p w14:paraId="53ECC092" w14:textId="77777777" w:rsidR="009E77D8" w:rsidRPr="00450933" w:rsidRDefault="009E77D8" w:rsidP="008B6749">
            <w:pPr>
              <w:pStyle w:val="Tabletext"/>
              <w:jc w:val="center"/>
            </w:pPr>
          </w:p>
        </w:tc>
        <w:tc>
          <w:tcPr>
            <w:tcW w:w="2305" w:type="dxa"/>
          </w:tcPr>
          <w:p w14:paraId="3CA476E8" w14:textId="77777777" w:rsidR="009E77D8" w:rsidRPr="00450933" w:rsidRDefault="009E77D8" w:rsidP="008B6749">
            <w:pPr>
              <w:pStyle w:val="Tabletext"/>
            </w:pPr>
            <w:r w:rsidRPr="00450933">
              <w:t>Active array + reflector</w:t>
            </w:r>
          </w:p>
        </w:tc>
        <w:tc>
          <w:tcPr>
            <w:tcW w:w="2663" w:type="dxa"/>
          </w:tcPr>
          <w:p w14:paraId="0C728245" w14:textId="77777777" w:rsidR="009E77D8" w:rsidRPr="00450933" w:rsidRDefault="009E77D8" w:rsidP="008B6749">
            <w:pPr>
              <w:pStyle w:val="Tabletext"/>
            </w:pPr>
            <w:r w:rsidRPr="00450933">
              <w:t>Two phased arrays</w:t>
            </w:r>
          </w:p>
        </w:tc>
        <w:tc>
          <w:tcPr>
            <w:tcW w:w="2780" w:type="dxa"/>
          </w:tcPr>
          <w:p w14:paraId="1FFC3855" w14:textId="77777777" w:rsidR="009E77D8" w:rsidRPr="00450933" w:rsidRDefault="009E77D8" w:rsidP="008B6749">
            <w:pPr>
              <w:pStyle w:val="Tabletext"/>
            </w:pPr>
            <w:r w:rsidRPr="00450933">
              <w:t>Passive array</w:t>
            </w:r>
          </w:p>
        </w:tc>
      </w:tr>
      <w:tr w:rsidR="009E77D8" w:rsidRPr="00450933" w14:paraId="104D9758" w14:textId="77777777" w:rsidTr="008B6749">
        <w:trPr>
          <w:cantSplit/>
          <w:jc w:val="center"/>
        </w:trPr>
        <w:tc>
          <w:tcPr>
            <w:tcW w:w="2757" w:type="dxa"/>
          </w:tcPr>
          <w:p w14:paraId="556090D5" w14:textId="77777777" w:rsidR="009E77D8" w:rsidRPr="00450933" w:rsidRDefault="009E77D8" w:rsidP="008B6749">
            <w:pPr>
              <w:pStyle w:val="Tabletext"/>
            </w:pPr>
            <w:r w:rsidRPr="00450933">
              <w:t>Antenna polarization</w:t>
            </w:r>
          </w:p>
        </w:tc>
        <w:tc>
          <w:tcPr>
            <w:tcW w:w="1174" w:type="dxa"/>
          </w:tcPr>
          <w:p w14:paraId="74A11943" w14:textId="77777777" w:rsidR="009E77D8" w:rsidRPr="00450933" w:rsidRDefault="009E77D8" w:rsidP="008B6749">
            <w:pPr>
              <w:pStyle w:val="Tabletext"/>
              <w:jc w:val="center"/>
            </w:pPr>
          </w:p>
        </w:tc>
        <w:tc>
          <w:tcPr>
            <w:tcW w:w="2305" w:type="dxa"/>
          </w:tcPr>
          <w:p w14:paraId="63531008" w14:textId="77777777" w:rsidR="009E77D8" w:rsidRPr="00450933" w:rsidRDefault="009E77D8" w:rsidP="008B6749">
            <w:pPr>
              <w:pStyle w:val="Tabletext"/>
            </w:pPr>
            <w:r w:rsidRPr="00450933">
              <w:t>Vertical</w:t>
            </w:r>
          </w:p>
        </w:tc>
        <w:tc>
          <w:tcPr>
            <w:tcW w:w="2663" w:type="dxa"/>
          </w:tcPr>
          <w:p w14:paraId="049AE3F1" w14:textId="77777777" w:rsidR="009E77D8" w:rsidRPr="00450933" w:rsidRDefault="009E77D8" w:rsidP="008B6749">
            <w:pPr>
              <w:pStyle w:val="Tabletext"/>
            </w:pPr>
            <w:r w:rsidRPr="00450933">
              <w:t>Right-hand circular</w:t>
            </w:r>
          </w:p>
        </w:tc>
        <w:tc>
          <w:tcPr>
            <w:tcW w:w="2780" w:type="dxa"/>
          </w:tcPr>
          <w:p w14:paraId="452750A5" w14:textId="77777777" w:rsidR="009E77D8" w:rsidRPr="00450933" w:rsidRDefault="009E77D8" w:rsidP="008B6749">
            <w:pPr>
              <w:pStyle w:val="Tabletext"/>
            </w:pPr>
            <w:r w:rsidRPr="00450933">
              <w:t>Right hand circular</w:t>
            </w:r>
          </w:p>
        </w:tc>
      </w:tr>
      <w:tr w:rsidR="009E77D8" w:rsidRPr="00450933" w14:paraId="7FEDED22" w14:textId="77777777" w:rsidTr="008B6749">
        <w:trPr>
          <w:cantSplit/>
          <w:jc w:val="center"/>
        </w:trPr>
        <w:tc>
          <w:tcPr>
            <w:tcW w:w="2757" w:type="dxa"/>
          </w:tcPr>
          <w:p w14:paraId="0BB3D6CD" w14:textId="77777777" w:rsidR="009E77D8" w:rsidRPr="00450933" w:rsidRDefault="009E77D8" w:rsidP="008B6749">
            <w:pPr>
              <w:pStyle w:val="Tabletext"/>
            </w:pPr>
            <w:r w:rsidRPr="00450933">
              <w:t xml:space="preserve">Antenna main beam gain </w:t>
            </w:r>
          </w:p>
        </w:tc>
        <w:tc>
          <w:tcPr>
            <w:tcW w:w="1174" w:type="dxa"/>
          </w:tcPr>
          <w:p w14:paraId="0D44230F" w14:textId="77777777" w:rsidR="009E77D8" w:rsidRPr="00450933" w:rsidRDefault="009E77D8" w:rsidP="008B6749">
            <w:pPr>
              <w:pStyle w:val="Tabletext"/>
              <w:keepLines/>
              <w:tabs>
                <w:tab w:val="left" w:leader="dot" w:pos="7938"/>
                <w:tab w:val="center" w:pos="9526"/>
              </w:tabs>
              <w:ind w:left="567" w:hanging="567"/>
              <w:jc w:val="center"/>
            </w:pPr>
            <w:r w:rsidRPr="00450933">
              <w:t>dBi</w:t>
            </w:r>
          </w:p>
        </w:tc>
        <w:tc>
          <w:tcPr>
            <w:tcW w:w="2305" w:type="dxa"/>
          </w:tcPr>
          <w:p w14:paraId="0A01ACDA" w14:textId="77777777" w:rsidR="009E77D8" w:rsidRPr="00450933" w:rsidRDefault="009E77D8" w:rsidP="008B6749">
            <w:pPr>
              <w:pStyle w:val="Tabletext"/>
            </w:pPr>
            <w:r w:rsidRPr="00450933">
              <w:t>37.5 Tx, 37 Rx</w:t>
            </w:r>
          </w:p>
        </w:tc>
        <w:tc>
          <w:tcPr>
            <w:tcW w:w="2663" w:type="dxa"/>
          </w:tcPr>
          <w:p w14:paraId="7D50D5B9" w14:textId="77777777" w:rsidR="009E77D8" w:rsidRPr="00450933" w:rsidRDefault="009E77D8" w:rsidP="008B6749">
            <w:pPr>
              <w:pStyle w:val="Tabletext"/>
            </w:pPr>
            <w:r w:rsidRPr="00450933">
              <w:t>Vertical fan: 36</w:t>
            </w:r>
            <w:r w:rsidRPr="00450933">
              <w:br/>
              <w:t>Horizontal fan: 36</w:t>
            </w:r>
          </w:p>
        </w:tc>
        <w:tc>
          <w:tcPr>
            <w:tcW w:w="2780" w:type="dxa"/>
          </w:tcPr>
          <w:p w14:paraId="212412B2" w14:textId="77777777" w:rsidR="009E77D8" w:rsidRPr="00450933" w:rsidRDefault="009E77D8" w:rsidP="008B6749">
            <w:pPr>
              <w:pStyle w:val="Tabletext"/>
            </w:pPr>
            <w:r w:rsidRPr="00450933">
              <w:t>35</w:t>
            </w:r>
          </w:p>
        </w:tc>
      </w:tr>
      <w:tr w:rsidR="009E77D8" w:rsidRPr="00450933" w14:paraId="157FDAAE" w14:textId="77777777" w:rsidTr="008B6749">
        <w:trPr>
          <w:cantSplit/>
          <w:jc w:val="center"/>
        </w:trPr>
        <w:tc>
          <w:tcPr>
            <w:tcW w:w="2757" w:type="dxa"/>
          </w:tcPr>
          <w:p w14:paraId="65AF3393" w14:textId="77777777" w:rsidR="009E77D8" w:rsidRPr="00450933" w:rsidRDefault="009E77D8" w:rsidP="008B6749">
            <w:pPr>
              <w:pStyle w:val="Tabletext"/>
            </w:pPr>
            <w:r w:rsidRPr="00450933">
              <w:t xml:space="preserve">Antenna elevation beamwidth </w:t>
            </w:r>
          </w:p>
        </w:tc>
        <w:tc>
          <w:tcPr>
            <w:tcW w:w="1174" w:type="dxa"/>
          </w:tcPr>
          <w:p w14:paraId="0D5A82EB" w14:textId="77777777" w:rsidR="009E77D8" w:rsidRPr="00450933" w:rsidRDefault="009E77D8" w:rsidP="008B6749">
            <w:pPr>
              <w:pStyle w:val="Tabletext"/>
              <w:keepLines/>
              <w:tabs>
                <w:tab w:val="left" w:leader="dot" w:pos="7938"/>
                <w:tab w:val="center" w:pos="9526"/>
              </w:tabs>
              <w:ind w:left="567" w:hanging="567"/>
              <w:jc w:val="center"/>
            </w:pPr>
            <w:r w:rsidRPr="00450933">
              <w:t>degrees</w:t>
            </w:r>
          </w:p>
        </w:tc>
        <w:tc>
          <w:tcPr>
            <w:tcW w:w="2305" w:type="dxa"/>
          </w:tcPr>
          <w:p w14:paraId="645D3627" w14:textId="77777777" w:rsidR="009E77D8" w:rsidRPr="00450933" w:rsidRDefault="009E77D8" w:rsidP="008B6749">
            <w:pPr>
              <w:pStyle w:val="Tabletext"/>
            </w:pPr>
            <w:r w:rsidRPr="00450933">
              <w:t>3.5 + csc</w:t>
            </w:r>
            <w:r w:rsidRPr="00450933">
              <w:rPr>
                <w:vertAlign w:val="superscript"/>
              </w:rPr>
              <w:t xml:space="preserve">2 </w:t>
            </w:r>
            <w:r w:rsidRPr="00450933">
              <w:t>to 20</w:t>
            </w:r>
          </w:p>
        </w:tc>
        <w:tc>
          <w:tcPr>
            <w:tcW w:w="2663" w:type="dxa"/>
          </w:tcPr>
          <w:p w14:paraId="66F36CA1" w14:textId="77777777" w:rsidR="009E77D8" w:rsidRPr="00450933" w:rsidRDefault="009E77D8" w:rsidP="008B6749">
            <w:pPr>
              <w:pStyle w:val="Tabletext"/>
            </w:pPr>
            <w:r w:rsidRPr="00450933">
              <w:t>Vertical fan: 9.0</w:t>
            </w:r>
            <w:r w:rsidRPr="00450933">
              <w:br/>
              <w:t>Horizontal fan: 0.63</w:t>
            </w:r>
          </w:p>
        </w:tc>
        <w:tc>
          <w:tcPr>
            <w:tcW w:w="2780" w:type="dxa"/>
          </w:tcPr>
          <w:p w14:paraId="239B3CFF" w14:textId="77777777" w:rsidR="009E77D8" w:rsidRPr="00450933" w:rsidRDefault="009E77D8" w:rsidP="008B6749">
            <w:pPr>
              <w:pStyle w:val="Tabletext"/>
            </w:pPr>
            <w:r w:rsidRPr="00450933">
              <w:t>19</w:t>
            </w:r>
          </w:p>
        </w:tc>
      </w:tr>
      <w:tr w:rsidR="009E77D8" w:rsidRPr="00450933" w14:paraId="61E2AC73" w14:textId="77777777" w:rsidTr="008B6749">
        <w:trPr>
          <w:cantSplit/>
          <w:jc w:val="center"/>
        </w:trPr>
        <w:tc>
          <w:tcPr>
            <w:tcW w:w="2757" w:type="dxa"/>
          </w:tcPr>
          <w:p w14:paraId="64F50918" w14:textId="77777777" w:rsidR="009E77D8" w:rsidRPr="00450933" w:rsidRDefault="009E77D8" w:rsidP="008B6749">
            <w:pPr>
              <w:pStyle w:val="Tabletext"/>
            </w:pPr>
            <w:r w:rsidRPr="00450933">
              <w:t xml:space="preserve">Antenna azimuthal beamwidth </w:t>
            </w:r>
          </w:p>
        </w:tc>
        <w:tc>
          <w:tcPr>
            <w:tcW w:w="1174" w:type="dxa"/>
          </w:tcPr>
          <w:p w14:paraId="276ACD4A" w14:textId="77777777" w:rsidR="009E77D8" w:rsidRPr="00450933" w:rsidRDefault="009E77D8" w:rsidP="008B6749">
            <w:pPr>
              <w:pStyle w:val="Tabletext"/>
              <w:keepLines/>
              <w:tabs>
                <w:tab w:val="left" w:leader="dot" w:pos="7938"/>
                <w:tab w:val="center" w:pos="9526"/>
              </w:tabs>
              <w:ind w:left="567" w:hanging="567"/>
              <w:jc w:val="center"/>
            </w:pPr>
            <w:r w:rsidRPr="00450933">
              <w:t>degrees</w:t>
            </w:r>
          </w:p>
        </w:tc>
        <w:tc>
          <w:tcPr>
            <w:tcW w:w="2305" w:type="dxa"/>
          </w:tcPr>
          <w:p w14:paraId="4752551E" w14:textId="77777777" w:rsidR="009E77D8" w:rsidRPr="00450933" w:rsidRDefault="009E77D8" w:rsidP="008B6749">
            <w:pPr>
              <w:pStyle w:val="Tabletext"/>
            </w:pPr>
            <w:r w:rsidRPr="00450933">
              <w:t>1.05</w:t>
            </w:r>
          </w:p>
        </w:tc>
        <w:tc>
          <w:tcPr>
            <w:tcW w:w="2663" w:type="dxa"/>
          </w:tcPr>
          <w:p w14:paraId="3C983372" w14:textId="77777777" w:rsidR="009E77D8" w:rsidRPr="00450933" w:rsidRDefault="009E77D8" w:rsidP="008B6749">
            <w:pPr>
              <w:pStyle w:val="Tabletext"/>
            </w:pPr>
            <w:r w:rsidRPr="00450933">
              <w:t>Vertical fan: 1.04</w:t>
            </w:r>
            <w:r w:rsidRPr="00450933">
              <w:br/>
              <w:t>Horizontal fan: 15</w:t>
            </w:r>
          </w:p>
        </w:tc>
        <w:tc>
          <w:tcPr>
            <w:tcW w:w="2780" w:type="dxa"/>
          </w:tcPr>
          <w:p w14:paraId="35FA6432" w14:textId="77777777" w:rsidR="009E77D8" w:rsidRPr="00450933" w:rsidRDefault="009E77D8" w:rsidP="008B6749">
            <w:pPr>
              <w:pStyle w:val="Tabletext"/>
            </w:pPr>
            <w:r w:rsidRPr="00450933">
              <w:t>0.35</w:t>
            </w:r>
          </w:p>
        </w:tc>
      </w:tr>
    </w:tbl>
    <w:p w14:paraId="4FFEB342" w14:textId="77777777" w:rsidR="009E77D8" w:rsidRPr="00450933" w:rsidRDefault="009E77D8" w:rsidP="009E77D8">
      <w:pPr>
        <w:pStyle w:val="Tablefin"/>
      </w:pPr>
    </w:p>
    <w:p w14:paraId="792FD200" w14:textId="77777777" w:rsidR="009E77D8" w:rsidRPr="00450933" w:rsidRDefault="009E77D8" w:rsidP="009E77D8">
      <w:pPr>
        <w:pStyle w:val="TableNo"/>
      </w:pPr>
      <w:r w:rsidRPr="00450933">
        <w:br w:type="page"/>
      </w:r>
      <w:r w:rsidRPr="00450933">
        <w:lastRenderedPageBreak/>
        <w:t>TABLE 3 (</w:t>
      </w:r>
      <w:r w:rsidRPr="00450933">
        <w:rPr>
          <w:i/>
        </w:rPr>
        <w:t>continued</w:t>
      </w:r>
      <w:r w:rsidRPr="00450933">
        <w:t>)</w:t>
      </w:r>
    </w:p>
    <w:tbl>
      <w:tblPr>
        <w:tblW w:w="14459" w:type="dxa"/>
        <w:jc w:val="center"/>
        <w:tblLayout w:type="fixed"/>
        <w:tblLook w:val="0000" w:firstRow="0" w:lastRow="0" w:firstColumn="0" w:lastColumn="0" w:noHBand="0" w:noVBand="0"/>
      </w:tblPr>
      <w:tblGrid>
        <w:gridCol w:w="3451"/>
        <w:gridCol w:w="1514"/>
        <w:gridCol w:w="2822"/>
        <w:gridCol w:w="3258"/>
        <w:gridCol w:w="3414"/>
      </w:tblGrid>
      <w:tr w:rsidR="009E77D8" w:rsidRPr="00450933" w14:paraId="260EAE5D" w14:textId="77777777" w:rsidTr="008B6749">
        <w:trPr>
          <w:cantSplit/>
          <w:jc w:val="center"/>
        </w:trPr>
        <w:tc>
          <w:tcPr>
            <w:tcW w:w="2791" w:type="dxa"/>
            <w:tcBorders>
              <w:top w:val="single" w:sz="6" w:space="0" w:color="auto"/>
              <w:left w:val="single" w:sz="6" w:space="0" w:color="auto"/>
              <w:bottom w:val="single" w:sz="6" w:space="0" w:color="auto"/>
            </w:tcBorders>
          </w:tcPr>
          <w:p w14:paraId="3A9840D6" w14:textId="77777777" w:rsidR="009E77D8" w:rsidRPr="00450933" w:rsidRDefault="009E77D8" w:rsidP="008B6749">
            <w:pPr>
              <w:pStyle w:val="Tablehead"/>
            </w:pPr>
            <w:r w:rsidRPr="00450933">
              <w:t>Characteristics</w:t>
            </w:r>
          </w:p>
        </w:tc>
        <w:tc>
          <w:tcPr>
            <w:tcW w:w="1225" w:type="dxa"/>
            <w:tcBorders>
              <w:top w:val="single" w:sz="6" w:space="0" w:color="auto"/>
              <w:left w:val="single" w:sz="6" w:space="0" w:color="auto"/>
              <w:bottom w:val="single" w:sz="6" w:space="0" w:color="auto"/>
              <w:right w:val="single" w:sz="6" w:space="0" w:color="auto"/>
            </w:tcBorders>
          </w:tcPr>
          <w:p w14:paraId="7DFC2EE0" w14:textId="77777777" w:rsidR="009E77D8" w:rsidRPr="00450933" w:rsidRDefault="009E77D8" w:rsidP="008B6749">
            <w:pPr>
              <w:pStyle w:val="Tablehead"/>
            </w:pPr>
            <w:r w:rsidRPr="00450933">
              <w:t>Units</w:t>
            </w:r>
          </w:p>
        </w:tc>
        <w:tc>
          <w:tcPr>
            <w:tcW w:w="2283" w:type="dxa"/>
            <w:tcBorders>
              <w:top w:val="single" w:sz="6" w:space="0" w:color="auto"/>
              <w:left w:val="single" w:sz="6" w:space="0" w:color="auto"/>
              <w:bottom w:val="single" w:sz="6" w:space="0" w:color="auto"/>
            </w:tcBorders>
          </w:tcPr>
          <w:p w14:paraId="4E9F3F1C" w14:textId="77777777" w:rsidR="009E77D8" w:rsidRPr="00450933" w:rsidRDefault="009E77D8" w:rsidP="008B6749">
            <w:pPr>
              <w:pStyle w:val="Tablehead"/>
            </w:pPr>
            <w:r w:rsidRPr="00450933">
              <w:t>System G6</w:t>
            </w:r>
          </w:p>
        </w:tc>
        <w:tc>
          <w:tcPr>
            <w:tcW w:w="2636" w:type="dxa"/>
            <w:tcBorders>
              <w:top w:val="single" w:sz="6" w:space="0" w:color="auto"/>
              <w:left w:val="single" w:sz="6" w:space="0" w:color="auto"/>
              <w:bottom w:val="single" w:sz="6" w:space="0" w:color="auto"/>
            </w:tcBorders>
          </w:tcPr>
          <w:p w14:paraId="4E44F933" w14:textId="77777777" w:rsidR="009E77D8" w:rsidRPr="00450933" w:rsidRDefault="009E77D8" w:rsidP="008B6749">
            <w:pPr>
              <w:pStyle w:val="Tablehead"/>
            </w:pPr>
            <w:r w:rsidRPr="00450933">
              <w:t>System G7</w:t>
            </w:r>
          </w:p>
        </w:tc>
        <w:tc>
          <w:tcPr>
            <w:tcW w:w="2762" w:type="dxa"/>
            <w:tcBorders>
              <w:top w:val="single" w:sz="4" w:space="0" w:color="auto"/>
              <w:left w:val="single" w:sz="4" w:space="0" w:color="auto"/>
              <w:bottom w:val="single" w:sz="6" w:space="0" w:color="auto"/>
              <w:right w:val="single" w:sz="4" w:space="0" w:color="auto"/>
            </w:tcBorders>
          </w:tcPr>
          <w:p w14:paraId="4719062C" w14:textId="77777777" w:rsidR="009E77D8" w:rsidRPr="00450933" w:rsidRDefault="009E77D8" w:rsidP="008B6749">
            <w:pPr>
              <w:pStyle w:val="Tablehead"/>
            </w:pPr>
            <w:r w:rsidRPr="00450933">
              <w:t>System G8</w:t>
            </w:r>
          </w:p>
        </w:tc>
      </w:tr>
      <w:tr w:rsidR="009E77D8" w:rsidRPr="00450933" w14:paraId="1401859A" w14:textId="77777777" w:rsidTr="008B6749">
        <w:trPr>
          <w:cantSplit/>
          <w:jc w:val="center"/>
        </w:trPr>
        <w:tc>
          <w:tcPr>
            <w:tcW w:w="2791" w:type="dxa"/>
            <w:tcBorders>
              <w:top w:val="single" w:sz="6" w:space="0" w:color="auto"/>
              <w:left w:val="single" w:sz="6" w:space="0" w:color="auto"/>
              <w:bottom w:val="single" w:sz="6" w:space="0" w:color="auto"/>
            </w:tcBorders>
          </w:tcPr>
          <w:p w14:paraId="1C43DA3D" w14:textId="77777777" w:rsidR="009E77D8" w:rsidRPr="00450933" w:rsidRDefault="009E77D8" w:rsidP="008B6749">
            <w:pPr>
              <w:pStyle w:val="Tabletext"/>
            </w:pPr>
            <w:r w:rsidRPr="00450933">
              <w:t xml:space="preserve">Antenna horizontal scan rate </w:t>
            </w:r>
          </w:p>
        </w:tc>
        <w:tc>
          <w:tcPr>
            <w:tcW w:w="1225" w:type="dxa"/>
            <w:tcBorders>
              <w:top w:val="single" w:sz="6" w:space="0" w:color="auto"/>
              <w:left w:val="single" w:sz="6" w:space="0" w:color="auto"/>
              <w:bottom w:val="single" w:sz="6" w:space="0" w:color="auto"/>
              <w:right w:val="single" w:sz="6" w:space="0" w:color="auto"/>
            </w:tcBorders>
          </w:tcPr>
          <w:p w14:paraId="72180F54" w14:textId="77777777" w:rsidR="009E77D8" w:rsidRPr="00450933" w:rsidRDefault="009E77D8" w:rsidP="008B6749">
            <w:pPr>
              <w:pStyle w:val="Tabletext"/>
              <w:keepLines/>
              <w:tabs>
                <w:tab w:val="left" w:leader="dot" w:pos="7938"/>
                <w:tab w:val="center" w:pos="9526"/>
              </w:tabs>
              <w:ind w:left="567" w:hanging="567"/>
              <w:jc w:val="center"/>
            </w:pPr>
            <w:r w:rsidRPr="00450933">
              <w:t>degrees/s</w:t>
            </w:r>
          </w:p>
        </w:tc>
        <w:tc>
          <w:tcPr>
            <w:tcW w:w="2283" w:type="dxa"/>
            <w:tcBorders>
              <w:top w:val="single" w:sz="6" w:space="0" w:color="auto"/>
              <w:left w:val="single" w:sz="6" w:space="0" w:color="auto"/>
              <w:bottom w:val="single" w:sz="6" w:space="0" w:color="auto"/>
            </w:tcBorders>
          </w:tcPr>
          <w:p w14:paraId="2010FA0F" w14:textId="77777777" w:rsidR="009E77D8" w:rsidRPr="00450933" w:rsidRDefault="009E77D8" w:rsidP="008B6749">
            <w:pPr>
              <w:pStyle w:val="Tabletext"/>
            </w:pPr>
            <w:r w:rsidRPr="00450933">
              <w:t>12</w:t>
            </w:r>
          </w:p>
        </w:tc>
        <w:tc>
          <w:tcPr>
            <w:tcW w:w="2636" w:type="dxa"/>
            <w:tcBorders>
              <w:top w:val="single" w:sz="6" w:space="0" w:color="auto"/>
              <w:left w:val="single" w:sz="6" w:space="0" w:color="auto"/>
              <w:bottom w:val="single" w:sz="6" w:space="0" w:color="auto"/>
            </w:tcBorders>
          </w:tcPr>
          <w:p w14:paraId="4655E4B2" w14:textId="77777777" w:rsidR="009E77D8" w:rsidRPr="00450933" w:rsidRDefault="009E77D8" w:rsidP="008B6749">
            <w:pPr>
              <w:pStyle w:val="Tabletext"/>
              <w:rPr>
                <w:rPrChange w:id="1062" w:author="Chairman" w:date="2021-06-02T09:39:00Z">
                  <w:rPr>
                    <w:lang w:val="en-US"/>
                  </w:rPr>
                </w:rPrChange>
              </w:rPr>
            </w:pPr>
            <w:r w:rsidRPr="00450933">
              <w:rPr>
                <w:rPrChange w:id="1063" w:author="Chairman" w:date="2021-06-02T09:39:00Z">
                  <w:rPr>
                    <w:lang w:val="en-US"/>
                  </w:rPr>
                </w:rPrChange>
              </w:rPr>
              <w:t xml:space="preserve">Vertical fan: 60, half time </w:t>
            </w:r>
            <w:r w:rsidRPr="00450933">
              <w:rPr>
                <w:rPrChange w:id="1064" w:author="Chairman" w:date="2021-06-02T09:39:00Z">
                  <w:rPr>
                    <w:lang w:val="en-US"/>
                  </w:rPr>
                </w:rPrChange>
              </w:rPr>
              <w:br/>
              <w:t>(60 scans/min)</w:t>
            </w:r>
          </w:p>
        </w:tc>
        <w:tc>
          <w:tcPr>
            <w:tcW w:w="2762" w:type="dxa"/>
            <w:tcBorders>
              <w:top w:val="single" w:sz="6" w:space="0" w:color="auto"/>
              <w:left w:val="single" w:sz="4" w:space="0" w:color="auto"/>
              <w:bottom w:val="single" w:sz="6" w:space="0" w:color="auto"/>
              <w:right w:val="single" w:sz="4" w:space="0" w:color="auto"/>
            </w:tcBorders>
          </w:tcPr>
          <w:p w14:paraId="683352EF" w14:textId="77777777" w:rsidR="009E77D8" w:rsidRPr="00450933" w:rsidRDefault="009E77D8" w:rsidP="008B6749">
            <w:pPr>
              <w:pStyle w:val="Tabletext"/>
            </w:pPr>
            <w:r w:rsidRPr="00450933">
              <w:t>360</w:t>
            </w:r>
          </w:p>
        </w:tc>
      </w:tr>
      <w:tr w:rsidR="009E77D8" w:rsidRPr="00450933" w14:paraId="0B652FC2" w14:textId="77777777" w:rsidTr="008B6749">
        <w:trPr>
          <w:cantSplit/>
          <w:jc w:val="center"/>
        </w:trPr>
        <w:tc>
          <w:tcPr>
            <w:tcW w:w="2791" w:type="dxa"/>
            <w:tcBorders>
              <w:top w:val="single" w:sz="6" w:space="0" w:color="auto"/>
              <w:left w:val="single" w:sz="6" w:space="0" w:color="auto"/>
              <w:bottom w:val="single" w:sz="6" w:space="0" w:color="auto"/>
            </w:tcBorders>
          </w:tcPr>
          <w:p w14:paraId="196F1234" w14:textId="77777777" w:rsidR="009E77D8" w:rsidRPr="00450933" w:rsidRDefault="009E77D8" w:rsidP="008B6749">
            <w:pPr>
              <w:pStyle w:val="Tabletext"/>
            </w:pPr>
            <w:r w:rsidRPr="00450933">
              <w:t>Antenna horizontal scan type (continuous, random, sector, etc.)</w:t>
            </w:r>
          </w:p>
        </w:tc>
        <w:tc>
          <w:tcPr>
            <w:tcW w:w="1225" w:type="dxa"/>
            <w:tcBorders>
              <w:top w:val="single" w:sz="6" w:space="0" w:color="auto"/>
              <w:left w:val="single" w:sz="6" w:space="0" w:color="auto"/>
              <w:bottom w:val="single" w:sz="6" w:space="0" w:color="auto"/>
              <w:right w:val="single" w:sz="6" w:space="0" w:color="auto"/>
            </w:tcBorders>
          </w:tcPr>
          <w:p w14:paraId="551A23A4" w14:textId="77777777" w:rsidR="009E77D8" w:rsidRPr="00450933" w:rsidRDefault="009E77D8" w:rsidP="008B6749">
            <w:pPr>
              <w:pStyle w:val="Tabletext"/>
              <w:jc w:val="center"/>
            </w:pPr>
          </w:p>
        </w:tc>
        <w:tc>
          <w:tcPr>
            <w:tcW w:w="2283" w:type="dxa"/>
            <w:tcBorders>
              <w:top w:val="single" w:sz="6" w:space="0" w:color="auto"/>
              <w:left w:val="single" w:sz="6" w:space="0" w:color="auto"/>
              <w:bottom w:val="single" w:sz="6" w:space="0" w:color="auto"/>
            </w:tcBorders>
          </w:tcPr>
          <w:p w14:paraId="66D620BE" w14:textId="77777777" w:rsidR="009E77D8" w:rsidRPr="00450933" w:rsidRDefault="009E77D8" w:rsidP="008B6749">
            <w:pPr>
              <w:pStyle w:val="Tabletext"/>
            </w:pPr>
            <w:r w:rsidRPr="00450933">
              <w:t>360</w:t>
            </w:r>
            <w:r w:rsidRPr="00450933">
              <w:sym w:font="Symbol" w:char="F0B0"/>
            </w:r>
          </w:p>
        </w:tc>
        <w:tc>
          <w:tcPr>
            <w:tcW w:w="2636" w:type="dxa"/>
            <w:tcBorders>
              <w:top w:val="single" w:sz="6" w:space="0" w:color="auto"/>
              <w:left w:val="single" w:sz="6" w:space="0" w:color="auto"/>
              <w:bottom w:val="single" w:sz="6" w:space="0" w:color="auto"/>
            </w:tcBorders>
          </w:tcPr>
          <w:p w14:paraId="3FB314E1" w14:textId="77777777" w:rsidR="009E77D8" w:rsidRPr="00450933" w:rsidRDefault="009E77D8" w:rsidP="008B6749">
            <w:pPr>
              <w:pStyle w:val="Tabletext"/>
            </w:pPr>
            <w:r w:rsidRPr="00450933">
              <w:t>30</w:t>
            </w:r>
            <w:r w:rsidRPr="00450933">
              <w:sym w:font="Symbol" w:char="F0B0"/>
            </w:r>
            <w:r w:rsidRPr="00450933">
              <w:t xml:space="preserve"> sector</w:t>
            </w:r>
          </w:p>
        </w:tc>
        <w:tc>
          <w:tcPr>
            <w:tcW w:w="2762" w:type="dxa"/>
            <w:tcBorders>
              <w:top w:val="single" w:sz="6" w:space="0" w:color="auto"/>
              <w:left w:val="single" w:sz="4" w:space="0" w:color="auto"/>
              <w:bottom w:val="single" w:sz="6" w:space="0" w:color="auto"/>
              <w:right w:val="single" w:sz="4" w:space="0" w:color="auto"/>
            </w:tcBorders>
          </w:tcPr>
          <w:p w14:paraId="5434DF3E" w14:textId="77777777" w:rsidR="009E77D8" w:rsidRPr="00450933" w:rsidRDefault="009E77D8" w:rsidP="008B6749">
            <w:pPr>
              <w:pStyle w:val="Tabletext"/>
            </w:pPr>
            <w:r w:rsidRPr="00450933">
              <w:t>Continuous</w:t>
            </w:r>
          </w:p>
        </w:tc>
      </w:tr>
      <w:tr w:rsidR="009E77D8" w:rsidRPr="00450933" w14:paraId="611481A0" w14:textId="77777777" w:rsidTr="008B67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791" w:type="dxa"/>
          </w:tcPr>
          <w:p w14:paraId="43E5DDF9" w14:textId="77777777" w:rsidR="009E77D8" w:rsidRPr="00450933" w:rsidRDefault="009E77D8" w:rsidP="008B6749">
            <w:pPr>
              <w:pStyle w:val="Tabletext"/>
            </w:pPr>
            <w:r w:rsidRPr="00450933">
              <w:t xml:space="preserve">Antenna vertical scan rate </w:t>
            </w:r>
          </w:p>
        </w:tc>
        <w:tc>
          <w:tcPr>
            <w:tcW w:w="1225" w:type="dxa"/>
          </w:tcPr>
          <w:p w14:paraId="648171A5" w14:textId="77777777" w:rsidR="009E77D8" w:rsidRPr="00450933" w:rsidRDefault="009E77D8" w:rsidP="008B6749">
            <w:pPr>
              <w:pStyle w:val="Tabletext"/>
              <w:keepLines/>
              <w:tabs>
                <w:tab w:val="left" w:leader="dot" w:pos="7938"/>
                <w:tab w:val="center" w:pos="9526"/>
              </w:tabs>
              <w:ind w:left="567" w:hanging="567"/>
              <w:jc w:val="center"/>
            </w:pPr>
            <w:r w:rsidRPr="00450933">
              <w:t>degrees/s</w:t>
            </w:r>
          </w:p>
        </w:tc>
        <w:tc>
          <w:tcPr>
            <w:tcW w:w="2283" w:type="dxa"/>
          </w:tcPr>
          <w:p w14:paraId="54F1BF20" w14:textId="77777777" w:rsidR="009E77D8" w:rsidRPr="00450933" w:rsidRDefault="009E77D8" w:rsidP="008B6749">
            <w:pPr>
              <w:pStyle w:val="Tabletext"/>
            </w:pPr>
            <w:r w:rsidRPr="00450933">
              <w:t>Not applicable</w:t>
            </w:r>
          </w:p>
        </w:tc>
        <w:tc>
          <w:tcPr>
            <w:tcW w:w="2636" w:type="dxa"/>
            <w:tcBorders>
              <w:right w:val="nil"/>
            </w:tcBorders>
          </w:tcPr>
          <w:p w14:paraId="593E15F3" w14:textId="77777777" w:rsidR="009E77D8" w:rsidRPr="00450933" w:rsidRDefault="009E77D8" w:rsidP="008B6749">
            <w:pPr>
              <w:pStyle w:val="Tabletext"/>
              <w:rPr>
                <w:rPrChange w:id="1065" w:author="Chairman" w:date="2021-06-02T09:39:00Z">
                  <w:rPr>
                    <w:lang w:val="en-US"/>
                  </w:rPr>
                </w:rPrChange>
              </w:rPr>
            </w:pPr>
            <w:r w:rsidRPr="00450933">
              <w:rPr>
                <w:rPrChange w:id="1066" w:author="Chairman" w:date="2021-06-02T09:39:00Z">
                  <w:rPr>
                    <w:lang w:val="en-US"/>
                  </w:rPr>
                </w:rPrChange>
              </w:rPr>
              <w:t>Horizontal fan: 20, half time</w:t>
            </w:r>
            <w:r w:rsidRPr="00450933">
              <w:rPr>
                <w:rPrChange w:id="1067" w:author="Chairman" w:date="2021-06-02T09:39:00Z">
                  <w:rPr>
                    <w:lang w:val="en-US"/>
                  </w:rPr>
                </w:rPrChange>
              </w:rPr>
              <w:br/>
              <w:t>(60 scans/min)</w:t>
            </w:r>
          </w:p>
        </w:tc>
        <w:tc>
          <w:tcPr>
            <w:tcW w:w="2762" w:type="dxa"/>
            <w:tcBorders>
              <w:left w:val="single" w:sz="4" w:space="0" w:color="auto"/>
              <w:right w:val="single" w:sz="4" w:space="0" w:color="auto"/>
            </w:tcBorders>
          </w:tcPr>
          <w:p w14:paraId="3DDCF7A0" w14:textId="77777777" w:rsidR="009E77D8" w:rsidRPr="00450933" w:rsidRDefault="009E77D8" w:rsidP="008B6749">
            <w:pPr>
              <w:pStyle w:val="Tabletext"/>
            </w:pPr>
            <w:r w:rsidRPr="00450933">
              <w:t>Not applicable</w:t>
            </w:r>
          </w:p>
        </w:tc>
      </w:tr>
      <w:tr w:rsidR="009E77D8" w:rsidRPr="00450933" w14:paraId="60E312DF" w14:textId="77777777" w:rsidTr="008B67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791" w:type="dxa"/>
          </w:tcPr>
          <w:p w14:paraId="6ABDC26C" w14:textId="77777777" w:rsidR="009E77D8" w:rsidRPr="00450933" w:rsidRDefault="009E77D8" w:rsidP="008B6749">
            <w:pPr>
              <w:pStyle w:val="Tabletext"/>
            </w:pPr>
            <w:r w:rsidRPr="00450933">
              <w:t>Antenna vertical scan type</w:t>
            </w:r>
          </w:p>
        </w:tc>
        <w:tc>
          <w:tcPr>
            <w:tcW w:w="1225" w:type="dxa"/>
          </w:tcPr>
          <w:p w14:paraId="0CD88746" w14:textId="77777777" w:rsidR="009E77D8" w:rsidRPr="00450933" w:rsidRDefault="009E77D8" w:rsidP="008B6749">
            <w:pPr>
              <w:pStyle w:val="Tabletext"/>
              <w:jc w:val="center"/>
            </w:pPr>
          </w:p>
        </w:tc>
        <w:tc>
          <w:tcPr>
            <w:tcW w:w="2283" w:type="dxa"/>
          </w:tcPr>
          <w:p w14:paraId="69CA3A54" w14:textId="77777777" w:rsidR="009E77D8" w:rsidRPr="00450933" w:rsidRDefault="009E77D8" w:rsidP="008B6749">
            <w:pPr>
              <w:pStyle w:val="Tabletext"/>
            </w:pPr>
            <w:r w:rsidRPr="00450933">
              <w:t>Not applicable</w:t>
            </w:r>
          </w:p>
        </w:tc>
        <w:tc>
          <w:tcPr>
            <w:tcW w:w="2636" w:type="dxa"/>
            <w:tcBorders>
              <w:right w:val="nil"/>
            </w:tcBorders>
          </w:tcPr>
          <w:p w14:paraId="0E2CA7AC" w14:textId="77777777" w:rsidR="009E77D8" w:rsidRPr="00450933" w:rsidRDefault="009E77D8" w:rsidP="008B6749">
            <w:pPr>
              <w:pStyle w:val="Tabletext"/>
            </w:pPr>
            <w:r w:rsidRPr="00450933">
              <w:t>10° sector</w:t>
            </w:r>
          </w:p>
        </w:tc>
        <w:tc>
          <w:tcPr>
            <w:tcW w:w="2762" w:type="dxa"/>
            <w:tcBorders>
              <w:left w:val="single" w:sz="4" w:space="0" w:color="auto"/>
              <w:right w:val="single" w:sz="4" w:space="0" w:color="auto"/>
            </w:tcBorders>
          </w:tcPr>
          <w:p w14:paraId="62292E53" w14:textId="77777777" w:rsidR="009E77D8" w:rsidRPr="00450933" w:rsidRDefault="009E77D8" w:rsidP="008B6749">
            <w:pPr>
              <w:pStyle w:val="Tabletext"/>
            </w:pPr>
            <w:r w:rsidRPr="00450933">
              <w:t>Not applicable</w:t>
            </w:r>
          </w:p>
        </w:tc>
      </w:tr>
      <w:tr w:rsidR="009E77D8" w:rsidRPr="00450933" w14:paraId="5733CE99" w14:textId="77777777" w:rsidTr="008B67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791" w:type="dxa"/>
          </w:tcPr>
          <w:p w14:paraId="0257E45C" w14:textId="77777777" w:rsidR="009E77D8" w:rsidRPr="00450933" w:rsidRDefault="009E77D8" w:rsidP="008B6749">
            <w:pPr>
              <w:pStyle w:val="Tabletext"/>
              <w:rPr>
                <w:rPrChange w:id="1068" w:author="Chairman" w:date="2021-06-02T09:39:00Z">
                  <w:rPr>
                    <w:lang w:val="en-US"/>
                  </w:rPr>
                </w:rPrChange>
              </w:rPr>
            </w:pPr>
            <w:r w:rsidRPr="00450933">
              <w:rPr>
                <w:rPrChange w:id="1069" w:author="Chairman" w:date="2021-06-02T09:39:00Z">
                  <w:rPr>
                    <w:lang w:val="en-US"/>
                  </w:rPr>
                </w:rPrChange>
              </w:rPr>
              <w:t>Antenna side-lobe (SL) levels (1</w:t>
            </w:r>
            <w:r w:rsidRPr="00450933">
              <w:rPr>
                <w:vertAlign w:val="superscript"/>
                <w:rPrChange w:id="1070" w:author="Chairman" w:date="2021-06-02T09:39:00Z">
                  <w:rPr>
                    <w:vertAlign w:val="superscript"/>
                    <w:lang w:val="en-US"/>
                  </w:rPr>
                </w:rPrChange>
              </w:rPr>
              <w:t>st</w:t>
            </w:r>
            <w:r w:rsidRPr="00450933">
              <w:rPr>
                <w:rPrChange w:id="1071" w:author="Chairman" w:date="2021-06-02T09:39:00Z">
                  <w:rPr>
                    <w:lang w:val="en-US"/>
                  </w:rPr>
                </w:rPrChange>
              </w:rPr>
              <w:t xml:space="preserve"> SLs and remote SLs) </w:t>
            </w:r>
          </w:p>
        </w:tc>
        <w:tc>
          <w:tcPr>
            <w:tcW w:w="1225" w:type="dxa"/>
          </w:tcPr>
          <w:p w14:paraId="00E04DC1" w14:textId="77777777" w:rsidR="009E77D8" w:rsidRPr="00450933" w:rsidRDefault="009E77D8" w:rsidP="008B6749">
            <w:pPr>
              <w:pStyle w:val="Tabletext"/>
              <w:keepLines/>
              <w:tabs>
                <w:tab w:val="left" w:leader="dot" w:pos="7938"/>
                <w:tab w:val="center" w:pos="9526"/>
              </w:tabs>
              <w:ind w:left="567" w:hanging="567"/>
              <w:jc w:val="center"/>
            </w:pPr>
            <w:r w:rsidRPr="00450933">
              <w:t>dBi</w:t>
            </w:r>
          </w:p>
        </w:tc>
        <w:tc>
          <w:tcPr>
            <w:tcW w:w="2283" w:type="dxa"/>
          </w:tcPr>
          <w:p w14:paraId="38139EA9" w14:textId="77777777" w:rsidR="009E77D8" w:rsidRPr="00450933" w:rsidRDefault="009E77D8" w:rsidP="008B6749">
            <w:pPr>
              <w:pStyle w:val="Tabletext"/>
            </w:pPr>
            <w:r w:rsidRPr="00450933">
              <w:t>7.5 average on Tx, 2.9 average on Rx</w:t>
            </w:r>
          </w:p>
        </w:tc>
        <w:tc>
          <w:tcPr>
            <w:tcW w:w="2636" w:type="dxa"/>
            <w:tcBorders>
              <w:right w:val="nil"/>
            </w:tcBorders>
          </w:tcPr>
          <w:p w14:paraId="63BA970C" w14:textId="77777777" w:rsidR="009E77D8" w:rsidRPr="00450933" w:rsidRDefault="009E77D8" w:rsidP="008B6749">
            <w:pPr>
              <w:pStyle w:val="Tabletext"/>
            </w:pPr>
            <w:r w:rsidRPr="00450933">
              <w:t xml:space="preserve">Vertical fan: 17 </w:t>
            </w:r>
            <w:r w:rsidRPr="00450933">
              <w:br/>
              <w:t>Horizontal fan: 18.5</w:t>
            </w:r>
          </w:p>
        </w:tc>
        <w:tc>
          <w:tcPr>
            <w:tcW w:w="2762" w:type="dxa"/>
            <w:tcBorders>
              <w:left w:val="single" w:sz="4" w:space="0" w:color="auto"/>
              <w:right w:val="single" w:sz="4" w:space="0" w:color="auto"/>
            </w:tcBorders>
          </w:tcPr>
          <w:p w14:paraId="08419668" w14:textId="77777777" w:rsidR="009E77D8" w:rsidRPr="00450933" w:rsidRDefault="009E77D8" w:rsidP="008B6749">
            <w:pPr>
              <w:pStyle w:val="Tabletext"/>
            </w:pPr>
            <w:r w:rsidRPr="00450933">
              <w:t xml:space="preserve">Az plane: </w:t>
            </w:r>
            <w:r w:rsidRPr="00450933">
              <w:sym w:font="Symbol" w:char="F0A3"/>
            </w:r>
            <w:r w:rsidRPr="00450933">
              <w:t xml:space="preserve"> +10</w:t>
            </w:r>
            <w:r w:rsidRPr="00450933">
              <w:br/>
              <w:t xml:space="preserve">El plane: </w:t>
            </w:r>
            <w:r w:rsidRPr="00450933">
              <w:sym w:font="Symbol" w:char="F0A3"/>
            </w:r>
            <w:r w:rsidRPr="00450933">
              <w:t xml:space="preserve"> +20</w:t>
            </w:r>
          </w:p>
        </w:tc>
      </w:tr>
      <w:tr w:rsidR="009E77D8" w:rsidRPr="00450933" w14:paraId="004EFD09" w14:textId="77777777" w:rsidTr="008B67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791" w:type="dxa"/>
          </w:tcPr>
          <w:p w14:paraId="7989B3F9" w14:textId="77777777" w:rsidR="009E77D8" w:rsidRPr="00450933" w:rsidRDefault="009E77D8" w:rsidP="008B6749">
            <w:pPr>
              <w:pStyle w:val="Tabletext"/>
            </w:pPr>
            <w:r w:rsidRPr="00450933">
              <w:t>Antenna height</w:t>
            </w:r>
          </w:p>
        </w:tc>
        <w:tc>
          <w:tcPr>
            <w:tcW w:w="1225" w:type="dxa"/>
          </w:tcPr>
          <w:p w14:paraId="32CA42FB" w14:textId="77777777" w:rsidR="009E77D8" w:rsidRPr="00450933" w:rsidRDefault="009E77D8" w:rsidP="008B6749">
            <w:pPr>
              <w:pStyle w:val="Tabletext"/>
              <w:jc w:val="center"/>
            </w:pPr>
            <w:r w:rsidRPr="00450933">
              <w:t>m</w:t>
            </w:r>
          </w:p>
        </w:tc>
        <w:tc>
          <w:tcPr>
            <w:tcW w:w="2283" w:type="dxa"/>
          </w:tcPr>
          <w:p w14:paraId="147863D7" w14:textId="77777777" w:rsidR="009E77D8" w:rsidRPr="00450933" w:rsidRDefault="009E77D8" w:rsidP="008B6749">
            <w:pPr>
              <w:pStyle w:val="Tabletext"/>
            </w:pPr>
            <w:r w:rsidRPr="00450933">
              <w:t>Ground level</w:t>
            </w:r>
          </w:p>
        </w:tc>
        <w:tc>
          <w:tcPr>
            <w:tcW w:w="2636" w:type="dxa"/>
            <w:tcBorders>
              <w:right w:val="nil"/>
            </w:tcBorders>
          </w:tcPr>
          <w:p w14:paraId="699ADB9C" w14:textId="77777777" w:rsidR="009E77D8" w:rsidRPr="00450933" w:rsidRDefault="009E77D8" w:rsidP="008B6749">
            <w:pPr>
              <w:pStyle w:val="Tabletext"/>
            </w:pPr>
            <w:r w:rsidRPr="00450933">
              <w:t>Ground level</w:t>
            </w:r>
          </w:p>
        </w:tc>
        <w:tc>
          <w:tcPr>
            <w:tcW w:w="2762" w:type="dxa"/>
            <w:tcBorders>
              <w:left w:val="single" w:sz="4" w:space="0" w:color="auto"/>
              <w:right w:val="single" w:sz="4" w:space="0" w:color="auto"/>
            </w:tcBorders>
          </w:tcPr>
          <w:p w14:paraId="74E7EBD3" w14:textId="77777777" w:rsidR="009E77D8" w:rsidRPr="00450933" w:rsidRDefault="009E77D8" w:rsidP="008B6749">
            <w:pPr>
              <w:pStyle w:val="Tabletext"/>
              <w:rPr>
                <w:rPrChange w:id="1072" w:author="Chairman" w:date="2021-06-02T09:39:00Z">
                  <w:rPr>
                    <w:lang w:val="en-US"/>
                  </w:rPr>
                </w:rPrChange>
              </w:rPr>
            </w:pPr>
            <w:r w:rsidRPr="00450933">
              <w:rPr>
                <w:rPrChange w:id="1073" w:author="Chairman" w:date="2021-06-02T09:39:00Z">
                  <w:rPr>
                    <w:lang w:val="en-US"/>
                  </w:rPr>
                </w:rPrChange>
              </w:rPr>
              <w:t>30 to 100 m above ground level</w:t>
            </w:r>
          </w:p>
        </w:tc>
      </w:tr>
      <w:tr w:rsidR="009E77D8" w:rsidRPr="00450933" w14:paraId="77EAA7DC" w14:textId="77777777" w:rsidTr="008B67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791" w:type="dxa"/>
          </w:tcPr>
          <w:p w14:paraId="714DEDA6" w14:textId="77777777" w:rsidR="009E77D8" w:rsidRPr="00450933" w:rsidRDefault="009E77D8" w:rsidP="008B6749">
            <w:pPr>
              <w:pStyle w:val="Tabletext"/>
            </w:pPr>
            <w:r w:rsidRPr="00450933">
              <w:t xml:space="preserve">Receiver IF 3 dB bandwidth </w:t>
            </w:r>
          </w:p>
        </w:tc>
        <w:tc>
          <w:tcPr>
            <w:tcW w:w="1225" w:type="dxa"/>
          </w:tcPr>
          <w:p w14:paraId="55A30007" w14:textId="77777777" w:rsidR="009E77D8" w:rsidRPr="00450933" w:rsidRDefault="009E77D8" w:rsidP="008B6749">
            <w:pPr>
              <w:pStyle w:val="Tabletext"/>
              <w:keepLines/>
              <w:tabs>
                <w:tab w:val="left" w:leader="dot" w:pos="7938"/>
                <w:tab w:val="center" w:pos="9526"/>
              </w:tabs>
              <w:ind w:left="567" w:hanging="567"/>
              <w:jc w:val="center"/>
            </w:pPr>
            <w:r w:rsidRPr="00450933">
              <w:t>MHz</w:t>
            </w:r>
          </w:p>
        </w:tc>
        <w:tc>
          <w:tcPr>
            <w:tcW w:w="2283" w:type="dxa"/>
          </w:tcPr>
          <w:p w14:paraId="6944E508" w14:textId="77777777" w:rsidR="009E77D8" w:rsidRPr="00450933" w:rsidRDefault="009E77D8" w:rsidP="008B6749">
            <w:pPr>
              <w:pStyle w:val="Tabletext"/>
            </w:pPr>
            <w:r w:rsidRPr="00450933">
              <w:t>Not specified</w:t>
            </w:r>
            <w:r w:rsidRPr="00450933">
              <w:br/>
              <w:t>0.8 (estimated)</w:t>
            </w:r>
          </w:p>
        </w:tc>
        <w:tc>
          <w:tcPr>
            <w:tcW w:w="2636" w:type="dxa"/>
            <w:tcBorders>
              <w:right w:val="nil"/>
            </w:tcBorders>
          </w:tcPr>
          <w:p w14:paraId="1313519B" w14:textId="77777777" w:rsidR="009E77D8" w:rsidRPr="00450933" w:rsidRDefault="009E77D8" w:rsidP="008B6749">
            <w:pPr>
              <w:pStyle w:val="Tabletext"/>
            </w:pPr>
            <w:r w:rsidRPr="00450933">
              <w:t>40</w:t>
            </w:r>
          </w:p>
        </w:tc>
        <w:tc>
          <w:tcPr>
            <w:tcW w:w="2762" w:type="dxa"/>
            <w:tcBorders>
              <w:left w:val="single" w:sz="4" w:space="0" w:color="auto"/>
              <w:right w:val="single" w:sz="4" w:space="0" w:color="auto"/>
            </w:tcBorders>
          </w:tcPr>
          <w:p w14:paraId="672E57C9" w14:textId="77777777" w:rsidR="009E77D8" w:rsidRPr="00450933" w:rsidRDefault="009E77D8" w:rsidP="008B6749">
            <w:pPr>
              <w:pStyle w:val="Tabletext"/>
            </w:pPr>
            <w:r w:rsidRPr="00450933">
              <w:t>36</w:t>
            </w:r>
          </w:p>
        </w:tc>
      </w:tr>
      <w:tr w:rsidR="009E77D8" w:rsidRPr="00450933" w14:paraId="353EE459" w14:textId="77777777" w:rsidTr="008B67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791" w:type="dxa"/>
          </w:tcPr>
          <w:p w14:paraId="0036AE11" w14:textId="77777777" w:rsidR="009E77D8" w:rsidRPr="00450933" w:rsidRDefault="009E77D8" w:rsidP="008B6749">
            <w:pPr>
              <w:pStyle w:val="Tabletext"/>
            </w:pPr>
            <w:r w:rsidRPr="00450933">
              <w:t xml:space="preserve">Receiver noise figure </w:t>
            </w:r>
          </w:p>
        </w:tc>
        <w:tc>
          <w:tcPr>
            <w:tcW w:w="1225" w:type="dxa"/>
          </w:tcPr>
          <w:p w14:paraId="4CC0817D" w14:textId="77777777" w:rsidR="009E77D8" w:rsidRPr="00450933" w:rsidRDefault="009E77D8" w:rsidP="008B6749">
            <w:pPr>
              <w:pStyle w:val="Tabletext"/>
              <w:keepLines/>
              <w:tabs>
                <w:tab w:val="left" w:leader="dot" w:pos="7938"/>
                <w:tab w:val="center" w:pos="9526"/>
              </w:tabs>
              <w:ind w:left="567" w:hanging="567"/>
              <w:jc w:val="center"/>
            </w:pPr>
            <w:r w:rsidRPr="00450933">
              <w:t>dB</w:t>
            </w:r>
          </w:p>
        </w:tc>
        <w:tc>
          <w:tcPr>
            <w:tcW w:w="2283" w:type="dxa"/>
          </w:tcPr>
          <w:p w14:paraId="103484E9" w14:textId="77777777" w:rsidR="009E77D8" w:rsidRPr="00450933" w:rsidRDefault="009E77D8" w:rsidP="008B6749">
            <w:pPr>
              <w:pStyle w:val="Tabletext"/>
            </w:pPr>
            <w:r w:rsidRPr="00450933">
              <w:t>5 to 6.5</w:t>
            </w:r>
          </w:p>
        </w:tc>
        <w:tc>
          <w:tcPr>
            <w:tcW w:w="2636" w:type="dxa"/>
            <w:tcBorders>
              <w:right w:val="nil"/>
            </w:tcBorders>
          </w:tcPr>
          <w:p w14:paraId="49DBA11B" w14:textId="77777777" w:rsidR="009E77D8" w:rsidRPr="00450933" w:rsidRDefault="009E77D8" w:rsidP="008B6749">
            <w:pPr>
              <w:pStyle w:val="Tabletext"/>
            </w:pPr>
            <w:r w:rsidRPr="00450933">
              <w:t>7.5</w:t>
            </w:r>
          </w:p>
        </w:tc>
        <w:tc>
          <w:tcPr>
            <w:tcW w:w="2762" w:type="dxa"/>
            <w:tcBorders>
              <w:left w:val="single" w:sz="4" w:space="0" w:color="auto"/>
              <w:right w:val="single" w:sz="4" w:space="0" w:color="auto"/>
            </w:tcBorders>
          </w:tcPr>
          <w:p w14:paraId="09C06712" w14:textId="77777777" w:rsidR="009E77D8" w:rsidRPr="00450933" w:rsidRDefault="009E77D8" w:rsidP="008B6749">
            <w:pPr>
              <w:pStyle w:val="Tabletext"/>
            </w:pPr>
            <w:r w:rsidRPr="00450933">
              <w:t>5.56</w:t>
            </w:r>
          </w:p>
        </w:tc>
      </w:tr>
      <w:tr w:rsidR="009E77D8" w:rsidRPr="00450933" w14:paraId="3AC6597D" w14:textId="77777777" w:rsidTr="008B67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791" w:type="dxa"/>
          </w:tcPr>
          <w:p w14:paraId="48CAF6C2" w14:textId="77777777" w:rsidR="009E77D8" w:rsidRPr="00450933" w:rsidRDefault="009E77D8" w:rsidP="008B6749">
            <w:pPr>
              <w:pStyle w:val="Tabletext"/>
            </w:pPr>
            <w:r w:rsidRPr="00450933">
              <w:t xml:space="preserve">Minimum discernible signal </w:t>
            </w:r>
          </w:p>
        </w:tc>
        <w:tc>
          <w:tcPr>
            <w:tcW w:w="1225" w:type="dxa"/>
          </w:tcPr>
          <w:p w14:paraId="2D6954CF" w14:textId="77777777" w:rsidR="009E77D8" w:rsidRPr="00450933" w:rsidRDefault="009E77D8" w:rsidP="008B6749">
            <w:pPr>
              <w:pStyle w:val="Tabletext"/>
              <w:keepLines/>
              <w:tabs>
                <w:tab w:val="left" w:leader="dot" w:pos="7938"/>
                <w:tab w:val="center" w:pos="9526"/>
              </w:tabs>
              <w:ind w:left="567" w:hanging="567"/>
              <w:jc w:val="center"/>
            </w:pPr>
            <w:r w:rsidRPr="00450933">
              <w:t>dBm</w:t>
            </w:r>
          </w:p>
        </w:tc>
        <w:tc>
          <w:tcPr>
            <w:tcW w:w="2283" w:type="dxa"/>
          </w:tcPr>
          <w:p w14:paraId="3CE744FE" w14:textId="77777777" w:rsidR="009E77D8" w:rsidRPr="00450933" w:rsidRDefault="009E77D8" w:rsidP="008B6749">
            <w:pPr>
              <w:pStyle w:val="Tabletext"/>
            </w:pPr>
            <w:r w:rsidRPr="00450933">
              <w:t>Not specified</w:t>
            </w:r>
          </w:p>
        </w:tc>
        <w:tc>
          <w:tcPr>
            <w:tcW w:w="2636" w:type="dxa"/>
            <w:tcBorders>
              <w:right w:val="nil"/>
            </w:tcBorders>
          </w:tcPr>
          <w:p w14:paraId="0F4E9C2B" w14:textId="77777777" w:rsidR="009E77D8" w:rsidRPr="00450933" w:rsidRDefault="009E77D8" w:rsidP="008B6749">
            <w:pPr>
              <w:pStyle w:val="Tabletext"/>
            </w:pPr>
            <w:r w:rsidRPr="00450933">
              <w:t>–90 (</w:t>
            </w:r>
            <w:r w:rsidRPr="00450933">
              <w:rPr>
                <w:i/>
              </w:rPr>
              <w:t>S</w:t>
            </w:r>
            <w:r w:rsidRPr="00450933">
              <w:t>/</w:t>
            </w:r>
            <w:r w:rsidRPr="00450933">
              <w:rPr>
                <w:i/>
              </w:rPr>
              <w:t>N</w:t>
            </w:r>
            <w:r w:rsidRPr="00450933">
              <w:t xml:space="preserve"> = 13.5 dB)</w:t>
            </w:r>
          </w:p>
        </w:tc>
        <w:tc>
          <w:tcPr>
            <w:tcW w:w="2762" w:type="dxa"/>
            <w:tcBorders>
              <w:left w:val="single" w:sz="4" w:space="0" w:color="auto"/>
              <w:right w:val="single" w:sz="4" w:space="0" w:color="auto"/>
            </w:tcBorders>
          </w:tcPr>
          <w:p w14:paraId="55C9D392" w14:textId="77777777" w:rsidR="009E77D8" w:rsidRPr="00450933" w:rsidRDefault="009E77D8" w:rsidP="008B6749">
            <w:pPr>
              <w:pStyle w:val="Tabletext"/>
            </w:pPr>
            <w:r w:rsidRPr="00450933">
              <w:t>–96.2</w:t>
            </w:r>
          </w:p>
        </w:tc>
      </w:tr>
      <w:tr w:rsidR="009E77D8" w:rsidRPr="00450933" w14:paraId="658A55EB" w14:textId="77777777" w:rsidTr="008B67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791" w:type="dxa"/>
          </w:tcPr>
          <w:p w14:paraId="6663D4E5" w14:textId="77777777" w:rsidR="009E77D8" w:rsidRPr="00450933" w:rsidRDefault="009E77D8" w:rsidP="008B6749">
            <w:pPr>
              <w:pStyle w:val="Tabletext"/>
            </w:pPr>
            <w:r w:rsidRPr="00450933">
              <w:t xml:space="preserve">Dynamic range </w:t>
            </w:r>
          </w:p>
        </w:tc>
        <w:tc>
          <w:tcPr>
            <w:tcW w:w="1225" w:type="dxa"/>
          </w:tcPr>
          <w:p w14:paraId="1EEB2FC8" w14:textId="77777777" w:rsidR="009E77D8" w:rsidRPr="00450933" w:rsidRDefault="009E77D8" w:rsidP="008B6749">
            <w:pPr>
              <w:pStyle w:val="Tabletext"/>
              <w:keepLines/>
              <w:tabs>
                <w:tab w:val="left" w:leader="dot" w:pos="7938"/>
                <w:tab w:val="center" w:pos="9526"/>
              </w:tabs>
              <w:ind w:left="567" w:hanging="567"/>
              <w:jc w:val="center"/>
            </w:pPr>
            <w:r w:rsidRPr="00450933">
              <w:t>dB</w:t>
            </w:r>
          </w:p>
        </w:tc>
        <w:tc>
          <w:tcPr>
            <w:tcW w:w="2283" w:type="dxa"/>
          </w:tcPr>
          <w:p w14:paraId="3F94D649" w14:textId="77777777" w:rsidR="009E77D8" w:rsidRPr="00450933" w:rsidRDefault="009E77D8" w:rsidP="008B6749">
            <w:pPr>
              <w:pStyle w:val="Tabletext"/>
              <w:rPr>
                <w:rPrChange w:id="1074" w:author="Chairman" w:date="2021-06-02T09:39:00Z">
                  <w:rPr>
                    <w:lang w:val="en-US"/>
                  </w:rPr>
                </w:rPrChange>
              </w:rPr>
            </w:pPr>
            <w:r w:rsidRPr="00450933">
              <w:rPr>
                <w:rPrChange w:id="1075" w:author="Chairman" w:date="2021-06-02T09:39:00Z">
                  <w:rPr>
                    <w:lang w:val="en-US"/>
                  </w:rPr>
                </w:rPrChange>
              </w:rPr>
              <w:t>65 from noise to 1 dB compression</w:t>
            </w:r>
          </w:p>
        </w:tc>
        <w:tc>
          <w:tcPr>
            <w:tcW w:w="2636" w:type="dxa"/>
            <w:tcBorders>
              <w:right w:val="nil"/>
            </w:tcBorders>
          </w:tcPr>
          <w:p w14:paraId="4BED8510" w14:textId="77777777" w:rsidR="009E77D8" w:rsidRPr="00450933" w:rsidRDefault="009E77D8" w:rsidP="008B6749">
            <w:pPr>
              <w:pStyle w:val="Tabletext"/>
            </w:pPr>
            <w:r w:rsidRPr="00450933">
              <w:t>Not specified</w:t>
            </w:r>
          </w:p>
        </w:tc>
        <w:tc>
          <w:tcPr>
            <w:tcW w:w="2762" w:type="dxa"/>
            <w:tcBorders>
              <w:left w:val="single" w:sz="4" w:space="0" w:color="auto"/>
              <w:right w:val="single" w:sz="4" w:space="0" w:color="auto"/>
            </w:tcBorders>
          </w:tcPr>
          <w:p w14:paraId="721688C8" w14:textId="77777777" w:rsidR="009E77D8" w:rsidRPr="00450933" w:rsidRDefault="009E77D8" w:rsidP="008B6749">
            <w:pPr>
              <w:pStyle w:val="Tabletext"/>
            </w:pPr>
            <w:r w:rsidRPr="00450933">
              <w:t>Not specified</w:t>
            </w:r>
          </w:p>
        </w:tc>
      </w:tr>
      <w:tr w:rsidR="009E77D8" w:rsidRPr="00450933" w14:paraId="3DE5EA16" w14:textId="77777777" w:rsidTr="008B67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791" w:type="dxa"/>
          </w:tcPr>
          <w:p w14:paraId="070EFC8E" w14:textId="77777777" w:rsidR="009E77D8" w:rsidRPr="00450933" w:rsidRDefault="009E77D8" w:rsidP="008B6749">
            <w:pPr>
              <w:pStyle w:val="Tabletext"/>
              <w:rPr>
                <w:rPrChange w:id="1076" w:author="Chairman" w:date="2021-06-02T09:39:00Z">
                  <w:rPr>
                    <w:lang w:val="en-US"/>
                  </w:rPr>
                </w:rPrChange>
              </w:rPr>
            </w:pPr>
            <w:r w:rsidRPr="00450933">
              <w:rPr>
                <w:rPrChange w:id="1077" w:author="Chairman" w:date="2021-06-02T09:39:00Z">
                  <w:rPr>
                    <w:lang w:val="en-US"/>
                  </w:rPr>
                </w:rPrChange>
              </w:rPr>
              <w:t>Minimum number of processed pulses per CPI</w:t>
            </w:r>
          </w:p>
        </w:tc>
        <w:tc>
          <w:tcPr>
            <w:tcW w:w="1225" w:type="dxa"/>
          </w:tcPr>
          <w:p w14:paraId="64FB8171" w14:textId="77777777" w:rsidR="009E77D8" w:rsidRPr="00450933" w:rsidRDefault="009E77D8" w:rsidP="008B6749">
            <w:pPr>
              <w:pStyle w:val="Tabletext"/>
              <w:jc w:val="center"/>
              <w:rPr>
                <w:rPrChange w:id="1078" w:author="Chairman" w:date="2021-06-02T09:39:00Z">
                  <w:rPr>
                    <w:lang w:val="en-US"/>
                  </w:rPr>
                </w:rPrChange>
              </w:rPr>
            </w:pPr>
          </w:p>
        </w:tc>
        <w:tc>
          <w:tcPr>
            <w:tcW w:w="2283" w:type="dxa"/>
          </w:tcPr>
          <w:p w14:paraId="1FA1AC30" w14:textId="77777777" w:rsidR="009E77D8" w:rsidRPr="00450933" w:rsidRDefault="009E77D8" w:rsidP="008B6749">
            <w:pPr>
              <w:pStyle w:val="Tabletext"/>
            </w:pPr>
            <w:r w:rsidRPr="00450933">
              <w:t>7</w:t>
            </w:r>
          </w:p>
        </w:tc>
        <w:tc>
          <w:tcPr>
            <w:tcW w:w="2636" w:type="dxa"/>
            <w:tcBorders>
              <w:right w:val="nil"/>
            </w:tcBorders>
          </w:tcPr>
          <w:p w14:paraId="185762A4" w14:textId="77777777" w:rsidR="009E77D8" w:rsidRPr="00450933" w:rsidRDefault="009E77D8" w:rsidP="008B6749">
            <w:pPr>
              <w:pStyle w:val="Tabletext"/>
            </w:pPr>
            <w:r w:rsidRPr="00450933">
              <w:t>6</w:t>
            </w:r>
          </w:p>
        </w:tc>
        <w:tc>
          <w:tcPr>
            <w:tcW w:w="2762" w:type="dxa"/>
            <w:tcBorders>
              <w:left w:val="single" w:sz="4" w:space="0" w:color="auto"/>
              <w:right w:val="single" w:sz="4" w:space="0" w:color="auto"/>
            </w:tcBorders>
          </w:tcPr>
          <w:p w14:paraId="6B6FDFB4" w14:textId="77777777" w:rsidR="009E77D8" w:rsidRPr="00450933" w:rsidRDefault="009E77D8" w:rsidP="008B6749">
            <w:pPr>
              <w:pStyle w:val="Tabletext"/>
            </w:pPr>
            <w:r w:rsidRPr="00450933">
              <w:t>4-pulse noncoherent integration</w:t>
            </w:r>
          </w:p>
        </w:tc>
      </w:tr>
      <w:tr w:rsidR="009E77D8" w:rsidRPr="00450933" w14:paraId="2E76CD04" w14:textId="77777777" w:rsidTr="008B67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791" w:type="dxa"/>
          </w:tcPr>
          <w:p w14:paraId="385224D6" w14:textId="77777777" w:rsidR="009E77D8" w:rsidRPr="00450933" w:rsidRDefault="009E77D8" w:rsidP="008B6749">
            <w:pPr>
              <w:pStyle w:val="Tabletext"/>
            </w:pPr>
            <w:r w:rsidRPr="00450933">
              <w:t xml:space="preserve">Total chirp width </w:t>
            </w:r>
          </w:p>
        </w:tc>
        <w:tc>
          <w:tcPr>
            <w:tcW w:w="1225" w:type="dxa"/>
          </w:tcPr>
          <w:p w14:paraId="425BED39" w14:textId="77777777" w:rsidR="009E77D8" w:rsidRPr="00450933" w:rsidRDefault="009E77D8" w:rsidP="008B6749">
            <w:pPr>
              <w:pStyle w:val="Tabletext"/>
              <w:keepLines/>
              <w:tabs>
                <w:tab w:val="left" w:leader="dot" w:pos="7938"/>
                <w:tab w:val="center" w:pos="9526"/>
              </w:tabs>
              <w:ind w:left="567" w:hanging="567"/>
              <w:jc w:val="center"/>
            </w:pPr>
            <w:r w:rsidRPr="00450933">
              <w:t>MHz</w:t>
            </w:r>
          </w:p>
        </w:tc>
        <w:tc>
          <w:tcPr>
            <w:tcW w:w="2283" w:type="dxa"/>
          </w:tcPr>
          <w:p w14:paraId="5BA8887C" w14:textId="77777777" w:rsidR="009E77D8" w:rsidRPr="00450933" w:rsidRDefault="009E77D8" w:rsidP="008B6749">
            <w:pPr>
              <w:pStyle w:val="Tabletext"/>
            </w:pPr>
            <w:r w:rsidRPr="00450933">
              <w:t>Not specified</w:t>
            </w:r>
            <w:r w:rsidRPr="00450933">
              <w:br/>
              <w:t>0.8 (estimated)</w:t>
            </w:r>
          </w:p>
        </w:tc>
        <w:tc>
          <w:tcPr>
            <w:tcW w:w="2636" w:type="dxa"/>
            <w:tcBorders>
              <w:right w:val="nil"/>
            </w:tcBorders>
          </w:tcPr>
          <w:p w14:paraId="6B88E2A6" w14:textId="77777777" w:rsidR="009E77D8" w:rsidRPr="00450933" w:rsidRDefault="009E77D8" w:rsidP="008B6749">
            <w:pPr>
              <w:pStyle w:val="Tabletext"/>
            </w:pPr>
            <w:r w:rsidRPr="00450933">
              <w:t>2</w:t>
            </w:r>
          </w:p>
        </w:tc>
        <w:tc>
          <w:tcPr>
            <w:tcW w:w="2762" w:type="dxa"/>
            <w:tcBorders>
              <w:left w:val="single" w:sz="4" w:space="0" w:color="auto"/>
              <w:right w:val="single" w:sz="4" w:space="0" w:color="auto"/>
            </w:tcBorders>
          </w:tcPr>
          <w:p w14:paraId="7D6BDFD4" w14:textId="77777777" w:rsidR="009E77D8" w:rsidRPr="00450933" w:rsidRDefault="009E77D8" w:rsidP="008B6749">
            <w:pPr>
              <w:pStyle w:val="Tabletext"/>
              <w:rPr>
                <w:rPrChange w:id="1079" w:author="Chairman" w:date="2021-06-02T09:39:00Z">
                  <w:rPr>
                    <w:lang w:val="en-US"/>
                  </w:rPr>
                </w:rPrChange>
              </w:rPr>
            </w:pPr>
            <w:r w:rsidRPr="00450933">
              <w:rPr>
                <w:rPrChange w:id="1080" w:author="Chairman" w:date="2021-06-02T09:39:00Z">
                  <w:rPr>
                    <w:lang w:val="en-US"/>
                  </w:rPr>
                </w:rPrChange>
              </w:rPr>
              <w:t>Short pulse: none;</w:t>
            </w:r>
            <w:r w:rsidRPr="00450933">
              <w:rPr>
                <w:rPrChange w:id="1081" w:author="Chairman" w:date="2021-06-02T09:39:00Z">
                  <w:rPr>
                    <w:lang w:val="en-US"/>
                  </w:rPr>
                </w:rPrChange>
              </w:rPr>
              <w:br/>
              <w:t>Long pulse: 50</w:t>
            </w:r>
          </w:p>
        </w:tc>
      </w:tr>
      <w:tr w:rsidR="009E77D8" w:rsidRPr="00450933" w14:paraId="73A10890" w14:textId="77777777" w:rsidTr="008B67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791" w:type="dxa"/>
          </w:tcPr>
          <w:p w14:paraId="1EA3D5D1" w14:textId="77777777" w:rsidR="009E77D8" w:rsidRPr="00450933" w:rsidRDefault="009E77D8" w:rsidP="008B6749">
            <w:pPr>
              <w:pStyle w:val="Tabletext"/>
              <w:rPr>
                <w:rPrChange w:id="1082" w:author="Chairman" w:date="2021-06-02T09:39:00Z">
                  <w:rPr>
                    <w:lang w:val="de-DE"/>
                  </w:rPr>
                </w:rPrChange>
              </w:rPr>
            </w:pPr>
            <w:r w:rsidRPr="00450933">
              <w:rPr>
                <w:rPrChange w:id="1083" w:author="Chairman" w:date="2021-06-02T09:39:00Z">
                  <w:rPr>
                    <w:lang w:val="de-DE"/>
                  </w:rPr>
                </w:rPrChange>
              </w:rPr>
              <w:t xml:space="preserve">RF emission bandwidth </w:t>
            </w:r>
          </w:p>
          <w:p w14:paraId="0E4E71B8" w14:textId="77777777" w:rsidR="009E77D8" w:rsidRPr="00450933" w:rsidRDefault="009E77D8" w:rsidP="008B6749">
            <w:pPr>
              <w:pStyle w:val="Tabletext"/>
              <w:rPr>
                <w:rPrChange w:id="1084" w:author="Chairman" w:date="2021-06-02T09:39:00Z">
                  <w:rPr>
                    <w:lang w:val="de-DE"/>
                  </w:rPr>
                </w:rPrChange>
              </w:rPr>
            </w:pPr>
            <w:r w:rsidRPr="00450933">
              <w:rPr>
                <w:rPrChange w:id="1085" w:author="Chairman" w:date="2021-06-02T09:39:00Z">
                  <w:rPr>
                    <w:lang w:val="de-DE"/>
                  </w:rPr>
                </w:rPrChange>
              </w:rPr>
              <w:t>–</w:t>
            </w:r>
            <w:r w:rsidRPr="00450933">
              <w:rPr>
                <w:rPrChange w:id="1086" w:author="Chairman" w:date="2021-06-02T09:39:00Z">
                  <w:rPr>
                    <w:lang w:val="de-DE"/>
                  </w:rPr>
                </w:rPrChange>
              </w:rPr>
              <w:tab/>
              <w:t>3 dB</w:t>
            </w:r>
            <w:r w:rsidRPr="00450933">
              <w:rPr>
                <w:rPrChange w:id="1087" w:author="Chairman" w:date="2021-06-02T09:39:00Z">
                  <w:rPr>
                    <w:lang w:val="de-DE"/>
                  </w:rPr>
                </w:rPrChange>
              </w:rPr>
              <w:br/>
              <w:t>–</w:t>
            </w:r>
            <w:r w:rsidRPr="00450933">
              <w:rPr>
                <w:rPrChange w:id="1088" w:author="Chairman" w:date="2021-06-02T09:39:00Z">
                  <w:rPr>
                    <w:lang w:val="de-DE"/>
                  </w:rPr>
                </w:rPrChange>
              </w:rPr>
              <w:tab/>
              <w:t>20 dB</w:t>
            </w:r>
          </w:p>
        </w:tc>
        <w:tc>
          <w:tcPr>
            <w:tcW w:w="1225" w:type="dxa"/>
          </w:tcPr>
          <w:p w14:paraId="726D5B8F" w14:textId="77777777" w:rsidR="009E77D8" w:rsidRPr="00450933" w:rsidRDefault="009E77D8" w:rsidP="008B6749">
            <w:pPr>
              <w:pStyle w:val="Tabletext"/>
              <w:keepLines/>
              <w:tabs>
                <w:tab w:val="left" w:leader="dot" w:pos="7938"/>
                <w:tab w:val="center" w:pos="9526"/>
              </w:tabs>
              <w:ind w:left="567" w:hanging="567"/>
              <w:jc w:val="center"/>
            </w:pPr>
            <w:r w:rsidRPr="00450933">
              <w:t>MHz</w:t>
            </w:r>
          </w:p>
        </w:tc>
        <w:tc>
          <w:tcPr>
            <w:tcW w:w="2283" w:type="dxa"/>
          </w:tcPr>
          <w:p w14:paraId="685E743C" w14:textId="77777777" w:rsidR="009E77D8" w:rsidRPr="00450933" w:rsidRDefault="009E77D8" w:rsidP="008B6749">
            <w:pPr>
              <w:pStyle w:val="Tabletext"/>
            </w:pPr>
          </w:p>
          <w:p w14:paraId="0A9E023C" w14:textId="77777777" w:rsidR="009E77D8" w:rsidRPr="00450933" w:rsidRDefault="009E77D8" w:rsidP="008B6749">
            <w:pPr>
              <w:pStyle w:val="Tabletext"/>
            </w:pPr>
            <w:r w:rsidRPr="00450933">
              <w:t>0.8 (estimated)</w:t>
            </w:r>
            <w:r w:rsidRPr="00450933">
              <w:br/>
              <w:t>Unknown</w:t>
            </w:r>
          </w:p>
        </w:tc>
        <w:tc>
          <w:tcPr>
            <w:tcW w:w="2636" w:type="dxa"/>
            <w:tcBorders>
              <w:right w:val="nil"/>
            </w:tcBorders>
          </w:tcPr>
          <w:p w14:paraId="6AC86281" w14:textId="77777777" w:rsidR="009E77D8" w:rsidRPr="00450933" w:rsidRDefault="009E77D8" w:rsidP="008B6749">
            <w:pPr>
              <w:pStyle w:val="Tabletext"/>
              <w:rPr>
                <w:rPrChange w:id="1089" w:author="Chairman" w:date="2021-06-02T09:39:00Z">
                  <w:rPr>
                    <w:lang w:val="en-US"/>
                  </w:rPr>
                </w:rPrChange>
              </w:rPr>
            </w:pPr>
          </w:p>
          <w:p w14:paraId="2477DD3C" w14:textId="77777777" w:rsidR="009E77D8" w:rsidRPr="00450933" w:rsidRDefault="009E77D8" w:rsidP="008B6749">
            <w:pPr>
              <w:pStyle w:val="Tabletext"/>
              <w:rPr>
                <w:rPrChange w:id="1090" w:author="Chairman" w:date="2021-06-02T09:39:00Z">
                  <w:rPr>
                    <w:lang w:val="en-US"/>
                  </w:rPr>
                </w:rPrChange>
              </w:rPr>
            </w:pPr>
            <w:r w:rsidRPr="00450933">
              <w:rPr>
                <w:rPrChange w:id="1091" w:author="Chairman" w:date="2021-06-02T09:39:00Z">
                  <w:rPr>
                    <w:lang w:val="en-US"/>
                  </w:rPr>
                </w:rPrChange>
              </w:rPr>
              <w:t>1.1 (plain pulse),1.8 (NLFM)</w:t>
            </w:r>
            <w:r w:rsidRPr="00450933">
              <w:rPr>
                <w:rPrChange w:id="1092" w:author="Chairman" w:date="2021-06-02T09:39:00Z">
                  <w:rPr>
                    <w:lang w:val="en-US"/>
                  </w:rPr>
                </w:rPrChange>
              </w:rPr>
              <w:br/>
              <w:t>5.8 (plain pulse), 3.15 (NLFM)</w:t>
            </w:r>
          </w:p>
        </w:tc>
        <w:tc>
          <w:tcPr>
            <w:tcW w:w="2762" w:type="dxa"/>
            <w:tcBorders>
              <w:left w:val="single" w:sz="4" w:space="0" w:color="auto"/>
              <w:right w:val="single" w:sz="4" w:space="0" w:color="auto"/>
            </w:tcBorders>
          </w:tcPr>
          <w:p w14:paraId="256F0FB4" w14:textId="77777777" w:rsidR="009E77D8" w:rsidRPr="00450933" w:rsidRDefault="009E77D8" w:rsidP="008B6749">
            <w:pPr>
              <w:pStyle w:val="Tabletext"/>
              <w:rPr>
                <w:rPrChange w:id="1093" w:author="Chairman" w:date="2021-06-02T09:39:00Z">
                  <w:rPr>
                    <w:lang w:val="en-US"/>
                  </w:rPr>
                </w:rPrChange>
              </w:rPr>
            </w:pPr>
          </w:p>
          <w:p w14:paraId="30BA3C1E" w14:textId="77777777" w:rsidR="009E77D8" w:rsidRPr="00450933" w:rsidRDefault="009E77D8" w:rsidP="008B6749">
            <w:pPr>
              <w:pStyle w:val="Tabletext"/>
            </w:pPr>
            <w:r w:rsidRPr="00450933">
              <w:t>43.2</w:t>
            </w:r>
            <w:r w:rsidRPr="00450933">
              <w:br/>
              <w:t>70.3</w:t>
            </w:r>
          </w:p>
        </w:tc>
      </w:tr>
      <w:tr w:rsidR="009E77D8" w:rsidRPr="00450933" w14:paraId="5D61A35D" w14:textId="77777777" w:rsidTr="008B67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791" w:type="dxa"/>
          </w:tcPr>
          <w:p w14:paraId="03D268F6" w14:textId="77777777" w:rsidR="009E77D8" w:rsidRPr="00450933" w:rsidRDefault="009E77D8" w:rsidP="008B6749">
            <w:pPr>
              <w:pStyle w:val="Tabletext"/>
            </w:pPr>
            <w:r w:rsidRPr="00450933">
              <w:t>Interference rejection features</w:t>
            </w:r>
          </w:p>
        </w:tc>
        <w:tc>
          <w:tcPr>
            <w:tcW w:w="1225" w:type="dxa"/>
          </w:tcPr>
          <w:p w14:paraId="3A116788" w14:textId="77777777" w:rsidR="009E77D8" w:rsidRPr="00450933" w:rsidRDefault="009E77D8" w:rsidP="008B6749">
            <w:pPr>
              <w:pStyle w:val="Tabletext"/>
              <w:jc w:val="center"/>
            </w:pPr>
          </w:p>
        </w:tc>
        <w:tc>
          <w:tcPr>
            <w:tcW w:w="2283" w:type="dxa"/>
          </w:tcPr>
          <w:p w14:paraId="48BD8ECB" w14:textId="77777777" w:rsidR="009E77D8" w:rsidRPr="00450933" w:rsidRDefault="009E77D8" w:rsidP="008B6749">
            <w:pPr>
              <w:pStyle w:val="Tabletext"/>
            </w:pPr>
            <w:r w:rsidRPr="00450933">
              <w:t>Not specified</w:t>
            </w:r>
          </w:p>
        </w:tc>
        <w:tc>
          <w:tcPr>
            <w:tcW w:w="2636" w:type="dxa"/>
            <w:tcBorders>
              <w:right w:val="nil"/>
            </w:tcBorders>
          </w:tcPr>
          <w:p w14:paraId="2B1BD90A" w14:textId="77777777" w:rsidR="009E77D8" w:rsidRPr="00450933" w:rsidRDefault="009E77D8" w:rsidP="008B6749">
            <w:pPr>
              <w:pStyle w:val="Tabletext"/>
            </w:pPr>
            <w:r w:rsidRPr="00450933">
              <w:t>Not specified</w:t>
            </w:r>
          </w:p>
        </w:tc>
        <w:tc>
          <w:tcPr>
            <w:tcW w:w="2762" w:type="dxa"/>
            <w:tcBorders>
              <w:left w:val="single" w:sz="4" w:space="0" w:color="auto"/>
              <w:bottom w:val="single" w:sz="4" w:space="0" w:color="auto"/>
              <w:right w:val="single" w:sz="4" w:space="0" w:color="auto"/>
            </w:tcBorders>
          </w:tcPr>
          <w:p w14:paraId="66621F8F" w14:textId="77777777" w:rsidR="009E77D8" w:rsidRPr="00450933" w:rsidRDefault="009E77D8" w:rsidP="008B6749">
            <w:pPr>
              <w:pStyle w:val="Tabletext"/>
              <w:rPr>
                <w:rPrChange w:id="1094" w:author="Chairman" w:date="2021-06-02T09:39:00Z">
                  <w:rPr>
                    <w:lang w:val="en-US"/>
                  </w:rPr>
                </w:rPrChange>
              </w:rPr>
            </w:pPr>
            <w:r w:rsidRPr="00450933">
              <w:rPr>
                <w:rPrChange w:id="1095" w:author="Chairman" w:date="2021-06-02T09:39:00Z">
                  <w:rPr>
                    <w:lang w:val="en-US"/>
                  </w:rPr>
                </w:rPrChange>
              </w:rPr>
              <w:t>Local CFAR;</w:t>
            </w:r>
            <w:r w:rsidRPr="00450933">
              <w:rPr>
                <w:rPrChange w:id="1096" w:author="Chairman" w:date="2021-06-02T09:39:00Z">
                  <w:rPr>
                    <w:lang w:val="en-US"/>
                  </w:rPr>
                </w:rPrChange>
              </w:rPr>
              <w:br/>
              <w:t>Clutter map;</w:t>
            </w:r>
            <w:r w:rsidRPr="00450933">
              <w:rPr>
                <w:rPrChange w:id="1097" w:author="Chairman" w:date="2021-06-02T09:39:00Z">
                  <w:rPr>
                    <w:lang w:val="en-US"/>
                  </w:rPr>
                </w:rPrChange>
              </w:rPr>
              <w:br/>
              <w:t>2-D spatial filter</w:t>
            </w:r>
          </w:p>
        </w:tc>
      </w:tr>
    </w:tbl>
    <w:p w14:paraId="05C50EA4" w14:textId="77777777" w:rsidR="009E77D8" w:rsidRPr="00450933" w:rsidRDefault="009E77D8" w:rsidP="009E77D8">
      <w:pPr>
        <w:pStyle w:val="Tablefin"/>
      </w:pPr>
    </w:p>
    <w:p w14:paraId="73CF539C" w14:textId="77777777" w:rsidR="009E77D8" w:rsidRPr="00450933" w:rsidRDefault="009E77D8" w:rsidP="009E77D8">
      <w:pPr>
        <w:pStyle w:val="TableNo"/>
        <w:spacing w:before="240"/>
      </w:pPr>
      <w:r w:rsidRPr="00450933">
        <w:rPr>
          <w:rPrChange w:id="1098" w:author="Chairman" w:date="2021-06-02T09:39:00Z">
            <w:rPr>
              <w:lang w:val="en-US"/>
            </w:rPr>
          </w:rPrChange>
        </w:rPr>
        <w:br w:type="page"/>
      </w:r>
      <w:r w:rsidRPr="00450933">
        <w:lastRenderedPageBreak/>
        <w:t>TABLE 3 (</w:t>
      </w:r>
      <w:r w:rsidRPr="00450933">
        <w:rPr>
          <w:i/>
        </w:rPr>
        <w:t>continued</w:t>
      </w:r>
      <w:r w:rsidRPr="00450933">
        <w:rPr>
          <w:iCs/>
        </w:rPr>
        <w:t>)</w:t>
      </w:r>
    </w:p>
    <w:tbl>
      <w:tblPr>
        <w:tblW w:w="144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919"/>
        <w:gridCol w:w="2484"/>
        <w:gridCol w:w="6056"/>
      </w:tblGrid>
      <w:tr w:rsidR="009E77D8" w:rsidRPr="00450933" w14:paraId="50A8C881" w14:textId="77777777" w:rsidTr="008B6749">
        <w:trPr>
          <w:cantSplit/>
          <w:jc w:val="center"/>
        </w:trPr>
        <w:tc>
          <w:tcPr>
            <w:tcW w:w="2660" w:type="dxa"/>
          </w:tcPr>
          <w:p w14:paraId="73C7840D" w14:textId="77777777" w:rsidR="009E77D8" w:rsidRPr="00450933" w:rsidRDefault="009E77D8" w:rsidP="008B6749">
            <w:pPr>
              <w:pStyle w:val="Tablehead"/>
            </w:pPr>
            <w:r w:rsidRPr="00450933">
              <w:t>Characteristics</w:t>
            </w:r>
          </w:p>
        </w:tc>
        <w:tc>
          <w:tcPr>
            <w:tcW w:w="1116" w:type="dxa"/>
          </w:tcPr>
          <w:p w14:paraId="4821D4A4" w14:textId="77777777" w:rsidR="009E77D8" w:rsidRPr="00450933" w:rsidRDefault="009E77D8" w:rsidP="008B6749">
            <w:pPr>
              <w:pStyle w:val="Tablehead"/>
            </w:pPr>
            <w:r w:rsidRPr="00450933">
              <w:t>Units</w:t>
            </w:r>
          </w:p>
        </w:tc>
        <w:tc>
          <w:tcPr>
            <w:tcW w:w="2721" w:type="dxa"/>
          </w:tcPr>
          <w:p w14:paraId="54E78366" w14:textId="77777777" w:rsidR="009E77D8" w:rsidRPr="00450933" w:rsidRDefault="009E77D8" w:rsidP="008B6749">
            <w:pPr>
              <w:pStyle w:val="Tablehead"/>
            </w:pPr>
            <w:r w:rsidRPr="00450933">
              <w:t>System G9</w:t>
            </w:r>
          </w:p>
        </w:tc>
      </w:tr>
      <w:tr w:rsidR="009E77D8" w:rsidRPr="00450933" w14:paraId="1083429D" w14:textId="77777777" w:rsidTr="008B6749">
        <w:trPr>
          <w:cantSplit/>
          <w:jc w:val="center"/>
        </w:trPr>
        <w:tc>
          <w:tcPr>
            <w:tcW w:w="2660" w:type="dxa"/>
          </w:tcPr>
          <w:p w14:paraId="7620DEA4" w14:textId="77777777" w:rsidR="009E77D8" w:rsidRPr="00450933" w:rsidRDefault="009E77D8" w:rsidP="008B6749">
            <w:pPr>
              <w:pStyle w:val="Tabletext"/>
            </w:pPr>
            <w:r w:rsidRPr="00450933">
              <w:t>Function</w:t>
            </w:r>
          </w:p>
        </w:tc>
        <w:tc>
          <w:tcPr>
            <w:tcW w:w="1116" w:type="dxa"/>
          </w:tcPr>
          <w:p w14:paraId="660A3B5A" w14:textId="77777777" w:rsidR="009E77D8" w:rsidRPr="00450933" w:rsidRDefault="009E77D8" w:rsidP="008B6749">
            <w:pPr>
              <w:pStyle w:val="Tabletext"/>
              <w:jc w:val="center"/>
            </w:pPr>
          </w:p>
        </w:tc>
        <w:tc>
          <w:tcPr>
            <w:tcW w:w="2721" w:type="dxa"/>
          </w:tcPr>
          <w:p w14:paraId="3193DC9D" w14:textId="77777777" w:rsidR="009E77D8" w:rsidRPr="00450933" w:rsidRDefault="009E77D8" w:rsidP="008B6749">
            <w:pPr>
              <w:pStyle w:val="Tabletext"/>
            </w:pPr>
            <w:r w:rsidRPr="00450933">
              <w:t>Tracking radar</w:t>
            </w:r>
          </w:p>
        </w:tc>
      </w:tr>
      <w:tr w:rsidR="009E77D8" w:rsidRPr="00450933" w14:paraId="6F60F018" w14:textId="77777777" w:rsidTr="008B6749">
        <w:trPr>
          <w:cantSplit/>
          <w:jc w:val="center"/>
        </w:trPr>
        <w:tc>
          <w:tcPr>
            <w:tcW w:w="2660" w:type="dxa"/>
          </w:tcPr>
          <w:p w14:paraId="169F30C4" w14:textId="77777777" w:rsidR="009E77D8" w:rsidRPr="00450933" w:rsidRDefault="009E77D8" w:rsidP="008B6749">
            <w:pPr>
              <w:pStyle w:val="Tabletext"/>
            </w:pPr>
            <w:r w:rsidRPr="00450933">
              <w:t xml:space="preserve">Platform type </w:t>
            </w:r>
          </w:p>
        </w:tc>
        <w:tc>
          <w:tcPr>
            <w:tcW w:w="1116" w:type="dxa"/>
          </w:tcPr>
          <w:p w14:paraId="741E9DBA" w14:textId="77777777" w:rsidR="009E77D8" w:rsidRPr="00450933" w:rsidRDefault="009E77D8" w:rsidP="008B6749">
            <w:pPr>
              <w:pStyle w:val="Tabletext"/>
              <w:jc w:val="center"/>
            </w:pPr>
          </w:p>
        </w:tc>
        <w:tc>
          <w:tcPr>
            <w:tcW w:w="2721" w:type="dxa"/>
          </w:tcPr>
          <w:p w14:paraId="5595D032" w14:textId="77777777" w:rsidR="009E77D8" w:rsidRPr="00450933" w:rsidRDefault="009E77D8" w:rsidP="008B6749">
            <w:pPr>
              <w:pStyle w:val="Tabletext"/>
            </w:pPr>
            <w:r w:rsidRPr="00450933">
              <w:t>Ground</w:t>
            </w:r>
          </w:p>
        </w:tc>
      </w:tr>
      <w:tr w:rsidR="009E77D8" w:rsidRPr="00450933" w14:paraId="4CD4AE18" w14:textId="77777777" w:rsidTr="008B6749">
        <w:trPr>
          <w:cantSplit/>
          <w:jc w:val="center"/>
        </w:trPr>
        <w:tc>
          <w:tcPr>
            <w:tcW w:w="2660" w:type="dxa"/>
          </w:tcPr>
          <w:p w14:paraId="74E7B211" w14:textId="77777777" w:rsidR="009E77D8" w:rsidRPr="00450933" w:rsidRDefault="009E77D8" w:rsidP="008B6749">
            <w:pPr>
              <w:pStyle w:val="Tabletext"/>
            </w:pPr>
            <w:r w:rsidRPr="00450933">
              <w:t xml:space="preserve">Tuning range </w:t>
            </w:r>
          </w:p>
        </w:tc>
        <w:tc>
          <w:tcPr>
            <w:tcW w:w="1116" w:type="dxa"/>
          </w:tcPr>
          <w:p w14:paraId="77A71EFF" w14:textId="77777777" w:rsidR="009E77D8" w:rsidRPr="00450933" w:rsidRDefault="009E77D8" w:rsidP="008B6749">
            <w:pPr>
              <w:pStyle w:val="Tabletext"/>
              <w:keepLines/>
              <w:tabs>
                <w:tab w:val="left" w:leader="dot" w:pos="7938"/>
                <w:tab w:val="center" w:pos="9526"/>
              </w:tabs>
              <w:ind w:left="567" w:hanging="567"/>
              <w:jc w:val="center"/>
            </w:pPr>
            <w:r w:rsidRPr="00450933">
              <w:t>MHz</w:t>
            </w:r>
          </w:p>
        </w:tc>
        <w:tc>
          <w:tcPr>
            <w:tcW w:w="2721" w:type="dxa"/>
          </w:tcPr>
          <w:p w14:paraId="615D2155" w14:textId="77777777" w:rsidR="009E77D8" w:rsidRPr="00450933" w:rsidRDefault="009E77D8" w:rsidP="008B6749">
            <w:pPr>
              <w:pStyle w:val="Tabletext"/>
            </w:pPr>
            <w:r w:rsidRPr="00450933">
              <w:t>8 700 to 9 500</w:t>
            </w:r>
          </w:p>
        </w:tc>
      </w:tr>
      <w:tr w:rsidR="009E77D8" w:rsidRPr="00450933" w14:paraId="117811CE" w14:textId="77777777" w:rsidTr="008B6749">
        <w:trPr>
          <w:cantSplit/>
          <w:jc w:val="center"/>
        </w:trPr>
        <w:tc>
          <w:tcPr>
            <w:tcW w:w="2660" w:type="dxa"/>
          </w:tcPr>
          <w:p w14:paraId="16279DFF" w14:textId="77777777" w:rsidR="009E77D8" w:rsidRPr="00450933" w:rsidRDefault="009E77D8" w:rsidP="008B6749">
            <w:pPr>
              <w:pStyle w:val="Tabletext"/>
            </w:pPr>
            <w:r w:rsidRPr="00450933">
              <w:t>Modulation</w:t>
            </w:r>
          </w:p>
        </w:tc>
        <w:tc>
          <w:tcPr>
            <w:tcW w:w="1116" w:type="dxa"/>
          </w:tcPr>
          <w:p w14:paraId="08E4F9DC" w14:textId="77777777" w:rsidR="009E77D8" w:rsidRPr="00450933" w:rsidRDefault="009E77D8" w:rsidP="008B6749">
            <w:pPr>
              <w:pStyle w:val="Tabletext"/>
              <w:jc w:val="center"/>
            </w:pPr>
          </w:p>
        </w:tc>
        <w:tc>
          <w:tcPr>
            <w:tcW w:w="2721" w:type="dxa"/>
          </w:tcPr>
          <w:p w14:paraId="53522591" w14:textId="77777777" w:rsidR="009E77D8" w:rsidRPr="00450933" w:rsidRDefault="009E77D8" w:rsidP="008B6749">
            <w:pPr>
              <w:pStyle w:val="Tabletext"/>
            </w:pPr>
            <w:r w:rsidRPr="00450933">
              <w:t>Linear FM pulse</w:t>
            </w:r>
          </w:p>
        </w:tc>
      </w:tr>
      <w:tr w:rsidR="009E77D8" w:rsidRPr="00450933" w14:paraId="3F12E3FB" w14:textId="77777777" w:rsidTr="008B6749">
        <w:trPr>
          <w:cantSplit/>
          <w:jc w:val="center"/>
        </w:trPr>
        <w:tc>
          <w:tcPr>
            <w:tcW w:w="2660" w:type="dxa"/>
          </w:tcPr>
          <w:p w14:paraId="464FD56A" w14:textId="77777777" w:rsidR="009E77D8" w:rsidRPr="00450933" w:rsidRDefault="009E77D8" w:rsidP="008B6749">
            <w:pPr>
              <w:pStyle w:val="Tabletext"/>
            </w:pPr>
            <w:r w:rsidRPr="00450933">
              <w:t xml:space="preserve">Peak power into antenna </w:t>
            </w:r>
          </w:p>
        </w:tc>
        <w:tc>
          <w:tcPr>
            <w:tcW w:w="1116" w:type="dxa"/>
          </w:tcPr>
          <w:p w14:paraId="7FBB2B94" w14:textId="77777777" w:rsidR="009E77D8" w:rsidRPr="00450933" w:rsidRDefault="009E77D8" w:rsidP="008B6749">
            <w:pPr>
              <w:pStyle w:val="Tabletext"/>
              <w:keepLines/>
              <w:tabs>
                <w:tab w:val="left" w:leader="dot" w:pos="7938"/>
                <w:tab w:val="center" w:pos="9526"/>
              </w:tabs>
              <w:ind w:left="567" w:hanging="567"/>
              <w:jc w:val="center"/>
            </w:pPr>
            <w:r w:rsidRPr="00450933">
              <w:t>kW</w:t>
            </w:r>
          </w:p>
        </w:tc>
        <w:tc>
          <w:tcPr>
            <w:tcW w:w="2721" w:type="dxa"/>
          </w:tcPr>
          <w:p w14:paraId="4A83D86E" w14:textId="77777777" w:rsidR="009E77D8" w:rsidRPr="00450933" w:rsidRDefault="009E77D8" w:rsidP="008B6749">
            <w:pPr>
              <w:pStyle w:val="Tabletext"/>
            </w:pPr>
            <w:r w:rsidRPr="00450933">
              <w:t>150</w:t>
            </w:r>
          </w:p>
        </w:tc>
      </w:tr>
      <w:tr w:rsidR="009E77D8" w:rsidRPr="00450933" w14:paraId="3194D349" w14:textId="77777777" w:rsidTr="008B6749">
        <w:trPr>
          <w:cantSplit/>
          <w:jc w:val="center"/>
        </w:trPr>
        <w:tc>
          <w:tcPr>
            <w:tcW w:w="2660" w:type="dxa"/>
          </w:tcPr>
          <w:p w14:paraId="52C0DCDD" w14:textId="77777777" w:rsidR="009E77D8" w:rsidRPr="00450933" w:rsidRDefault="009E77D8" w:rsidP="008B6749">
            <w:pPr>
              <w:pStyle w:val="Tabletext"/>
              <w:rPr>
                <w:rPrChange w:id="1099" w:author="Chairman" w:date="2021-06-02T09:39:00Z">
                  <w:rPr>
                    <w:lang w:val="en-US"/>
                  </w:rPr>
                </w:rPrChange>
              </w:rPr>
            </w:pPr>
            <w:r w:rsidRPr="00450933">
              <w:rPr>
                <w:rPrChange w:id="1100" w:author="Chairman" w:date="2021-06-02T09:39:00Z">
                  <w:rPr>
                    <w:lang w:val="en-US"/>
                  </w:rPr>
                </w:rPrChange>
              </w:rPr>
              <w:t>Pulse width and</w:t>
            </w:r>
            <w:r w:rsidRPr="00450933">
              <w:rPr>
                <w:rPrChange w:id="1101" w:author="Chairman" w:date="2021-06-02T09:39:00Z">
                  <w:rPr>
                    <w:lang w:val="en-US"/>
                  </w:rPr>
                </w:rPrChange>
              </w:rPr>
              <w:br/>
              <w:t xml:space="preserve">Pulse repetition rate </w:t>
            </w:r>
          </w:p>
        </w:tc>
        <w:tc>
          <w:tcPr>
            <w:tcW w:w="1116" w:type="dxa"/>
          </w:tcPr>
          <w:p w14:paraId="4BE5EB77" w14:textId="77777777" w:rsidR="009E77D8" w:rsidRPr="00450933" w:rsidRDefault="009E77D8" w:rsidP="008B6749">
            <w:pPr>
              <w:pStyle w:val="Tabletext"/>
              <w:keepLines/>
              <w:tabs>
                <w:tab w:val="left" w:leader="dot" w:pos="7938"/>
                <w:tab w:val="center" w:pos="9526"/>
              </w:tabs>
              <w:jc w:val="center"/>
            </w:pPr>
            <w:r w:rsidRPr="00450933">
              <w:sym w:font="Symbol" w:char="F06D"/>
            </w:r>
            <w:r w:rsidRPr="00450933">
              <w:t>s</w:t>
            </w:r>
            <w:r w:rsidRPr="00450933">
              <w:br/>
              <w:t>pps</w:t>
            </w:r>
          </w:p>
        </w:tc>
        <w:tc>
          <w:tcPr>
            <w:tcW w:w="2721" w:type="dxa"/>
          </w:tcPr>
          <w:p w14:paraId="4E87249F" w14:textId="77777777" w:rsidR="009E77D8" w:rsidRPr="00450933" w:rsidRDefault="009E77D8" w:rsidP="008B6749">
            <w:pPr>
              <w:pStyle w:val="Tabletext"/>
            </w:pPr>
            <w:r w:rsidRPr="00450933">
              <w:t>1-15</w:t>
            </w:r>
            <w:r w:rsidRPr="00450933">
              <w:br/>
              <w:t>500-15 000</w:t>
            </w:r>
          </w:p>
        </w:tc>
      </w:tr>
      <w:tr w:rsidR="009E77D8" w:rsidRPr="00450933" w14:paraId="0131DE83" w14:textId="77777777" w:rsidTr="008B6749">
        <w:trPr>
          <w:cantSplit/>
          <w:jc w:val="center"/>
        </w:trPr>
        <w:tc>
          <w:tcPr>
            <w:tcW w:w="2660" w:type="dxa"/>
          </w:tcPr>
          <w:p w14:paraId="357A6419" w14:textId="77777777" w:rsidR="009E77D8" w:rsidRPr="00450933" w:rsidRDefault="009E77D8" w:rsidP="008B6749">
            <w:pPr>
              <w:pStyle w:val="Tabletext"/>
            </w:pPr>
            <w:r w:rsidRPr="00450933">
              <w:t>Maximum duty cycle</w:t>
            </w:r>
          </w:p>
        </w:tc>
        <w:tc>
          <w:tcPr>
            <w:tcW w:w="1116" w:type="dxa"/>
          </w:tcPr>
          <w:p w14:paraId="335EDEFC" w14:textId="77777777" w:rsidR="009E77D8" w:rsidRPr="00450933" w:rsidRDefault="009E77D8" w:rsidP="008B6749">
            <w:pPr>
              <w:pStyle w:val="Tabletext"/>
              <w:jc w:val="center"/>
            </w:pPr>
          </w:p>
        </w:tc>
        <w:tc>
          <w:tcPr>
            <w:tcW w:w="2721" w:type="dxa"/>
          </w:tcPr>
          <w:p w14:paraId="599D4376" w14:textId="77777777" w:rsidR="009E77D8" w:rsidRPr="00450933" w:rsidRDefault="009E77D8" w:rsidP="008B6749">
            <w:pPr>
              <w:pStyle w:val="Tabletext"/>
            </w:pPr>
            <w:r w:rsidRPr="00450933">
              <w:t>Not specified</w:t>
            </w:r>
          </w:p>
        </w:tc>
      </w:tr>
      <w:tr w:rsidR="009E77D8" w:rsidRPr="00450933" w14:paraId="0BDDDA85" w14:textId="77777777" w:rsidTr="008B6749">
        <w:trPr>
          <w:cantSplit/>
          <w:jc w:val="center"/>
        </w:trPr>
        <w:tc>
          <w:tcPr>
            <w:tcW w:w="2660" w:type="dxa"/>
          </w:tcPr>
          <w:p w14:paraId="7131F67E" w14:textId="77777777" w:rsidR="009E77D8" w:rsidRPr="00450933" w:rsidRDefault="009E77D8" w:rsidP="008B6749">
            <w:pPr>
              <w:pStyle w:val="Tabletext"/>
            </w:pPr>
            <w:r w:rsidRPr="00450933">
              <w:t xml:space="preserve">Pulse rise/fall time </w:t>
            </w:r>
          </w:p>
        </w:tc>
        <w:tc>
          <w:tcPr>
            <w:tcW w:w="1116" w:type="dxa"/>
          </w:tcPr>
          <w:p w14:paraId="24CA34BD" w14:textId="77777777" w:rsidR="009E77D8" w:rsidRPr="00450933" w:rsidRDefault="009E77D8" w:rsidP="008B6749">
            <w:pPr>
              <w:pStyle w:val="Tabletext"/>
              <w:keepLines/>
              <w:tabs>
                <w:tab w:val="left" w:leader="dot" w:pos="7938"/>
                <w:tab w:val="center" w:pos="9526"/>
              </w:tabs>
              <w:ind w:left="567" w:hanging="567"/>
              <w:jc w:val="center"/>
            </w:pPr>
            <w:r w:rsidRPr="00450933">
              <w:sym w:font="Symbol" w:char="F06D"/>
            </w:r>
            <w:r w:rsidRPr="00450933">
              <w:t>s</w:t>
            </w:r>
          </w:p>
        </w:tc>
        <w:tc>
          <w:tcPr>
            <w:tcW w:w="2721" w:type="dxa"/>
          </w:tcPr>
          <w:p w14:paraId="7C560A80" w14:textId="77777777" w:rsidR="009E77D8" w:rsidRPr="00450933" w:rsidRDefault="009E77D8" w:rsidP="008B6749">
            <w:pPr>
              <w:pStyle w:val="Tabletext"/>
            </w:pPr>
            <w:r w:rsidRPr="00450933">
              <w:t>0.05</w:t>
            </w:r>
          </w:p>
        </w:tc>
      </w:tr>
      <w:tr w:rsidR="009E77D8" w:rsidRPr="00450933" w14:paraId="4ACAF365" w14:textId="77777777" w:rsidTr="008B6749">
        <w:trPr>
          <w:cantSplit/>
          <w:jc w:val="center"/>
        </w:trPr>
        <w:tc>
          <w:tcPr>
            <w:tcW w:w="2660" w:type="dxa"/>
          </w:tcPr>
          <w:p w14:paraId="5914EA45" w14:textId="77777777" w:rsidR="009E77D8" w:rsidRPr="00450933" w:rsidRDefault="009E77D8" w:rsidP="008B6749">
            <w:pPr>
              <w:pStyle w:val="Tabletext"/>
            </w:pPr>
            <w:r w:rsidRPr="00450933">
              <w:t>Output device</w:t>
            </w:r>
          </w:p>
        </w:tc>
        <w:tc>
          <w:tcPr>
            <w:tcW w:w="1116" w:type="dxa"/>
          </w:tcPr>
          <w:p w14:paraId="126C3DA0" w14:textId="77777777" w:rsidR="009E77D8" w:rsidRPr="00450933" w:rsidRDefault="009E77D8" w:rsidP="008B6749">
            <w:pPr>
              <w:pStyle w:val="Tabletext"/>
              <w:jc w:val="center"/>
            </w:pPr>
          </w:p>
        </w:tc>
        <w:tc>
          <w:tcPr>
            <w:tcW w:w="2721" w:type="dxa"/>
          </w:tcPr>
          <w:p w14:paraId="5D84CD75" w14:textId="77777777" w:rsidR="009E77D8" w:rsidRPr="00450933" w:rsidRDefault="009E77D8" w:rsidP="008B6749">
            <w:pPr>
              <w:pStyle w:val="Tabletext"/>
            </w:pPr>
            <w:r w:rsidRPr="00450933">
              <w:t>TWT</w:t>
            </w:r>
          </w:p>
        </w:tc>
      </w:tr>
      <w:tr w:rsidR="009E77D8" w:rsidRPr="00450933" w14:paraId="74DFD710" w14:textId="77777777" w:rsidTr="008B6749">
        <w:trPr>
          <w:cantSplit/>
          <w:jc w:val="center"/>
        </w:trPr>
        <w:tc>
          <w:tcPr>
            <w:tcW w:w="2660" w:type="dxa"/>
          </w:tcPr>
          <w:p w14:paraId="66E84720" w14:textId="77777777" w:rsidR="009E77D8" w:rsidRPr="00450933" w:rsidRDefault="009E77D8" w:rsidP="008B6749">
            <w:pPr>
              <w:pStyle w:val="Tabletext"/>
            </w:pPr>
            <w:r w:rsidRPr="00450933">
              <w:t>Antenna pattern type</w:t>
            </w:r>
          </w:p>
        </w:tc>
        <w:tc>
          <w:tcPr>
            <w:tcW w:w="1116" w:type="dxa"/>
          </w:tcPr>
          <w:p w14:paraId="77FD83DE" w14:textId="77777777" w:rsidR="009E77D8" w:rsidRPr="00450933" w:rsidRDefault="009E77D8" w:rsidP="008B6749">
            <w:pPr>
              <w:pStyle w:val="Tabletext"/>
              <w:jc w:val="center"/>
            </w:pPr>
          </w:p>
        </w:tc>
        <w:tc>
          <w:tcPr>
            <w:tcW w:w="2721" w:type="dxa"/>
          </w:tcPr>
          <w:p w14:paraId="53B8D568" w14:textId="77777777" w:rsidR="009E77D8" w:rsidRPr="00450933" w:rsidRDefault="009E77D8" w:rsidP="008B6749">
            <w:pPr>
              <w:pStyle w:val="Tabletext"/>
            </w:pPr>
            <w:r w:rsidRPr="00450933">
              <w:t>Pencil</w:t>
            </w:r>
          </w:p>
        </w:tc>
      </w:tr>
      <w:tr w:rsidR="009E77D8" w:rsidRPr="00450933" w14:paraId="1D65F33E" w14:textId="77777777" w:rsidTr="008B6749">
        <w:trPr>
          <w:cantSplit/>
          <w:jc w:val="center"/>
        </w:trPr>
        <w:tc>
          <w:tcPr>
            <w:tcW w:w="2660" w:type="dxa"/>
          </w:tcPr>
          <w:p w14:paraId="4A4A6A50" w14:textId="77777777" w:rsidR="009E77D8" w:rsidRPr="00450933" w:rsidRDefault="009E77D8" w:rsidP="008B6749">
            <w:pPr>
              <w:pStyle w:val="Tabletext"/>
            </w:pPr>
            <w:r w:rsidRPr="00450933">
              <w:t>Antenna type</w:t>
            </w:r>
          </w:p>
        </w:tc>
        <w:tc>
          <w:tcPr>
            <w:tcW w:w="1116" w:type="dxa"/>
          </w:tcPr>
          <w:p w14:paraId="23DD4F50" w14:textId="77777777" w:rsidR="009E77D8" w:rsidRPr="00450933" w:rsidRDefault="009E77D8" w:rsidP="008B6749">
            <w:pPr>
              <w:pStyle w:val="Tabletext"/>
              <w:jc w:val="center"/>
            </w:pPr>
          </w:p>
        </w:tc>
        <w:tc>
          <w:tcPr>
            <w:tcW w:w="2721" w:type="dxa"/>
          </w:tcPr>
          <w:p w14:paraId="7C387824" w14:textId="77777777" w:rsidR="009E77D8" w:rsidRPr="00450933" w:rsidRDefault="009E77D8" w:rsidP="008B6749">
            <w:pPr>
              <w:pStyle w:val="Tabletext"/>
            </w:pPr>
            <w:r w:rsidRPr="00450933">
              <w:t>Planar array</w:t>
            </w:r>
          </w:p>
        </w:tc>
      </w:tr>
      <w:tr w:rsidR="009E77D8" w:rsidRPr="00450933" w14:paraId="419BA33D" w14:textId="77777777" w:rsidTr="008B6749">
        <w:trPr>
          <w:cantSplit/>
          <w:jc w:val="center"/>
        </w:trPr>
        <w:tc>
          <w:tcPr>
            <w:tcW w:w="2660" w:type="dxa"/>
          </w:tcPr>
          <w:p w14:paraId="6B31563B" w14:textId="77777777" w:rsidR="009E77D8" w:rsidRPr="00450933" w:rsidRDefault="009E77D8" w:rsidP="008B6749">
            <w:pPr>
              <w:pStyle w:val="Tabletext"/>
            </w:pPr>
            <w:r w:rsidRPr="00450933">
              <w:t>Antenna polarization</w:t>
            </w:r>
          </w:p>
        </w:tc>
        <w:tc>
          <w:tcPr>
            <w:tcW w:w="1116" w:type="dxa"/>
          </w:tcPr>
          <w:p w14:paraId="5EC604ED" w14:textId="77777777" w:rsidR="009E77D8" w:rsidRPr="00450933" w:rsidRDefault="009E77D8" w:rsidP="008B6749">
            <w:pPr>
              <w:pStyle w:val="Tabletext"/>
              <w:jc w:val="center"/>
            </w:pPr>
          </w:p>
        </w:tc>
        <w:tc>
          <w:tcPr>
            <w:tcW w:w="2721" w:type="dxa"/>
          </w:tcPr>
          <w:p w14:paraId="6DB7DCB9" w14:textId="77777777" w:rsidR="009E77D8" w:rsidRPr="00450933" w:rsidRDefault="009E77D8" w:rsidP="008B6749">
            <w:pPr>
              <w:pStyle w:val="Tabletext"/>
            </w:pPr>
            <w:r w:rsidRPr="00450933">
              <w:t>Linear</w:t>
            </w:r>
          </w:p>
        </w:tc>
      </w:tr>
      <w:tr w:rsidR="009E77D8" w:rsidRPr="00450933" w14:paraId="4FF3D320" w14:textId="77777777" w:rsidTr="008B6749">
        <w:trPr>
          <w:cantSplit/>
          <w:jc w:val="center"/>
        </w:trPr>
        <w:tc>
          <w:tcPr>
            <w:tcW w:w="2660" w:type="dxa"/>
          </w:tcPr>
          <w:p w14:paraId="0AD222B8" w14:textId="77777777" w:rsidR="009E77D8" w:rsidRPr="00450933" w:rsidRDefault="009E77D8" w:rsidP="008B6749">
            <w:pPr>
              <w:pStyle w:val="Tabletext"/>
            </w:pPr>
            <w:r w:rsidRPr="00450933">
              <w:t xml:space="preserve">Antenna main beam gain </w:t>
            </w:r>
          </w:p>
        </w:tc>
        <w:tc>
          <w:tcPr>
            <w:tcW w:w="1116" w:type="dxa"/>
          </w:tcPr>
          <w:p w14:paraId="3A8AB23A" w14:textId="77777777" w:rsidR="009E77D8" w:rsidRPr="00450933" w:rsidRDefault="009E77D8" w:rsidP="008B6749">
            <w:pPr>
              <w:pStyle w:val="Tabletext"/>
              <w:keepLines/>
              <w:tabs>
                <w:tab w:val="left" w:leader="dot" w:pos="7938"/>
                <w:tab w:val="center" w:pos="9526"/>
              </w:tabs>
              <w:ind w:left="567" w:hanging="567"/>
              <w:jc w:val="center"/>
            </w:pPr>
            <w:r w:rsidRPr="00450933">
              <w:t>dBi</w:t>
            </w:r>
          </w:p>
        </w:tc>
        <w:tc>
          <w:tcPr>
            <w:tcW w:w="2721" w:type="dxa"/>
          </w:tcPr>
          <w:p w14:paraId="75E43C8D" w14:textId="77777777" w:rsidR="009E77D8" w:rsidRPr="00450933" w:rsidRDefault="009E77D8" w:rsidP="008B6749">
            <w:pPr>
              <w:pStyle w:val="Tabletext"/>
            </w:pPr>
            <w:r w:rsidRPr="00450933">
              <w:t>38</w:t>
            </w:r>
          </w:p>
        </w:tc>
      </w:tr>
      <w:tr w:rsidR="009E77D8" w:rsidRPr="00450933" w14:paraId="1098B52C" w14:textId="77777777" w:rsidTr="008B67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2660" w:type="dxa"/>
            <w:tcBorders>
              <w:top w:val="single" w:sz="6" w:space="0" w:color="auto"/>
              <w:left w:val="single" w:sz="6" w:space="0" w:color="auto"/>
              <w:bottom w:val="single" w:sz="6" w:space="0" w:color="auto"/>
            </w:tcBorders>
          </w:tcPr>
          <w:p w14:paraId="57F74DA9" w14:textId="77777777" w:rsidR="009E77D8" w:rsidRPr="00450933" w:rsidRDefault="009E77D8" w:rsidP="008B6749">
            <w:pPr>
              <w:pStyle w:val="Tabletext"/>
            </w:pPr>
            <w:r w:rsidRPr="00450933">
              <w:br w:type="page"/>
              <w:t xml:space="preserve">Antenna elevation beamwidth </w:t>
            </w:r>
          </w:p>
        </w:tc>
        <w:tc>
          <w:tcPr>
            <w:tcW w:w="1116" w:type="dxa"/>
            <w:tcBorders>
              <w:top w:val="single" w:sz="6" w:space="0" w:color="auto"/>
              <w:left w:val="single" w:sz="6" w:space="0" w:color="auto"/>
              <w:bottom w:val="single" w:sz="6" w:space="0" w:color="auto"/>
              <w:right w:val="single" w:sz="6" w:space="0" w:color="auto"/>
            </w:tcBorders>
          </w:tcPr>
          <w:p w14:paraId="456B40D5" w14:textId="77777777" w:rsidR="009E77D8" w:rsidRPr="00450933" w:rsidRDefault="009E77D8" w:rsidP="008B6749">
            <w:pPr>
              <w:pStyle w:val="Tabletext"/>
              <w:keepLines/>
              <w:tabs>
                <w:tab w:val="left" w:leader="dot" w:pos="7938"/>
                <w:tab w:val="center" w:pos="9526"/>
              </w:tabs>
              <w:ind w:left="567" w:hanging="567"/>
              <w:jc w:val="center"/>
            </w:pPr>
            <w:r w:rsidRPr="00450933">
              <w:t>degrees</w:t>
            </w:r>
          </w:p>
        </w:tc>
        <w:tc>
          <w:tcPr>
            <w:tcW w:w="2721" w:type="dxa"/>
            <w:tcBorders>
              <w:top w:val="single" w:sz="6" w:space="0" w:color="auto"/>
              <w:left w:val="single" w:sz="6" w:space="0" w:color="auto"/>
              <w:bottom w:val="single" w:sz="6" w:space="0" w:color="auto"/>
              <w:right w:val="single" w:sz="6" w:space="0" w:color="auto"/>
            </w:tcBorders>
          </w:tcPr>
          <w:p w14:paraId="3EA30F8F" w14:textId="77777777" w:rsidR="009E77D8" w:rsidRPr="00450933" w:rsidRDefault="009E77D8" w:rsidP="008B6749">
            <w:pPr>
              <w:pStyle w:val="Tabletext"/>
            </w:pPr>
            <w:r w:rsidRPr="00450933">
              <w:t>5</w:t>
            </w:r>
          </w:p>
        </w:tc>
      </w:tr>
      <w:tr w:rsidR="009E77D8" w:rsidRPr="00450933" w14:paraId="5D4CFAF0" w14:textId="77777777" w:rsidTr="008B67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2660" w:type="dxa"/>
            <w:tcBorders>
              <w:top w:val="single" w:sz="6" w:space="0" w:color="auto"/>
              <w:left w:val="single" w:sz="6" w:space="0" w:color="auto"/>
              <w:bottom w:val="single" w:sz="6" w:space="0" w:color="auto"/>
            </w:tcBorders>
          </w:tcPr>
          <w:p w14:paraId="4D6B12C1" w14:textId="77777777" w:rsidR="009E77D8" w:rsidRPr="00450933" w:rsidRDefault="009E77D8" w:rsidP="008B6749">
            <w:pPr>
              <w:pStyle w:val="Tabletext"/>
            </w:pPr>
            <w:r w:rsidRPr="00450933">
              <w:t xml:space="preserve">Antenna azimuthal beamwidth </w:t>
            </w:r>
          </w:p>
        </w:tc>
        <w:tc>
          <w:tcPr>
            <w:tcW w:w="1116" w:type="dxa"/>
            <w:tcBorders>
              <w:top w:val="single" w:sz="6" w:space="0" w:color="auto"/>
              <w:left w:val="single" w:sz="6" w:space="0" w:color="auto"/>
              <w:bottom w:val="single" w:sz="6" w:space="0" w:color="auto"/>
              <w:right w:val="single" w:sz="6" w:space="0" w:color="auto"/>
            </w:tcBorders>
          </w:tcPr>
          <w:p w14:paraId="1FBB51AE" w14:textId="77777777" w:rsidR="009E77D8" w:rsidRPr="00450933" w:rsidRDefault="009E77D8" w:rsidP="008B6749">
            <w:pPr>
              <w:pStyle w:val="Tabletext"/>
              <w:keepLines/>
              <w:tabs>
                <w:tab w:val="left" w:leader="dot" w:pos="7938"/>
                <w:tab w:val="center" w:pos="9526"/>
              </w:tabs>
              <w:ind w:left="567" w:hanging="567"/>
              <w:jc w:val="center"/>
            </w:pPr>
            <w:r w:rsidRPr="00450933">
              <w:t>degrees</w:t>
            </w:r>
          </w:p>
        </w:tc>
        <w:tc>
          <w:tcPr>
            <w:tcW w:w="2721" w:type="dxa"/>
            <w:tcBorders>
              <w:top w:val="single" w:sz="6" w:space="0" w:color="auto"/>
              <w:left w:val="single" w:sz="6" w:space="0" w:color="auto"/>
              <w:bottom w:val="single" w:sz="6" w:space="0" w:color="auto"/>
              <w:right w:val="single" w:sz="6" w:space="0" w:color="auto"/>
            </w:tcBorders>
          </w:tcPr>
          <w:p w14:paraId="70393256" w14:textId="77777777" w:rsidR="009E77D8" w:rsidRPr="00450933" w:rsidRDefault="009E77D8" w:rsidP="008B6749">
            <w:pPr>
              <w:pStyle w:val="Tabletext"/>
            </w:pPr>
            <w:r w:rsidRPr="00450933">
              <w:t>5</w:t>
            </w:r>
          </w:p>
        </w:tc>
      </w:tr>
      <w:tr w:rsidR="009E77D8" w:rsidRPr="00450933" w14:paraId="7EBB1A5D" w14:textId="77777777" w:rsidTr="008B67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2660" w:type="dxa"/>
            <w:tcBorders>
              <w:top w:val="single" w:sz="6" w:space="0" w:color="auto"/>
              <w:left w:val="single" w:sz="6" w:space="0" w:color="auto"/>
              <w:bottom w:val="single" w:sz="6" w:space="0" w:color="auto"/>
            </w:tcBorders>
          </w:tcPr>
          <w:p w14:paraId="6D43A007" w14:textId="77777777" w:rsidR="009E77D8" w:rsidRPr="00450933" w:rsidRDefault="009E77D8" w:rsidP="008B6749">
            <w:pPr>
              <w:pStyle w:val="Tabletext"/>
            </w:pPr>
            <w:r w:rsidRPr="00450933">
              <w:t xml:space="preserve">Antenna horizontal scan rate </w:t>
            </w:r>
          </w:p>
        </w:tc>
        <w:tc>
          <w:tcPr>
            <w:tcW w:w="1116" w:type="dxa"/>
            <w:tcBorders>
              <w:top w:val="single" w:sz="6" w:space="0" w:color="auto"/>
              <w:left w:val="single" w:sz="6" w:space="0" w:color="auto"/>
              <w:bottom w:val="single" w:sz="6" w:space="0" w:color="auto"/>
              <w:right w:val="single" w:sz="6" w:space="0" w:color="auto"/>
            </w:tcBorders>
          </w:tcPr>
          <w:p w14:paraId="565F1A63" w14:textId="77777777" w:rsidR="009E77D8" w:rsidRPr="00450933" w:rsidRDefault="009E77D8" w:rsidP="008B6749">
            <w:pPr>
              <w:pStyle w:val="Tabletext"/>
              <w:keepLines/>
              <w:tabs>
                <w:tab w:val="left" w:leader="dot" w:pos="7938"/>
                <w:tab w:val="center" w:pos="9526"/>
              </w:tabs>
              <w:ind w:left="567" w:hanging="567"/>
              <w:jc w:val="center"/>
            </w:pPr>
            <w:r w:rsidRPr="00450933">
              <w:t>degrees/s</w:t>
            </w:r>
          </w:p>
        </w:tc>
        <w:tc>
          <w:tcPr>
            <w:tcW w:w="2721" w:type="dxa"/>
            <w:tcBorders>
              <w:top w:val="single" w:sz="6" w:space="0" w:color="auto"/>
              <w:left w:val="single" w:sz="6" w:space="0" w:color="auto"/>
              <w:bottom w:val="single" w:sz="6" w:space="0" w:color="auto"/>
              <w:right w:val="single" w:sz="6" w:space="0" w:color="auto"/>
            </w:tcBorders>
          </w:tcPr>
          <w:p w14:paraId="19842CE5" w14:textId="77777777" w:rsidR="009E77D8" w:rsidRPr="00450933" w:rsidRDefault="009E77D8" w:rsidP="008B6749">
            <w:pPr>
              <w:pStyle w:val="Tabletext"/>
            </w:pPr>
            <w:r w:rsidRPr="00450933">
              <w:t>300</w:t>
            </w:r>
          </w:p>
        </w:tc>
      </w:tr>
      <w:tr w:rsidR="009E77D8" w:rsidRPr="00450933" w14:paraId="16EE80B5" w14:textId="77777777" w:rsidTr="008B67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2660" w:type="dxa"/>
            <w:tcBorders>
              <w:top w:val="single" w:sz="6" w:space="0" w:color="auto"/>
              <w:left w:val="single" w:sz="6" w:space="0" w:color="auto"/>
              <w:bottom w:val="single" w:sz="6" w:space="0" w:color="auto"/>
            </w:tcBorders>
          </w:tcPr>
          <w:p w14:paraId="6AEF656F" w14:textId="77777777" w:rsidR="009E77D8" w:rsidRPr="00450933" w:rsidRDefault="009E77D8" w:rsidP="008B6749">
            <w:pPr>
              <w:pStyle w:val="Tabletext"/>
            </w:pPr>
            <w:r w:rsidRPr="00450933">
              <w:t>Antenna horizontal scan type (continuous, random, sector, etc.)</w:t>
            </w:r>
          </w:p>
        </w:tc>
        <w:tc>
          <w:tcPr>
            <w:tcW w:w="1116" w:type="dxa"/>
            <w:tcBorders>
              <w:top w:val="single" w:sz="6" w:space="0" w:color="auto"/>
              <w:left w:val="single" w:sz="6" w:space="0" w:color="auto"/>
              <w:bottom w:val="single" w:sz="6" w:space="0" w:color="auto"/>
              <w:right w:val="single" w:sz="6" w:space="0" w:color="auto"/>
            </w:tcBorders>
          </w:tcPr>
          <w:p w14:paraId="7D1332B4" w14:textId="77777777" w:rsidR="009E77D8" w:rsidRPr="00450933" w:rsidRDefault="009E77D8" w:rsidP="008B6749">
            <w:pPr>
              <w:pStyle w:val="Tabletext"/>
              <w:jc w:val="center"/>
            </w:pPr>
          </w:p>
        </w:tc>
        <w:tc>
          <w:tcPr>
            <w:tcW w:w="2721" w:type="dxa"/>
            <w:tcBorders>
              <w:top w:val="single" w:sz="6" w:space="0" w:color="auto"/>
              <w:left w:val="single" w:sz="6" w:space="0" w:color="auto"/>
              <w:bottom w:val="single" w:sz="6" w:space="0" w:color="auto"/>
              <w:right w:val="single" w:sz="6" w:space="0" w:color="auto"/>
            </w:tcBorders>
          </w:tcPr>
          <w:p w14:paraId="648D2C6F" w14:textId="77777777" w:rsidR="009E77D8" w:rsidRPr="00450933" w:rsidRDefault="009E77D8" w:rsidP="008B6749">
            <w:pPr>
              <w:pStyle w:val="Tabletext"/>
            </w:pPr>
            <w:r w:rsidRPr="00450933">
              <w:t>Continuous</w:t>
            </w:r>
          </w:p>
        </w:tc>
      </w:tr>
      <w:tr w:rsidR="009E77D8" w:rsidRPr="00450933" w14:paraId="493D3734" w14:textId="77777777" w:rsidTr="008B6749">
        <w:trPr>
          <w:cantSplit/>
          <w:jc w:val="center"/>
        </w:trPr>
        <w:tc>
          <w:tcPr>
            <w:tcW w:w="2660" w:type="dxa"/>
          </w:tcPr>
          <w:p w14:paraId="56CC662F" w14:textId="77777777" w:rsidR="009E77D8" w:rsidRPr="00450933" w:rsidRDefault="009E77D8" w:rsidP="008B6749">
            <w:pPr>
              <w:pStyle w:val="Tabletext"/>
            </w:pPr>
            <w:r w:rsidRPr="00450933">
              <w:t xml:space="preserve">Antenna vertical scan </w:t>
            </w:r>
          </w:p>
        </w:tc>
        <w:tc>
          <w:tcPr>
            <w:tcW w:w="1116" w:type="dxa"/>
          </w:tcPr>
          <w:p w14:paraId="7A790F62" w14:textId="77777777" w:rsidR="009E77D8" w:rsidRPr="00450933" w:rsidRDefault="009E77D8" w:rsidP="008B6749">
            <w:pPr>
              <w:pStyle w:val="Tabletext"/>
              <w:keepLines/>
              <w:tabs>
                <w:tab w:val="left" w:leader="dot" w:pos="7938"/>
                <w:tab w:val="center" w:pos="9526"/>
              </w:tabs>
              <w:ind w:left="567" w:hanging="567"/>
              <w:jc w:val="center"/>
            </w:pPr>
            <w:r w:rsidRPr="00450933">
              <w:t>degrees</w:t>
            </w:r>
          </w:p>
        </w:tc>
        <w:tc>
          <w:tcPr>
            <w:tcW w:w="2721" w:type="dxa"/>
          </w:tcPr>
          <w:p w14:paraId="11501B8A" w14:textId="77777777" w:rsidR="009E77D8" w:rsidRPr="00450933" w:rsidRDefault="009E77D8" w:rsidP="008B6749">
            <w:pPr>
              <w:pStyle w:val="Tabletext"/>
            </w:pPr>
            <w:r w:rsidRPr="00450933">
              <w:t>Not applicable</w:t>
            </w:r>
          </w:p>
        </w:tc>
      </w:tr>
    </w:tbl>
    <w:p w14:paraId="4C7B96F6" w14:textId="77777777" w:rsidR="009E77D8" w:rsidRPr="00450933" w:rsidRDefault="009E77D8" w:rsidP="009E77D8">
      <w:pPr>
        <w:pStyle w:val="TableNo"/>
      </w:pPr>
      <w:r w:rsidRPr="00450933">
        <w:br w:type="page"/>
      </w:r>
      <w:r w:rsidRPr="00450933">
        <w:lastRenderedPageBreak/>
        <w:t>TABLE 3 (</w:t>
      </w:r>
      <w:r w:rsidRPr="00450933">
        <w:rPr>
          <w:i/>
        </w:rPr>
        <w:t>end</w:t>
      </w:r>
      <w:r w:rsidRPr="00450933">
        <w:t>)</w:t>
      </w:r>
    </w:p>
    <w:tbl>
      <w:tblPr>
        <w:tblW w:w="14459" w:type="dxa"/>
        <w:jc w:val="center"/>
        <w:tblLayout w:type="fixed"/>
        <w:tblLook w:val="0000" w:firstRow="0" w:lastRow="0" w:firstColumn="0" w:lastColumn="0" w:noHBand="0" w:noVBand="0"/>
      </w:tblPr>
      <w:tblGrid>
        <w:gridCol w:w="6481"/>
        <w:gridCol w:w="2109"/>
        <w:gridCol w:w="5869"/>
      </w:tblGrid>
      <w:tr w:rsidR="009E77D8" w:rsidRPr="00450933" w14:paraId="23E38532" w14:textId="77777777" w:rsidTr="008B6749">
        <w:trPr>
          <w:cantSplit/>
          <w:jc w:val="center"/>
        </w:trPr>
        <w:tc>
          <w:tcPr>
            <w:tcW w:w="2975" w:type="dxa"/>
            <w:tcBorders>
              <w:top w:val="single" w:sz="6" w:space="0" w:color="auto"/>
              <w:left w:val="single" w:sz="6" w:space="0" w:color="auto"/>
              <w:bottom w:val="single" w:sz="6" w:space="0" w:color="auto"/>
            </w:tcBorders>
          </w:tcPr>
          <w:p w14:paraId="3C5B49BD" w14:textId="77777777" w:rsidR="009E77D8" w:rsidRPr="00450933" w:rsidRDefault="009E77D8" w:rsidP="008B6749">
            <w:pPr>
              <w:pStyle w:val="Tablehead"/>
            </w:pPr>
            <w:r w:rsidRPr="00450933">
              <w:t>Characteristics</w:t>
            </w:r>
          </w:p>
        </w:tc>
        <w:tc>
          <w:tcPr>
            <w:tcW w:w="968" w:type="dxa"/>
            <w:tcBorders>
              <w:top w:val="single" w:sz="6" w:space="0" w:color="auto"/>
              <w:left w:val="single" w:sz="6" w:space="0" w:color="auto"/>
              <w:bottom w:val="single" w:sz="6" w:space="0" w:color="auto"/>
              <w:right w:val="single" w:sz="6" w:space="0" w:color="auto"/>
            </w:tcBorders>
          </w:tcPr>
          <w:p w14:paraId="1528A07E" w14:textId="77777777" w:rsidR="009E77D8" w:rsidRPr="00450933" w:rsidRDefault="009E77D8" w:rsidP="008B6749">
            <w:pPr>
              <w:pStyle w:val="Tablehead"/>
            </w:pPr>
            <w:r w:rsidRPr="00450933">
              <w:t>Units</w:t>
            </w:r>
          </w:p>
        </w:tc>
        <w:tc>
          <w:tcPr>
            <w:tcW w:w="2694" w:type="dxa"/>
            <w:tcBorders>
              <w:top w:val="single" w:sz="6" w:space="0" w:color="auto"/>
              <w:left w:val="single" w:sz="6" w:space="0" w:color="auto"/>
              <w:bottom w:val="single" w:sz="6" w:space="0" w:color="auto"/>
              <w:right w:val="single" w:sz="6" w:space="0" w:color="auto"/>
            </w:tcBorders>
          </w:tcPr>
          <w:p w14:paraId="52A1CA87" w14:textId="77777777" w:rsidR="009E77D8" w:rsidRPr="00450933" w:rsidRDefault="009E77D8" w:rsidP="008B6749">
            <w:pPr>
              <w:pStyle w:val="Tablehead"/>
            </w:pPr>
            <w:r w:rsidRPr="00450933">
              <w:t>System G9</w:t>
            </w:r>
          </w:p>
        </w:tc>
      </w:tr>
      <w:tr w:rsidR="009E77D8" w:rsidRPr="00450933" w14:paraId="611DFAAF" w14:textId="77777777" w:rsidTr="008B67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975" w:type="dxa"/>
          </w:tcPr>
          <w:p w14:paraId="6A799512" w14:textId="77777777" w:rsidR="009E77D8" w:rsidRPr="00450933" w:rsidRDefault="009E77D8" w:rsidP="008B6749">
            <w:pPr>
              <w:pStyle w:val="Tabletext"/>
            </w:pPr>
            <w:r w:rsidRPr="00450933">
              <w:t>Antenna vertical scan type</w:t>
            </w:r>
          </w:p>
        </w:tc>
        <w:tc>
          <w:tcPr>
            <w:tcW w:w="968" w:type="dxa"/>
          </w:tcPr>
          <w:p w14:paraId="5558BF6F" w14:textId="77777777" w:rsidR="009E77D8" w:rsidRPr="00450933" w:rsidRDefault="009E77D8" w:rsidP="008B6749">
            <w:pPr>
              <w:pStyle w:val="Tabletext"/>
              <w:jc w:val="center"/>
            </w:pPr>
          </w:p>
        </w:tc>
        <w:tc>
          <w:tcPr>
            <w:tcW w:w="2694" w:type="dxa"/>
          </w:tcPr>
          <w:p w14:paraId="48B4F4BE" w14:textId="77777777" w:rsidR="009E77D8" w:rsidRPr="00450933" w:rsidRDefault="009E77D8" w:rsidP="008B6749">
            <w:pPr>
              <w:pStyle w:val="Tabletext"/>
            </w:pPr>
            <w:r w:rsidRPr="00450933">
              <w:t>Random</w:t>
            </w:r>
          </w:p>
        </w:tc>
      </w:tr>
      <w:tr w:rsidR="009E77D8" w:rsidRPr="00450933" w14:paraId="4C48ABF1" w14:textId="77777777" w:rsidTr="008B67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975" w:type="dxa"/>
          </w:tcPr>
          <w:p w14:paraId="5626E75C" w14:textId="77777777" w:rsidR="009E77D8" w:rsidRPr="00450933" w:rsidRDefault="009E77D8" w:rsidP="008B6749">
            <w:pPr>
              <w:pStyle w:val="Tabletext"/>
              <w:keepLines/>
              <w:tabs>
                <w:tab w:val="left" w:leader="dot" w:pos="7938"/>
                <w:tab w:val="center" w:pos="9526"/>
              </w:tabs>
              <w:ind w:left="567" w:hanging="567"/>
              <w:rPr>
                <w:rPrChange w:id="1102" w:author="Chairman" w:date="2021-06-02T09:39:00Z">
                  <w:rPr>
                    <w:lang w:val="en-US"/>
                  </w:rPr>
                </w:rPrChange>
              </w:rPr>
            </w:pPr>
            <w:r w:rsidRPr="00450933">
              <w:rPr>
                <w:rPrChange w:id="1103" w:author="Chairman" w:date="2021-06-02T09:39:00Z">
                  <w:rPr>
                    <w:lang w:val="en-US"/>
                  </w:rPr>
                </w:rPrChange>
              </w:rPr>
              <w:t>Antenna side-lobe (SL) levels (1</w:t>
            </w:r>
            <w:r w:rsidRPr="00450933">
              <w:rPr>
                <w:vertAlign w:val="superscript"/>
                <w:rPrChange w:id="1104" w:author="Chairman" w:date="2021-06-02T09:39:00Z">
                  <w:rPr>
                    <w:vertAlign w:val="superscript"/>
                    <w:lang w:val="en-US"/>
                  </w:rPr>
                </w:rPrChange>
              </w:rPr>
              <w:t>st</w:t>
            </w:r>
            <w:r w:rsidRPr="00450933">
              <w:rPr>
                <w:rPrChange w:id="1105" w:author="Chairman" w:date="2021-06-02T09:39:00Z">
                  <w:rPr>
                    <w:lang w:val="en-US"/>
                  </w:rPr>
                </w:rPrChange>
              </w:rPr>
              <w:t xml:space="preserve"> SLs and remote SLs) </w:t>
            </w:r>
          </w:p>
        </w:tc>
        <w:tc>
          <w:tcPr>
            <w:tcW w:w="968" w:type="dxa"/>
          </w:tcPr>
          <w:p w14:paraId="2D86A1D2" w14:textId="77777777" w:rsidR="009E77D8" w:rsidRPr="00450933" w:rsidRDefault="009E77D8" w:rsidP="008B6749">
            <w:pPr>
              <w:pStyle w:val="Tabletext"/>
              <w:keepLines/>
              <w:tabs>
                <w:tab w:val="left" w:leader="dot" w:pos="7938"/>
                <w:tab w:val="center" w:pos="9526"/>
              </w:tabs>
              <w:ind w:left="567" w:hanging="567"/>
              <w:jc w:val="center"/>
            </w:pPr>
            <w:r w:rsidRPr="00450933">
              <w:t>dBi</w:t>
            </w:r>
          </w:p>
        </w:tc>
        <w:tc>
          <w:tcPr>
            <w:tcW w:w="2694" w:type="dxa"/>
          </w:tcPr>
          <w:p w14:paraId="20FAB043" w14:textId="77777777" w:rsidR="009E77D8" w:rsidRPr="00450933" w:rsidRDefault="009E77D8" w:rsidP="008B6749">
            <w:pPr>
              <w:pStyle w:val="Tabletext"/>
            </w:pPr>
            <w:r w:rsidRPr="00450933">
              <w:t>Not specified</w:t>
            </w:r>
          </w:p>
        </w:tc>
      </w:tr>
      <w:tr w:rsidR="009E77D8" w:rsidRPr="00450933" w14:paraId="3A84451A" w14:textId="77777777" w:rsidTr="008B67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975" w:type="dxa"/>
          </w:tcPr>
          <w:p w14:paraId="1AF91FD5" w14:textId="77777777" w:rsidR="009E77D8" w:rsidRPr="00450933" w:rsidRDefault="009E77D8" w:rsidP="008B6749">
            <w:pPr>
              <w:pStyle w:val="Tabletext"/>
              <w:keepLines/>
              <w:tabs>
                <w:tab w:val="left" w:leader="dot" w:pos="7938"/>
                <w:tab w:val="center" w:pos="9526"/>
              </w:tabs>
              <w:ind w:left="567" w:hanging="567"/>
              <w:rPr>
                <w:b/>
              </w:rPr>
            </w:pPr>
            <w:r w:rsidRPr="00450933">
              <w:t xml:space="preserve">Antenna height </w:t>
            </w:r>
          </w:p>
        </w:tc>
        <w:tc>
          <w:tcPr>
            <w:tcW w:w="968" w:type="dxa"/>
          </w:tcPr>
          <w:p w14:paraId="6246FBB4" w14:textId="77777777" w:rsidR="009E77D8" w:rsidRPr="00450933" w:rsidRDefault="009E77D8" w:rsidP="008B6749">
            <w:pPr>
              <w:pStyle w:val="Tabletext"/>
              <w:keepLines/>
              <w:tabs>
                <w:tab w:val="left" w:leader="dot" w:pos="7938"/>
                <w:tab w:val="center" w:pos="9526"/>
              </w:tabs>
              <w:ind w:left="567" w:hanging="567"/>
              <w:jc w:val="center"/>
            </w:pPr>
            <w:r w:rsidRPr="00450933">
              <w:t>M</w:t>
            </w:r>
          </w:p>
        </w:tc>
        <w:tc>
          <w:tcPr>
            <w:tcW w:w="2694" w:type="dxa"/>
          </w:tcPr>
          <w:p w14:paraId="5833139D" w14:textId="77777777" w:rsidR="009E77D8" w:rsidRPr="00450933" w:rsidRDefault="009E77D8" w:rsidP="008B6749">
            <w:pPr>
              <w:pStyle w:val="Tabletext"/>
            </w:pPr>
            <w:r w:rsidRPr="00450933">
              <w:t>Ground level</w:t>
            </w:r>
          </w:p>
        </w:tc>
      </w:tr>
      <w:tr w:rsidR="009E77D8" w:rsidRPr="00450933" w14:paraId="15FEFBED" w14:textId="77777777" w:rsidTr="008B67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975" w:type="dxa"/>
          </w:tcPr>
          <w:p w14:paraId="7F5BD2D4" w14:textId="77777777" w:rsidR="009E77D8" w:rsidRPr="00450933" w:rsidRDefault="009E77D8" w:rsidP="008B6749">
            <w:pPr>
              <w:pStyle w:val="Tabletext"/>
              <w:keepLines/>
              <w:tabs>
                <w:tab w:val="left" w:leader="dot" w:pos="7938"/>
                <w:tab w:val="center" w:pos="9526"/>
              </w:tabs>
              <w:ind w:left="567" w:hanging="567"/>
            </w:pPr>
            <w:r w:rsidRPr="00450933">
              <w:t xml:space="preserve">Receiver IF 3 dB bandwidth </w:t>
            </w:r>
          </w:p>
        </w:tc>
        <w:tc>
          <w:tcPr>
            <w:tcW w:w="968" w:type="dxa"/>
          </w:tcPr>
          <w:p w14:paraId="00B40DCC" w14:textId="77777777" w:rsidR="009E77D8" w:rsidRPr="00450933" w:rsidRDefault="009E77D8" w:rsidP="008B6749">
            <w:pPr>
              <w:pStyle w:val="Tabletext"/>
              <w:keepLines/>
              <w:tabs>
                <w:tab w:val="left" w:leader="dot" w:pos="7938"/>
                <w:tab w:val="center" w:pos="9526"/>
              </w:tabs>
              <w:ind w:left="567" w:hanging="567"/>
              <w:jc w:val="center"/>
            </w:pPr>
            <w:r w:rsidRPr="00450933">
              <w:t>MHz</w:t>
            </w:r>
          </w:p>
        </w:tc>
        <w:tc>
          <w:tcPr>
            <w:tcW w:w="2694" w:type="dxa"/>
          </w:tcPr>
          <w:p w14:paraId="16820B7A" w14:textId="77777777" w:rsidR="009E77D8" w:rsidRPr="00450933" w:rsidRDefault="009E77D8" w:rsidP="008B6749">
            <w:pPr>
              <w:pStyle w:val="Tabletext"/>
            </w:pPr>
            <w:r w:rsidRPr="00450933">
              <w:t>3</w:t>
            </w:r>
          </w:p>
        </w:tc>
      </w:tr>
      <w:tr w:rsidR="009E77D8" w:rsidRPr="00450933" w14:paraId="299748EB" w14:textId="77777777" w:rsidTr="008B67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975" w:type="dxa"/>
          </w:tcPr>
          <w:p w14:paraId="72135F57" w14:textId="77777777" w:rsidR="009E77D8" w:rsidRPr="00450933" w:rsidRDefault="009E77D8" w:rsidP="008B6749">
            <w:pPr>
              <w:pStyle w:val="Tabletext"/>
              <w:keepLines/>
              <w:tabs>
                <w:tab w:val="left" w:leader="dot" w:pos="7938"/>
                <w:tab w:val="center" w:pos="9526"/>
              </w:tabs>
              <w:ind w:left="567" w:hanging="567"/>
            </w:pPr>
            <w:r w:rsidRPr="00450933">
              <w:t xml:space="preserve">Receiver noise floor </w:t>
            </w:r>
          </w:p>
        </w:tc>
        <w:tc>
          <w:tcPr>
            <w:tcW w:w="968" w:type="dxa"/>
          </w:tcPr>
          <w:p w14:paraId="6C3D838D" w14:textId="77777777" w:rsidR="009E77D8" w:rsidRPr="00450933" w:rsidRDefault="009E77D8" w:rsidP="008B6749">
            <w:pPr>
              <w:pStyle w:val="Tabletext"/>
              <w:keepLines/>
              <w:tabs>
                <w:tab w:val="left" w:leader="dot" w:pos="7938"/>
                <w:tab w:val="center" w:pos="9526"/>
              </w:tabs>
              <w:ind w:left="567" w:hanging="567"/>
              <w:jc w:val="center"/>
            </w:pPr>
            <w:r w:rsidRPr="00450933">
              <w:t>dBm</w:t>
            </w:r>
          </w:p>
        </w:tc>
        <w:tc>
          <w:tcPr>
            <w:tcW w:w="2694" w:type="dxa"/>
          </w:tcPr>
          <w:p w14:paraId="0EECB2E2" w14:textId="77777777" w:rsidR="009E77D8" w:rsidRPr="00450933" w:rsidRDefault="009E77D8" w:rsidP="008B6749">
            <w:pPr>
              <w:pStyle w:val="Tabletext"/>
            </w:pPr>
            <w:r w:rsidRPr="00450933">
              <w:t>–105</w:t>
            </w:r>
          </w:p>
        </w:tc>
      </w:tr>
      <w:tr w:rsidR="009E77D8" w:rsidRPr="00450933" w14:paraId="261A3E36" w14:textId="77777777" w:rsidTr="008B67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975" w:type="dxa"/>
          </w:tcPr>
          <w:p w14:paraId="2BD5176B" w14:textId="77777777" w:rsidR="009E77D8" w:rsidRPr="00450933" w:rsidRDefault="009E77D8" w:rsidP="008B6749">
            <w:pPr>
              <w:pStyle w:val="Tabletext"/>
              <w:keepLines/>
              <w:tabs>
                <w:tab w:val="left" w:leader="dot" w:pos="7938"/>
                <w:tab w:val="center" w:pos="9526"/>
              </w:tabs>
              <w:ind w:left="567" w:hanging="567"/>
            </w:pPr>
            <w:r w:rsidRPr="00450933">
              <w:t xml:space="preserve">Receive loss </w:t>
            </w:r>
          </w:p>
        </w:tc>
        <w:tc>
          <w:tcPr>
            <w:tcW w:w="968" w:type="dxa"/>
          </w:tcPr>
          <w:p w14:paraId="28F0389E" w14:textId="77777777" w:rsidR="009E77D8" w:rsidRPr="00450933" w:rsidRDefault="009E77D8" w:rsidP="008B6749">
            <w:pPr>
              <w:pStyle w:val="Tabletext"/>
              <w:keepLines/>
              <w:tabs>
                <w:tab w:val="left" w:leader="dot" w:pos="7938"/>
                <w:tab w:val="center" w:pos="9526"/>
              </w:tabs>
              <w:ind w:left="567" w:hanging="567"/>
              <w:jc w:val="center"/>
            </w:pPr>
            <w:r w:rsidRPr="00450933">
              <w:t>dB</w:t>
            </w:r>
          </w:p>
        </w:tc>
        <w:tc>
          <w:tcPr>
            <w:tcW w:w="2694" w:type="dxa"/>
          </w:tcPr>
          <w:p w14:paraId="22B8C996" w14:textId="77777777" w:rsidR="009E77D8" w:rsidRPr="00450933" w:rsidRDefault="009E77D8" w:rsidP="008B6749">
            <w:pPr>
              <w:pStyle w:val="Tabletext"/>
            </w:pPr>
            <w:r w:rsidRPr="00450933">
              <w:t>Not specified</w:t>
            </w:r>
          </w:p>
        </w:tc>
      </w:tr>
      <w:tr w:rsidR="009E77D8" w:rsidRPr="00450933" w14:paraId="4377E484" w14:textId="77777777" w:rsidTr="008B67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975" w:type="dxa"/>
          </w:tcPr>
          <w:p w14:paraId="57D1525E" w14:textId="77777777" w:rsidR="009E77D8" w:rsidRPr="00450933" w:rsidRDefault="009E77D8" w:rsidP="008B6749">
            <w:pPr>
              <w:pStyle w:val="Tabletext"/>
              <w:keepLines/>
              <w:tabs>
                <w:tab w:val="left" w:leader="dot" w:pos="7938"/>
                <w:tab w:val="center" w:pos="9526"/>
              </w:tabs>
              <w:ind w:left="567" w:hanging="567"/>
            </w:pPr>
            <w:r w:rsidRPr="00450933">
              <w:t xml:space="preserve">Chirp bandwidth </w:t>
            </w:r>
          </w:p>
        </w:tc>
        <w:tc>
          <w:tcPr>
            <w:tcW w:w="968" w:type="dxa"/>
          </w:tcPr>
          <w:p w14:paraId="1451B532" w14:textId="77777777" w:rsidR="009E77D8" w:rsidRPr="00450933" w:rsidRDefault="009E77D8" w:rsidP="008B6749">
            <w:pPr>
              <w:pStyle w:val="Tabletext"/>
              <w:keepLines/>
              <w:tabs>
                <w:tab w:val="left" w:leader="dot" w:pos="7938"/>
                <w:tab w:val="center" w:pos="9526"/>
              </w:tabs>
              <w:ind w:left="567" w:hanging="567"/>
              <w:jc w:val="center"/>
            </w:pPr>
            <w:r w:rsidRPr="00450933">
              <w:t>MHz</w:t>
            </w:r>
          </w:p>
        </w:tc>
        <w:tc>
          <w:tcPr>
            <w:tcW w:w="2694" w:type="dxa"/>
          </w:tcPr>
          <w:p w14:paraId="1DA0F8DC" w14:textId="77777777" w:rsidR="009E77D8" w:rsidRPr="00450933" w:rsidRDefault="009E77D8" w:rsidP="008B6749">
            <w:pPr>
              <w:pStyle w:val="Tabletext"/>
            </w:pPr>
            <w:r w:rsidRPr="00450933">
              <w:t>3</w:t>
            </w:r>
          </w:p>
        </w:tc>
      </w:tr>
      <w:tr w:rsidR="009E77D8" w:rsidRPr="00450933" w14:paraId="7A203EDB" w14:textId="77777777" w:rsidTr="008B674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975" w:type="dxa"/>
          </w:tcPr>
          <w:p w14:paraId="69867890" w14:textId="77777777" w:rsidR="009E77D8" w:rsidRPr="00450933" w:rsidRDefault="009E77D8" w:rsidP="008B6749">
            <w:pPr>
              <w:pStyle w:val="Tabletext"/>
              <w:keepLines/>
              <w:tabs>
                <w:tab w:val="left" w:leader="dot" w:pos="7938"/>
                <w:tab w:val="center" w:pos="9526"/>
              </w:tabs>
              <w:ind w:left="567" w:hanging="567"/>
              <w:rPr>
                <w:rPrChange w:id="1106" w:author="Chairman" w:date="2021-06-02T09:39:00Z">
                  <w:rPr>
                    <w:lang w:val="de-DE"/>
                  </w:rPr>
                </w:rPrChange>
              </w:rPr>
            </w:pPr>
            <w:r w:rsidRPr="00450933">
              <w:rPr>
                <w:rPrChange w:id="1107" w:author="Chairman" w:date="2021-06-02T09:39:00Z">
                  <w:rPr>
                    <w:lang w:val="de-DE"/>
                  </w:rPr>
                </w:rPrChange>
              </w:rPr>
              <w:t xml:space="preserve">RF emission bandwidth </w:t>
            </w:r>
          </w:p>
          <w:p w14:paraId="66CC19A1" w14:textId="77777777" w:rsidR="009E77D8" w:rsidRPr="00450933" w:rsidRDefault="009E77D8" w:rsidP="008B6749">
            <w:pPr>
              <w:pStyle w:val="Tabletext"/>
              <w:rPr>
                <w:rPrChange w:id="1108" w:author="Chairman" w:date="2021-06-02T09:39:00Z">
                  <w:rPr>
                    <w:lang w:val="de-DE"/>
                  </w:rPr>
                </w:rPrChange>
              </w:rPr>
            </w:pPr>
            <w:r w:rsidRPr="00450933">
              <w:rPr>
                <w:rPrChange w:id="1109" w:author="Chairman" w:date="2021-06-02T09:39:00Z">
                  <w:rPr>
                    <w:lang w:val="de-DE"/>
                  </w:rPr>
                </w:rPrChange>
              </w:rPr>
              <w:t>–</w:t>
            </w:r>
            <w:r w:rsidRPr="00450933">
              <w:rPr>
                <w:rPrChange w:id="1110" w:author="Chairman" w:date="2021-06-02T09:39:00Z">
                  <w:rPr>
                    <w:lang w:val="de-DE"/>
                  </w:rPr>
                </w:rPrChange>
              </w:rPr>
              <w:tab/>
              <w:t>3 dB</w:t>
            </w:r>
          </w:p>
          <w:p w14:paraId="3F003637" w14:textId="77777777" w:rsidR="009E77D8" w:rsidRPr="00450933" w:rsidRDefault="009E77D8" w:rsidP="008B6749">
            <w:pPr>
              <w:pStyle w:val="Tabletext"/>
              <w:rPr>
                <w:rPrChange w:id="1111" w:author="Chairman" w:date="2021-06-02T09:39:00Z">
                  <w:rPr>
                    <w:lang w:val="de-DE"/>
                  </w:rPr>
                </w:rPrChange>
              </w:rPr>
            </w:pPr>
            <w:r w:rsidRPr="00450933">
              <w:rPr>
                <w:rPrChange w:id="1112" w:author="Chairman" w:date="2021-06-02T09:39:00Z">
                  <w:rPr>
                    <w:lang w:val="de-DE"/>
                  </w:rPr>
                </w:rPrChange>
              </w:rPr>
              <w:t>–</w:t>
            </w:r>
            <w:r w:rsidRPr="00450933">
              <w:rPr>
                <w:rPrChange w:id="1113" w:author="Chairman" w:date="2021-06-02T09:39:00Z">
                  <w:rPr>
                    <w:lang w:val="de-DE"/>
                  </w:rPr>
                </w:rPrChange>
              </w:rPr>
              <w:tab/>
              <w:t>20 dB</w:t>
            </w:r>
          </w:p>
        </w:tc>
        <w:tc>
          <w:tcPr>
            <w:tcW w:w="968" w:type="dxa"/>
          </w:tcPr>
          <w:p w14:paraId="062CB812" w14:textId="77777777" w:rsidR="009E77D8" w:rsidRPr="00450933" w:rsidRDefault="009E77D8" w:rsidP="008B6749">
            <w:pPr>
              <w:pStyle w:val="Tabletext"/>
              <w:keepLines/>
              <w:tabs>
                <w:tab w:val="left" w:leader="dot" w:pos="7938"/>
                <w:tab w:val="center" w:pos="9526"/>
              </w:tabs>
              <w:ind w:left="567" w:hanging="567"/>
              <w:jc w:val="center"/>
            </w:pPr>
            <w:r w:rsidRPr="00450933">
              <w:t>MHz</w:t>
            </w:r>
          </w:p>
        </w:tc>
        <w:tc>
          <w:tcPr>
            <w:tcW w:w="2694" w:type="dxa"/>
          </w:tcPr>
          <w:p w14:paraId="7C9E4714" w14:textId="77777777" w:rsidR="009E77D8" w:rsidRPr="00450933" w:rsidRDefault="009E77D8" w:rsidP="008B6749">
            <w:pPr>
              <w:pStyle w:val="Tabletext"/>
            </w:pPr>
          </w:p>
          <w:p w14:paraId="5F19C17A" w14:textId="77777777" w:rsidR="009E77D8" w:rsidRPr="00450933" w:rsidRDefault="009E77D8" w:rsidP="008B6749">
            <w:pPr>
              <w:pStyle w:val="Tabletext"/>
            </w:pPr>
            <w:r w:rsidRPr="00450933">
              <w:br/>
              <w:t>3</w:t>
            </w:r>
          </w:p>
        </w:tc>
      </w:tr>
    </w:tbl>
    <w:p w14:paraId="42185A15" w14:textId="77777777" w:rsidR="009E77D8" w:rsidRPr="00450933" w:rsidRDefault="009E77D8" w:rsidP="009E77D8">
      <w:pPr>
        <w:pStyle w:val="Tabletext"/>
        <w:ind w:left="284" w:hanging="284"/>
        <w:rPr>
          <w:rPrChange w:id="1114" w:author="Chairman" w:date="2021-06-02T09:39:00Z">
            <w:rPr>
              <w:lang w:val="en-US"/>
            </w:rPr>
          </w:rPrChange>
        </w:rPr>
      </w:pPr>
      <w:r w:rsidRPr="00450933">
        <w:rPr>
          <w:rPrChange w:id="1115" w:author="Chairman" w:date="2021-06-02T09:39:00Z">
            <w:rPr>
              <w:lang w:val="en-US"/>
            </w:rPr>
          </w:rPrChange>
        </w:rPr>
        <w:t>*</w:t>
      </w:r>
      <w:r w:rsidRPr="00450933">
        <w:rPr>
          <w:rPrChange w:id="1116" w:author="Chairman" w:date="2021-06-02T09:39:00Z">
            <w:rPr>
              <w:lang w:val="en-US"/>
            </w:rPr>
          </w:rPrChange>
        </w:rPr>
        <w:tab/>
        <w:t>Radar systems with characteristics similar to those given in Table 2 for maritime radionavigation systems may also be used for ground based aeronautical radars at airports.</w:t>
      </w:r>
    </w:p>
    <w:p w14:paraId="3B44C1A7" w14:textId="77777777" w:rsidR="009E77D8" w:rsidRPr="00450933" w:rsidRDefault="009E77D8" w:rsidP="009E77D8">
      <w:pPr>
        <w:overflowPunct/>
        <w:autoSpaceDE/>
        <w:autoSpaceDN/>
        <w:adjustRightInd/>
        <w:spacing w:before="0"/>
        <w:textAlignment w:val="auto"/>
        <w:rPr>
          <w:rFonts w:eastAsia="MS Mincho"/>
          <w:sz w:val="2"/>
          <w:szCs w:val="2"/>
          <w:rPrChange w:id="1117" w:author="Chairman" w:date="2021-06-02T09:39:00Z">
            <w:rPr>
              <w:rFonts w:eastAsia="MS Mincho"/>
              <w:sz w:val="2"/>
              <w:szCs w:val="2"/>
              <w:lang w:val="en-US"/>
            </w:rPr>
          </w:rPrChange>
        </w:rPr>
      </w:pPr>
      <w:r w:rsidRPr="00450933">
        <w:rPr>
          <w:sz w:val="2"/>
          <w:szCs w:val="2"/>
          <w:rPrChange w:id="1118" w:author="Chairman" w:date="2021-06-02T09:39:00Z">
            <w:rPr>
              <w:sz w:val="2"/>
              <w:szCs w:val="2"/>
              <w:lang w:val="en-US"/>
            </w:rPr>
          </w:rPrChange>
        </w:rPr>
        <w:br w:type="page"/>
      </w:r>
    </w:p>
    <w:p w14:paraId="57C5FE54" w14:textId="77777777" w:rsidR="009E77D8" w:rsidRPr="00450933" w:rsidRDefault="009E77D8" w:rsidP="009E77D8">
      <w:pPr>
        <w:pStyle w:val="TableNo"/>
        <w:rPr>
          <w:rPrChange w:id="1119" w:author="Chairman" w:date="2021-06-02T09:39:00Z">
            <w:rPr>
              <w:lang w:val="en-US"/>
            </w:rPr>
          </w:rPrChange>
        </w:rPr>
      </w:pPr>
      <w:r w:rsidRPr="00450933">
        <w:rPr>
          <w:rPrChange w:id="1120" w:author="Chairman" w:date="2021-06-02T09:39:00Z">
            <w:rPr>
              <w:lang w:val="en-US"/>
            </w:rPr>
          </w:rPrChange>
        </w:rPr>
        <w:lastRenderedPageBreak/>
        <w:br/>
        <w:t>TABLE 4</w:t>
      </w:r>
    </w:p>
    <w:p w14:paraId="61BAD479" w14:textId="77777777" w:rsidR="009E77D8" w:rsidRPr="00450933" w:rsidRDefault="009E77D8" w:rsidP="009E77D8">
      <w:pPr>
        <w:pStyle w:val="Tabletitle"/>
        <w:rPr>
          <w:rPrChange w:id="1121" w:author="Chairman" w:date="2021-06-02T09:39:00Z">
            <w:rPr>
              <w:lang w:val="en-US"/>
            </w:rPr>
          </w:rPrChange>
        </w:rPr>
      </w:pPr>
      <w:r w:rsidRPr="00450933">
        <w:rPr>
          <w:rPrChange w:id="1122" w:author="Chairman" w:date="2021-06-02T09:39:00Z">
            <w:rPr>
              <w:lang w:val="en-US"/>
            </w:rPr>
          </w:rPrChange>
        </w:rPr>
        <w:t>Characteristics of other radars operating in the frequency band 8 500-10 680 MHz</w:t>
      </w:r>
    </w:p>
    <w:tbl>
      <w:tblPr>
        <w:tblW w:w="144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3413"/>
        <w:gridCol w:w="1224"/>
        <w:gridCol w:w="3204"/>
        <w:gridCol w:w="3309"/>
        <w:gridCol w:w="3309"/>
      </w:tblGrid>
      <w:tr w:rsidR="009E77D8" w:rsidRPr="00450933" w14:paraId="73158539" w14:textId="77777777" w:rsidTr="008B6749">
        <w:trPr>
          <w:cantSplit/>
          <w:tblHeader/>
          <w:jc w:val="center"/>
        </w:trPr>
        <w:tc>
          <w:tcPr>
            <w:tcW w:w="2925" w:type="dxa"/>
            <w:vAlign w:val="center"/>
          </w:tcPr>
          <w:p w14:paraId="57761EBE" w14:textId="77777777" w:rsidR="009E77D8" w:rsidRPr="00450933" w:rsidRDefault="009E77D8" w:rsidP="008B6749">
            <w:pPr>
              <w:pStyle w:val="Tablehead"/>
              <w:jc w:val="left"/>
            </w:pPr>
            <w:r w:rsidRPr="00450933">
              <w:t>Characteristics</w:t>
            </w:r>
          </w:p>
        </w:tc>
        <w:tc>
          <w:tcPr>
            <w:tcW w:w="1049" w:type="dxa"/>
          </w:tcPr>
          <w:p w14:paraId="6986315E" w14:textId="77777777" w:rsidR="009E77D8" w:rsidRPr="00450933" w:rsidRDefault="009E77D8" w:rsidP="008B6749">
            <w:pPr>
              <w:pStyle w:val="Tablehead"/>
            </w:pPr>
            <w:r w:rsidRPr="00450933">
              <w:t>Units</w:t>
            </w:r>
          </w:p>
        </w:tc>
        <w:tc>
          <w:tcPr>
            <w:tcW w:w="2745" w:type="dxa"/>
            <w:vAlign w:val="center"/>
          </w:tcPr>
          <w:p w14:paraId="5C20D4E3" w14:textId="77777777" w:rsidR="009E77D8" w:rsidRPr="00450933" w:rsidRDefault="009E77D8" w:rsidP="008B6749">
            <w:pPr>
              <w:pStyle w:val="Tablehead"/>
            </w:pPr>
            <w:r w:rsidRPr="00450933">
              <w:t>System G10</w:t>
            </w:r>
          </w:p>
        </w:tc>
        <w:tc>
          <w:tcPr>
            <w:tcW w:w="2835" w:type="dxa"/>
            <w:vAlign w:val="center"/>
          </w:tcPr>
          <w:p w14:paraId="7293FE53" w14:textId="77777777" w:rsidR="009E77D8" w:rsidRPr="00450933" w:rsidRDefault="009E77D8" w:rsidP="008B6749">
            <w:pPr>
              <w:pStyle w:val="Tablehead"/>
            </w:pPr>
            <w:r w:rsidRPr="00450933">
              <w:t>System G11</w:t>
            </w:r>
          </w:p>
        </w:tc>
        <w:tc>
          <w:tcPr>
            <w:tcW w:w="2835" w:type="dxa"/>
            <w:vAlign w:val="center"/>
          </w:tcPr>
          <w:p w14:paraId="3290ABA4" w14:textId="77777777" w:rsidR="009E77D8" w:rsidRPr="00450933" w:rsidRDefault="009E77D8" w:rsidP="008B6749">
            <w:pPr>
              <w:pStyle w:val="Tablehead"/>
            </w:pPr>
            <w:r w:rsidRPr="00450933">
              <w:t>System G12</w:t>
            </w:r>
          </w:p>
        </w:tc>
      </w:tr>
      <w:tr w:rsidR="009E77D8" w:rsidRPr="00450933" w14:paraId="08182E8E" w14:textId="77777777" w:rsidTr="008B6749">
        <w:trPr>
          <w:cantSplit/>
          <w:jc w:val="center"/>
        </w:trPr>
        <w:tc>
          <w:tcPr>
            <w:tcW w:w="2925" w:type="dxa"/>
            <w:vAlign w:val="center"/>
          </w:tcPr>
          <w:p w14:paraId="1BA4C2F6" w14:textId="77777777" w:rsidR="009E77D8" w:rsidRPr="00450933" w:rsidRDefault="009E77D8" w:rsidP="008B6749">
            <w:pPr>
              <w:pStyle w:val="Tabletext"/>
            </w:pPr>
            <w:r w:rsidRPr="00450933">
              <w:t>Function</w:t>
            </w:r>
          </w:p>
        </w:tc>
        <w:tc>
          <w:tcPr>
            <w:tcW w:w="1049" w:type="dxa"/>
          </w:tcPr>
          <w:p w14:paraId="1AD81689" w14:textId="77777777" w:rsidR="009E77D8" w:rsidRPr="00450933" w:rsidRDefault="009E77D8" w:rsidP="008B6749">
            <w:pPr>
              <w:pStyle w:val="Tabletext"/>
              <w:jc w:val="center"/>
            </w:pPr>
          </w:p>
        </w:tc>
        <w:tc>
          <w:tcPr>
            <w:tcW w:w="2745" w:type="dxa"/>
            <w:vAlign w:val="center"/>
          </w:tcPr>
          <w:p w14:paraId="6EE53DF7" w14:textId="77777777" w:rsidR="009E77D8" w:rsidRPr="00450933" w:rsidRDefault="009E77D8" w:rsidP="008B6749">
            <w:pPr>
              <w:pStyle w:val="Tabletext"/>
            </w:pPr>
            <w:r w:rsidRPr="00450933">
              <w:t>Intrusion detection</w:t>
            </w:r>
          </w:p>
        </w:tc>
        <w:tc>
          <w:tcPr>
            <w:tcW w:w="2835" w:type="dxa"/>
            <w:vAlign w:val="center"/>
          </w:tcPr>
          <w:p w14:paraId="6B870F69" w14:textId="77777777" w:rsidR="009E77D8" w:rsidRPr="00450933" w:rsidRDefault="009E77D8" w:rsidP="008B6749">
            <w:pPr>
              <w:pStyle w:val="Tabletext"/>
            </w:pPr>
            <w:r w:rsidRPr="00450933">
              <w:t>Intrusion detection</w:t>
            </w:r>
          </w:p>
        </w:tc>
        <w:tc>
          <w:tcPr>
            <w:tcW w:w="2835" w:type="dxa"/>
            <w:vAlign w:val="center"/>
          </w:tcPr>
          <w:p w14:paraId="37671187" w14:textId="77777777" w:rsidR="009E77D8" w:rsidRPr="00450933" w:rsidRDefault="009E77D8" w:rsidP="008B6749">
            <w:pPr>
              <w:pStyle w:val="Tabletext"/>
            </w:pPr>
            <w:r w:rsidRPr="00450933">
              <w:t>Velocity measurement</w:t>
            </w:r>
          </w:p>
        </w:tc>
      </w:tr>
      <w:tr w:rsidR="009E77D8" w:rsidRPr="00450933" w14:paraId="73396F77" w14:textId="77777777" w:rsidTr="008B6749">
        <w:trPr>
          <w:cantSplit/>
          <w:jc w:val="center"/>
        </w:trPr>
        <w:tc>
          <w:tcPr>
            <w:tcW w:w="2925" w:type="dxa"/>
            <w:vAlign w:val="center"/>
          </w:tcPr>
          <w:p w14:paraId="22BEAE24" w14:textId="77777777" w:rsidR="009E77D8" w:rsidRPr="00450933" w:rsidRDefault="009E77D8" w:rsidP="008B6749">
            <w:pPr>
              <w:pStyle w:val="Tabletext"/>
            </w:pPr>
            <w:r w:rsidRPr="00450933">
              <w:t xml:space="preserve">Platform type </w:t>
            </w:r>
          </w:p>
        </w:tc>
        <w:tc>
          <w:tcPr>
            <w:tcW w:w="1049" w:type="dxa"/>
          </w:tcPr>
          <w:p w14:paraId="082B6988" w14:textId="77777777" w:rsidR="009E77D8" w:rsidRPr="00450933" w:rsidRDefault="009E77D8" w:rsidP="008B6749">
            <w:pPr>
              <w:pStyle w:val="Tabletext"/>
              <w:jc w:val="center"/>
            </w:pPr>
          </w:p>
        </w:tc>
        <w:tc>
          <w:tcPr>
            <w:tcW w:w="2745" w:type="dxa"/>
            <w:vAlign w:val="center"/>
          </w:tcPr>
          <w:p w14:paraId="047C40B4" w14:textId="77777777" w:rsidR="009E77D8" w:rsidRPr="00450933" w:rsidRDefault="009E77D8" w:rsidP="008B6749">
            <w:pPr>
              <w:pStyle w:val="Tabletext"/>
            </w:pPr>
            <w:r w:rsidRPr="00450933">
              <w:t>Ground</w:t>
            </w:r>
          </w:p>
        </w:tc>
        <w:tc>
          <w:tcPr>
            <w:tcW w:w="2835" w:type="dxa"/>
            <w:vAlign w:val="center"/>
          </w:tcPr>
          <w:p w14:paraId="2DCAF902" w14:textId="77777777" w:rsidR="009E77D8" w:rsidRPr="00450933" w:rsidRDefault="009E77D8" w:rsidP="008B6749">
            <w:pPr>
              <w:pStyle w:val="Tabletext"/>
            </w:pPr>
            <w:r w:rsidRPr="00450933">
              <w:t>Ground</w:t>
            </w:r>
          </w:p>
        </w:tc>
        <w:tc>
          <w:tcPr>
            <w:tcW w:w="2835" w:type="dxa"/>
            <w:vAlign w:val="center"/>
          </w:tcPr>
          <w:p w14:paraId="5EBF7D5E" w14:textId="77777777" w:rsidR="009E77D8" w:rsidRPr="00450933" w:rsidRDefault="009E77D8" w:rsidP="008B6749">
            <w:pPr>
              <w:pStyle w:val="Tabletext"/>
            </w:pPr>
            <w:r w:rsidRPr="00450933">
              <w:t>Ground</w:t>
            </w:r>
          </w:p>
        </w:tc>
      </w:tr>
      <w:tr w:rsidR="009E77D8" w:rsidRPr="00450933" w14:paraId="291035F9" w14:textId="77777777" w:rsidTr="008B6749">
        <w:trPr>
          <w:cantSplit/>
          <w:jc w:val="center"/>
        </w:trPr>
        <w:tc>
          <w:tcPr>
            <w:tcW w:w="2925" w:type="dxa"/>
            <w:vAlign w:val="center"/>
          </w:tcPr>
          <w:p w14:paraId="7D760CC8" w14:textId="77777777" w:rsidR="009E77D8" w:rsidRPr="00450933" w:rsidRDefault="009E77D8" w:rsidP="008B6749">
            <w:pPr>
              <w:pStyle w:val="Tabletext"/>
            </w:pPr>
            <w:r w:rsidRPr="00450933">
              <w:t xml:space="preserve">Tuning range </w:t>
            </w:r>
          </w:p>
        </w:tc>
        <w:tc>
          <w:tcPr>
            <w:tcW w:w="1049" w:type="dxa"/>
          </w:tcPr>
          <w:p w14:paraId="34D54BDE" w14:textId="77777777" w:rsidR="009E77D8" w:rsidRPr="00450933" w:rsidRDefault="009E77D8" w:rsidP="008B6749">
            <w:pPr>
              <w:pStyle w:val="Tabletext"/>
              <w:keepLines/>
              <w:tabs>
                <w:tab w:val="left" w:leader="dot" w:pos="7938"/>
                <w:tab w:val="center" w:pos="9526"/>
              </w:tabs>
              <w:ind w:left="567" w:hanging="567"/>
              <w:jc w:val="center"/>
            </w:pPr>
            <w:r w:rsidRPr="00450933">
              <w:t>GHz</w:t>
            </w:r>
          </w:p>
        </w:tc>
        <w:tc>
          <w:tcPr>
            <w:tcW w:w="2745" w:type="dxa"/>
            <w:vAlign w:val="center"/>
          </w:tcPr>
          <w:p w14:paraId="75CC5D2F" w14:textId="77777777" w:rsidR="009E77D8" w:rsidRPr="00450933" w:rsidRDefault="009E77D8" w:rsidP="008B6749">
            <w:pPr>
              <w:pStyle w:val="Tabletext"/>
            </w:pPr>
            <w:r w:rsidRPr="00450933">
              <w:t>10.525</w:t>
            </w:r>
          </w:p>
        </w:tc>
        <w:tc>
          <w:tcPr>
            <w:tcW w:w="2835" w:type="dxa"/>
            <w:vAlign w:val="center"/>
          </w:tcPr>
          <w:p w14:paraId="3C1FD69A" w14:textId="77777777" w:rsidR="009E77D8" w:rsidRPr="00450933" w:rsidRDefault="009E77D8" w:rsidP="008B6749">
            <w:pPr>
              <w:pStyle w:val="Tabletext"/>
            </w:pPr>
            <w:r w:rsidRPr="00450933">
              <w:rPr>
                <w:caps/>
              </w:rPr>
              <w:t>10.15-10.65</w:t>
            </w:r>
          </w:p>
        </w:tc>
        <w:tc>
          <w:tcPr>
            <w:tcW w:w="2835" w:type="dxa"/>
            <w:vAlign w:val="center"/>
          </w:tcPr>
          <w:p w14:paraId="2C78959B" w14:textId="77777777" w:rsidR="009E77D8" w:rsidRPr="00450933" w:rsidRDefault="009E77D8" w:rsidP="008B6749">
            <w:pPr>
              <w:pStyle w:val="Tabletext"/>
            </w:pPr>
            <w:r w:rsidRPr="00450933">
              <w:rPr>
                <w:caps/>
              </w:rPr>
              <w:t>10.519-10.531</w:t>
            </w:r>
          </w:p>
        </w:tc>
      </w:tr>
      <w:tr w:rsidR="009E77D8" w:rsidRPr="00450933" w14:paraId="08395AA9" w14:textId="77777777" w:rsidTr="008B6749">
        <w:trPr>
          <w:cantSplit/>
          <w:jc w:val="center"/>
        </w:trPr>
        <w:tc>
          <w:tcPr>
            <w:tcW w:w="2925" w:type="dxa"/>
            <w:vAlign w:val="center"/>
          </w:tcPr>
          <w:p w14:paraId="6DF3630D" w14:textId="77777777" w:rsidR="009E77D8" w:rsidRPr="00450933" w:rsidRDefault="009E77D8" w:rsidP="008B6749">
            <w:pPr>
              <w:pStyle w:val="Tabletext"/>
            </w:pPr>
            <w:r w:rsidRPr="00450933">
              <w:t>Modulation</w:t>
            </w:r>
          </w:p>
        </w:tc>
        <w:tc>
          <w:tcPr>
            <w:tcW w:w="1049" w:type="dxa"/>
          </w:tcPr>
          <w:p w14:paraId="2D2BE282" w14:textId="77777777" w:rsidR="009E77D8" w:rsidRPr="00450933" w:rsidRDefault="009E77D8" w:rsidP="008B6749">
            <w:pPr>
              <w:pStyle w:val="Tabletext"/>
              <w:jc w:val="center"/>
            </w:pPr>
          </w:p>
        </w:tc>
        <w:tc>
          <w:tcPr>
            <w:tcW w:w="2745" w:type="dxa"/>
            <w:vAlign w:val="center"/>
          </w:tcPr>
          <w:p w14:paraId="079D6794" w14:textId="77777777" w:rsidR="009E77D8" w:rsidRPr="00450933" w:rsidRDefault="009E77D8" w:rsidP="008B6749">
            <w:pPr>
              <w:pStyle w:val="Tabletext"/>
            </w:pPr>
            <w:r w:rsidRPr="00450933">
              <w:t>CW</w:t>
            </w:r>
          </w:p>
        </w:tc>
        <w:tc>
          <w:tcPr>
            <w:tcW w:w="2835" w:type="dxa"/>
            <w:vAlign w:val="center"/>
          </w:tcPr>
          <w:p w14:paraId="3C9B3DC8" w14:textId="77777777" w:rsidR="009E77D8" w:rsidRPr="00450933" w:rsidRDefault="009E77D8" w:rsidP="008B6749">
            <w:pPr>
              <w:pStyle w:val="Tabletext"/>
            </w:pPr>
            <w:r w:rsidRPr="00450933">
              <w:t>CW</w:t>
            </w:r>
          </w:p>
        </w:tc>
        <w:tc>
          <w:tcPr>
            <w:tcW w:w="2835" w:type="dxa"/>
            <w:vAlign w:val="center"/>
          </w:tcPr>
          <w:p w14:paraId="2A9DF128" w14:textId="77777777" w:rsidR="009E77D8" w:rsidRPr="00450933" w:rsidRDefault="009E77D8" w:rsidP="008B6749">
            <w:pPr>
              <w:pStyle w:val="Tabletext"/>
            </w:pPr>
            <w:r w:rsidRPr="00450933">
              <w:t>CW</w:t>
            </w:r>
          </w:p>
        </w:tc>
      </w:tr>
      <w:tr w:rsidR="009E77D8" w:rsidRPr="00450933" w14:paraId="398ED6E6" w14:textId="77777777" w:rsidTr="008B6749">
        <w:trPr>
          <w:cantSplit/>
          <w:jc w:val="center"/>
        </w:trPr>
        <w:tc>
          <w:tcPr>
            <w:tcW w:w="2925" w:type="dxa"/>
            <w:vAlign w:val="center"/>
          </w:tcPr>
          <w:p w14:paraId="1B57B1AE" w14:textId="77777777" w:rsidR="009E77D8" w:rsidRPr="00450933" w:rsidRDefault="009E77D8" w:rsidP="008B6749">
            <w:pPr>
              <w:pStyle w:val="Tabletext"/>
            </w:pPr>
            <w:r w:rsidRPr="00450933">
              <w:t xml:space="preserve">Peak power into antenna </w:t>
            </w:r>
          </w:p>
        </w:tc>
        <w:tc>
          <w:tcPr>
            <w:tcW w:w="1049" w:type="dxa"/>
          </w:tcPr>
          <w:p w14:paraId="0E48211A" w14:textId="77777777" w:rsidR="009E77D8" w:rsidRPr="00450933" w:rsidRDefault="009E77D8" w:rsidP="008B6749">
            <w:pPr>
              <w:pStyle w:val="Tabletext"/>
              <w:keepLines/>
              <w:tabs>
                <w:tab w:val="left" w:leader="dot" w:pos="7938"/>
                <w:tab w:val="center" w:pos="9526"/>
              </w:tabs>
              <w:ind w:left="567" w:hanging="567"/>
              <w:jc w:val="center"/>
            </w:pPr>
            <w:r w:rsidRPr="00450933">
              <w:t>W</w:t>
            </w:r>
          </w:p>
        </w:tc>
        <w:tc>
          <w:tcPr>
            <w:tcW w:w="2745" w:type="dxa"/>
            <w:vAlign w:val="center"/>
          </w:tcPr>
          <w:p w14:paraId="002AA177" w14:textId="77777777" w:rsidR="009E77D8" w:rsidRPr="00450933" w:rsidRDefault="009E77D8" w:rsidP="008B6749">
            <w:pPr>
              <w:pStyle w:val="Tabletext"/>
            </w:pPr>
            <w:r w:rsidRPr="00450933">
              <w:t>10</w:t>
            </w:r>
          </w:p>
        </w:tc>
        <w:tc>
          <w:tcPr>
            <w:tcW w:w="2835" w:type="dxa"/>
            <w:vAlign w:val="center"/>
          </w:tcPr>
          <w:p w14:paraId="7E80FC7D" w14:textId="77777777" w:rsidR="009E77D8" w:rsidRPr="00450933" w:rsidRDefault="009E77D8" w:rsidP="008B6749">
            <w:pPr>
              <w:pStyle w:val="Tabletext"/>
            </w:pPr>
            <w:r w:rsidRPr="00450933">
              <w:t>10</w:t>
            </w:r>
          </w:p>
        </w:tc>
        <w:tc>
          <w:tcPr>
            <w:tcW w:w="2835" w:type="dxa"/>
            <w:vAlign w:val="center"/>
          </w:tcPr>
          <w:p w14:paraId="35633256" w14:textId="77777777" w:rsidR="009E77D8" w:rsidRPr="00450933" w:rsidRDefault="009E77D8" w:rsidP="008B6749">
            <w:pPr>
              <w:pStyle w:val="Tabletext"/>
            </w:pPr>
            <w:r w:rsidRPr="00450933">
              <w:t>0.5</w:t>
            </w:r>
          </w:p>
        </w:tc>
      </w:tr>
      <w:tr w:rsidR="009E77D8" w:rsidRPr="00450933" w14:paraId="56EF87EF" w14:textId="77777777" w:rsidTr="008B6749">
        <w:trPr>
          <w:cantSplit/>
          <w:jc w:val="center"/>
        </w:trPr>
        <w:tc>
          <w:tcPr>
            <w:tcW w:w="2925" w:type="dxa"/>
            <w:vAlign w:val="center"/>
          </w:tcPr>
          <w:p w14:paraId="37D6FE3C" w14:textId="77777777" w:rsidR="009E77D8" w:rsidRPr="00450933" w:rsidRDefault="009E77D8" w:rsidP="008B6749">
            <w:pPr>
              <w:pStyle w:val="Tabletext"/>
            </w:pPr>
            <w:r w:rsidRPr="00450933">
              <w:t xml:space="preserve">Average power into antenna </w:t>
            </w:r>
          </w:p>
        </w:tc>
        <w:tc>
          <w:tcPr>
            <w:tcW w:w="1049" w:type="dxa"/>
          </w:tcPr>
          <w:p w14:paraId="4DE424FA" w14:textId="77777777" w:rsidR="009E77D8" w:rsidRPr="00450933" w:rsidRDefault="009E77D8" w:rsidP="008B6749">
            <w:pPr>
              <w:pStyle w:val="Tabletext"/>
              <w:keepLines/>
              <w:tabs>
                <w:tab w:val="left" w:leader="dot" w:pos="7938"/>
                <w:tab w:val="center" w:pos="9526"/>
              </w:tabs>
              <w:ind w:left="567" w:hanging="567"/>
              <w:jc w:val="center"/>
            </w:pPr>
            <w:r w:rsidRPr="00450933">
              <w:t>W</w:t>
            </w:r>
          </w:p>
        </w:tc>
        <w:tc>
          <w:tcPr>
            <w:tcW w:w="2745" w:type="dxa"/>
            <w:vAlign w:val="center"/>
          </w:tcPr>
          <w:p w14:paraId="446B7B36" w14:textId="77777777" w:rsidR="009E77D8" w:rsidRPr="00450933" w:rsidRDefault="009E77D8" w:rsidP="008B6749">
            <w:pPr>
              <w:pStyle w:val="Tabletext"/>
            </w:pPr>
            <w:r w:rsidRPr="00450933">
              <w:t>Not applicable</w:t>
            </w:r>
          </w:p>
        </w:tc>
        <w:tc>
          <w:tcPr>
            <w:tcW w:w="2835" w:type="dxa"/>
            <w:vAlign w:val="center"/>
          </w:tcPr>
          <w:p w14:paraId="6A62B223" w14:textId="77777777" w:rsidR="009E77D8" w:rsidRPr="00450933" w:rsidRDefault="009E77D8" w:rsidP="008B6749">
            <w:pPr>
              <w:pStyle w:val="Tabletext"/>
            </w:pPr>
            <w:r w:rsidRPr="00450933">
              <w:t>Not applicable</w:t>
            </w:r>
          </w:p>
        </w:tc>
        <w:tc>
          <w:tcPr>
            <w:tcW w:w="2835" w:type="dxa"/>
            <w:vAlign w:val="center"/>
          </w:tcPr>
          <w:p w14:paraId="6758DBA7" w14:textId="77777777" w:rsidR="009E77D8" w:rsidRPr="00450933" w:rsidRDefault="009E77D8" w:rsidP="008B6749">
            <w:pPr>
              <w:pStyle w:val="Tabletext"/>
            </w:pPr>
            <w:r w:rsidRPr="00450933">
              <w:t>Not applicable</w:t>
            </w:r>
          </w:p>
        </w:tc>
      </w:tr>
      <w:tr w:rsidR="009E77D8" w:rsidRPr="00450933" w14:paraId="07F3A601" w14:textId="77777777" w:rsidTr="008B6749">
        <w:trPr>
          <w:cantSplit/>
          <w:jc w:val="center"/>
        </w:trPr>
        <w:tc>
          <w:tcPr>
            <w:tcW w:w="2925" w:type="dxa"/>
            <w:vAlign w:val="center"/>
          </w:tcPr>
          <w:p w14:paraId="3E3EB5BD" w14:textId="77777777" w:rsidR="009E77D8" w:rsidRPr="00450933" w:rsidRDefault="009E77D8" w:rsidP="008B6749">
            <w:pPr>
              <w:pStyle w:val="Tabletext"/>
              <w:rPr>
                <w:rPrChange w:id="1123" w:author="Chairman" w:date="2021-06-02T09:39:00Z">
                  <w:rPr>
                    <w:lang w:val="en-US"/>
                  </w:rPr>
                </w:rPrChange>
              </w:rPr>
            </w:pPr>
            <w:r w:rsidRPr="00450933">
              <w:rPr>
                <w:rPrChange w:id="1124" w:author="Chairman" w:date="2021-06-02T09:39:00Z">
                  <w:rPr>
                    <w:lang w:val="en-US"/>
                  </w:rPr>
                </w:rPrChange>
              </w:rPr>
              <w:t>Pulse width and</w:t>
            </w:r>
            <w:r w:rsidRPr="00450933">
              <w:rPr>
                <w:rPrChange w:id="1125" w:author="Chairman" w:date="2021-06-02T09:39:00Z">
                  <w:rPr>
                    <w:lang w:val="en-US"/>
                  </w:rPr>
                </w:rPrChange>
              </w:rPr>
              <w:br/>
              <w:t xml:space="preserve">pulse repetition rate </w:t>
            </w:r>
          </w:p>
        </w:tc>
        <w:tc>
          <w:tcPr>
            <w:tcW w:w="1049" w:type="dxa"/>
          </w:tcPr>
          <w:p w14:paraId="06CEEC4E" w14:textId="77777777" w:rsidR="009E77D8" w:rsidRPr="00450933" w:rsidRDefault="009E77D8" w:rsidP="008B6749">
            <w:pPr>
              <w:pStyle w:val="Tabletext"/>
              <w:jc w:val="center"/>
            </w:pPr>
            <w:r w:rsidRPr="00450933">
              <w:sym w:font="Symbol" w:char="F06D"/>
            </w:r>
            <w:r w:rsidRPr="00450933">
              <w:t>s</w:t>
            </w:r>
          </w:p>
          <w:p w14:paraId="4B4C1B3E" w14:textId="77777777" w:rsidR="009E77D8" w:rsidRPr="00450933" w:rsidRDefault="009E77D8" w:rsidP="008B6749">
            <w:pPr>
              <w:pStyle w:val="Tabletext"/>
              <w:jc w:val="center"/>
            </w:pPr>
            <w:r w:rsidRPr="00450933">
              <w:t>pps</w:t>
            </w:r>
          </w:p>
        </w:tc>
        <w:tc>
          <w:tcPr>
            <w:tcW w:w="2745" w:type="dxa"/>
            <w:vAlign w:val="center"/>
          </w:tcPr>
          <w:p w14:paraId="41BDE820" w14:textId="77777777" w:rsidR="009E77D8" w:rsidRPr="00450933" w:rsidRDefault="009E77D8" w:rsidP="008B6749">
            <w:pPr>
              <w:pStyle w:val="Tabletext"/>
            </w:pPr>
            <w:r w:rsidRPr="00450933">
              <w:t>Not applicable</w:t>
            </w:r>
          </w:p>
        </w:tc>
        <w:tc>
          <w:tcPr>
            <w:tcW w:w="2835" w:type="dxa"/>
            <w:vAlign w:val="center"/>
          </w:tcPr>
          <w:p w14:paraId="2D7EDBDB" w14:textId="77777777" w:rsidR="009E77D8" w:rsidRPr="00450933" w:rsidRDefault="009E77D8" w:rsidP="008B6749">
            <w:pPr>
              <w:pStyle w:val="Tabletext"/>
            </w:pPr>
            <w:r w:rsidRPr="00450933">
              <w:t>Not applicable</w:t>
            </w:r>
          </w:p>
        </w:tc>
        <w:tc>
          <w:tcPr>
            <w:tcW w:w="2835" w:type="dxa"/>
            <w:vAlign w:val="center"/>
          </w:tcPr>
          <w:p w14:paraId="76C53E4A" w14:textId="77777777" w:rsidR="009E77D8" w:rsidRPr="00450933" w:rsidRDefault="009E77D8" w:rsidP="008B6749">
            <w:pPr>
              <w:pStyle w:val="Tabletext"/>
            </w:pPr>
            <w:r w:rsidRPr="00450933">
              <w:t>Not applicable</w:t>
            </w:r>
          </w:p>
        </w:tc>
      </w:tr>
      <w:tr w:rsidR="009E77D8" w:rsidRPr="00450933" w14:paraId="4E1F17A9" w14:textId="77777777" w:rsidTr="008B6749">
        <w:trPr>
          <w:cantSplit/>
          <w:jc w:val="center"/>
        </w:trPr>
        <w:tc>
          <w:tcPr>
            <w:tcW w:w="2925" w:type="dxa"/>
            <w:vAlign w:val="center"/>
          </w:tcPr>
          <w:p w14:paraId="2934376D" w14:textId="77777777" w:rsidR="009E77D8" w:rsidRPr="00450933" w:rsidRDefault="009E77D8" w:rsidP="008B6749">
            <w:pPr>
              <w:pStyle w:val="Tabletext"/>
            </w:pPr>
            <w:r w:rsidRPr="00450933">
              <w:t xml:space="preserve">Maximum duty cycle </w:t>
            </w:r>
          </w:p>
        </w:tc>
        <w:tc>
          <w:tcPr>
            <w:tcW w:w="1049" w:type="dxa"/>
          </w:tcPr>
          <w:p w14:paraId="533F19E0" w14:textId="77777777" w:rsidR="009E77D8" w:rsidRPr="00450933" w:rsidRDefault="009E77D8" w:rsidP="008B6749">
            <w:pPr>
              <w:pStyle w:val="Tabletext"/>
              <w:jc w:val="center"/>
            </w:pPr>
          </w:p>
        </w:tc>
        <w:tc>
          <w:tcPr>
            <w:tcW w:w="2745" w:type="dxa"/>
            <w:vAlign w:val="center"/>
          </w:tcPr>
          <w:p w14:paraId="36D098F1" w14:textId="77777777" w:rsidR="009E77D8" w:rsidRPr="00450933" w:rsidRDefault="009E77D8" w:rsidP="008B6749">
            <w:pPr>
              <w:pStyle w:val="Tabletext"/>
            </w:pPr>
            <w:r w:rsidRPr="00450933">
              <w:t>1</w:t>
            </w:r>
          </w:p>
        </w:tc>
        <w:tc>
          <w:tcPr>
            <w:tcW w:w="2835" w:type="dxa"/>
            <w:vAlign w:val="center"/>
          </w:tcPr>
          <w:p w14:paraId="7B8824F9" w14:textId="77777777" w:rsidR="009E77D8" w:rsidRPr="00450933" w:rsidRDefault="009E77D8" w:rsidP="008B6749">
            <w:pPr>
              <w:pStyle w:val="Tabletext"/>
            </w:pPr>
            <w:r w:rsidRPr="00450933">
              <w:t>1</w:t>
            </w:r>
          </w:p>
        </w:tc>
        <w:tc>
          <w:tcPr>
            <w:tcW w:w="2835" w:type="dxa"/>
            <w:vAlign w:val="center"/>
          </w:tcPr>
          <w:p w14:paraId="30FF52FA" w14:textId="77777777" w:rsidR="009E77D8" w:rsidRPr="00450933" w:rsidRDefault="009E77D8" w:rsidP="008B6749">
            <w:pPr>
              <w:pStyle w:val="Tabletext"/>
            </w:pPr>
            <w:r w:rsidRPr="00450933">
              <w:t>1</w:t>
            </w:r>
          </w:p>
        </w:tc>
      </w:tr>
      <w:tr w:rsidR="009E77D8" w:rsidRPr="00450933" w14:paraId="5D14EC92" w14:textId="77777777" w:rsidTr="008B6749">
        <w:trPr>
          <w:cantSplit/>
          <w:jc w:val="center"/>
        </w:trPr>
        <w:tc>
          <w:tcPr>
            <w:tcW w:w="2925" w:type="dxa"/>
            <w:vAlign w:val="center"/>
          </w:tcPr>
          <w:p w14:paraId="19DB9C3E" w14:textId="77777777" w:rsidR="009E77D8" w:rsidRPr="00450933" w:rsidRDefault="009E77D8" w:rsidP="008B6749">
            <w:pPr>
              <w:pStyle w:val="Tabletext"/>
            </w:pPr>
            <w:r w:rsidRPr="00450933">
              <w:t xml:space="preserve">Pulse rise/fall time </w:t>
            </w:r>
          </w:p>
        </w:tc>
        <w:tc>
          <w:tcPr>
            <w:tcW w:w="1049" w:type="dxa"/>
          </w:tcPr>
          <w:p w14:paraId="1905B4F1" w14:textId="77777777" w:rsidR="009E77D8" w:rsidRPr="00450933" w:rsidRDefault="009E77D8" w:rsidP="008B6749">
            <w:pPr>
              <w:pStyle w:val="Tabletext"/>
              <w:keepLines/>
              <w:tabs>
                <w:tab w:val="left" w:leader="dot" w:pos="7938"/>
                <w:tab w:val="center" w:pos="9526"/>
              </w:tabs>
              <w:ind w:left="567" w:hanging="567"/>
              <w:jc w:val="center"/>
            </w:pPr>
            <w:r w:rsidRPr="00450933">
              <w:sym w:font="Symbol" w:char="F06D"/>
            </w:r>
            <w:r w:rsidRPr="00450933">
              <w:t>s</w:t>
            </w:r>
          </w:p>
        </w:tc>
        <w:tc>
          <w:tcPr>
            <w:tcW w:w="2745" w:type="dxa"/>
            <w:vAlign w:val="center"/>
          </w:tcPr>
          <w:p w14:paraId="0AFB40CB" w14:textId="77777777" w:rsidR="009E77D8" w:rsidRPr="00450933" w:rsidRDefault="009E77D8" w:rsidP="008B6749">
            <w:pPr>
              <w:pStyle w:val="Tabletext"/>
            </w:pPr>
            <w:r w:rsidRPr="00450933">
              <w:t>Not applicable</w:t>
            </w:r>
          </w:p>
        </w:tc>
        <w:tc>
          <w:tcPr>
            <w:tcW w:w="2835" w:type="dxa"/>
            <w:vAlign w:val="center"/>
          </w:tcPr>
          <w:p w14:paraId="63F16AE9" w14:textId="77777777" w:rsidR="009E77D8" w:rsidRPr="00450933" w:rsidRDefault="009E77D8" w:rsidP="008B6749">
            <w:pPr>
              <w:pStyle w:val="Tabletext"/>
            </w:pPr>
            <w:r w:rsidRPr="00450933">
              <w:t>Not applicable</w:t>
            </w:r>
          </w:p>
        </w:tc>
        <w:tc>
          <w:tcPr>
            <w:tcW w:w="2835" w:type="dxa"/>
            <w:vAlign w:val="center"/>
          </w:tcPr>
          <w:p w14:paraId="3F9F4B34" w14:textId="77777777" w:rsidR="009E77D8" w:rsidRPr="00450933" w:rsidRDefault="009E77D8" w:rsidP="008B6749">
            <w:pPr>
              <w:pStyle w:val="Tabletext"/>
            </w:pPr>
            <w:r w:rsidRPr="00450933">
              <w:t>Not applicable</w:t>
            </w:r>
          </w:p>
        </w:tc>
      </w:tr>
      <w:tr w:rsidR="009E77D8" w:rsidRPr="00450933" w14:paraId="4B9FA7AE" w14:textId="77777777" w:rsidTr="008B6749">
        <w:trPr>
          <w:cantSplit/>
          <w:jc w:val="center"/>
        </w:trPr>
        <w:tc>
          <w:tcPr>
            <w:tcW w:w="2925" w:type="dxa"/>
            <w:vAlign w:val="center"/>
          </w:tcPr>
          <w:p w14:paraId="06C47F59" w14:textId="77777777" w:rsidR="009E77D8" w:rsidRPr="00450933" w:rsidRDefault="009E77D8" w:rsidP="008B6749">
            <w:pPr>
              <w:pStyle w:val="Tabletext"/>
            </w:pPr>
            <w:r w:rsidRPr="00450933">
              <w:t>Antenna pattern type</w:t>
            </w:r>
          </w:p>
        </w:tc>
        <w:tc>
          <w:tcPr>
            <w:tcW w:w="1049" w:type="dxa"/>
          </w:tcPr>
          <w:p w14:paraId="3B5638CC" w14:textId="77777777" w:rsidR="009E77D8" w:rsidRPr="00450933" w:rsidRDefault="009E77D8" w:rsidP="008B6749">
            <w:pPr>
              <w:pStyle w:val="Tabletext"/>
              <w:jc w:val="center"/>
            </w:pPr>
          </w:p>
        </w:tc>
        <w:tc>
          <w:tcPr>
            <w:tcW w:w="2745" w:type="dxa"/>
            <w:vAlign w:val="center"/>
          </w:tcPr>
          <w:p w14:paraId="75CDBE2D" w14:textId="77777777" w:rsidR="009E77D8" w:rsidRPr="00450933" w:rsidRDefault="009E77D8" w:rsidP="008B6749">
            <w:pPr>
              <w:pStyle w:val="Tabletext"/>
            </w:pPr>
            <w:r w:rsidRPr="00450933">
              <w:t>Parabolic</w:t>
            </w:r>
          </w:p>
        </w:tc>
        <w:tc>
          <w:tcPr>
            <w:tcW w:w="2835" w:type="dxa"/>
            <w:vAlign w:val="center"/>
          </w:tcPr>
          <w:p w14:paraId="7105BCE8" w14:textId="77777777" w:rsidR="009E77D8" w:rsidRPr="00450933" w:rsidRDefault="009E77D8" w:rsidP="008B6749">
            <w:pPr>
              <w:pStyle w:val="Tabletext"/>
            </w:pPr>
            <w:r w:rsidRPr="00450933">
              <w:t>Parabolic</w:t>
            </w:r>
          </w:p>
        </w:tc>
        <w:tc>
          <w:tcPr>
            <w:tcW w:w="2835" w:type="dxa"/>
            <w:vAlign w:val="center"/>
          </w:tcPr>
          <w:p w14:paraId="042CF42A" w14:textId="77777777" w:rsidR="009E77D8" w:rsidRPr="00450933" w:rsidRDefault="009E77D8" w:rsidP="008B6749">
            <w:pPr>
              <w:pStyle w:val="Tabletext"/>
              <w:rPr>
                <w:b/>
                <w:sz w:val="28"/>
              </w:rPr>
            </w:pPr>
            <w:r w:rsidRPr="00450933">
              <w:t>Pencil beam</w:t>
            </w:r>
          </w:p>
        </w:tc>
      </w:tr>
      <w:tr w:rsidR="009E77D8" w:rsidRPr="00450933" w14:paraId="59A836CC" w14:textId="77777777" w:rsidTr="008B6749">
        <w:trPr>
          <w:cantSplit/>
          <w:jc w:val="center"/>
        </w:trPr>
        <w:tc>
          <w:tcPr>
            <w:tcW w:w="2925" w:type="dxa"/>
            <w:vAlign w:val="center"/>
          </w:tcPr>
          <w:p w14:paraId="46F08F6F" w14:textId="77777777" w:rsidR="009E77D8" w:rsidRPr="00450933" w:rsidRDefault="009E77D8" w:rsidP="008B6749">
            <w:pPr>
              <w:pStyle w:val="Tabletext"/>
            </w:pPr>
            <w:r w:rsidRPr="00450933">
              <w:t>Antenna type</w:t>
            </w:r>
          </w:p>
        </w:tc>
        <w:tc>
          <w:tcPr>
            <w:tcW w:w="1049" w:type="dxa"/>
          </w:tcPr>
          <w:p w14:paraId="15BB6B45" w14:textId="77777777" w:rsidR="009E77D8" w:rsidRPr="00450933" w:rsidRDefault="009E77D8" w:rsidP="008B6749">
            <w:pPr>
              <w:pStyle w:val="Tabletext"/>
              <w:jc w:val="center"/>
            </w:pPr>
          </w:p>
        </w:tc>
        <w:tc>
          <w:tcPr>
            <w:tcW w:w="2745" w:type="dxa"/>
            <w:vAlign w:val="center"/>
          </w:tcPr>
          <w:p w14:paraId="520EF6A7" w14:textId="77777777" w:rsidR="009E77D8" w:rsidRPr="00450933" w:rsidRDefault="009E77D8" w:rsidP="008B6749">
            <w:pPr>
              <w:pStyle w:val="Tabletext"/>
            </w:pPr>
            <w:r w:rsidRPr="00450933">
              <w:t>Parabolic</w:t>
            </w:r>
          </w:p>
        </w:tc>
        <w:tc>
          <w:tcPr>
            <w:tcW w:w="2835" w:type="dxa"/>
            <w:vAlign w:val="center"/>
          </w:tcPr>
          <w:p w14:paraId="2319548A" w14:textId="77777777" w:rsidR="009E77D8" w:rsidRPr="00450933" w:rsidRDefault="009E77D8" w:rsidP="008B6749">
            <w:pPr>
              <w:pStyle w:val="Tabletext"/>
            </w:pPr>
            <w:r w:rsidRPr="00450933">
              <w:t>Parabolic</w:t>
            </w:r>
          </w:p>
        </w:tc>
        <w:tc>
          <w:tcPr>
            <w:tcW w:w="2835" w:type="dxa"/>
            <w:vAlign w:val="center"/>
          </w:tcPr>
          <w:p w14:paraId="1DCCECE1" w14:textId="77777777" w:rsidR="009E77D8" w:rsidRPr="00450933" w:rsidRDefault="009E77D8" w:rsidP="008B6749">
            <w:pPr>
              <w:pStyle w:val="Tabletext"/>
            </w:pPr>
            <w:r w:rsidRPr="00450933">
              <w:t>Planar array</w:t>
            </w:r>
          </w:p>
        </w:tc>
      </w:tr>
      <w:tr w:rsidR="009E77D8" w:rsidRPr="00450933" w14:paraId="418AACBE" w14:textId="77777777" w:rsidTr="008B6749">
        <w:trPr>
          <w:cantSplit/>
          <w:jc w:val="center"/>
        </w:trPr>
        <w:tc>
          <w:tcPr>
            <w:tcW w:w="2925" w:type="dxa"/>
            <w:vAlign w:val="center"/>
          </w:tcPr>
          <w:p w14:paraId="254B1FC1" w14:textId="77777777" w:rsidR="009E77D8" w:rsidRPr="00450933" w:rsidRDefault="009E77D8" w:rsidP="008B6749">
            <w:pPr>
              <w:pStyle w:val="Tabletext"/>
            </w:pPr>
            <w:r w:rsidRPr="00450933">
              <w:t>Antenna polarization</w:t>
            </w:r>
          </w:p>
        </w:tc>
        <w:tc>
          <w:tcPr>
            <w:tcW w:w="1049" w:type="dxa"/>
          </w:tcPr>
          <w:p w14:paraId="4E0DFB51" w14:textId="77777777" w:rsidR="009E77D8" w:rsidRPr="00450933" w:rsidRDefault="009E77D8" w:rsidP="008B6749">
            <w:pPr>
              <w:pStyle w:val="Tabletext"/>
              <w:jc w:val="center"/>
            </w:pPr>
          </w:p>
        </w:tc>
        <w:tc>
          <w:tcPr>
            <w:tcW w:w="2745" w:type="dxa"/>
            <w:vAlign w:val="center"/>
          </w:tcPr>
          <w:p w14:paraId="096F21DA" w14:textId="77777777" w:rsidR="009E77D8" w:rsidRPr="00450933" w:rsidRDefault="009E77D8" w:rsidP="008B6749">
            <w:pPr>
              <w:pStyle w:val="Tabletext"/>
            </w:pPr>
            <w:r w:rsidRPr="00450933">
              <w:t>Vertical</w:t>
            </w:r>
          </w:p>
        </w:tc>
        <w:tc>
          <w:tcPr>
            <w:tcW w:w="2835" w:type="dxa"/>
            <w:vAlign w:val="center"/>
          </w:tcPr>
          <w:p w14:paraId="0772705B" w14:textId="77777777" w:rsidR="009E77D8" w:rsidRPr="00450933" w:rsidRDefault="009E77D8" w:rsidP="008B6749">
            <w:pPr>
              <w:pStyle w:val="Tabletext"/>
            </w:pPr>
            <w:r w:rsidRPr="00450933">
              <w:t>Vertical</w:t>
            </w:r>
          </w:p>
        </w:tc>
        <w:tc>
          <w:tcPr>
            <w:tcW w:w="2835" w:type="dxa"/>
            <w:vAlign w:val="center"/>
          </w:tcPr>
          <w:p w14:paraId="4C4D0376" w14:textId="77777777" w:rsidR="009E77D8" w:rsidRPr="00450933" w:rsidRDefault="009E77D8" w:rsidP="008B6749">
            <w:pPr>
              <w:pStyle w:val="Tabletext"/>
            </w:pPr>
            <w:r w:rsidRPr="00450933">
              <w:t>Vertical</w:t>
            </w:r>
          </w:p>
        </w:tc>
      </w:tr>
      <w:tr w:rsidR="009E77D8" w:rsidRPr="00450933" w14:paraId="775293E5" w14:textId="77777777" w:rsidTr="008B6749">
        <w:trPr>
          <w:cantSplit/>
          <w:jc w:val="center"/>
        </w:trPr>
        <w:tc>
          <w:tcPr>
            <w:tcW w:w="2925" w:type="dxa"/>
            <w:vAlign w:val="center"/>
          </w:tcPr>
          <w:p w14:paraId="0011DDED" w14:textId="77777777" w:rsidR="009E77D8" w:rsidRPr="00450933" w:rsidRDefault="009E77D8" w:rsidP="008B6749">
            <w:pPr>
              <w:pStyle w:val="Tabletext"/>
              <w:rPr>
                <w:b/>
              </w:rPr>
            </w:pPr>
            <w:r w:rsidRPr="00450933">
              <w:t xml:space="preserve">Antenna main beam gain </w:t>
            </w:r>
          </w:p>
        </w:tc>
        <w:tc>
          <w:tcPr>
            <w:tcW w:w="1049" w:type="dxa"/>
          </w:tcPr>
          <w:p w14:paraId="487B8BF6" w14:textId="77777777" w:rsidR="009E77D8" w:rsidRPr="00450933" w:rsidRDefault="009E77D8" w:rsidP="008B6749">
            <w:pPr>
              <w:pStyle w:val="Tabletext"/>
              <w:keepLines/>
              <w:tabs>
                <w:tab w:val="left" w:leader="dot" w:pos="7938"/>
                <w:tab w:val="center" w:pos="9526"/>
              </w:tabs>
              <w:ind w:left="567" w:hanging="567"/>
              <w:jc w:val="center"/>
            </w:pPr>
            <w:r w:rsidRPr="00450933">
              <w:t>dBi</w:t>
            </w:r>
          </w:p>
        </w:tc>
        <w:tc>
          <w:tcPr>
            <w:tcW w:w="2745" w:type="dxa"/>
            <w:vAlign w:val="center"/>
          </w:tcPr>
          <w:p w14:paraId="46B5456B" w14:textId="77777777" w:rsidR="009E77D8" w:rsidRPr="00450933" w:rsidRDefault="009E77D8" w:rsidP="008B6749">
            <w:pPr>
              <w:pStyle w:val="Tabletext"/>
            </w:pPr>
            <w:r w:rsidRPr="00450933">
              <w:t>38</w:t>
            </w:r>
          </w:p>
        </w:tc>
        <w:tc>
          <w:tcPr>
            <w:tcW w:w="2835" w:type="dxa"/>
            <w:vAlign w:val="center"/>
          </w:tcPr>
          <w:p w14:paraId="3334F450" w14:textId="77777777" w:rsidR="009E77D8" w:rsidRPr="00450933" w:rsidRDefault="009E77D8" w:rsidP="008B6749">
            <w:pPr>
              <w:pStyle w:val="Tabletext"/>
            </w:pPr>
            <w:r w:rsidRPr="00450933">
              <w:t>42</w:t>
            </w:r>
          </w:p>
        </w:tc>
        <w:tc>
          <w:tcPr>
            <w:tcW w:w="2835" w:type="dxa"/>
            <w:vAlign w:val="center"/>
          </w:tcPr>
          <w:p w14:paraId="118D5DC2" w14:textId="77777777" w:rsidR="009E77D8" w:rsidRPr="00450933" w:rsidRDefault="009E77D8" w:rsidP="008B6749">
            <w:pPr>
              <w:pStyle w:val="Tabletext"/>
            </w:pPr>
            <w:r w:rsidRPr="00450933">
              <w:t>21</w:t>
            </w:r>
          </w:p>
        </w:tc>
      </w:tr>
      <w:tr w:rsidR="009E77D8" w:rsidRPr="00450933" w14:paraId="5726C844" w14:textId="77777777" w:rsidTr="008B6749">
        <w:trPr>
          <w:cantSplit/>
          <w:jc w:val="center"/>
        </w:trPr>
        <w:tc>
          <w:tcPr>
            <w:tcW w:w="2925" w:type="dxa"/>
            <w:tcBorders>
              <w:right w:val="nil"/>
            </w:tcBorders>
            <w:vAlign w:val="center"/>
          </w:tcPr>
          <w:p w14:paraId="3600AFC7" w14:textId="77777777" w:rsidR="009E77D8" w:rsidRPr="00450933" w:rsidRDefault="009E77D8" w:rsidP="008B6749">
            <w:pPr>
              <w:pStyle w:val="Tabletext"/>
            </w:pPr>
            <w:r w:rsidRPr="00450933">
              <w:br w:type="page"/>
              <w:t xml:space="preserve">Antenna elevation beamwidth </w:t>
            </w:r>
          </w:p>
        </w:tc>
        <w:tc>
          <w:tcPr>
            <w:tcW w:w="1049" w:type="dxa"/>
          </w:tcPr>
          <w:p w14:paraId="53643B3C" w14:textId="77777777" w:rsidR="009E77D8" w:rsidRPr="00450933" w:rsidRDefault="009E77D8" w:rsidP="008B6749">
            <w:pPr>
              <w:pStyle w:val="Tabletext"/>
              <w:keepLines/>
              <w:tabs>
                <w:tab w:val="left" w:leader="dot" w:pos="7938"/>
                <w:tab w:val="center" w:pos="9526"/>
              </w:tabs>
              <w:ind w:left="567" w:hanging="567"/>
              <w:jc w:val="center"/>
            </w:pPr>
            <w:r w:rsidRPr="00450933">
              <w:t>degrees</w:t>
            </w:r>
          </w:p>
        </w:tc>
        <w:tc>
          <w:tcPr>
            <w:tcW w:w="2745" w:type="dxa"/>
            <w:tcBorders>
              <w:right w:val="nil"/>
            </w:tcBorders>
            <w:vAlign w:val="center"/>
          </w:tcPr>
          <w:p w14:paraId="474153C0" w14:textId="77777777" w:rsidR="009E77D8" w:rsidRPr="00450933" w:rsidRDefault="009E77D8" w:rsidP="008B6749">
            <w:pPr>
              <w:pStyle w:val="Tabletext"/>
            </w:pPr>
            <w:r w:rsidRPr="00450933">
              <w:t>1.9</w:t>
            </w:r>
          </w:p>
        </w:tc>
        <w:tc>
          <w:tcPr>
            <w:tcW w:w="2835" w:type="dxa"/>
            <w:vAlign w:val="center"/>
          </w:tcPr>
          <w:p w14:paraId="3036B642" w14:textId="77777777" w:rsidR="009E77D8" w:rsidRPr="00450933" w:rsidRDefault="009E77D8" w:rsidP="008B6749">
            <w:pPr>
              <w:pStyle w:val="Tabletext"/>
            </w:pPr>
            <w:r w:rsidRPr="00450933">
              <w:t>2</w:t>
            </w:r>
          </w:p>
        </w:tc>
        <w:tc>
          <w:tcPr>
            <w:tcW w:w="2835" w:type="dxa"/>
            <w:vAlign w:val="center"/>
          </w:tcPr>
          <w:p w14:paraId="3DFABCB9" w14:textId="77777777" w:rsidR="009E77D8" w:rsidRPr="00450933" w:rsidRDefault="009E77D8" w:rsidP="008B6749">
            <w:pPr>
              <w:pStyle w:val="Tabletext"/>
            </w:pPr>
            <w:r w:rsidRPr="00450933">
              <w:t>20</w:t>
            </w:r>
          </w:p>
        </w:tc>
      </w:tr>
      <w:tr w:rsidR="009E77D8" w:rsidRPr="00450933" w14:paraId="0C706177" w14:textId="77777777" w:rsidTr="008B6749">
        <w:trPr>
          <w:cantSplit/>
          <w:jc w:val="center"/>
        </w:trPr>
        <w:tc>
          <w:tcPr>
            <w:tcW w:w="2925" w:type="dxa"/>
            <w:tcBorders>
              <w:right w:val="nil"/>
            </w:tcBorders>
            <w:vAlign w:val="center"/>
          </w:tcPr>
          <w:p w14:paraId="05DDC85A" w14:textId="77777777" w:rsidR="009E77D8" w:rsidRPr="00450933" w:rsidRDefault="009E77D8" w:rsidP="008B6749">
            <w:pPr>
              <w:pStyle w:val="Tabletext"/>
            </w:pPr>
            <w:r w:rsidRPr="00450933">
              <w:t xml:space="preserve">Antenna azimuthal beamwidth </w:t>
            </w:r>
          </w:p>
        </w:tc>
        <w:tc>
          <w:tcPr>
            <w:tcW w:w="1049" w:type="dxa"/>
          </w:tcPr>
          <w:p w14:paraId="285BCA89" w14:textId="77777777" w:rsidR="009E77D8" w:rsidRPr="00450933" w:rsidRDefault="009E77D8" w:rsidP="008B6749">
            <w:pPr>
              <w:pStyle w:val="Tabletext"/>
              <w:keepLines/>
              <w:tabs>
                <w:tab w:val="left" w:leader="dot" w:pos="7938"/>
                <w:tab w:val="center" w:pos="9526"/>
              </w:tabs>
              <w:ind w:left="567" w:hanging="567"/>
              <w:jc w:val="center"/>
            </w:pPr>
            <w:r w:rsidRPr="00450933">
              <w:t>degrees</w:t>
            </w:r>
          </w:p>
        </w:tc>
        <w:tc>
          <w:tcPr>
            <w:tcW w:w="2745" w:type="dxa"/>
            <w:tcBorders>
              <w:right w:val="nil"/>
            </w:tcBorders>
            <w:vAlign w:val="center"/>
          </w:tcPr>
          <w:p w14:paraId="6475B931" w14:textId="77777777" w:rsidR="009E77D8" w:rsidRPr="00450933" w:rsidRDefault="009E77D8" w:rsidP="008B6749">
            <w:pPr>
              <w:pStyle w:val="Tabletext"/>
            </w:pPr>
            <w:r w:rsidRPr="00450933">
              <w:t>1.9</w:t>
            </w:r>
          </w:p>
        </w:tc>
        <w:tc>
          <w:tcPr>
            <w:tcW w:w="2835" w:type="dxa"/>
            <w:vAlign w:val="center"/>
          </w:tcPr>
          <w:p w14:paraId="134E7B53" w14:textId="77777777" w:rsidR="009E77D8" w:rsidRPr="00450933" w:rsidRDefault="009E77D8" w:rsidP="008B6749">
            <w:pPr>
              <w:pStyle w:val="Tabletext"/>
            </w:pPr>
            <w:r w:rsidRPr="00450933">
              <w:t>1.2</w:t>
            </w:r>
          </w:p>
        </w:tc>
        <w:tc>
          <w:tcPr>
            <w:tcW w:w="2835" w:type="dxa"/>
            <w:vAlign w:val="center"/>
          </w:tcPr>
          <w:p w14:paraId="44DDCF8E" w14:textId="77777777" w:rsidR="009E77D8" w:rsidRPr="00450933" w:rsidRDefault="009E77D8" w:rsidP="008B6749">
            <w:pPr>
              <w:pStyle w:val="Tabletext"/>
            </w:pPr>
            <w:r w:rsidRPr="00450933">
              <w:t>10</w:t>
            </w:r>
          </w:p>
        </w:tc>
      </w:tr>
      <w:tr w:rsidR="009E77D8" w:rsidRPr="00450933" w14:paraId="081F71C5" w14:textId="77777777" w:rsidTr="008B6749">
        <w:trPr>
          <w:cantSplit/>
          <w:jc w:val="center"/>
        </w:trPr>
        <w:tc>
          <w:tcPr>
            <w:tcW w:w="2925" w:type="dxa"/>
            <w:tcBorders>
              <w:right w:val="nil"/>
            </w:tcBorders>
            <w:vAlign w:val="center"/>
          </w:tcPr>
          <w:p w14:paraId="4E57D4C4" w14:textId="77777777" w:rsidR="009E77D8" w:rsidRPr="00450933" w:rsidRDefault="009E77D8" w:rsidP="008B6749">
            <w:pPr>
              <w:pStyle w:val="Tabletext"/>
            </w:pPr>
            <w:r w:rsidRPr="00450933">
              <w:t>Antenna horizontal scan rate</w:t>
            </w:r>
          </w:p>
        </w:tc>
        <w:tc>
          <w:tcPr>
            <w:tcW w:w="1049" w:type="dxa"/>
          </w:tcPr>
          <w:p w14:paraId="1A8A486F" w14:textId="77777777" w:rsidR="009E77D8" w:rsidRPr="00450933" w:rsidRDefault="009E77D8" w:rsidP="008B6749">
            <w:pPr>
              <w:pStyle w:val="Tabletext"/>
              <w:jc w:val="center"/>
            </w:pPr>
          </w:p>
        </w:tc>
        <w:tc>
          <w:tcPr>
            <w:tcW w:w="2745" w:type="dxa"/>
            <w:tcBorders>
              <w:right w:val="nil"/>
            </w:tcBorders>
            <w:vAlign w:val="center"/>
          </w:tcPr>
          <w:p w14:paraId="46098D03" w14:textId="77777777" w:rsidR="009E77D8" w:rsidRPr="00450933" w:rsidRDefault="009E77D8" w:rsidP="008B6749">
            <w:pPr>
              <w:pStyle w:val="Tabletext"/>
            </w:pPr>
            <w:r w:rsidRPr="00450933">
              <w:t>Not specified</w:t>
            </w:r>
          </w:p>
        </w:tc>
        <w:tc>
          <w:tcPr>
            <w:tcW w:w="2835" w:type="dxa"/>
            <w:vAlign w:val="center"/>
          </w:tcPr>
          <w:p w14:paraId="777378E3" w14:textId="77777777" w:rsidR="009E77D8" w:rsidRPr="00450933" w:rsidRDefault="009E77D8" w:rsidP="008B6749">
            <w:pPr>
              <w:pStyle w:val="Tabletext"/>
            </w:pPr>
            <w:r w:rsidRPr="00450933">
              <w:t>Not specified</w:t>
            </w:r>
          </w:p>
        </w:tc>
        <w:tc>
          <w:tcPr>
            <w:tcW w:w="2835" w:type="dxa"/>
            <w:vAlign w:val="center"/>
          </w:tcPr>
          <w:p w14:paraId="23F1A3A3" w14:textId="77777777" w:rsidR="009E77D8" w:rsidRPr="00450933" w:rsidRDefault="009E77D8" w:rsidP="008B6749">
            <w:pPr>
              <w:pStyle w:val="Tabletext"/>
            </w:pPr>
            <w:r w:rsidRPr="00450933">
              <w:t>Not specified</w:t>
            </w:r>
          </w:p>
        </w:tc>
      </w:tr>
      <w:tr w:rsidR="009E77D8" w:rsidRPr="00450933" w14:paraId="594C9E48" w14:textId="77777777" w:rsidTr="008B6749">
        <w:trPr>
          <w:cantSplit/>
          <w:jc w:val="center"/>
        </w:trPr>
        <w:tc>
          <w:tcPr>
            <w:tcW w:w="2925" w:type="dxa"/>
            <w:tcBorders>
              <w:right w:val="nil"/>
            </w:tcBorders>
            <w:vAlign w:val="center"/>
          </w:tcPr>
          <w:p w14:paraId="395C45F8" w14:textId="77777777" w:rsidR="009E77D8" w:rsidRPr="00450933" w:rsidRDefault="009E77D8" w:rsidP="008B6749">
            <w:pPr>
              <w:pStyle w:val="Tabletext"/>
            </w:pPr>
            <w:r w:rsidRPr="00450933">
              <w:t>Antenna horizontal scan type (continuous, random, sector, etc.)</w:t>
            </w:r>
          </w:p>
        </w:tc>
        <w:tc>
          <w:tcPr>
            <w:tcW w:w="1049" w:type="dxa"/>
          </w:tcPr>
          <w:p w14:paraId="23F505CD" w14:textId="77777777" w:rsidR="009E77D8" w:rsidRPr="00450933" w:rsidRDefault="009E77D8" w:rsidP="008B6749">
            <w:pPr>
              <w:pStyle w:val="Tabletext"/>
              <w:jc w:val="center"/>
            </w:pPr>
          </w:p>
        </w:tc>
        <w:tc>
          <w:tcPr>
            <w:tcW w:w="2745" w:type="dxa"/>
            <w:tcBorders>
              <w:right w:val="nil"/>
            </w:tcBorders>
            <w:vAlign w:val="center"/>
          </w:tcPr>
          <w:p w14:paraId="09EC40A0" w14:textId="77777777" w:rsidR="009E77D8" w:rsidRPr="00450933" w:rsidRDefault="009E77D8" w:rsidP="008B6749">
            <w:pPr>
              <w:pStyle w:val="Tabletext"/>
            </w:pPr>
            <w:r w:rsidRPr="00450933">
              <w:t>Not specified</w:t>
            </w:r>
          </w:p>
        </w:tc>
        <w:tc>
          <w:tcPr>
            <w:tcW w:w="2835" w:type="dxa"/>
            <w:vAlign w:val="center"/>
          </w:tcPr>
          <w:p w14:paraId="4777E19D" w14:textId="77777777" w:rsidR="009E77D8" w:rsidRPr="00450933" w:rsidRDefault="009E77D8" w:rsidP="008B6749">
            <w:pPr>
              <w:pStyle w:val="Tabletext"/>
            </w:pPr>
            <w:r w:rsidRPr="00450933">
              <w:t>Not specified</w:t>
            </w:r>
          </w:p>
        </w:tc>
        <w:tc>
          <w:tcPr>
            <w:tcW w:w="2835" w:type="dxa"/>
            <w:vAlign w:val="center"/>
          </w:tcPr>
          <w:p w14:paraId="5D17134F" w14:textId="77777777" w:rsidR="009E77D8" w:rsidRPr="00450933" w:rsidRDefault="009E77D8" w:rsidP="008B6749">
            <w:pPr>
              <w:pStyle w:val="Tabletext"/>
            </w:pPr>
            <w:r w:rsidRPr="00450933">
              <w:t>Not specified</w:t>
            </w:r>
          </w:p>
        </w:tc>
      </w:tr>
      <w:tr w:rsidR="009E77D8" w:rsidRPr="00450933" w14:paraId="1ABD9292" w14:textId="77777777" w:rsidTr="008B6749">
        <w:trPr>
          <w:cantSplit/>
          <w:jc w:val="center"/>
        </w:trPr>
        <w:tc>
          <w:tcPr>
            <w:tcW w:w="2925" w:type="dxa"/>
            <w:vAlign w:val="center"/>
          </w:tcPr>
          <w:p w14:paraId="6B610F2A" w14:textId="77777777" w:rsidR="009E77D8" w:rsidRPr="00450933" w:rsidRDefault="009E77D8" w:rsidP="008B6749">
            <w:pPr>
              <w:pStyle w:val="Tabletext"/>
            </w:pPr>
            <w:r w:rsidRPr="00450933">
              <w:t>Antenna vertical scan</w:t>
            </w:r>
          </w:p>
        </w:tc>
        <w:tc>
          <w:tcPr>
            <w:tcW w:w="1049" w:type="dxa"/>
          </w:tcPr>
          <w:p w14:paraId="058FA464" w14:textId="77777777" w:rsidR="009E77D8" w:rsidRPr="00450933" w:rsidRDefault="009E77D8" w:rsidP="008B6749">
            <w:pPr>
              <w:pStyle w:val="Tabletext"/>
              <w:jc w:val="center"/>
            </w:pPr>
          </w:p>
        </w:tc>
        <w:tc>
          <w:tcPr>
            <w:tcW w:w="2745" w:type="dxa"/>
            <w:vAlign w:val="center"/>
          </w:tcPr>
          <w:p w14:paraId="72A2339E" w14:textId="77777777" w:rsidR="009E77D8" w:rsidRPr="00450933" w:rsidRDefault="009E77D8" w:rsidP="008B6749">
            <w:pPr>
              <w:pStyle w:val="Tabletext"/>
            </w:pPr>
            <w:r w:rsidRPr="00450933">
              <w:t>Not specified</w:t>
            </w:r>
          </w:p>
        </w:tc>
        <w:tc>
          <w:tcPr>
            <w:tcW w:w="2835" w:type="dxa"/>
            <w:vAlign w:val="center"/>
          </w:tcPr>
          <w:p w14:paraId="53A32371" w14:textId="77777777" w:rsidR="009E77D8" w:rsidRPr="00450933" w:rsidRDefault="009E77D8" w:rsidP="008B6749">
            <w:pPr>
              <w:pStyle w:val="Tabletext"/>
            </w:pPr>
            <w:r w:rsidRPr="00450933">
              <w:t>Not specified</w:t>
            </w:r>
          </w:p>
        </w:tc>
        <w:tc>
          <w:tcPr>
            <w:tcW w:w="2835" w:type="dxa"/>
            <w:vAlign w:val="center"/>
          </w:tcPr>
          <w:p w14:paraId="34938762" w14:textId="77777777" w:rsidR="009E77D8" w:rsidRPr="00450933" w:rsidRDefault="009E77D8" w:rsidP="008B6749">
            <w:pPr>
              <w:pStyle w:val="Tabletext"/>
            </w:pPr>
            <w:r w:rsidRPr="00450933">
              <w:t>Not specified</w:t>
            </w:r>
          </w:p>
        </w:tc>
      </w:tr>
      <w:tr w:rsidR="009E77D8" w:rsidRPr="00450933" w14:paraId="64E6FD75" w14:textId="77777777" w:rsidTr="008B6749">
        <w:trPr>
          <w:cantSplit/>
          <w:jc w:val="center"/>
        </w:trPr>
        <w:tc>
          <w:tcPr>
            <w:tcW w:w="2925" w:type="dxa"/>
            <w:vAlign w:val="center"/>
          </w:tcPr>
          <w:p w14:paraId="75ACA7F4" w14:textId="77777777" w:rsidR="009E77D8" w:rsidRPr="00450933" w:rsidRDefault="009E77D8" w:rsidP="008B6749">
            <w:pPr>
              <w:pStyle w:val="Tabletext"/>
            </w:pPr>
            <w:r w:rsidRPr="00450933">
              <w:t>Antenna vertical scan type</w:t>
            </w:r>
          </w:p>
        </w:tc>
        <w:tc>
          <w:tcPr>
            <w:tcW w:w="1049" w:type="dxa"/>
          </w:tcPr>
          <w:p w14:paraId="7BB42F54" w14:textId="77777777" w:rsidR="009E77D8" w:rsidRPr="00450933" w:rsidRDefault="009E77D8" w:rsidP="008B6749">
            <w:pPr>
              <w:pStyle w:val="Tabletext"/>
              <w:jc w:val="center"/>
            </w:pPr>
          </w:p>
        </w:tc>
        <w:tc>
          <w:tcPr>
            <w:tcW w:w="2745" w:type="dxa"/>
            <w:vAlign w:val="center"/>
          </w:tcPr>
          <w:p w14:paraId="4A8894BD" w14:textId="77777777" w:rsidR="009E77D8" w:rsidRPr="00450933" w:rsidRDefault="009E77D8" w:rsidP="008B6749">
            <w:pPr>
              <w:pStyle w:val="Tabletext"/>
            </w:pPr>
            <w:r w:rsidRPr="00450933">
              <w:t>Not specified</w:t>
            </w:r>
          </w:p>
        </w:tc>
        <w:tc>
          <w:tcPr>
            <w:tcW w:w="2835" w:type="dxa"/>
            <w:vAlign w:val="center"/>
          </w:tcPr>
          <w:p w14:paraId="74BEEDCD" w14:textId="77777777" w:rsidR="009E77D8" w:rsidRPr="00450933" w:rsidRDefault="009E77D8" w:rsidP="008B6749">
            <w:pPr>
              <w:pStyle w:val="Tabletext"/>
            </w:pPr>
            <w:r w:rsidRPr="00450933">
              <w:t>Not specified</w:t>
            </w:r>
          </w:p>
        </w:tc>
        <w:tc>
          <w:tcPr>
            <w:tcW w:w="2835" w:type="dxa"/>
            <w:vAlign w:val="center"/>
          </w:tcPr>
          <w:p w14:paraId="5BB5B4D4" w14:textId="77777777" w:rsidR="009E77D8" w:rsidRPr="00450933" w:rsidRDefault="009E77D8" w:rsidP="008B6749">
            <w:pPr>
              <w:pStyle w:val="Tabletext"/>
            </w:pPr>
            <w:r w:rsidRPr="00450933">
              <w:t>Not specified</w:t>
            </w:r>
          </w:p>
        </w:tc>
      </w:tr>
    </w:tbl>
    <w:p w14:paraId="0C96668C" w14:textId="77777777" w:rsidR="009E77D8" w:rsidRPr="00450933" w:rsidRDefault="009E77D8" w:rsidP="009E77D8">
      <w:pPr>
        <w:pStyle w:val="Tablefin"/>
      </w:pPr>
      <w:r w:rsidRPr="00450933">
        <w:br w:type="page"/>
      </w:r>
    </w:p>
    <w:p w14:paraId="00E8B1B3" w14:textId="77777777" w:rsidR="009E77D8" w:rsidRPr="00450933" w:rsidRDefault="009E77D8" w:rsidP="009E77D8">
      <w:pPr>
        <w:pStyle w:val="TableNo"/>
      </w:pPr>
      <w:r w:rsidRPr="00450933">
        <w:lastRenderedPageBreak/>
        <w:br/>
        <w:t>TABLE 4 (</w:t>
      </w:r>
      <w:r w:rsidRPr="00450933">
        <w:rPr>
          <w:i/>
          <w:iCs/>
        </w:rPr>
        <w:t>continued</w:t>
      </w:r>
      <w:r w:rsidRPr="00450933">
        <w:t>)</w:t>
      </w:r>
    </w:p>
    <w:tbl>
      <w:tblPr>
        <w:tblW w:w="144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3413"/>
        <w:gridCol w:w="1224"/>
        <w:gridCol w:w="3204"/>
        <w:gridCol w:w="3309"/>
        <w:gridCol w:w="3309"/>
      </w:tblGrid>
      <w:tr w:rsidR="009E77D8" w:rsidRPr="00450933" w14:paraId="75F34623" w14:textId="77777777" w:rsidTr="008B6749">
        <w:trPr>
          <w:cantSplit/>
          <w:jc w:val="center"/>
        </w:trPr>
        <w:tc>
          <w:tcPr>
            <w:tcW w:w="2925" w:type="dxa"/>
            <w:vAlign w:val="center"/>
          </w:tcPr>
          <w:p w14:paraId="79F5D346" w14:textId="77777777" w:rsidR="009E77D8" w:rsidRPr="00450933" w:rsidRDefault="009E77D8" w:rsidP="008B6749">
            <w:pPr>
              <w:pStyle w:val="Tablehead"/>
            </w:pPr>
            <w:r w:rsidRPr="00450933">
              <w:t>Characteristics</w:t>
            </w:r>
          </w:p>
        </w:tc>
        <w:tc>
          <w:tcPr>
            <w:tcW w:w="1049" w:type="dxa"/>
          </w:tcPr>
          <w:p w14:paraId="66B72DEC" w14:textId="77777777" w:rsidR="009E77D8" w:rsidRPr="00450933" w:rsidRDefault="009E77D8" w:rsidP="008B6749">
            <w:pPr>
              <w:pStyle w:val="Tablehead"/>
            </w:pPr>
            <w:r w:rsidRPr="00450933">
              <w:t>Units</w:t>
            </w:r>
          </w:p>
        </w:tc>
        <w:tc>
          <w:tcPr>
            <w:tcW w:w="2745" w:type="dxa"/>
            <w:vAlign w:val="center"/>
          </w:tcPr>
          <w:p w14:paraId="1C69A81A" w14:textId="77777777" w:rsidR="009E77D8" w:rsidRPr="00450933" w:rsidRDefault="009E77D8" w:rsidP="008B6749">
            <w:pPr>
              <w:pStyle w:val="Tablehead"/>
            </w:pPr>
            <w:r w:rsidRPr="00450933">
              <w:t>System G10</w:t>
            </w:r>
          </w:p>
        </w:tc>
        <w:tc>
          <w:tcPr>
            <w:tcW w:w="2835" w:type="dxa"/>
            <w:vAlign w:val="center"/>
          </w:tcPr>
          <w:p w14:paraId="1C62C078" w14:textId="77777777" w:rsidR="009E77D8" w:rsidRPr="00450933" w:rsidRDefault="009E77D8" w:rsidP="008B6749">
            <w:pPr>
              <w:pStyle w:val="Tablehead"/>
            </w:pPr>
            <w:r w:rsidRPr="00450933">
              <w:t>System G11</w:t>
            </w:r>
          </w:p>
        </w:tc>
        <w:tc>
          <w:tcPr>
            <w:tcW w:w="2835" w:type="dxa"/>
            <w:vAlign w:val="center"/>
          </w:tcPr>
          <w:p w14:paraId="137E78F7" w14:textId="77777777" w:rsidR="009E77D8" w:rsidRPr="00450933" w:rsidRDefault="009E77D8" w:rsidP="008B6749">
            <w:pPr>
              <w:pStyle w:val="Tablehead"/>
            </w:pPr>
            <w:r w:rsidRPr="00450933">
              <w:t>System G12</w:t>
            </w:r>
          </w:p>
        </w:tc>
      </w:tr>
      <w:tr w:rsidR="009E77D8" w:rsidRPr="00450933" w14:paraId="1D4EB8F9" w14:textId="77777777" w:rsidTr="008B6749">
        <w:trPr>
          <w:cantSplit/>
          <w:jc w:val="center"/>
        </w:trPr>
        <w:tc>
          <w:tcPr>
            <w:tcW w:w="2925" w:type="dxa"/>
            <w:vAlign w:val="center"/>
          </w:tcPr>
          <w:p w14:paraId="10D6A594" w14:textId="77777777" w:rsidR="009E77D8" w:rsidRPr="00450933" w:rsidRDefault="009E77D8" w:rsidP="008B6749">
            <w:pPr>
              <w:pStyle w:val="Tabletext"/>
              <w:rPr>
                <w:rFonts w:eastAsia="SimSun"/>
                <w:rPrChange w:id="1126" w:author="Chairman" w:date="2021-06-02T09:39:00Z">
                  <w:rPr>
                    <w:rFonts w:eastAsia="SimSun"/>
                    <w:lang w:val="en-US"/>
                  </w:rPr>
                </w:rPrChange>
              </w:rPr>
            </w:pPr>
            <w:r w:rsidRPr="00450933">
              <w:rPr>
                <w:rPrChange w:id="1127" w:author="Chairman" w:date="2021-06-02T09:39:00Z">
                  <w:rPr>
                    <w:lang w:val="en-US"/>
                  </w:rPr>
                </w:rPrChange>
              </w:rPr>
              <w:t>Antenna side-lobe (SL) levels (1</w:t>
            </w:r>
            <w:r w:rsidRPr="00450933">
              <w:rPr>
                <w:vertAlign w:val="superscript"/>
                <w:rPrChange w:id="1128" w:author="Chairman" w:date="2021-06-02T09:39:00Z">
                  <w:rPr>
                    <w:vertAlign w:val="superscript"/>
                    <w:lang w:val="en-US"/>
                  </w:rPr>
                </w:rPrChange>
              </w:rPr>
              <w:t>st</w:t>
            </w:r>
            <w:r w:rsidRPr="00450933">
              <w:rPr>
                <w:rPrChange w:id="1129" w:author="Chairman" w:date="2021-06-02T09:39:00Z">
                  <w:rPr>
                    <w:lang w:val="en-US"/>
                  </w:rPr>
                </w:rPrChange>
              </w:rPr>
              <w:t xml:space="preserve"> SLs and remote SLs) </w:t>
            </w:r>
          </w:p>
        </w:tc>
        <w:tc>
          <w:tcPr>
            <w:tcW w:w="1049" w:type="dxa"/>
          </w:tcPr>
          <w:p w14:paraId="159AD1CB" w14:textId="77777777" w:rsidR="009E77D8" w:rsidRPr="00450933" w:rsidRDefault="009E77D8" w:rsidP="008B6749">
            <w:pPr>
              <w:pStyle w:val="Tabletext"/>
              <w:keepLines/>
              <w:tabs>
                <w:tab w:val="left" w:leader="dot" w:pos="7938"/>
                <w:tab w:val="center" w:pos="9526"/>
              </w:tabs>
              <w:ind w:left="567" w:hanging="567"/>
              <w:jc w:val="center"/>
            </w:pPr>
            <w:r w:rsidRPr="00450933">
              <w:t>dBi</w:t>
            </w:r>
          </w:p>
        </w:tc>
        <w:tc>
          <w:tcPr>
            <w:tcW w:w="2745" w:type="dxa"/>
            <w:vAlign w:val="center"/>
          </w:tcPr>
          <w:p w14:paraId="6F6F26F8" w14:textId="77777777" w:rsidR="009E77D8" w:rsidRPr="00450933" w:rsidRDefault="009E77D8" w:rsidP="008B6749">
            <w:pPr>
              <w:pStyle w:val="Tabletext"/>
            </w:pPr>
            <w:r w:rsidRPr="00450933">
              <w:t>28</w:t>
            </w:r>
          </w:p>
        </w:tc>
        <w:tc>
          <w:tcPr>
            <w:tcW w:w="2835" w:type="dxa"/>
            <w:vAlign w:val="center"/>
          </w:tcPr>
          <w:p w14:paraId="1636EA36" w14:textId="77777777" w:rsidR="009E77D8" w:rsidRPr="00450933" w:rsidRDefault="009E77D8" w:rsidP="008B6749">
            <w:pPr>
              <w:pStyle w:val="Tabletext"/>
            </w:pPr>
            <w:r w:rsidRPr="00450933">
              <w:t>22 at 3 degrees</w:t>
            </w:r>
          </w:p>
        </w:tc>
        <w:tc>
          <w:tcPr>
            <w:tcW w:w="2835" w:type="dxa"/>
            <w:vAlign w:val="center"/>
          </w:tcPr>
          <w:p w14:paraId="53C3E5AB" w14:textId="77777777" w:rsidR="009E77D8" w:rsidRPr="00450933" w:rsidRDefault="009E77D8" w:rsidP="008B6749">
            <w:pPr>
              <w:pStyle w:val="Tabletext"/>
            </w:pPr>
            <w:r w:rsidRPr="00450933">
              <w:t>9 at 14 degrees</w:t>
            </w:r>
          </w:p>
        </w:tc>
      </w:tr>
      <w:tr w:rsidR="009E77D8" w:rsidRPr="00450933" w14:paraId="355FF73A" w14:textId="77777777" w:rsidTr="008B6749">
        <w:trPr>
          <w:cantSplit/>
          <w:jc w:val="center"/>
        </w:trPr>
        <w:tc>
          <w:tcPr>
            <w:tcW w:w="2925" w:type="dxa"/>
            <w:vAlign w:val="center"/>
          </w:tcPr>
          <w:p w14:paraId="701AF8DA" w14:textId="77777777" w:rsidR="009E77D8" w:rsidRPr="00450933" w:rsidRDefault="009E77D8" w:rsidP="008B6749">
            <w:pPr>
              <w:pStyle w:val="Tabletext"/>
            </w:pPr>
            <w:r w:rsidRPr="00450933">
              <w:t>Antenna height</w:t>
            </w:r>
          </w:p>
        </w:tc>
        <w:tc>
          <w:tcPr>
            <w:tcW w:w="1049" w:type="dxa"/>
          </w:tcPr>
          <w:p w14:paraId="55C9BF93" w14:textId="77777777" w:rsidR="009E77D8" w:rsidRPr="00450933" w:rsidRDefault="009E77D8" w:rsidP="008B6749">
            <w:pPr>
              <w:pStyle w:val="Tabletext"/>
              <w:jc w:val="center"/>
            </w:pPr>
          </w:p>
        </w:tc>
        <w:tc>
          <w:tcPr>
            <w:tcW w:w="2745" w:type="dxa"/>
            <w:vAlign w:val="center"/>
          </w:tcPr>
          <w:p w14:paraId="37C75853" w14:textId="77777777" w:rsidR="009E77D8" w:rsidRPr="00450933" w:rsidRDefault="009E77D8" w:rsidP="008B6749">
            <w:pPr>
              <w:pStyle w:val="Tabletext"/>
            </w:pPr>
            <w:r w:rsidRPr="00450933">
              <w:t>Not specified</w:t>
            </w:r>
          </w:p>
        </w:tc>
        <w:tc>
          <w:tcPr>
            <w:tcW w:w="2835" w:type="dxa"/>
            <w:vAlign w:val="center"/>
          </w:tcPr>
          <w:p w14:paraId="75942D88" w14:textId="77777777" w:rsidR="009E77D8" w:rsidRPr="00450933" w:rsidRDefault="009E77D8" w:rsidP="008B6749">
            <w:pPr>
              <w:pStyle w:val="Tabletext"/>
            </w:pPr>
            <w:r w:rsidRPr="00450933">
              <w:t>Not specified</w:t>
            </w:r>
          </w:p>
        </w:tc>
        <w:tc>
          <w:tcPr>
            <w:tcW w:w="2835" w:type="dxa"/>
            <w:vAlign w:val="center"/>
          </w:tcPr>
          <w:p w14:paraId="50A3C240" w14:textId="77777777" w:rsidR="009E77D8" w:rsidRPr="00450933" w:rsidRDefault="009E77D8" w:rsidP="008B6749">
            <w:pPr>
              <w:pStyle w:val="Tabletext"/>
            </w:pPr>
            <w:r w:rsidRPr="00450933">
              <w:t>Not specified</w:t>
            </w:r>
          </w:p>
        </w:tc>
      </w:tr>
      <w:tr w:rsidR="009E77D8" w:rsidRPr="00450933" w14:paraId="2B484684" w14:textId="77777777" w:rsidTr="008B6749">
        <w:trPr>
          <w:cantSplit/>
          <w:jc w:val="center"/>
        </w:trPr>
        <w:tc>
          <w:tcPr>
            <w:tcW w:w="2925" w:type="dxa"/>
            <w:vAlign w:val="center"/>
          </w:tcPr>
          <w:p w14:paraId="3D9C4E14" w14:textId="77777777" w:rsidR="009E77D8" w:rsidRPr="00450933" w:rsidRDefault="009E77D8" w:rsidP="008B6749">
            <w:pPr>
              <w:pStyle w:val="Tabletext"/>
            </w:pPr>
            <w:r w:rsidRPr="00450933">
              <w:t xml:space="preserve">Receiver IF 3 dB bandwidth </w:t>
            </w:r>
          </w:p>
        </w:tc>
        <w:tc>
          <w:tcPr>
            <w:tcW w:w="1049" w:type="dxa"/>
          </w:tcPr>
          <w:p w14:paraId="306C1F39" w14:textId="77777777" w:rsidR="009E77D8" w:rsidRPr="00450933" w:rsidRDefault="009E77D8" w:rsidP="008B6749">
            <w:pPr>
              <w:pStyle w:val="Tabletext"/>
              <w:keepLines/>
              <w:tabs>
                <w:tab w:val="left" w:leader="dot" w:pos="7938"/>
                <w:tab w:val="center" w:pos="9526"/>
              </w:tabs>
              <w:ind w:left="567" w:hanging="567"/>
              <w:jc w:val="center"/>
            </w:pPr>
            <w:r w:rsidRPr="00450933">
              <w:t>MHz</w:t>
            </w:r>
          </w:p>
        </w:tc>
        <w:tc>
          <w:tcPr>
            <w:tcW w:w="2745" w:type="dxa"/>
          </w:tcPr>
          <w:p w14:paraId="3EF68BE6" w14:textId="77777777" w:rsidR="009E77D8" w:rsidRPr="00450933" w:rsidRDefault="009E77D8" w:rsidP="008B6749">
            <w:pPr>
              <w:pStyle w:val="Tabletext"/>
            </w:pPr>
            <w:r w:rsidRPr="00450933">
              <w:t>Not applicable</w:t>
            </w:r>
          </w:p>
        </w:tc>
        <w:tc>
          <w:tcPr>
            <w:tcW w:w="2835" w:type="dxa"/>
          </w:tcPr>
          <w:p w14:paraId="1361C741" w14:textId="77777777" w:rsidR="009E77D8" w:rsidRPr="00450933" w:rsidRDefault="009E77D8" w:rsidP="008B6749">
            <w:pPr>
              <w:pStyle w:val="Tabletext"/>
            </w:pPr>
            <w:r w:rsidRPr="00450933">
              <w:t>Not applicable</w:t>
            </w:r>
          </w:p>
        </w:tc>
        <w:tc>
          <w:tcPr>
            <w:tcW w:w="2835" w:type="dxa"/>
          </w:tcPr>
          <w:p w14:paraId="2925D425" w14:textId="77777777" w:rsidR="009E77D8" w:rsidRPr="00450933" w:rsidRDefault="009E77D8" w:rsidP="008B6749">
            <w:pPr>
              <w:pStyle w:val="Tabletext"/>
            </w:pPr>
            <w:r w:rsidRPr="00450933">
              <w:t>Not applicable</w:t>
            </w:r>
          </w:p>
        </w:tc>
      </w:tr>
      <w:tr w:rsidR="009E77D8" w:rsidRPr="00450933" w14:paraId="383E687B" w14:textId="77777777" w:rsidTr="008B6749">
        <w:trPr>
          <w:cantSplit/>
          <w:jc w:val="center"/>
        </w:trPr>
        <w:tc>
          <w:tcPr>
            <w:tcW w:w="2925" w:type="dxa"/>
            <w:vAlign w:val="center"/>
          </w:tcPr>
          <w:p w14:paraId="0EC5FCD7" w14:textId="77777777" w:rsidR="009E77D8" w:rsidRPr="00450933" w:rsidRDefault="009E77D8" w:rsidP="008B6749">
            <w:pPr>
              <w:pStyle w:val="Tabletext"/>
            </w:pPr>
            <w:r w:rsidRPr="00450933">
              <w:t xml:space="preserve">Sensitivity </w:t>
            </w:r>
          </w:p>
        </w:tc>
        <w:tc>
          <w:tcPr>
            <w:tcW w:w="1049" w:type="dxa"/>
          </w:tcPr>
          <w:p w14:paraId="5C817123" w14:textId="77777777" w:rsidR="009E77D8" w:rsidRPr="00450933" w:rsidRDefault="009E77D8" w:rsidP="008B6749">
            <w:pPr>
              <w:pStyle w:val="Tabletext"/>
              <w:keepLines/>
              <w:tabs>
                <w:tab w:val="left" w:leader="dot" w:pos="7938"/>
                <w:tab w:val="center" w:pos="9526"/>
              </w:tabs>
              <w:ind w:left="567" w:hanging="567"/>
              <w:jc w:val="center"/>
            </w:pPr>
            <w:r w:rsidRPr="00450933">
              <w:t>dBm</w:t>
            </w:r>
          </w:p>
        </w:tc>
        <w:tc>
          <w:tcPr>
            <w:tcW w:w="2745" w:type="dxa"/>
            <w:vAlign w:val="center"/>
          </w:tcPr>
          <w:p w14:paraId="6CDE2BEC" w14:textId="77777777" w:rsidR="009E77D8" w:rsidRPr="00450933" w:rsidRDefault="009E77D8" w:rsidP="008B6749">
            <w:pPr>
              <w:pStyle w:val="Tabletext"/>
            </w:pPr>
            <w:r w:rsidRPr="00450933">
              <w:t>–100</w:t>
            </w:r>
          </w:p>
        </w:tc>
        <w:tc>
          <w:tcPr>
            <w:tcW w:w="2835" w:type="dxa"/>
            <w:vAlign w:val="center"/>
          </w:tcPr>
          <w:p w14:paraId="2247DF44" w14:textId="77777777" w:rsidR="009E77D8" w:rsidRPr="00450933" w:rsidRDefault="009E77D8" w:rsidP="008B6749">
            <w:pPr>
              <w:pStyle w:val="Tabletext"/>
            </w:pPr>
            <w:r w:rsidRPr="00450933">
              <w:t>–152</w:t>
            </w:r>
          </w:p>
        </w:tc>
        <w:tc>
          <w:tcPr>
            <w:tcW w:w="2835" w:type="dxa"/>
            <w:vAlign w:val="center"/>
          </w:tcPr>
          <w:p w14:paraId="3A4D0826" w14:textId="77777777" w:rsidR="009E77D8" w:rsidRPr="00450933" w:rsidRDefault="009E77D8" w:rsidP="008B6749">
            <w:pPr>
              <w:pStyle w:val="Tabletext"/>
            </w:pPr>
            <w:r w:rsidRPr="00450933">
              <w:t>–136</w:t>
            </w:r>
          </w:p>
        </w:tc>
      </w:tr>
      <w:tr w:rsidR="009E77D8" w:rsidRPr="00450933" w14:paraId="43CDF63C" w14:textId="77777777" w:rsidTr="008B6749">
        <w:trPr>
          <w:cantSplit/>
          <w:jc w:val="center"/>
        </w:trPr>
        <w:tc>
          <w:tcPr>
            <w:tcW w:w="2925" w:type="dxa"/>
            <w:vAlign w:val="center"/>
          </w:tcPr>
          <w:p w14:paraId="4D3B05E2" w14:textId="77777777" w:rsidR="009E77D8" w:rsidRPr="00450933" w:rsidRDefault="009E77D8" w:rsidP="008B6749">
            <w:pPr>
              <w:pStyle w:val="Tabletext"/>
            </w:pPr>
            <w:r w:rsidRPr="00450933">
              <w:t xml:space="preserve">Receive noise figure </w:t>
            </w:r>
          </w:p>
        </w:tc>
        <w:tc>
          <w:tcPr>
            <w:tcW w:w="1049" w:type="dxa"/>
          </w:tcPr>
          <w:p w14:paraId="6C5D88B7" w14:textId="77777777" w:rsidR="009E77D8" w:rsidRPr="00450933" w:rsidRDefault="009E77D8" w:rsidP="008B6749">
            <w:pPr>
              <w:pStyle w:val="Tabletext"/>
              <w:keepLines/>
              <w:tabs>
                <w:tab w:val="left" w:leader="dot" w:pos="7938"/>
                <w:tab w:val="center" w:pos="9526"/>
              </w:tabs>
              <w:ind w:left="567" w:hanging="567"/>
              <w:jc w:val="center"/>
            </w:pPr>
            <w:r w:rsidRPr="00450933">
              <w:t>dB</w:t>
            </w:r>
          </w:p>
        </w:tc>
        <w:tc>
          <w:tcPr>
            <w:tcW w:w="2745" w:type="dxa"/>
            <w:vAlign w:val="center"/>
          </w:tcPr>
          <w:p w14:paraId="5B52B79C" w14:textId="77777777" w:rsidR="009E77D8" w:rsidRPr="00450933" w:rsidRDefault="009E77D8" w:rsidP="008B6749">
            <w:pPr>
              <w:pStyle w:val="Tabletext"/>
            </w:pPr>
            <w:r w:rsidRPr="00450933">
              <w:t>13</w:t>
            </w:r>
          </w:p>
        </w:tc>
        <w:tc>
          <w:tcPr>
            <w:tcW w:w="2835" w:type="dxa"/>
            <w:vAlign w:val="center"/>
          </w:tcPr>
          <w:p w14:paraId="0F5AC181" w14:textId="77777777" w:rsidR="009E77D8" w:rsidRPr="00450933" w:rsidRDefault="009E77D8" w:rsidP="008B6749">
            <w:pPr>
              <w:pStyle w:val="Tabletext"/>
            </w:pPr>
            <w:r w:rsidRPr="00450933">
              <w:t>3.6</w:t>
            </w:r>
          </w:p>
        </w:tc>
        <w:tc>
          <w:tcPr>
            <w:tcW w:w="2835" w:type="dxa"/>
            <w:vAlign w:val="center"/>
          </w:tcPr>
          <w:p w14:paraId="27BE1F92" w14:textId="77777777" w:rsidR="009E77D8" w:rsidRPr="00450933" w:rsidRDefault="009E77D8" w:rsidP="008B6749">
            <w:pPr>
              <w:pStyle w:val="Tabletext"/>
            </w:pPr>
            <w:r w:rsidRPr="00450933">
              <w:t>7</w:t>
            </w:r>
          </w:p>
        </w:tc>
      </w:tr>
      <w:tr w:rsidR="009E77D8" w:rsidRPr="00450933" w14:paraId="50D81377" w14:textId="77777777" w:rsidTr="008B6749">
        <w:trPr>
          <w:cantSplit/>
          <w:jc w:val="center"/>
        </w:trPr>
        <w:tc>
          <w:tcPr>
            <w:tcW w:w="2925" w:type="dxa"/>
            <w:vAlign w:val="center"/>
          </w:tcPr>
          <w:p w14:paraId="4F6C3F9A" w14:textId="77777777" w:rsidR="009E77D8" w:rsidRPr="00450933" w:rsidRDefault="009E77D8" w:rsidP="008B6749">
            <w:pPr>
              <w:pStyle w:val="Tabletext"/>
            </w:pPr>
            <w:r w:rsidRPr="00450933">
              <w:t xml:space="preserve">Chirp bandwidth </w:t>
            </w:r>
          </w:p>
        </w:tc>
        <w:tc>
          <w:tcPr>
            <w:tcW w:w="1049" w:type="dxa"/>
          </w:tcPr>
          <w:p w14:paraId="06D0CEB1" w14:textId="77777777" w:rsidR="009E77D8" w:rsidRPr="00450933" w:rsidRDefault="009E77D8" w:rsidP="008B6749">
            <w:pPr>
              <w:pStyle w:val="Tabletext"/>
              <w:keepLines/>
              <w:tabs>
                <w:tab w:val="left" w:leader="dot" w:pos="7938"/>
                <w:tab w:val="center" w:pos="9526"/>
              </w:tabs>
              <w:ind w:left="567" w:hanging="567"/>
              <w:jc w:val="center"/>
            </w:pPr>
            <w:r w:rsidRPr="00450933">
              <w:t>MHz</w:t>
            </w:r>
          </w:p>
        </w:tc>
        <w:tc>
          <w:tcPr>
            <w:tcW w:w="2745" w:type="dxa"/>
            <w:vAlign w:val="center"/>
          </w:tcPr>
          <w:p w14:paraId="13960451" w14:textId="77777777" w:rsidR="009E77D8" w:rsidRPr="00450933" w:rsidRDefault="009E77D8" w:rsidP="008B6749">
            <w:pPr>
              <w:pStyle w:val="Tabletext"/>
            </w:pPr>
            <w:r w:rsidRPr="00450933">
              <w:t>Not applicable</w:t>
            </w:r>
          </w:p>
        </w:tc>
        <w:tc>
          <w:tcPr>
            <w:tcW w:w="2835" w:type="dxa"/>
            <w:vAlign w:val="center"/>
          </w:tcPr>
          <w:p w14:paraId="7D304AC0" w14:textId="77777777" w:rsidR="009E77D8" w:rsidRPr="00450933" w:rsidRDefault="009E77D8" w:rsidP="008B6749">
            <w:pPr>
              <w:pStyle w:val="Tabletext"/>
            </w:pPr>
            <w:r w:rsidRPr="00450933">
              <w:t>Not applicable</w:t>
            </w:r>
          </w:p>
        </w:tc>
        <w:tc>
          <w:tcPr>
            <w:tcW w:w="2835" w:type="dxa"/>
            <w:vAlign w:val="center"/>
          </w:tcPr>
          <w:p w14:paraId="40B091D9" w14:textId="77777777" w:rsidR="009E77D8" w:rsidRPr="00450933" w:rsidRDefault="009E77D8" w:rsidP="008B6749">
            <w:pPr>
              <w:pStyle w:val="Tabletext"/>
            </w:pPr>
            <w:r w:rsidRPr="00450933">
              <w:t>Not applicable</w:t>
            </w:r>
          </w:p>
        </w:tc>
      </w:tr>
      <w:tr w:rsidR="009E77D8" w:rsidRPr="00450933" w14:paraId="67508105" w14:textId="77777777" w:rsidTr="008B6749">
        <w:trPr>
          <w:cantSplit/>
          <w:jc w:val="center"/>
        </w:trPr>
        <w:tc>
          <w:tcPr>
            <w:tcW w:w="2925" w:type="dxa"/>
            <w:vAlign w:val="center"/>
          </w:tcPr>
          <w:p w14:paraId="0C6F89B6" w14:textId="77777777" w:rsidR="009E77D8" w:rsidRPr="00450933" w:rsidRDefault="009E77D8" w:rsidP="008B6749">
            <w:pPr>
              <w:pStyle w:val="Tabletext"/>
            </w:pPr>
            <w:r w:rsidRPr="00450933">
              <w:t xml:space="preserve">RF emission bandwidth </w:t>
            </w:r>
          </w:p>
          <w:p w14:paraId="2E02B78D" w14:textId="77777777" w:rsidR="009E77D8" w:rsidRPr="00450933" w:rsidRDefault="009E77D8" w:rsidP="008B6749">
            <w:pPr>
              <w:pStyle w:val="Tabletext"/>
            </w:pPr>
            <w:r w:rsidRPr="00450933">
              <w:t>–</w:t>
            </w:r>
            <w:r w:rsidRPr="00450933">
              <w:tab/>
              <w:t>40 dB</w:t>
            </w:r>
          </w:p>
        </w:tc>
        <w:tc>
          <w:tcPr>
            <w:tcW w:w="1049" w:type="dxa"/>
          </w:tcPr>
          <w:p w14:paraId="39486B0C" w14:textId="77777777" w:rsidR="009E77D8" w:rsidRPr="00450933" w:rsidRDefault="009E77D8" w:rsidP="008B6749">
            <w:pPr>
              <w:pStyle w:val="Tabletext"/>
              <w:keepLines/>
              <w:tabs>
                <w:tab w:val="left" w:leader="dot" w:pos="7938"/>
                <w:tab w:val="center" w:pos="9526"/>
              </w:tabs>
              <w:ind w:left="567" w:hanging="567"/>
              <w:jc w:val="center"/>
            </w:pPr>
            <w:r w:rsidRPr="00450933">
              <w:t>MHz</w:t>
            </w:r>
          </w:p>
        </w:tc>
        <w:tc>
          <w:tcPr>
            <w:tcW w:w="2745" w:type="dxa"/>
          </w:tcPr>
          <w:p w14:paraId="2A3F887F" w14:textId="77777777" w:rsidR="009E77D8" w:rsidRPr="00450933" w:rsidRDefault="009E77D8" w:rsidP="008B6749">
            <w:pPr>
              <w:pStyle w:val="Tabletext"/>
            </w:pPr>
          </w:p>
          <w:p w14:paraId="62644182" w14:textId="77777777" w:rsidR="009E77D8" w:rsidRPr="00450933" w:rsidRDefault="009E77D8" w:rsidP="008B6749">
            <w:pPr>
              <w:pStyle w:val="Tabletext"/>
            </w:pPr>
            <w:r w:rsidRPr="00450933">
              <w:t>3.2</w:t>
            </w:r>
          </w:p>
        </w:tc>
        <w:tc>
          <w:tcPr>
            <w:tcW w:w="2835" w:type="dxa"/>
          </w:tcPr>
          <w:p w14:paraId="3B31FC1B" w14:textId="77777777" w:rsidR="009E77D8" w:rsidRPr="00450933" w:rsidRDefault="009E77D8" w:rsidP="008B6749">
            <w:pPr>
              <w:pStyle w:val="Tabletext"/>
            </w:pPr>
          </w:p>
          <w:p w14:paraId="07A17686" w14:textId="77777777" w:rsidR="009E77D8" w:rsidRPr="00450933" w:rsidRDefault="009E77D8" w:rsidP="008B6749">
            <w:pPr>
              <w:pStyle w:val="Tabletext"/>
            </w:pPr>
            <w:r w:rsidRPr="00450933">
              <w:t>3.2</w:t>
            </w:r>
          </w:p>
        </w:tc>
        <w:tc>
          <w:tcPr>
            <w:tcW w:w="2835" w:type="dxa"/>
          </w:tcPr>
          <w:p w14:paraId="584C9692" w14:textId="77777777" w:rsidR="009E77D8" w:rsidRPr="00450933" w:rsidRDefault="009E77D8" w:rsidP="008B6749">
            <w:pPr>
              <w:pStyle w:val="Tabletext"/>
            </w:pPr>
          </w:p>
          <w:p w14:paraId="0D39391B" w14:textId="77777777" w:rsidR="009E77D8" w:rsidRPr="00450933" w:rsidRDefault="009E77D8" w:rsidP="008B6749">
            <w:pPr>
              <w:pStyle w:val="Tabletext"/>
            </w:pPr>
            <w:r w:rsidRPr="00450933">
              <w:t>3.2</w:t>
            </w:r>
          </w:p>
        </w:tc>
      </w:tr>
    </w:tbl>
    <w:p w14:paraId="16729035" w14:textId="77777777" w:rsidR="009E77D8" w:rsidRPr="00450933" w:rsidRDefault="009E77D8" w:rsidP="009E77D8">
      <w:pPr>
        <w:pStyle w:val="Tablefin"/>
      </w:pPr>
    </w:p>
    <w:p w14:paraId="4413109A" w14:textId="77777777" w:rsidR="009E77D8" w:rsidRPr="00450933" w:rsidRDefault="009E77D8" w:rsidP="009E77D8">
      <w:pPr>
        <w:rPr>
          <w:sz w:val="20"/>
        </w:rPr>
      </w:pPr>
      <w:r w:rsidRPr="00450933">
        <w:br w:type="page"/>
      </w:r>
    </w:p>
    <w:p w14:paraId="2A70CB7F" w14:textId="77777777" w:rsidR="009E77D8" w:rsidRPr="00450933" w:rsidRDefault="009E77D8" w:rsidP="009E77D8">
      <w:pPr>
        <w:pStyle w:val="TableNo"/>
        <w:spacing w:before="120"/>
      </w:pPr>
      <w:r w:rsidRPr="00450933">
        <w:lastRenderedPageBreak/>
        <w:br/>
        <w:t>TABLE 4 (</w:t>
      </w:r>
      <w:r w:rsidRPr="00450933">
        <w:rPr>
          <w:i/>
          <w:iCs/>
        </w:rPr>
        <w:t>continued</w:t>
      </w:r>
      <w:r w:rsidRPr="00450933">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4"/>
        <w:gridCol w:w="1065"/>
        <w:gridCol w:w="2633"/>
        <w:gridCol w:w="2655"/>
        <w:gridCol w:w="2577"/>
        <w:gridCol w:w="2555"/>
      </w:tblGrid>
      <w:tr w:rsidR="009E77D8" w:rsidRPr="00450933" w14:paraId="3A02369B" w14:textId="77777777" w:rsidTr="008B6749">
        <w:trPr>
          <w:jc w:val="center"/>
        </w:trPr>
        <w:tc>
          <w:tcPr>
            <w:tcW w:w="2974" w:type="dxa"/>
          </w:tcPr>
          <w:p w14:paraId="443BA206" w14:textId="77777777" w:rsidR="009E77D8" w:rsidRPr="00450933" w:rsidRDefault="009E77D8" w:rsidP="008B6749">
            <w:pPr>
              <w:pStyle w:val="Tablehead"/>
            </w:pPr>
            <w:r w:rsidRPr="00450933">
              <w:t>Characteristics</w:t>
            </w:r>
          </w:p>
        </w:tc>
        <w:tc>
          <w:tcPr>
            <w:tcW w:w="1065" w:type="dxa"/>
          </w:tcPr>
          <w:p w14:paraId="3EC3A6AF" w14:textId="77777777" w:rsidR="009E77D8" w:rsidRPr="00450933" w:rsidRDefault="009E77D8" w:rsidP="008B6749">
            <w:pPr>
              <w:pStyle w:val="Tablehead"/>
            </w:pPr>
            <w:r w:rsidRPr="00450933">
              <w:t>Units</w:t>
            </w:r>
          </w:p>
        </w:tc>
        <w:tc>
          <w:tcPr>
            <w:tcW w:w="2633" w:type="dxa"/>
          </w:tcPr>
          <w:p w14:paraId="72DE4DA1" w14:textId="77777777" w:rsidR="009E77D8" w:rsidRPr="00450933" w:rsidRDefault="009E77D8" w:rsidP="008B6749">
            <w:pPr>
              <w:pStyle w:val="Tablehead"/>
            </w:pPr>
            <w:r w:rsidRPr="00450933">
              <w:t>System G13</w:t>
            </w:r>
          </w:p>
        </w:tc>
        <w:tc>
          <w:tcPr>
            <w:tcW w:w="2655" w:type="dxa"/>
          </w:tcPr>
          <w:p w14:paraId="55551352" w14:textId="77777777" w:rsidR="009E77D8" w:rsidRPr="00450933" w:rsidRDefault="009E77D8" w:rsidP="008B6749">
            <w:pPr>
              <w:pStyle w:val="Tablehead"/>
            </w:pPr>
            <w:r w:rsidRPr="00450933">
              <w:t>System G14</w:t>
            </w:r>
          </w:p>
        </w:tc>
        <w:tc>
          <w:tcPr>
            <w:tcW w:w="2577" w:type="dxa"/>
          </w:tcPr>
          <w:p w14:paraId="3BD3181E" w14:textId="77777777" w:rsidR="009E77D8" w:rsidRPr="00450933" w:rsidRDefault="009E77D8" w:rsidP="008B6749">
            <w:pPr>
              <w:pStyle w:val="Tablehead"/>
            </w:pPr>
            <w:r w:rsidRPr="00450933">
              <w:t>System G15</w:t>
            </w:r>
          </w:p>
        </w:tc>
        <w:tc>
          <w:tcPr>
            <w:tcW w:w="2555" w:type="dxa"/>
          </w:tcPr>
          <w:p w14:paraId="2C50FCE2" w14:textId="77777777" w:rsidR="009E77D8" w:rsidRPr="00450933" w:rsidRDefault="009E77D8" w:rsidP="008B6749">
            <w:pPr>
              <w:pStyle w:val="Tablehead"/>
            </w:pPr>
            <w:r w:rsidRPr="00450933">
              <w:t>System G16</w:t>
            </w:r>
          </w:p>
        </w:tc>
      </w:tr>
      <w:tr w:rsidR="009E77D8" w:rsidRPr="00450933" w14:paraId="2435111D" w14:textId="77777777" w:rsidTr="008B6749">
        <w:trPr>
          <w:jc w:val="center"/>
        </w:trPr>
        <w:tc>
          <w:tcPr>
            <w:tcW w:w="2974" w:type="dxa"/>
          </w:tcPr>
          <w:p w14:paraId="01F59D3F" w14:textId="77777777" w:rsidR="009E77D8" w:rsidRPr="00450933" w:rsidRDefault="009E77D8" w:rsidP="008B6749">
            <w:pPr>
              <w:pStyle w:val="Tabletext"/>
            </w:pPr>
            <w:r w:rsidRPr="00450933">
              <w:t>Function</w:t>
            </w:r>
          </w:p>
        </w:tc>
        <w:tc>
          <w:tcPr>
            <w:tcW w:w="1065" w:type="dxa"/>
          </w:tcPr>
          <w:p w14:paraId="469E318F" w14:textId="77777777" w:rsidR="009E77D8" w:rsidRPr="00450933" w:rsidRDefault="009E77D8" w:rsidP="008B6749">
            <w:pPr>
              <w:pStyle w:val="Tabletext"/>
              <w:jc w:val="center"/>
            </w:pPr>
          </w:p>
        </w:tc>
        <w:tc>
          <w:tcPr>
            <w:tcW w:w="2633" w:type="dxa"/>
          </w:tcPr>
          <w:p w14:paraId="3DE01338" w14:textId="77777777" w:rsidR="009E77D8" w:rsidRPr="00450933" w:rsidRDefault="009E77D8" w:rsidP="008B6749">
            <w:pPr>
              <w:pStyle w:val="Tabletext"/>
            </w:pPr>
            <w:r w:rsidRPr="00450933">
              <w:t>Track radar</w:t>
            </w:r>
          </w:p>
        </w:tc>
        <w:tc>
          <w:tcPr>
            <w:tcW w:w="2655" w:type="dxa"/>
          </w:tcPr>
          <w:p w14:paraId="584E14C6" w14:textId="77777777" w:rsidR="009E77D8" w:rsidRPr="00450933" w:rsidRDefault="009E77D8" w:rsidP="008B6749">
            <w:pPr>
              <w:pStyle w:val="Tabletext"/>
            </w:pPr>
            <w:r w:rsidRPr="00450933">
              <w:t>Track radar</w:t>
            </w:r>
          </w:p>
        </w:tc>
        <w:tc>
          <w:tcPr>
            <w:tcW w:w="2577" w:type="dxa"/>
          </w:tcPr>
          <w:p w14:paraId="467FCA11" w14:textId="77777777" w:rsidR="009E77D8" w:rsidRPr="00450933" w:rsidRDefault="009E77D8" w:rsidP="008B6749">
            <w:pPr>
              <w:pStyle w:val="Tabletext"/>
            </w:pPr>
            <w:r w:rsidRPr="00450933">
              <w:t>Tracking radar</w:t>
            </w:r>
          </w:p>
        </w:tc>
        <w:tc>
          <w:tcPr>
            <w:tcW w:w="2555" w:type="dxa"/>
          </w:tcPr>
          <w:p w14:paraId="2F77DBB9" w14:textId="77777777" w:rsidR="009E77D8" w:rsidRPr="00450933" w:rsidRDefault="009E77D8" w:rsidP="008B6749">
            <w:pPr>
              <w:pStyle w:val="Tabletext"/>
            </w:pPr>
            <w:r w:rsidRPr="00450933">
              <w:t>Tracking radar</w:t>
            </w:r>
          </w:p>
        </w:tc>
      </w:tr>
      <w:tr w:rsidR="009E77D8" w:rsidRPr="00450933" w14:paraId="65F703C4" w14:textId="77777777" w:rsidTr="008B6749">
        <w:trPr>
          <w:jc w:val="center"/>
        </w:trPr>
        <w:tc>
          <w:tcPr>
            <w:tcW w:w="2974" w:type="dxa"/>
          </w:tcPr>
          <w:p w14:paraId="22DE5543" w14:textId="77777777" w:rsidR="009E77D8" w:rsidRPr="00450933" w:rsidRDefault="009E77D8" w:rsidP="008B6749">
            <w:pPr>
              <w:pStyle w:val="Tabletext"/>
            </w:pPr>
            <w:r w:rsidRPr="00450933">
              <w:t xml:space="preserve">Platform type </w:t>
            </w:r>
          </w:p>
        </w:tc>
        <w:tc>
          <w:tcPr>
            <w:tcW w:w="1065" w:type="dxa"/>
          </w:tcPr>
          <w:p w14:paraId="4679A901" w14:textId="77777777" w:rsidR="009E77D8" w:rsidRPr="00450933" w:rsidRDefault="009E77D8" w:rsidP="008B6749">
            <w:pPr>
              <w:pStyle w:val="Tabletext"/>
              <w:keepNext/>
              <w:jc w:val="center"/>
            </w:pPr>
          </w:p>
        </w:tc>
        <w:tc>
          <w:tcPr>
            <w:tcW w:w="2633" w:type="dxa"/>
          </w:tcPr>
          <w:p w14:paraId="44557802" w14:textId="77777777" w:rsidR="009E77D8" w:rsidRPr="00450933" w:rsidRDefault="009E77D8" w:rsidP="008B6749">
            <w:pPr>
              <w:pStyle w:val="Tabletext"/>
            </w:pPr>
            <w:r w:rsidRPr="00450933">
              <w:t>Airborne</w:t>
            </w:r>
          </w:p>
        </w:tc>
        <w:tc>
          <w:tcPr>
            <w:tcW w:w="2655" w:type="dxa"/>
          </w:tcPr>
          <w:p w14:paraId="1DE9CD1B" w14:textId="77777777" w:rsidR="009E77D8" w:rsidRPr="00450933" w:rsidRDefault="009E77D8" w:rsidP="008B6749">
            <w:pPr>
              <w:pStyle w:val="Tabletext"/>
            </w:pPr>
            <w:r w:rsidRPr="00450933">
              <w:t>Shipborne</w:t>
            </w:r>
          </w:p>
        </w:tc>
        <w:tc>
          <w:tcPr>
            <w:tcW w:w="2577" w:type="dxa"/>
          </w:tcPr>
          <w:p w14:paraId="2D6E3943" w14:textId="77777777" w:rsidR="009E77D8" w:rsidRPr="00450933" w:rsidRDefault="009E77D8" w:rsidP="008B6749">
            <w:pPr>
              <w:pStyle w:val="Tabletext"/>
            </w:pPr>
            <w:r w:rsidRPr="00450933">
              <w:t>Ground (trailer)</w:t>
            </w:r>
          </w:p>
        </w:tc>
        <w:tc>
          <w:tcPr>
            <w:tcW w:w="2555" w:type="dxa"/>
          </w:tcPr>
          <w:p w14:paraId="78977882" w14:textId="77777777" w:rsidR="009E77D8" w:rsidRPr="00450933" w:rsidRDefault="009E77D8" w:rsidP="008B6749">
            <w:pPr>
              <w:pStyle w:val="Tabletext"/>
            </w:pPr>
            <w:r w:rsidRPr="00450933">
              <w:t>Ground and Ship borne</w:t>
            </w:r>
          </w:p>
        </w:tc>
      </w:tr>
      <w:tr w:rsidR="009E77D8" w:rsidRPr="00450933" w14:paraId="7CDD5B02" w14:textId="77777777" w:rsidTr="008B6749">
        <w:trPr>
          <w:jc w:val="center"/>
        </w:trPr>
        <w:tc>
          <w:tcPr>
            <w:tcW w:w="2974" w:type="dxa"/>
          </w:tcPr>
          <w:p w14:paraId="50586FD0" w14:textId="77777777" w:rsidR="009E77D8" w:rsidRPr="00450933" w:rsidRDefault="009E77D8" w:rsidP="008B6749">
            <w:pPr>
              <w:pStyle w:val="Tabletext"/>
            </w:pPr>
            <w:r w:rsidRPr="00450933">
              <w:t xml:space="preserve">Tuning range </w:t>
            </w:r>
          </w:p>
        </w:tc>
        <w:tc>
          <w:tcPr>
            <w:tcW w:w="1065" w:type="dxa"/>
          </w:tcPr>
          <w:p w14:paraId="6BC650D5" w14:textId="77777777" w:rsidR="009E77D8" w:rsidRPr="00450933" w:rsidRDefault="009E77D8" w:rsidP="008B6749">
            <w:pPr>
              <w:pStyle w:val="Tabletext"/>
              <w:keepLines/>
              <w:tabs>
                <w:tab w:val="left" w:leader="dot" w:pos="7938"/>
                <w:tab w:val="center" w:pos="9526"/>
              </w:tabs>
              <w:ind w:left="567" w:hanging="567"/>
              <w:jc w:val="center"/>
              <w:rPr>
                <w:caps/>
              </w:rPr>
            </w:pPr>
            <w:r w:rsidRPr="00450933">
              <w:t>GHz</w:t>
            </w:r>
          </w:p>
        </w:tc>
        <w:tc>
          <w:tcPr>
            <w:tcW w:w="2633" w:type="dxa"/>
          </w:tcPr>
          <w:p w14:paraId="3217E627" w14:textId="77777777" w:rsidR="009E77D8" w:rsidRPr="00450933" w:rsidRDefault="009E77D8" w:rsidP="008B6749">
            <w:pPr>
              <w:pStyle w:val="Tabletext"/>
            </w:pPr>
            <w:r w:rsidRPr="00450933">
              <w:rPr>
                <w:caps/>
              </w:rPr>
              <w:t>10.5-10.6</w:t>
            </w:r>
          </w:p>
        </w:tc>
        <w:tc>
          <w:tcPr>
            <w:tcW w:w="2655" w:type="dxa"/>
          </w:tcPr>
          <w:p w14:paraId="59E539DD" w14:textId="77777777" w:rsidR="009E77D8" w:rsidRPr="00450933" w:rsidRDefault="009E77D8" w:rsidP="008B6749">
            <w:pPr>
              <w:pStyle w:val="Tabletext"/>
            </w:pPr>
            <w:r w:rsidRPr="00450933">
              <w:rPr>
                <w:caps/>
              </w:rPr>
              <w:t>10.5-10.6</w:t>
            </w:r>
          </w:p>
        </w:tc>
        <w:tc>
          <w:tcPr>
            <w:tcW w:w="2577" w:type="dxa"/>
          </w:tcPr>
          <w:p w14:paraId="49E9A901" w14:textId="77777777" w:rsidR="009E77D8" w:rsidRPr="00450933" w:rsidRDefault="009E77D8" w:rsidP="008B6749">
            <w:pPr>
              <w:pStyle w:val="Tabletext"/>
            </w:pPr>
            <w:r w:rsidRPr="00450933">
              <w:rPr>
                <w:caps/>
              </w:rPr>
              <w:t>10.5-10.6</w:t>
            </w:r>
          </w:p>
        </w:tc>
        <w:tc>
          <w:tcPr>
            <w:tcW w:w="2555" w:type="dxa"/>
          </w:tcPr>
          <w:p w14:paraId="24055D69" w14:textId="77777777" w:rsidR="009E77D8" w:rsidRPr="00450933" w:rsidRDefault="009E77D8" w:rsidP="008B6749">
            <w:pPr>
              <w:pStyle w:val="Tabletext"/>
            </w:pPr>
            <w:r w:rsidRPr="00450933">
              <w:rPr>
                <w:caps/>
              </w:rPr>
              <w:t>10.5-10.68</w:t>
            </w:r>
          </w:p>
        </w:tc>
      </w:tr>
      <w:tr w:rsidR="009E77D8" w:rsidRPr="00450933" w14:paraId="00903210" w14:textId="77777777" w:rsidTr="008B6749">
        <w:trPr>
          <w:jc w:val="center"/>
        </w:trPr>
        <w:tc>
          <w:tcPr>
            <w:tcW w:w="2974" w:type="dxa"/>
          </w:tcPr>
          <w:p w14:paraId="52F96212" w14:textId="77777777" w:rsidR="009E77D8" w:rsidRPr="00450933" w:rsidRDefault="009E77D8" w:rsidP="008B6749">
            <w:pPr>
              <w:pStyle w:val="Tabletext"/>
            </w:pPr>
            <w:r w:rsidRPr="00450933">
              <w:t>Modulation</w:t>
            </w:r>
          </w:p>
        </w:tc>
        <w:tc>
          <w:tcPr>
            <w:tcW w:w="1065" w:type="dxa"/>
          </w:tcPr>
          <w:p w14:paraId="4434409A" w14:textId="77777777" w:rsidR="009E77D8" w:rsidRPr="00450933" w:rsidRDefault="009E77D8" w:rsidP="008B6749">
            <w:pPr>
              <w:pStyle w:val="Tabletext"/>
              <w:jc w:val="center"/>
            </w:pPr>
          </w:p>
        </w:tc>
        <w:tc>
          <w:tcPr>
            <w:tcW w:w="2633" w:type="dxa"/>
          </w:tcPr>
          <w:p w14:paraId="239F3BA6" w14:textId="77777777" w:rsidR="009E77D8" w:rsidRPr="00450933" w:rsidRDefault="009E77D8" w:rsidP="008B6749">
            <w:pPr>
              <w:pStyle w:val="Tabletext"/>
            </w:pPr>
            <w:r w:rsidRPr="00450933">
              <w:t>CW, FMCW</w:t>
            </w:r>
          </w:p>
        </w:tc>
        <w:tc>
          <w:tcPr>
            <w:tcW w:w="2655" w:type="dxa"/>
          </w:tcPr>
          <w:p w14:paraId="2EC011C4" w14:textId="77777777" w:rsidR="009E77D8" w:rsidRPr="00450933" w:rsidRDefault="009E77D8" w:rsidP="008B6749">
            <w:pPr>
              <w:pStyle w:val="Tabletext"/>
            </w:pPr>
            <w:r w:rsidRPr="00450933">
              <w:t>CW, FMCW</w:t>
            </w:r>
          </w:p>
        </w:tc>
        <w:tc>
          <w:tcPr>
            <w:tcW w:w="2577" w:type="dxa"/>
          </w:tcPr>
          <w:p w14:paraId="19766A77" w14:textId="77777777" w:rsidR="009E77D8" w:rsidRPr="00450933" w:rsidRDefault="009E77D8" w:rsidP="008B6749">
            <w:pPr>
              <w:pStyle w:val="Tabletext"/>
            </w:pPr>
            <w:r w:rsidRPr="00450933">
              <w:t>CW, FMCW</w:t>
            </w:r>
          </w:p>
        </w:tc>
        <w:tc>
          <w:tcPr>
            <w:tcW w:w="2555" w:type="dxa"/>
          </w:tcPr>
          <w:p w14:paraId="6EDF1E09" w14:textId="77777777" w:rsidR="009E77D8" w:rsidRPr="00450933" w:rsidRDefault="009E77D8" w:rsidP="008B6749">
            <w:pPr>
              <w:pStyle w:val="Tabletext"/>
            </w:pPr>
            <w:r w:rsidRPr="00450933">
              <w:t>LFM</w:t>
            </w:r>
          </w:p>
        </w:tc>
      </w:tr>
      <w:tr w:rsidR="009E77D8" w:rsidRPr="00450933" w14:paraId="01069E8F" w14:textId="77777777" w:rsidTr="008B6749">
        <w:trPr>
          <w:jc w:val="center"/>
        </w:trPr>
        <w:tc>
          <w:tcPr>
            <w:tcW w:w="2974" w:type="dxa"/>
          </w:tcPr>
          <w:p w14:paraId="36DD4DC7" w14:textId="77777777" w:rsidR="009E77D8" w:rsidRPr="00450933" w:rsidRDefault="009E77D8" w:rsidP="008B6749">
            <w:pPr>
              <w:pStyle w:val="Tabletext"/>
            </w:pPr>
            <w:r w:rsidRPr="00450933">
              <w:t xml:space="preserve">Peak power into antenna </w:t>
            </w:r>
          </w:p>
        </w:tc>
        <w:tc>
          <w:tcPr>
            <w:tcW w:w="1065" w:type="dxa"/>
          </w:tcPr>
          <w:p w14:paraId="62FDAD73" w14:textId="77777777" w:rsidR="009E77D8" w:rsidRPr="00450933" w:rsidRDefault="009E77D8" w:rsidP="008B6749">
            <w:pPr>
              <w:pStyle w:val="Tabletext"/>
              <w:keepLines/>
              <w:tabs>
                <w:tab w:val="left" w:leader="dot" w:pos="7938"/>
                <w:tab w:val="center" w:pos="9526"/>
              </w:tabs>
              <w:ind w:left="567" w:hanging="567"/>
              <w:jc w:val="center"/>
            </w:pPr>
            <w:r w:rsidRPr="00450933">
              <w:t>kW</w:t>
            </w:r>
          </w:p>
        </w:tc>
        <w:tc>
          <w:tcPr>
            <w:tcW w:w="2633" w:type="dxa"/>
          </w:tcPr>
          <w:p w14:paraId="38F3F822" w14:textId="77777777" w:rsidR="009E77D8" w:rsidRPr="00450933" w:rsidRDefault="009E77D8" w:rsidP="008B6749">
            <w:pPr>
              <w:pStyle w:val="Tabletext"/>
            </w:pPr>
            <w:r w:rsidRPr="00450933">
              <w:t>1.5</w:t>
            </w:r>
          </w:p>
        </w:tc>
        <w:tc>
          <w:tcPr>
            <w:tcW w:w="2655" w:type="dxa"/>
          </w:tcPr>
          <w:p w14:paraId="028304A6" w14:textId="77777777" w:rsidR="009E77D8" w:rsidRPr="00450933" w:rsidRDefault="009E77D8" w:rsidP="008B6749">
            <w:pPr>
              <w:pStyle w:val="Tabletext"/>
            </w:pPr>
            <w:r w:rsidRPr="00450933">
              <w:t>13.3</w:t>
            </w:r>
          </w:p>
        </w:tc>
        <w:tc>
          <w:tcPr>
            <w:tcW w:w="2577" w:type="dxa"/>
          </w:tcPr>
          <w:p w14:paraId="7756150A" w14:textId="77777777" w:rsidR="009E77D8" w:rsidRPr="00450933" w:rsidRDefault="009E77D8" w:rsidP="008B6749">
            <w:pPr>
              <w:pStyle w:val="Tabletext"/>
            </w:pPr>
            <w:r w:rsidRPr="00450933">
              <w:t>14</w:t>
            </w:r>
          </w:p>
        </w:tc>
        <w:tc>
          <w:tcPr>
            <w:tcW w:w="2555" w:type="dxa"/>
          </w:tcPr>
          <w:p w14:paraId="3C721E71" w14:textId="77777777" w:rsidR="009E77D8" w:rsidRPr="00450933" w:rsidRDefault="009E77D8" w:rsidP="008B6749">
            <w:pPr>
              <w:pStyle w:val="Tabletext"/>
            </w:pPr>
            <w:r w:rsidRPr="00450933">
              <w:t>70</w:t>
            </w:r>
          </w:p>
        </w:tc>
      </w:tr>
      <w:tr w:rsidR="009E77D8" w:rsidRPr="00450933" w14:paraId="0D7E0712" w14:textId="77777777" w:rsidTr="008B6749">
        <w:trPr>
          <w:jc w:val="center"/>
        </w:trPr>
        <w:tc>
          <w:tcPr>
            <w:tcW w:w="2974" w:type="dxa"/>
          </w:tcPr>
          <w:p w14:paraId="75FD8EB1" w14:textId="77777777" w:rsidR="009E77D8" w:rsidRPr="00450933" w:rsidRDefault="009E77D8" w:rsidP="008B6749">
            <w:pPr>
              <w:pStyle w:val="Tabletext"/>
            </w:pPr>
            <w:r w:rsidRPr="00450933">
              <w:t xml:space="preserve">Average power into antenna </w:t>
            </w:r>
          </w:p>
        </w:tc>
        <w:tc>
          <w:tcPr>
            <w:tcW w:w="1065" w:type="dxa"/>
          </w:tcPr>
          <w:p w14:paraId="1B5805BB" w14:textId="77777777" w:rsidR="009E77D8" w:rsidRPr="00450933" w:rsidRDefault="009E77D8" w:rsidP="008B6749">
            <w:pPr>
              <w:pStyle w:val="Tabletext"/>
              <w:keepLines/>
              <w:tabs>
                <w:tab w:val="left" w:leader="dot" w:pos="7938"/>
                <w:tab w:val="center" w:pos="9526"/>
              </w:tabs>
              <w:ind w:left="567" w:hanging="567"/>
              <w:jc w:val="center"/>
            </w:pPr>
            <w:r w:rsidRPr="00450933">
              <w:t>W</w:t>
            </w:r>
          </w:p>
        </w:tc>
        <w:tc>
          <w:tcPr>
            <w:tcW w:w="2633" w:type="dxa"/>
          </w:tcPr>
          <w:p w14:paraId="1AE08577" w14:textId="77777777" w:rsidR="009E77D8" w:rsidRPr="00450933" w:rsidRDefault="009E77D8" w:rsidP="008B6749">
            <w:pPr>
              <w:pStyle w:val="Tabletext"/>
            </w:pPr>
            <w:r w:rsidRPr="00450933">
              <w:t>–</w:t>
            </w:r>
          </w:p>
        </w:tc>
        <w:tc>
          <w:tcPr>
            <w:tcW w:w="2655" w:type="dxa"/>
          </w:tcPr>
          <w:p w14:paraId="326CF85A" w14:textId="77777777" w:rsidR="009E77D8" w:rsidRPr="00450933" w:rsidRDefault="009E77D8" w:rsidP="008B6749">
            <w:pPr>
              <w:pStyle w:val="Tabletext"/>
            </w:pPr>
            <w:r w:rsidRPr="00450933">
              <w:t>–</w:t>
            </w:r>
          </w:p>
        </w:tc>
        <w:tc>
          <w:tcPr>
            <w:tcW w:w="2577" w:type="dxa"/>
          </w:tcPr>
          <w:p w14:paraId="19807189" w14:textId="77777777" w:rsidR="009E77D8" w:rsidRPr="00450933" w:rsidRDefault="009E77D8" w:rsidP="008B6749">
            <w:pPr>
              <w:pStyle w:val="Tabletext"/>
            </w:pPr>
            <w:r w:rsidRPr="00450933">
              <w:t>–</w:t>
            </w:r>
          </w:p>
        </w:tc>
        <w:tc>
          <w:tcPr>
            <w:tcW w:w="2555" w:type="dxa"/>
          </w:tcPr>
          <w:p w14:paraId="6F904A44" w14:textId="77777777" w:rsidR="009E77D8" w:rsidRPr="00450933" w:rsidRDefault="009E77D8" w:rsidP="008B6749">
            <w:pPr>
              <w:pStyle w:val="Tabletext"/>
            </w:pPr>
            <w:r w:rsidRPr="00450933">
              <w:t>20 000</w:t>
            </w:r>
          </w:p>
        </w:tc>
      </w:tr>
      <w:tr w:rsidR="009E77D8" w:rsidRPr="00450933" w14:paraId="49D89153" w14:textId="77777777" w:rsidTr="008B6749">
        <w:trPr>
          <w:jc w:val="center"/>
        </w:trPr>
        <w:tc>
          <w:tcPr>
            <w:tcW w:w="2974" w:type="dxa"/>
          </w:tcPr>
          <w:p w14:paraId="36E1F476" w14:textId="77777777" w:rsidR="009E77D8" w:rsidRPr="00450933" w:rsidRDefault="009E77D8" w:rsidP="008B6749">
            <w:pPr>
              <w:pStyle w:val="Tabletext"/>
              <w:rPr>
                <w:rPrChange w:id="1130" w:author="Chairman" w:date="2021-06-02T09:39:00Z">
                  <w:rPr>
                    <w:lang w:val="en-US"/>
                  </w:rPr>
                </w:rPrChange>
              </w:rPr>
            </w:pPr>
            <w:r w:rsidRPr="00450933">
              <w:rPr>
                <w:rPrChange w:id="1131" w:author="Chairman" w:date="2021-06-02T09:39:00Z">
                  <w:rPr>
                    <w:lang w:val="en-US"/>
                  </w:rPr>
                </w:rPrChange>
              </w:rPr>
              <w:t>Pulse width and</w:t>
            </w:r>
            <w:r w:rsidRPr="00450933">
              <w:rPr>
                <w:rPrChange w:id="1132" w:author="Chairman" w:date="2021-06-02T09:39:00Z">
                  <w:rPr>
                    <w:lang w:val="en-US"/>
                  </w:rPr>
                </w:rPrChange>
              </w:rPr>
              <w:br/>
              <w:t xml:space="preserve">Pulse repetition rate </w:t>
            </w:r>
          </w:p>
        </w:tc>
        <w:tc>
          <w:tcPr>
            <w:tcW w:w="1065" w:type="dxa"/>
          </w:tcPr>
          <w:p w14:paraId="156C322E" w14:textId="77777777" w:rsidR="009E77D8" w:rsidRPr="00450933" w:rsidRDefault="009E77D8" w:rsidP="008B6749">
            <w:pPr>
              <w:pStyle w:val="Tabletext"/>
              <w:keepLines/>
              <w:tabs>
                <w:tab w:val="left" w:leader="dot" w:pos="7938"/>
                <w:tab w:val="center" w:pos="9526"/>
              </w:tabs>
              <w:ind w:left="567" w:hanging="567"/>
              <w:jc w:val="center"/>
            </w:pPr>
            <w:r w:rsidRPr="00450933">
              <w:sym w:font="Symbol" w:char="F06D"/>
            </w:r>
            <w:r w:rsidRPr="00450933">
              <w:t>s</w:t>
            </w:r>
          </w:p>
          <w:p w14:paraId="72CDC3FB" w14:textId="77777777" w:rsidR="009E77D8" w:rsidRPr="00450933" w:rsidRDefault="009E77D8" w:rsidP="008B6749">
            <w:pPr>
              <w:pStyle w:val="Tabletext"/>
              <w:jc w:val="center"/>
            </w:pPr>
            <w:r w:rsidRPr="00450933">
              <w:t>pps</w:t>
            </w:r>
          </w:p>
        </w:tc>
        <w:tc>
          <w:tcPr>
            <w:tcW w:w="2633" w:type="dxa"/>
          </w:tcPr>
          <w:p w14:paraId="5AE47A01" w14:textId="77777777" w:rsidR="009E77D8" w:rsidRPr="00450933" w:rsidRDefault="009E77D8" w:rsidP="008B6749">
            <w:pPr>
              <w:pStyle w:val="Tabletext"/>
            </w:pPr>
            <w:r w:rsidRPr="00450933">
              <w:t>Not applicable</w:t>
            </w:r>
            <w:r w:rsidRPr="00450933">
              <w:br/>
              <w:t>Not applicable</w:t>
            </w:r>
          </w:p>
        </w:tc>
        <w:tc>
          <w:tcPr>
            <w:tcW w:w="2655" w:type="dxa"/>
          </w:tcPr>
          <w:p w14:paraId="0A296217" w14:textId="77777777" w:rsidR="009E77D8" w:rsidRPr="00450933" w:rsidRDefault="009E77D8" w:rsidP="008B6749">
            <w:pPr>
              <w:pStyle w:val="Tabletext"/>
            </w:pPr>
            <w:r w:rsidRPr="00450933">
              <w:t>Not applicable</w:t>
            </w:r>
            <w:r w:rsidRPr="00450933">
              <w:br/>
              <w:t>Not applicable</w:t>
            </w:r>
          </w:p>
        </w:tc>
        <w:tc>
          <w:tcPr>
            <w:tcW w:w="2577" w:type="dxa"/>
          </w:tcPr>
          <w:p w14:paraId="70A4CB25" w14:textId="77777777" w:rsidR="009E77D8" w:rsidRPr="00450933" w:rsidRDefault="009E77D8" w:rsidP="008B6749">
            <w:pPr>
              <w:pStyle w:val="Tabletext"/>
            </w:pPr>
            <w:r w:rsidRPr="00450933">
              <w:t>Not applicable</w:t>
            </w:r>
            <w:r w:rsidRPr="00450933">
              <w:br/>
              <w:t>Not applicable</w:t>
            </w:r>
          </w:p>
        </w:tc>
        <w:tc>
          <w:tcPr>
            <w:tcW w:w="2555" w:type="dxa"/>
          </w:tcPr>
          <w:p w14:paraId="7D122C85" w14:textId="77777777" w:rsidR="009E77D8" w:rsidRPr="00450933" w:rsidRDefault="009E77D8" w:rsidP="008B6749">
            <w:pPr>
              <w:pStyle w:val="Tabletext"/>
            </w:pPr>
            <w:r w:rsidRPr="00450933">
              <w:t>2-15</w:t>
            </w:r>
          </w:p>
          <w:p w14:paraId="3D42E1AD" w14:textId="77777777" w:rsidR="009E77D8" w:rsidRPr="00450933" w:rsidRDefault="009E77D8" w:rsidP="008B6749">
            <w:pPr>
              <w:pStyle w:val="Tabletext"/>
            </w:pPr>
            <w:r w:rsidRPr="00450933">
              <w:t>5-140 K</w:t>
            </w:r>
          </w:p>
        </w:tc>
      </w:tr>
      <w:tr w:rsidR="009E77D8" w:rsidRPr="00450933" w14:paraId="1E7B3ADA" w14:textId="77777777" w:rsidTr="008B6749">
        <w:trPr>
          <w:jc w:val="center"/>
        </w:trPr>
        <w:tc>
          <w:tcPr>
            <w:tcW w:w="2974" w:type="dxa"/>
          </w:tcPr>
          <w:p w14:paraId="144BF113" w14:textId="77777777" w:rsidR="009E77D8" w:rsidRPr="00450933" w:rsidRDefault="009E77D8" w:rsidP="008B6749">
            <w:pPr>
              <w:pStyle w:val="Tabletext"/>
            </w:pPr>
            <w:r w:rsidRPr="00450933">
              <w:t xml:space="preserve">Maximum duty cycle </w:t>
            </w:r>
          </w:p>
        </w:tc>
        <w:tc>
          <w:tcPr>
            <w:tcW w:w="1065" w:type="dxa"/>
          </w:tcPr>
          <w:p w14:paraId="406C2A2A" w14:textId="77777777" w:rsidR="009E77D8" w:rsidRPr="00450933" w:rsidRDefault="009E77D8" w:rsidP="008B6749">
            <w:pPr>
              <w:pStyle w:val="Tabletext"/>
              <w:keepNext/>
              <w:jc w:val="center"/>
              <w:rPr>
                <w:caps/>
              </w:rPr>
            </w:pPr>
          </w:p>
        </w:tc>
        <w:tc>
          <w:tcPr>
            <w:tcW w:w="2633" w:type="dxa"/>
          </w:tcPr>
          <w:p w14:paraId="109A52F2" w14:textId="77777777" w:rsidR="009E77D8" w:rsidRPr="00450933" w:rsidRDefault="009E77D8" w:rsidP="008B6749">
            <w:pPr>
              <w:pStyle w:val="Tabletext"/>
            </w:pPr>
            <w:r w:rsidRPr="00450933">
              <w:rPr>
                <w:caps/>
              </w:rPr>
              <w:t>1</w:t>
            </w:r>
          </w:p>
        </w:tc>
        <w:tc>
          <w:tcPr>
            <w:tcW w:w="2655" w:type="dxa"/>
          </w:tcPr>
          <w:p w14:paraId="0B6CBE8C" w14:textId="77777777" w:rsidR="009E77D8" w:rsidRPr="00450933" w:rsidRDefault="009E77D8" w:rsidP="008B6749">
            <w:pPr>
              <w:pStyle w:val="Tabletext"/>
            </w:pPr>
            <w:r w:rsidRPr="00450933">
              <w:rPr>
                <w:caps/>
              </w:rPr>
              <w:t>1</w:t>
            </w:r>
          </w:p>
        </w:tc>
        <w:tc>
          <w:tcPr>
            <w:tcW w:w="2577" w:type="dxa"/>
          </w:tcPr>
          <w:p w14:paraId="65D6AFEA" w14:textId="77777777" w:rsidR="009E77D8" w:rsidRPr="00450933" w:rsidRDefault="009E77D8" w:rsidP="008B6749">
            <w:pPr>
              <w:pStyle w:val="Tabletext"/>
            </w:pPr>
            <w:r w:rsidRPr="00450933">
              <w:rPr>
                <w:caps/>
              </w:rPr>
              <w:t>1</w:t>
            </w:r>
          </w:p>
        </w:tc>
        <w:tc>
          <w:tcPr>
            <w:tcW w:w="2555" w:type="dxa"/>
          </w:tcPr>
          <w:p w14:paraId="7827808B" w14:textId="77777777" w:rsidR="009E77D8" w:rsidRPr="00450933" w:rsidRDefault="009E77D8" w:rsidP="008B6749">
            <w:pPr>
              <w:pStyle w:val="Tabletext"/>
            </w:pPr>
            <w:r w:rsidRPr="00450933">
              <w:t>0.28</w:t>
            </w:r>
          </w:p>
        </w:tc>
      </w:tr>
      <w:tr w:rsidR="009E77D8" w:rsidRPr="00450933" w14:paraId="48FF6189" w14:textId="77777777" w:rsidTr="008B6749">
        <w:trPr>
          <w:jc w:val="center"/>
        </w:trPr>
        <w:tc>
          <w:tcPr>
            <w:tcW w:w="2974" w:type="dxa"/>
          </w:tcPr>
          <w:p w14:paraId="788D7577" w14:textId="77777777" w:rsidR="009E77D8" w:rsidRPr="00450933" w:rsidRDefault="009E77D8" w:rsidP="008B6749">
            <w:pPr>
              <w:pStyle w:val="Tabletext"/>
            </w:pPr>
            <w:r w:rsidRPr="00450933">
              <w:t xml:space="preserve">Pulse rise/fall time </w:t>
            </w:r>
          </w:p>
        </w:tc>
        <w:tc>
          <w:tcPr>
            <w:tcW w:w="1065" w:type="dxa"/>
          </w:tcPr>
          <w:p w14:paraId="65E03FE1" w14:textId="77777777" w:rsidR="009E77D8" w:rsidRPr="00450933" w:rsidRDefault="009E77D8" w:rsidP="008B6749">
            <w:pPr>
              <w:pStyle w:val="Tabletext"/>
              <w:keepLines/>
              <w:tabs>
                <w:tab w:val="left" w:leader="dot" w:pos="7938"/>
                <w:tab w:val="center" w:pos="9526"/>
              </w:tabs>
              <w:ind w:left="567" w:hanging="567"/>
              <w:jc w:val="center"/>
            </w:pPr>
            <w:r w:rsidRPr="00450933">
              <w:sym w:font="Symbol" w:char="F06D"/>
            </w:r>
            <w:r w:rsidRPr="00450933">
              <w:t>s</w:t>
            </w:r>
          </w:p>
        </w:tc>
        <w:tc>
          <w:tcPr>
            <w:tcW w:w="2633" w:type="dxa"/>
          </w:tcPr>
          <w:p w14:paraId="66FF7912" w14:textId="77777777" w:rsidR="009E77D8" w:rsidRPr="00450933" w:rsidRDefault="009E77D8" w:rsidP="008B6749">
            <w:pPr>
              <w:pStyle w:val="Tabletext"/>
            </w:pPr>
            <w:r w:rsidRPr="00450933">
              <w:t>Not applicable</w:t>
            </w:r>
          </w:p>
        </w:tc>
        <w:tc>
          <w:tcPr>
            <w:tcW w:w="2655" w:type="dxa"/>
          </w:tcPr>
          <w:p w14:paraId="71D49BAD" w14:textId="77777777" w:rsidR="009E77D8" w:rsidRPr="00450933" w:rsidRDefault="009E77D8" w:rsidP="008B6749">
            <w:pPr>
              <w:pStyle w:val="Tabletext"/>
            </w:pPr>
            <w:r w:rsidRPr="00450933">
              <w:t>Not applicable</w:t>
            </w:r>
          </w:p>
        </w:tc>
        <w:tc>
          <w:tcPr>
            <w:tcW w:w="2577" w:type="dxa"/>
          </w:tcPr>
          <w:p w14:paraId="04652A85" w14:textId="77777777" w:rsidR="009E77D8" w:rsidRPr="00450933" w:rsidRDefault="009E77D8" w:rsidP="008B6749">
            <w:pPr>
              <w:pStyle w:val="Tabletext"/>
            </w:pPr>
            <w:r w:rsidRPr="00450933">
              <w:t>Not applicable</w:t>
            </w:r>
          </w:p>
        </w:tc>
        <w:tc>
          <w:tcPr>
            <w:tcW w:w="2555" w:type="dxa"/>
          </w:tcPr>
          <w:p w14:paraId="381CEEBC" w14:textId="77777777" w:rsidR="009E77D8" w:rsidRPr="00450933" w:rsidRDefault="009E77D8" w:rsidP="008B6749">
            <w:pPr>
              <w:pStyle w:val="Tabletext"/>
            </w:pPr>
            <w:r w:rsidRPr="00450933">
              <w:t>.005</w:t>
            </w:r>
          </w:p>
        </w:tc>
      </w:tr>
      <w:tr w:rsidR="009E77D8" w:rsidRPr="00450933" w14:paraId="43F75DBA" w14:textId="77777777" w:rsidTr="008B6749">
        <w:trPr>
          <w:jc w:val="center"/>
        </w:trPr>
        <w:tc>
          <w:tcPr>
            <w:tcW w:w="2974" w:type="dxa"/>
          </w:tcPr>
          <w:p w14:paraId="084DAA4D" w14:textId="77777777" w:rsidR="009E77D8" w:rsidRPr="00450933" w:rsidRDefault="009E77D8" w:rsidP="008B6749">
            <w:pPr>
              <w:pStyle w:val="Tabletext"/>
            </w:pPr>
            <w:r w:rsidRPr="00450933">
              <w:t>Antenna pattern type</w:t>
            </w:r>
          </w:p>
        </w:tc>
        <w:tc>
          <w:tcPr>
            <w:tcW w:w="1065" w:type="dxa"/>
          </w:tcPr>
          <w:p w14:paraId="268B042C" w14:textId="77777777" w:rsidR="009E77D8" w:rsidRPr="00450933" w:rsidRDefault="009E77D8" w:rsidP="008B6749">
            <w:pPr>
              <w:pStyle w:val="Tabletext"/>
              <w:jc w:val="center"/>
            </w:pPr>
          </w:p>
        </w:tc>
        <w:tc>
          <w:tcPr>
            <w:tcW w:w="2633" w:type="dxa"/>
          </w:tcPr>
          <w:p w14:paraId="3E2BC84D" w14:textId="77777777" w:rsidR="009E77D8" w:rsidRPr="00450933" w:rsidRDefault="009E77D8" w:rsidP="008B6749">
            <w:pPr>
              <w:pStyle w:val="Tabletext"/>
            </w:pPr>
            <w:r w:rsidRPr="00450933">
              <w:t>Pencil</w:t>
            </w:r>
          </w:p>
        </w:tc>
        <w:tc>
          <w:tcPr>
            <w:tcW w:w="2655" w:type="dxa"/>
          </w:tcPr>
          <w:p w14:paraId="30B01448" w14:textId="77777777" w:rsidR="009E77D8" w:rsidRPr="00450933" w:rsidRDefault="009E77D8" w:rsidP="008B6749">
            <w:pPr>
              <w:pStyle w:val="Tabletext"/>
            </w:pPr>
            <w:r w:rsidRPr="00450933">
              <w:t>Pencil</w:t>
            </w:r>
          </w:p>
        </w:tc>
        <w:tc>
          <w:tcPr>
            <w:tcW w:w="2577" w:type="dxa"/>
          </w:tcPr>
          <w:p w14:paraId="6E06CD9E" w14:textId="77777777" w:rsidR="009E77D8" w:rsidRPr="00450933" w:rsidRDefault="009E77D8" w:rsidP="008B6749">
            <w:pPr>
              <w:pStyle w:val="Tabletext"/>
            </w:pPr>
            <w:r w:rsidRPr="00450933">
              <w:t>Pencil</w:t>
            </w:r>
          </w:p>
        </w:tc>
        <w:tc>
          <w:tcPr>
            <w:tcW w:w="2555" w:type="dxa"/>
          </w:tcPr>
          <w:p w14:paraId="160B20D6" w14:textId="77777777" w:rsidR="009E77D8" w:rsidRPr="00450933" w:rsidRDefault="009E77D8" w:rsidP="008B6749">
            <w:pPr>
              <w:pStyle w:val="Tabletext"/>
            </w:pPr>
            <w:r w:rsidRPr="00450933">
              <w:t>Pencil</w:t>
            </w:r>
          </w:p>
        </w:tc>
      </w:tr>
      <w:tr w:rsidR="009E77D8" w:rsidRPr="00450933" w14:paraId="075836B1" w14:textId="77777777" w:rsidTr="008B6749">
        <w:trPr>
          <w:jc w:val="center"/>
        </w:trPr>
        <w:tc>
          <w:tcPr>
            <w:tcW w:w="2974" w:type="dxa"/>
          </w:tcPr>
          <w:p w14:paraId="03D373F4" w14:textId="77777777" w:rsidR="009E77D8" w:rsidRPr="00450933" w:rsidRDefault="009E77D8" w:rsidP="008B6749">
            <w:pPr>
              <w:pStyle w:val="Tabletext"/>
            </w:pPr>
            <w:r w:rsidRPr="00450933">
              <w:t>Antenna type</w:t>
            </w:r>
          </w:p>
        </w:tc>
        <w:tc>
          <w:tcPr>
            <w:tcW w:w="1065" w:type="dxa"/>
          </w:tcPr>
          <w:p w14:paraId="621400C6" w14:textId="77777777" w:rsidR="009E77D8" w:rsidRPr="00450933" w:rsidRDefault="009E77D8" w:rsidP="008B6749">
            <w:pPr>
              <w:pStyle w:val="Tabletext"/>
              <w:jc w:val="center"/>
            </w:pPr>
          </w:p>
        </w:tc>
        <w:tc>
          <w:tcPr>
            <w:tcW w:w="2633" w:type="dxa"/>
          </w:tcPr>
          <w:p w14:paraId="346EA16B" w14:textId="77777777" w:rsidR="009E77D8" w:rsidRPr="00450933" w:rsidRDefault="009E77D8" w:rsidP="008B6749">
            <w:pPr>
              <w:pStyle w:val="Tabletext"/>
            </w:pPr>
            <w:r w:rsidRPr="00450933">
              <w:t>Planar array</w:t>
            </w:r>
          </w:p>
        </w:tc>
        <w:tc>
          <w:tcPr>
            <w:tcW w:w="2655" w:type="dxa"/>
          </w:tcPr>
          <w:p w14:paraId="13335885" w14:textId="77777777" w:rsidR="009E77D8" w:rsidRPr="00450933" w:rsidRDefault="009E77D8" w:rsidP="008B6749">
            <w:pPr>
              <w:pStyle w:val="Tabletext"/>
            </w:pPr>
            <w:r w:rsidRPr="00450933">
              <w:t>Planar array</w:t>
            </w:r>
          </w:p>
        </w:tc>
        <w:tc>
          <w:tcPr>
            <w:tcW w:w="2577" w:type="dxa"/>
          </w:tcPr>
          <w:p w14:paraId="33D7A735" w14:textId="77777777" w:rsidR="009E77D8" w:rsidRPr="00450933" w:rsidRDefault="009E77D8" w:rsidP="008B6749">
            <w:pPr>
              <w:pStyle w:val="Tabletext"/>
            </w:pPr>
            <w:r w:rsidRPr="00450933">
              <w:t>Planar array</w:t>
            </w:r>
          </w:p>
        </w:tc>
        <w:tc>
          <w:tcPr>
            <w:tcW w:w="2555" w:type="dxa"/>
          </w:tcPr>
          <w:p w14:paraId="73365B44" w14:textId="77777777" w:rsidR="009E77D8" w:rsidRPr="00450933" w:rsidRDefault="009E77D8" w:rsidP="008B6749">
            <w:pPr>
              <w:pStyle w:val="Tabletext"/>
            </w:pPr>
            <w:r w:rsidRPr="00450933">
              <w:t>Planar array</w:t>
            </w:r>
          </w:p>
        </w:tc>
      </w:tr>
      <w:tr w:rsidR="009E77D8" w:rsidRPr="00450933" w14:paraId="3EAA3E19" w14:textId="77777777" w:rsidTr="008B6749">
        <w:trPr>
          <w:jc w:val="center"/>
        </w:trPr>
        <w:tc>
          <w:tcPr>
            <w:tcW w:w="2974" w:type="dxa"/>
          </w:tcPr>
          <w:p w14:paraId="5E36E8DC" w14:textId="77777777" w:rsidR="009E77D8" w:rsidRPr="00450933" w:rsidRDefault="009E77D8" w:rsidP="008B6749">
            <w:pPr>
              <w:pStyle w:val="Tabletext"/>
            </w:pPr>
            <w:r w:rsidRPr="00450933">
              <w:t>Antenna polarization</w:t>
            </w:r>
          </w:p>
        </w:tc>
        <w:tc>
          <w:tcPr>
            <w:tcW w:w="1065" w:type="dxa"/>
          </w:tcPr>
          <w:p w14:paraId="7B90217A" w14:textId="77777777" w:rsidR="009E77D8" w:rsidRPr="00450933" w:rsidRDefault="009E77D8" w:rsidP="008B6749">
            <w:pPr>
              <w:pStyle w:val="Tabletext"/>
              <w:jc w:val="center"/>
            </w:pPr>
          </w:p>
        </w:tc>
        <w:tc>
          <w:tcPr>
            <w:tcW w:w="2633" w:type="dxa"/>
          </w:tcPr>
          <w:p w14:paraId="63613230" w14:textId="77777777" w:rsidR="009E77D8" w:rsidRPr="00450933" w:rsidRDefault="009E77D8" w:rsidP="008B6749">
            <w:pPr>
              <w:pStyle w:val="Tabletext"/>
            </w:pPr>
            <w:r w:rsidRPr="00450933">
              <w:t>Linear</w:t>
            </w:r>
          </w:p>
        </w:tc>
        <w:tc>
          <w:tcPr>
            <w:tcW w:w="2655" w:type="dxa"/>
          </w:tcPr>
          <w:p w14:paraId="22CF58CB" w14:textId="77777777" w:rsidR="009E77D8" w:rsidRPr="00450933" w:rsidRDefault="009E77D8" w:rsidP="008B6749">
            <w:pPr>
              <w:pStyle w:val="Tabletext"/>
            </w:pPr>
            <w:r w:rsidRPr="00450933">
              <w:t>Linear</w:t>
            </w:r>
          </w:p>
        </w:tc>
        <w:tc>
          <w:tcPr>
            <w:tcW w:w="2577" w:type="dxa"/>
          </w:tcPr>
          <w:p w14:paraId="078E392B" w14:textId="77777777" w:rsidR="009E77D8" w:rsidRPr="00450933" w:rsidRDefault="009E77D8" w:rsidP="008B6749">
            <w:pPr>
              <w:pStyle w:val="Tabletext"/>
            </w:pPr>
            <w:r w:rsidRPr="00450933">
              <w:t>Linear</w:t>
            </w:r>
          </w:p>
        </w:tc>
        <w:tc>
          <w:tcPr>
            <w:tcW w:w="2555" w:type="dxa"/>
          </w:tcPr>
          <w:p w14:paraId="7633DCCB" w14:textId="77777777" w:rsidR="009E77D8" w:rsidRPr="00450933" w:rsidRDefault="009E77D8" w:rsidP="008B6749">
            <w:pPr>
              <w:pStyle w:val="Tabletext"/>
            </w:pPr>
            <w:r w:rsidRPr="00450933">
              <w:t>Linear</w:t>
            </w:r>
          </w:p>
        </w:tc>
      </w:tr>
      <w:tr w:rsidR="009E77D8" w:rsidRPr="00450933" w14:paraId="4196D754" w14:textId="77777777" w:rsidTr="008B6749">
        <w:trPr>
          <w:jc w:val="center"/>
        </w:trPr>
        <w:tc>
          <w:tcPr>
            <w:tcW w:w="2974" w:type="dxa"/>
          </w:tcPr>
          <w:p w14:paraId="241D23B8" w14:textId="77777777" w:rsidR="009E77D8" w:rsidRPr="00450933" w:rsidRDefault="009E77D8" w:rsidP="008B6749">
            <w:pPr>
              <w:pStyle w:val="Tabletext"/>
            </w:pPr>
            <w:r w:rsidRPr="00450933">
              <w:t xml:space="preserve">Antenna main beam gain </w:t>
            </w:r>
          </w:p>
        </w:tc>
        <w:tc>
          <w:tcPr>
            <w:tcW w:w="1065" w:type="dxa"/>
          </w:tcPr>
          <w:p w14:paraId="0CF00D22" w14:textId="77777777" w:rsidR="009E77D8" w:rsidRPr="00450933" w:rsidRDefault="009E77D8" w:rsidP="008B6749">
            <w:pPr>
              <w:pStyle w:val="Tabletext"/>
              <w:keepLines/>
              <w:tabs>
                <w:tab w:val="left" w:leader="dot" w:pos="7938"/>
                <w:tab w:val="center" w:pos="9526"/>
              </w:tabs>
              <w:ind w:left="567" w:hanging="567"/>
              <w:jc w:val="center"/>
            </w:pPr>
            <w:r w:rsidRPr="00450933">
              <w:t>dBi</w:t>
            </w:r>
          </w:p>
        </w:tc>
        <w:tc>
          <w:tcPr>
            <w:tcW w:w="2633" w:type="dxa"/>
          </w:tcPr>
          <w:p w14:paraId="7034892C" w14:textId="77777777" w:rsidR="009E77D8" w:rsidRPr="00450933" w:rsidRDefault="009E77D8" w:rsidP="008B6749">
            <w:pPr>
              <w:pStyle w:val="Tabletext"/>
            </w:pPr>
            <w:r w:rsidRPr="00450933">
              <w:t>35.5</w:t>
            </w:r>
          </w:p>
        </w:tc>
        <w:tc>
          <w:tcPr>
            <w:tcW w:w="2655" w:type="dxa"/>
          </w:tcPr>
          <w:p w14:paraId="2A7F4330" w14:textId="77777777" w:rsidR="009E77D8" w:rsidRPr="00450933" w:rsidRDefault="009E77D8" w:rsidP="008B6749">
            <w:pPr>
              <w:pStyle w:val="Tabletext"/>
            </w:pPr>
            <w:r w:rsidRPr="00450933">
              <w:t>43</w:t>
            </w:r>
          </w:p>
        </w:tc>
        <w:tc>
          <w:tcPr>
            <w:tcW w:w="2577" w:type="dxa"/>
          </w:tcPr>
          <w:p w14:paraId="6F4158FC" w14:textId="77777777" w:rsidR="009E77D8" w:rsidRPr="00450933" w:rsidRDefault="009E77D8" w:rsidP="008B6749">
            <w:pPr>
              <w:pStyle w:val="Tabletext"/>
            </w:pPr>
            <w:r w:rsidRPr="00450933">
              <w:t>42.2</w:t>
            </w:r>
          </w:p>
        </w:tc>
        <w:tc>
          <w:tcPr>
            <w:tcW w:w="2555" w:type="dxa"/>
          </w:tcPr>
          <w:p w14:paraId="38FF9F81" w14:textId="77777777" w:rsidR="009E77D8" w:rsidRPr="00450933" w:rsidRDefault="009E77D8" w:rsidP="008B6749">
            <w:pPr>
              <w:pStyle w:val="Tabletext"/>
            </w:pPr>
            <w:r w:rsidRPr="00450933">
              <w:t>46</w:t>
            </w:r>
          </w:p>
        </w:tc>
      </w:tr>
      <w:tr w:rsidR="009E77D8" w:rsidRPr="00450933" w14:paraId="485AC83D" w14:textId="77777777" w:rsidTr="008B6749">
        <w:trPr>
          <w:jc w:val="center"/>
        </w:trPr>
        <w:tc>
          <w:tcPr>
            <w:tcW w:w="2974" w:type="dxa"/>
          </w:tcPr>
          <w:p w14:paraId="52CF8596" w14:textId="77777777" w:rsidR="009E77D8" w:rsidRPr="00450933" w:rsidRDefault="009E77D8" w:rsidP="008B6749">
            <w:pPr>
              <w:pStyle w:val="Tabletext"/>
            </w:pPr>
            <w:r w:rsidRPr="00450933">
              <w:br w:type="page"/>
              <w:t xml:space="preserve">Antenna elevation beamwidth </w:t>
            </w:r>
          </w:p>
        </w:tc>
        <w:tc>
          <w:tcPr>
            <w:tcW w:w="1065" w:type="dxa"/>
          </w:tcPr>
          <w:p w14:paraId="7E449DAF" w14:textId="77777777" w:rsidR="009E77D8" w:rsidRPr="00450933" w:rsidRDefault="009E77D8" w:rsidP="008B6749">
            <w:pPr>
              <w:pStyle w:val="Tabletext"/>
              <w:keepLines/>
              <w:tabs>
                <w:tab w:val="left" w:leader="dot" w:pos="7938"/>
                <w:tab w:val="center" w:pos="9526"/>
              </w:tabs>
              <w:ind w:left="567" w:hanging="567"/>
              <w:jc w:val="center"/>
            </w:pPr>
            <w:r w:rsidRPr="00450933">
              <w:t>degrees</w:t>
            </w:r>
          </w:p>
        </w:tc>
        <w:tc>
          <w:tcPr>
            <w:tcW w:w="2633" w:type="dxa"/>
          </w:tcPr>
          <w:p w14:paraId="29624CBE" w14:textId="77777777" w:rsidR="009E77D8" w:rsidRPr="00450933" w:rsidRDefault="009E77D8" w:rsidP="008B6749">
            <w:pPr>
              <w:pStyle w:val="Tabletext"/>
            </w:pPr>
            <w:r w:rsidRPr="00450933">
              <w:t>2.5</w:t>
            </w:r>
          </w:p>
        </w:tc>
        <w:tc>
          <w:tcPr>
            <w:tcW w:w="2655" w:type="dxa"/>
          </w:tcPr>
          <w:p w14:paraId="3B26ECC4" w14:textId="77777777" w:rsidR="009E77D8" w:rsidRPr="00450933" w:rsidRDefault="009E77D8" w:rsidP="008B6749">
            <w:pPr>
              <w:pStyle w:val="Tabletext"/>
            </w:pPr>
            <w:r w:rsidRPr="00450933">
              <w:t>1</w:t>
            </w:r>
          </w:p>
        </w:tc>
        <w:tc>
          <w:tcPr>
            <w:tcW w:w="2577" w:type="dxa"/>
          </w:tcPr>
          <w:p w14:paraId="5F55E994" w14:textId="77777777" w:rsidR="009E77D8" w:rsidRPr="00450933" w:rsidRDefault="009E77D8" w:rsidP="008B6749">
            <w:pPr>
              <w:pStyle w:val="Tabletext"/>
            </w:pPr>
            <w:r w:rsidRPr="00450933">
              <w:t>1</w:t>
            </w:r>
          </w:p>
        </w:tc>
        <w:tc>
          <w:tcPr>
            <w:tcW w:w="2555" w:type="dxa"/>
          </w:tcPr>
          <w:p w14:paraId="7DEEAC74" w14:textId="77777777" w:rsidR="009E77D8" w:rsidRPr="00450933" w:rsidRDefault="009E77D8" w:rsidP="008B6749">
            <w:pPr>
              <w:pStyle w:val="Tabletext"/>
            </w:pPr>
            <w:r w:rsidRPr="00450933">
              <w:t>2</w:t>
            </w:r>
          </w:p>
        </w:tc>
      </w:tr>
      <w:tr w:rsidR="009E77D8" w:rsidRPr="00450933" w14:paraId="18F14E50" w14:textId="77777777" w:rsidTr="008B6749">
        <w:trPr>
          <w:jc w:val="center"/>
        </w:trPr>
        <w:tc>
          <w:tcPr>
            <w:tcW w:w="2974" w:type="dxa"/>
          </w:tcPr>
          <w:p w14:paraId="5DC0ADCA" w14:textId="77777777" w:rsidR="009E77D8" w:rsidRPr="00450933" w:rsidRDefault="009E77D8" w:rsidP="008B6749">
            <w:pPr>
              <w:pStyle w:val="Tabletext"/>
            </w:pPr>
            <w:r w:rsidRPr="00450933">
              <w:t xml:space="preserve">Antenna azimuthal beamwidth </w:t>
            </w:r>
          </w:p>
        </w:tc>
        <w:tc>
          <w:tcPr>
            <w:tcW w:w="1065" w:type="dxa"/>
          </w:tcPr>
          <w:p w14:paraId="43D81239" w14:textId="77777777" w:rsidR="009E77D8" w:rsidRPr="00450933" w:rsidRDefault="009E77D8" w:rsidP="008B6749">
            <w:pPr>
              <w:pStyle w:val="Tabletext"/>
              <w:keepLines/>
              <w:tabs>
                <w:tab w:val="left" w:leader="dot" w:pos="7938"/>
                <w:tab w:val="center" w:pos="9526"/>
              </w:tabs>
              <w:ind w:left="567" w:hanging="567"/>
              <w:jc w:val="center"/>
            </w:pPr>
            <w:r w:rsidRPr="00450933">
              <w:t>degrees</w:t>
            </w:r>
          </w:p>
        </w:tc>
        <w:tc>
          <w:tcPr>
            <w:tcW w:w="2633" w:type="dxa"/>
          </w:tcPr>
          <w:p w14:paraId="533FE780" w14:textId="77777777" w:rsidR="009E77D8" w:rsidRPr="00450933" w:rsidRDefault="009E77D8" w:rsidP="008B6749">
            <w:pPr>
              <w:pStyle w:val="Tabletext"/>
            </w:pPr>
            <w:r w:rsidRPr="00450933">
              <w:t>2.5</w:t>
            </w:r>
          </w:p>
        </w:tc>
        <w:tc>
          <w:tcPr>
            <w:tcW w:w="2655" w:type="dxa"/>
          </w:tcPr>
          <w:p w14:paraId="55A10EB0" w14:textId="77777777" w:rsidR="009E77D8" w:rsidRPr="00450933" w:rsidRDefault="009E77D8" w:rsidP="008B6749">
            <w:pPr>
              <w:pStyle w:val="Tabletext"/>
            </w:pPr>
            <w:r w:rsidRPr="00450933">
              <w:t>1</w:t>
            </w:r>
          </w:p>
        </w:tc>
        <w:tc>
          <w:tcPr>
            <w:tcW w:w="2577" w:type="dxa"/>
          </w:tcPr>
          <w:p w14:paraId="1EBD5313" w14:textId="77777777" w:rsidR="009E77D8" w:rsidRPr="00450933" w:rsidRDefault="009E77D8" w:rsidP="008B6749">
            <w:pPr>
              <w:pStyle w:val="Tabletext"/>
            </w:pPr>
            <w:r w:rsidRPr="00450933">
              <w:t>1</w:t>
            </w:r>
          </w:p>
        </w:tc>
        <w:tc>
          <w:tcPr>
            <w:tcW w:w="2555" w:type="dxa"/>
          </w:tcPr>
          <w:p w14:paraId="6028D146" w14:textId="77777777" w:rsidR="009E77D8" w:rsidRPr="00450933" w:rsidRDefault="009E77D8" w:rsidP="008B6749">
            <w:pPr>
              <w:pStyle w:val="Tabletext"/>
            </w:pPr>
            <w:r w:rsidRPr="00450933">
              <w:t>2</w:t>
            </w:r>
          </w:p>
        </w:tc>
      </w:tr>
      <w:tr w:rsidR="009E77D8" w:rsidRPr="00450933" w14:paraId="5A216D21" w14:textId="77777777" w:rsidTr="008B6749">
        <w:trPr>
          <w:jc w:val="center"/>
        </w:trPr>
        <w:tc>
          <w:tcPr>
            <w:tcW w:w="2974" w:type="dxa"/>
          </w:tcPr>
          <w:p w14:paraId="7C560B68" w14:textId="77777777" w:rsidR="009E77D8" w:rsidRPr="00450933" w:rsidRDefault="009E77D8" w:rsidP="008B6749">
            <w:pPr>
              <w:pStyle w:val="Tabletext"/>
            </w:pPr>
            <w:r w:rsidRPr="00450933">
              <w:t xml:space="preserve">Antenna horizontal scan rate </w:t>
            </w:r>
          </w:p>
        </w:tc>
        <w:tc>
          <w:tcPr>
            <w:tcW w:w="1065" w:type="dxa"/>
          </w:tcPr>
          <w:p w14:paraId="0C008567" w14:textId="77777777" w:rsidR="009E77D8" w:rsidRPr="00450933" w:rsidRDefault="009E77D8" w:rsidP="008B6749">
            <w:pPr>
              <w:pStyle w:val="Tabletext"/>
              <w:keepLines/>
              <w:tabs>
                <w:tab w:val="left" w:leader="dot" w:pos="7938"/>
                <w:tab w:val="center" w:pos="9526"/>
              </w:tabs>
              <w:ind w:left="567" w:hanging="567"/>
              <w:jc w:val="center"/>
            </w:pPr>
            <w:r w:rsidRPr="00450933">
              <w:t>degrees/s</w:t>
            </w:r>
          </w:p>
        </w:tc>
        <w:tc>
          <w:tcPr>
            <w:tcW w:w="2633" w:type="dxa"/>
          </w:tcPr>
          <w:p w14:paraId="0B0A7432" w14:textId="77777777" w:rsidR="009E77D8" w:rsidRPr="00450933" w:rsidRDefault="009E77D8" w:rsidP="008B6749">
            <w:pPr>
              <w:pStyle w:val="Tabletext"/>
            </w:pPr>
            <w:r w:rsidRPr="00450933">
              <w:t>90</w:t>
            </w:r>
          </w:p>
        </w:tc>
        <w:tc>
          <w:tcPr>
            <w:tcW w:w="2655" w:type="dxa"/>
          </w:tcPr>
          <w:p w14:paraId="2B186959" w14:textId="77777777" w:rsidR="009E77D8" w:rsidRPr="00450933" w:rsidRDefault="009E77D8" w:rsidP="008B6749">
            <w:pPr>
              <w:pStyle w:val="Tabletext"/>
            </w:pPr>
            <w:r w:rsidRPr="00450933">
              <w:t>90</w:t>
            </w:r>
          </w:p>
        </w:tc>
        <w:tc>
          <w:tcPr>
            <w:tcW w:w="2577" w:type="dxa"/>
          </w:tcPr>
          <w:p w14:paraId="628E443C" w14:textId="77777777" w:rsidR="009E77D8" w:rsidRPr="00450933" w:rsidRDefault="009E77D8" w:rsidP="008B6749">
            <w:pPr>
              <w:pStyle w:val="Tabletext"/>
            </w:pPr>
            <w:r w:rsidRPr="00450933">
              <w:t>90</w:t>
            </w:r>
          </w:p>
        </w:tc>
        <w:tc>
          <w:tcPr>
            <w:tcW w:w="2555" w:type="dxa"/>
          </w:tcPr>
          <w:p w14:paraId="06DCA7E3" w14:textId="77777777" w:rsidR="009E77D8" w:rsidRPr="00450933" w:rsidRDefault="009E77D8" w:rsidP="008B6749">
            <w:pPr>
              <w:pStyle w:val="Tabletext"/>
            </w:pPr>
            <w:r w:rsidRPr="00450933">
              <w:t>Not applicable</w:t>
            </w:r>
          </w:p>
        </w:tc>
      </w:tr>
      <w:tr w:rsidR="009E77D8" w:rsidRPr="00450933" w14:paraId="7E0987B7" w14:textId="77777777" w:rsidTr="008B6749">
        <w:trPr>
          <w:jc w:val="center"/>
        </w:trPr>
        <w:tc>
          <w:tcPr>
            <w:tcW w:w="2974" w:type="dxa"/>
          </w:tcPr>
          <w:p w14:paraId="4F6477A2" w14:textId="77777777" w:rsidR="009E77D8" w:rsidRPr="00450933" w:rsidRDefault="009E77D8" w:rsidP="008B6749">
            <w:pPr>
              <w:pStyle w:val="Tabletext"/>
            </w:pPr>
            <w:r w:rsidRPr="00450933">
              <w:t>Antenna horizontal scan type (continuous, random, sector, etc.)</w:t>
            </w:r>
          </w:p>
        </w:tc>
        <w:tc>
          <w:tcPr>
            <w:tcW w:w="1065" w:type="dxa"/>
          </w:tcPr>
          <w:p w14:paraId="5C4E6A3A" w14:textId="77777777" w:rsidR="009E77D8" w:rsidRPr="00450933" w:rsidRDefault="009E77D8" w:rsidP="008B6749">
            <w:pPr>
              <w:pStyle w:val="Tabletext"/>
              <w:jc w:val="center"/>
            </w:pPr>
          </w:p>
        </w:tc>
        <w:tc>
          <w:tcPr>
            <w:tcW w:w="2633" w:type="dxa"/>
          </w:tcPr>
          <w:p w14:paraId="474E0DE2" w14:textId="77777777" w:rsidR="009E77D8" w:rsidRPr="00450933" w:rsidRDefault="009E77D8" w:rsidP="008B6749">
            <w:pPr>
              <w:pStyle w:val="Tabletext"/>
            </w:pPr>
            <w:r w:rsidRPr="00450933">
              <w:t xml:space="preserve">Sector: </w:t>
            </w:r>
            <w:bookmarkStart w:id="1133" w:name="OLE_LINK1"/>
            <w:bookmarkStart w:id="1134" w:name="OLE_LINK2"/>
            <w:r w:rsidRPr="00450933">
              <w:sym w:font="Symbol" w:char="F0B1"/>
            </w:r>
            <w:r w:rsidRPr="00450933">
              <w:t>60</w:t>
            </w:r>
            <w:r w:rsidRPr="00450933">
              <w:sym w:font="Symbol" w:char="F0B0"/>
            </w:r>
            <w:r w:rsidRPr="00450933">
              <w:t xml:space="preserve"> (mechanical)</w:t>
            </w:r>
            <w:bookmarkEnd w:id="1133"/>
            <w:bookmarkEnd w:id="1134"/>
          </w:p>
        </w:tc>
        <w:tc>
          <w:tcPr>
            <w:tcW w:w="2655" w:type="dxa"/>
          </w:tcPr>
          <w:p w14:paraId="187776A3" w14:textId="77777777" w:rsidR="009E77D8" w:rsidRPr="00450933" w:rsidRDefault="009E77D8" w:rsidP="008B6749">
            <w:pPr>
              <w:pStyle w:val="Tabletext"/>
            </w:pPr>
            <w:r w:rsidRPr="00450933">
              <w:t>360</w:t>
            </w:r>
            <w:r w:rsidRPr="00450933">
              <w:sym w:font="Symbol" w:char="F0B0"/>
            </w:r>
            <w:r w:rsidRPr="00450933">
              <w:t xml:space="preserve"> (mechanical)</w:t>
            </w:r>
          </w:p>
        </w:tc>
        <w:tc>
          <w:tcPr>
            <w:tcW w:w="2577" w:type="dxa"/>
          </w:tcPr>
          <w:p w14:paraId="3A0F1565" w14:textId="77777777" w:rsidR="009E77D8" w:rsidRPr="00450933" w:rsidRDefault="009E77D8" w:rsidP="008B6749">
            <w:pPr>
              <w:pStyle w:val="Tabletext"/>
            </w:pPr>
            <w:r w:rsidRPr="00450933">
              <w:t>360</w:t>
            </w:r>
            <w:r w:rsidRPr="00450933">
              <w:sym w:font="Symbol" w:char="F0B0"/>
            </w:r>
            <w:r w:rsidRPr="00450933">
              <w:t xml:space="preserve"> (mechanical)</w:t>
            </w:r>
          </w:p>
        </w:tc>
        <w:tc>
          <w:tcPr>
            <w:tcW w:w="2555" w:type="dxa"/>
          </w:tcPr>
          <w:p w14:paraId="6FB496C9" w14:textId="77777777" w:rsidR="009E77D8" w:rsidRPr="00450933" w:rsidRDefault="009E77D8" w:rsidP="008B6749">
            <w:pPr>
              <w:pStyle w:val="Tabletext"/>
            </w:pPr>
            <w:r w:rsidRPr="00450933">
              <w:t xml:space="preserve">Sector: </w:t>
            </w:r>
            <w:r w:rsidRPr="00450933">
              <w:sym w:font="Symbol" w:char="F0B1"/>
            </w:r>
            <w:r w:rsidRPr="00450933">
              <w:t>90</w:t>
            </w:r>
            <w:r w:rsidRPr="00450933">
              <w:sym w:font="Symbol" w:char="F0B0"/>
            </w:r>
            <w:r w:rsidRPr="00450933">
              <w:t xml:space="preserve"> (mechanical)</w:t>
            </w:r>
          </w:p>
        </w:tc>
      </w:tr>
      <w:tr w:rsidR="009E77D8" w:rsidRPr="00450933" w14:paraId="07921DEC" w14:textId="77777777" w:rsidTr="008B6749">
        <w:trPr>
          <w:jc w:val="center"/>
        </w:trPr>
        <w:tc>
          <w:tcPr>
            <w:tcW w:w="2974" w:type="dxa"/>
          </w:tcPr>
          <w:p w14:paraId="4EA86A7F" w14:textId="77777777" w:rsidR="009E77D8" w:rsidRPr="00450933" w:rsidRDefault="009E77D8" w:rsidP="008B6749">
            <w:pPr>
              <w:pStyle w:val="Tabletext"/>
            </w:pPr>
            <w:r w:rsidRPr="00450933">
              <w:t xml:space="preserve">Antenna vertical scan </w:t>
            </w:r>
          </w:p>
        </w:tc>
        <w:tc>
          <w:tcPr>
            <w:tcW w:w="1065" w:type="dxa"/>
          </w:tcPr>
          <w:p w14:paraId="2E0A5D15" w14:textId="77777777" w:rsidR="009E77D8" w:rsidRPr="00450933" w:rsidRDefault="009E77D8" w:rsidP="008B6749">
            <w:pPr>
              <w:pStyle w:val="Tabletext"/>
              <w:keepLines/>
              <w:tabs>
                <w:tab w:val="left" w:leader="dot" w:pos="7938"/>
                <w:tab w:val="center" w:pos="9526"/>
              </w:tabs>
              <w:ind w:left="567" w:hanging="567"/>
              <w:jc w:val="center"/>
            </w:pPr>
            <w:r w:rsidRPr="00450933">
              <w:t>degrees/s</w:t>
            </w:r>
          </w:p>
        </w:tc>
        <w:tc>
          <w:tcPr>
            <w:tcW w:w="2633" w:type="dxa"/>
          </w:tcPr>
          <w:p w14:paraId="5EA1CB63" w14:textId="77777777" w:rsidR="009E77D8" w:rsidRPr="00450933" w:rsidRDefault="009E77D8" w:rsidP="008B6749">
            <w:pPr>
              <w:pStyle w:val="Tabletext"/>
            </w:pPr>
            <w:r w:rsidRPr="00450933">
              <w:t>90</w:t>
            </w:r>
          </w:p>
        </w:tc>
        <w:tc>
          <w:tcPr>
            <w:tcW w:w="2655" w:type="dxa"/>
          </w:tcPr>
          <w:p w14:paraId="0004903A" w14:textId="77777777" w:rsidR="009E77D8" w:rsidRPr="00450933" w:rsidRDefault="009E77D8" w:rsidP="008B6749">
            <w:pPr>
              <w:pStyle w:val="Tabletext"/>
            </w:pPr>
            <w:r w:rsidRPr="00450933">
              <w:t>90</w:t>
            </w:r>
          </w:p>
        </w:tc>
        <w:tc>
          <w:tcPr>
            <w:tcW w:w="2577" w:type="dxa"/>
          </w:tcPr>
          <w:p w14:paraId="4A1DACD4" w14:textId="77777777" w:rsidR="009E77D8" w:rsidRPr="00450933" w:rsidRDefault="009E77D8" w:rsidP="008B6749">
            <w:pPr>
              <w:pStyle w:val="Tabletext"/>
            </w:pPr>
            <w:r w:rsidRPr="00450933">
              <w:t>90</w:t>
            </w:r>
          </w:p>
        </w:tc>
        <w:tc>
          <w:tcPr>
            <w:tcW w:w="2555" w:type="dxa"/>
          </w:tcPr>
          <w:p w14:paraId="6F7C1DDA" w14:textId="77777777" w:rsidR="009E77D8" w:rsidRPr="00450933" w:rsidRDefault="009E77D8" w:rsidP="008B6749">
            <w:pPr>
              <w:pStyle w:val="Tabletext"/>
            </w:pPr>
            <w:r w:rsidRPr="00450933">
              <w:t>Not applicable</w:t>
            </w:r>
          </w:p>
        </w:tc>
      </w:tr>
      <w:tr w:rsidR="009E77D8" w:rsidRPr="00450933" w14:paraId="24D00F26" w14:textId="77777777" w:rsidTr="008B6749">
        <w:trPr>
          <w:jc w:val="center"/>
        </w:trPr>
        <w:tc>
          <w:tcPr>
            <w:tcW w:w="2974" w:type="dxa"/>
          </w:tcPr>
          <w:p w14:paraId="0B92A59A" w14:textId="77777777" w:rsidR="009E77D8" w:rsidRPr="00450933" w:rsidRDefault="009E77D8" w:rsidP="008B6749">
            <w:pPr>
              <w:pStyle w:val="Tabletext"/>
            </w:pPr>
            <w:r w:rsidRPr="00450933">
              <w:t>Antenna vertical scan type</w:t>
            </w:r>
          </w:p>
        </w:tc>
        <w:tc>
          <w:tcPr>
            <w:tcW w:w="1065" w:type="dxa"/>
          </w:tcPr>
          <w:p w14:paraId="13E7C7A2" w14:textId="77777777" w:rsidR="009E77D8" w:rsidRPr="00450933" w:rsidRDefault="009E77D8" w:rsidP="008B6749">
            <w:pPr>
              <w:pStyle w:val="Tabletext"/>
              <w:jc w:val="center"/>
            </w:pPr>
          </w:p>
        </w:tc>
        <w:tc>
          <w:tcPr>
            <w:tcW w:w="2633" w:type="dxa"/>
          </w:tcPr>
          <w:p w14:paraId="3DE25EA7" w14:textId="77777777" w:rsidR="009E77D8" w:rsidRPr="00450933" w:rsidRDefault="009E77D8" w:rsidP="008B6749">
            <w:pPr>
              <w:pStyle w:val="Tabletext"/>
            </w:pPr>
            <w:r w:rsidRPr="00450933">
              <w:t xml:space="preserve">Sector: </w:t>
            </w:r>
            <w:r w:rsidRPr="00450933">
              <w:sym w:font="Symbol" w:char="F0B1"/>
            </w:r>
            <w:r w:rsidRPr="00450933">
              <w:t>60</w:t>
            </w:r>
            <w:r w:rsidRPr="00450933">
              <w:sym w:font="Symbol" w:char="F0B0"/>
            </w:r>
            <w:r w:rsidRPr="00450933">
              <w:t xml:space="preserve"> (mechanical)</w:t>
            </w:r>
          </w:p>
        </w:tc>
        <w:tc>
          <w:tcPr>
            <w:tcW w:w="2655" w:type="dxa"/>
          </w:tcPr>
          <w:p w14:paraId="30560D7A" w14:textId="77777777" w:rsidR="009E77D8" w:rsidRPr="00450933" w:rsidRDefault="009E77D8" w:rsidP="008B6749">
            <w:pPr>
              <w:pStyle w:val="Tabletext"/>
            </w:pPr>
            <w:r w:rsidRPr="00450933">
              <w:t>Sector: +83/–30</w:t>
            </w:r>
            <w:r w:rsidRPr="00450933">
              <w:sym w:font="Symbol" w:char="F0B0"/>
            </w:r>
            <w:r w:rsidRPr="00450933">
              <w:t xml:space="preserve"> (mechanical)</w:t>
            </w:r>
          </w:p>
        </w:tc>
        <w:tc>
          <w:tcPr>
            <w:tcW w:w="2577" w:type="dxa"/>
          </w:tcPr>
          <w:p w14:paraId="704FCEDE" w14:textId="77777777" w:rsidR="009E77D8" w:rsidRPr="00450933" w:rsidRDefault="009E77D8" w:rsidP="008B6749">
            <w:pPr>
              <w:pStyle w:val="Tabletext"/>
            </w:pPr>
            <w:r w:rsidRPr="00450933">
              <w:t>Sector: 90</w:t>
            </w:r>
            <w:r w:rsidRPr="00450933">
              <w:sym w:font="Symbol" w:char="F0B0"/>
            </w:r>
            <w:r w:rsidRPr="00450933">
              <w:t xml:space="preserve"> </w:t>
            </w:r>
            <w:r w:rsidRPr="00450933">
              <w:sym w:font="Symbol" w:char="F0B1"/>
            </w:r>
            <w:r w:rsidRPr="00450933">
              <w:t xml:space="preserve"> array tilt (mechanical)</w:t>
            </w:r>
          </w:p>
        </w:tc>
        <w:tc>
          <w:tcPr>
            <w:tcW w:w="2555" w:type="dxa"/>
          </w:tcPr>
          <w:p w14:paraId="40C01AC7" w14:textId="77777777" w:rsidR="009E77D8" w:rsidRPr="00450933" w:rsidRDefault="009E77D8" w:rsidP="008B6749">
            <w:pPr>
              <w:pStyle w:val="Tabletext"/>
            </w:pPr>
            <w:r w:rsidRPr="00450933">
              <w:t>Sector: +85/–10</w:t>
            </w:r>
            <w:r w:rsidRPr="00450933">
              <w:sym w:font="Symbol" w:char="F0B0"/>
            </w:r>
            <w:r w:rsidRPr="00450933">
              <w:t xml:space="preserve"> (mechanical)</w:t>
            </w:r>
          </w:p>
        </w:tc>
      </w:tr>
    </w:tbl>
    <w:p w14:paraId="5CE1E9E3" w14:textId="77777777" w:rsidR="009E77D8" w:rsidRPr="00450933" w:rsidRDefault="009E77D8" w:rsidP="009E77D8">
      <w:pPr>
        <w:pStyle w:val="Tablefin"/>
      </w:pPr>
    </w:p>
    <w:p w14:paraId="61D6956F" w14:textId="77777777" w:rsidR="009E77D8" w:rsidRPr="00450933" w:rsidRDefault="009E77D8" w:rsidP="009E77D8">
      <w:pPr>
        <w:pStyle w:val="Tabletext"/>
        <w:spacing w:before="560" w:after="120"/>
        <w:jc w:val="center"/>
      </w:pPr>
      <w:r w:rsidRPr="00450933">
        <w:t>TABLE 4 (</w:t>
      </w:r>
      <w:r w:rsidRPr="00450933">
        <w:rPr>
          <w:i/>
          <w:iCs/>
        </w:rPr>
        <w:t>continued</w:t>
      </w:r>
      <w:r w:rsidRPr="00450933">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8"/>
        <w:gridCol w:w="1157"/>
        <w:gridCol w:w="2603"/>
        <w:gridCol w:w="2602"/>
        <w:gridCol w:w="2603"/>
        <w:gridCol w:w="2656"/>
      </w:tblGrid>
      <w:tr w:rsidR="009E77D8" w:rsidRPr="00450933" w14:paraId="261BA334" w14:textId="77777777" w:rsidTr="008B6749">
        <w:trPr>
          <w:jc w:val="center"/>
        </w:trPr>
        <w:tc>
          <w:tcPr>
            <w:tcW w:w="2838" w:type="dxa"/>
          </w:tcPr>
          <w:p w14:paraId="002FB9B7" w14:textId="77777777" w:rsidR="009E77D8" w:rsidRPr="00450933" w:rsidRDefault="009E77D8" w:rsidP="008B6749">
            <w:pPr>
              <w:pStyle w:val="Tablehead"/>
            </w:pPr>
            <w:r w:rsidRPr="00450933">
              <w:lastRenderedPageBreak/>
              <w:t>Characteristics</w:t>
            </w:r>
          </w:p>
        </w:tc>
        <w:tc>
          <w:tcPr>
            <w:tcW w:w="1157" w:type="dxa"/>
          </w:tcPr>
          <w:p w14:paraId="41F454A8" w14:textId="77777777" w:rsidR="009E77D8" w:rsidRPr="00450933" w:rsidRDefault="009E77D8" w:rsidP="008B6749">
            <w:pPr>
              <w:pStyle w:val="Tablehead"/>
            </w:pPr>
            <w:r w:rsidRPr="00450933">
              <w:t>Units</w:t>
            </w:r>
          </w:p>
        </w:tc>
        <w:tc>
          <w:tcPr>
            <w:tcW w:w="2603" w:type="dxa"/>
          </w:tcPr>
          <w:p w14:paraId="55608D32" w14:textId="77777777" w:rsidR="009E77D8" w:rsidRPr="00450933" w:rsidRDefault="009E77D8" w:rsidP="008B6749">
            <w:pPr>
              <w:pStyle w:val="Tablehead"/>
            </w:pPr>
            <w:r w:rsidRPr="00450933">
              <w:t>System G13</w:t>
            </w:r>
          </w:p>
        </w:tc>
        <w:tc>
          <w:tcPr>
            <w:tcW w:w="2602" w:type="dxa"/>
          </w:tcPr>
          <w:p w14:paraId="7415890F" w14:textId="77777777" w:rsidR="009E77D8" w:rsidRPr="00450933" w:rsidRDefault="009E77D8" w:rsidP="008B6749">
            <w:pPr>
              <w:pStyle w:val="Tablehead"/>
            </w:pPr>
            <w:r w:rsidRPr="00450933">
              <w:t>System G14</w:t>
            </w:r>
          </w:p>
        </w:tc>
        <w:tc>
          <w:tcPr>
            <w:tcW w:w="2603" w:type="dxa"/>
          </w:tcPr>
          <w:p w14:paraId="7937F2BE" w14:textId="77777777" w:rsidR="009E77D8" w:rsidRPr="00450933" w:rsidRDefault="009E77D8" w:rsidP="008B6749">
            <w:pPr>
              <w:pStyle w:val="Tablehead"/>
            </w:pPr>
            <w:r w:rsidRPr="00450933">
              <w:t>System G15</w:t>
            </w:r>
          </w:p>
        </w:tc>
        <w:tc>
          <w:tcPr>
            <w:tcW w:w="2656" w:type="dxa"/>
          </w:tcPr>
          <w:p w14:paraId="72684B3F" w14:textId="77777777" w:rsidR="009E77D8" w:rsidRPr="00450933" w:rsidRDefault="009E77D8" w:rsidP="008B6749">
            <w:pPr>
              <w:pStyle w:val="Tablehead"/>
            </w:pPr>
            <w:r w:rsidRPr="00450933">
              <w:t>System G16</w:t>
            </w:r>
          </w:p>
        </w:tc>
      </w:tr>
      <w:tr w:rsidR="009E77D8" w:rsidRPr="00450933" w14:paraId="4FE599E0" w14:textId="77777777" w:rsidTr="008B6749">
        <w:trPr>
          <w:jc w:val="center"/>
        </w:trPr>
        <w:tc>
          <w:tcPr>
            <w:tcW w:w="2838" w:type="dxa"/>
            <w:tcBorders>
              <w:top w:val="single" w:sz="4" w:space="0" w:color="auto"/>
              <w:left w:val="single" w:sz="4" w:space="0" w:color="auto"/>
              <w:bottom w:val="single" w:sz="4" w:space="0" w:color="auto"/>
              <w:right w:val="single" w:sz="4" w:space="0" w:color="auto"/>
            </w:tcBorders>
          </w:tcPr>
          <w:p w14:paraId="0D50CA5A" w14:textId="77777777" w:rsidR="009E77D8" w:rsidRPr="00450933" w:rsidRDefault="009E77D8" w:rsidP="008B6749">
            <w:pPr>
              <w:pStyle w:val="Tabletext"/>
              <w:rPr>
                <w:rPrChange w:id="1135" w:author="Chairman" w:date="2021-06-02T09:39:00Z">
                  <w:rPr>
                    <w:lang w:val="en-US"/>
                  </w:rPr>
                </w:rPrChange>
              </w:rPr>
            </w:pPr>
            <w:r w:rsidRPr="00450933">
              <w:rPr>
                <w:rPrChange w:id="1136" w:author="Chairman" w:date="2021-06-02T09:39:00Z">
                  <w:rPr>
                    <w:lang w:val="en-US"/>
                  </w:rPr>
                </w:rPrChange>
              </w:rPr>
              <w:t xml:space="preserve">Antenna side-lobe (SL) levels (1st SLs and remote SLs) </w:t>
            </w:r>
          </w:p>
        </w:tc>
        <w:tc>
          <w:tcPr>
            <w:tcW w:w="1157" w:type="dxa"/>
            <w:tcBorders>
              <w:top w:val="single" w:sz="4" w:space="0" w:color="auto"/>
              <w:left w:val="single" w:sz="4" w:space="0" w:color="auto"/>
              <w:bottom w:val="single" w:sz="4" w:space="0" w:color="auto"/>
              <w:right w:val="single" w:sz="4" w:space="0" w:color="auto"/>
            </w:tcBorders>
          </w:tcPr>
          <w:p w14:paraId="6F6F849B" w14:textId="77777777" w:rsidR="009E77D8" w:rsidRPr="00450933" w:rsidRDefault="009E77D8" w:rsidP="008B6749">
            <w:pPr>
              <w:pStyle w:val="Tabletext"/>
            </w:pPr>
            <w:r w:rsidRPr="00450933">
              <w:t>dBi</w:t>
            </w:r>
          </w:p>
        </w:tc>
        <w:tc>
          <w:tcPr>
            <w:tcW w:w="2603" w:type="dxa"/>
            <w:tcBorders>
              <w:top w:val="single" w:sz="4" w:space="0" w:color="auto"/>
              <w:left w:val="single" w:sz="4" w:space="0" w:color="auto"/>
              <w:bottom w:val="single" w:sz="4" w:space="0" w:color="auto"/>
              <w:right w:val="single" w:sz="4" w:space="0" w:color="auto"/>
            </w:tcBorders>
          </w:tcPr>
          <w:p w14:paraId="243F2B11" w14:textId="77777777" w:rsidR="009E77D8" w:rsidRPr="00450933" w:rsidRDefault="009E77D8" w:rsidP="008B6749">
            <w:pPr>
              <w:pStyle w:val="Tabletext"/>
            </w:pPr>
            <w:r w:rsidRPr="00450933">
              <w:t>Not specified</w:t>
            </w:r>
          </w:p>
        </w:tc>
        <w:tc>
          <w:tcPr>
            <w:tcW w:w="2602" w:type="dxa"/>
            <w:tcBorders>
              <w:top w:val="single" w:sz="4" w:space="0" w:color="auto"/>
              <w:left w:val="single" w:sz="4" w:space="0" w:color="auto"/>
              <w:bottom w:val="single" w:sz="4" w:space="0" w:color="auto"/>
              <w:right w:val="single" w:sz="4" w:space="0" w:color="auto"/>
            </w:tcBorders>
          </w:tcPr>
          <w:p w14:paraId="2663EF4A" w14:textId="77777777" w:rsidR="009E77D8" w:rsidRPr="00450933" w:rsidRDefault="009E77D8" w:rsidP="008B6749">
            <w:pPr>
              <w:pStyle w:val="Tabletext"/>
            </w:pPr>
            <w:r w:rsidRPr="00450933">
              <w:t>23 (1st SL)</w:t>
            </w:r>
          </w:p>
        </w:tc>
        <w:tc>
          <w:tcPr>
            <w:tcW w:w="2603" w:type="dxa"/>
            <w:tcBorders>
              <w:top w:val="single" w:sz="4" w:space="0" w:color="auto"/>
              <w:left w:val="single" w:sz="4" w:space="0" w:color="auto"/>
              <w:bottom w:val="single" w:sz="4" w:space="0" w:color="auto"/>
              <w:right w:val="single" w:sz="4" w:space="0" w:color="auto"/>
            </w:tcBorders>
          </w:tcPr>
          <w:p w14:paraId="62DFA1A1" w14:textId="77777777" w:rsidR="009E77D8" w:rsidRPr="00450933" w:rsidRDefault="009E77D8" w:rsidP="008B6749">
            <w:pPr>
              <w:pStyle w:val="Tabletext"/>
            </w:pPr>
            <w:r w:rsidRPr="00450933">
              <w:t>Not specified</w:t>
            </w:r>
          </w:p>
        </w:tc>
        <w:tc>
          <w:tcPr>
            <w:tcW w:w="2656" w:type="dxa"/>
            <w:tcBorders>
              <w:top w:val="single" w:sz="4" w:space="0" w:color="auto"/>
              <w:left w:val="single" w:sz="4" w:space="0" w:color="auto"/>
              <w:bottom w:val="single" w:sz="4" w:space="0" w:color="auto"/>
              <w:right w:val="single" w:sz="4" w:space="0" w:color="auto"/>
            </w:tcBorders>
          </w:tcPr>
          <w:p w14:paraId="38487CB9" w14:textId="77777777" w:rsidR="009E77D8" w:rsidRPr="00450933" w:rsidRDefault="009E77D8" w:rsidP="008B6749">
            <w:pPr>
              <w:pStyle w:val="Tabletext"/>
            </w:pPr>
            <w:r w:rsidRPr="00450933">
              <w:t>Not specified</w:t>
            </w:r>
          </w:p>
        </w:tc>
      </w:tr>
      <w:tr w:rsidR="009E77D8" w:rsidRPr="00450933" w14:paraId="7AA43190" w14:textId="77777777" w:rsidTr="008B6749">
        <w:trPr>
          <w:jc w:val="center"/>
        </w:trPr>
        <w:tc>
          <w:tcPr>
            <w:tcW w:w="2838" w:type="dxa"/>
            <w:tcBorders>
              <w:top w:val="single" w:sz="4" w:space="0" w:color="auto"/>
              <w:left w:val="single" w:sz="4" w:space="0" w:color="auto"/>
              <w:bottom w:val="single" w:sz="4" w:space="0" w:color="auto"/>
              <w:right w:val="single" w:sz="4" w:space="0" w:color="auto"/>
            </w:tcBorders>
          </w:tcPr>
          <w:p w14:paraId="364D09F5" w14:textId="77777777" w:rsidR="009E77D8" w:rsidRPr="00450933" w:rsidRDefault="009E77D8" w:rsidP="008B6749">
            <w:pPr>
              <w:pStyle w:val="Tabletext"/>
            </w:pPr>
            <w:r w:rsidRPr="00450933">
              <w:t>Antenna height</w:t>
            </w:r>
          </w:p>
        </w:tc>
        <w:tc>
          <w:tcPr>
            <w:tcW w:w="1157" w:type="dxa"/>
            <w:tcBorders>
              <w:top w:val="single" w:sz="4" w:space="0" w:color="auto"/>
              <w:left w:val="single" w:sz="4" w:space="0" w:color="auto"/>
              <w:bottom w:val="single" w:sz="4" w:space="0" w:color="auto"/>
              <w:right w:val="single" w:sz="4" w:space="0" w:color="auto"/>
            </w:tcBorders>
          </w:tcPr>
          <w:p w14:paraId="4483BED7" w14:textId="77777777" w:rsidR="009E77D8" w:rsidRPr="00450933" w:rsidRDefault="009E77D8" w:rsidP="008B6749">
            <w:pPr>
              <w:pStyle w:val="Tabletext"/>
            </w:pPr>
          </w:p>
        </w:tc>
        <w:tc>
          <w:tcPr>
            <w:tcW w:w="2603" w:type="dxa"/>
            <w:tcBorders>
              <w:top w:val="single" w:sz="4" w:space="0" w:color="auto"/>
              <w:left w:val="single" w:sz="4" w:space="0" w:color="auto"/>
              <w:bottom w:val="single" w:sz="4" w:space="0" w:color="auto"/>
              <w:right w:val="single" w:sz="4" w:space="0" w:color="auto"/>
            </w:tcBorders>
          </w:tcPr>
          <w:p w14:paraId="0D3D18D9" w14:textId="77777777" w:rsidR="009E77D8" w:rsidRPr="00450933" w:rsidRDefault="009E77D8" w:rsidP="008B6749">
            <w:pPr>
              <w:pStyle w:val="Tabletext"/>
            </w:pPr>
            <w:r w:rsidRPr="00450933">
              <w:t>Aircraft altitude</w:t>
            </w:r>
          </w:p>
        </w:tc>
        <w:tc>
          <w:tcPr>
            <w:tcW w:w="2602" w:type="dxa"/>
            <w:tcBorders>
              <w:top w:val="single" w:sz="4" w:space="0" w:color="auto"/>
              <w:left w:val="single" w:sz="4" w:space="0" w:color="auto"/>
              <w:bottom w:val="single" w:sz="4" w:space="0" w:color="auto"/>
              <w:right w:val="single" w:sz="4" w:space="0" w:color="auto"/>
            </w:tcBorders>
          </w:tcPr>
          <w:p w14:paraId="7BEEEF08" w14:textId="77777777" w:rsidR="009E77D8" w:rsidRPr="00450933" w:rsidRDefault="009E77D8" w:rsidP="008B6749">
            <w:pPr>
              <w:pStyle w:val="Tabletext"/>
            </w:pPr>
            <w:r w:rsidRPr="00450933">
              <w:t>Mast/deck mount</w:t>
            </w:r>
          </w:p>
        </w:tc>
        <w:tc>
          <w:tcPr>
            <w:tcW w:w="2603" w:type="dxa"/>
            <w:tcBorders>
              <w:top w:val="single" w:sz="4" w:space="0" w:color="auto"/>
              <w:left w:val="single" w:sz="4" w:space="0" w:color="auto"/>
              <w:bottom w:val="single" w:sz="4" w:space="0" w:color="auto"/>
              <w:right w:val="single" w:sz="4" w:space="0" w:color="auto"/>
            </w:tcBorders>
          </w:tcPr>
          <w:p w14:paraId="1854FA93" w14:textId="77777777" w:rsidR="009E77D8" w:rsidRPr="00450933" w:rsidRDefault="009E77D8" w:rsidP="008B6749">
            <w:pPr>
              <w:pStyle w:val="Tabletext"/>
            </w:pPr>
            <w:r w:rsidRPr="00450933">
              <w:t>Ground level</w:t>
            </w:r>
          </w:p>
        </w:tc>
        <w:tc>
          <w:tcPr>
            <w:tcW w:w="2656" w:type="dxa"/>
            <w:tcBorders>
              <w:top w:val="single" w:sz="4" w:space="0" w:color="auto"/>
              <w:left w:val="single" w:sz="4" w:space="0" w:color="auto"/>
              <w:bottom w:val="single" w:sz="4" w:space="0" w:color="auto"/>
              <w:right w:val="single" w:sz="4" w:space="0" w:color="auto"/>
            </w:tcBorders>
          </w:tcPr>
          <w:p w14:paraId="0F1D85D7" w14:textId="77777777" w:rsidR="009E77D8" w:rsidRPr="00450933" w:rsidRDefault="009E77D8" w:rsidP="008B6749">
            <w:pPr>
              <w:pStyle w:val="Tabletext"/>
            </w:pPr>
            <w:r w:rsidRPr="00450933">
              <w:t>Mast/deck mount</w:t>
            </w:r>
          </w:p>
        </w:tc>
      </w:tr>
      <w:tr w:rsidR="009E77D8" w:rsidRPr="00450933" w14:paraId="6E0117E9" w14:textId="77777777" w:rsidTr="008B6749">
        <w:trPr>
          <w:jc w:val="center"/>
        </w:trPr>
        <w:tc>
          <w:tcPr>
            <w:tcW w:w="2838" w:type="dxa"/>
          </w:tcPr>
          <w:p w14:paraId="080E64D1" w14:textId="77777777" w:rsidR="009E77D8" w:rsidRPr="00450933" w:rsidRDefault="009E77D8" w:rsidP="008B6749">
            <w:pPr>
              <w:pStyle w:val="Tabletext"/>
              <w:rPr>
                <w:rFonts w:eastAsia="SimSun"/>
              </w:rPr>
            </w:pPr>
            <w:r w:rsidRPr="00450933">
              <w:t xml:space="preserve">Receiver IF 3 dB bandwidth </w:t>
            </w:r>
          </w:p>
        </w:tc>
        <w:tc>
          <w:tcPr>
            <w:tcW w:w="1157" w:type="dxa"/>
          </w:tcPr>
          <w:p w14:paraId="2B3E5103" w14:textId="77777777" w:rsidR="009E77D8" w:rsidRPr="00450933" w:rsidRDefault="009E77D8" w:rsidP="008B6749">
            <w:pPr>
              <w:pStyle w:val="Tabletext"/>
              <w:keepLines/>
              <w:tabs>
                <w:tab w:val="left" w:leader="dot" w:pos="7938"/>
                <w:tab w:val="center" w:pos="9526"/>
              </w:tabs>
              <w:ind w:left="567" w:hanging="567"/>
              <w:jc w:val="center"/>
            </w:pPr>
            <w:r w:rsidRPr="00450933">
              <w:t>MHz</w:t>
            </w:r>
          </w:p>
        </w:tc>
        <w:tc>
          <w:tcPr>
            <w:tcW w:w="2603" w:type="dxa"/>
          </w:tcPr>
          <w:p w14:paraId="10B6A494" w14:textId="77777777" w:rsidR="009E77D8" w:rsidRPr="00450933" w:rsidRDefault="009E77D8" w:rsidP="008B6749">
            <w:pPr>
              <w:pStyle w:val="Tabletext"/>
            </w:pPr>
            <w:r w:rsidRPr="00450933">
              <w:t>0.48</w:t>
            </w:r>
          </w:p>
        </w:tc>
        <w:tc>
          <w:tcPr>
            <w:tcW w:w="2602" w:type="dxa"/>
          </w:tcPr>
          <w:p w14:paraId="49D475FE" w14:textId="77777777" w:rsidR="009E77D8" w:rsidRPr="00450933" w:rsidRDefault="009E77D8" w:rsidP="008B6749">
            <w:pPr>
              <w:pStyle w:val="Tabletext"/>
            </w:pPr>
            <w:r w:rsidRPr="00450933">
              <w:t>0.5</w:t>
            </w:r>
          </w:p>
        </w:tc>
        <w:tc>
          <w:tcPr>
            <w:tcW w:w="2603" w:type="dxa"/>
          </w:tcPr>
          <w:p w14:paraId="76BF5BE6" w14:textId="77777777" w:rsidR="009E77D8" w:rsidRPr="00450933" w:rsidRDefault="009E77D8" w:rsidP="008B6749">
            <w:pPr>
              <w:pStyle w:val="Tabletext"/>
            </w:pPr>
            <w:r w:rsidRPr="00450933">
              <w:t>0.52</w:t>
            </w:r>
          </w:p>
        </w:tc>
        <w:tc>
          <w:tcPr>
            <w:tcW w:w="2656" w:type="dxa"/>
          </w:tcPr>
          <w:p w14:paraId="26358376" w14:textId="77777777" w:rsidR="009E77D8" w:rsidRPr="00450933" w:rsidRDefault="009E77D8" w:rsidP="008B6749">
            <w:pPr>
              <w:pStyle w:val="Tabletext"/>
            </w:pPr>
            <w:r w:rsidRPr="00450933">
              <w:t>10</w:t>
            </w:r>
          </w:p>
        </w:tc>
      </w:tr>
      <w:tr w:rsidR="009E77D8" w:rsidRPr="00450933" w14:paraId="29578879" w14:textId="77777777" w:rsidTr="008B6749">
        <w:trPr>
          <w:jc w:val="center"/>
        </w:trPr>
        <w:tc>
          <w:tcPr>
            <w:tcW w:w="2838" w:type="dxa"/>
          </w:tcPr>
          <w:p w14:paraId="3AFF41E0" w14:textId="77777777" w:rsidR="009E77D8" w:rsidRPr="00450933" w:rsidRDefault="009E77D8" w:rsidP="008B6749">
            <w:pPr>
              <w:pStyle w:val="Tabletext"/>
            </w:pPr>
            <w:r w:rsidRPr="00450933">
              <w:t xml:space="preserve">Sensitivity </w:t>
            </w:r>
          </w:p>
        </w:tc>
        <w:tc>
          <w:tcPr>
            <w:tcW w:w="1157" w:type="dxa"/>
          </w:tcPr>
          <w:p w14:paraId="6D8F0E81" w14:textId="77777777" w:rsidR="009E77D8" w:rsidRPr="00450933" w:rsidRDefault="009E77D8" w:rsidP="008B6749">
            <w:pPr>
              <w:pStyle w:val="Tabletext"/>
              <w:keepLines/>
              <w:tabs>
                <w:tab w:val="left" w:leader="dot" w:pos="7938"/>
                <w:tab w:val="center" w:pos="9526"/>
              </w:tabs>
              <w:ind w:left="567" w:hanging="567"/>
              <w:jc w:val="center"/>
            </w:pPr>
            <w:r w:rsidRPr="00450933">
              <w:t>dBm</w:t>
            </w:r>
          </w:p>
        </w:tc>
        <w:tc>
          <w:tcPr>
            <w:tcW w:w="2603" w:type="dxa"/>
          </w:tcPr>
          <w:p w14:paraId="242C6CCA" w14:textId="77777777" w:rsidR="009E77D8" w:rsidRPr="00450933" w:rsidRDefault="009E77D8" w:rsidP="008B6749">
            <w:pPr>
              <w:pStyle w:val="Tabletext"/>
            </w:pPr>
            <w:r w:rsidRPr="00450933">
              <w:t>–</w:t>
            </w:r>
          </w:p>
        </w:tc>
        <w:tc>
          <w:tcPr>
            <w:tcW w:w="2602" w:type="dxa"/>
          </w:tcPr>
          <w:p w14:paraId="57565A06" w14:textId="77777777" w:rsidR="009E77D8" w:rsidRPr="00450933" w:rsidRDefault="009E77D8" w:rsidP="008B6749">
            <w:pPr>
              <w:pStyle w:val="Tabletext"/>
            </w:pPr>
            <w:r w:rsidRPr="00450933">
              <w:sym w:font="Symbol" w:char="F02D"/>
            </w:r>
            <w:r w:rsidRPr="00450933">
              <w:t>113</w:t>
            </w:r>
          </w:p>
        </w:tc>
        <w:tc>
          <w:tcPr>
            <w:tcW w:w="2603" w:type="dxa"/>
          </w:tcPr>
          <w:p w14:paraId="26C86D73" w14:textId="77777777" w:rsidR="009E77D8" w:rsidRPr="00450933" w:rsidRDefault="009E77D8" w:rsidP="008B6749">
            <w:pPr>
              <w:pStyle w:val="Tabletext"/>
            </w:pPr>
            <w:r w:rsidRPr="00450933">
              <w:sym w:font="Symbol" w:char="F02D"/>
            </w:r>
            <w:r w:rsidRPr="00450933">
              <w:t>113</w:t>
            </w:r>
          </w:p>
        </w:tc>
        <w:tc>
          <w:tcPr>
            <w:tcW w:w="2656" w:type="dxa"/>
          </w:tcPr>
          <w:p w14:paraId="721BA360" w14:textId="77777777" w:rsidR="009E77D8" w:rsidRPr="00450933" w:rsidRDefault="009E77D8" w:rsidP="008B6749">
            <w:pPr>
              <w:pStyle w:val="Tabletext"/>
            </w:pPr>
            <w:r w:rsidRPr="00450933">
              <w:sym w:font="Symbol" w:char="F02D"/>
            </w:r>
            <w:r w:rsidRPr="00450933">
              <w:t>112</w:t>
            </w:r>
          </w:p>
        </w:tc>
      </w:tr>
      <w:tr w:rsidR="009E77D8" w:rsidRPr="00450933" w14:paraId="1D48401F" w14:textId="77777777" w:rsidTr="008B6749">
        <w:trPr>
          <w:jc w:val="center"/>
        </w:trPr>
        <w:tc>
          <w:tcPr>
            <w:tcW w:w="2838" w:type="dxa"/>
          </w:tcPr>
          <w:p w14:paraId="1E1B4155" w14:textId="77777777" w:rsidR="009E77D8" w:rsidRPr="00450933" w:rsidRDefault="009E77D8" w:rsidP="008B6749">
            <w:pPr>
              <w:pStyle w:val="Tabletext"/>
            </w:pPr>
            <w:r w:rsidRPr="00450933">
              <w:t xml:space="preserve">Noise power </w:t>
            </w:r>
          </w:p>
        </w:tc>
        <w:tc>
          <w:tcPr>
            <w:tcW w:w="1157" w:type="dxa"/>
          </w:tcPr>
          <w:p w14:paraId="16A61646" w14:textId="77777777" w:rsidR="009E77D8" w:rsidRPr="00450933" w:rsidRDefault="009E77D8" w:rsidP="008B6749">
            <w:pPr>
              <w:pStyle w:val="Tabletext"/>
              <w:keepLines/>
              <w:tabs>
                <w:tab w:val="left" w:leader="dot" w:pos="7938"/>
                <w:tab w:val="center" w:pos="9526"/>
              </w:tabs>
              <w:ind w:left="567" w:hanging="567"/>
              <w:jc w:val="center"/>
            </w:pPr>
            <w:r w:rsidRPr="00450933">
              <w:t>dBm</w:t>
            </w:r>
          </w:p>
        </w:tc>
        <w:tc>
          <w:tcPr>
            <w:tcW w:w="2603" w:type="dxa"/>
          </w:tcPr>
          <w:p w14:paraId="7CB13E56" w14:textId="77777777" w:rsidR="009E77D8" w:rsidRPr="00450933" w:rsidRDefault="009E77D8" w:rsidP="008B6749">
            <w:pPr>
              <w:pStyle w:val="Tabletext"/>
            </w:pPr>
            <w:r w:rsidRPr="00450933">
              <w:t>–</w:t>
            </w:r>
          </w:p>
        </w:tc>
        <w:tc>
          <w:tcPr>
            <w:tcW w:w="2602" w:type="dxa"/>
          </w:tcPr>
          <w:p w14:paraId="36B17150" w14:textId="77777777" w:rsidR="009E77D8" w:rsidRPr="00450933" w:rsidRDefault="009E77D8" w:rsidP="008B6749">
            <w:pPr>
              <w:pStyle w:val="Tabletext"/>
            </w:pPr>
            <w:r w:rsidRPr="00450933">
              <w:t>–</w:t>
            </w:r>
          </w:p>
        </w:tc>
        <w:tc>
          <w:tcPr>
            <w:tcW w:w="2603" w:type="dxa"/>
          </w:tcPr>
          <w:p w14:paraId="5054DE82" w14:textId="77777777" w:rsidR="009E77D8" w:rsidRPr="00450933" w:rsidRDefault="009E77D8" w:rsidP="008B6749">
            <w:pPr>
              <w:pStyle w:val="Tabletext"/>
            </w:pPr>
            <w:r w:rsidRPr="00450933">
              <w:t>–</w:t>
            </w:r>
          </w:p>
        </w:tc>
        <w:tc>
          <w:tcPr>
            <w:tcW w:w="2656" w:type="dxa"/>
          </w:tcPr>
          <w:p w14:paraId="62E8EFE6" w14:textId="77777777" w:rsidR="009E77D8" w:rsidRPr="00450933" w:rsidRDefault="009E77D8" w:rsidP="008B6749">
            <w:pPr>
              <w:pStyle w:val="Tabletext"/>
            </w:pPr>
          </w:p>
        </w:tc>
      </w:tr>
      <w:tr w:rsidR="009E77D8" w:rsidRPr="00450933" w14:paraId="66DF199B" w14:textId="77777777" w:rsidTr="008B6749">
        <w:trPr>
          <w:jc w:val="center"/>
        </w:trPr>
        <w:tc>
          <w:tcPr>
            <w:tcW w:w="2838" w:type="dxa"/>
          </w:tcPr>
          <w:p w14:paraId="77D09882" w14:textId="77777777" w:rsidR="009E77D8" w:rsidRPr="00450933" w:rsidRDefault="009E77D8" w:rsidP="008B6749">
            <w:pPr>
              <w:pStyle w:val="Tabletext"/>
            </w:pPr>
            <w:r w:rsidRPr="00450933">
              <w:t xml:space="preserve">Receive noise figure </w:t>
            </w:r>
          </w:p>
        </w:tc>
        <w:tc>
          <w:tcPr>
            <w:tcW w:w="1157" w:type="dxa"/>
          </w:tcPr>
          <w:p w14:paraId="1877BCB9" w14:textId="77777777" w:rsidR="009E77D8" w:rsidRPr="00450933" w:rsidRDefault="009E77D8" w:rsidP="008B6749">
            <w:pPr>
              <w:pStyle w:val="Tabletext"/>
              <w:keepLines/>
              <w:tabs>
                <w:tab w:val="left" w:leader="dot" w:pos="7938"/>
                <w:tab w:val="center" w:pos="9526"/>
              </w:tabs>
              <w:ind w:left="567" w:hanging="567"/>
              <w:jc w:val="center"/>
            </w:pPr>
            <w:r w:rsidRPr="00450933">
              <w:t>dB</w:t>
            </w:r>
          </w:p>
        </w:tc>
        <w:tc>
          <w:tcPr>
            <w:tcW w:w="2603" w:type="dxa"/>
          </w:tcPr>
          <w:p w14:paraId="448FC4AC" w14:textId="77777777" w:rsidR="009E77D8" w:rsidRPr="00450933" w:rsidRDefault="009E77D8" w:rsidP="008B6749">
            <w:pPr>
              <w:pStyle w:val="Tabletext"/>
            </w:pPr>
            <w:r w:rsidRPr="00450933">
              <w:t>3.6</w:t>
            </w:r>
          </w:p>
        </w:tc>
        <w:tc>
          <w:tcPr>
            <w:tcW w:w="2602" w:type="dxa"/>
          </w:tcPr>
          <w:p w14:paraId="5A78CE8D" w14:textId="77777777" w:rsidR="009E77D8" w:rsidRPr="00450933" w:rsidRDefault="009E77D8" w:rsidP="008B6749">
            <w:pPr>
              <w:pStyle w:val="Tabletext"/>
            </w:pPr>
            <w:r w:rsidRPr="00450933">
              <w:t>3.5</w:t>
            </w:r>
          </w:p>
        </w:tc>
        <w:tc>
          <w:tcPr>
            <w:tcW w:w="2603" w:type="dxa"/>
          </w:tcPr>
          <w:p w14:paraId="6798EFC8" w14:textId="77777777" w:rsidR="009E77D8" w:rsidRPr="00450933" w:rsidRDefault="009E77D8" w:rsidP="008B6749">
            <w:pPr>
              <w:pStyle w:val="Tabletext"/>
            </w:pPr>
            <w:r w:rsidRPr="00450933">
              <w:t>3.4</w:t>
            </w:r>
          </w:p>
        </w:tc>
        <w:tc>
          <w:tcPr>
            <w:tcW w:w="2656" w:type="dxa"/>
          </w:tcPr>
          <w:p w14:paraId="7133AF75" w14:textId="77777777" w:rsidR="009E77D8" w:rsidRPr="00450933" w:rsidRDefault="009E77D8" w:rsidP="008B6749">
            <w:pPr>
              <w:pStyle w:val="Tabletext"/>
            </w:pPr>
            <w:r w:rsidRPr="00450933">
              <w:t>4.5</w:t>
            </w:r>
          </w:p>
        </w:tc>
      </w:tr>
      <w:tr w:rsidR="009E77D8" w:rsidRPr="00450933" w14:paraId="43F474C4" w14:textId="77777777" w:rsidTr="008B6749">
        <w:trPr>
          <w:jc w:val="center"/>
        </w:trPr>
        <w:tc>
          <w:tcPr>
            <w:tcW w:w="2838" w:type="dxa"/>
          </w:tcPr>
          <w:p w14:paraId="17E64420" w14:textId="77777777" w:rsidR="009E77D8" w:rsidRPr="00450933" w:rsidRDefault="009E77D8" w:rsidP="008B6749">
            <w:pPr>
              <w:pStyle w:val="Tabletext"/>
            </w:pPr>
            <w:r w:rsidRPr="00450933">
              <w:t xml:space="preserve">Chirp bandwidth </w:t>
            </w:r>
          </w:p>
        </w:tc>
        <w:tc>
          <w:tcPr>
            <w:tcW w:w="1157" w:type="dxa"/>
          </w:tcPr>
          <w:p w14:paraId="77D039EB" w14:textId="77777777" w:rsidR="009E77D8" w:rsidRPr="00450933" w:rsidRDefault="009E77D8" w:rsidP="008B6749">
            <w:pPr>
              <w:pStyle w:val="Tabletext"/>
              <w:keepLines/>
              <w:tabs>
                <w:tab w:val="left" w:leader="dot" w:pos="7938"/>
                <w:tab w:val="center" w:pos="9526"/>
              </w:tabs>
              <w:ind w:left="567" w:hanging="567"/>
              <w:jc w:val="center"/>
            </w:pPr>
            <w:r w:rsidRPr="00450933">
              <w:t>MHz</w:t>
            </w:r>
          </w:p>
        </w:tc>
        <w:tc>
          <w:tcPr>
            <w:tcW w:w="2603" w:type="dxa"/>
          </w:tcPr>
          <w:p w14:paraId="0A4AD25A" w14:textId="77777777" w:rsidR="009E77D8" w:rsidRPr="00450933" w:rsidRDefault="009E77D8" w:rsidP="008B6749">
            <w:pPr>
              <w:pStyle w:val="Tabletext"/>
            </w:pPr>
            <w:r w:rsidRPr="00450933">
              <w:t>Not specified</w:t>
            </w:r>
          </w:p>
        </w:tc>
        <w:tc>
          <w:tcPr>
            <w:tcW w:w="2602" w:type="dxa"/>
          </w:tcPr>
          <w:p w14:paraId="73748269" w14:textId="77777777" w:rsidR="009E77D8" w:rsidRPr="00450933" w:rsidRDefault="009E77D8" w:rsidP="008B6749">
            <w:pPr>
              <w:pStyle w:val="Tabletext"/>
            </w:pPr>
            <w:r w:rsidRPr="00450933">
              <w:t>Not specified</w:t>
            </w:r>
          </w:p>
        </w:tc>
        <w:tc>
          <w:tcPr>
            <w:tcW w:w="2603" w:type="dxa"/>
          </w:tcPr>
          <w:p w14:paraId="57BBED6E" w14:textId="77777777" w:rsidR="009E77D8" w:rsidRPr="00450933" w:rsidRDefault="009E77D8" w:rsidP="008B6749">
            <w:pPr>
              <w:pStyle w:val="Tabletext"/>
            </w:pPr>
            <w:r w:rsidRPr="00450933">
              <w:t>Not specified</w:t>
            </w:r>
          </w:p>
        </w:tc>
        <w:tc>
          <w:tcPr>
            <w:tcW w:w="2656" w:type="dxa"/>
          </w:tcPr>
          <w:p w14:paraId="5F907564" w14:textId="77777777" w:rsidR="009E77D8" w:rsidRPr="00450933" w:rsidRDefault="009E77D8" w:rsidP="008B6749">
            <w:pPr>
              <w:pStyle w:val="Tabletext"/>
            </w:pPr>
            <w:r w:rsidRPr="00450933">
              <w:t>10</w:t>
            </w:r>
          </w:p>
        </w:tc>
      </w:tr>
      <w:tr w:rsidR="009E77D8" w:rsidRPr="00450933" w14:paraId="148AA7FF" w14:textId="77777777" w:rsidTr="008B6749">
        <w:trPr>
          <w:jc w:val="center"/>
        </w:trPr>
        <w:tc>
          <w:tcPr>
            <w:tcW w:w="2838" w:type="dxa"/>
          </w:tcPr>
          <w:p w14:paraId="14304B36" w14:textId="77777777" w:rsidR="009E77D8" w:rsidRPr="00450933" w:rsidRDefault="009E77D8" w:rsidP="008B6749">
            <w:pPr>
              <w:pStyle w:val="Tabletext"/>
              <w:rPr>
                <w:rPrChange w:id="1137" w:author="Chairman" w:date="2021-06-02T09:39:00Z">
                  <w:rPr>
                    <w:lang w:val="de-DE"/>
                  </w:rPr>
                </w:rPrChange>
              </w:rPr>
            </w:pPr>
            <w:r w:rsidRPr="00450933">
              <w:rPr>
                <w:rPrChange w:id="1138" w:author="Chairman" w:date="2021-06-02T09:39:00Z">
                  <w:rPr>
                    <w:lang w:val="de-DE"/>
                  </w:rPr>
                </w:rPrChange>
              </w:rPr>
              <w:t xml:space="preserve">RF emission bandwidth </w:t>
            </w:r>
          </w:p>
          <w:p w14:paraId="1BC21F73" w14:textId="77777777" w:rsidR="009E77D8" w:rsidRPr="00450933" w:rsidRDefault="009E77D8" w:rsidP="008B6749">
            <w:pPr>
              <w:pStyle w:val="Tabletext"/>
              <w:rPr>
                <w:rPrChange w:id="1139" w:author="Chairman" w:date="2021-06-02T09:39:00Z">
                  <w:rPr>
                    <w:lang w:val="de-DE"/>
                  </w:rPr>
                </w:rPrChange>
              </w:rPr>
            </w:pPr>
            <w:r w:rsidRPr="00450933">
              <w:rPr>
                <w:rPrChange w:id="1140" w:author="Chairman" w:date="2021-06-02T09:39:00Z">
                  <w:rPr>
                    <w:lang w:val="de-DE"/>
                  </w:rPr>
                </w:rPrChange>
              </w:rPr>
              <w:t>–</w:t>
            </w:r>
            <w:r w:rsidRPr="00450933">
              <w:rPr>
                <w:rPrChange w:id="1141" w:author="Chairman" w:date="2021-06-02T09:39:00Z">
                  <w:rPr>
                    <w:lang w:val="de-DE"/>
                  </w:rPr>
                </w:rPrChange>
              </w:rPr>
              <w:tab/>
              <w:t>3 dB</w:t>
            </w:r>
          </w:p>
          <w:p w14:paraId="013D4789" w14:textId="77777777" w:rsidR="009E77D8" w:rsidRPr="00450933" w:rsidRDefault="009E77D8" w:rsidP="008B6749">
            <w:pPr>
              <w:pStyle w:val="Tabletext"/>
              <w:rPr>
                <w:rPrChange w:id="1142" w:author="Chairman" w:date="2021-06-02T09:39:00Z">
                  <w:rPr>
                    <w:lang w:val="de-DE"/>
                  </w:rPr>
                </w:rPrChange>
              </w:rPr>
            </w:pPr>
            <w:r w:rsidRPr="00450933">
              <w:rPr>
                <w:rPrChange w:id="1143" w:author="Chairman" w:date="2021-06-02T09:39:00Z">
                  <w:rPr>
                    <w:lang w:val="de-DE"/>
                  </w:rPr>
                </w:rPrChange>
              </w:rPr>
              <w:t>–</w:t>
            </w:r>
            <w:r w:rsidRPr="00450933">
              <w:rPr>
                <w:rPrChange w:id="1144" w:author="Chairman" w:date="2021-06-02T09:39:00Z">
                  <w:rPr>
                    <w:lang w:val="de-DE"/>
                  </w:rPr>
                </w:rPrChange>
              </w:rPr>
              <w:tab/>
              <w:t>20 dB</w:t>
            </w:r>
          </w:p>
        </w:tc>
        <w:tc>
          <w:tcPr>
            <w:tcW w:w="1157" w:type="dxa"/>
          </w:tcPr>
          <w:p w14:paraId="26EE148F" w14:textId="77777777" w:rsidR="009E77D8" w:rsidRPr="00450933" w:rsidRDefault="009E77D8" w:rsidP="008B6749">
            <w:pPr>
              <w:pStyle w:val="Tabletext"/>
              <w:keepLines/>
              <w:tabs>
                <w:tab w:val="left" w:leader="dot" w:pos="7938"/>
                <w:tab w:val="center" w:pos="9526"/>
              </w:tabs>
              <w:ind w:left="567" w:hanging="567"/>
              <w:jc w:val="center"/>
            </w:pPr>
            <w:r w:rsidRPr="00450933">
              <w:t>MHz</w:t>
            </w:r>
          </w:p>
        </w:tc>
        <w:tc>
          <w:tcPr>
            <w:tcW w:w="2603" w:type="dxa"/>
          </w:tcPr>
          <w:p w14:paraId="169777DD" w14:textId="77777777" w:rsidR="009E77D8" w:rsidRPr="00450933" w:rsidRDefault="009E77D8" w:rsidP="008B6749">
            <w:pPr>
              <w:pStyle w:val="Tabletext"/>
            </w:pPr>
          </w:p>
          <w:p w14:paraId="4BDE03F5" w14:textId="77777777" w:rsidR="009E77D8" w:rsidRPr="00450933" w:rsidRDefault="009E77D8" w:rsidP="008B6749">
            <w:pPr>
              <w:pStyle w:val="Tabletext"/>
            </w:pPr>
            <w:r w:rsidRPr="00450933">
              <w:t>Not specified</w:t>
            </w:r>
          </w:p>
          <w:p w14:paraId="1F4AA5B6" w14:textId="77777777" w:rsidR="009E77D8" w:rsidRPr="00450933" w:rsidRDefault="009E77D8" w:rsidP="008B6749">
            <w:pPr>
              <w:pStyle w:val="Tabletext"/>
            </w:pPr>
            <w:r w:rsidRPr="00450933">
              <w:t>Not specified</w:t>
            </w:r>
          </w:p>
        </w:tc>
        <w:tc>
          <w:tcPr>
            <w:tcW w:w="2602" w:type="dxa"/>
          </w:tcPr>
          <w:p w14:paraId="0DC3EEDE" w14:textId="77777777" w:rsidR="009E77D8" w:rsidRPr="00450933" w:rsidRDefault="009E77D8" w:rsidP="008B6749">
            <w:pPr>
              <w:pStyle w:val="Tabletext"/>
            </w:pPr>
          </w:p>
          <w:p w14:paraId="30AF7385" w14:textId="77777777" w:rsidR="009E77D8" w:rsidRPr="00450933" w:rsidRDefault="009E77D8" w:rsidP="008B6749">
            <w:pPr>
              <w:pStyle w:val="Tabletext"/>
            </w:pPr>
            <w:r w:rsidRPr="00450933">
              <w:t>Not specified</w:t>
            </w:r>
          </w:p>
          <w:p w14:paraId="55EF89FC" w14:textId="77777777" w:rsidR="009E77D8" w:rsidRPr="00450933" w:rsidRDefault="009E77D8" w:rsidP="008B6749">
            <w:pPr>
              <w:pStyle w:val="Tabletext"/>
            </w:pPr>
            <w:r w:rsidRPr="00450933">
              <w:t>Not specified</w:t>
            </w:r>
          </w:p>
        </w:tc>
        <w:tc>
          <w:tcPr>
            <w:tcW w:w="2603" w:type="dxa"/>
          </w:tcPr>
          <w:p w14:paraId="618D6C20" w14:textId="77777777" w:rsidR="009E77D8" w:rsidRPr="00450933" w:rsidRDefault="009E77D8" w:rsidP="008B6749">
            <w:pPr>
              <w:pStyle w:val="Tabletext"/>
            </w:pPr>
          </w:p>
          <w:p w14:paraId="0979F0D4" w14:textId="77777777" w:rsidR="009E77D8" w:rsidRPr="00450933" w:rsidRDefault="009E77D8" w:rsidP="008B6749">
            <w:pPr>
              <w:pStyle w:val="Tabletext"/>
            </w:pPr>
            <w:r w:rsidRPr="00450933">
              <w:t>Not specified</w:t>
            </w:r>
          </w:p>
          <w:p w14:paraId="2618A964" w14:textId="77777777" w:rsidR="009E77D8" w:rsidRPr="00450933" w:rsidRDefault="009E77D8" w:rsidP="008B6749">
            <w:pPr>
              <w:pStyle w:val="Tabletext"/>
            </w:pPr>
            <w:r w:rsidRPr="00450933">
              <w:t>Not specified</w:t>
            </w:r>
          </w:p>
        </w:tc>
        <w:tc>
          <w:tcPr>
            <w:tcW w:w="2656" w:type="dxa"/>
          </w:tcPr>
          <w:p w14:paraId="1B2739E5" w14:textId="77777777" w:rsidR="009E77D8" w:rsidRPr="00450933" w:rsidRDefault="009E77D8" w:rsidP="008B6749">
            <w:pPr>
              <w:pStyle w:val="Tabletext"/>
            </w:pPr>
          </w:p>
          <w:p w14:paraId="4AE4D47E" w14:textId="77777777" w:rsidR="009E77D8" w:rsidRPr="00450933" w:rsidRDefault="009E77D8" w:rsidP="008B6749">
            <w:pPr>
              <w:pStyle w:val="Tabletext"/>
            </w:pPr>
            <w:r w:rsidRPr="00450933">
              <w:t>5.5</w:t>
            </w:r>
          </w:p>
          <w:p w14:paraId="47B8B87E" w14:textId="77777777" w:rsidR="009E77D8" w:rsidRPr="00450933" w:rsidRDefault="009E77D8" w:rsidP="008B6749">
            <w:pPr>
              <w:pStyle w:val="Tabletext"/>
            </w:pPr>
            <w:r w:rsidRPr="00450933">
              <w:t>11</w:t>
            </w:r>
          </w:p>
        </w:tc>
      </w:tr>
    </w:tbl>
    <w:p w14:paraId="265B9C88" w14:textId="77777777" w:rsidR="009E77D8" w:rsidRPr="00450933" w:rsidRDefault="009E77D8" w:rsidP="009E77D8">
      <w:pPr>
        <w:pStyle w:val="Tablefin"/>
      </w:pPr>
    </w:p>
    <w:p w14:paraId="2390DE68" w14:textId="77777777" w:rsidR="009E77D8" w:rsidRPr="00450933" w:rsidRDefault="009E77D8" w:rsidP="009E77D8">
      <w:pPr>
        <w:overflowPunct/>
        <w:autoSpaceDE/>
        <w:autoSpaceDN/>
        <w:adjustRightInd/>
        <w:spacing w:before="0"/>
        <w:textAlignment w:val="auto"/>
      </w:pPr>
      <w:r w:rsidRPr="00450933">
        <w:br w:type="page"/>
      </w:r>
    </w:p>
    <w:p w14:paraId="07B0FCD3" w14:textId="77777777" w:rsidR="009E77D8" w:rsidRPr="00450933" w:rsidRDefault="009E77D8" w:rsidP="009E77D8">
      <w:pPr>
        <w:pStyle w:val="TableNo"/>
      </w:pPr>
      <w:r w:rsidRPr="00450933">
        <w:lastRenderedPageBreak/>
        <w:t>TABLE 4 (</w:t>
      </w:r>
      <w:r w:rsidRPr="00450933">
        <w:rPr>
          <w:i/>
        </w:rPr>
        <w:t>continued</w:t>
      </w:r>
      <w:r w:rsidRPr="00450933">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6"/>
        <w:gridCol w:w="1023"/>
        <w:gridCol w:w="3119"/>
        <w:gridCol w:w="3301"/>
        <w:gridCol w:w="4170"/>
      </w:tblGrid>
      <w:tr w:rsidR="009E77D8" w:rsidRPr="00450933" w14:paraId="1975E1A7" w14:textId="77777777" w:rsidTr="008B6749">
        <w:trPr>
          <w:jc w:val="center"/>
        </w:trPr>
        <w:tc>
          <w:tcPr>
            <w:tcW w:w="2846" w:type="dxa"/>
          </w:tcPr>
          <w:p w14:paraId="2BDFD13E" w14:textId="77777777" w:rsidR="009E77D8" w:rsidRPr="00450933" w:rsidRDefault="009E77D8" w:rsidP="008B6749">
            <w:pPr>
              <w:pStyle w:val="Tablehead"/>
            </w:pPr>
            <w:r w:rsidRPr="00450933">
              <w:t>Characteristics</w:t>
            </w:r>
          </w:p>
        </w:tc>
        <w:tc>
          <w:tcPr>
            <w:tcW w:w="1023" w:type="dxa"/>
          </w:tcPr>
          <w:p w14:paraId="446AFFE7" w14:textId="77777777" w:rsidR="009E77D8" w:rsidRPr="00450933" w:rsidRDefault="009E77D8" w:rsidP="008B6749">
            <w:pPr>
              <w:pStyle w:val="Tablehead"/>
            </w:pPr>
            <w:r w:rsidRPr="00450933">
              <w:t>Units</w:t>
            </w:r>
          </w:p>
        </w:tc>
        <w:tc>
          <w:tcPr>
            <w:tcW w:w="3119" w:type="dxa"/>
          </w:tcPr>
          <w:p w14:paraId="57E82C97" w14:textId="77777777" w:rsidR="009E77D8" w:rsidRPr="00450933" w:rsidRDefault="009E77D8" w:rsidP="008B6749">
            <w:pPr>
              <w:pStyle w:val="Tablehead"/>
            </w:pPr>
            <w:r w:rsidRPr="00450933">
              <w:t>System G17</w:t>
            </w:r>
          </w:p>
        </w:tc>
        <w:tc>
          <w:tcPr>
            <w:tcW w:w="3301" w:type="dxa"/>
          </w:tcPr>
          <w:p w14:paraId="0103775F" w14:textId="77777777" w:rsidR="009E77D8" w:rsidRPr="00450933" w:rsidRDefault="009E77D8" w:rsidP="008B6749">
            <w:pPr>
              <w:pStyle w:val="Tablehead"/>
            </w:pPr>
            <w:r w:rsidRPr="00450933">
              <w:t>System G18</w:t>
            </w:r>
          </w:p>
        </w:tc>
        <w:tc>
          <w:tcPr>
            <w:tcW w:w="4170" w:type="dxa"/>
          </w:tcPr>
          <w:p w14:paraId="7D073B2B" w14:textId="77777777" w:rsidR="009E77D8" w:rsidRPr="00450933" w:rsidRDefault="009E77D8" w:rsidP="008B6749">
            <w:pPr>
              <w:pStyle w:val="Tablehead"/>
            </w:pPr>
            <w:r w:rsidRPr="00450933">
              <w:t>System G19</w:t>
            </w:r>
          </w:p>
        </w:tc>
      </w:tr>
      <w:tr w:rsidR="009E77D8" w:rsidRPr="00450933" w14:paraId="264F5809" w14:textId="77777777" w:rsidTr="008B6749">
        <w:trPr>
          <w:jc w:val="center"/>
        </w:trPr>
        <w:tc>
          <w:tcPr>
            <w:tcW w:w="2846" w:type="dxa"/>
          </w:tcPr>
          <w:p w14:paraId="5A5E7A70" w14:textId="77777777" w:rsidR="009E77D8" w:rsidRPr="00450933" w:rsidRDefault="009E77D8" w:rsidP="008B6749">
            <w:pPr>
              <w:pStyle w:val="Tabletext"/>
            </w:pPr>
            <w:r w:rsidRPr="00450933">
              <w:t>Function</w:t>
            </w:r>
          </w:p>
        </w:tc>
        <w:tc>
          <w:tcPr>
            <w:tcW w:w="1023" w:type="dxa"/>
          </w:tcPr>
          <w:p w14:paraId="758C126C" w14:textId="77777777" w:rsidR="009E77D8" w:rsidRPr="00450933" w:rsidRDefault="009E77D8" w:rsidP="008B6749">
            <w:pPr>
              <w:pStyle w:val="Tabletext"/>
              <w:jc w:val="center"/>
            </w:pPr>
          </w:p>
        </w:tc>
        <w:tc>
          <w:tcPr>
            <w:tcW w:w="3119" w:type="dxa"/>
          </w:tcPr>
          <w:p w14:paraId="19AB9D1E" w14:textId="77777777" w:rsidR="009E77D8" w:rsidRPr="00450933" w:rsidRDefault="009E77D8" w:rsidP="008B6749">
            <w:pPr>
              <w:pStyle w:val="Tabletext"/>
            </w:pPr>
            <w:r w:rsidRPr="00450933">
              <w:t>Multipurpose Surveillance, scanning, Tracking</w:t>
            </w:r>
          </w:p>
        </w:tc>
        <w:tc>
          <w:tcPr>
            <w:tcW w:w="3301" w:type="dxa"/>
          </w:tcPr>
          <w:p w14:paraId="67B74051" w14:textId="77777777" w:rsidR="009E77D8" w:rsidRPr="00450933" w:rsidRDefault="009E77D8" w:rsidP="008B6749">
            <w:pPr>
              <w:pStyle w:val="Tabletext"/>
            </w:pPr>
            <w:r w:rsidRPr="00450933">
              <w:t>Airport surface detection equipment</w:t>
            </w:r>
          </w:p>
        </w:tc>
        <w:tc>
          <w:tcPr>
            <w:tcW w:w="4170" w:type="dxa"/>
          </w:tcPr>
          <w:p w14:paraId="7C2B5B02" w14:textId="77777777" w:rsidR="009E77D8" w:rsidRPr="00450933" w:rsidRDefault="009E77D8" w:rsidP="008B6749">
            <w:pPr>
              <w:pStyle w:val="Tabletext"/>
            </w:pPr>
            <w:r w:rsidRPr="00450933">
              <w:t>Airport surface detection equipment</w:t>
            </w:r>
          </w:p>
        </w:tc>
      </w:tr>
      <w:tr w:rsidR="009E77D8" w:rsidRPr="00450933" w14:paraId="17199D5E" w14:textId="77777777" w:rsidTr="008B6749">
        <w:trPr>
          <w:jc w:val="center"/>
        </w:trPr>
        <w:tc>
          <w:tcPr>
            <w:tcW w:w="2846" w:type="dxa"/>
          </w:tcPr>
          <w:p w14:paraId="4CF111EF" w14:textId="77777777" w:rsidR="009E77D8" w:rsidRPr="00450933" w:rsidRDefault="009E77D8" w:rsidP="008B6749">
            <w:pPr>
              <w:pStyle w:val="Tabletext"/>
            </w:pPr>
            <w:r w:rsidRPr="00450933">
              <w:t xml:space="preserve">Platform type </w:t>
            </w:r>
          </w:p>
        </w:tc>
        <w:tc>
          <w:tcPr>
            <w:tcW w:w="1023" w:type="dxa"/>
          </w:tcPr>
          <w:p w14:paraId="5749CE4C" w14:textId="77777777" w:rsidR="009E77D8" w:rsidRPr="00450933" w:rsidRDefault="009E77D8" w:rsidP="008B6749">
            <w:pPr>
              <w:pStyle w:val="Tabletext"/>
              <w:jc w:val="center"/>
            </w:pPr>
          </w:p>
        </w:tc>
        <w:tc>
          <w:tcPr>
            <w:tcW w:w="3119" w:type="dxa"/>
          </w:tcPr>
          <w:p w14:paraId="457C1698" w14:textId="77777777" w:rsidR="009E77D8" w:rsidRPr="00450933" w:rsidRDefault="009E77D8" w:rsidP="008B6749">
            <w:pPr>
              <w:pStyle w:val="Tabletext"/>
            </w:pPr>
            <w:r w:rsidRPr="00450933">
              <w:t>Ground (trailer)</w:t>
            </w:r>
          </w:p>
        </w:tc>
        <w:tc>
          <w:tcPr>
            <w:tcW w:w="3301" w:type="dxa"/>
          </w:tcPr>
          <w:p w14:paraId="447BAF04" w14:textId="77777777" w:rsidR="009E77D8" w:rsidRPr="00450933" w:rsidRDefault="009E77D8" w:rsidP="008B6749">
            <w:pPr>
              <w:pStyle w:val="Tabletext"/>
            </w:pPr>
            <w:r w:rsidRPr="00450933">
              <w:t>Ground</w:t>
            </w:r>
          </w:p>
        </w:tc>
        <w:tc>
          <w:tcPr>
            <w:tcW w:w="4170" w:type="dxa"/>
          </w:tcPr>
          <w:p w14:paraId="57F61893" w14:textId="77777777" w:rsidR="009E77D8" w:rsidRPr="00450933" w:rsidRDefault="009E77D8" w:rsidP="008B6749">
            <w:pPr>
              <w:pStyle w:val="Tabletext"/>
            </w:pPr>
            <w:r w:rsidRPr="00450933">
              <w:t>Ground</w:t>
            </w:r>
          </w:p>
        </w:tc>
      </w:tr>
      <w:tr w:rsidR="009E77D8" w:rsidRPr="00450933" w14:paraId="3080A7CC" w14:textId="77777777" w:rsidTr="008B6749">
        <w:trPr>
          <w:jc w:val="center"/>
        </w:trPr>
        <w:tc>
          <w:tcPr>
            <w:tcW w:w="2846" w:type="dxa"/>
          </w:tcPr>
          <w:p w14:paraId="4CB6CA15" w14:textId="77777777" w:rsidR="009E77D8" w:rsidRPr="00450933" w:rsidRDefault="009E77D8" w:rsidP="008B6749">
            <w:pPr>
              <w:pStyle w:val="Tabletext"/>
            </w:pPr>
            <w:r w:rsidRPr="00450933">
              <w:t xml:space="preserve">Tuning range </w:t>
            </w:r>
          </w:p>
        </w:tc>
        <w:tc>
          <w:tcPr>
            <w:tcW w:w="1023" w:type="dxa"/>
          </w:tcPr>
          <w:p w14:paraId="1B73648B" w14:textId="77777777" w:rsidR="009E77D8" w:rsidRPr="00450933" w:rsidRDefault="009E77D8" w:rsidP="008B6749">
            <w:pPr>
              <w:pStyle w:val="Tabletext"/>
              <w:keepLines/>
              <w:tabs>
                <w:tab w:val="left" w:leader="dot" w:pos="7938"/>
                <w:tab w:val="center" w:pos="9526"/>
              </w:tabs>
              <w:ind w:left="567" w:hanging="567"/>
              <w:jc w:val="center"/>
            </w:pPr>
            <w:r w:rsidRPr="00450933">
              <w:t>MHz</w:t>
            </w:r>
          </w:p>
        </w:tc>
        <w:tc>
          <w:tcPr>
            <w:tcW w:w="3119" w:type="dxa"/>
          </w:tcPr>
          <w:p w14:paraId="34E4E4F7" w14:textId="77777777" w:rsidR="009E77D8" w:rsidRPr="00450933" w:rsidRDefault="009E77D8" w:rsidP="008B6749">
            <w:pPr>
              <w:pStyle w:val="Tabletext"/>
            </w:pPr>
            <w:r w:rsidRPr="00450933">
              <w:t>9 200-9 900</w:t>
            </w:r>
          </w:p>
        </w:tc>
        <w:tc>
          <w:tcPr>
            <w:tcW w:w="3301" w:type="dxa"/>
          </w:tcPr>
          <w:p w14:paraId="4C30A19C" w14:textId="77777777" w:rsidR="009E77D8" w:rsidRPr="00450933" w:rsidRDefault="009E77D8" w:rsidP="008B6749">
            <w:pPr>
              <w:pStyle w:val="Tabletext"/>
              <w:rPr>
                <w:rPrChange w:id="1145" w:author="Chairman" w:date="2021-06-02T09:39:00Z">
                  <w:rPr>
                    <w:lang w:val="en-US"/>
                  </w:rPr>
                </w:rPrChange>
              </w:rPr>
            </w:pPr>
            <w:r w:rsidRPr="00450933">
              <w:rPr>
                <w:rPrChange w:id="1146" w:author="Chairman" w:date="2021-06-02T09:39:00Z">
                  <w:rPr>
                    <w:lang w:val="en-US"/>
                  </w:rPr>
                </w:rPrChange>
              </w:rPr>
              <w:t>9 0009 200; pulse-to-pulse agile over 16 frequencies predefined hopping</w:t>
            </w:r>
          </w:p>
        </w:tc>
        <w:tc>
          <w:tcPr>
            <w:tcW w:w="4170" w:type="dxa"/>
          </w:tcPr>
          <w:p w14:paraId="00B4BB43" w14:textId="77777777" w:rsidR="009E77D8" w:rsidRPr="00450933" w:rsidRDefault="009E77D8" w:rsidP="008B6749">
            <w:pPr>
              <w:pStyle w:val="Tabletext"/>
              <w:rPr>
                <w:rPrChange w:id="1147" w:author="Chairman" w:date="2021-06-02T09:39:00Z">
                  <w:rPr>
                    <w:lang w:val="en-US"/>
                  </w:rPr>
                </w:rPrChange>
              </w:rPr>
            </w:pPr>
            <w:r w:rsidRPr="00450933">
              <w:rPr>
                <w:rPrChange w:id="1148" w:author="Chairman" w:date="2021-06-02T09:39:00Z">
                  <w:rPr>
                    <w:lang w:val="en-US"/>
                  </w:rPr>
                </w:rPrChange>
              </w:rPr>
              <w:t>9 000-9 200; pulse-to-pulse agile</w:t>
            </w:r>
            <w:r w:rsidRPr="00450933">
              <w:rPr>
                <w:rPrChange w:id="1149" w:author="Chairman" w:date="2021-06-02T09:39:00Z">
                  <w:rPr>
                    <w:lang w:val="en-US"/>
                  </w:rPr>
                </w:rPrChange>
              </w:rPr>
              <w:br/>
              <w:t>over 4 frequencies predefined hopping</w:t>
            </w:r>
          </w:p>
        </w:tc>
      </w:tr>
      <w:tr w:rsidR="009E77D8" w:rsidRPr="00450933" w14:paraId="4ABF697F" w14:textId="77777777" w:rsidTr="008B6749">
        <w:trPr>
          <w:jc w:val="center"/>
        </w:trPr>
        <w:tc>
          <w:tcPr>
            <w:tcW w:w="2846" w:type="dxa"/>
          </w:tcPr>
          <w:p w14:paraId="52B20843" w14:textId="77777777" w:rsidR="009E77D8" w:rsidRPr="00450933" w:rsidRDefault="009E77D8" w:rsidP="008B6749">
            <w:pPr>
              <w:pStyle w:val="Tabletext"/>
            </w:pPr>
            <w:r w:rsidRPr="00450933">
              <w:t>Modulation</w:t>
            </w:r>
          </w:p>
        </w:tc>
        <w:tc>
          <w:tcPr>
            <w:tcW w:w="1023" w:type="dxa"/>
          </w:tcPr>
          <w:p w14:paraId="12F3DECD" w14:textId="77777777" w:rsidR="009E77D8" w:rsidRPr="00450933" w:rsidRDefault="009E77D8" w:rsidP="008B6749">
            <w:pPr>
              <w:pStyle w:val="Tabletext"/>
              <w:jc w:val="center"/>
            </w:pPr>
          </w:p>
        </w:tc>
        <w:tc>
          <w:tcPr>
            <w:tcW w:w="3119" w:type="dxa"/>
          </w:tcPr>
          <w:p w14:paraId="30B72236" w14:textId="77777777" w:rsidR="009E77D8" w:rsidRPr="00450933" w:rsidRDefault="009E77D8" w:rsidP="008B6749">
            <w:pPr>
              <w:pStyle w:val="Tabletext"/>
            </w:pPr>
            <w:r w:rsidRPr="00450933">
              <w:t>Adaptive Pulse, FM</w:t>
            </w:r>
          </w:p>
        </w:tc>
        <w:tc>
          <w:tcPr>
            <w:tcW w:w="3301" w:type="dxa"/>
          </w:tcPr>
          <w:p w14:paraId="7CA82CE2" w14:textId="77777777" w:rsidR="009E77D8" w:rsidRPr="00450933" w:rsidRDefault="009E77D8" w:rsidP="008B6749">
            <w:pPr>
              <w:pStyle w:val="Tabletext"/>
              <w:rPr>
                <w:rPrChange w:id="1150" w:author="Chairman" w:date="2021-06-02T09:39:00Z">
                  <w:rPr>
                    <w:lang w:val="en-US"/>
                  </w:rPr>
                </w:rPrChange>
              </w:rPr>
            </w:pPr>
            <w:r w:rsidRPr="00450933">
              <w:rPr>
                <w:rPrChange w:id="1151" w:author="Chairman" w:date="2021-06-02T09:39:00Z">
                  <w:rPr>
                    <w:lang w:val="en-US"/>
                  </w:rPr>
                </w:rPrChange>
              </w:rPr>
              <w:t>Plain and LFM pulse pairs</w:t>
            </w:r>
          </w:p>
        </w:tc>
        <w:tc>
          <w:tcPr>
            <w:tcW w:w="4170" w:type="dxa"/>
          </w:tcPr>
          <w:p w14:paraId="5ACECDF0" w14:textId="77777777" w:rsidR="009E77D8" w:rsidRPr="00450933" w:rsidRDefault="009E77D8" w:rsidP="008B6749">
            <w:pPr>
              <w:pStyle w:val="Tabletext"/>
              <w:rPr>
                <w:rPrChange w:id="1152" w:author="Chairman" w:date="2021-06-02T09:39:00Z">
                  <w:rPr>
                    <w:lang w:val="en-US"/>
                  </w:rPr>
                </w:rPrChange>
              </w:rPr>
            </w:pPr>
            <w:r w:rsidRPr="00450933">
              <w:rPr>
                <w:rPrChange w:id="1153" w:author="Chairman" w:date="2021-06-02T09:39:00Z">
                  <w:rPr>
                    <w:lang w:val="en-US"/>
                  </w:rPr>
                </w:rPrChange>
              </w:rPr>
              <w:t>Two LFM pulses define a pulse pair</w:t>
            </w:r>
          </w:p>
        </w:tc>
      </w:tr>
      <w:tr w:rsidR="009E77D8" w:rsidRPr="00450933" w14:paraId="5C5813AC" w14:textId="77777777" w:rsidTr="008B6749">
        <w:trPr>
          <w:jc w:val="center"/>
        </w:trPr>
        <w:tc>
          <w:tcPr>
            <w:tcW w:w="2846" w:type="dxa"/>
          </w:tcPr>
          <w:p w14:paraId="2C3F09E6" w14:textId="77777777" w:rsidR="009E77D8" w:rsidRPr="00450933" w:rsidRDefault="009E77D8" w:rsidP="008B6749">
            <w:pPr>
              <w:pStyle w:val="Tabletext"/>
            </w:pPr>
            <w:r w:rsidRPr="00450933">
              <w:t>Peak power into antenna</w:t>
            </w:r>
          </w:p>
        </w:tc>
        <w:tc>
          <w:tcPr>
            <w:tcW w:w="1023" w:type="dxa"/>
          </w:tcPr>
          <w:p w14:paraId="096B9174" w14:textId="77777777" w:rsidR="009E77D8" w:rsidRPr="00450933" w:rsidDel="00E4294F" w:rsidRDefault="009E77D8" w:rsidP="008B6749">
            <w:pPr>
              <w:pStyle w:val="Tabletext"/>
              <w:keepLines/>
              <w:tabs>
                <w:tab w:val="left" w:leader="dot" w:pos="7938"/>
                <w:tab w:val="center" w:pos="9526"/>
              </w:tabs>
              <w:ind w:left="567" w:hanging="567"/>
              <w:jc w:val="center"/>
            </w:pPr>
            <w:r w:rsidRPr="00450933">
              <w:t>W</w:t>
            </w:r>
          </w:p>
        </w:tc>
        <w:tc>
          <w:tcPr>
            <w:tcW w:w="3119" w:type="dxa"/>
          </w:tcPr>
          <w:p w14:paraId="7EB7BAE5" w14:textId="77777777" w:rsidR="009E77D8" w:rsidRPr="00450933" w:rsidRDefault="009E77D8" w:rsidP="008B6749">
            <w:pPr>
              <w:pStyle w:val="Tabletext"/>
            </w:pPr>
            <w:r w:rsidRPr="00450933">
              <w:t>30-10 000</w:t>
            </w:r>
          </w:p>
        </w:tc>
        <w:tc>
          <w:tcPr>
            <w:tcW w:w="3301" w:type="dxa"/>
          </w:tcPr>
          <w:p w14:paraId="6989E663" w14:textId="77777777" w:rsidR="009E77D8" w:rsidRPr="00450933" w:rsidRDefault="009E77D8" w:rsidP="008B6749">
            <w:pPr>
              <w:pStyle w:val="Tabletext"/>
            </w:pPr>
            <w:r w:rsidRPr="00450933">
              <w:t>170</w:t>
            </w:r>
          </w:p>
        </w:tc>
        <w:tc>
          <w:tcPr>
            <w:tcW w:w="4170" w:type="dxa"/>
          </w:tcPr>
          <w:p w14:paraId="6A586643" w14:textId="77777777" w:rsidR="009E77D8" w:rsidRPr="00450933" w:rsidRDefault="009E77D8" w:rsidP="008B6749">
            <w:pPr>
              <w:pStyle w:val="Tabletext"/>
            </w:pPr>
            <w:r w:rsidRPr="00450933">
              <w:t>50</w:t>
            </w:r>
          </w:p>
        </w:tc>
      </w:tr>
      <w:tr w:rsidR="009E77D8" w:rsidRPr="00450933" w14:paraId="03E422FD" w14:textId="77777777" w:rsidTr="008B6749">
        <w:trPr>
          <w:jc w:val="center"/>
        </w:trPr>
        <w:tc>
          <w:tcPr>
            <w:tcW w:w="2846" w:type="dxa"/>
          </w:tcPr>
          <w:p w14:paraId="39F78693" w14:textId="77777777" w:rsidR="009E77D8" w:rsidRPr="00450933" w:rsidRDefault="009E77D8" w:rsidP="008B6749">
            <w:pPr>
              <w:pStyle w:val="Tabletext"/>
              <w:rPr>
                <w:rPrChange w:id="1154" w:author="Chairman" w:date="2021-06-02T09:39:00Z">
                  <w:rPr>
                    <w:lang w:val="en-US"/>
                  </w:rPr>
                </w:rPrChange>
              </w:rPr>
            </w:pPr>
            <w:r w:rsidRPr="00450933">
              <w:rPr>
                <w:rPrChange w:id="1155" w:author="Chairman" w:date="2021-06-02T09:39:00Z">
                  <w:rPr>
                    <w:lang w:val="en-US"/>
                  </w:rPr>
                </w:rPrChange>
              </w:rPr>
              <w:t xml:space="preserve">Pulse width and pulse repetition rate </w:t>
            </w:r>
          </w:p>
        </w:tc>
        <w:tc>
          <w:tcPr>
            <w:tcW w:w="1023" w:type="dxa"/>
          </w:tcPr>
          <w:p w14:paraId="67F28E1E" w14:textId="77777777" w:rsidR="009E77D8" w:rsidRPr="00450933" w:rsidRDefault="009E77D8" w:rsidP="008B6749">
            <w:pPr>
              <w:pStyle w:val="Tabletext"/>
              <w:keepLines/>
              <w:tabs>
                <w:tab w:val="left" w:leader="dot" w:pos="7938"/>
                <w:tab w:val="center" w:pos="9526"/>
              </w:tabs>
              <w:jc w:val="center"/>
            </w:pPr>
            <w:r w:rsidRPr="00450933">
              <w:sym w:font="Symbol" w:char="F06D"/>
            </w:r>
            <w:r w:rsidRPr="00450933">
              <w:t>s</w:t>
            </w:r>
          </w:p>
          <w:p w14:paraId="5F42F122" w14:textId="77777777" w:rsidR="009E77D8" w:rsidRPr="00450933" w:rsidRDefault="009E77D8" w:rsidP="008B6749">
            <w:pPr>
              <w:pStyle w:val="Tabletext"/>
              <w:keepLines/>
              <w:tabs>
                <w:tab w:val="left" w:leader="dot" w:pos="7938"/>
                <w:tab w:val="center" w:pos="9526"/>
              </w:tabs>
              <w:jc w:val="center"/>
            </w:pPr>
            <w:r w:rsidRPr="00450933">
              <w:t>pps</w:t>
            </w:r>
          </w:p>
        </w:tc>
        <w:tc>
          <w:tcPr>
            <w:tcW w:w="3119" w:type="dxa"/>
          </w:tcPr>
          <w:p w14:paraId="26299632" w14:textId="77777777" w:rsidR="009E77D8" w:rsidRPr="00450933" w:rsidRDefault="009E77D8" w:rsidP="008B6749">
            <w:pPr>
              <w:pStyle w:val="Tabletext"/>
            </w:pPr>
            <w:r w:rsidRPr="00450933">
              <w:t>0.15-30 adaptive</w:t>
            </w:r>
          </w:p>
          <w:p w14:paraId="2473C4C6" w14:textId="77777777" w:rsidR="009E77D8" w:rsidRPr="00450933" w:rsidRDefault="009E77D8" w:rsidP="008B6749">
            <w:pPr>
              <w:pStyle w:val="Tabletext"/>
              <w:rPr>
                <w:rPrChange w:id="1156" w:author="Chairman" w:date="2021-06-02T09:39:00Z">
                  <w:rPr>
                    <w:lang w:val="en-US"/>
                  </w:rPr>
                </w:rPrChange>
              </w:rPr>
            </w:pPr>
            <w:r w:rsidRPr="00450933">
              <w:t>1 000-20 000 adaptive</w:t>
            </w:r>
          </w:p>
        </w:tc>
        <w:tc>
          <w:tcPr>
            <w:tcW w:w="3301" w:type="dxa"/>
          </w:tcPr>
          <w:p w14:paraId="085093C9" w14:textId="77777777" w:rsidR="009E77D8" w:rsidRPr="00450933" w:rsidRDefault="009E77D8" w:rsidP="008B6749">
            <w:pPr>
              <w:pStyle w:val="Tabletext"/>
            </w:pPr>
            <w:r w:rsidRPr="00450933">
              <w:rPr>
                <w:rPrChange w:id="1157" w:author="Chairman" w:date="2021-06-02T09:39:00Z">
                  <w:rPr>
                    <w:lang w:val="en-US"/>
                  </w:rPr>
                </w:rPrChange>
              </w:rPr>
              <w:t xml:space="preserve">0.040 and 4.0 (compressed to 0.040) </w:t>
            </w:r>
            <w:r w:rsidRPr="00450933">
              <w:rPr>
                <w:rPrChange w:id="1158" w:author="Chairman" w:date="2021-06-02T09:39:00Z">
                  <w:rPr>
                    <w:lang w:val="en-US"/>
                  </w:rPr>
                </w:rPrChange>
              </w:rPr>
              <w:br/>
              <w:t>16 384 each</w:t>
            </w:r>
          </w:p>
        </w:tc>
        <w:tc>
          <w:tcPr>
            <w:tcW w:w="4170" w:type="dxa"/>
          </w:tcPr>
          <w:p w14:paraId="16422DCF" w14:textId="77777777" w:rsidR="009E77D8" w:rsidRPr="00450933" w:rsidRDefault="009E77D8" w:rsidP="008B6749">
            <w:pPr>
              <w:pStyle w:val="Tabletext"/>
              <w:rPr>
                <w:rPrChange w:id="1159" w:author="Chairman" w:date="2021-06-02T09:39:00Z">
                  <w:rPr>
                    <w:lang w:val="en-US"/>
                  </w:rPr>
                </w:rPrChange>
              </w:rPr>
            </w:pPr>
            <w:r w:rsidRPr="00450933">
              <w:rPr>
                <w:rPrChange w:id="1160" w:author="Chairman" w:date="2021-06-02T09:39:00Z">
                  <w:rPr>
                    <w:lang w:val="en-US"/>
                  </w:rPr>
                </w:rPrChange>
              </w:rPr>
              <w:t>10.0 and 0.15 at 7 500 (both compressed to 0.040); system maximum average 15 000</w:t>
            </w:r>
          </w:p>
        </w:tc>
      </w:tr>
      <w:tr w:rsidR="009E77D8" w:rsidRPr="00450933" w14:paraId="760FB5D1" w14:textId="77777777" w:rsidTr="008B6749">
        <w:trPr>
          <w:jc w:val="center"/>
        </w:trPr>
        <w:tc>
          <w:tcPr>
            <w:tcW w:w="2846" w:type="dxa"/>
          </w:tcPr>
          <w:p w14:paraId="621EEDA5" w14:textId="77777777" w:rsidR="009E77D8" w:rsidRPr="00450933" w:rsidRDefault="009E77D8" w:rsidP="008B6749">
            <w:pPr>
              <w:pStyle w:val="Tabletext"/>
            </w:pPr>
            <w:r w:rsidRPr="00450933">
              <w:t>Maximum duty cycle</w:t>
            </w:r>
          </w:p>
        </w:tc>
        <w:tc>
          <w:tcPr>
            <w:tcW w:w="1023" w:type="dxa"/>
          </w:tcPr>
          <w:p w14:paraId="578FB373" w14:textId="77777777" w:rsidR="009E77D8" w:rsidRPr="00450933" w:rsidRDefault="009E77D8" w:rsidP="008B6749">
            <w:pPr>
              <w:pStyle w:val="Tabletext"/>
              <w:jc w:val="center"/>
            </w:pPr>
          </w:p>
        </w:tc>
        <w:tc>
          <w:tcPr>
            <w:tcW w:w="3119" w:type="dxa"/>
          </w:tcPr>
          <w:p w14:paraId="3EE41AD2" w14:textId="77777777" w:rsidR="009E77D8" w:rsidRPr="00450933" w:rsidRDefault="009E77D8" w:rsidP="008B6749">
            <w:pPr>
              <w:pStyle w:val="Tabletext"/>
              <w:rPr>
                <w:rPrChange w:id="1161" w:author="Chairman" w:date="2021-06-02T09:39:00Z">
                  <w:rPr>
                    <w:lang w:val="en-US"/>
                  </w:rPr>
                </w:rPrChange>
              </w:rPr>
            </w:pPr>
            <w:r w:rsidRPr="00450933">
              <w:t>0.60 (pulse) 1 (FM)</w:t>
            </w:r>
          </w:p>
        </w:tc>
        <w:tc>
          <w:tcPr>
            <w:tcW w:w="3301" w:type="dxa"/>
          </w:tcPr>
          <w:p w14:paraId="4FE5AE2C" w14:textId="77777777" w:rsidR="009E77D8" w:rsidRPr="00450933" w:rsidRDefault="009E77D8" w:rsidP="008B6749">
            <w:pPr>
              <w:pStyle w:val="Tabletext"/>
            </w:pPr>
            <w:r w:rsidRPr="00450933">
              <w:rPr>
                <w:rPrChange w:id="1162" w:author="Chairman" w:date="2021-06-02T09:39:00Z">
                  <w:rPr>
                    <w:lang w:val="en-US"/>
                  </w:rPr>
                </w:rPrChange>
              </w:rPr>
              <w:t>0.07</w:t>
            </w:r>
          </w:p>
        </w:tc>
        <w:tc>
          <w:tcPr>
            <w:tcW w:w="4170" w:type="dxa"/>
          </w:tcPr>
          <w:p w14:paraId="3957BD8E" w14:textId="77777777" w:rsidR="009E77D8" w:rsidRPr="00450933" w:rsidRDefault="009E77D8" w:rsidP="008B6749">
            <w:pPr>
              <w:pStyle w:val="Tabletext"/>
            </w:pPr>
            <w:r w:rsidRPr="00450933">
              <w:rPr>
                <w:rPrChange w:id="1163" w:author="Chairman" w:date="2021-06-02T09:39:00Z">
                  <w:rPr>
                    <w:lang w:val="en-US"/>
                  </w:rPr>
                </w:rPrChange>
              </w:rPr>
              <w:t>0.15</w:t>
            </w:r>
          </w:p>
        </w:tc>
      </w:tr>
      <w:tr w:rsidR="009E77D8" w:rsidRPr="00450933" w14:paraId="62F3F0BA" w14:textId="77777777" w:rsidTr="008B6749">
        <w:trPr>
          <w:jc w:val="center"/>
        </w:trPr>
        <w:tc>
          <w:tcPr>
            <w:tcW w:w="2846" w:type="dxa"/>
          </w:tcPr>
          <w:p w14:paraId="53BF0CD5" w14:textId="77777777" w:rsidR="009E77D8" w:rsidRPr="00450933" w:rsidRDefault="009E77D8" w:rsidP="008B6749">
            <w:pPr>
              <w:pStyle w:val="Tabletext"/>
            </w:pPr>
            <w:r w:rsidRPr="00450933">
              <w:t xml:space="preserve">Pulse rise/fall time </w:t>
            </w:r>
          </w:p>
        </w:tc>
        <w:tc>
          <w:tcPr>
            <w:tcW w:w="1023" w:type="dxa"/>
          </w:tcPr>
          <w:p w14:paraId="635C3599" w14:textId="77777777" w:rsidR="009E77D8" w:rsidRPr="00450933" w:rsidRDefault="009E77D8" w:rsidP="008B6749">
            <w:pPr>
              <w:pStyle w:val="Tabletext"/>
              <w:keepLines/>
              <w:tabs>
                <w:tab w:val="left" w:leader="dot" w:pos="7938"/>
                <w:tab w:val="center" w:pos="9526"/>
              </w:tabs>
              <w:ind w:left="567" w:hanging="567"/>
              <w:jc w:val="center"/>
            </w:pPr>
            <w:r w:rsidRPr="00450933">
              <w:sym w:font="Symbol" w:char="F06D"/>
            </w:r>
            <w:r w:rsidRPr="00450933">
              <w:t>s</w:t>
            </w:r>
          </w:p>
        </w:tc>
        <w:tc>
          <w:tcPr>
            <w:tcW w:w="3119" w:type="dxa"/>
          </w:tcPr>
          <w:p w14:paraId="63810FD6" w14:textId="77777777" w:rsidR="009E77D8" w:rsidRPr="00450933" w:rsidRDefault="009E77D8" w:rsidP="008B6749">
            <w:pPr>
              <w:pStyle w:val="Tabletext"/>
              <w:rPr>
                <w:rPrChange w:id="1164" w:author="Chairman" w:date="2021-06-02T09:39:00Z">
                  <w:rPr>
                    <w:lang w:val="en-US"/>
                  </w:rPr>
                </w:rPrChange>
              </w:rPr>
            </w:pPr>
            <w:r w:rsidRPr="00450933">
              <w:t>Not specified</w:t>
            </w:r>
          </w:p>
        </w:tc>
        <w:tc>
          <w:tcPr>
            <w:tcW w:w="3301" w:type="dxa"/>
          </w:tcPr>
          <w:p w14:paraId="69497C1A" w14:textId="77777777" w:rsidR="009E77D8" w:rsidRPr="00450933" w:rsidRDefault="009E77D8" w:rsidP="008B6749">
            <w:pPr>
              <w:pStyle w:val="Tabletext"/>
              <w:rPr>
                <w:rPrChange w:id="1165" w:author="Chairman" w:date="2021-06-02T09:39:00Z">
                  <w:rPr>
                    <w:lang w:val="en-US"/>
                  </w:rPr>
                </w:rPrChange>
              </w:rPr>
            </w:pPr>
            <w:r w:rsidRPr="00450933">
              <w:rPr>
                <w:rPrChange w:id="1166" w:author="Chairman" w:date="2021-06-02T09:39:00Z">
                  <w:rPr>
                    <w:lang w:val="en-US"/>
                  </w:rPr>
                </w:rPrChange>
              </w:rPr>
              <w:t>Short pulse: 0.016/0.023</w:t>
            </w:r>
          </w:p>
          <w:p w14:paraId="432AD8D9" w14:textId="77777777" w:rsidR="009E77D8" w:rsidRPr="00450933" w:rsidRDefault="009E77D8" w:rsidP="008B6749">
            <w:pPr>
              <w:pStyle w:val="Tabletext"/>
            </w:pPr>
            <w:r w:rsidRPr="00450933">
              <w:rPr>
                <w:rPrChange w:id="1167" w:author="Chairman" w:date="2021-06-02T09:39:00Z">
                  <w:rPr>
                    <w:lang w:val="en-US"/>
                  </w:rPr>
                </w:rPrChange>
              </w:rPr>
              <w:t>Long pulse: 0.038/0.056</w:t>
            </w:r>
          </w:p>
        </w:tc>
        <w:tc>
          <w:tcPr>
            <w:tcW w:w="4170" w:type="dxa"/>
          </w:tcPr>
          <w:p w14:paraId="5DCDC9C8" w14:textId="77777777" w:rsidR="009E77D8" w:rsidRPr="00450933" w:rsidRDefault="009E77D8" w:rsidP="008B6749">
            <w:pPr>
              <w:pStyle w:val="Tabletext"/>
              <w:rPr>
                <w:rPrChange w:id="1168" w:author="Chairman" w:date="2021-06-02T09:39:00Z">
                  <w:rPr>
                    <w:lang w:val="en-US"/>
                  </w:rPr>
                </w:rPrChange>
              </w:rPr>
            </w:pPr>
            <w:r w:rsidRPr="00450933">
              <w:rPr>
                <w:rPrChange w:id="1169" w:author="Chairman" w:date="2021-06-02T09:39:00Z">
                  <w:rPr>
                    <w:lang w:val="en-US"/>
                  </w:rPr>
                </w:rPrChange>
              </w:rPr>
              <w:t>Short pulse: 0.020/0.020</w:t>
            </w:r>
          </w:p>
          <w:p w14:paraId="3AC2EC67" w14:textId="77777777" w:rsidR="009E77D8" w:rsidRPr="00450933" w:rsidRDefault="009E77D8" w:rsidP="008B6749">
            <w:pPr>
              <w:pStyle w:val="Tabletext"/>
            </w:pPr>
            <w:r w:rsidRPr="00450933">
              <w:rPr>
                <w:rPrChange w:id="1170" w:author="Chairman" w:date="2021-06-02T09:39:00Z">
                  <w:rPr>
                    <w:lang w:val="en-US"/>
                  </w:rPr>
                </w:rPrChange>
              </w:rPr>
              <w:t>Long pulse: 0.020/0.020</w:t>
            </w:r>
          </w:p>
        </w:tc>
      </w:tr>
      <w:tr w:rsidR="009E77D8" w:rsidRPr="00450933" w14:paraId="3101815F" w14:textId="77777777" w:rsidTr="008B6749">
        <w:trPr>
          <w:jc w:val="center"/>
        </w:trPr>
        <w:tc>
          <w:tcPr>
            <w:tcW w:w="2846" w:type="dxa"/>
          </w:tcPr>
          <w:p w14:paraId="4366EA15" w14:textId="77777777" w:rsidR="009E77D8" w:rsidRPr="00450933" w:rsidRDefault="009E77D8" w:rsidP="008B6749">
            <w:pPr>
              <w:pStyle w:val="Tabletext"/>
            </w:pPr>
            <w:r w:rsidRPr="00450933">
              <w:t>Output device</w:t>
            </w:r>
          </w:p>
        </w:tc>
        <w:tc>
          <w:tcPr>
            <w:tcW w:w="1023" w:type="dxa"/>
          </w:tcPr>
          <w:p w14:paraId="5E2F11A7" w14:textId="77777777" w:rsidR="009E77D8" w:rsidRPr="00450933" w:rsidRDefault="009E77D8" w:rsidP="008B6749">
            <w:pPr>
              <w:pStyle w:val="Tabletext"/>
              <w:jc w:val="center"/>
              <w:rPr>
                <w:rPrChange w:id="1171" w:author="Chairman" w:date="2021-06-02T09:39:00Z">
                  <w:rPr>
                    <w:lang w:val="en-US"/>
                  </w:rPr>
                </w:rPrChange>
              </w:rPr>
            </w:pPr>
          </w:p>
        </w:tc>
        <w:tc>
          <w:tcPr>
            <w:tcW w:w="3119" w:type="dxa"/>
          </w:tcPr>
          <w:p w14:paraId="4EC50E55" w14:textId="77777777" w:rsidR="009E77D8" w:rsidRPr="00450933" w:rsidRDefault="009E77D8" w:rsidP="008B6749">
            <w:pPr>
              <w:pStyle w:val="Tabletext"/>
              <w:rPr>
                <w:rPrChange w:id="1172" w:author="Chairman" w:date="2021-06-02T09:39:00Z">
                  <w:rPr>
                    <w:lang w:val="en-US"/>
                  </w:rPr>
                </w:rPrChange>
              </w:rPr>
            </w:pPr>
            <w:r w:rsidRPr="00450933">
              <w:rPr>
                <w:rPrChange w:id="1173" w:author="Chairman" w:date="2021-06-02T09:39:00Z">
                  <w:rPr>
                    <w:lang w:val="en-US"/>
                  </w:rPr>
                </w:rPrChange>
              </w:rPr>
              <w:t>Solid state</w:t>
            </w:r>
          </w:p>
        </w:tc>
        <w:tc>
          <w:tcPr>
            <w:tcW w:w="3301" w:type="dxa"/>
          </w:tcPr>
          <w:p w14:paraId="78C3A479" w14:textId="77777777" w:rsidR="009E77D8" w:rsidRPr="00450933" w:rsidRDefault="009E77D8" w:rsidP="008B6749">
            <w:pPr>
              <w:pStyle w:val="Tabletext"/>
            </w:pPr>
            <w:r w:rsidRPr="00450933">
              <w:rPr>
                <w:rPrChange w:id="1174" w:author="Chairman" w:date="2021-06-02T09:39:00Z">
                  <w:rPr>
                    <w:lang w:val="en-US"/>
                  </w:rPr>
                </w:rPrChange>
              </w:rPr>
              <w:t>Solid state</w:t>
            </w:r>
          </w:p>
        </w:tc>
        <w:tc>
          <w:tcPr>
            <w:tcW w:w="4170" w:type="dxa"/>
          </w:tcPr>
          <w:p w14:paraId="0489AEBF" w14:textId="77777777" w:rsidR="009E77D8" w:rsidRPr="00450933" w:rsidRDefault="009E77D8" w:rsidP="008B6749">
            <w:pPr>
              <w:pStyle w:val="Tabletext"/>
            </w:pPr>
            <w:r w:rsidRPr="00450933">
              <w:rPr>
                <w:rPrChange w:id="1175" w:author="Chairman" w:date="2021-06-02T09:39:00Z">
                  <w:rPr>
                    <w:lang w:val="en-US"/>
                  </w:rPr>
                </w:rPrChange>
              </w:rPr>
              <w:t>Solid state</w:t>
            </w:r>
          </w:p>
        </w:tc>
      </w:tr>
      <w:tr w:rsidR="009E77D8" w:rsidRPr="00450933" w14:paraId="56E2E688" w14:textId="77777777" w:rsidTr="008B6749">
        <w:trPr>
          <w:jc w:val="center"/>
        </w:trPr>
        <w:tc>
          <w:tcPr>
            <w:tcW w:w="2846" w:type="dxa"/>
          </w:tcPr>
          <w:p w14:paraId="21CCE4E4" w14:textId="77777777" w:rsidR="009E77D8" w:rsidRPr="00450933" w:rsidRDefault="009E77D8" w:rsidP="008B6749">
            <w:pPr>
              <w:pStyle w:val="Tabletext"/>
            </w:pPr>
            <w:r w:rsidRPr="00450933">
              <w:t>Antenna pattern type</w:t>
            </w:r>
          </w:p>
        </w:tc>
        <w:tc>
          <w:tcPr>
            <w:tcW w:w="1023" w:type="dxa"/>
          </w:tcPr>
          <w:p w14:paraId="4C75CE54" w14:textId="77777777" w:rsidR="009E77D8" w:rsidRPr="00450933" w:rsidRDefault="009E77D8" w:rsidP="008B6749">
            <w:pPr>
              <w:pStyle w:val="Tabletext"/>
              <w:jc w:val="center"/>
            </w:pPr>
          </w:p>
        </w:tc>
        <w:tc>
          <w:tcPr>
            <w:tcW w:w="3119" w:type="dxa"/>
          </w:tcPr>
          <w:p w14:paraId="5E793BA3" w14:textId="77777777" w:rsidR="009E77D8" w:rsidRPr="00450933" w:rsidRDefault="009E77D8" w:rsidP="008B6749">
            <w:pPr>
              <w:pStyle w:val="Tabletext"/>
              <w:rPr>
                <w:rPrChange w:id="1176" w:author="Chairman" w:date="2021-06-02T09:39:00Z">
                  <w:rPr>
                    <w:lang w:val="en-US"/>
                  </w:rPr>
                </w:rPrChange>
              </w:rPr>
            </w:pPr>
            <w:r w:rsidRPr="00450933">
              <w:t>Digital beamforming</w:t>
            </w:r>
          </w:p>
        </w:tc>
        <w:tc>
          <w:tcPr>
            <w:tcW w:w="3301" w:type="dxa"/>
          </w:tcPr>
          <w:p w14:paraId="6BF1D539" w14:textId="77777777" w:rsidR="009E77D8" w:rsidRPr="00450933" w:rsidRDefault="009E77D8" w:rsidP="008B6749">
            <w:pPr>
              <w:pStyle w:val="Tabletext"/>
            </w:pPr>
            <w:r w:rsidRPr="00450933">
              <w:rPr>
                <w:rPrChange w:id="1177" w:author="Chairman" w:date="2021-06-02T09:39:00Z">
                  <w:rPr>
                    <w:lang w:val="en-US"/>
                  </w:rPr>
                </w:rPrChange>
              </w:rPr>
              <w:t>Inverse csc</w:t>
            </w:r>
            <w:r w:rsidRPr="00450933">
              <w:rPr>
                <w:vertAlign w:val="superscript"/>
                <w:rPrChange w:id="1178" w:author="Chairman" w:date="2021-06-02T09:39:00Z">
                  <w:rPr>
                    <w:vertAlign w:val="superscript"/>
                    <w:lang w:val="en-US"/>
                  </w:rPr>
                </w:rPrChange>
              </w:rPr>
              <w:t>2</w:t>
            </w:r>
          </w:p>
        </w:tc>
        <w:tc>
          <w:tcPr>
            <w:tcW w:w="4170" w:type="dxa"/>
          </w:tcPr>
          <w:p w14:paraId="378DD2F6" w14:textId="77777777" w:rsidR="009E77D8" w:rsidRPr="00450933" w:rsidRDefault="009E77D8" w:rsidP="008B6749">
            <w:pPr>
              <w:pStyle w:val="Tabletext"/>
            </w:pPr>
            <w:r w:rsidRPr="00450933">
              <w:rPr>
                <w:rPrChange w:id="1179" w:author="Chairman" w:date="2021-06-02T09:39:00Z">
                  <w:rPr>
                    <w:lang w:val="en-US"/>
                  </w:rPr>
                </w:rPrChange>
              </w:rPr>
              <w:t>Inverse csc</w:t>
            </w:r>
            <w:r w:rsidRPr="00450933">
              <w:rPr>
                <w:vertAlign w:val="superscript"/>
                <w:rPrChange w:id="1180" w:author="Chairman" w:date="2021-06-02T09:39:00Z">
                  <w:rPr>
                    <w:vertAlign w:val="superscript"/>
                    <w:lang w:val="en-US"/>
                  </w:rPr>
                </w:rPrChange>
              </w:rPr>
              <w:t>2</w:t>
            </w:r>
          </w:p>
        </w:tc>
      </w:tr>
      <w:tr w:rsidR="009E77D8" w:rsidRPr="00450933" w14:paraId="4CA6FF6F" w14:textId="77777777" w:rsidTr="008B6749">
        <w:trPr>
          <w:jc w:val="center"/>
        </w:trPr>
        <w:tc>
          <w:tcPr>
            <w:tcW w:w="2846" w:type="dxa"/>
          </w:tcPr>
          <w:p w14:paraId="59B2CDF7" w14:textId="77777777" w:rsidR="009E77D8" w:rsidRPr="00450933" w:rsidRDefault="009E77D8" w:rsidP="008B6749">
            <w:pPr>
              <w:pStyle w:val="Tabletext"/>
            </w:pPr>
            <w:r w:rsidRPr="00450933">
              <w:t>Antenna type</w:t>
            </w:r>
          </w:p>
        </w:tc>
        <w:tc>
          <w:tcPr>
            <w:tcW w:w="1023" w:type="dxa"/>
          </w:tcPr>
          <w:p w14:paraId="3B945F69" w14:textId="77777777" w:rsidR="009E77D8" w:rsidRPr="00450933" w:rsidRDefault="009E77D8" w:rsidP="008B6749">
            <w:pPr>
              <w:pStyle w:val="Tabletext"/>
              <w:jc w:val="center"/>
            </w:pPr>
          </w:p>
        </w:tc>
        <w:tc>
          <w:tcPr>
            <w:tcW w:w="3119" w:type="dxa"/>
          </w:tcPr>
          <w:p w14:paraId="461D2173" w14:textId="77777777" w:rsidR="009E77D8" w:rsidRPr="00450933" w:rsidRDefault="009E77D8" w:rsidP="008B6749">
            <w:pPr>
              <w:pStyle w:val="Tabletext"/>
            </w:pPr>
            <w:r w:rsidRPr="00450933">
              <w:t>Active planar array</w:t>
            </w:r>
          </w:p>
        </w:tc>
        <w:tc>
          <w:tcPr>
            <w:tcW w:w="3301" w:type="dxa"/>
          </w:tcPr>
          <w:p w14:paraId="66991E9A" w14:textId="77777777" w:rsidR="009E77D8" w:rsidRPr="00450933" w:rsidRDefault="009E77D8" w:rsidP="008B6749">
            <w:pPr>
              <w:pStyle w:val="Tabletext"/>
            </w:pPr>
            <w:r w:rsidRPr="00450933">
              <w:t>Passive array</w:t>
            </w:r>
          </w:p>
        </w:tc>
        <w:tc>
          <w:tcPr>
            <w:tcW w:w="4170" w:type="dxa"/>
          </w:tcPr>
          <w:p w14:paraId="1B37F461" w14:textId="77777777" w:rsidR="009E77D8" w:rsidRPr="00450933" w:rsidRDefault="009E77D8" w:rsidP="008B6749">
            <w:pPr>
              <w:pStyle w:val="Tabletext"/>
            </w:pPr>
            <w:r w:rsidRPr="00450933">
              <w:t>Slotted waveguide</w:t>
            </w:r>
          </w:p>
        </w:tc>
      </w:tr>
      <w:tr w:rsidR="009E77D8" w:rsidRPr="00450933" w14:paraId="71026971" w14:textId="77777777" w:rsidTr="008B6749">
        <w:trPr>
          <w:jc w:val="center"/>
        </w:trPr>
        <w:tc>
          <w:tcPr>
            <w:tcW w:w="2846" w:type="dxa"/>
          </w:tcPr>
          <w:p w14:paraId="3DA22921" w14:textId="77777777" w:rsidR="009E77D8" w:rsidRPr="00450933" w:rsidRDefault="009E77D8" w:rsidP="008B6749">
            <w:pPr>
              <w:pStyle w:val="Tabletext"/>
            </w:pPr>
            <w:r w:rsidRPr="00450933">
              <w:t>Antenna polarization</w:t>
            </w:r>
          </w:p>
        </w:tc>
        <w:tc>
          <w:tcPr>
            <w:tcW w:w="1023" w:type="dxa"/>
          </w:tcPr>
          <w:p w14:paraId="1110AEBC" w14:textId="77777777" w:rsidR="009E77D8" w:rsidRPr="00450933" w:rsidRDefault="009E77D8" w:rsidP="008B6749">
            <w:pPr>
              <w:pStyle w:val="Tabletext"/>
              <w:jc w:val="center"/>
            </w:pPr>
          </w:p>
        </w:tc>
        <w:tc>
          <w:tcPr>
            <w:tcW w:w="3119" w:type="dxa"/>
          </w:tcPr>
          <w:p w14:paraId="480C0A4F" w14:textId="77777777" w:rsidR="009E77D8" w:rsidRPr="00450933" w:rsidRDefault="009E77D8" w:rsidP="008B6749">
            <w:pPr>
              <w:pStyle w:val="Tabletext"/>
            </w:pPr>
            <w:r w:rsidRPr="00450933">
              <w:t>Linear/circular</w:t>
            </w:r>
          </w:p>
        </w:tc>
        <w:tc>
          <w:tcPr>
            <w:tcW w:w="3301" w:type="dxa"/>
          </w:tcPr>
          <w:p w14:paraId="10F45264" w14:textId="77777777" w:rsidR="009E77D8" w:rsidRPr="00450933" w:rsidRDefault="009E77D8" w:rsidP="008B6749">
            <w:pPr>
              <w:pStyle w:val="Tabletext"/>
            </w:pPr>
            <w:r w:rsidRPr="00450933">
              <w:t>Right hand circular</w:t>
            </w:r>
          </w:p>
        </w:tc>
        <w:tc>
          <w:tcPr>
            <w:tcW w:w="4170" w:type="dxa"/>
          </w:tcPr>
          <w:p w14:paraId="08098A11" w14:textId="77777777" w:rsidR="009E77D8" w:rsidRPr="00450933" w:rsidRDefault="009E77D8" w:rsidP="008B6749">
            <w:pPr>
              <w:pStyle w:val="Tabletext"/>
            </w:pPr>
            <w:r w:rsidRPr="00450933">
              <w:t>Right-hand circular</w:t>
            </w:r>
          </w:p>
        </w:tc>
      </w:tr>
      <w:tr w:rsidR="009E77D8" w:rsidRPr="00450933" w14:paraId="01D9005C" w14:textId="77777777" w:rsidTr="008B6749">
        <w:trPr>
          <w:jc w:val="center"/>
        </w:trPr>
        <w:tc>
          <w:tcPr>
            <w:tcW w:w="2846" w:type="dxa"/>
          </w:tcPr>
          <w:p w14:paraId="049407E5" w14:textId="77777777" w:rsidR="009E77D8" w:rsidRPr="00450933" w:rsidRDefault="009E77D8" w:rsidP="008B6749">
            <w:pPr>
              <w:pStyle w:val="Tabletext"/>
            </w:pPr>
            <w:r w:rsidRPr="00450933">
              <w:t xml:space="preserve">Antenna main beam gain </w:t>
            </w:r>
          </w:p>
        </w:tc>
        <w:tc>
          <w:tcPr>
            <w:tcW w:w="1023" w:type="dxa"/>
          </w:tcPr>
          <w:p w14:paraId="3DFF88C6" w14:textId="77777777" w:rsidR="009E77D8" w:rsidRPr="00450933" w:rsidRDefault="009E77D8" w:rsidP="008B6749">
            <w:pPr>
              <w:pStyle w:val="Tabletext"/>
              <w:keepLines/>
              <w:tabs>
                <w:tab w:val="left" w:leader="dot" w:pos="7938"/>
                <w:tab w:val="center" w:pos="9526"/>
              </w:tabs>
              <w:ind w:left="567" w:hanging="567"/>
              <w:jc w:val="center"/>
            </w:pPr>
            <w:r w:rsidRPr="00450933">
              <w:t>dBi</w:t>
            </w:r>
          </w:p>
        </w:tc>
        <w:tc>
          <w:tcPr>
            <w:tcW w:w="3119" w:type="dxa"/>
          </w:tcPr>
          <w:p w14:paraId="0F2EF0B2" w14:textId="77777777" w:rsidR="009E77D8" w:rsidRPr="00450933" w:rsidRDefault="009E77D8" w:rsidP="008B6749">
            <w:pPr>
              <w:pStyle w:val="Tabletext"/>
            </w:pPr>
            <w:r w:rsidRPr="00450933">
              <w:t>36-42</w:t>
            </w:r>
          </w:p>
        </w:tc>
        <w:tc>
          <w:tcPr>
            <w:tcW w:w="3301" w:type="dxa"/>
          </w:tcPr>
          <w:p w14:paraId="16D48B33" w14:textId="77777777" w:rsidR="009E77D8" w:rsidRPr="00450933" w:rsidRDefault="009E77D8" w:rsidP="008B6749">
            <w:pPr>
              <w:pStyle w:val="Tabletext"/>
            </w:pPr>
            <w:r w:rsidRPr="00450933">
              <w:t>37.6</w:t>
            </w:r>
          </w:p>
        </w:tc>
        <w:tc>
          <w:tcPr>
            <w:tcW w:w="4170" w:type="dxa"/>
          </w:tcPr>
          <w:p w14:paraId="72ECCF48" w14:textId="77777777" w:rsidR="009E77D8" w:rsidRPr="00450933" w:rsidRDefault="009E77D8" w:rsidP="008B6749">
            <w:pPr>
              <w:pStyle w:val="Tabletext"/>
            </w:pPr>
            <w:r w:rsidRPr="00450933">
              <w:rPr>
                <w:rPrChange w:id="1181" w:author="Chairman" w:date="2021-06-02T09:39:00Z">
                  <w:rPr>
                    <w:lang w:val="en-US"/>
                  </w:rPr>
                </w:rPrChange>
              </w:rPr>
              <w:t>37.6</w:t>
            </w:r>
          </w:p>
        </w:tc>
      </w:tr>
      <w:tr w:rsidR="009E77D8" w:rsidRPr="00450933" w14:paraId="0FFA1C8F" w14:textId="77777777" w:rsidTr="008B6749">
        <w:trPr>
          <w:jc w:val="center"/>
        </w:trPr>
        <w:tc>
          <w:tcPr>
            <w:tcW w:w="2846" w:type="dxa"/>
          </w:tcPr>
          <w:p w14:paraId="7CEF7EFE" w14:textId="77777777" w:rsidR="009E77D8" w:rsidRPr="00450933" w:rsidRDefault="009E77D8" w:rsidP="008B6749">
            <w:pPr>
              <w:pStyle w:val="Tabletext"/>
            </w:pPr>
            <w:r w:rsidRPr="00450933">
              <w:t xml:space="preserve">Antenna elevation beamwidth </w:t>
            </w:r>
          </w:p>
        </w:tc>
        <w:tc>
          <w:tcPr>
            <w:tcW w:w="1023" w:type="dxa"/>
          </w:tcPr>
          <w:p w14:paraId="0AE7D19C" w14:textId="77777777" w:rsidR="009E77D8" w:rsidRPr="00450933" w:rsidRDefault="009E77D8" w:rsidP="008B6749">
            <w:pPr>
              <w:pStyle w:val="Tabletext"/>
              <w:keepLines/>
              <w:tabs>
                <w:tab w:val="left" w:leader="dot" w:pos="7938"/>
                <w:tab w:val="center" w:pos="9526"/>
              </w:tabs>
              <w:ind w:left="567" w:hanging="567"/>
              <w:jc w:val="center"/>
            </w:pPr>
            <w:r w:rsidRPr="00450933">
              <w:t>degrees</w:t>
            </w:r>
          </w:p>
        </w:tc>
        <w:tc>
          <w:tcPr>
            <w:tcW w:w="3119" w:type="dxa"/>
          </w:tcPr>
          <w:p w14:paraId="7A611779" w14:textId="77777777" w:rsidR="009E77D8" w:rsidRPr="00450933" w:rsidRDefault="009E77D8" w:rsidP="008B6749">
            <w:pPr>
              <w:pStyle w:val="Tabletext"/>
            </w:pPr>
            <w:r w:rsidRPr="00450933">
              <w:t>4 @ 36 dBi</w:t>
            </w:r>
          </w:p>
          <w:p w14:paraId="79CE79EF" w14:textId="77777777" w:rsidR="009E77D8" w:rsidRPr="00450933" w:rsidRDefault="009E77D8" w:rsidP="008B6749">
            <w:pPr>
              <w:pStyle w:val="Tabletext"/>
              <w:rPr>
                <w:rPrChange w:id="1182" w:author="Chairman" w:date="2021-06-02T09:39:00Z">
                  <w:rPr>
                    <w:lang w:val="en-US"/>
                  </w:rPr>
                </w:rPrChange>
              </w:rPr>
            </w:pPr>
            <w:r w:rsidRPr="00450933">
              <w:t>2 @ 42 dBi</w:t>
            </w:r>
          </w:p>
        </w:tc>
        <w:tc>
          <w:tcPr>
            <w:tcW w:w="3301" w:type="dxa"/>
          </w:tcPr>
          <w:p w14:paraId="0128C522" w14:textId="77777777" w:rsidR="009E77D8" w:rsidRPr="00450933" w:rsidRDefault="009E77D8" w:rsidP="008B6749">
            <w:pPr>
              <w:pStyle w:val="Tabletext"/>
            </w:pPr>
            <w:r w:rsidRPr="00450933">
              <w:rPr>
                <w:rPrChange w:id="1183" w:author="Chairman" w:date="2021-06-02T09:39:00Z">
                  <w:rPr>
                    <w:lang w:val="en-US"/>
                  </w:rPr>
                </w:rPrChange>
              </w:rPr>
              <w:t>9.91</w:t>
            </w:r>
          </w:p>
        </w:tc>
        <w:tc>
          <w:tcPr>
            <w:tcW w:w="4170" w:type="dxa"/>
          </w:tcPr>
          <w:p w14:paraId="141F4DD8" w14:textId="77777777" w:rsidR="009E77D8" w:rsidRPr="00450933" w:rsidRDefault="009E77D8" w:rsidP="008B6749">
            <w:pPr>
              <w:pStyle w:val="Tabletext"/>
            </w:pPr>
            <w:r w:rsidRPr="00450933">
              <w:rPr>
                <w:rPrChange w:id="1184" w:author="Chairman" w:date="2021-06-02T09:39:00Z">
                  <w:rPr>
                    <w:lang w:val="en-US"/>
                  </w:rPr>
                </w:rPrChange>
              </w:rPr>
              <w:t>9.91</w:t>
            </w:r>
          </w:p>
        </w:tc>
      </w:tr>
      <w:tr w:rsidR="009E77D8" w:rsidRPr="00450933" w14:paraId="459B2E31" w14:textId="77777777" w:rsidTr="008B6749">
        <w:trPr>
          <w:jc w:val="center"/>
        </w:trPr>
        <w:tc>
          <w:tcPr>
            <w:tcW w:w="2846" w:type="dxa"/>
          </w:tcPr>
          <w:p w14:paraId="092644B3" w14:textId="77777777" w:rsidR="009E77D8" w:rsidRPr="00450933" w:rsidRDefault="009E77D8" w:rsidP="008B6749">
            <w:pPr>
              <w:pStyle w:val="Tabletext"/>
            </w:pPr>
            <w:r w:rsidRPr="00450933">
              <w:t xml:space="preserve">Antenna azimuthal beamwidth </w:t>
            </w:r>
          </w:p>
        </w:tc>
        <w:tc>
          <w:tcPr>
            <w:tcW w:w="1023" w:type="dxa"/>
          </w:tcPr>
          <w:p w14:paraId="1C263F57" w14:textId="77777777" w:rsidR="009E77D8" w:rsidRPr="00450933" w:rsidRDefault="009E77D8" w:rsidP="008B6749">
            <w:pPr>
              <w:pStyle w:val="Tabletext"/>
              <w:keepLines/>
              <w:tabs>
                <w:tab w:val="left" w:leader="dot" w:pos="7938"/>
                <w:tab w:val="center" w:pos="9526"/>
              </w:tabs>
              <w:ind w:left="567" w:hanging="567"/>
              <w:jc w:val="center"/>
            </w:pPr>
            <w:r w:rsidRPr="00450933">
              <w:t>degrees</w:t>
            </w:r>
          </w:p>
        </w:tc>
        <w:tc>
          <w:tcPr>
            <w:tcW w:w="3119" w:type="dxa"/>
          </w:tcPr>
          <w:p w14:paraId="0258A033" w14:textId="77777777" w:rsidR="009E77D8" w:rsidRPr="00450933" w:rsidRDefault="009E77D8" w:rsidP="008B6749">
            <w:pPr>
              <w:pStyle w:val="Tabletext"/>
            </w:pPr>
            <w:r w:rsidRPr="00450933">
              <w:t>2.5 @ 36 dBi</w:t>
            </w:r>
          </w:p>
          <w:p w14:paraId="1D06671C" w14:textId="77777777" w:rsidR="009E77D8" w:rsidRPr="00450933" w:rsidRDefault="009E77D8" w:rsidP="008B6749">
            <w:pPr>
              <w:pStyle w:val="Tabletext"/>
            </w:pPr>
            <w:r w:rsidRPr="00450933">
              <w:t>1.3 @ 42 dBi</w:t>
            </w:r>
          </w:p>
        </w:tc>
        <w:tc>
          <w:tcPr>
            <w:tcW w:w="3301" w:type="dxa"/>
          </w:tcPr>
          <w:p w14:paraId="19AE5D34" w14:textId="77777777" w:rsidR="009E77D8" w:rsidRPr="00450933" w:rsidRDefault="009E77D8" w:rsidP="008B6749">
            <w:pPr>
              <w:pStyle w:val="Tabletext"/>
            </w:pPr>
            <w:r w:rsidRPr="00450933">
              <w:t>0.37</w:t>
            </w:r>
          </w:p>
        </w:tc>
        <w:tc>
          <w:tcPr>
            <w:tcW w:w="4170" w:type="dxa"/>
          </w:tcPr>
          <w:p w14:paraId="513A5351" w14:textId="77777777" w:rsidR="009E77D8" w:rsidRPr="00450933" w:rsidRDefault="009E77D8" w:rsidP="008B6749">
            <w:pPr>
              <w:pStyle w:val="Tabletext"/>
            </w:pPr>
            <w:r w:rsidRPr="00450933">
              <w:rPr>
                <w:rPrChange w:id="1185" w:author="Chairman" w:date="2021-06-02T09:39:00Z">
                  <w:rPr>
                    <w:lang w:val="en-US"/>
                  </w:rPr>
                </w:rPrChange>
              </w:rPr>
              <w:t>0.37</w:t>
            </w:r>
          </w:p>
        </w:tc>
      </w:tr>
    </w:tbl>
    <w:p w14:paraId="6D47F533" w14:textId="77777777" w:rsidR="009E77D8" w:rsidRPr="00450933" w:rsidRDefault="009E77D8" w:rsidP="009E77D8">
      <w:pPr>
        <w:pStyle w:val="Tablefin"/>
      </w:pPr>
    </w:p>
    <w:p w14:paraId="7C9698D7" w14:textId="77777777" w:rsidR="009E77D8" w:rsidRPr="00450933" w:rsidRDefault="009E77D8" w:rsidP="009E77D8">
      <w:pPr>
        <w:overflowPunct/>
        <w:autoSpaceDE/>
        <w:autoSpaceDN/>
        <w:adjustRightInd/>
        <w:spacing w:before="0"/>
        <w:textAlignment w:val="auto"/>
      </w:pPr>
      <w:r w:rsidRPr="00450933">
        <w:br w:type="page"/>
      </w:r>
    </w:p>
    <w:p w14:paraId="38725EED" w14:textId="77777777" w:rsidR="009E77D8" w:rsidRPr="00450933" w:rsidRDefault="009E77D8" w:rsidP="009E77D8">
      <w:pPr>
        <w:pStyle w:val="TableNo"/>
      </w:pPr>
      <w:r w:rsidRPr="00450933">
        <w:lastRenderedPageBreak/>
        <w:t>TABLE 4 (</w:t>
      </w:r>
      <w:r w:rsidRPr="00450933">
        <w:rPr>
          <w:i/>
        </w:rPr>
        <w:t>end</w:t>
      </w:r>
      <w:r w:rsidRPr="00450933">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77"/>
        <w:gridCol w:w="1083"/>
        <w:gridCol w:w="3073"/>
        <w:gridCol w:w="3513"/>
        <w:gridCol w:w="3513"/>
      </w:tblGrid>
      <w:tr w:rsidR="009E77D8" w:rsidRPr="00450933" w14:paraId="34E34F09" w14:textId="77777777" w:rsidTr="008B6749">
        <w:trPr>
          <w:jc w:val="center"/>
        </w:trPr>
        <w:tc>
          <w:tcPr>
            <w:tcW w:w="3175" w:type="dxa"/>
          </w:tcPr>
          <w:p w14:paraId="16B07674" w14:textId="77777777" w:rsidR="009E77D8" w:rsidRPr="00450933" w:rsidRDefault="009E77D8" w:rsidP="008B6749">
            <w:pPr>
              <w:pStyle w:val="Tablehead"/>
            </w:pPr>
            <w:r w:rsidRPr="00450933">
              <w:t>Characteristics</w:t>
            </w:r>
          </w:p>
        </w:tc>
        <w:tc>
          <w:tcPr>
            <w:tcW w:w="1049" w:type="dxa"/>
          </w:tcPr>
          <w:p w14:paraId="0ABCF724" w14:textId="77777777" w:rsidR="009E77D8" w:rsidRPr="00450933" w:rsidRDefault="009E77D8" w:rsidP="008B6749">
            <w:pPr>
              <w:pStyle w:val="Tablehead"/>
            </w:pPr>
            <w:r w:rsidRPr="00450933">
              <w:t>Units</w:t>
            </w:r>
          </w:p>
        </w:tc>
        <w:tc>
          <w:tcPr>
            <w:tcW w:w="2976" w:type="dxa"/>
          </w:tcPr>
          <w:p w14:paraId="0E61DFFF" w14:textId="77777777" w:rsidR="009E77D8" w:rsidRPr="00450933" w:rsidRDefault="009E77D8" w:rsidP="008B6749">
            <w:pPr>
              <w:pStyle w:val="Tablehead"/>
            </w:pPr>
            <w:r w:rsidRPr="00450933">
              <w:t>System G17</w:t>
            </w:r>
          </w:p>
        </w:tc>
        <w:tc>
          <w:tcPr>
            <w:tcW w:w="3402" w:type="dxa"/>
          </w:tcPr>
          <w:p w14:paraId="5BDAEACA" w14:textId="77777777" w:rsidR="009E77D8" w:rsidRPr="00450933" w:rsidRDefault="009E77D8" w:rsidP="008B6749">
            <w:pPr>
              <w:pStyle w:val="Tablehead"/>
            </w:pPr>
            <w:r w:rsidRPr="00450933">
              <w:t>System G18</w:t>
            </w:r>
          </w:p>
        </w:tc>
        <w:tc>
          <w:tcPr>
            <w:tcW w:w="3402" w:type="dxa"/>
          </w:tcPr>
          <w:p w14:paraId="786E2737" w14:textId="77777777" w:rsidR="009E77D8" w:rsidRPr="00450933" w:rsidRDefault="009E77D8" w:rsidP="008B6749">
            <w:pPr>
              <w:pStyle w:val="Tablehead"/>
            </w:pPr>
            <w:r w:rsidRPr="00450933">
              <w:t>System G19</w:t>
            </w:r>
          </w:p>
        </w:tc>
      </w:tr>
      <w:tr w:rsidR="009E77D8" w:rsidRPr="00450933" w14:paraId="7A6C0DD0" w14:textId="77777777" w:rsidTr="008B6749">
        <w:trPr>
          <w:jc w:val="center"/>
        </w:trPr>
        <w:tc>
          <w:tcPr>
            <w:tcW w:w="3175" w:type="dxa"/>
          </w:tcPr>
          <w:p w14:paraId="0F5BCF09" w14:textId="77777777" w:rsidR="009E77D8" w:rsidRPr="00450933" w:rsidRDefault="009E77D8" w:rsidP="008B6749">
            <w:pPr>
              <w:pStyle w:val="Tabletext"/>
            </w:pPr>
            <w:r w:rsidRPr="00450933">
              <w:t>Antenna horizontal scan rate</w:t>
            </w:r>
          </w:p>
        </w:tc>
        <w:tc>
          <w:tcPr>
            <w:tcW w:w="1049" w:type="dxa"/>
          </w:tcPr>
          <w:p w14:paraId="502239AD" w14:textId="77777777" w:rsidR="009E77D8" w:rsidRPr="00450933" w:rsidRDefault="009E77D8" w:rsidP="008B6749">
            <w:pPr>
              <w:pStyle w:val="Tabletext"/>
              <w:keepLines/>
              <w:tabs>
                <w:tab w:val="left" w:leader="dot" w:pos="7938"/>
                <w:tab w:val="center" w:pos="9526"/>
              </w:tabs>
              <w:ind w:left="567" w:hanging="567"/>
              <w:jc w:val="center"/>
            </w:pPr>
            <w:r w:rsidRPr="00450933">
              <w:t>degrees/s</w:t>
            </w:r>
          </w:p>
        </w:tc>
        <w:tc>
          <w:tcPr>
            <w:tcW w:w="2976" w:type="dxa"/>
          </w:tcPr>
          <w:p w14:paraId="4C0B7E89" w14:textId="77777777" w:rsidR="009E77D8" w:rsidRPr="00450933" w:rsidRDefault="009E77D8" w:rsidP="008B6749">
            <w:pPr>
              <w:pStyle w:val="Tabletext"/>
              <w:keepLines/>
              <w:tabs>
                <w:tab w:val="left" w:leader="dot" w:pos="7938"/>
                <w:tab w:val="center" w:pos="9526"/>
              </w:tabs>
              <w:ind w:left="567" w:hanging="567"/>
              <w:rPr>
                <w:rPrChange w:id="1186" w:author="Chairman" w:date="2021-06-02T09:39:00Z">
                  <w:rPr>
                    <w:lang w:val="en-US"/>
                  </w:rPr>
                </w:rPrChange>
              </w:rPr>
            </w:pPr>
            <w:r w:rsidRPr="00450933">
              <w:t>Not applicable</w:t>
            </w:r>
          </w:p>
        </w:tc>
        <w:tc>
          <w:tcPr>
            <w:tcW w:w="3402" w:type="dxa"/>
          </w:tcPr>
          <w:p w14:paraId="70021BB1" w14:textId="77777777" w:rsidR="009E77D8" w:rsidRPr="00450933" w:rsidRDefault="009E77D8" w:rsidP="008B6749">
            <w:pPr>
              <w:pStyle w:val="Tabletext"/>
              <w:keepLines/>
              <w:tabs>
                <w:tab w:val="left" w:leader="dot" w:pos="7938"/>
                <w:tab w:val="center" w:pos="9526"/>
              </w:tabs>
              <w:ind w:left="567" w:hanging="567"/>
            </w:pPr>
            <w:r w:rsidRPr="00450933">
              <w:rPr>
                <w:rPrChange w:id="1187" w:author="Chairman" w:date="2021-06-02T09:39:00Z">
                  <w:rPr>
                    <w:lang w:val="en-US"/>
                  </w:rPr>
                </w:rPrChange>
              </w:rPr>
              <w:t>360</w:t>
            </w:r>
          </w:p>
        </w:tc>
        <w:tc>
          <w:tcPr>
            <w:tcW w:w="3402" w:type="dxa"/>
          </w:tcPr>
          <w:p w14:paraId="1BED51E9" w14:textId="77777777" w:rsidR="009E77D8" w:rsidRPr="00450933" w:rsidRDefault="009E77D8" w:rsidP="008B6749">
            <w:pPr>
              <w:pStyle w:val="Tabletext"/>
              <w:keepLines/>
              <w:tabs>
                <w:tab w:val="left" w:leader="dot" w:pos="7938"/>
                <w:tab w:val="center" w:pos="9526"/>
              </w:tabs>
              <w:ind w:left="567" w:hanging="567"/>
            </w:pPr>
            <w:r w:rsidRPr="00450933">
              <w:rPr>
                <w:rPrChange w:id="1188" w:author="Chairman" w:date="2021-06-02T09:39:00Z">
                  <w:rPr>
                    <w:lang w:val="en-US"/>
                  </w:rPr>
                </w:rPrChange>
              </w:rPr>
              <w:t>360</w:t>
            </w:r>
          </w:p>
        </w:tc>
      </w:tr>
      <w:tr w:rsidR="009E77D8" w:rsidRPr="00450933" w14:paraId="61BC7EFE" w14:textId="77777777" w:rsidTr="008B6749">
        <w:trPr>
          <w:jc w:val="center"/>
        </w:trPr>
        <w:tc>
          <w:tcPr>
            <w:tcW w:w="3175" w:type="dxa"/>
          </w:tcPr>
          <w:p w14:paraId="1E5AF148" w14:textId="77777777" w:rsidR="009E77D8" w:rsidRPr="00450933" w:rsidRDefault="009E77D8" w:rsidP="008B6749">
            <w:pPr>
              <w:pStyle w:val="Tabletext"/>
              <w:keepLines/>
              <w:tabs>
                <w:tab w:val="left" w:leader="dot" w:pos="7938"/>
                <w:tab w:val="center" w:pos="9526"/>
              </w:tabs>
            </w:pPr>
            <w:r w:rsidRPr="00450933">
              <w:t>Antenna horizontal scan type (continuous, random, sector, etc.)</w:t>
            </w:r>
          </w:p>
        </w:tc>
        <w:tc>
          <w:tcPr>
            <w:tcW w:w="1049" w:type="dxa"/>
          </w:tcPr>
          <w:p w14:paraId="21E70F6E" w14:textId="77777777" w:rsidR="009E77D8" w:rsidRPr="00450933" w:rsidRDefault="009E77D8" w:rsidP="008B6749">
            <w:pPr>
              <w:pStyle w:val="Tabletext"/>
              <w:jc w:val="center"/>
            </w:pPr>
          </w:p>
        </w:tc>
        <w:tc>
          <w:tcPr>
            <w:tcW w:w="2976" w:type="dxa"/>
          </w:tcPr>
          <w:p w14:paraId="3847B23F" w14:textId="77777777" w:rsidR="009E77D8" w:rsidRPr="00450933" w:rsidRDefault="009E77D8" w:rsidP="008B6749">
            <w:pPr>
              <w:pStyle w:val="Tabletext"/>
              <w:keepLines/>
              <w:tabs>
                <w:tab w:val="left" w:leader="dot" w:pos="7938"/>
                <w:tab w:val="center" w:pos="9526"/>
              </w:tabs>
              <w:ind w:left="567" w:hanging="567"/>
            </w:pPr>
            <w:r w:rsidRPr="00450933">
              <w:t>± 60° electronic scan</w:t>
            </w:r>
          </w:p>
          <w:p w14:paraId="318DF913" w14:textId="77777777" w:rsidR="009E77D8" w:rsidRPr="00450933" w:rsidRDefault="009E77D8" w:rsidP="008B6749">
            <w:pPr>
              <w:pStyle w:val="Tabletext"/>
              <w:rPr>
                <w:rPrChange w:id="1189" w:author="Chairman" w:date="2021-06-02T09:39:00Z">
                  <w:rPr>
                    <w:lang w:val="en-US"/>
                  </w:rPr>
                </w:rPrChange>
              </w:rPr>
            </w:pPr>
            <w:r w:rsidRPr="00450933">
              <w:t>N*360° mechanical</w:t>
            </w:r>
          </w:p>
        </w:tc>
        <w:tc>
          <w:tcPr>
            <w:tcW w:w="3402" w:type="dxa"/>
          </w:tcPr>
          <w:p w14:paraId="2E990DBE" w14:textId="77777777" w:rsidR="009E77D8" w:rsidRPr="00450933" w:rsidRDefault="009E77D8" w:rsidP="008B6749">
            <w:pPr>
              <w:pStyle w:val="Tabletext"/>
              <w:keepLines/>
              <w:tabs>
                <w:tab w:val="left" w:leader="dot" w:pos="7938"/>
                <w:tab w:val="center" w:pos="9526"/>
              </w:tabs>
              <w:ind w:left="567" w:hanging="567"/>
            </w:pPr>
            <w:r w:rsidRPr="00450933">
              <w:rPr>
                <w:rPrChange w:id="1190" w:author="Chairman" w:date="2021-06-02T09:39:00Z">
                  <w:rPr>
                    <w:lang w:val="en-US"/>
                  </w:rPr>
                </w:rPrChange>
              </w:rPr>
              <w:t>Continuous</w:t>
            </w:r>
          </w:p>
        </w:tc>
        <w:tc>
          <w:tcPr>
            <w:tcW w:w="3402" w:type="dxa"/>
          </w:tcPr>
          <w:p w14:paraId="40B10292" w14:textId="77777777" w:rsidR="009E77D8" w:rsidRPr="00450933" w:rsidRDefault="009E77D8" w:rsidP="008B6749">
            <w:pPr>
              <w:pStyle w:val="Tabletext"/>
              <w:keepLines/>
              <w:tabs>
                <w:tab w:val="left" w:leader="dot" w:pos="7938"/>
                <w:tab w:val="center" w:pos="9526"/>
              </w:tabs>
              <w:ind w:left="567" w:hanging="567"/>
            </w:pPr>
            <w:r w:rsidRPr="00450933">
              <w:rPr>
                <w:rPrChange w:id="1191" w:author="Chairman" w:date="2021-06-02T09:39:00Z">
                  <w:rPr>
                    <w:lang w:val="en-US"/>
                  </w:rPr>
                </w:rPrChange>
              </w:rPr>
              <w:t>Continuous</w:t>
            </w:r>
          </w:p>
        </w:tc>
      </w:tr>
      <w:tr w:rsidR="009E77D8" w:rsidRPr="00450933" w14:paraId="314E00F6" w14:textId="77777777" w:rsidTr="008B6749">
        <w:trPr>
          <w:jc w:val="center"/>
        </w:trPr>
        <w:tc>
          <w:tcPr>
            <w:tcW w:w="3175" w:type="dxa"/>
          </w:tcPr>
          <w:p w14:paraId="1760BBF4" w14:textId="77777777" w:rsidR="009E77D8" w:rsidRPr="00450933" w:rsidRDefault="009E77D8" w:rsidP="008B6749">
            <w:pPr>
              <w:pStyle w:val="Tabletext"/>
              <w:keepLines/>
              <w:tabs>
                <w:tab w:val="left" w:leader="dot" w:pos="7938"/>
                <w:tab w:val="center" w:pos="9526"/>
              </w:tabs>
              <w:ind w:left="567" w:hanging="567"/>
            </w:pPr>
            <w:r w:rsidRPr="00450933">
              <w:t>Antenna vertical scan rate</w:t>
            </w:r>
          </w:p>
        </w:tc>
        <w:tc>
          <w:tcPr>
            <w:tcW w:w="1049" w:type="dxa"/>
          </w:tcPr>
          <w:p w14:paraId="751745C5" w14:textId="77777777" w:rsidR="009E77D8" w:rsidRPr="00450933" w:rsidRDefault="009E77D8" w:rsidP="008B6749">
            <w:pPr>
              <w:pStyle w:val="Tabletext"/>
              <w:keepLines/>
              <w:tabs>
                <w:tab w:val="left" w:leader="dot" w:pos="7938"/>
                <w:tab w:val="center" w:pos="9526"/>
              </w:tabs>
              <w:ind w:left="567" w:hanging="567"/>
              <w:jc w:val="center"/>
            </w:pPr>
            <w:r w:rsidRPr="00450933">
              <w:t>degrees/s</w:t>
            </w:r>
          </w:p>
        </w:tc>
        <w:tc>
          <w:tcPr>
            <w:tcW w:w="2976" w:type="dxa"/>
          </w:tcPr>
          <w:p w14:paraId="18DC975F" w14:textId="77777777" w:rsidR="009E77D8" w:rsidRPr="00450933" w:rsidRDefault="009E77D8" w:rsidP="008B6749">
            <w:pPr>
              <w:pStyle w:val="Tabletext"/>
              <w:keepLines/>
              <w:tabs>
                <w:tab w:val="left" w:leader="dot" w:pos="7938"/>
                <w:tab w:val="center" w:pos="9526"/>
              </w:tabs>
              <w:ind w:left="567" w:hanging="567"/>
            </w:pPr>
            <w:r w:rsidRPr="00450933">
              <w:t>Not applicable</w:t>
            </w:r>
          </w:p>
        </w:tc>
        <w:tc>
          <w:tcPr>
            <w:tcW w:w="3402" w:type="dxa"/>
          </w:tcPr>
          <w:p w14:paraId="61A7D447" w14:textId="77777777" w:rsidR="009E77D8" w:rsidRPr="00450933" w:rsidRDefault="009E77D8" w:rsidP="008B6749">
            <w:pPr>
              <w:pStyle w:val="Tabletext"/>
              <w:keepLines/>
              <w:tabs>
                <w:tab w:val="left" w:leader="dot" w:pos="7938"/>
                <w:tab w:val="center" w:pos="9526"/>
              </w:tabs>
              <w:ind w:left="567" w:hanging="567"/>
            </w:pPr>
            <w:r w:rsidRPr="00450933">
              <w:t>Not applicable</w:t>
            </w:r>
          </w:p>
        </w:tc>
        <w:tc>
          <w:tcPr>
            <w:tcW w:w="3402" w:type="dxa"/>
          </w:tcPr>
          <w:p w14:paraId="7E878D8B" w14:textId="77777777" w:rsidR="009E77D8" w:rsidRPr="00450933" w:rsidRDefault="009E77D8" w:rsidP="008B6749">
            <w:pPr>
              <w:pStyle w:val="Tabletext"/>
              <w:keepLines/>
              <w:tabs>
                <w:tab w:val="left" w:leader="dot" w:pos="7938"/>
                <w:tab w:val="center" w:pos="9526"/>
              </w:tabs>
              <w:ind w:left="567" w:hanging="567"/>
            </w:pPr>
            <w:r w:rsidRPr="00450933">
              <w:rPr>
                <w:rPrChange w:id="1192" w:author="Chairman" w:date="2021-06-02T09:39:00Z">
                  <w:rPr>
                    <w:lang w:val="en-US"/>
                  </w:rPr>
                </w:rPrChange>
              </w:rPr>
              <w:t>Not applicable</w:t>
            </w:r>
          </w:p>
        </w:tc>
      </w:tr>
      <w:tr w:rsidR="009E77D8" w:rsidRPr="00450933" w14:paraId="36317760" w14:textId="77777777" w:rsidTr="008B6749">
        <w:trPr>
          <w:jc w:val="center"/>
        </w:trPr>
        <w:tc>
          <w:tcPr>
            <w:tcW w:w="3175" w:type="dxa"/>
          </w:tcPr>
          <w:p w14:paraId="1887B3C3" w14:textId="77777777" w:rsidR="009E77D8" w:rsidRPr="00450933" w:rsidRDefault="009E77D8" w:rsidP="008B6749">
            <w:pPr>
              <w:pStyle w:val="Tabletext"/>
              <w:keepLines/>
              <w:tabs>
                <w:tab w:val="left" w:leader="dot" w:pos="7938"/>
                <w:tab w:val="center" w:pos="9526"/>
              </w:tabs>
              <w:ind w:left="567" w:hanging="567"/>
            </w:pPr>
            <w:r w:rsidRPr="00450933">
              <w:t>Antenna vertical scan type</w:t>
            </w:r>
          </w:p>
        </w:tc>
        <w:tc>
          <w:tcPr>
            <w:tcW w:w="1049" w:type="dxa"/>
          </w:tcPr>
          <w:p w14:paraId="290803E0" w14:textId="77777777" w:rsidR="009E77D8" w:rsidRPr="00450933" w:rsidRDefault="009E77D8" w:rsidP="008B6749">
            <w:pPr>
              <w:pStyle w:val="Tabletext"/>
              <w:jc w:val="center"/>
            </w:pPr>
          </w:p>
        </w:tc>
        <w:tc>
          <w:tcPr>
            <w:tcW w:w="2976" w:type="dxa"/>
          </w:tcPr>
          <w:p w14:paraId="33897F85" w14:textId="77777777" w:rsidR="009E77D8" w:rsidRPr="00450933" w:rsidRDefault="009E77D8" w:rsidP="008B6749">
            <w:pPr>
              <w:pStyle w:val="Tabletext"/>
              <w:keepLines/>
              <w:tabs>
                <w:tab w:val="left" w:leader="dot" w:pos="7938"/>
                <w:tab w:val="center" w:pos="9526"/>
              </w:tabs>
              <w:ind w:left="567" w:hanging="567"/>
              <w:rPr>
                <w:rPrChange w:id="1193" w:author="Chairman" w:date="2021-06-02T09:39:00Z">
                  <w:rPr>
                    <w:lang w:val="en-US"/>
                  </w:rPr>
                </w:rPrChange>
              </w:rPr>
            </w:pPr>
            <w:r w:rsidRPr="00450933">
              <w:t>±40° electronic</w:t>
            </w:r>
          </w:p>
        </w:tc>
        <w:tc>
          <w:tcPr>
            <w:tcW w:w="3402" w:type="dxa"/>
          </w:tcPr>
          <w:p w14:paraId="3CEDCE4F" w14:textId="77777777" w:rsidR="009E77D8" w:rsidRPr="00450933" w:rsidRDefault="009E77D8" w:rsidP="008B6749">
            <w:pPr>
              <w:pStyle w:val="Tabletext"/>
              <w:keepLines/>
              <w:tabs>
                <w:tab w:val="left" w:leader="dot" w:pos="7938"/>
                <w:tab w:val="center" w:pos="9526"/>
              </w:tabs>
              <w:ind w:left="567" w:hanging="567"/>
            </w:pPr>
            <w:r w:rsidRPr="00450933">
              <w:rPr>
                <w:rPrChange w:id="1194" w:author="Chairman" w:date="2021-06-02T09:39:00Z">
                  <w:rPr>
                    <w:lang w:val="en-US"/>
                  </w:rPr>
                </w:rPrChange>
              </w:rPr>
              <w:t>Not applicable</w:t>
            </w:r>
          </w:p>
        </w:tc>
        <w:tc>
          <w:tcPr>
            <w:tcW w:w="3402" w:type="dxa"/>
          </w:tcPr>
          <w:p w14:paraId="0A1080FF" w14:textId="77777777" w:rsidR="009E77D8" w:rsidRPr="00450933" w:rsidRDefault="009E77D8" w:rsidP="008B6749">
            <w:pPr>
              <w:pStyle w:val="Tabletext"/>
              <w:keepLines/>
              <w:tabs>
                <w:tab w:val="left" w:leader="dot" w:pos="7938"/>
                <w:tab w:val="center" w:pos="9526"/>
              </w:tabs>
              <w:ind w:left="567" w:hanging="567"/>
            </w:pPr>
            <w:r w:rsidRPr="00450933">
              <w:rPr>
                <w:rPrChange w:id="1195" w:author="Chairman" w:date="2021-06-02T09:39:00Z">
                  <w:rPr>
                    <w:lang w:val="en-US"/>
                  </w:rPr>
                </w:rPrChange>
              </w:rPr>
              <w:t>Not applicable</w:t>
            </w:r>
          </w:p>
        </w:tc>
      </w:tr>
      <w:tr w:rsidR="009E77D8" w:rsidRPr="00450933" w14:paraId="7347D06A" w14:textId="77777777" w:rsidTr="008B6749">
        <w:trPr>
          <w:jc w:val="center"/>
        </w:trPr>
        <w:tc>
          <w:tcPr>
            <w:tcW w:w="3175" w:type="dxa"/>
          </w:tcPr>
          <w:p w14:paraId="22BD7552" w14:textId="77777777" w:rsidR="009E77D8" w:rsidRPr="00450933" w:rsidRDefault="009E77D8" w:rsidP="008B6749">
            <w:pPr>
              <w:pStyle w:val="Tabletext"/>
              <w:keepLines/>
              <w:tabs>
                <w:tab w:val="left" w:leader="dot" w:pos="7938"/>
                <w:tab w:val="center" w:pos="9526"/>
              </w:tabs>
              <w:rPr>
                <w:rPrChange w:id="1196" w:author="Chairman" w:date="2021-06-02T09:39:00Z">
                  <w:rPr>
                    <w:lang w:val="en-US"/>
                  </w:rPr>
                </w:rPrChange>
              </w:rPr>
            </w:pPr>
            <w:r w:rsidRPr="00450933">
              <w:rPr>
                <w:rPrChange w:id="1197" w:author="Chairman" w:date="2021-06-02T09:39:00Z">
                  <w:rPr>
                    <w:lang w:val="en-US"/>
                  </w:rPr>
                </w:rPrChange>
              </w:rPr>
              <w:t>Antenna side-lobe (SL) levels (1</w:t>
            </w:r>
            <w:r w:rsidRPr="00450933">
              <w:rPr>
                <w:vertAlign w:val="superscript"/>
                <w:rPrChange w:id="1198" w:author="Chairman" w:date="2021-06-02T09:39:00Z">
                  <w:rPr>
                    <w:vertAlign w:val="superscript"/>
                    <w:lang w:val="en-US"/>
                  </w:rPr>
                </w:rPrChange>
              </w:rPr>
              <w:t>st</w:t>
            </w:r>
            <w:r w:rsidRPr="00450933">
              <w:rPr>
                <w:rPrChange w:id="1199" w:author="Chairman" w:date="2021-06-02T09:39:00Z">
                  <w:rPr>
                    <w:lang w:val="en-US"/>
                  </w:rPr>
                </w:rPrChange>
              </w:rPr>
              <w:t xml:space="preserve"> SLs and remote SLs) </w:t>
            </w:r>
          </w:p>
        </w:tc>
        <w:tc>
          <w:tcPr>
            <w:tcW w:w="1049" w:type="dxa"/>
          </w:tcPr>
          <w:p w14:paraId="594A7D4A" w14:textId="77777777" w:rsidR="009E77D8" w:rsidRPr="00450933" w:rsidRDefault="009E77D8" w:rsidP="008B6749">
            <w:pPr>
              <w:pStyle w:val="Tabletext"/>
              <w:keepLines/>
              <w:tabs>
                <w:tab w:val="left" w:leader="dot" w:pos="7938"/>
                <w:tab w:val="center" w:pos="9526"/>
              </w:tabs>
              <w:ind w:left="567" w:hanging="567"/>
              <w:jc w:val="center"/>
            </w:pPr>
            <w:r w:rsidRPr="00450933">
              <w:t>dBi</w:t>
            </w:r>
          </w:p>
        </w:tc>
        <w:tc>
          <w:tcPr>
            <w:tcW w:w="2976" w:type="dxa"/>
          </w:tcPr>
          <w:p w14:paraId="19B56A0F" w14:textId="77777777" w:rsidR="009E77D8" w:rsidRPr="00450933" w:rsidRDefault="009E77D8" w:rsidP="008B6749">
            <w:pPr>
              <w:pStyle w:val="Tabletext"/>
              <w:keepLines/>
              <w:tabs>
                <w:tab w:val="left" w:leader="dot" w:pos="7938"/>
                <w:tab w:val="center" w:pos="9526"/>
              </w:tabs>
              <w:ind w:left="567" w:hanging="567"/>
              <w:rPr>
                <w:rPrChange w:id="1200" w:author="Chairman" w:date="2021-06-02T09:39:00Z">
                  <w:rPr>
                    <w:lang w:val="en-US"/>
                  </w:rPr>
                </w:rPrChange>
              </w:rPr>
            </w:pPr>
            <w:r w:rsidRPr="00450933">
              <w:t>Depend on beamforming</w:t>
            </w:r>
          </w:p>
        </w:tc>
        <w:tc>
          <w:tcPr>
            <w:tcW w:w="3402" w:type="dxa"/>
          </w:tcPr>
          <w:p w14:paraId="5FB283AF" w14:textId="77777777" w:rsidR="009E77D8" w:rsidRPr="00450933" w:rsidRDefault="009E77D8" w:rsidP="008B6749">
            <w:pPr>
              <w:pStyle w:val="Tabletext"/>
              <w:keepLines/>
              <w:tabs>
                <w:tab w:val="left" w:leader="dot" w:pos="7938"/>
                <w:tab w:val="center" w:pos="9526"/>
              </w:tabs>
              <w:ind w:left="567" w:hanging="567"/>
            </w:pPr>
            <w:r w:rsidRPr="00450933">
              <w:rPr>
                <w:rPrChange w:id="1201" w:author="Chairman" w:date="2021-06-02T09:39:00Z">
                  <w:rPr>
                    <w:lang w:val="en-US"/>
                  </w:rPr>
                </w:rPrChange>
              </w:rPr>
              <w:t>9.15</w:t>
            </w:r>
          </w:p>
        </w:tc>
        <w:tc>
          <w:tcPr>
            <w:tcW w:w="3402" w:type="dxa"/>
          </w:tcPr>
          <w:p w14:paraId="5E72C04A" w14:textId="77777777" w:rsidR="009E77D8" w:rsidRPr="00450933" w:rsidRDefault="009E77D8" w:rsidP="008B6749">
            <w:pPr>
              <w:pStyle w:val="Tabletext"/>
              <w:keepLines/>
              <w:tabs>
                <w:tab w:val="left" w:leader="dot" w:pos="7938"/>
                <w:tab w:val="center" w:pos="9526"/>
              </w:tabs>
              <w:ind w:left="567" w:hanging="567"/>
            </w:pPr>
            <w:r w:rsidRPr="00450933">
              <w:t>9.15</w:t>
            </w:r>
          </w:p>
        </w:tc>
      </w:tr>
      <w:tr w:rsidR="009E77D8" w:rsidRPr="00450933" w14:paraId="4F70F304" w14:textId="77777777" w:rsidTr="008B6749">
        <w:trPr>
          <w:jc w:val="center"/>
        </w:trPr>
        <w:tc>
          <w:tcPr>
            <w:tcW w:w="3175" w:type="dxa"/>
          </w:tcPr>
          <w:p w14:paraId="2513642D" w14:textId="77777777" w:rsidR="009E77D8" w:rsidRPr="00450933" w:rsidRDefault="009E77D8" w:rsidP="008B6749">
            <w:pPr>
              <w:pStyle w:val="Tabletext"/>
              <w:keepLines/>
              <w:tabs>
                <w:tab w:val="left" w:leader="dot" w:pos="7938"/>
                <w:tab w:val="center" w:pos="9526"/>
              </w:tabs>
              <w:ind w:left="567" w:hanging="567"/>
            </w:pPr>
            <w:r w:rsidRPr="00450933">
              <w:t>Antenna height</w:t>
            </w:r>
          </w:p>
        </w:tc>
        <w:tc>
          <w:tcPr>
            <w:tcW w:w="1049" w:type="dxa"/>
          </w:tcPr>
          <w:p w14:paraId="73F6DAF3" w14:textId="77777777" w:rsidR="009E77D8" w:rsidRPr="00450933" w:rsidRDefault="009E77D8" w:rsidP="008B6749">
            <w:pPr>
              <w:pStyle w:val="Tabletext"/>
              <w:jc w:val="center"/>
            </w:pPr>
          </w:p>
        </w:tc>
        <w:tc>
          <w:tcPr>
            <w:tcW w:w="2976" w:type="dxa"/>
          </w:tcPr>
          <w:p w14:paraId="603A9CDA" w14:textId="77777777" w:rsidR="009E77D8" w:rsidRPr="00450933" w:rsidRDefault="009E77D8" w:rsidP="008B6749">
            <w:pPr>
              <w:pStyle w:val="Tabletext"/>
              <w:keepLines/>
              <w:tabs>
                <w:tab w:val="left" w:leader="dot" w:pos="7938"/>
                <w:tab w:val="center" w:pos="9526"/>
              </w:tabs>
              <w:ind w:left="567" w:hanging="567"/>
            </w:pPr>
            <w:r w:rsidRPr="00450933">
              <w:t>~ 10 m</w:t>
            </w:r>
          </w:p>
        </w:tc>
        <w:tc>
          <w:tcPr>
            <w:tcW w:w="3402" w:type="dxa"/>
          </w:tcPr>
          <w:p w14:paraId="43A04BB5" w14:textId="77777777" w:rsidR="009E77D8" w:rsidRPr="00450933" w:rsidRDefault="009E77D8" w:rsidP="008B6749">
            <w:pPr>
              <w:pStyle w:val="Tabletext"/>
              <w:keepLines/>
              <w:tabs>
                <w:tab w:val="left" w:leader="dot" w:pos="7938"/>
                <w:tab w:val="center" w:pos="9526"/>
              </w:tabs>
              <w:ind w:left="567" w:hanging="567"/>
            </w:pPr>
            <w:r w:rsidRPr="00450933">
              <w:t>10 to 100 m above ground</w:t>
            </w:r>
          </w:p>
        </w:tc>
        <w:tc>
          <w:tcPr>
            <w:tcW w:w="3402" w:type="dxa"/>
          </w:tcPr>
          <w:p w14:paraId="778549E6" w14:textId="77777777" w:rsidR="009E77D8" w:rsidRPr="00450933" w:rsidRDefault="009E77D8" w:rsidP="008B6749">
            <w:pPr>
              <w:pStyle w:val="Tabletext"/>
              <w:keepLines/>
              <w:tabs>
                <w:tab w:val="left" w:leader="dot" w:pos="7938"/>
                <w:tab w:val="center" w:pos="9526"/>
              </w:tabs>
              <w:ind w:left="567" w:hanging="567"/>
            </w:pPr>
            <w:r w:rsidRPr="00450933">
              <w:t>10 to 100 m above ground</w:t>
            </w:r>
          </w:p>
        </w:tc>
      </w:tr>
      <w:tr w:rsidR="009E77D8" w:rsidRPr="00450933" w14:paraId="5A266FE8" w14:textId="77777777" w:rsidTr="008B6749">
        <w:trPr>
          <w:jc w:val="center"/>
        </w:trPr>
        <w:tc>
          <w:tcPr>
            <w:tcW w:w="3175" w:type="dxa"/>
          </w:tcPr>
          <w:p w14:paraId="3B27C109" w14:textId="77777777" w:rsidR="009E77D8" w:rsidRPr="00450933" w:rsidRDefault="009E77D8" w:rsidP="008B6749">
            <w:pPr>
              <w:pStyle w:val="Tabletext"/>
              <w:keepLines/>
              <w:tabs>
                <w:tab w:val="left" w:leader="dot" w:pos="7938"/>
                <w:tab w:val="center" w:pos="9526"/>
              </w:tabs>
              <w:ind w:left="567" w:hanging="567"/>
            </w:pPr>
            <w:r w:rsidRPr="00450933">
              <w:t xml:space="preserve">Receiver IF 3 dB bandwidth </w:t>
            </w:r>
          </w:p>
        </w:tc>
        <w:tc>
          <w:tcPr>
            <w:tcW w:w="1049" w:type="dxa"/>
          </w:tcPr>
          <w:p w14:paraId="7F255546" w14:textId="77777777" w:rsidR="009E77D8" w:rsidRPr="00450933" w:rsidRDefault="009E77D8" w:rsidP="008B6749">
            <w:pPr>
              <w:pStyle w:val="Tabletext"/>
              <w:keepLines/>
              <w:tabs>
                <w:tab w:val="left" w:leader="dot" w:pos="7938"/>
                <w:tab w:val="center" w:pos="9526"/>
              </w:tabs>
              <w:ind w:left="567" w:hanging="567"/>
              <w:jc w:val="center"/>
            </w:pPr>
            <w:r w:rsidRPr="00450933">
              <w:t>MHz</w:t>
            </w:r>
          </w:p>
        </w:tc>
        <w:tc>
          <w:tcPr>
            <w:tcW w:w="2976" w:type="dxa"/>
          </w:tcPr>
          <w:p w14:paraId="56456AEB" w14:textId="77777777" w:rsidR="009E77D8" w:rsidRPr="00450933" w:rsidRDefault="009E77D8" w:rsidP="008B6749">
            <w:pPr>
              <w:pStyle w:val="Tabletext"/>
              <w:keepLines/>
              <w:tabs>
                <w:tab w:val="left" w:leader="dot" w:pos="7938"/>
                <w:tab w:val="center" w:pos="9526"/>
              </w:tabs>
              <w:ind w:left="567" w:hanging="567"/>
            </w:pPr>
            <w:r w:rsidRPr="00450933">
              <w:t>Not specified</w:t>
            </w:r>
          </w:p>
        </w:tc>
        <w:tc>
          <w:tcPr>
            <w:tcW w:w="3402" w:type="dxa"/>
          </w:tcPr>
          <w:p w14:paraId="4023A964" w14:textId="77777777" w:rsidR="009E77D8" w:rsidRPr="00450933" w:rsidRDefault="009E77D8" w:rsidP="008B6749">
            <w:pPr>
              <w:pStyle w:val="Tabletext"/>
              <w:keepLines/>
              <w:tabs>
                <w:tab w:val="left" w:leader="dot" w:pos="7938"/>
                <w:tab w:val="center" w:pos="9526"/>
              </w:tabs>
              <w:ind w:left="567" w:hanging="567"/>
            </w:pPr>
            <w:r w:rsidRPr="00450933">
              <w:t>50</w:t>
            </w:r>
          </w:p>
        </w:tc>
        <w:tc>
          <w:tcPr>
            <w:tcW w:w="3402" w:type="dxa"/>
          </w:tcPr>
          <w:p w14:paraId="33262A02" w14:textId="77777777" w:rsidR="009E77D8" w:rsidRPr="00450933" w:rsidRDefault="009E77D8" w:rsidP="008B6749">
            <w:pPr>
              <w:pStyle w:val="Tabletext"/>
              <w:keepLines/>
              <w:tabs>
                <w:tab w:val="left" w:leader="dot" w:pos="7938"/>
                <w:tab w:val="center" w:pos="9526"/>
              </w:tabs>
              <w:ind w:left="567" w:hanging="567"/>
            </w:pPr>
            <w:r w:rsidRPr="00450933">
              <w:t>180</w:t>
            </w:r>
          </w:p>
        </w:tc>
      </w:tr>
      <w:tr w:rsidR="009E77D8" w:rsidRPr="00450933" w14:paraId="2BCF9D8B" w14:textId="77777777" w:rsidTr="008B6749">
        <w:trPr>
          <w:jc w:val="center"/>
        </w:trPr>
        <w:tc>
          <w:tcPr>
            <w:tcW w:w="3175" w:type="dxa"/>
          </w:tcPr>
          <w:p w14:paraId="0FA007AD" w14:textId="77777777" w:rsidR="009E77D8" w:rsidRPr="00450933" w:rsidRDefault="009E77D8" w:rsidP="008B6749">
            <w:pPr>
              <w:pStyle w:val="Tabletext"/>
              <w:keepLines/>
              <w:tabs>
                <w:tab w:val="left" w:leader="dot" w:pos="7938"/>
                <w:tab w:val="center" w:pos="9526"/>
              </w:tabs>
              <w:ind w:left="567" w:hanging="567"/>
            </w:pPr>
            <w:r w:rsidRPr="00450933">
              <w:t xml:space="preserve">Receiver noise figure </w:t>
            </w:r>
          </w:p>
        </w:tc>
        <w:tc>
          <w:tcPr>
            <w:tcW w:w="1049" w:type="dxa"/>
          </w:tcPr>
          <w:p w14:paraId="09533D03" w14:textId="77777777" w:rsidR="009E77D8" w:rsidRPr="00450933" w:rsidRDefault="009E77D8" w:rsidP="008B6749">
            <w:pPr>
              <w:pStyle w:val="Tabletext"/>
              <w:keepLines/>
              <w:tabs>
                <w:tab w:val="left" w:leader="dot" w:pos="7938"/>
                <w:tab w:val="center" w:pos="9526"/>
              </w:tabs>
              <w:ind w:left="567" w:hanging="567"/>
              <w:jc w:val="center"/>
            </w:pPr>
            <w:r w:rsidRPr="00450933">
              <w:t>dB</w:t>
            </w:r>
          </w:p>
        </w:tc>
        <w:tc>
          <w:tcPr>
            <w:tcW w:w="2976" w:type="dxa"/>
          </w:tcPr>
          <w:p w14:paraId="5958424D" w14:textId="77777777" w:rsidR="009E77D8" w:rsidRPr="00450933" w:rsidRDefault="009E77D8" w:rsidP="008B6749">
            <w:pPr>
              <w:pStyle w:val="Tabletext"/>
              <w:keepLines/>
              <w:tabs>
                <w:tab w:val="left" w:leader="dot" w:pos="7938"/>
                <w:tab w:val="center" w:pos="9526"/>
              </w:tabs>
              <w:ind w:left="567" w:hanging="567"/>
            </w:pPr>
            <w:r w:rsidRPr="00450933">
              <w:t>6</w:t>
            </w:r>
          </w:p>
        </w:tc>
        <w:tc>
          <w:tcPr>
            <w:tcW w:w="3402" w:type="dxa"/>
          </w:tcPr>
          <w:p w14:paraId="29F4763D" w14:textId="77777777" w:rsidR="009E77D8" w:rsidRPr="00450933" w:rsidRDefault="009E77D8" w:rsidP="008B6749">
            <w:pPr>
              <w:pStyle w:val="Tabletext"/>
              <w:keepLines/>
              <w:tabs>
                <w:tab w:val="left" w:leader="dot" w:pos="7938"/>
                <w:tab w:val="center" w:pos="9526"/>
              </w:tabs>
              <w:ind w:left="567" w:hanging="567"/>
            </w:pPr>
            <w:r w:rsidRPr="00450933">
              <w:t>5.25</w:t>
            </w:r>
          </w:p>
        </w:tc>
        <w:tc>
          <w:tcPr>
            <w:tcW w:w="3402" w:type="dxa"/>
          </w:tcPr>
          <w:p w14:paraId="2268DC14" w14:textId="77777777" w:rsidR="009E77D8" w:rsidRPr="00450933" w:rsidRDefault="009E77D8" w:rsidP="008B6749">
            <w:pPr>
              <w:pStyle w:val="Tabletext"/>
              <w:keepLines/>
              <w:tabs>
                <w:tab w:val="left" w:leader="dot" w:pos="7938"/>
                <w:tab w:val="center" w:pos="9526"/>
              </w:tabs>
              <w:ind w:left="567" w:hanging="567"/>
            </w:pPr>
            <w:r w:rsidRPr="00450933">
              <w:t>5.0</w:t>
            </w:r>
          </w:p>
        </w:tc>
      </w:tr>
      <w:tr w:rsidR="009E77D8" w:rsidRPr="00450933" w14:paraId="5380C633" w14:textId="77777777" w:rsidTr="008B6749">
        <w:trPr>
          <w:jc w:val="center"/>
        </w:trPr>
        <w:tc>
          <w:tcPr>
            <w:tcW w:w="3175" w:type="dxa"/>
          </w:tcPr>
          <w:p w14:paraId="56DBB2C3" w14:textId="77777777" w:rsidR="009E77D8" w:rsidRPr="00450933" w:rsidRDefault="009E77D8" w:rsidP="008B6749">
            <w:pPr>
              <w:pStyle w:val="Tabletext"/>
              <w:keepLines/>
              <w:tabs>
                <w:tab w:val="left" w:leader="dot" w:pos="7938"/>
                <w:tab w:val="center" w:pos="9526"/>
              </w:tabs>
              <w:ind w:left="567" w:hanging="567"/>
            </w:pPr>
            <w:r w:rsidRPr="00450933">
              <w:t xml:space="preserve">Minimum discernible signal </w:t>
            </w:r>
          </w:p>
        </w:tc>
        <w:tc>
          <w:tcPr>
            <w:tcW w:w="1049" w:type="dxa"/>
          </w:tcPr>
          <w:p w14:paraId="4565D7CE" w14:textId="77777777" w:rsidR="009E77D8" w:rsidRPr="00450933" w:rsidRDefault="009E77D8" w:rsidP="008B6749">
            <w:pPr>
              <w:pStyle w:val="Tabletext"/>
              <w:keepLines/>
              <w:tabs>
                <w:tab w:val="left" w:leader="dot" w:pos="7938"/>
                <w:tab w:val="center" w:pos="9526"/>
              </w:tabs>
              <w:ind w:left="567" w:hanging="567"/>
              <w:jc w:val="center"/>
            </w:pPr>
            <w:r w:rsidRPr="00450933">
              <w:t>dBm</w:t>
            </w:r>
          </w:p>
        </w:tc>
        <w:tc>
          <w:tcPr>
            <w:tcW w:w="2976" w:type="dxa"/>
          </w:tcPr>
          <w:p w14:paraId="6F14C210" w14:textId="77777777" w:rsidR="009E77D8" w:rsidRPr="00450933" w:rsidRDefault="009E77D8" w:rsidP="008B6749">
            <w:pPr>
              <w:pStyle w:val="Tabletext"/>
              <w:keepLines/>
              <w:tabs>
                <w:tab w:val="left" w:leader="dot" w:pos="7938"/>
                <w:tab w:val="center" w:pos="9526"/>
              </w:tabs>
              <w:ind w:left="567" w:hanging="567"/>
            </w:pPr>
            <w:r w:rsidRPr="00450933">
              <w:sym w:font="Symbol" w:char="F02D"/>
            </w:r>
            <w:r w:rsidRPr="00450933">
              <w:t>122</w:t>
            </w:r>
          </w:p>
        </w:tc>
        <w:tc>
          <w:tcPr>
            <w:tcW w:w="3402" w:type="dxa"/>
          </w:tcPr>
          <w:p w14:paraId="0A65E3EA" w14:textId="77777777" w:rsidR="009E77D8" w:rsidRPr="00450933" w:rsidRDefault="009E77D8" w:rsidP="008B6749">
            <w:pPr>
              <w:pStyle w:val="Tabletext"/>
              <w:keepLines/>
              <w:tabs>
                <w:tab w:val="left" w:leader="dot" w:pos="7938"/>
                <w:tab w:val="center" w:pos="9526"/>
              </w:tabs>
              <w:ind w:left="567" w:hanging="567"/>
            </w:pPr>
            <w:r w:rsidRPr="00450933">
              <w:t>–102</w:t>
            </w:r>
          </w:p>
        </w:tc>
        <w:tc>
          <w:tcPr>
            <w:tcW w:w="3402" w:type="dxa"/>
          </w:tcPr>
          <w:p w14:paraId="01E5447B" w14:textId="77777777" w:rsidR="009E77D8" w:rsidRPr="00450933" w:rsidRDefault="009E77D8" w:rsidP="008B6749">
            <w:pPr>
              <w:pStyle w:val="Tabletext"/>
              <w:keepLines/>
              <w:tabs>
                <w:tab w:val="left" w:leader="dot" w:pos="7938"/>
                <w:tab w:val="center" w:pos="9526"/>
              </w:tabs>
              <w:ind w:left="567" w:hanging="567"/>
            </w:pPr>
            <w:r w:rsidRPr="00450933">
              <w:t>–115</w:t>
            </w:r>
          </w:p>
        </w:tc>
      </w:tr>
      <w:tr w:rsidR="009E77D8" w:rsidRPr="00450933" w14:paraId="7B54A7A1" w14:textId="77777777" w:rsidTr="008B6749">
        <w:trPr>
          <w:jc w:val="center"/>
        </w:trPr>
        <w:tc>
          <w:tcPr>
            <w:tcW w:w="3175" w:type="dxa"/>
          </w:tcPr>
          <w:p w14:paraId="0E40701E" w14:textId="77777777" w:rsidR="009E77D8" w:rsidRPr="00450933" w:rsidRDefault="009E77D8" w:rsidP="008B6749">
            <w:pPr>
              <w:pStyle w:val="Tabletext"/>
              <w:keepLines/>
              <w:tabs>
                <w:tab w:val="left" w:leader="dot" w:pos="7938"/>
                <w:tab w:val="center" w:pos="9526"/>
              </w:tabs>
              <w:ind w:left="567" w:hanging="567"/>
            </w:pPr>
            <w:r w:rsidRPr="00450933">
              <w:t>Dynamic range (dB)</w:t>
            </w:r>
          </w:p>
        </w:tc>
        <w:tc>
          <w:tcPr>
            <w:tcW w:w="1049" w:type="dxa"/>
          </w:tcPr>
          <w:p w14:paraId="5919F45B" w14:textId="77777777" w:rsidR="009E77D8" w:rsidRPr="00450933" w:rsidRDefault="009E77D8" w:rsidP="008B6749">
            <w:pPr>
              <w:pStyle w:val="Tabletext"/>
              <w:keepLines/>
              <w:tabs>
                <w:tab w:val="left" w:leader="dot" w:pos="7938"/>
                <w:tab w:val="center" w:pos="9526"/>
              </w:tabs>
              <w:ind w:left="567" w:hanging="567"/>
              <w:jc w:val="center"/>
            </w:pPr>
            <w:r w:rsidRPr="00450933">
              <w:t>dB</w:t>
            </w:r>
          </w:p>
        </w:tc>
        <w:tc>
          <w:tcPr>
            <w:tcW w:w="2976" w:type="dxa"/>
          </w:tcPr>
          <w:p w14:paraId="53C02F82" w14:textId="77777777" w:rsidR="009E77D8" w:rsidRPr="00450933" w:rsidRDefault="009E77D8" w:rsidP="008B6749">
            <w:pPr>
              <w:pStyle w:val="Tabletext"/>
              <w:keepLines/>
              <w:tabs>
                <w:tab w:val="left" w:leader="dot" w:pos="7938"/>
                <w:tab w:val="center" w:pos="9526"/>
              </w:tabs>
              <w:ind w:left="567" w:hanging="567"/>
              <w:rPr>
                <w:rPrChange w:id="1202" w:author="Chairman" w:date="2021-06-02T09:39:00Z">
                  <w:rPr>
                    <w:lang w:val="en-US"/>
                  </w:rPr>
                </w:rPrChange>
              </w:rPr>
            </w:pPr>
            <w:r w:rsidRPr="00450933">
              <w:t>Not specified</w:t>
            </w:r>
          </w:p>
        </w:tc>
        <w:tc>
          <w:tcPr>
            <w:tcW w:w="3402" w:type="dxa"/>
          </w:tcPr>
          <w:p w14:paraId="0EEB7003" w14:textId="77777777" w:rsidR="009E77D8" w:rsidRPr="00450933" w:rsidRDefault="009E77D8" w:rsidP="008B6749">
            <w:pPr>
              <w:pStyle w:val="Tabletext"/>
              <w:keepLines/>
              <w:tabs>
                <w:tab w:val="left" w:leader="dot" w:pos="7938"/>
                <w:tab w:val="center" w:pos="9526"/>
              </w:tabs>
              <w:ind w:left="567" w:hanging="567"/>
            </w:pPr>
            <w:r w:rsidRPr="00450933">
              <w:rPr>
                <w:rPrChange w:id="1203" w:author="Chairman" w:date="2021-06-02T09:39:00Z">
                  <w:rPr>
                    <w:lang w:val="en-US"/>
                  </w:rPr>
                </w:rPrChange>
              </w:rPr>
              <w:t>Not specified</w:t>
            </w:r>
          </w:p>
        </w:tc>
        <w:tc>
          <w:tcPr>
            <w:tcW w:w="3402" w:type="dxa"/>
          </w:tcPr>
          <w:p w14:paraId="7934D823" w14:textId="77777777" w:rsidR="009E77D8" w:rsidRPr="00450933" w:rsidRDefault="009E77D8" w:rsidP="008B6749">
            <w:pPr>
              <w:pStyle w:val="Tabletext"/>
              <w:keepLines/>
              <w:tabs>
                <w:tab w:val="left" w:leader="dot" w:pos="7938"/>
                <w:tab w:val="center" w:pos="9526"/>
              </w:tabs>
              <w:ind w:left="567" w:hanging="567"/>
            </w:pPr>
            <w:r w:rsidRPr="00450933">
              <w:t>Not specified</w:t>
            </w:r>
          </w:p>
        </w:tc>
      </w:tr>
      <w:tr w:rsidR="009E77D8" w:rsidRPr="00450933" w14:paraId="1599372B" w14:textId="77777777" w:rsidTr="008B6749">
        <w:trPr>
          <w:jc w:val="center"/>
        </w:trPr>
        <w:tc>
          <w:tcPr>
            <w:tcW w:w="3175" w:type="dxa"/>
          </w:tcPr>
          <w:p w14:paraId="79AFC17F" w14:textId="77777777" w:rsidR="009E77D8" w:rsidRPr="00450933" w:rsidRDefault="009E77D8" w:rsidP="008B6749">
            <w:pPr>
              <w:pStyle w:val="Tabletext"/>
              <w:keepLines/>
              <w:tabs>
                <w:tab w:val="left" w:leader="dot" w:pos="7938"/>
                <w:tab w:val="center" w:pos="9526"/>
              </w:tabs>
              <w:rPr>
                <w:rPrChange w:id="1204" w:author="Chairman" w:date="2021-06-02T09:39:00Z">
                  <w:rPr>
                    <w:lang w:val="en-US"/>
                  </w:rPr>
                </w:rPrChange>
              </w:rPr>
            </w:pPr>
            <w:r w:rsidRPr="00450933">
              <w:rPr>
                <w:rPrChange w:id="1205" w:author="Chairman" w:date="2021-06-02T09:39:00Z">
                  <w:rPr>
                    <w:lang w:val="en-US"/>
                  </w:rPr>
                </w:rPrChange>
              </w:rPr>
              <w:t>Minimum number of processed pulses per CPI</w:t>
            </w:r>
          </w:p>
        </w:tc>
        <w:tc>
          <w:tcPr>
            <w:tcW w:w="1049" w:type="dxa"/>
          </w:tcPr>
          <w:p w14:paraId="669F28A2" w14:textId="77777777" w:rsidR="009E77D8" w:rsidRPr="00450933" w:rsidRDefault="009E77D8" w:rsidP="008B6749">
            <w:pPr>
              <w:pStyle w:val="Tabletext"/>
              <w:jc w:val="center"/>
              <w:rPr>
                <w:rPrChange w:id="1206" w:author="Chairman" w:date="2021-06-02T09:39:00Z">
                  <w:rPr>
                    <w:lang w:val="en-US"/>
                  </w:rPr>
                </w:rPrChange>
              </w:rPr>
            </w:pPr>
          </w:p>
        </w:tc>
        <w:tc>
          <w:tcPr>
            <w:tcW w:w="2976" w:type="dxa"/>
          </w:tcPr>
          <w:p w14:paraId="02E6C6AA" w14:textId="77777777" w:rsidR="009E77D8" w:rsidRPr="00450933" w:rsidRDefault="009E77D8" w:rsidP="008B6749">
            <w:pPr>
              <w:pStyle w:val="Tabletext"/>
              <w:keepLines/>
              <w:tabs>
                <w:tab w:val="left" w:leader="dot" w:pos="7938"/>
                <w:tab w:val="center" w:pos="9526"/>
              </w:tabs>
              <w:ind w:left="567" w:hanging="567"/>
            </w:pPr>
            <w:r w:rsidRPr="00450933">
              <w:t>Not specified</w:t>
            </w:r>
          </w:p>
        </w:tc>
        <w:tc>
          <w:tcPr>
            <w:tcW w:w="3402" w:type="dxa"/>
          </w:tcPr>
          <w:p w14:paraId="6A602C3D" w14:textId="77777777" w:rsidR="009E77D8" w:rsidRPr="00450933" w:rsidRDefault="009E77D8" w:rsidP="008B6749">
            <w:pPr>
              <w:pStyle w:val="Tabletext"/>
              <w:keepLines/>
              <w:tabs>
                <w:tab w:val="left" w:leader="dot" w:pos="7938"/>
                <w:tab w:val="center" w:pos="9526"/>
              </w:tabs>
              <w:ind w:left="567" w:hanging="567"/>
            </w:pPr>
            <w:r w:rsidRPr="00450933">
              <w:t>Not specified</w:t>
            </w:r>
          </w:p>
        </w:tc>
        <w:tc>
          <w:tcPr>
            <w:tcW w:w="3402" w:type="dxa"/>
          </w:tcPr>
          <w:p w14:paraId="068E211E" w14:textId="77777777" w:rsidR="009E77D8" w:rsidRPr="00450933" w:rsidRDefault="009E77D8" w:rsidP="008B6749">
            <w:pPr>
              <w:pStyle w:val="Tabletext"/>
              <w:keepLines/>
              <w:tabs>
                <w:tab w:val="left" w:leader="dot" w:pos="7938"/>
                <w:tab w:val="center" w:pos="9526"/>
              </w:tabs>
              <w:ind w:left="567" w:hanging="567"/>
            </w:pPr>
            <w:r w:rsidRPr="00450933">
              <w:t>Not specified</w:t>
            </w:r>
          </w:p>
        </w:tc>
      </w:tr>
      <w:tr w:rsidR="009E77D8" w:rsidRPr="00450933" w14:paraId="737DF048" w14:textId="77777777" w:rsidTr="008B6749">
        <w:trPr>
          <w:jc w:val="center"/>
        </w:trPr>
        <w:tc>
          <w:tcPr>
            <w:tcW w:w="3175" w:type="dxa"/>
          </w:tcPr>
          <w:p w14:paraId="31E63A19" w14:textId="77777777" w:rsidR="009E77D8" w:rsidRPr="00450933" w:rsidRDefault="009E77D8" w:rsidP="008B6749">
            <w:pPr>
              <w:pStyle w:val="Tabletext"/>
              <w:keepLines/>
              <w:tabs>
                <w:tab w:val="left" w:leader="dot" w:pos="7938"/>
                <w:tab w:val="center" w:pos="9526"/>
              </w:tabs>
              <w:ind w:left="567" w:hanging="567"/>
            </w:pPr>
            <w:r w:rsidRPr="00450933">
              <w:t xml:space="preserve">Total chirp width </w:t>
            </w:r>
          </w:p>
        </w:tc>
        <w:tc>
          <w:tcPr>
            <w:tcW w:w="1049" w:type="dxa"/>
          </w:tcPr>
          <w:p w14:paraId="684FA3E0" w14:textId="77777777" w:rsidR="009E77D8" w:rsidRPr="00450933" w:rsidRDefault="009E77D8" w:rsidP="008B6749">
            <w:pPr>
              <w:pStyle w:val="Tabletext"/>
              <w:keepLines/>
              <w:tabs>
                <w:tab w:val="left" w:leader="dot" w:pos="7938"/>
                <w:tab w:val="center" w:pos="9526"/>
              </w:tabs>
              <w:ind w:left="567" w:hanging="567"/>
              <w:jc w:val="center"/>
            </w:pPr>
            <w:r w:rsidRPr="00450933">
              <w:t>MHz</w:t>
            </w:r>
          </w:p>
        </w:tc>
        <w:tc>
          <w:tcPr>
            <w:tcW w:w="2976" w:type="dxa"/>
          </w:tcPr>
          <w:p w14:paraId="524EBD90" w14:textId="77777777" w:rsidR="009E77D8" w:rsidRPr="00450933" w:rsidRDefault="009E77D8" w:rsidP="008B6749">
            <w:pPr>
              <w:pStyle w:val="Tabletext"/>
              <w:keepLines/>
              <w:tabs>
                <w:tab w:val="left" w:leader="dot" w:pos="7938"/>
                <w:tab w:val="center" w:pos="9526"/>
              </w:tabs>
              <w:ind w:left="567" w:hanging="567"/>
            </w:pPr>
            <w:r w:rsidRPr="00450933">
              <w:t>Not specified</w:t>
            </w:r>
          </w:p>
        </w:tc>
        <w:tc>
          <w:tcPr>
            <w:tcW w:w="3402" w:type="dxa"/>
          </w:tcPr>
          <w:p w14:paraId="31CB1A73" w14:textId="77777777" w:rsidR="009E77D8" w:rsidRPr="00450933" w:rsidRDefault="009E77D8" w:rsidP="008B6749">
            <w:pPr>
              <w:pStyle w:val="Tabletext"/>
              <w:keepLines/>
              <w:tabs>
                <w:tab w:val="left" w:leader="dot" w:pos="7938"/>
                <w:tab w:val="center" w:pos="9526"/>
              </w:tabs>
              <w:rPr>
                <w:rPrChange w:id="1207" w:author="Chairman" w:date="2021-06-02T09:39:00Z">
                  <w:rPr>
                    <w:lang w:val="en-US"/>
                  </w:rPr>
                </w:rPrChange>
              </w:rPr>
            </w:pPr>
            <w:r w:rsidRPr="00450933">
              <w:rPr>
                <w:rPrChange w:id="1208" w:author="Chairman" w:date="2021-06-02T09:39:00Z">
                  <w:rPr>
                    <w:lang w:val="en-US"/>
                  </w:rPr>
                </w:rPrChange>
              </w:rPr>
              <w:t>Short pulse: none</w:t>
            </w:r>
            <w:r w:rsidRPr="00450933">
              <w:rPr>
                <w:rPrChange w:id="1209" w:author="Chairman" w:date="2021-06-02T09:39:00Z">
                  <w:rPr>
                    <w:lang w:val="en-US"/>
                  </w:rPr>
                </w:rPrChange>
              </w:rPr>
              <w:br/>
              <w:t>Long pulse: 50</w:t>
            </w:r>
          </w:p>
        </w:tc>
        <w:tc>
          <w:tcPr>
            <w:tcW w:w="3402" w:type="dxa"/>
          </w:tcPr>
          <w:p w14:paraId="57C27F26" w14:textId="77777777" w:rsidR="009E77D8" w:rsidRPr="00450933" w:rsidRDefault="009E77D8" w:rsidP="008B6749">
            <w:pPr>
              <w:pStyle w:val="Tabletext"/>
              <w:keepLines/>
              <w:tabs>
                <w:tab w:val="left" w:leader="dot" w:pos="7938"/>
                <w:tab w:val="center" w:pos="9526"/>
              </w:tabs>
              <w:ind w:left="567" w:hanging="567"/>
            </w:pPr>
            <w:r w:rsidRPr="00450933">
              <w:t>Short pulse: 35</w:t>
            </w:r>
          </w:p>
          <w:p w14:paraId="5B94B8AF" w14:textId="77777777" w:rsidR="009E77D8" w:rsidRPr="00450933" w:rsidRDefault="009E77D8" w:rsidP="008B6749">
            <w:pPr>
              <w:pStyle w:val="Tabletext"/>
            </w:pPr>
            <w:r w:rsidRPr="00450933">
              <w:t>Long pulse: 35</w:t>
            </w:r>
          </w:p>
        </w:tc>
      </w:tr>
      <w:tr w:rsidR="009E77D8" w:rsidRPr="00450933" w14:paraId="5B14F682" w14:textId="77777777" w:rsidTr="008B6749">
        <w:trPr>
          <w:jc w:val="center"/>
        </w:trPr>
        <w:tc>
          <w:tcPr>
            <w:tcW w:w="3175" w:type="dxa"/>
          </w:tcPr>
          <w:p w14:paraId="4177EAC6" w14:textId="77777777" w:rsidR="009E77D8" w:rsidRPr="00450933" w:rsidRDefault="009E77D8" w:rsidP="008B6749">
            <w:pPr>
              <w:pStyle w:val="Tabletext"/>
              <w:keepLines/>
              <w:tabs>
                <w:tab w:val="left" w:leader="dot" w:pos="7938"/>
                <w:tab w:val="center" w:pos="9526"/>
              </w:tabs>
              <w:ind w:left="567" w:hanging="567"/>
              <w:rPr>
                <w:rPrChange w:id="1210" w:author="Chairman" w:date="2021-06-02T09:39:00Z">
                  <w:rPr>
                    <w:lang w:val="de-DE"/>
                  </w:rPr>
                </w:rPrChange>
              </w:rPr>
            </w:pPr>
            <w:r w:rsidRPr="00450933">
              <w:rPr>
                <w:rPrChange w:id="1211" w:author="Chairman" w:date="2021-06-02T09:39:00Z">
                  <w:rPr>
                    <w:lang w:val="de-DE"/>
                  </w:rPr>
                </w:rPrChange>
              </w:rPr>
              <w:t xml:space="preserve">RF emission bandwidth </w:t>
            </w:r>
          </w:p>
          <w:p w14:paraId="30768812" w14:textId="77777777" w:rsidR="009E77D8" w:rsidRPr="00450933" w:rsidRDefault="009E77D8" w:rsidP="008B6749">
            <w:pPr>
              <w:pStyle w:val="Tabletext"/>
              <w:rPr>
                <w:rPrChange w:id="1212" w:author="Chairman" w:date="2021-06-02T09:39:00Z">
                  <w:rPr>
                    <w:lang w:val="de-DE"/>
                  </w:rPr>
                </w:rPrChange>
              </w:rPr>
            </w:pPr>
            <w:r w:rsidRPr="00450933">
              <w:rPr>
                <w:rPrChange w:id="1213" w:author="Chairman" w:date="2021-06-02T09:39:00Z">
                  <w:rPr>
                    <w:lang w:val="de-DE"/>
                  </w:rPr>
                </w:rPrChange>
              </w:rPr>
              <w:t>–</w:t>
            </w:r>
            <w:r w:rsidRPr="00450933">
              <w:rPr>
                <w:rPrChange w:id="1214" w:author="Chairman" w:date="2021-06-02T09:39:00Z">
                  <w:rPr>
                    <w:lang w:val="de-DE"/>
                  </w:rPr>
                </w:rPrChange>
              </w:rPr>
              <w:tab/>
              <w:t>3 dB</w:t>
            </w:r>
            <w:r w:rsidRPr="00450933">
              <w:rPr>
                <w:rPrChange w:id="1215" w:author="Chairman" w:date="2021-06-02T09:39:00Z">
                  <w:rPr>
                    <w:lang w:val="de-DE"/>
                  </w:rPr>
                </w:rPrChange>
              </w:rPr>
              <w:br/>
              <w:t>–</w:t>
            </w:r>
            <w:r w:rsidRPr="00450933">
              <w:rPr>
                <w:rPrChange w:id="1216" w:author="Chairman" w:date="2021-06-02T09:39:00Z">
                  <w:rPr>
                    <w:lang w:val="de-DE"/>
                  </w:rPr>
                </w:rPrChange>
              </w:rPr>
              <w:tab/>
              <w:t>20 dB</w:t>
            </w:r>
          </w:p>
        </w:tc>
        <w:tc>
          <w:tcPr>
            <w:tcW w:w="1049" w:type="dxa"/>
          </w:tcPr>
          <w:p w14:paraId="4E4EE1B8" w14:textId="77777777" w:rsidR="009E77D8" w:rsidRPr="00450933" w:rsidRDefault="009E77D8" w:rsidP="008B6749">
            <w:pPr>
              <w:pStyle w:val="Tabletext"/>
              <w:keepLines/>
              <w:tabs>
                <w:tab w:val="left" w:leader="dot" w:pos="7938"/>
                <w:tab w:val="center" w:pos="9526"/>
              </w:tabs>
              <w:ind w:left="567" w:hanging="567"/>
              <w:jc w:val="center"/>
              <w:rPr>
                <w:rPrChange w:id="1217" w:author="Chairman" w:date="2021-06-02T09:39:00Z">
                  <w:rPr>
                    <w:lang w:val="en-US"/>
                  </w:rPr>
                </w:rPrChange>
              </w:rPr>
            </w:pPr>
            <w:r w:rsidRPr="00450933">
              <w:t>MHz</w:t>
            </w:r>
          </w:p>
        </w:tc>
        <w:tc>
          <w:tcPr>
            <w:tcW w:w="2976" w:type="dxa"/>
          </w:tcPr>
          <w:p w14:paraId="43363F1D" w14:textId="77777777" w:rsidR="009E77D8" w:rsidRPr="00450933" w:rsidRDefault="009E77D8" w:rsidP="008B6749">
            <w:pPr>
              <w:pStyle w:val="Tabletext"/>
              <w:rPr>
                <w:rPrChange w:id="1218" w:author="Chairman" w:date="2021-06-02T09:39:00Z">
                  <w:rPr>
                    <w:lang w:val="en-US"/>
                  </w:rPr>
                </w:rPrChange>
              </w:rPr>
            </w:pPr>
          </w:p>
          <w:p w14:paraId="13200B43" w14:textId="77777777" w:rsidR="009E77D8" w:rsidRPr="00450933" w:rsidRDefault="009E77D8" w:rsidP="008B6749">
            <w:pPr>
              <w:pStyle w:val="Tabletext"/>
              <w:rPr>
                <w:rPrChange w:id="1219" w:author="Chairman" w:date="2021-06-02T09:39:00Z">
                  <w:rPr>
                    <w:lang w:val="en-US"/>
                  </w:rPr>
                </w:rPrChange>
              </w:rPr>
            </w:pPr>
            <w:r w:rsidRPr="00450933">
              <w:rPr>
                <w:rPrChange w:id="1220" w:author="Chairman" w:date="2021-06-02T09:39:00Z">
                  <w:rPr>
                    <w:lang w:val="en-US"/>
                  </w:rPr>
                </w:rPrChange>
              </w:rPr>
              <w:t>Adaptive</w:t>
            </w:r>
            <w:r w:rsidRPr="00450933">
              <w:rPr>
                <w:rPrChange w:id="1221" w:author="Chairman" w:date="2021-06-02T09:39:00Z">
                  <w:rPr>
                    <w:lang w:val="en-US"/>
                  </w:rPr>
                </w:rPrChange>
              </w:rPr>
              <w:br/>
              <w:t>Adaptive</w:t>
            </w:r>
          </w:p>
        </w:tc>
        <w:tc>
          <w:tcPr>
            <w:tcW w:w="3402" w:type="dxa"/>
          </w:tcPr>
          <w:p w14:paraId="4F5CC701" w14:textId="77777777" w:rsidR="009E77D8" w:rsidRPr="00450933" w:rsidRDefault="009E77D8" w:rsidP="008B6749">
            <w:pPr>
              <w:pStyle w:val="Tabletext"/>
              <w:rPr>
                <w:rPrChange w:id="1222" w:author="Chairman" w:date="2021-06-02T09:39:00Z">
                  <w:rPr>
                    <w:lang w:val="en-US"/>
                  </w:rPr>
                </w:rPrChange>
              </w:rPr>
            </w:pPr>
          </w:p>
          <w:p w14:paraId="354B5E03" w14:textId="77777777" w:rsidR="009E77D8" w:rsidRPr="00450933" w:rsidRDefault="009E77D8" w:rsidP="008B6749">
            <w:pPr>
              <w:pStyle w:val="Tabletext"/>
            </w:pPr>
            <w:r w:rsidRPr="00450933">
              <w:rPr>
                <w:rPrChange w:id="1223" w:author="Chairman" w:date="2021-06-02T09:39:00Z">
                  <w:rPr>
                    <w:lang w:val="en-US"/>
                  </w:rPr>
                </w:rPrChange>
              </w:rPr>
              <w:t>50</w:t>
            </w:r>
            <w:r w:rsidRPr="00450933">
              <w:rPr>
                <w:rPrChange w:id="1224" w:author="Chairman" w:date="2021-06-02T09:39:00Z">
                  <w:rPr>
                    <w:lang w:val="en-US"/>
                  </w:rPr>
                </w:rPrChange>
              </w:rPr>
              <w:br/>
              <w:t>59</w:t>
            </w:r>
          </w:p>
        </w:tc>
        <w:tc>
          <w:tcPr>
            <w:tcW w:w="3402" w:type="dxa"/>
          </w:tcPr>
          <w:p w14:paraId="27625B1A" w14:textId="77777777" w:rsidR="009E77D8" w:rsidRPr="00450933" w:rsidRDefault="009E77D8" w:rsidP="008B6749">
            <w:pPr>
              <w:pStyle w:val="Tabletext"/>
              <w:rPr>
                <w:rPrChange w:id="1225" w:author="Chairman" w:date="2021-06-02T09:39:00Z">
                  <w:rPr>
                    <w:lang w:val="en-US"/>
                  </w:rPr>
                </w:rPrChange>
              </w:rPr>
            </w:pPr>
          </w:p>
          <w:p w14:paraId="034DCF43" w14:textId="77777777" w:rsidR="009E77D8" w:rsidRPr="00450933" w:rsidRDefault="009E77D8" w:rsidP="008B6749">
            <w:pPr>
              <w:pStyle w:val="Tabletext"/>
            </w:pPr>
            <w:r w:rsidRPr="00450933">
              <w:rPr>
                <w:rPrChange w:id="1226" w:author="Chairman" w:date="2021-06-02T09:39:00Z">
                  <w:rPr>
                    <w:lang w:val="en-US"/>
                  </w:rPr>
                </w:rPrChange>
              </w:rPr>
              <w:t>35</w:t>
            </w:r>
            <w:r w:rsidRPr="00450933">
              <w:rPr>
                <w:rPrChange w:id="1227" w:author="Chairman" w:date="2021-06-02T09:39:00Z">
                  <w:rPr>
                    <w:lang w:val="en-US"/>
                  </w:rPr>
                </w:rPrChange>
              </w:rPr>
              <w:br/>
              <w:t>42</w:t>
            </w:r>
          </w:p>
        </w:tc>
      </w:tr>
    </w:tbl>
    <w:p w14:paraId="4E41C9C5" w14:textId="77777777" w:rsidR="009E77D8" w:rsidRPr="00450933" w:rsidRDefault="009E77D8" w:rsidP="009E77D8">
      <w:pPr>
        <w:sectPr w:rsidR="009E77D8" w:rsidRPr="00450933" w:rsidSect="00771EEE">
          <w:headerReference w:type="even" r:id="rId18"/>
          <w:headerReference w:type="default" r:id="rId19"/>
          <w:footerReference w:type="even" r:id="rId20"/>
          <w:footerReference w:type="default" r:id="rId21"/>
          <w:pgSz w:w="16834" w:h="11907" w:orient="landscape" w:code="9"/>
          <w:pgMar w:top="1134" w:right="1418" w:bottom="1134" w:left="1418" w:header="720" w:footer="482" w:gutter="0"/>
          <w:cols w:space="720"/>
        </w:sectPr>
      </w:pPr>
    </w:p>
    <w:p w14:paraId="4CE674AA" w14:textId="77777777" w:rsidR="009E77D8" w:rsidRPr="00450933" w:rsidRDefault="009E77D8" w:rsidP="009E77D8">
      <w:pPr>
        <w:pStyle w:val="Heading2"/>
        <w:spacing w:before="0"/>
      </w:pPr>
      <w:r w:rsidRPr="00450933">
        <w:lastRenderedPageBreak/>
        <w:t>2.1</w:t>
      </w:r>
      <w:r w:rsidRPr="00450933">
        <w:tab/>
        <w:t>Transmitters</w:t>
      </w:r>
    </w:p>
    <w:p w14:paraId="40167F64" w14:textId="77777777" w:rsidR="009E77D8" w:rsidRPr="00450933" w:rsidRDefault="009E77D8" w:rsidP="009E77D8">
      <w:pPr>
        <w:rPr>
          <w:rPrChange w:id="1228" w:author="Chairman" w:date="2021-06-02T09:39:00Z">
            <w:rPr>
              <w:lang w:val="en-US"/>
            </w:rPr>
          </w:rPrChange>
        </w:rPr>
      </w:pPr>
      <w:r w:rsidRPr="00450933">
        <w:rPr>
          <w:rPrChange w:id="1229" w:author="Chairman" w:date="2021-06-02T09:39:00Z">
            <w:rPr>
              <w:lang w:val="en-US"/>
            </w:rPr>
          </w:rPrChange>
        </w:rPr>
        <w:t>The radars operating in the frequency band 8 500-10 680 MHz use a variety of modulations including unmodulated pulses, continuous wave (CW), frequency-modulated (chirped) pulses, phase</w:t>
      </w:r>
      <w:r w:rsidRPr="00450933">
        <w:rPr>
          <w:rPrChange w:id="1230" w:author="Chairman" w:date="2021-06-02T09:39:00Z">
            <w:rPr>
              <w:lang w:val="en-US"/>
            </w:rPr>
          </w:rPrChange>
        </w:rPr>
        <w:noBreakHyphen/>
        <w:t>coded pulses and some new radars with digital signal processing may use adaptive modulation with different modulations schemes, variable pulse duration and repetition rate. Crossed</w:t>
      </w:r>
      <w:r w:rsidRPr="00450933">
        <w:rPr>
          <w:rPrChange w:id="1231" w:author="Chairman" w:date="2021-06-02T09:39:00Z">
            <w:rPr>
              <w:lang w:val="en-US"/>
            </w:rPr>
          </w:rPrChange>
        </w:rPr>
        <w:noBreakHyphen/>
        <w:t>field, linear-beam, and solid-state output devices are used in the final stages of the transmitters. The trend in new radar systems is toward linear-beam and solid-state output devices due to the requirements of Doppler signal processing. Also, the radars deploying solid-state output devices have lower transmitter peak output power and higher pulse duty cycles. In four cases (Systems A4, S2, S5, and G4), the duty cycle is 100%, with the high-power CW radiolocation radars all operating only above 10 GHz. There is also a trend towards frequency-agile type radar systems that will suppress or reduce interference, much as is done in some communications systems. Frequency agility is also sometimes used to avoid range-ambiguous clutter return. The random (or pseudo-random) transmissions on a single carrier frequency can occur throughout a coherent processing interval or even a full antenna-beam position or dwell, during which many pulses are transmitted, or for only a single pulse. These alternatives are similar to “slow frequency hopping” and “fast frequency hopping” in a communication system. These important aspects of radar systems should be taken into account in compatibility studies.</w:t>
      </w:r>
    </w:p>
    <w:p w14:paraId="3A21ECCE" w14:textId="77777777" w:rsidR="009E77D8" w:rsidRPr="00450933" w:rsidRDefault="009E77D8" w:rsidP="009E77D8">
      <w:pPr>
        <w:rPr>
          <w:rPrChange w:id="1232" w:author="Chairman" w:date="2021-06-02T09:39:00Z">
            <w:rPr>
              <w:lang w:val="en-US"/>
            </w:rPr>
          </w:rPrChange>
        </w:rPr>
      </w:pPr>
      <w:r w:rsidRPr="00450933">
        <w:rPr>
          <w:rPrChange w:id="1233" w:author="Chairman" w:date="2021-06-02T09:39:00Z">
            <w:rPr>
              <w:lang w:val="en-US"/>
            </w:rPr>
          </w:rPrChange>
        </w:rPr>
        <w:t>Typical transmitter RF emission (3 dB) bandwidths of radars operating in the frequency band 8 500-10 680 MHz from 45 kHz to 637 MHz. Transmitter peak output powers range from 1 mW (0 dBm) for solid-state transmitters to 220 kW (83.4 dBm) for high-power radars using crossed</w:t>
      </w:r>
      <w:r w:rsidRPr="00450933">
        <w:rPr>
          <w:rPrChange w:id="1234" w:author="Chairman" w:date="2021-06-02T09:39:00Z">
            <w:rPr>
              <w:lang w:val="en-US"/>
            </w:rPr>
          </w:rPrChange>
        </w:rPr>
        <w:noBreakHyphen/>
        <w:t>field devices (magnetron).</w:t>
      </w:r>
    </w:p>
    <w:p w14:paraId="42866DA2" w14:textId="77777777" w:rsidR="009E77D8" w:rsidRPr="00450933" w:rsidRDefault="009E77D8" w:rsidP="009E77D8">
      <w:pPr>
        <w:rPr>
          <w:rPrChange w:id="1235" w:author="Chairman" w:date="2021-06-02T09:39:00Z">
            <w:rPr>
              <w:lang w:val="en-US"/>
            </w:rPr>
          </w:rPrChange>
        </w:rPr>
      </w:pPr>
      <w:r w:rsidRPr="00450933">
        <w:rPr>
          <w:rPrChange w:id="1236" w:author="Chairman" w:date="2021-06-02T09:39:00Z">
            <w:rPr>
              <w:lang w:val="en-US"/>
            </w:rPr>
          </w:rPrChange>
        </w:rPr>
        <w:t>The characteristics of unwanted emissions are not addressed in this Recommendation.</w:t>
      </w:r>
    </w:p>
    <w:p w14:paraId="3A28AEAD" w14:textId="77777777" w:rsidR="009E77D8" w:rsidRPr="00450933" w:rsidRDefault="009E77D8" w:rsidP="009E77D8">
      <w:pPr>
        <w:pStyle w:val="Heading2"/>
        <w:rPr>
          <w:rPrChange w:id="1237" w:author="Chairman" w:date="2021-06-02T09:39:00Z">
            <w:rPr>
              <w:lang w:val="en-US"/>
            </w:rPr>
          </w:rPrChange>
        </w:rPr>
      </w:pPr>
      <w:r w:rsidRPr="00450933">
        <w:rPr>
          <w:rPrChange w:id="1238" w:author="Chairman" w:date="2021-06-02T09:39:00Z">
            <w:rPr>
              <w:lang w:val="en-US"/>
            </w:rPr>
          </w:rPrChange>
        </w:rPr>
        <w:t>2.2</w:t>
      </w:r>
      <w:r w:rsidRPr="00450933">
        <w:rPr>
          <w:rPrChange w:id="1239" w:author="Chairman" w:date="2021-06-02T09:39:00Z">
            <w:rPr>
              <w:lang w:val="en-US"/>
            </w:rPr>
          </w:rPrChange>
        </w:rPr>
        <w:tab/>
        <w:t>Receivers</w:t>
      </w:r>
    </w:p>
    <w:p w14:paraId="45C1FFFC" w14:textId="77777777" w:rsidR="009E77D8" w:rsidRPr="00450933" w:rsidRDefault="009E77D8" w:rsidP="009E77D8">
      <w:pPr>
        <w:rPr>
          <w:rPrChange w:id="1240" w:author="Chairman" w:date="2021-06-02T09:39:00Z">
            <w:rPr>
              <w:lang w:val="en-US"/>
            </w:rPr>
          </w:rPrChange>
        </w:rPr>
      </w:pPr>
      <w:r w:rsidRPr="00450933">
        <w:rPr>
          <w:rPrChange w:id="1241" w:author="Chairman" w:date="2021-06-02T09:39:00Z">
            <w:rPr>
              <w:lang w:val="en-US"/>
            </w:rPr>
          </w:rPrChange>
        </w:rPr>
        <w:t>The newer-generation radar systems use digital signal processing after detection for range, azimuth and Doppler processing. Generally, the signal processing includes techniques that are used to enhance the detection of desired targets and to produce target symbols on the display. The signal</w:t>
      </w:r>
      <w:r w:rsidRPr="00450933">
        <w:rPr>
          <w:rPrChange w:id="1242" w:author="Chairman" w:date="2021-06-02T09:39:00Z">
            <w:rPr>
              <w:lang w:val="en-US"/>
            </w:rPr>
          </w:rPrChange>
        </w:rPr>
        <w:noBreakHyphen/>
        <w:t>processing techniques used for the enhancement and identification of desired targets also provide some suppression of low-duty-cycle (less than 5%) pulsed interference that is asynchronous with the desired signal.</w:t>
      </w:r>
    </w:p>
    <w:p w14:paraId="3E8637EB" w14:textId="77777777" w:rsidR="009E77D8" w:rsidRPr="00450933" w:rsidRDefault="009E77D8" w:rsidP="009E77D8">
      <w:pPr>
        <w:rPr>
          <w:rPrChange w:id="1243" w:author="Chairman" w:date="2021-06-02T09:39:00Z">
            <w:rPr>
              <w:lang w:val="en-US"/>
            </w:rPr>
          </w:rPrChange>
        </w:rPr>
      </w:pPr>
      <w:r w:rsidRPr="00450933">
        <w:rPr>
          <w:rPrChange w:id="1244" w:author="Chairman" w:date="2021-06-02T09:39:00Z">
            <w:rPr>
              <w:lang w:val="en-US"/>
            </w:rPr>
          </w:rPrChange>
        </w:rPr>
        <w:t>The signal processing in the newer generation of radars uses chirped and phase-coded pulses to produce a processing gain for the desired signal and may also provide suppression of undesired signals.</w:t>
      </w:r>
    </w:p>
    <w:p w14:paraId="3E1C1640" w14:textId="77777777" w:rsidR="009E77D8" w:rsidRPr="00450933" w:rsidRDefault="009E77D8" w:rsidP="009E77D8">
      <w:pPr>
        <w:rPr>
          <w:rPrChange w:id="1245" w:author="Chairman" w:date="2021-06-02T09:39:00Z">
            <w:rPr>
              <w:lang w:val="en-US"/>
            </w:rPr>
          </w:rPrChange>
        </w:rPr>
      </w:pPr>
      <w:r w:rsidRPr="00450933">
        <w:rPr>
          <w:rPrChange w:id="1246" w:author="Chairman" w:date="2021-06-02T09:39:00Z">
            <w:rPr>
              <w:lang w:val="en-US"/>
            </w:rPr>
          </w:rPrChange>
        </w:rPr>
        <w:t>Some of the newer low-power solid-state radars use high-duty-cycle multichannel signal processing to enhance the desired signal returns. Some radar receivers have the capability to identify RF channels that have low levels of undesired signals and command the transmitter to transmit on those RF channels.</w:t>
      </w:r>
    </w:p>
    <w:p w14:paraId="568E73F5" w14:textId="77777777" w:rsidR="009E77D8" w:rsidRPr="00450933" w:rsidRDefault="009E77D8" w:rsidP="009E77D8">
      <w:pPr>
        <w:rPr>
          <w:rPrChange w:id="1247" w:author="Chairman" w:date="2021-06-02T09:39:00Z">
            <w:rPr>
              <w:lang w:val="en-US"/>
            </w:rPr>
          </w:rPrChange>
        </w:rPr>
      </w:pPr>
      <w:r w:rsidRPr="00450933">
        <w:rPr>
          <w:rPrChange w:id="1248" w:author="Chairman" w:date="2021-06-02T09:39:00Z">
            <w:rPr>
              <w:lang w:val="en-US"/>
            </w:rPr>
          </w:rPrChange>
        </w:rPr>
        <w:t>Newer radars often use a broadband input stage with the full span of the possible frequency range. Even the IF-filters are designed with relatively high bandwidth. This enables features like frequency-hopping and adaptive modulation with variable bandwidth. The final processing including adaptive filtering is done in the baseband signal processing.</w:t>
      </w:r>
    </w:p>
    <w:p w14:paraId="32036E9F" w14:textId="77777777" w:rsidR="009E77D8" w:rsidRPr="00450933" w:rsidRDefault="009E77D8" w:rsidP="009E77D8">
      <w:pPr>
        <w:pStyle w:val="Heading2"/>
        <w:rPr>
          <w:rPrChange w:id="1249" w:author="Chairman" w:date="2021-06-02T09:39:00Z">
            <w:rPr>
              <w:lang w:val="en-US"/>
            </w:rPr>
          </w:rPrChange>
        </w:rPr>
      </w:pPr>
      <w:r w:rsidRPr="00450933">
        <w:rPr>
          <w:rPrChange w:id="1250" w:author="Chairman" w:date="2021-06-02T09:39:00Z">
            <w:rPr>
              <w:lang w:val="en-US"/>
            </w:rPr>
          </w:rPrChange>
        </w:rPr>
        <w:t>2.3</w:t>
      </w:r>
      <w:r w:rsidRPr="00450933">
        <w:rPr>
          <w:rPrChange w:id="1251" w:author="Chairman" w:date="2021-06-02T09:39:00Z">
            <w:rPr>
              <w:lang w:val="en-US"/>
            </w:rPr>
          </w:rPrChange>
        </w:rPr>
        <w:tab/>
        <w:t>Antennas</w:t>
      </w:r>
    </w:p>
    <w:p w14:paraId="48B7A3D3" w14:textId="77777777" w:rsidR="009E77D8" w:rsidRPr="00450933" w:rsidRDefault="009E77D8" w:rsidP="009E77D8">
      <w:pPr>
        <w:rPr>
          <w:rPrChange w:id="1252" w:author="Chairman" w:date="2021-06-02T09:39:00Z">
            <w:rPr>
              <w:lang w:val="en-US"/>
            </w:rPr>
          </w:rPrChange>
        </w:rPr>
      </w:pPr>
      <w:r w:rsidRPr="00450933">
        <w:rPr>
          <w:rPrChange w:id="1253" w:author="Chairman" w:date="2021-06-02T09:39:00Z">
            <w:rPr>
              <w:lang w:val="en-US"/>
            </w:rPr>
          </w:rPrChange>
        </w:rPr>
        <w:t>A variety of types of antennas are used on radars operating in the frequency band 8 500</w:t>
      </w:r>
      <w:r w:rsidRPr="00450933">
        <w:rPr>
          <w:rPrChange w:id="1254" w:author="Chairman" w:date="2021-06-02T09:39:00Z">
            <w:rPr>
              <w:lang w:val="en-US"/>
            </w:rPr>
          </w:rPrChange>
        </w:rPr>
        <w:noBreakHyphen/>
        <w:t xml:space="preserve">10 680 MHz. Antennas in this frequency band are generally of convenient size and thus are of interest for applications where mobility and light weight are important and long range is not. </w:t>
      </w:r>
      <w:r w:rsidRPr="00450933">
        <w:rPr>
          <w:rPrChange w:id="1255" w:author="Chairman" w:date="2021-06-02T09:39:00Z">
            <w:rPr>
              <w:lang w:val="en-US"/>
            </w:rPr>
          </w:rPrChange>
        </w:rPr>
        <w:lastRenderedPageBreak/>
        <w:t xml:space="preserve">Many types of radar in the frequency band 8 500-10 680 MHz operate in a variety of modes, including search and navigation (weather observation) modes. The antennas for such radars usually scan through 360° in the horizontal plane. </w:t>
      </w:r>
    </w:p>
    <w:p w14:paraId="4814BC3B" w14:textId="77777777" w:rsidR="009E77D8" w:rsidRPr="00450933" w:rsidRDefault="009E77D8" w:rsidP="009E77D8">
      <w:pPr>
        <w:rPr>
          <w:rPrChange w:id="1256" w:author="Chairman" w:date="2021-06-02T09:39:00Z">
            <w:rPr>
              <w:lang w:val="en-US"/>
            </w:rPr>
          </w:rPrChange>
        </w:rPr>
      </w:pPr>
      <w:r w:rsidRPr="00450933">
        <w:rPr>
          <w:rPrChange w:id="1257" w:author="Chairman" w:date="2021-06-02T09:39:00Z">
            <w:rPr>
              <w:lang w:val="en-US"/>
            </w:rPr>
          </w:rPrChange>
        </w:rPr>
        <w:t>Newest developments in radar technology (e.g. Low temperature co-fired ceramics, shrinking of RF-modules, increased processing power) enable a baseband signal processing of each single antenna element of a phased array antenna.</w:t>
      </w:r>
    </w:p>
    <w:p w14:paraId="5E85F075" w14:textId="77777777" w:rsidR="009E77D8" w:rsidRPr="00450933" w:rsidRDefault="009E77D8" w:rsidP="009E77D8">
      <w:pPr>
        <w:rPr>
          <w:rPrChange w:id="1258" w:author="Chairman" w:date="2021-06-02T09:39:00Z">
            <w:rPr>
              <w:lang w:val="en-US"/>
            </w:rPr>
          </w:rPrChange>
        </w:rPr>
      </w:pPr>
      <w:r w:rsidRPr="00450933">
        <w:rPr>
          <w:rPrChange w:id="1259" w:author="Chairman" w:date="2021-06-02T09:39:00Z">
            <w:rPr>
              <w:lang w:val="en-US"/>
            </w:rPr>
          </w:rPrChange>
        </w:rPr>
        <w:t>The single elements of an active phased array are only slightly directive and the beam is formed by using a large number of single elements with a variable phase shift. As a consequence, the mechanisms of interference and interference rejection are different from legacy antennas (e.g. with parabolic reflectors).</w:t>
      </w:r>
    </w:p>
    <w:p w14:paraId="5366AE37" w14:textId="77777777" w:rsidR="009E77D8" w:rsidRPr="00450933" w:rsidRDefault="009E77D8" w:rsidP="009E77D8">
      <w:pPr>
        <w:rPr>
          <w:rPrChange w:id="1260" w:author="Chairman" w:date="2021-06-02T09:39:00Z">
            <w:rPr>
              <w:lang w:val="en-US"/>
            </w:rPr>
          </w:rPrChange>
        </w:rPr>
      </w:pPr>
      <w:r w:rsidRPr="00450933">
        <w:rPr>
          <w:rPrChange w:id="1261" w:author="Chairman" w:date="2021-06-02T09:39:00Z">
            <w:rPr>
              <w:lang w:val="en-US"/>
            </w:rPr>
          </w:rPrChange>
        </w:rPr>
        <w:t>These radars do have the capability to perform different radar tasks (e.g. tracking and scanning and tracking of multiple targets) simultaneously. A scanning line by line or circles of a pencil beam is replaced by signal processing with adaptive tracking and scanning.</w:t>
      </w:r>
    </w:p>
    <w:p w14:paraId="25365B89" w14:textId="77777777" w:rsidR="009E77D8" w:rsidRPr="00450933" w:rsidRDefault="009E77D8" w:rsidP="009E77D8">
      <w:pPr>
        <w:tabs>
          <w:tab w:val="left" w:pos="851"/>
          <w:tab w:val="left" w:pos="1418"/>
        </w:tabs>
        <w:rPr>
          <w:rPrChange w:id="1262" w:author="Chairman" w:date="2021-06-02T09:39:00Z">
            <w:rPr>
              <w:lang w:val="en-US"/>
            </w:rPr>
          </w:rPrChange>
        </w:rPr>
      </w:pPr>
      <w:r w:rsidRPr="00450933">
        <w:rPr>
          <w:rPrChange w:id="1263" w:author="Chairman" w:date="2021-06-02T09:39:00Z">
            <w:rPr>
              <w:lang w:val="en-US"/>
            </w:rPr>
          </w:rPrChange>
        </w:rPr>
        <w:t>Transmitter:</w:t>
      </w:r>
      <w:r w:rsidRPr="00450933">
        <w:rPr>
          <w:rPrChange w:id="1264" w:author="Chairman" w:date="2021-06-02T09:39:00Z">
            <w:rPr>
              <w:lang w:val="en-US"/>
            </w:rPr>
          </w:rPrChange>
        </w:rPr>
        <w:tab/>
      </w:r>
      <w:r w:rsidRPr="00450933">
        <w:rPr>
          <w:rPrChange w:id="1265" w:author="Chairman" w:date="2021-06-02T09:39:00Z">
            <w:rPr>
              <w:lang w:val="en-US"/>
            </w:rPr>
          </w:rPrChange>
        </w:rPr>
        <w:tab/>
        <w:t>Transmission of the signal is done by a very fast switchable beam.</w:t>
      </w:r>
    </w:p>
    <w:p w14:paraId="31624B4C" w14:textId="77777777" w:rsidR="009E77D8" w:rsidRPr="00450933" w:rsidRDefault="009E77D8" w:rsidP="009E77D8">
      <w:pPr>
        <w:pStyle w:val="enumlev1"/>
        <w:tabs>
          <w:tab w:val="left" w:pos="1418"/>
        </w:tabs>
        <w:ind w:left="1418" w:hanging="1418"/>
        <w:rPr>
          <w:rPrChange w:id="1266" w:author="Chairman" w:date="2021-06-02T09:39:00Z">
            <w:rPr>
              <w:lang w:val="en-US"/>
            </w:rPr>
          </w:rPrChange>
        </w:rPr>
      </w:pPr>
      <w:r w:rsidRPr="00450933">
        <w:rPr>
          <w:rPrChange w:id="1267" w:author="Chairman" w:date="2021-06-02T09:39:00Z">
            <w:rPr>
              <w:lang w:val="en-US"/>
            </w:rPr>
          </w:rPrChange>
        </w:rPr>
        <w:t>Reception:</w:t>
      </w:r>
      <w:r w:rsidRPr="00450933">
        <w:rPr>
          <w:rPrChange w:id="1268" w:author="Chairman" w:date="2021-06-02T09:39:00Z">
            <w:rPr>
              <w:lang w:val="en-US"/>
            </w:rPr>
          </w:rPrChange>
        </w:rPr>
        <w:tab/>
      </w:r>
      <w:r w:rsidRPr="00450933">
        <w:rPr>
          <w:rPrChange w:id="1269" w:author="Chairman" w:date="2021-06-02T09:39:00Z">
            <w:rPr>
              <w:lang w:val="en-US"/>
            </w:rPr>
          </w:rPrChange>
        </w:rPr>
        <w:tab/>
        <w:t>Depending on the signal processing applied the reception can be done in principle in two ways.</w:t>
      </w:r>
    </w:p>
    <w:p w14:paraId="22EF62C0" w14:textId="77777777" w:rsidR="009E77D8" w:rsidRPr="00450933" w:rsidRDefault="009E77D8" w:rsidP="009E77D8">
      <w:pPr>
        <w:pStyle w:val="enumlev1"/>
        <w:rPr>
          <w:rPrChange w:id="1270" w:author="Chairman" w:date="2021-06-02T09:39:00Z">
            <w:rPr>
              <w:lang w:val="en-US"/>
            </w:rPr>
          </w:rPrChange>
        </w:rPr>
      </w:pPr>
      <w:r w:rsidRPr="00450933">
        <w:rPr>
          <w:rPrChange w:id="1271" w:author="Chairman" w:date="2021-06-02T09:39:00Z">
            <w:rPr>
              <w:lang w:val="en-US"/>
            </w:rPr>
          </w:rPrChange>
        </w:rPr>
        <w:t>1)</w:t>
      </w:r>
      <w:r w:rsidRPr="00450933">
        <w:rPr>
          <w:rPrChange w:id="1272" w:author="Chairman" w:date="2021-06-02T09:39:00Z">
            <w:rPr>
              <w:lang w:val="en-US"/>
            </w:rPr>
          </w:rPrChange>
        </w:rPr>
        <w:tab/>
        <w:t xml:space="preserve">A digitally formed beam can be synchronized with the transmitter. </w:t>
      </w:r>
    </w:p>
    <w:p w14:paraId="54AC25CF" w14:textId="77777777" w:rsidR="009E77D8" w:rsidRPr="00450933" w:rsidRDefault="009E77D8" w:rsidP="009E77D8">
      <w:pPr>
        <w:pStyle w:val="enumlev1"/>
        <w:rPr>
          <w:rPrChange w:id="1273" w:author="Chairman" w:date="2021-06-02T09:39:00Z">
            <w:rPr>
              <w:lang w:val="en-US"/>
            </w:rPr>
          </w:rPrChange>
        </w:rPr>
      </w:pPr>
      <w:r w:rsidRPr="00450933">
        <w:rPr>
          <w:rPrChange w:id="1274" w:author="Chairman" w:date="2021-06-02T09:39:00Z">
            <w:rPr>
              <w:lang w:val="en-US"/>
            </w:rPr>
          </w:rPrChange>
        </w:rPr>
        <w:t>2)</w:t>
      </w:r>
      <w:r w:rsidRPr="00450933">
        <w:rPr>
          <w:rPrChange w:id="1275" w:author="Chairman" w:date="2021-06-02T09:39:00Z">
            <w:rPr>
              <w:lang w:val="en-US"/>
            </w:rPr>
          </w:rPrChange>
        </w:rPr>
        <w:tab/>
        <w:t>It is additionally possible to receive and detect several signals from other transmitters (e.g. radars in other airplanes) simultaneously with a multiple beam antenna (explanation see below).</w:t>
      </w:r>
    </w:p>
    <w:p w14:paraId="6B3349AB" w14:textId="77777777" w:rsidR="009E77D8" w:rsidRPr="00450933" w:rsidRDefault="009E77D8" w:rsidP="009E77D8">
      <w:pPr>
        <w:rPr>
          <w:rPrChange w:id="1276" w:author="Chairman" w:date="2021-06-02T09:39:00Z">
            <w:rPr>
              <w:lang w:val="en-US"/>
            </w:rPr>
          </w:rPrChange>
        </w:rPr>
      </w:pPr>
      <w:r w:rsidRPr="00450933">
        <w:rPr>
          <w:rPrChange w:id="1277" w:author="Chairman" w:date="2021-06-02T09:39:00Z">
            <w:rPr>
              <w:lang w:val="en-US"/>
            </w:rPr>
          </w:rPrChange>
        </w:rPr>
        <w:t>In consequence, this means that mechanisms for decoupling are different to radars with conventional antennas.</w:t>
      </w:r>
    </w:p>
    <w:p w14:paraId="299E0C4D" w14:textId="77777777" w:rsidR="009E77D8" w:rsidRPr="00450933" w:rsidRDefault="009E77D8" w:rsidP="009E77D8">
      <w:pPr>
        <w:rPr>
          <w:rPrChange w:id="1278" w:author="Chairman" w:date="2021-06-02T09:39:00Z">
            <w:rPr>
              <w:lang w:val="en-US"/>
            </w:rPr>
          </w:rPrChange>
        </w:rPr>
      </w:pPr>
      <w:r w:rsidRPr="00450933">
        <w:rPr>
          <w:rFonts w:ascii="Times" w:hAnsi="Times"/>
          <w:rPrChange w:id="1279" w:author="Chairman" w:date="2021-06-02T09:39:00Z">
            <w:rPr>
              <w:rFonts w:ascii="Times" w:hAnsi="Times"/>
              <w:lang w:val="en-US"/>
            </w:rPr>
          </w:rPrChange>
        </w:rPr>
        <w:t xml:space="preserve">Multiple beam </w:t>
      </w:r>
      <w:r w:rsidRPr="00450933">
        <w:rPr>
          <w:rPrChange w:id="1280" w:author="Chairman" w:date="2021-06-02T09:39:00Z">
            <w:rPr>
              <w:lang w:val="en-US"/>
            </w:rPr>
          </w:rPrChange>
        </w:rPr>
        <w:t>antennas (see Fig. 1)</w:t>
      </w:r>
    </w:p>
    <w:p w14:paraId="2F4A9E18" w14:textId="51BA28F1" w:rsidR="009E77D8" w:rsidRPr="00450933" w:rsidRDefault="009E77D8" w:rsidP="009E77D8">
      <w:pPr>
        <w:rPr>
          <w:rPrChange w:id="1281" w:author="Chairman" w:date="2021-06-02T09:39:00Z">
            <w:rPr>
              <w:lang w:val="en-US"/>
            </w:rPr>
          </w:rPrChange>
        </w:rPr>
      </w:pPr>
      <w:r w:rsidRPr="00450933">
        <w:rPr>
          <w:rPrChange w:id="1282" w:author="Chairman" w:date="2021-06-02T09:39:00Z">
            <w:rPr>
              <w:lang w:val="en-US"/>
            </w:rPr>
          </w:rPrChange>
        </w:rPr>
        <w:t>Each antenna element provides a baseband signal, which can be weighted by phase and amplitude (</w:t>
      </w:r>
      <w:r w:rsidRPr="00450933">
        <w:rPr>
          <w:i/>
          <w:iCs/>
          <w:rPrChange w:id="1283" w:author="Chairman" w:date="2021-06-02T09:39:00Z">
            <w:rPr>
              <w:i/>
              <w:iCs/>
              <w:lang w:val="en-US"/>
            </w:rPr>
          </w:rPrChange>
        </w:rPr>
        <w:t>W</w:t>
      </w:r>
      <w:r w:rsidRPr="00450933">
        <w:rPr>
          <w:i/>
          <w:iCs/>
          <w:vertAlign w:val="subscript"/>
          <w:rPrChange w:id="1284" w:author="Chairman" w:date="2021-06-02T09:39:00Z">
            <w:rPr>
              <w:i/>
              <w:iCs/>
              <w:vertAlign w:val="subscript"/>
              <w:lang w:val="en-US"/>
            </w:rPr>
          </w:rPrChange>
        </w:rPr>
        <w:t>i,n</w:t>
      </w:r>
      <w:r w:rsidRPr="00450933">
        <w:rPr>
          <w:rPrChange w:id="1285" w:author="Chairman" w:date="2021-06-02T09:39:00Z">
            <w:rPr>
              <w:lang w:val="en-US"/>
            </w:rPr>
          </w:rPrChange>
        </w:rPr>
        <w:t>) with the weighted baseband signals (</w:t>
      </w:r>
      <w:r w:rsidRPr="00450933">
        <w:rPr>
          <w:i/>
          <w:iCs/>
          <w:rPrChange w:id="1286" w:author="Chairman" w:date="2021-06-02T09:39:00Z">
            <w:rPr>
              <w:i/>
              <w:iCs/>
              <w:lang w:val="en-US"/>
            </w:rPr>
          </w:rPrChange>
        </w:rPr>
        <w:t>W</w:t>
      </w:r>
      <w:r w:rsidRPr="00450933">
        <w:rPr>
          <w:i/>
          <w:iCs/>
          <w:vertAlign w:val="subscript"/>
          <w:rPrChange w:id="1287" w:author="Chairman" w:date="2021-06-02T09:39:00Z">
            <w:rPr>
              <w:i/>
              <w:iCs/>
              <w:vertAlign w:val="subscript"/>
              <w:lang w:val="en-US"/>
            </w:rPr>
          </w:rPrChange>
        </w:rPr>
        <w:t>j,n</w:t>
      </w:r>
      <w:r w:rsidRPr="00450933">
        <w:rPr>
          <w:rPrChange w:id="1288" w:author="Chairman" w:date="2021-06-02T09:39:00Z">
            <w:rPr>
              <w:lang w:val="en-US"/>
            </w:rPr>
          </w:rPrChange>
        </w:rPr>
        <w:t xml:space="preserve"> of other elements). This is represented by a steering vector for one direction. The output of this mathematical operation is the signal received in a specific direction </w:t>
      </w:r>
      <w:r w:rsidRPr="00450933">
        <w:t>θ</w:t>
      </w:r>
      <w:r w:rsidRPr="00450933">
        <w:rPr>
          <w:i/>
          <w:iCs/>
          <w:vertAlign w:val="subscript"/>
          <w:rPrChange w:id="1289" w:author="Chairman" w:date="2021-06-02T09:39:00Z">
            <w:rPr>
              <w:i/>
              <w:iCs/>
              <w:vertAlign w:val="subscript"/>
              <w:lang w:val="en-US"/>
            </w:rPr>
          </w:rPrChange>
        </w:rPr>
        <w:t>n</w:t>
      </w:r>
      <w:r w:rsidRPr="00450933">
        <w:rPr>
          <w:rPrChange w:id="1290" w:author="Chairman" w:date="2021-06-02T09:39:00Z">
            <w:rPr>
              <w:lang w:val="en-US"/>
            </w:rPr>
          </w:rPrChange>
        </w:rPr>
        <w:t xml:space="preserve">. Combining different steering vectors in a steering matrix with a number </w:t>
      </w:r>
      <w:r w:rsidRPr="00450933">
        <w:rPr>
          <w:i/>
          <w:iCs/>
          <w:rPrChange w:id="1291" w:author="Chairman" w:date="2021-06-02T09:39:00Z">
            <w:rPr>
              <w:i/>
              <w:iCs/>
              <w:lang w:val="en-US"/>
            </w:rPr>
          </w:rPrChange>
        </w:rPr>
        <w:t>N</w:t>
      </w:r>
      <w:r w:rsidRPr="00450933">
        <w:rPr>
          <w:rPrChange w:id="1292" w:author="Chairman" w:date="2021-06-02T09:39:00Z">
            <w:rPr>
              <w:lang w:val="en-US"/>
            </w:rPr>
          </w:rPrChange>
        </w:rPr>
        <w:t xml:space="preserve"> of different steering vectors, the antenna is able to receive simultaneously in different directions </w:t>
      </w:r>
      <w:r w:rsidRPr="00450933">
        <w:t>θ</w:t>
      </w:r>
      <w:r w:rsidRPr="00450933">
        <w:rPr>
          <w:vertAlign w:val="subscript"/>
          <w:rPrChange w:id="1293" w:author="Chairman" w:date="2021-06-02T09:39:00Z">
            <w:rPr>
              <w:vertAlign w:val="subscript"/>
              <w:lang w:val="en-US"/>
            </w:rPr>
          </w:rPrChange>
        </w:rPr>
        <w:t>1</w:t>
      </w:r>
      <w:r w:rsidRPr="00450933">
        <w:rPr>
          <w:rPrChange w:id="1294" w:author="Chairman" w:date="2021-06-02T09:39:00Z">
            <w:rPr>
              <w:lang w:val="en-US"/>
            </w:rPr>
          </w:rPrChange>
        </w:rPr>
        <w:t xml:space="preserve"> to </w:t>
      </w:r>
      <w:r w:rsidRPr="00450933">
        <w:t>θ</w:t>
      </w:r>
      <w:r w:rsidRPr="00450933">
        <w:rPr>
          <w:i/>
          <w:iCs/>
          <w:vertAlign w:val="subscript"/>
          <w:rPrChange w:id="1295" w:author="Chairman" w:date="2021-06-02T09:39:00Z">
            <w:rPr>
              <w:i/>
              <w:iCs/>
              <w:vertAlign w:val="subscript"/>
              <w:lang w:val="en-US"/>
            </w:rPr>
          </w:rPrChange>
        </w:rPr>
        <w:t>N</w:t>
      </w:r>
      <w:r w:rsidRPr="00450933">
        <w:rPr>
          <w:rPrChange w:id="1296" w:author="Chairman" w:date="2021-06-02T09:39:00Z">
            <w:rPr>
              <w:lang w:val="en-US"/>
            </w:rPr>
          </w:rPrChange>
        </w:rPr>
        <w:t xml:space="preserve">. It should be mentioned that modern radar processors are able to perform more than </w:t>
      </w:r>
      <w:del w:id="1297" w:author="Chairman" w:date="2021-06-02T07:44:00Z">
        <w:r w:rsidRPr="00450933" w:rsidDel="009E77D8">
          <w:rPr>
            <w:rPrChange w:id="1298" w:author="Chairman" w:date="2021-06-02T09:39:00Z">
              <w:rPr>
                <w:lang w:val="en-US"/>
              </w:rPr>
            </w:rPrChange>
          </w:rPr>
          <w:delText>one TFLOPS (</w:delText>
        </w:r>
      </w:del>
      <w:r w:rsidRPr="00450933">
        <w:rPr>
          <w:rPrChange w:id="1299" w:author="Chairman" w:date="2021-06-02T09:39:00Z">
            <w:rPr>
              <w:lang w:val="en-US"/>
            </w:rPr>
          </w:rPrChange>
        </w:rPr>
        <w:t>10</w:t>
      </w:r>
      <w:r w:rsidRPr="00450933">
        <w:rPr>
          <w:color w:val="000000"/>
          <w:vertAlign w:val="superscript"/>
          <w:rPrChange w:id="1300" w:author="Chairman" w:date="2021-06-02T09:39:00Z">
            <w:rPr>
              <w:color w:val="000000"/>
              <w:vertAlign w:val="superscript"/>
              <w:lang w:val="en-US"/>
            </w:rPr>
          </w:rPrChange>
        </w:rPr>
        <w:t>12</w:t>
      </w:r>
      <w:r w:rsidRPr="00450933">
        <w:rPr>
          <w:color w:val="000000"/>
          <w:rPrChange w:id="1301" w:author="Chairman" w:date="2021-06-02T09:39:00Z">
            <w:rPr>
              <w:color w:val="000000"/>
              <w:lang w:val="en-US"/>
            </w:rPr>
          </w:rPrChange>
        </w:rPr>
        <w:t xml:space="preserve"> </w:t>
      </w:r>
      <w:r w:rsidRPr="00450933">
        <w:rPr>
          <w:rPrChange w:id="1302" w:author="Chairman" w:date="2021-06-02T09:39:00Z">
            <w:rPr>
              <w:lang w:val="en-US"/>
            </w:rPr>
          </w:rPrChange>
        </w:rPr>
        <w:t>Floating point Operations Per Second</w:t>
      </w:r>
      <w:del w:id="1303" w:author="Chairman" w:date="2021-06-02T07:44:00Z">
        <w:r w:rsidRPr="00450933" w:rsidDel="009E77D8">
          <w:rPr>
            <w:rPrChange w:id="1304" w:author="Chairman" w:date="2021-06-02T09:39:00Z">
              <w:rPr>
                <w:lang w:val="en-US"/>
              </w:rPr>
            </w:rPrChange>
          </w:rPr>
          <w:delText>)</w:delText>
        </w:r>
      </w:del>
      <w:r w:rsidRPr="00450933">
        <w:rPr>
          <w:rPrChange w:id="1305" w:author="Chairman" w:date="2021-06-02T09:39:00Z">
            <w:rPr>
              <w:lang w:val="en-US"/>
            </w:rPr>
          </w:rPrChange>
        </w:rPr>
        <w:t xml:space="preserve">, which enables the implementation even for larger arrays. Possible implementations are for example a </w:t>
      </w:r>
      <w:del w:id="1306" w:author="Chairman" w:date="2021-06-02T07:42:00Z">
        <w:r w:rsidRPr="00450933" w:rsidDel="009E77D8">
          <w:rPr>
            <w:rPrChange w:id="1307" w:author="Chairman" w:date="2021-06-02T09:39:00Z">
              <w:rPr>
                <w:lang w:val="en-US"/>
              </w:rPr>
            </w:rPrChange>
          </w:rPr>
          <w:delText>FFT</w:delText>
        </w:r>
      </w:del>
      <w:ins w:id="1308" w:author="Chairman" w:date="2021-06-02T07:42:00Z">
        <w:r w:rsidRPr="00450933">
          <w:t xml:space="preserve">fast </w:t>
        </w:r>
      </w:ins>
      <w:ins w:id="1309" w:author="Chairman" w:date="2021-06-02T07:43:00Z">
        <w:r w:rsidRPr="00450933">
          <w:t>F</w:t>
        </w:r>
      </w:ins>
      <w:ins w:id="1310" w:author="Chairman" w:date="2021-06-02T07:42:00Z">
        <w:r w:rsidRPr="00450933">
          <w:t>ou</w:t>
        </w:r>
      </w:ins>
      <w:ins w:id="1311" w:author="Chairman" w:date="2021-06-02T07:43:00Z">
        <w:r w:rsidRPr="00450933">
          <w:t>rier transform</w:t>
        </w:r>
      </w:ins>
      <w:r w:rsidRPr="00450933">
        <w:rPr>
          <w:rPrChange w:id="1312" w:author="Chairman" w:date="2021-06-02T09:39:00Z">
            <w:rPr>
              <w:lang w:val="en-US"/>
            </w:rPr>
          </w:rPrChange>
        </w:rPr>
        <w:t>-beamforming or space time signal processing.</w:t>
      </w:r>
    </w:p>
    <w:p w14:paraId="5C9FDA6E" w14:textId="77777777" w:rsidR="009E77D8" w:rsidRPr="00450933" w:rsidRDefault="009E77D8" w:rsidP="009E77D8">
      <w:pPr>
        <w:pStyle w:val="FigureNo"/>
      </w:pPr>
      <w:r w:rsidRPr="00450933">
        <w:lastRenderedPageBreak/>
        <w:t>Figure 1</w:t>
      </w:r>
    </w:p>
    <w:p w14:paraId="7B8B9462" w14:textId="77777777" w:rsidR="009E77D8" w:rsidRPr="00450933" w:rsidRDefault="009E77D8" w:rsidP="009E77D8">
      <w:pPr>
        <w:pStyle w:val="Figuretitle"/>
      </w:pPr>
      <w:r w:rsidRPr="00450933">
        <w:t>Multiple beam antenna</w:t>
      </w:r>
    </w:p>
    <w:p w14:paraId="34C87F6B" w14:textId="77777777" w:rsidR="009E77D8" w:rsidRPr="00450933" w:rsidRDefault="009E77D8" w:rsidP="009E77D8">
      <w:pPr>
        <w:pStyle w:val="Figure"/>
      </w:pPr>
      <w:r w:rsidRPr="00E831AC">
        <w:object w:dxaOrig="9248" w:dyaOrig="4658" w14:anchorId="363F62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9pt;height:233.4pt" o:ole="">
            <v:imagedata r:id="rId22" o:title=""/>
          </v:shape>
          <o:OLEObject Type="Embed" ProgID="CorelDRAW.Graphic.14" ShapeID="_x0000_i1025" DrawAspect="Content" ObjectID="_1690784615" r:id="rId23"/>
        </w:object>
      </w:r>
    </w:p>
    <w:p w14:paraId="0ACD039E" w14:textId="77777777" w:rsidR="009E77D8" w:rsidRPr="00450933" w:rsidRDefault="009E77D8" w:rsidP="009E77D8"/>
    <w:p w14:paraId="76106C68" w14:textId="77777777" w:rsidR="009E77D8" w:rsidRPr="00450933" w:rsidRDefault="009E77D8" w:rsidP="009E77D8">
      <w:pPr>
        <w:rPr>
          <w:rPrChange w:id="1313" w:author="Chairman" w:date="2021-06-02T09:39:00Z">
            <w:rPr>
              <w:lang w:val="en-US"/>
            </w:rPr>
          </w:rPrChange>
        </w:rPr>
      </w:pPr>
      <w:r w:rsidRPr="00450933">
        <w:rPr>
          <w:rPrChange w:id="1314" w:author="Chairman" w:date="2021-06-02T09:39:00Z">
            <w:rPr>
              <w:lang w:val="en-US"/>
            </w:rPr>
          </w:rPrChange>
        </w:rPr>
        <w:t>Other radars in the frequency band are more specialized and limit scanning to a fixed sector. Most radars in the frequency band 8 500-10 680 MHz use mechanical scanning, however some newer</w:t>
      </w:r>
      <w:r w:rsidRPr="00450933">
        <w:rPr>
          <w:rPrChange w:id="1315" w:author="Chairman" w:date="2021-06-02T09:39:00Z">
            <w:rPr>
              <w:lang w:val="en-US"/>
            </w:rPr>
          </w:rPrChange>
        </w:rPr>
        <w:noBreakHyphen/>
        <w:t>generation radars use electronically scanned array antennas as described. Horizontal, vertical, and circular polarizations are used. Typical antenna heights for ground-based and shipborne radars are 8 m and 30 m above surface level, respectively, although many maritime radionavigation radars are lower than 30 m.</w:t>
      </w:r>
    </w:p>
    <w:p w14:paraId="6F1BD1D5" w14:textId="77777777" w:rsidR="009E77D8" w:rsidRPr="00450933" w:rsidRDefault="009E77D8" w:rsidP="009E77D8">
      <w:pPr>
        <w:pStyle w:val="Heading1"/>
        <w:rPr>
          <w:rPrChange w:id="1316" w:author="Chairman" w:date="2021-06-02T09:39:00Z">
            <w:rPr>
              <w:lang w:val="en-US"/>
            </w:rPr>
          </w:rPrChange>
        </w:rPr>
      </w:pPr>
      <w:r w:rsidRPr="00450933">
        <w:rPr>
          <w:rPrChange w:id="1317" w:author="Chairman" w:date="2021-06-02T09:39:00Z">
            <w:rPr>
              <w:lang w:val="en-US"/>
            </w:rPr>
          </w:rPrChange>
        </w:rPr>
        <w:t>3</w:t>
      </w:r>
      <w:r w:rsidRPr="00450933">
        <w:rPr>
          <w:rPrChange w:id="1318" w:author="Chairman" w:date="2021-06-02T09:39:00Z">
            <w:rPr>
              <w:lang w:val="en-US"/>
            </w:rPr>
          </w:rPrChange>
        </w:rPr>
        <w:tab/>
        <w:t>Additional technical and operational characteristics of shipborne radionavigation systems in the frequency band 9 200-9 500 MHz</w:t>
      </w:r>
    </w:p>
    <w:p w14:paraId="194DC28E" w14:textId="77777777" w:rsidR="009E77D8" w:rsidRPr="00450933" w:rsidRDefault="009E77D8" w:rsidP="009E77D8">
      <w:pPr>
        <w:rPr>
          <w:rPrChange w:id="1319" w:author="Chairman" w:date="2021-06-02T09:39:00Z">
            <w:rPr>
              <w:lang w:val="en-US"/>
            </w:rPr>
          </w:rPrChange>
        </w:rPr>
      </w:pPr>
      <w:r w:rsidRPr="00450933">
        <w:rPr>
          <w:rPrChange w:id="1320" w:author="Chairman" w:date="2021-06-02T09:39:00Z">
            <w:rPr>
              <w:lang w:val="en-US"/>
            </w:rPr>
          </w:rPrChange>
        </w:rPr>
        <w:t>In global terms, a clear distinction can be made between radars that conform to the requirements of the International Maritime Organization (IMO) (including those used on fishing vessels), those that are used for inland navigation (rivers) and those fitted on a voluntary basis in pleasure crafts, for safety purposes.</w:t>
      </w:r>
    </w:p>
    <w:p w14:paraId="572D83E5" w14:textId="77777777" w:rsidR="009E77D8" w:rsidRPr="00450933" w:rsidRDefault="009E77D8" w:rsidP="009E77D8">
      <w:pPr>
        <w:rPr>
          <w:rPrChange w:id="1321" w:author="Chairman" w:date="2021-06-02T09:39:00Z">
            <w:rPr>
              <w:lang w:val="en-US"/>
            </w:rPr>
          </w:rPrChange>
        </w:rPr>
      </w:pPr>
      <w:r w:rsidRPr="00450933">
        <w:rPr>
          <w:rPrChange w:id="1322" w:author="Chairman" w:date="2021-06-02T09:39:00Z">
            <w:rPr>
              <w:lang w:val="en-US"/>
            </w:rPr>
          </w:rPrChange>
        </w:rPr>
        <w:t>In Table 5 are the comparisons of transmitter power and numbers of radars for the three categories above.</w:t>
      </w:r>
    </w:p>
    <w:p w14:paraId="0829DEE2" w14:textId="77777777" w:rsidR="009E77D8" w:rsidRPr="00450933" w:rsidRDefault="009E77D8" w:rsidP="009E77D8">
      <w:pPr>
        <w:pStyle w:val="TableNo"/>
        <w:spacing w:before="240"/>
        <w:rPr>
          <w:rPrChange w:id="1323" w:author="Chairman" w:date="2021-06-02T09:39:00Z">
            <w:rPr>
              <w:lang w:val="en-US"/>
            </w:rPr>
          </w:rPrChange>
        </w:rPr>
      </w:pPr>
      <w:r w:rsidRPr="00450933">
        <w:rPr>
          <w:rPrChange w:id="1324" w:author="Chairman" w:date="2021-06-02T09:39:00Z">
            <w:rPr>
              <w:lang w:val="en-US"/>
            </w:rPr>
          </w:rPrChange>
        </w:rPr>
        <w:t>TABLE 5</w:t>
      </w:r>
    </w:p>
    <w:p w14:paraId="49582CCA" w14:textId="77777777" w:rsidR="009E77D8" w:rsidRPr="00450933" w:rsidRDefault="009E77D8" w:rsidP="009E77D8">
      <w:pPr>
        <w:pStyle w:val="Tabletitle"/>
        <w:rPr>
          <w:rPrChange w:id="1325" w:author="Chairman" w:date="2021-06-02T09:39:00Z">
            <w:rPr>
              <w:lang w:val="en-US"/>
            </w:rPr>
          </w:rPrChange>
        </w:rPr>
      </w:pPr>
      <w:r w:rsidRPr="00450933">
        <w:rPr>
          <w:rPrChange w:id="1326" w:author="Chairman" w:date="2021-06-02T09:39:00Z">
            <w:rPr>
              <w:lang w:val="en-US"/>
            </w:rPr>
          </w:rPrChange>
        </w:rPr>
        <w:t>Categories of shipborne radionavigation radars</w:t>
      </w: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41"/>
        <w:gridCol w:w="3431"/>
        <w:gridCol w:w="3267"/>
      </w:tblGrid>
      <w:tr w:rsidR="009E77D8" w:rsidRPr="00450933" w14:paraId="61BD1564" w14:textId="77777777" w:rsidTr="008B6749">
        <w:trPr>
          <w:jc w:val="center"/>
        </w:trPr>
        <w:tc>
          <w:tcPr>
            <w:tcW w:w="2552" w:type="dxa"/>
            <w:vAlign w:val="center"/>
          </w:tcPr>
          <w:p w14:paraId="56BB0D0F" w14:textId="77777777" w:rsidR="009E77D8" w:rsidRPr="00450933" w:rsidRDefault="009E77D8" w:rsidP="008B6749">
            <w:pPr>
              <w:pStyle w:val="Tablehead"/>
            </w:pPr>
            <w:r w:rsidRPr="00450933">
              <w:t>Radar category</w:t>
            </w:r>
          </w:p>
        </w:tc>
        <w:tc>
          <w:tcPr>
            <w:tcW w:w="2977" w:type="dxa"/>
            <w:vAlign w:val="center"/>
          </w:tcPr>
          <w:p w14:paraId="60F0E3D2" w14:textId="77777777" w:rsidR="009E77D8" w:rsidRPr="00450933" w:rsidRDefault="009E77D8" w:rsidP="008B6749">
            <w:pPr>
              <w:pStyle w:val="Tablehead"/>
            </w:pPr>
            <w:r w:rsidRPr="00450933">
              <w:t xml:space="preserve">Peak power </w:t>
            </w:r>
            <w:r w:rsidRPr="00450933">
              <w:br/>
              <w:t>(kW)</w:t>
            </w:r>
          </w:p>
        </w:tc>
        <w:tc>
          <w:tcPr>
            <w:tcW w:w="2835" w:type="dxa"/>
            <w:vAlign w:val="center"/>
          </w:tcPr>
          <w:p w14:paraId="1460D44C" w14:textId="77777777" w:rsidR="009E77D8" w:rsidRPr="00450933" w:rsidRDefault="009E77D8" w:rsidP="008B6749">
            <w:pPr>
              <w:pStyle w:val="Tablehead"/>
            </w:pPr>
            <w:r w:rsidRPr="00450933">
              <w:t>Global total</w:t>
            </w:r>
          </w:p>
        </w:tc>
      </w:tr>
      <w:tr w:rsidR="009E77D8" w:rsidRPr="00450933" w14:paraId="079D559E" w14:textId="77777777" w:rsidTr="008B6749">
        <w:trPr>
          <w:jc w:val="center"/>
        </w:trPr>
        <w:tc>
          <w:tcPr>
            <w:tcW w:w="2552" w:type="dxa"/>
          </w:tcPr>
          <w:p w14:paraId="2DEA767F" w14:textId="77777777" w:rsidR="009E77D8" w:rsidRPr="00450933" w:rsidRDefault="009E77D8" w:rsidP="008B6749">
            <w:pPr>
              <w:pStyle w:val="Tabletext"/>
              <w:jc w:val="center"/>
            </w:pPr>
            <w:r w:rsidRPr="00450933">
              <w:t>IMO and fishing</w:t>
            </w:r>
          </w:p>
        </w:tc>
        <w:tc>
          <w:tcPr>
            <w:tcW w:w="2977" w:type="dxa"/>
          </w:tcPr>
          <w:p w14:paraId="16D09F76" w14:textId="77777777" w:rsidR="009E77D8" w:rsidRPr="00450933" w:rsidRDefault="009E77D8" w:rsidP="008B6749">
            <w:pPr>
              <w:pStyle w:val="Tabletext"/>
              <w:keepLines/>
              <w:tabs>
                <w:tab w:val="left" w:leader="dot" w:pos="7938"/>
                <w:tab w:val="center" w:pos="9526"/>
              </w:tabs>
              <w:ind w:left="567" w:hanging="567"/>
              <w:jc w:val="center"/>
            </w:pPr>
            <w:r w:rsidRPr="00450933">
              <w:sym w:font="Symbol" w:char="F0A3"/>
            </w:r>
            <w:r w:rsidRPr="00450933">
              <w:t xml:space="preserve"> 75</w:t>
            </w:r>
          </w:p>
        </w:tc>
        <w:tc>
          <w:tcPr>
            <w:tcW w:w="2835" w:type="dxa"/>
          </w:tcPr>
          <w:p w14:paraId="5C82239E" w14:textId="77777777" w:rsidR="009E77D8" w:rsidRPr="00450933" w:rsidRDefault="009E77D8" w:rsidP="008B6749">
            <w:pPr>
              <w:pStyle w:val="Tabletext"/>
              <w:keepLines/>
              <w:tabs>
                <w:tab w:val="left" w:leader="dot" w:pos="7938"/>
                <w:tab w:val="center" w:pos="9526"/>
              </w:tabs>
              <w:ind w:left="567" w:right="1021" w:hanging="567"/>
              <w:jc w:val="right"/>
            </w:pPr>
            <w:r w:rsidRPr="00450933">
              <w:t>&gt; 300 000</w:t>
            </w:r>
          </w:p>
        </w:tc>
      </w:tr>
      <w:tr w:rsidR="009E77D8" w:rsidRPr="00450933" w14:paraId="4DE524A0" w14:textId="77777777" w:rsidTr="008B6749">
        <w:trPr>
          <w:jc w:val="center"/>
        </w:trPr>
        <w:tc>
          <w:tcPr>
            <w:tcW w:w="2552" w:type="dxa"/>
          </w:tcPr>
          <w:p w14:paraId="39EA537C" w14:textId="77777777" w:rsidR="009E77D8" w:rsidRPr="00450933" w:rsidRDefault="009E77D8" w:rsidP="008B6749">
            <w:pPr>
              <w:pStyle w:val="Tabletext"/>
              <w:keepLines/>
              <w:tabs>
                <w:tab w:val="left" w:leader="dot" w:pos="7938"/>
                <w:tab w:val="center" w:pos="9526"/>
              </w:tabs>
              <w:ind w:left="567" w:hanging="567"/>
              <w:jc w:val="center"/>
            </w:pPr>
            <w:r w:rsidRPr="00450933">
              <w:t>River</w:t>
            </w:r>
          </w:p>
        </w:tc>
        <w:tc>
          <w:tcPr>
            <w:tcW w:w="2977" w:type="dxa"/>
          </w:tcPr>
          <w:p w14:paraId="6D9181A7" w14:textId="77777777" w:rsidR="009E77D8" w:rsidRPr="00450933" w:rsidRDefault="009E77D8" w:rsidP="008B6749">
            <w:pPr>
              <w:pStyle w:val="Tabletext"/>
              <w:keepLines/>
              <w:tabs>
                <w:tab w:val="left" w:leader="dot" w:pos="7938"/>
                <w:tab w:val="center" w:pos="9526"/>
              </w:tabs>
              <w:ind w:left="567" w:hanging="567"/>
              <w:jc w:val="center"/>
            </w:pPr>
            <w:r w:rsidRPr="00450933">
              <w:t>&lt; 10</w:t>
            </w:r>
          </w:p>
        </w:tc>
        <w:tc>
          <w:tcPr>
            <w:tcW w:w="2835" w:type="dxa"/>
          </w:tcPr>
          <w:p w14:paraId="0227DA0F" w14:textId="77777777" w:rsidR="009E77D8" w:rsidRPr="00450933" w:rsidRDefault="009E77D8" w:rsidP="008B6749">
            <w:pPr>
              <w:pStyle w:val="Tabletext"/>
              <w:keepLines/>
              <w:tabs>
                <w:tab w:val="left" w:leader="dot" w:pos="7938"/>
                <w:tab w:val="center" w:pos="9526"/>
              </w:tabs>
              <w:ind w:left="567" w:right="1021" w:hanging="567"/>
              <w:jc w:val="right"/>
            </w:pPr>
            <w:r w:rsidRPr="00450933">
              <w:t>&lt; 20 000</w:t>
            </w:r>
          </w:p>
        </w:tc>
      </w:tr>
      <w:tr w:rsidR="009E77D8" w:rsidRPr="00450933" w14:paraId="5A506E24" w14:textId="77777777" w:rsidTr="008B6749">
        <w:trPr>
          <w:jc w:val="center"/>
        </w:trPr>
        <w:tc>
          <w:tcPr>
            <w:tcW w:w="2552" w:type="dxa"/>
          </w:tcPr>
          <w:p w14:paraId="6ABAEA49" w14:textId="77777777" w:rsidR="009E77D8" w:rsidRPr="00450933" w:rsidRDefault="009E77D8" w:rsidP="008B6749">
            <w:pPr>
              <w:pStyle w:val="Tabletext"/>
              <w:keepLines/>
              <w:tabs>
                <w:tab w:val="left" w:leader="dot" w:pos="7938"/>
                <w:tab w:val="center" w:pos="9526"/>
              </w:tabs>
              <w:ind w:left="567" w:hanging="567"/>
              <w:jc w:val="center"/>
            </w:pPr>
            <w:r w:rsidRPr="00450933">
              <w:t>Pleasure</w:t>
            </w:r>
          </w:p>
        </w:tc>
        <w:tc>
          <w:tcPr>
            <w:tcW w:w="2977" w:type="dxa"/>
          </w:tcPr>
          <w:p w14:paraId="1FBAF366" w14:textId="77777777" w:rsidR="009E77D8" w:rsidRPr="00450933" w:rsidRDefault="009E77D8" w:rsidP="008B6749">
            <w:pPr>
              <w:pStyle w:val="Tabletext"/>
              <w:keepLines/>
              <w:tabs>
                <w:tab w:val="left" w:leader="dot" w:pos="7938"/>
                <w:tab w:val="center" w:pos="9526"/>
              </w:tabs>
              <w:ind w:left="567" w:hanging="567"/>
              <w:jc w:val="center"/>
            </w:pPr>
            <w:r w:rsidRPr="00450933">
              <w:t>&lt; 5</w:t>
            </w:r>
          </w:p>
        </w:tc>
        <w:tc>
          <w:tcPr>
            <w:tcW w:w="2835" w:type="dxa"/>
          </w:tcPr>
          <w:p w14:paraId="621853B7" w14:textId="77777777" w:rsidR="009E77D8" w:rsidRPr="00450933" w:rsidRDefault="009E77D8" w:rsidP="008B6749">
            <w:pPr>
              <w:pStyle w:val="Tabletext"/>
              <w:keepLines/>
              <w:tabs>
                <w:tab w:val="left" w:leader="dot" w:pos="7938"/>
                <w:tab w:val="center" w:pos="9526"/>
              </w:tabs>
              <w:ind w:left="567" w:right="1021" w:hanging="567"/>
              <w:jc w:val="right"/>
            </w:pPr>
            <w:r w:rsidRPr="00450933">
              <w:t>&gt; 2 000 000</w:t>
            </w:r>
          </w:p>
        </w:tc>
      </w:tr>
    </w:tbl>
    <w:p w14:paraId="5A9E5309" w14:textId="77777777" w:rsidR="009E77D8" w:rsidRPr="00450933" w:rsidRDefault="009E77D8" w:rsidP="009E77D8">
      <w:pPr>
        <w:pStyle w:val="Tablefin"/>
      </w:pPr>
    </w:p>
    <w:p w14:paraId="06E4790F" w14:textId="77777777" w:rsidR="009E77D8" w:rsidRPr="00450933" w:rsidRDefault="009E77D8" w:rsidP="009E77D8">
      <w:pPr>
        <w:rPr>
          <w:rPrChange w:id="1327" w:author="Chairman" w:date="2021-06-02T09:39:00Z">
            <w:rPr>
              <w:lang w:val="en-US"/>
            </w:rPr>
          </w:rPrChange>
        </w:rPr>
      </w:pPr>
      <w:r w:rsidRPr="00450933">
        <w:rPr>
          <w:rPrChange w:id="1328" w:author="Chairman" w:date="2021-06-02T09:39:00Z">
            <w:rPr>
              <w:lang w:val="en-US"/>
            </w:rPr>
          </w:rPrChange>
        </w:rPr>
        <w:lastRenderedPageBreak/>
        <w:t>Almost all the radars used aboard river and pleasure craft operate in the frequency band 9 200</w:t>
      </w:r>
      <w:r w:rsidRPr="00450933">
        <w:rPr>
          <w:rPrChange w:id="1329" w:author="Chairman" w:date="2021-06-02T09:39:00Z">
            <w:rPr>
              <w:lang w:val="en-US"/>
            </w:rPr>
          </w:rPrChange>
        </w:rPr>
        <w:noBreakHyphen/>
        <w:t>9 500 MHz. Most of the IMO and fishing-craft radars also operate in the same frequency band, although substantial numbers of IMO radars operate in the frequency band 2 900-3 100 MHz.</w:t>
      </w:r>
    </w:p>
    <w:p w14:paraId="0604E070" w14:textId="77777777" w:rsidR="009E77D8" w:rsidRPr="00450933" w:rsidRDefault="009E77D8" w:rsidP="009E77D8">
      <w:pPr>
        <w:rPr>
          <w:rPrChange w:id="1330" w:author="Chairman" w:date="2021-06-02T09:39:00Z">
            <w:rPr>
              <w:lang w:val="en-US"/>
            </w:rPr>
          </w:rPrChange>
        </w:rPr>
      </w:pPr>
      <w:r w:rsidRPr="00450933">
        <w:rPr>
          <w:rPrChange w:id="1331" w:author="Chairman" w:date="2021-06-02T09:39:00Z">
            <w:rPr>
              <w:lang w:val="en-US"/>
            </w:rPr>
          </w:rPrChange>
        </w:rPr>
        <w:t>The radar characteristics that affect the efficient use of the spectrum, including protection criteria, are those associated with the radar antenna and transmitter/receiver. Most of the maritime radars use slotted array antennas, however, some of the pleasure craft radars employ patch arrays or horns.</w:t>
      </w:r>
    </w:p>
    <w:p w14:paraId="0422CDB5" w14:textId="77777777" w:rsidR="009E77D8" w:rsidRPr="00450933" w:rsidRDefault="009E77D8" w:rsidP="009E77D8">
      <w:pPr>
        <w:pStyle w:val="Heading1"/>
        <w:rPr>
          <w:rPrChange w:id="1332" w:author="Chairman" w:date="2021-06-02T09:39:00Z">
            <w:rPr>
              <w:lang w:val="en-US"/>
            </w:rPr>
          </w:rPrChange>
        </w:rPr>
      </w:pPr>
      <w:r w:rsidRPr="00450933">
        <w:rPr>
          <w:rPrChange w:id="1333" w:author="Chairman" w:date="2021-06-02T09:39:00Z">
            <w:rPr>
              <w:lang w:val="en-US"/>
            </w:rPr>
          </w:rPrChange>
        </w:rPr>
        <w:t>4</w:t>
      </w:r>
      <w:r w:rsidRPr="00450933">
        <w:rPr>
          <w:rPrChange w:id="1334" w:author="Chairman" w:date="2021-06-02T09:39:00Z">
            <w:rPr>
              <w:lang w:val="en-US"/>
            </w:rPr>
          </w:rPrChange>
        </w:rPr>
        <w:tab/>
        <w:t>Additional information relevant to maritime radionavigation radars</w:t>
      </w:r>
    </w:p>
    <w:p w14:paraId="463A41E4" w14:textId="77777777" w:rsidR="009E77D8" w:rsidRPr="00450933" w:rsidRDefault="009E77D8" w:rsidP="009E77D8">
      <w:pPr>
        <w:pStyle w:val="Heading2"/>
        <w:rPr>
          <w:rPrChange w:id="1335" w:author="Chairman" w:date="2021-06-02T09:39:00Z">
            <w:rPr>
              <w:lang w:val="en-US"/>
            </w:rPr>
          </w:rPrChange>
        </w:rPr>
      </w:pPr>
      <w:r w:rsidRPr="00450933">
        <w:rPr>
          <w:rPrChange w:id="1336" w:author="Chairman" w:date="2021-06-02T09:39:00Z">
            <w:rPr>
              <w:lang w:val="en-US"/>
            </w:rPr>
          </w:rPrChange>
        </w:rPr>
        <w:t>4.1</w:t>
      </w:r>
      <w:r w:rsidRPr="00450933">
        <w:rPr>
          <w:rPrChange w:id="1337" w:author="Chairman" w:date="2021-06-02T09:39:00Z">
            <w:rPr>
              <w:lang w:val="en-US"/>
            </w:rPr>
          </w:rPrChange>
        </w:rPr>
        <w:tab/>
        <w:t>Performance requirements and interference effects</w:t>
      </w:r>
    </w:p>
    <w:p w14:paraId="43FE96F4" w14:textId="77777777" w:rsidR="009E77D8" w:rsidRPr="00450933" w:rsidRDefault="009E77D8" w:rsidP="009E77D8">
      <w:pPr>
        <w:rPr>
          <w:rPrChange w:id="1338" w:author="Chairman" w:date="2021-06-02T09:39:00Z">
            <w:rPr>
              <w:lang w:val="en-US"/>
            </w:rPr>
          </w:rPrChange>
        </w:rPr>
      </w:pPr>
      <w:r w:rsidRPr="00450933">
        <w:rPr>
          <w:rPrChange w:id="1339" w:author="Chairman" w:date="2021-06-02T09:39:00Z">
            <w:rPr>
              <w:lang w:val="en-US"/>
            </w:rPr>
          </w:rPrChange>
        </w:rPr>
        <w:t>Radionavigation systems may fail to meet their performance requirements if undesired signals inflict excessive amounts of various types of interference degradation. Dependent upon the specific interacting systems and the operational scenarios, those types may include:</w:t>
      </w:r>
    </w:p>
    <w:p w14:paraId="18F1E14A" w14:textId="77777777" w:rsidR="009E77D8" w:rsidRPr="00450933" w:rsidRDefault="009E77D8" w:rsidP="009E77D8">
      <w:pPr>
        <w:pStyle w:val="enumlev1"/>
        <w:rPr>
          <w:rPrChange w:id="1340" w:author="Chairman" w:date="2021-06-02T09:39:00Z">
            <w:rPr>
              <w:lang w:val="en-US"/>
            </w:rPr>
          </w:rPrChange>
        </w:rPr>
      </w:pPr>
      <w:r w:rsidRPr="00450933">
        <w:rPr>
          <w:rPrChange w:id="1341" w:author="Chairman" w:date="2021-06-02T09:39:00Z">
            <w:rPr>
              <w:lang w:val="en-US"/>
            </w:rPr>
          </w:rPrChange>
        </w:rPr>
        <w:t>–</w:t>
      </w:r>
      <w:r w:rsidRPr="00450933">
        <w:rPr>
          <w:rPrChange w:id="1342" w:author="Chairman" w:date="2021-06-02T09:39:00Z">
            <w:rPr>
              <w:lang w:val="en-US"/>
            </w:rPr>
          </w:rPrChange>
        </w:rPr>
        <w:tab/>
        <w:t>diffuse effects, e.g. desensitization or reduction of detection range, target drop-outs and reduction of update rate;</w:t>
      </w:r>
    </w:p>
    <w:p w14:paraId="125C94C6" w14:textId="77777777" w:rsidR="009E77D8" w:rsidRPr="00450933" w:rsidRDefault="009E77D8" w:rsidP="009E77D8">
      <w:pPr>
        <w:pStyle w:val="enumlev1"/>
        <w:rPr>
          <w:rPrChange w:id="1343" w:author="Chairman" w:date="2021-06-02T09:39:00Z">
            <w:rPr>
              <w:lang w:val="en-US"/>
            </w:rPr>
          </w:rPrChange>
        </w:rPr>
      </w:pPr>
      <w:r w:rsidRPr="00450933">
        <w:rPr>
          <w:rPrChange w:id="1344" w:author="Chairman" w:date="2021-06-02T09:39:00Z">
            <w:rPr>
              <w:lang w:val="en-US"/>
            </w:rPr>
          </w:rPrChange>
        </w:rPr>
        <w:t>–</w:t>
      </w:r>
      <w:r w:rsidRPr="00450933">
        <w:rPr>
          <w:rPrChange w:id="1345" w:author="Chairman" w:date="2021-06-02T09:39:00Z">
            <w:rPr>
              <w:lang w:val="en-US"/>
            </w:rPr>
          </w:rPrChange>
        </w:rPr>
        <w:tab/>
        <w:t>discrete effects, e.g. detected interference, increase of false-alarm rate.</w:t>
      </w:r>
    </w:p>
    <w:p w14:paraId="04C42EF3" w14:textId="77777777" w:rsidR="009E77D8" w:rsidRPr="00450933" w:rsidRDefault="009E77D8" w:rsidP="009E77D8">
      <w:pPr>
        <w:rPr>
          <w:rPrChange w:id="1346" w:author="Chairman" w:date="2021-06-02T09:39:00Z">
            <w:rPr>
              <w:lang w:val="en-US"/>
            </w:rPr>
          </w:rPrChange>
        </w:rPr>
      </w:pPr>
      <w:r w:rsidRPr="00450933">
        <w:rPr>
          <w:rPrChange w:id="1347" w:author="Chairman" w:date="2021-06-02T09:39:00Z">
            <w:rPr>
              <w:lang w:val="en-US"/>
            </w:rPr>
          </w:rPrChange>
        </w:rPr>
        <w:t>Associated with these types of degradation, the protection criteria are associated with threshold values of parameters, e.g. for a collision avoidance system:</w:t>
      </w:r>
    </w:p>
    <w:p w14:paraId="7549CA89" w14:textId="77777777" w:rsidR="009E77D8" w:rsidRPr="00450933" w:rsidRDefault="009E77D8" w:rsidP="009E77D8">
      <w:pPr>
        <w:pStyle w:val="enumlev1"/>
        <w:rPr>
          <w:rPrChange w:id="1348" w:author="Chairman" w:date="2021-06-02T09:39:00Z">
            <w:rPr>
              <w:lang w:val="en-US"/>
            </w:rPr>
          </w:rPrChange>
        </w:rPr>
      </w:pPr>
      <w:r w:rsidRPr="00450933">
        <w:rPr>
          <w:rPrChange w:id="1349" w:author="Chairman" w:date="2021-06-02T09:39:00Z">
            <w:rPr>
              <w:lang w:val="en-US"/>
            </w:rPr>
          </w:rPrChange>
        </w:rPr>
        <w:t>–</w:t>
      </w:r>
      <w:r w:rsidRPr="00450933">
        <w:rPr>
          <w:rPrChange w:id="1350" w:author="Chairman" w:date="2021-06-02T09:39:00Z">
            <w:rPr>
              <w:lang w:val="en-US"/>
            </w:rPr>
          </w:rPrChange>
        </w:rPr>
        <w:tab/>
        <w:t>tolerable reduction of detection range and associated desensitization;</w:t>
      </w:r>
    </w:p>
    <w:p w14:paraId="2AEBD4B2" w14:textId="77777777" w:rsidR="009E77D8" w:rsidRPr="00450933" w:rsidRDefault="009E77D8" w:rsidP="009E77D8">
      <w:pPr>
        <w:pStyle w:val="enumlev1"/>
        <w:rPr>
          <w:rPrChange w:id="1351" w:author="Chairman" w:date="2021-06-02T09:39:00Z">
            <w:rPr>
              <w:lang w:val="en-US"/>
            </w:rPr>
          </w:rPrChange>
        </w:rPr>
      </w:pPr>
      <w:r w:rsidRPr="00450933">
        <w:rPr>
          <w:rPrChange w:id="1352" w:author="Chairman" w:date="2021-06-02T09:39:00Z">
            <w:rPr>
              <w:lang w:val="en-US"/>
            </w:rPr>
          </w:rPrChange>
        </w:rPr>
        <w:t>–</w:t>
      </w:r>
      <w:r w:rsidRPr="00450933">
        <w:rPr>
          <w:rPrChange w:id="1353" w:author="Chairman" w:date="2021-06-02T09:39:00Z">
            <w:rPr>
              <w:lang w:val="en-US"/>
            </w:rPr>
          </w:rPrChange>
        </w:rPr>
        <w:tab/>
        <w:t>tolerable missed-scan rate;</w:t>
      </w:r>
    </w:p>
    <w:p w14:paraId="344B6BEF" w14:textId="77777777" w:rsidR="009E77D8" w:rsidRPr="00450933" w:rsidRDefault="009E77D8" w:rsidP="009E77D8">
      <w:pPr>
        <w:pStyle w:val="enumlev1"/>
        <w:rPr>
          <w:rPrChange w:id="1354" w:author="Chairman" w:date="2021-06-02T09:39:00Z">
            <w:rPr>
              <w:lang w:val="en-US"/>
            </w:rPr>
          </w:rPrChange>
        </w:rPr>
      </w:pPr>
      <w:r w:rsidRPr="00450933">
        <w:rPr>
          <w:rPrChange w:id="1355" w:author="Chairman" w:date="2021-06-02T09:39:00Z">
            <w:rPr>
              <w:lang w:val="en-US"/>
            </w:rPr>
          </w:rPrChange>
        </w:rPr>
        <w:t>–</w:t>
      </w:r>
      <w:r w:rsidRPr="00450933">
        <w:rPr>
          <w:rPrChange w:id="1356" w:author="Chairman" w:date="2021-06-02T09:39:00Z">
            <w:rPr>
              <w:lang w:val="en-US"/>
            </w:rPr>
          </w:rPrChange>
        </w:rPr>
        <w:tab/>
        <w:t>tolerable maximum false-alarm rate;</w:t>
      </w:r>
    </w:p>
    <w:p w14:paraId="4C787D4D" w14:textId="77777777" w:rsidR="009E77D8" w:rsidRPr="00450933" w:rsidRDefault="009E77D8" w:rsidP="009E77D8">
      <w:pPr>
        <w:pStyle w:val="enumlev1"/>
        <w:rPr>
          <w:rPrChange w:id="1357" w:author="Chairman" w:date="2021-06-02T09:39:00Z">
            <w:rPr>
              <w:lang w:val="en-US"/>
            </w:rPr>
          </w:rPrChange>
        </w:rPr>
      </w:pPr>
      <w:r w:rsidRPr="00450933">
        <w:rPr>
          <w:rPrChange w:id="1358" w:author="Chairman" w:date="2021-06-02T09:39:00Z">
            <w:rPr>
              <w:lang w:val="en-US"/>
            </w:rPr>
          </w:rPrChange>
        </w:rPr>
        <w:t>–</w:t>
      </w:r>
      <w:r w:rsidRPr="00450933">
        <w:rPr>
          <w:rPrChange w:id="1359" w:author="Chairman" w:date="2021-06-02T09:39:00Z">
            <w:rPr>
              <w:lang w:val="en-US"/>
            </w:rPr>
          </w:rPrChange>
        </w:rPr>
        <w:tab/>
        <w:t>tolerable loss of real targets;</w:t>
      </w:r>
    </w:p>
    <w:p w14:paraId="456BC5C5" w14:textId="77777777" w:rsidR="009E77D8" w:rsidRPr="00450933" w:rsidRDefault="009E77D8" w:rsidP="009E77D8">
      <w:pPr>
        <w:pStyle w:val="enumlev1"/>
        <w:rPr>
          <w:rPrChange w:id="1360" w:author="Chairman" w:date="2021-06-02T09:39:00Z">
            <w:rPr>
              <w:lang w:val="en-US"/>
            </w:rPr>
          </w:rPrChange>
        </w:rPr>
      </w:pPr>
      <w:r w:rsidRPr="00450933">
        <w:rPr>
          <w:rPrChange w:id="1361" w:author="Chairman" w:date="2021-06-02T09:39:00Z">
            <w:rPr>
              <w:lang w:val="en-US"/>
            </w:rPr>
          </w:rPrChange>
        </w:rPr>
        <w:t>–</w:t>
      </w:r>
      <w:r w:rsidRPr="00450933">
        <w:rPr>
          <w:rPrChange w:id="1362" w:author="Chairman" w:date="2021-06-02T09:39:00Z">
            <w:rPr>
              <w:lang w:val="en-US"/>
            </w:rPr>
          </w:rPrChange>
        </w:rPr>
        <w:tab/>
        <w:t>tolerable errors in estimation of target position.</w:t>
      </w:r>
    </w:p>
    <w:p w14:paraId="528EE564" w14:textId="77777777" w:rsidR="009E77D8" w:rsidRPr="00450933" w:rsidRDefault="009E77D8" w:rsidP="009E77D8">
      <w:pPr>
        <w:rPr>
          <w:rPrChange w:id="1363" w:author="Chairman" w:date="2021-06-02T09:39:00Z">
            <w:rPr>
              <w:lang w:val="en-US"/>
            </w:rPr>
          </w:rPrChange>
        </w:rPr>
      </w:pPr>
      <w:r w:rsidRPr="00450933">
        <w:rPr>
          <w:rPrChange w:id="1364" w:author="Chairman" w:date="2021-06-02T09:39:00Z">
            <w:rPr>
              <w:lang w:val="en-US"/>
            </w:rPr>
          </w:rPrChange>
        </w:rPr>
        <w:t>The operational requirement for maritime radars is a function of the operational scenario. This is related to the distance from shore and sea obstacles. In simplistic terms this can be described as oceanic, coastal or harbour/port scenarios.</w:t>
      </w:r>
    </w:p>
    <w:p w14:paraId="4F030A77" w14:textId="77777777" w:rsidR="009E77D8" w:rsidRPr="00450933" w:rsidRDefault="009E77D8" w:rsidP="009E77D8">
      <w:pPr>
        <w:rPr>
          <w:rPrChange w:id="1365" w:author="Chairman" w:date="2021-06-02T09:39:00Z">
            <w:rPr>
              <w:lang w:val="en-US"/>
            </w:rPr>
          </w:rPrChange>
        </w:rPr>
      </w:pPr>
      <w:r w:rsidRPr="00450933">
        <w:rPr>
          <w:rPrChange w:id="1366" w:author="Chairman" w:date="2021-06-02T09:39:00Z">
            <w:rPr>
              <w:lang w:val="en-US"/>
            </w:rPr>
          </w:rPrChange>
        </w:rPr>
        <w:t>The IMO has adopted a revision to the operational performance standards for maritime radar</w:t>
      </w:r>
      <w:r w:rsidRPr="00450933">
        <w:rPr>
          <w:rStyle w:val="FootnoteReference"/>
        </w:rPr>
        <w:footnoteReference w:id="1"/>
      </w:r>
      <w:r w:rsidRPr="00450933">
        <w:rPr>
          <w:rPrChange w:id="1367" w:author="Chairman" w:date="2021-06-02T09:39:00Z">
            <w:rPr>
              <w:lang w:val="en-US"/>
            </w:rPr>
          </w:rPrChange>
        </w:rPr>
        <w:t>. The IMO revision, for the first time, gives recognition to the possibility of interference from other radio services.</w:t>
      </w:r>
    </w:p>
    <w:p w14:paraId="42B5489A" w14:textId="77777777" w:rsidR="009E77D8" w:rsidRPr="00450933" w:rsidRDefault="009E77D8" w:rsidP="009E77D8">
      <w:pPr>
        <w:rPr>
          <w:rPrChange w:id="1368" w:author="Chairman" w:date="2021-06-02T09:39:00Z">
            <w:rPr>
              <w:lang w:val="en-US"/>
            </w:rPr>
          </w:rPrChange>
        </w:rPr>
      </w:pPr>
      <w:r w:rsidRPr="00450933">
        <w:rPr>
          <w:rPrChange w:id="1369" w:author="Chairman" w:date="2021-06-02T09:39:00Z">
            <w:rPr>
              <w:lang w:val="en-US"/>
            </w:rPr>
          </w:rPrChange>
        </w:rPr>
        <w:t>Most importantly, the international maritime authorities have stated, without reservation, in their recent update of the IMO Safety of Life at Sea Convention, that radar remains a primary sensor for the avoidance of collisions.</w:t>
      </w:r>
    </w:p>
    <w:p w14:paraId="3FAF1FD3" w14:textId="6ABA1652" w:rsidR="009E77D8" w:rsidRPr="00450933" w:rsidRDefault="009E77D8" w:rsidP="009E77D8">
      <w:pPr>
        <w:rPr>
          <w:rPrChange w:id="1370" w:author="Chairman" w:date="2021-06-02T09:39:00Z">
            <w:rPr>
              <w:lang w:val="en-US"/>
            </w:rPr>
          </w:rPrChange>
        </w:rPr>
      </w:pPr>
      <w:r w:rsidRPr="00450933">
        <w:rPr>
          <w:rPrChange w:id="1371" w:author="Chairman" w:date="2021-06-02T09:39:00Z">
            <w:rPr>
              <w:lang w:val="en-US"/>
            </w:rPr>
          </w:rPrChange>
        </w:rPr>
        <w:t xml:space="preserve">This statement should be viewed in the context of the mandatory fitting of </w:t>
      </w:r>
      <w:del w:id="1372" w:author="Chairman" w:date="2021-06-02T09:45:00Z">
        <w:r w:rsidRPr="00450933" w:rsidDel="00450933">
          <w:rPr>
            <w:rPrChange w:id="1373" w:author="Chairman" w:date="2021-06-02T09:39:00Z">
              <w:rPr>
                <w:lang w:val="en-US"/>
              </w:rPr>
            </w:rPrChange>
          </w:rPr>
          <w:delText>A</w:delText>
        </w:r>
      </w:del>
      <w:ins w:id="1374" w:author="Chairman" w:date="2021-06-02T09:45:00Z">
        <w:r w:rsidR="00450933">
          <w:t>a</w:t>
        </w:r>
      </w:ins>
      <w:r w:rsidRPr="00450933">
        <w:rPr>
          <w:rPrChange w:id="1375" w:author="Chairman" w:date="2021-06-02T09:39:00Z">
            <w:rPr>
              <w:lang w:val="en-US"/>
            </w:rPr>
          </w:rPrChange>
        </w:rPr>
        <w:t xml:space="preserve">utomatic </w:t>
      </w:r>
      <w:del w:id="1376" w:author="Chairman" w:date="2021-06-02T09:45:00Z">
        <w:r w:rsidRPr="00450933" w:rsidDel="00450933">
          <w:rPr>
            <w:rPrChange w:id="1377" w:author="Chairman" w:date="2021-06-02T09:39:00Z">
              <w:rPr>
                <w:lang w:val="en-US"/>
              </w:rPr>
            </w:rPrChange>
          </w:rPr>
          <w:delText>I</w:delText>
        </w:r>
      </w:del>
      <w:ins w:id="1378" w:author="Chairman" w:date="2021-06-02T09:45:00Z">
        <w:r w:rsidR="00450933">
          <w:t>i</w:t>
        </w:r>
      </w:ins>
      <w:r w:rsidRPr="00450933">
        <w:rPr>
          <w:rPrChange w:id="1379" w:author="Chairman" w:date="2021-06-02T09:39:00Z">
            <w:rPr>
              <w:lang w:val="en-US"/>
            </w:rPr>
          </w:rPrChange>
        </w:rPr>
        <w:t xml:space="preserve">dentification </w:t>
      </w:r>
      <w:del w:id="1380" w:author="Chairman" w:date="2021-06-02T09:45:00Z">
        <w:r w:rsidRPr="00450933" w:rsidDel="00450933">
          <w:rPr>
            <w:rPrChange w:id="1381" w:author="Chairman" w:date="2021-06-02T09:39:00Z">
              <w:rPr>
                <w:lang w:val="en-US"/>
              </w:rPr>
            </w:rPrChange>
          </w:rPr>
          <w:delText>S</w:delText>
        </w:r>
      </w:del>
      <w:ins w:id="1382" w:author="Chairman" w:date="2021-06-02T09:45:00Z">
        <w:r w:rsidR="00450933">
          <w:t>s</w:t>
        </w:r>
      </w:ins>
      <w:r w:rsidRPr="00450933">
        <w:rPr>
          <w:rPrChange w:id="1383" w:author="Chairman" w:date="2021-06-02T09:39:00Z">
            <w:rPr>
              <w:lang w:val="en-US"/>
            </w:rPr>
          </w:rPrChange>
        </w:rPr>
        <w:t>ystems (AIS) to some classes of ships. These systems rely upon external references, e.g. GPS, for the verification of relative position indication in terms of collision avoidance scenarios.</w:t>
      </w:r>
    </w:p>
    <w:p w14:paraId="3C64C05D" w14:textId="77777777" w:rsidR="009E77D8" w:rsidRPr="00450933" w:rsidRDefault="009E77D8" w:rsidP="009E77D8">
      <w:pPr>
        <w:rPr>
          <w:rPrChange w:id="1384" w:author="Chairman" w:date="2021-06-02T09:39:00Z">
            <w:rPr>
              <w:lang w:val="en-US"/>
            </w:rPr>
          </w:rPrChange>
        </w:rPr>
      </w:pPr>
      <w:r w:rsidRPr="00450933">
        <w:rPr>
          <w:rPrChange w:id="1385" w:author="Chairman" w:date="2021-06-02T09:39:00Z">
            <w:rPr>
              <w:lang w:val="en-US"/>
            </w:rPr>
          </w:rPrChange>
        </w:rPr>
        <w:t>However, the fitting of such systems can never take account of many maritime objects, e.g. icebergs, floating debris, wrecks, etc. that are not fitted with AIS. These objects are potential causes of collision with ships, and need to be detected by ship radars. Radar will therefore remain the primary system for collision avoidance for the foreseeable future.</w:t>
      </w:r>
    </w:p>
    <w:p w14:paraId="00347A0B" w14:textId="77777777" w:rsidR="009E77D8" w:rsidRPr="00450933" w:rsidRDefault="009E77D8" w:rsidP="009E77D8">
      <w:pPr>
        <w:keepNext/>
        <w:keepLines/>
        <w:rPr>
          <w:rPrChange w:id="1386" w:author="Chairman" w:date="2021-06-02T09:39:00Z">
            <w:rPr>
              <w:lang w:val="en-US"/>
            </w:rPr>
          </w:rPrChange>
        </w:rPr>
      </w:pPr>
      <w:r w:rsidRPr="00450933">
        <w:rPr>
          <w:rPrChange w:id="1387" w:author="Chairman" w:date="2021-06-02T09:39:00Z">
            <w:rPr>
              <w:lang w:val="en-US"/>
            </w:rPr>
          </w:rPrChange>
        </w:rPr>
        <w:lastRenderedPageBreak/>
        <w:t>Among other radar targets, the IMO standards mention the need for radar to detect small floating and fixed hazards and fixed aids to navigation. They require that various specified targets be detected on at least eight out of ten scans, with a false-alarm rate of 10</w:t>
      </w:r>
      <w:r w:rsidRPr="00450933">
        <w:rPr>
          <w:vertAlign w:val="superscript"/>
          <w:rPrChange w:id="1388" w:author="Chairman" w:date="2021-06-02T09:39:00Z">
            <w:rPr>
              <w:vertAlign w:val="superscript"/>
              <w:lang w:val="en-US"/>
            </w:rPr>
          </w:rPrChange>
        </w:rPr>
        <w:t>−4</w:t>
      </w:r>
      <w:r w:rsidRPr="00450933">
        <w:rPr>
          <w:rPrChange w:id="1389" w:author="Chairman" w:date="2021-06-02T09:39:00Z">
            <w:rPr>
              <w:lang w:val="en-US"/>
            </w:rPr>
          </w:rPrChange>
        </w:rPr>
        <w:t>. The specified targets include small vessels with a radar reflector meeting IMO performance standards, as well as navigation buoys and small vessels with no radar reflector, each at particular ranges</w:t>
      </w:r>
      <w:r w:rsidRPr="00450933">
        <w:rPr>
          <w:rStyle w:val="FootnoteReference"/>
        </w:rPr>
        <w:footnoteReference w:id="2"/>
      </w:r>
      <w:r w:rsidRPr="00450933">
        <w:rPr>
          <w:rPrChange w:id="1390" w:author="Chairman" w:date="2021-06-02T09:39:00Z">
            <w:rPr>
              <w:lang w:val="en-US"/>
            </w:rPr>
          </w:rPrChange>
        </w:rPr>
        <w:t>. The standards also require range and bearing accuracy to be within 30 m and 1</w:t>
      </w:r>
      <w:r w:rsidRPr="00450933">
        <w:rPr>
          <w:szCs w:val="24"/>
        </w:rPr>
        <w:sym w:font="Symbol" w:char="F0B0"/>
      </w:r>
      <w:r w:rsidRPr="00450933">
        <w:rPr>
          <w:rPrChange w:id="1391" w:author="Chairman" w:date="2021-06-02T09:39:00Z">
            <w:rPr>
              <w:lang w:val="en-US"/>
            </w:rPr>
          </w:rPrChange>
        </w:rPr>
        <w:t>, respectively. They call for means to be provided for adequate reduction of interference from other radars. They require capability for displaying resolution of two point targets on the same bearing but separated by 40 m in range and resolution of two point targets separated in bearing by 2.5</w:t>
      </w:r>
      <w:r w:rsidRPr="00450933">
        <w:rPr>
          <w:szCs w:val="24"/>
        </w:rPr>
        <w:sym w:font="Symbol" w:char="F0B0"/>
      </w:r>
      <w:r w:rsidRPr="00450933">
        <w:rPr>
          <w:rPrChange w:id="1392" w:author="Chairman" w:date="2021-06-02T09:39:00Z">
            <w:rPr>
              <w:lang w:val="en-US"/>
            </w:rPr>
          </w:rPrChange>
        </w:rPr>
        <w:t xml:space="preserve">. They call further for minimizing the possibility of tracking one target in place of another (“target swap”) and an alarm when a tracked target is lost, all of which also bears on target resolution and position errors that can be exacerbated by interference. </w:t>
      </w:r>
    </w:p>
    <w:p w14:paraId="783AABB2" w14:textId="63941D70" w:rsidR="009E77D8" w:rsidRPr="00450933" w:rsidRDefault="009E77D8" w:rsidP="009E77D8">
      <w:pPr>
        <w:pStyle w:val="Heading2"/>
        <w:rPr>
          <w:rPrChange w:id="1393" w:author="Chairman" w:date="2021-06-02T09:39:00Z">
            <w:rPr>
              <w:lang w:val="en-US"/>
            </w:rPr>
          </w:rPrChange>
        </w:rPr>
      </w:pPr>
      <w:r w:rsidRPr="00450933">
        <w:rPr>
          <w:rPrChange w:id="1394" w:author="Chairman" w:date="2021-06-02T09:39:00Z">
            <w:rPr>
              <w:lang w:val="en-US"/>
            </w:rPr>
          </w:rPrChange>
        </w:rPr>
        <w:t>4.2</w:t>
      </w:r>
      <w:r w:rsidRPr="00450933">
        <w:rPr>
          <w:rPrChange w:id="1395" w:author="Chairman" w:date="2021-06-02T09:39:00Z">
            <w:rPr>
              <w:lang w:val="en-US"/>
            </w:rPr>
          </w:rPrChange>
        </w:rPr>
        <w:tab/>
        <w:t xml:space="preserve">Special description for </w:t>
      </w:r>
      <w:del w:id="1396" w:author="Chairman" w:date="2021-06-02T09:44:00Z">
        <w:r w:rsidRPr="00450933" w:rsidDel="00450933">
          <w:rPr>
            <w:rPrChange w:id="1397" w:author="Chairman" w:date="2021-06-02T09:39:00Z">
              <w:rPr>
                <w:lang w:val="en-US"/>
              </w:rPr>
            </w:rPrChange>
          </w:rPr>
          <w:delText>N</w:delText>
        </w:r>
      </w:del>
      <w:ins w:id="1398" w:author="Chairman" w:date="2021-06-02T09:44:00Z">
        <w:r w:rsidR="00450933">
          <w:t>n</w:t>
        </w:r>
      </w:ins>
      <w:r w:rsidRPr="00450933">
        <w:rPr>
          <w:rPrChange w:id="1399" w:author="Chairman" w:date="2021-06-02T09:39:00Z">
            <w:rPr>
              <w:lang w:val="en-US"/>
            </w:rPr>
          </w:rPrChange>
        </w:rPr>
        <w:t xml:space="preserve">ew </w:t>
      </w:r>
      <w:del w:id="1400" w:author="Chairman" w:date="2021-06-02T09:44:00Z">
        <w:r w:rsidRPr="00450933" w:rsidDel="00450933">
          <w:rPr>
            <w:rPrChange w:id="1401" w:author="Chairman" w:date="2021-06-02T09:39:00Z">
              <w:rPr>
                <w:lang w:val="en-US"/>
              </w:rPr>
            </w:rPrChange>
          </w:rPr>
          <w:delText>M</w:delText>
        </w:r>
      </w:del>
      <w:ins w:id="1402" w:author="Chairman" w:date="2021-06-02T09:44:00Z">
        <w:r w:rsidR="00450933">
          <w:t>m</w:t>
        </w:r>
      </w:ins>
      <w:r w:rsidRPr="00450933">
        <w:rPr>
          <w:rPrChange w:id="1403" w:author="Chairman" w:date="2021-06-02T09:39:00Z">
            <w:rPr>
              <w:lang w:val="en-US"/>
            </w:rPr>
          </w:rPrChange>
        </w:rPr>
        <w:t xml:space="preserve">arine </w:t>
      </w:r>
      <w:del w:id="1404" w:author="Chairman" w:date="2021-06-02T09:44:00Z">
        <w:r w:rsidRPr="00450933" w:rsidDel="00450933">
          <w:rPr>
            <w:rPrChange w:id="1405" w:author="Chairman" w:date="2021-06-02T09:39:00Z">
              <w:rPr>
                <w:lang w:val="en-US"/>
              </w:rPr>
            </w:rPrChange>
          </w:rPr>
          <w:delText>N</w:delText>
        </w:r>
      </w:del>
      <w:ins w:id="1406" w:author="Chairman" w:date="2021-06-02T09:44:00Z">
        <w:r w:rsidR="00450933">
          <w:t>n</w:t>
        </w:r>
      </w:ins>
      <w:r w:rsidRPr="00450933">
        <w:rPr>
          <w:rPrChange w:id="1407" w:author="Chairman" w:date="2021-06-02T09:39:00Z">
            <w:rPr>
              <w:lang w:val="en-US"/>
            </w:rPr>
          </w:rPrChange>
        </w:rPr>
        <w:t xml:space="preserve">avigation </w:t>
      </w:r>
      <w:del w:id="1408" w:author="Chairman" w:date="2021-06-02T09:44:00Z">
        <w:r w:rsidRPr="00450933" w:rsidDel="00450933">
          <w:rPr>
            <w:rPrChange w:id="1409" w:author="Chairman" w:date="2021-06-02T09:39:00Z">
              <w:rPr>
                <w:lang w:val="en-US"/>
              </w:rPr>
            </w:rPrChange>
          </w:rPr>
          <w:delText>R</w:delText>
        </w:r>
      </w:del>
      <w:ins w:id="1410" w:author="Chairman" w:date="2021-06-02T09:44:00Z">
        <w:r w:rsidR="00450933">
          <w:t>r</w:t>
        </w:r>
      </w:ins>
      <w:r w:rsidRPr="00450933">
        <w:rPr>
          <w:rPrChange w:id="1411" w:author="Chairman" w:date="2021-06-02T09:39:00Z">
            <w:rPr>
              <w:lang w:val="en-US"/>
            </w:rPr>
          </w:rPrChange>
        </w:rPr>
        <w:t>adar S13</w:t>
      </w:r>
    </w:p>
    <w:p w14:paraId="7DD9B23D" w14:textId="77777777" w:rsidR="009E77D8" w:rsidRPr="00450933" w:rsidRDefault="009E77D8" w:rsidP="009E77D8">
      <w:pPr>
        <w:rPr>
          <w:rPrChange w:id="1412" w:author="Chairman" w:date="2021-06-02T09:39:00Z">
            <w:rPr>
              <w:lang w:val="en-US"/>
            </w:rPr>
          </w:rPrChange>
        </w:rPr>
      </w:pPr>
      <w:r w:rsidRPr="00450933">
        <w:rPr>
          <w:rPrChange w:id="1413" w:author="Chairman" w:date="2021-06-02T09:39:00Z">
            <w:rPr>
              <w:lang w:val="en-US"/>
            </w:rPr>
          </w:rPrChange>
        </w:rPr>
        <w:t>The transmitter of Radar S13 is solid state that used chirp waveform and conforms to the design requirements of IMO minimum performance requirements IEC 62388 (new radar standard – July 2008). The radar is capable of operating in a number of modes with each mode optimized for a particular operational requirement. The modes of operations are river/canal surveillance, estuary surveillance, costal surveillance, low power mode, and for Helicopter guidance for search and rescue. Some of the important features of radar S13 are:</w:t>
      </w:r>
    </w:p>
    <w:p w14:paraId="2397D003" w14:textId="77777777" w:rsidR="009E77D8" w:rsidRPr="00450933" w:rsidRDefault="009E77D8" w:rsidP="009E77D8">
      <w:pPr>
        <w:pStyle w:val="enumlev1"/>
        <w:rPr>
          <w:rPrChange w:id="1414" w:author="Chairman" w:date="2021-06-02T09:39:00Z">
            <w:rPr>
              <w:lang w:val="en-US"/>
            </w:rPr>
          </w:rPrChange>
        </w:rPr>
      </w:pPr>
      <w:r w:rsidRPr="00450933">
        <w:rPr>
          <w:rPrChange w:id="1415" w:author="Chairman" w:date="2021-06-02T09:39:00Z">
            <w:rPr>
              <w:lang w:val="en-US"/>
            </w:rPr>
          </w:rPrChange>
        </w:rPr>
        <w:t>–</w:t>
      </w:r>
      <w:r w:rsidRPr="00450933">
        <w:rPr>
          <w:rPrChange w:id="1416" w:author="Chairman" w:date="2021-06-02T09:39:00Z">
            <w:rPr>
              <w:lang w:val="en-US"/>
            </w:rPr>
          </w:rPrChange>
        </w:rPr>
        <w:tab/>
        <w:t>Solid state transmitter that use transistors instead of a magnetron,</w:t>
      </w:r>
    </w:p>
    <w:p w14:paraId="1213D4B1" w14:textId="77777777" w:rsidR="009E77D8" w:rsidRPr="00450933" w:rsidRDefault="009E77D8" w:rsidP="009E77D8">
      <w:pPr>
        <w:pStyle w:val="enumlev1"/>
        <w:rPr>
          <w:rPrChange w:id="1417" w:author="Chairman" w:date="2021-06-02T09:39:00Z">
            <w:rPr>
              <w:lang w:val="en-US"/>
            </w:rPr>
          </w:rPrChange>
        </w:rPr>
      </w:pPr>
      <w:r w:rsidRPr="00450933">
        <w:rPr>
          <w:rPrChange w:id="1418" w:author="Chairman" w:date="2021-06-02T09:39:00Z">
            <w:rPr>
              <w:lang w:val="en-US"/>
            </w:rPr>
          </w:rPrChange>
        </w:rPr>
        <w:t>–</w:t>
      </w:r>
      <w:r w:rsidRPr="00450933">
        <w:rPr>
          <w:rPrChange w:id="1419" w:author="Chairman" w:date="2021-06-02T09:39:00Z">
            <w:rPr>
              <w:lang w:val="en-US"/>
            </w:rPr>
          </w:rPrChange>
        </w:rPr>
        <w:tab/>
        <w:t>Coherent transmitter and receiver,</w:t>
      </w:r>
    </w:p>
    <w:p w14:paraId="1DD3365C" w14:textId="77777777" w:rsidR="009E77D8" w:rsidRPr="00450933" w:rsidRDefault="009E77D8" w:rsidP="009E77D8">
      <w:pPr>
        <w:pStyle w:val="enumlev1"/>
        <w:rPr>
          <w:rPrChange w:id="1420" w:author="Chairman" w:date="2021-06-02T09:39:00Z">
            <w:rPr>
              <w:lang w:val="en-US"/>
            </w:rPr>
          </w:rPrChange>
        </w:rPr>
      </w:pPr>
      <w:r w:rsidRPr="00450933">
        <w:rPr>
          <w:rPrChange w:id="1421" w:author="Chairman" w:date="2021-06-02T09:39:00Z">
            <w:rPr>
              <w:lang w:val="en-US"/>
            </w:rPr>
          </w:rPrChange>
        </w:rPr>
        <w:t>–</w:t>
      </w:r>
      <w:r w:rsidRPr="00450933">
        <w:rPr>
          <w:rPrChange w:id="1422" w:author="Chairman" w:date="2021-06-02T09:39:00Z">
            <w:rPr>
              <w:lang w:val="en-US"/>
            </w:rPr>
          </w:rPrChange>
        </w:rPr>
        <w:tab/>
        <w:t>Non-Linear frequency modulation and Pulse compression are used to recover range resolution,</w:t>
      </w:r>
    </w:p>
    <w:p w14:paraId="4AD939C5" w14:textId="77777777" w:rsidR="009E77D8" w:rsidRPr="00450933" w:rsidRDefault="009E77D8" w:rsidP="009E77D8">
      <w:pPr>
        <w:pStyle w:val="enumlev1"/>
        <w:rPr>
          <w:rPrChange w:id="1423" w:author="Chairman" w:date="2021-06-02T09:39:00Z">
            <w:rPr>
              <w:lang w:val="en-US"/>
            </w:rPr>
          </w:rPrChange>
        </w:rPr>
      </w:pPr>
      <w:r w:rsidRPr="00450933">
        <w:rPr>
          <w:rPrChange w:id="1424" w:author="Chairman" w:date="2021-06-02T09:39:00Z">
            <w:rPr>
              <w:lang w:val="en-US"/>
            </w:rPr>
          </w:rPrChange>
        </w:rPr>
        <w:t>–</w:t>
      </w:r>
      <w:r w:rsidRPr="00450933">
        <w:rPr>
          <w:rPrChange w:id="1425" w:author="Chairman" w:date="2021-06-02T09:39:00Z">
            <w:rPr>
              <w:lang w:val="en-US"/>
            </w:rPr>
          </w:rPrChange>
        </w:rPr>
        <w:tab/>
        <w:t>Target presence is determined using digital signal processing employing Doppler processing and variable threshold constant-false-alarm-rate (CFAR),</w:t>
      </w:r>
    </w:p>
    <w:p w14:paraId="0A8A05F3" w14:textId="77777777" w:rsidR="009E77D8" w:rsidRPr="00450933" w:rsidRDefault="009E77D8" w:rsidP="009E77D8">
      <w:pPr>
        <w:pStyle w:val="enumlev1"/>
        <w:rPr>
          <w:rPrChange w:id="1426" w:author="Chairman" w:date="2021-06-02T09:39:00Z">
            <w:rPr>
              <w:lang w:val="en-US"/>
            </w:rPr>
          </w:rPrChange>
        </w:rPr>
      </w:pPr>
      <w:r w:rsidRPr="00450933">
        <w:rPr>
          <w:rPrChange w:id="1427" w:author="Chairman" w:date="2021-06-02T09:39:00Z">
            <w:rPr>
              <w:lang w:val="en-US"/>
            </w:rPr>
          </w:rPrChange>
        </w:rPr>
        <w:t>–</w:t>
      </w:r>
      <w:r w:rsidRPr="00450933">
        <w:rPr>
          <w:rPrChange w:id="1428" w:author="Chairman" w:date="2021-06-02T09:39:00Z">
            <w:rPr>
              <w:lang w:val="en-US"/>
            </w:rPr>
          </w:rPrChange>
        </w:rPr>
        <w:tab/>
        <w:t>Antenna size is 3.7 or 5.5 m long with a horizontal beamwidth of less than 0.7 degrees (antenna width =3.7 m) or less than 0.45 degrees (antenna width =5.5 m),</w:t>
      </w:r>
    </w:p>
    <w:p w14:paraId="6C12E469" w14:textId="77777777" w:rsidR="009E77D8" w:rsidRPr="00450933" w:rsidRDefault="009E77D8" w:rsidP="009E77D8">
      <w:pPr>
        <w:pStyle w:val="enumlev1"/>
        <w:rPr>
          <w:rPrChange w:id="1429" w:author="Chairman" w:date="2021-06-02T09:39:00Z">
            <w:rPr>
              <w:lang w:val="en-US"/>
            </w:rPr>
          </w:rPrChange>
        </w:rPr>
      </w:pPr>
      <w:r w:rsidRPr="00450933">
        <w:rPr>
          <w:rPrChange w:id="1430" w:author="Chairman" w:date="2021-06-02T09:39:00Z">
            <w:rPr>
              <w:lang w:val="en-US"/>
            </w:rPr>
          </w:rPrChange>
        </w:rPr>
        <w:t>–</w:t>
      </w:r>
      <w:r w:rsidRPr="00450933">
        <w:rPr>
          <w:rPrChange w:id="1431" w:author="Chairman" w:date="2021-06-02T09:39:00Z">
            <w:rPr>
              <w:lang w:val="en-US"/>
            </w:rPr>
          </w:rPrChange>
        </w:rPr>
        <w:tab/>
        <w:t>Low voltage operation,</w:t>
      </w:r>
    </w:p>
    <w:p w14:paraId="2BD185A2" w14:textId="77777777" w:rsidR="009E77D8" w:rsidRPr="00450933" w:rsidRDefault="009E77D8" w:rsidP="009E77D8">
      <w:pPr>
        <w:pStyle w:val="enumlev1"/>
        <w:rPr>
          <w:rPrChange w:id="1432" w:author="Chairman" w:date="2021-06-02T09:39:00Z">
            <w:rPr>
              <w:lang w:val="en-US"/>
            </w:rPr>
          </w:rPrChange>
        </w:rPr>
      </w:pPr>
      <w:r w:rsidRPr="00450933">
        <w:rPr>
          <w:rPrChange w:id="1433" w:author="Chairman" w:date="2021-06-02T09:39:00Z">
            <w:rPr>
              <w:lang w:val="en-US"/>
            </w:rPr>
          </w:rPrChange>
        </w:rPr>
        <w:t>–</w:t>
      </w:r>
      <w:r w:rsidRPr="00450933">
        <w:rPr>
          <w:rPrChange w:id="1434" w:author="Chairman" w:date="2021-06-02T09:39:00Z">
            <w:rPr>
              <w:lang w:val="en-US"/>
            </w:rPr>
          </w:rPrChange>
        </w:rPr>
        <w:tab/>
        <w:t>Pulse repetition frequency discrimination. The radar uses 3 Pulse Transmission Frames with short pulses that enable 30 m minimum range, medium and long pulses provide detection performance with effective pulse repetition frequency (PRF) of 2 268 Hz,</w:t>
      </w:r>
    </w:p>
    <w:p w14:paraId="20006A80" w14:textId="77777777" w:rsidR="009E77D8" w:rsidRPr="00450933" w:rsidRDefault="009E77D8" w:rsidP="009E77D8">
      <w:pPr>
        <w:pStyle w:val="enumlev1"/>
        <w:rPr>
          <w:rPrChange w:id="1435" w:author="Chairman" w:date="2021-06-02T09:39:00Z">
            <w:rPr>
              <w:lang w:val="en-US"/>
            </w:rPr>
          </w:rPrChange>
        </w:rPr>
      </w:pPr>
      <w:r w:rsidRPr="00450933">
        <w:rPr>
          <w:rPrChange w:id="1436" w:author="Chairman" w:date="2021-06-02T09:39:00Z">
            <w:rPr>
              <w:lang w:val="en-US"/>
            </w:rPr>
          </w:rPrChange>
        </w:rPr>
        <w:t>–</w:t>
      </w:r>
      <w:r w:rsidRPr="00450933">
        <w:rPr>
          <w:rPrChange w:id="1437" w:author="Chairman" w:date="2021-06-02T09:39:00Z">
            <w:rPr>
              <w:lang w:val="en-US"/>
            </w:rPr>
          </w:rPrChange>
        </w:rPr>
        <w:tab/>
        <w:t>The radar utilizes multiple frames on Target per antenna beamwidth,</w:t>
      </w:r>
    </w:p>
    <w:p w14:paraId="4B027163" w14:textId="77777777" w:rsidR="009E77D8" w:rsidRPr="00450933" w:rsidRDefault="009E77D8" w:rsidP="009E77D8">
      <w:pPr>
        <w:pStyle w:val="enumlev1"/>
        <w:rPr>
          <w:rPrChange w:id="1438" w:author="Chairman" w:date="2021-06-02T09:39:00Z">
            <w:rPr>
              <w:lang w:val="en-US"/>
            </w:rPr>
          </w:rPrChange>
        </w:rPr>
      </w:pPr>
      <w:r w:rsidRPr="00450933">
        <w:rPr>
          <w:rPrChange w:id="1439" w:author="Chairman" w:date="2021-06-02T09:39:00Z">
            <w:rPr>
              <w:lang w:val="en-US"/>
            </w:rPr>
          </w:rPrChange>
        </w:rPr>
        <w:t>–</w:t>
      </w:r>
      <w:r w:rsidRPr="00450933">
        <w:rPr>
          <w:rPrChange w:id="1440" w:author="Chairman" w:date="2021-06-02T09:39:00Z">
            <w:rPr>
              <w:lang w:val="en-US"/>
            </w:rPr>
          </w:rPrChange>
        </w:rPr>
        <w:tab/>
        <w:t>Utilizes Doppler processing techniques,</w:t>
      </w:r>
    </w:p>
    <w:p w14:paraId="37C4C858" w14:textId="77777777" w:rsidR="009E77D8" w:rsidRPr="00450933" w:rsidRDefault="009E77D8" w:rsidP="009E77D8">
      <w:pPr>
        <w:pStyle w:val="enumlev1"/>
        <w:rPr>
          <w:rPrChange w:id="1441" w:author="Chairman" w:date="2021-06-02T09:39:00Z">
            <w:rPr>
              <w:lang w:val="en-US"/>
            </w:rPr>
          </w:rPrChange>
        </w:rPr>
      </w:pPr>
      <w:r w:rsidRPr="00450933">
        <w:rPr>
          <w:rPrChange w:id="1442" w:author="Chairman" w:date="2021-06-02T09:39:00Z">
            <w:rPr>
              <w:lang w:val="en-US"/>
            </w:rPr>
          </w:rPrChange>
        </w:rPr>
        <w:t>–</w:t>
      </w:r>
      <w:r w:rsidRPr="00450933">
        <w:rPr>
          <w:rPrChange w:id="1443" w:author="Chairman" w:date="2021-06-02T09:39:00Z">
            <w:rPr>
              <w:lang w:val="en-US"/>
            </w:rPr>
          </w:rPrChange>
        </w:rPr>
        <w:tab/>
        <w:t>Peak power is 200 watts with 170 watts minimum power at 13% duty cycle,</w:t>
      </w:r>
    </w:p>
    <w:p w14:paraId="1346A898" w14:textId="77777777" w:rsidR="009E77D8" w:rsidRPr="00450933" w:rsidRDefault="009E77D8" w:rsidP="009E77D8">
      <w:pPr>
        <w:pStyle w:val="enumlev1"/>
        <w:rPr>
          <w:rPrChange w:id="1444" w:author="Chairman" w:date="2021-06-02T09:39:00Z">
            <w:rPr>
              <w:lang w:val="en-US"/>
            </w:rPr>
          </w:rPrChange>
        </w:rPr>
      </w:pPr>
      <w:r w:rsidRPr="00450933">
        <w:rPr>
          <w:rPrChange w:id="1445" w:author="Chairman" w:date="2021-06-02T09:39:00Z">
            <w:rPr>
              <w:lang w:val="en-US"/>
            </w:rPr>
          </w:rPrChange>
        </w:rPr>
        <w:t>–</w:t>
      </w:r>
      <w:r w:rsidRPr="00450933">
        <w:rPr>
          <w:rPrChange w:id="1446" w:author="Chairman" w:date="2021-06-02T09:39:00Z">
            <w:rPr>
              <w:lang w:val="en-US"/>
            </w:rPr>
          </w:rPrChange>
        </w:rPr>
        <w:tab/>
        <w:t>Controlled RF Spectrum that is ITU compliant and selection of 12 transmit RF frequencies providing frequency diversity to improve target detection,</w:t>
      </w:r>
    </w:p>
    <w:p w14:paraId="18BE93C8" w14:textId="77777777" w:rsidR="009E77D8" w:rsidRPr="00450933" w:rsidRDefault="009E77D8" w:rsidP="009E77D8">
      <w:pPr>
        <w:pStyle w:val="enumlev1"/>
        <w:rPr>
          <w:rPrChange w:id="1447" w:author="Chairman" w:date="2021-06-02T09:39:00Z">
            <w:rPr>
              <w:lang w:val="en-US"/>
            </w:rPr>
          </w:rPrChange>
        </w:rPr>
      </w:pPr>
      <w:r w:rsidRPr="00450933">
        <w:rPr>
          <w:rPrChange w:id="1448" w:author="Chairman" w:date="2021-06-02T09:39:00Z">
            <w:rPr>
              <w:lang w:val="en-US"/>
            </w:rPr>
          </w:rPrChange>
        </w:rPr>
        <w:t>–</w:t>
      </w:r>
      <w:r w:rsidRPr="00450933">
        <w:rPr>
          <w:rPrChange w:id="1449" w:author="Chairman" w:date="2021-06-02T09:39:00Z">
            <w:rPr>
              <w:lang w:val="en-US"/>
            </w:rPr>
          </w:rPrChange>
        </w:rPr>
        <w:tab/>
        <w:t>Radar waveform are digitally generated,</w:t>
      </w:r>
    </w:p>
    <w:p w14:paraId="62381AD9" w14:textId="77777777" w:rsidR="009E77D8" w:rsidRPr="00450933" w:rsidRDefault="009E77D8" w:rsidP="009E77D8">
      <w:pPr>
        <w:pStyle w:val="enumlev1"/>
        <w:rPr>
          <w:rPrChange w:id="1450" w:author="Chairman" w:date="2021-06-02T09:39:00Z">
            <w:rPr>
              <w:lang w:val="en-US"/>
            </w:rPr>
          </w:rPrChange>
        </w:rPr>
      </w:pPr>
      <w:r w:rsidRPr="00450933">
        <w:rPr>
          <w:rPrChange w:id="1451" w:author="Chairman" w:date="2021-06-02T09:39:00Z">
            <w:rPr>
              <w:lang w:val="en-US"/>
            </w:rPr>
          </w:rPrChange>
        </w:rPr>
        <w:t>–</w:t>
      </w:r>
      <w:r w:rsidRPr="00450933">
        <w:rPr>
          <w:rPrChange w:id="1452" w:author="Chairman" w:date="2021-06-02T09:39:00Z">
            <w:rPr>
              <w:lang w:val="en-US"/>
            </w:rPr>
          </w:rPrChange>
        </w:rPr>
        <w:tab/>
        <w:t>The signal processing provides protection from multiple time around echoes,</w:t>
      </w:r>
    </w:p>
    <w:p w14:paraId="1D6AE3B5" w14:textId="77777777" w:rsidR="009E77D8" w:rsidRPr="00450933" w:rsidRDefault="009E77D8" w:rsidP="009E77D8">
      <w:pPr>
        <w:pStyle w:val="enumlev1"/>
        <w:rPr>
          <w:rPrChange w:id="1453" w:author="Chairman" w:date="2021-06-02T09:39:00Z">
            <w:rPr>
              <w:lang w:val="en-US"/>
            </w:rPr>
          </w:rPrChange>
        </w:rPr>
      </w:pPr>
      <w:r w:rsidRPr="00450933">
        <w:rPr>
          <w:rPrChange w:id="1454" w:author="Chairman" w:date="2021-06-02T09:39:00Z">
            <w:rPr>
              <w:lang w:val="en-US"/>
            </w:rPr>
          </w:rPrChange>
        </w:rPr>
        <w:t>–</w:t>
      </w:r>
      <w:r w:rsidRPr="00450933">
        <w:rPr>
          <w:rPrChange w:id="1455" w:author="Chairman" w:date="2021-06-02T09:39:00Z">
            <w:rPr>
              <w:lang w:val="en-US"/>
            </w:rPr>
          </w:rPrChange>
        </w:rPr>
        <w:tab/>
        <w:t>Provides improved detection and rain and sea clutter rejection performance,</w:t>
      </w:r>
    </w:p>
    <w:p w14:paraId="28AE474F" w14:textId="77777777" w:rsidR="009E77D8" w:rsidRPr="00450933" w:rsidRDefault="009E77D8" w:rsidP="009E77D8">
      <w:pPr>
        <w:pStyle w:val="enumlev1"/>
        <w:rPr>
          <w:rPrChange w:id="1456" w:author="Chairman" w:date="2021-06-02T09:39:00Z">
            <w:rPr>
              <w:lang w:val="en-US"/>
            </w:rPr>
          </w:rPrChange>
        </w:rPr>
      </w:pPr>
      <w:r w:rsidRPr="00450933">
        <w:rPr>
          <w:rPrChange w:id="1457" w:author="Chairman" w:date="2021-06-02T09:39:00Z">
            <w:rPr>
              <w:lang w:val="en-US"/>
            </w:rPr>
          </w:rPrChange>
        </w:rPr>
        <w:t>–</w:t>
      </w:r>
      <w:r w:rsidRPr="00450933">
        <w:rPr>
          <w:rPrChange w:id="1458" w:author="Chairman" w:date="2021-06-02T09:39:00Z">
            <w:rPr>
              <w:lang w:val="en-US"/>
            </w:rPr>
          </w:rPrChange>
        </w:rPr>
        <w:tab/>
        <w:t>Provides energy for detection and meets minimum range constraint of IMO,</w:t>
      </w:r>
    </w:p>
    <w:p w14:paraId="40F27026" w14:textId="77777777" w:rsidR="009E77D8" w:rsidRPr="00450933" w:rsidRDefault="009E77D8" w:rsidP="009E77D8">
      <w:pPr>
        <w:pStyle w:val="enumlev1"/>
        <w:rPr>
          <w:rPrChange w:id="1459" w:author="Chairman" w:date="2021-06-02T09:39:00Z">
            <w:rPr>
              <w:lang w:val="en-US"/>
            </w:rPr>
          </w:rPrChange>
        </w:rPr>
      </w:pPr>
      <w:r w:rsidRPr="00450933">
        <w:rPr>
          <w:rPrChange w:id="1460" w:author="Chairman" w:date="2021-06-02T09:39:00Z">
            <w:rPr>
              <w:lang w:val="en-US"/>
            </w:rPr>
          </w:rPrChange>
        </w:rPr>
        <w:t>–</w:t>
      </w:r>
      <w:r w:rsidRPr="00450933">
        <w:rPr>
          <w:rPrChange w:id="1461" w:author="Chairman" w:date="2021-06-02T09:39:00Z">
            <w:rPr>
              <w:lang w:val="en-US"/>
            </w:rPr>
          </w:rPrChange>
        </w:rPr>
        <w:tab/>
        <w:t>The radar range cell size is maintained over the entire instrumented range,</w:t>
      </w:r>
    </w:p>
    <w:p w14:paraId="2FC54277" w14:textId="77777777" w:rsidR="009E77D8" w:rsidRPr="00450933" w:rsidRDefault="009E77D8" w:rsidP="009E77D8">
      <w:pPr>
        <w:pStyle w:val="enumlev1"/>
        <w:spacing w:before="40"/>
        <w:rPr>
          <w:rPrChange w:id="1462" w:author="Chairman" w:date="2021-06-02T09:39:00Z">
            <w:rPr>
              <w:lang w:val="en-US"/>
            </w:rPr>
          </w:rPrChange>
        </w:rPr>
      </w:pPr>
      <w:r w:rsidRPr="00450933">
        <w:rPr>
          <w:rPrChange w:id="1463" w:author="Chairman" w:date="2021-06-02T09:39:00Z">
            <w:rPr>
              <w:lang w:val="en-US"/>
            </w:rPr>
          </w:rPrChange>
        </w:rPr>
        <w:lastRenderedPageBreak/>
        <w:t>–</w:t>
      </w:r>
      <w:r w:rsidRPr="00450933">
        <w:rPr>
          <w:rPrChange w:id="1464" w:author="Chairman" w:date="2021-06-02T09:39:00Z">
            <w:rPr>
              <w:lang w:val="en-US"/>
            </w:rPr>
          </w:rPrChange>
        </w:rPr>
        <w:tab/>
        <w:t>Low power mode is available that reduces transmit power by 7 dB.</w:t>
      </w:r>
    </w:p>
    <w:p w14:paraId="3D938ED8" w14:textId="77777777" w:rsidR="009E77D8" w:rsidRPr="00450933" w:rsidRDefault="009E77D8" w:rsidP="009E77D8">
      <w:pPr>
        <w:pStyle w:val="Heading1"/>
        <w:rPr>
          <w:rPrChange w:id="1465" w:author="Chairman" w:date="2021-06-02T09:39:00Z">
            <w:rPr>
              <w:lang w:val="en-US"/>
            </w:rPr>
          </w:rPrChange>
        </w:rPr>
      </w:pPr>
      <w:r w:rsidRPr="00450933">
        <w:rPr>
          <w:rPrChange w:id="1466" w:author="Chairman" w:date="2021-06-02T09:39:00Z">
            <w:rPr>
              <w:lang w:val="en-US"/>
            </w:rPr>
          </w:rPrChange>
        </w:rPr>
        <w:t>5</w:t>
      </w:r>
      <w:r w:rsidRPr="00450933">
        <w:rPr>
          <w:rPrChange w:id="1467" w:author="Chairman" w:date="2021-06-02T09:39:00Z">
            <w:rPr>
              <w:lang w:val="en-US"/>
            </w:rPr>
          </w:rPrChange>
        </w:rPr>
        <w:tab/>
        <w:t>Additional information relevant to unmanned aircraft detect and avoid radars</w:t>
      </w:r>
    </w:p>
    <w:p w14:paraId="60DBD679" w14:textId="742DFF14" w:rsidR="009E77D8" w:rsidRPr="00450933" w:rsidRDefault="009E77D8" w:rsidP="009E77D8">
      <w:pPr>
        <w:rPr>
          <w:rPrChange w:id="1468" w:author="Chairman" w:date="2021-06-02T09:39:00Z">
            <w:rPr>
              <w:lang w:val="en-US"/>
            </w:rPr>
          </w:rPrChange>
        </w:rPr>
      </w:pPr>
      <w:r w:rsidRPr="00450933">
        <w:rPr>
          <w:rPrChange w:id="1469" w:author="Chairman" w:date="2021-06-02T09:39:00Z">
            <w:rPr>
              <w:lang w:val="en-US"/>
            </w:rPr>
          </w:rPrChange>
        </w:rPr>
        <w:t xml:space="preserve">An emerging class of airborne radars, known as </w:t>
      </w:r>
      <w:del w:id="1470" w:author="Chairman" w:date="2021-06-02T07:48:00Z">
        <w:r w:rsidRPr="00450933" w:rsidDel="009E77D8">
          <w:rPr>
            <w:rPrChange w:id="1471" w:author="Chairman" w:date="2021-06-02T09:39:00Z">
              <w:rPr>
                <w:lang w:val="en-US"/>
              </w:rPr>
            </w:rPrChange>
          </w:rPr>
          <w:delText>D</w:delText>
        </w:r>
      </w:del>
      <w:ins w:id="1472" w:author="Chairman" w:date="2021-06-02T07:48:00Z">
        <w:r w:rsidRPr="00450933">
          <w:t>d</w:t>
        </w:r>
      </w:ins>
      <w:r w:rsidRPr="00450933">
        <w:rPr>
          <w:rPrChange w:id="1473" w:author="Chairman" w:date="2021-06-02T09:39:00Z">
            <w:rPr>
              <w:lang w:val="en-US"/>
            </w:rPr>
          </w:rPrChange>
        </w:rPr>
        <w:t>etect-</w:t>
      </w:r>
      <w:del w:id="1474" w:author="Chairman" w:date="2021-06-02T07:48:00Z">
        <w:r w:rsidRPr="00450933" w:rsidDel="009E77D8">
          <w:rPr>
            <w:rPrChange w:id="1475" w:author="Chairman" w:date="2021-06-02T09:39:00Z">
              <w:rPr>
                <w:lang w:val="en-US"/>
              </w:rPr>
            </w:rPrChange>
          </w:rPr>
          <w:delText>A</w:delText>
        </w:r>
      </w:del>
      <w:ins w:id="1476" w:author="Chairman" w:date="2021-06-02T07:48:00Z">
        <w:r w:rsidRPr="00450933">
          <w:t>a</w:t>
        </w:r>
      </w:ins>
      <w:r w:rsidRPr="00450933">
        <w:rPr>
          <w:rPrChange w:id="1477" w:author="Chairman" w:date="2021-06-02T09:39:00Z">
            <w:rPr>
              <w:lang w:val="en-US"/>
            </w:rPr>
          </w:rPrChange>
        </w:rPr>
        <w:t>nd-</w:t>
      </w:r>
      <w:del w:id="1478" w:author="Chairman" w:date="2021-06-02T07:48:00Z">
        <w:r w:rsidRPr="00450933" w:rsidDel="009E77D8">
          <w:rPr>
            <w:rPrChange w:id="1479" w:author="Chairman" w:date="2021-06-02T09:39:00Z">
              <w:rPr>
                <w:lang w:val="en-US"/>
              </w:rPr>
            </w:rPrChange>
          </w:rPr>
          <w:delText>A</w:delText>
        </w:r>
      </w:del>
      <w:ins w:id="1480" w:author="Chairman" w:date="2021-06-02T07:48:00Z">
        <w:r w:rsidRPr="00450933">
          <w:t>a</w:t>
        </w:r>
      </w:ins>
      <w:r w:rsidRPr="00450933">
        <w:rPr>
          <w:rPrChange w:id="1481" w:author="Chairman" w:date="2021-06-02T09:39:00Z">
            <w:rPr>
              <w:lang w:val="en-US"/>
            </w:rPr>
          </w:rPrChange>
        </w:rPr>
        <w:t xml:space="preserve">void (DAA) radars, is being developed for the purpose of enhancing flight safety by providing warnings of potential collisions or conflicts with non-cooperative aircraft. (In this context “non-cooperative” aircraft are aircraft that are not equipped with an </w:t>
      </w:r>
      <w:del w:id="1482" w:author="Chairman" w:date="2021-06-02T07:48:00Z">
        <w:r w:rsidRPr="00450933" w:rsidDel="009E77D8">
          <w:rPr>
            <w:rPrChange w:id="1483" w:author="Chairman" w:date="2021-06-02T09:39:00Z">
              <w:rPr>
                <w:lang w:val="en-US"/>
              </w:rPr>
            </w:rPrChange>
          </w:rPr>
          <w:delText>A</w:delText>
        </w:r>
      </w:del>
      <w:ins w:id="1484" w:author="Chairman" w:date="2021-06-02T07:48:00Z">
        <w:r w:rsidRPr="00450933">
          <w:t>a</w:t>
        </w:r>
      </w:ins>
      <w:r w:rsidRPr="00450933">
        <w:rPr>
          <w:rPrChange w:id="1485" w:author="Chairman" w:date="2021-06-02T09:39:00Z">
            <w:rPr>
              <w:lang w:val="en-US"/>
            </w:rPr>
          </w:rPrChange>
        </w:rPr>
        <w:t xml:space="preserve">ir </w:t>
      </w:r>
      <w:del w:id="1486" w:author="Chairman" w:date="2021-06-02T07:48:00Z">
        <w:r w:rsidRPr="00450933" w:rsidDel="009E77D8">
          <w:rPr>
            <w:rPrChange w:id="1487" w:author="Chairman" w:date="2021-06-02T09:39:00Z">
              <w:rPr>
                <w:lang w:val="en-US"/>
              </w:rPr>
            </w:rPrChange>
          </w:rPr>
          <w:delText>T</w:delText>
        </w:r>
      </w:del>
      <w:ins w:id="1488" w:author="Chairman" w:date="2021-06-02T07:48:00Z">
        <w:r w:rsidRPr="00450933">
          <w:t>t</w:t>
        </w:r>
      </w:ins>
      <w:r w:rsidRPr="00450933">
        <w:rPr>
          <w:rPrChange w:id="1489" w:author="Chairman" w:date="2021-06-02T09:39:00Z">
            <w:rPr>
              <w:lang w:val="en-US"/>
            </w:rPr>
          </w:rPrChange>
        </w:rPr>
        <w:t xml:space="preserve">raffic </w:t>
      </w:r>
      <w:del w:id="1490" w:author="Chairman" w:date="2021-06-02T07:48:00Z">
        <w:r w:rsidRPr="00450933" w:rsidDel="009E77D8">
          <w:rPr>
            <w:rPrChange w:id="1491" w:author="Chairman" w:date="2021-06-02T09:39:00Z">
              <w:rPr>
                <w:lang w:val="en-US"/>
              </w:rPr>
            </w:rPrChange>
          </w:rPr>
          <w:delText>C</w:delText>
        </w:r>
      </w:del>
      <w:ins w:id="1492" w:author="Chairman" w:date="2021-06-02T07:48:00Z">
        <w:r w:rsidRPr="00450933">
          <w:t>c</w:t>
        </w:r>
      </w:ins>
      <w:r w:rsidRPr="00450933">
        <w:rPr>
          <w:rPrChange w:id="1493" w:author="Chairman" w:date="2021-06-02T09:39:00Z">
            <w:rPr>
              <w:lang w:val="en-US"/>
            </w:rPr>
          </w:rPrChange>
        </w:rPr>
        <w:t xml:space="preserve">ontrol </w:t>
      </w:r>
      <w:del w:id="1494" w:author="Chairman" w:date="2021-06-02T07:48:00Z">
        <w:r w:rsidRPr="00450933" w:rsidDel="009E77D8">
          <w:rPr>
            <w:rPrChange w:id="1495" w:author="Chairman" w:date="2021-06-02T09:39:00Z">
              <w:rPr>
                <w:lang w:val="en-US"/>
              </w:rPr>
            </w:rPrChange>
          </w:rPr>
          <w:delText>R</w:delText>
        </w:r>
      </w:del>
      <w:ins w:id="1496" w:author="Chairman" w:date="2021-06-02T07:48:00Z">
        <w:r w:rsidRPr="00450933">
          <w:t>r</w:t>
        </w:r>
      </w:ins>
      <w:r w:rsidRPr="00450933">
        <w:rPr>
          <w:rPrChange w:id="1497" w:author="Chairman" w:date="2021-06-02T09:39:00Z">
            <w:rPr>
              <w:lang w:val="en-US"/>
            </w:rPr>
          </w:rPrChange>
        </w:rPr>
        <w:t xml:space="preserve">adar </w:t>
      </w:r>
      <w:del w:id="1498" w:author="Chairman" w:date="2021-06-02T07:48:00Z">
        <w:r w:rsidRPr="00450933" w:rsidDel="009E77D8">
          <w:rPr>
            <w:rPrChange w:id="1499" w:author="Chairman" w:date="2021-06-02T09:39:00Z">
              <w:rPr>
                <w:lang w:val="en-US"/>
              </w:rPr>
            </w:rPrChange>
          </w:rPr>
          <w:delText>B</w:delText>
        </w:r>
      </w:del>
      <w:ins w:id="1500" w:author="Chairman" w:date="2021-06-02T07:48:00Z">
        <w:r w:rsidRPr="00450933">
          <w:t>b</w:t>
        </w:r>
      </w:ins>
      <w:r w:rsidRPr="00450933">
        <w:rPr>
          <w:rPrChange w:id="1501" w:author="Chairman" w:date="2021-06-02T09:39:00Z">
            <w:rPr>
              <w:lang w:val="en-US"/>
            </w:rPr>
          </w:rPrChange>
        </w:rPr>
        <w:t xml:space="preserve">eacon </w:t>
      </w:r>
      <w:del w:id="1502" w:author="Chairman" w:date="2021-06-02T07:48:00Z">
        <w:r w:rsidRPr="00450933" w:rsidDel="009E77D8">
          <w:rPr>
            <w:rPrChange w:id="1503" w:author="Chairman" w:date="2021-06-02T09:39:00Z">
              <w:rPr>
                <w:lang w:val="en-US"/>
              </w:rPr>
            </w:rPrChange>
          </w:rPr>
          <w:delText>S</w:delText>
        </w:r>
      </w:del>
      <w:ins w:id="1504" w:author="Chairman" w:date="2021-06-02T07:48:00Z">
        <w:r w:rsidRPr="00450933">
          <w:t>s</w:t>
        </w:r>
      </w:ins>
      <w:r w:rsidRPr="00450933">
        <w:rPr>
          <w:rPrChange w:id="1505" w:author="Chairman" w:date="2021-06-02T09:39:00Z">
            <w:rPr>
              <w:lang w:val="en-US"/>
            </w:rPr>
          </w:rPrChange>
        </w:rPr>
        <w:t xml:space="preserve">ystem </w:t>
      </w:r>
      <w:del w:id="1506" w:author="Chairman" w:date="2021-06-02T07:47:00Z">
        <w:r w:rsidRPr="00450933" w:rsidDel="009E77D8">
          <w:rPr>
            <w:rPrChange w:id="1507" w:author="Chairman" w:date="2021-06-02T09:39:00Z">
              <w:rPr>
                <w:lang w:val="en-US"/>
              </w:rPr>
            </w:rPrChange>
          </w:rPr>
          <w:delText xml:space="preserve">(ATCRBS) </w:delText>
        </w:r>
      </w:del>
      <w:r w:rsidRPr="00450933">
        <w:rPr>
          <w:rPrChange w:id="1508" w:author="Chairman" w:date="2021-06-02T09:39:00Z">
            <w:rPr>
              <w:lang w:val="en-US"/>
            </w:rPr>
          </w:rPrChange>
        </w:rPr>
        <w:t xml:space="preserve">transponder, </w:t>
      </w:r>
      <w:del w:id="1509" w:author="Chairman" w:date="2021-06-02T07:48:00Z">
        <w:r w:rsidRPr="00450933" w:rsidDel="009E77D8">
          <w:rPr>
            <w:rPrChange w:id="1510" w:author="Chairman" w:date="2021-06-02T09:39:00Z">
              <w:rPr>
                <w:lang w:val="en-US"/>
              </w:rPr>
            </w:rPrChange>
          </w:rPr>
          <w:delText>A</w:delText>
        </w:r>
      </w:del>
      <w:ins w:id="1511" w:author="Chairman" w:date="2021-06-02T07:48:00Z">
        <w:r w:rsidRPr="00450933">
          <w:t>a</w:t>
        </w:r>
      </w:ins>
      <w:r w:rsidRPr="00450933">
        <w:rPr>
          <w:rPrChange w:id="1512" w:author="Chairman" w:date="2021-06-02T09:39:00Z">
            <w:rPr>
              <w:lang w:val="en-US"/>
            </w:rPr>
          </w:rPrChange>
        </w:rPr>
        <w:t xml:space="preserve">utomatic </w:t>
      </w:r>
      <w:del w:id="1513" w:author="Chairman" w:date="2021-06-02T07:48:00Z">
        <w:r w:rsidRPr="00450933" w:rsidDel="009E77D8">
          <w:rPr>
            <w:rPrChange w:id="1514" w:author="Chairman" w:date="2021-06-02T09:39:00Z">
              <w:rPr>
                <w:lang w:val="en-US"/>
              </w:rPr>
            </w:rPrChange>
          </w:rPr>
          <w:delText>D</w:delText>
        </w:r>
      </w:del>
      <w:ins w:id="1515" w:author="Chairman" w:date="2021-06-02T07:48:00Z">
        <w:r w:rsidRPr="00450933">
          <w:t>d</w:t>
        </w:r>
      </w:ins>
      <w:r w:rsidRPr="00450933">
        <w:rPr>
          <w:rPrChange w:id="1516" w:author="Chairman" w:date="2021-06-02T09:39:00Z">
            <w:rPr>
              <w:lang w:val="en-US"/>
            </w:rPr>
          </w:rPrChange>
        </w:rPr>
        <w:t xml:space="preserve">ependent </w:t>
      </w:r>
      <w:del w:id="1517" w:author="Chairman" w:date="2021-06-02T07:48:00Z">
        <w:r w:rsidRPr="00450933" w:rsidDel="009E77D8">
          <w:rPr>
            <w:rPrChange w:id="1518" w:author="Chairman" w:date="2021-06-02T09:39:00Z">
              <w:rPr>
                <w:lang w:val="en-US"/>
              </w:rPr>
            </w:rPrChange>
          </w:rPr>
          <w:delText>S</w:delText>
        </w:r>
      </w:del>
      <w:ins w:id="1519" w:author="Chairman" w:date="2021-06-02T07:48:00Z">
        <w:r w:rsidRPr="00450933">
          <w:t>s</w:t>
        </w:r>
      </w:ins>
      <w:r w:rsidRPr="00450933">
        <w:rPr>
          <w:rPrChange w:id="1520" w:author="Chairman" w:date="2021-06-02T09:39:00Z">
            <w:rPr>
              <w:lang w:val="en-US"/>
            </w:rPr>
          </w:rPrChange>
        </w:rPr>
        <w:t>urveillance-</w:t>
      </w:r>
      <w:del w:id="1521" w:author="Chairman" w:date="2021-06-02T07:48:00Z">
        <w:r w:rsidRPr="00450933" w:rsidDel="009E77D8">
          <w:rPr>
            <w:rPrChange w:id="1522" w:author="Chairman" w:date="2021-06-02T09:39:00Z">
              <w:rPr>
                <w:lang w:val="en-US"/>
              </w:rPr>
            </w:rPrChange>
          </w:rPr>
          <w:delText>B</w:delText>
        </w:r>
      </w:del>
      <w:ins w:id="1523" w:author="Chairman" w:date="2021-06-02T07:48:00Z">
        <w:r w:rsidRPr="00450933">
          <w:t>b</w:t>
        </w:r>
      </w:ins>
      <w:r w:rsidRPr="00450933">
        <w:rPr>
          <w:rPrChange w:id="1524" w:author="Chairman" w:date="2021-06-02T09:39:00Z">
            <w:rPr>
              <w:lang w:val="en-US"/>
            </w:rPr>
          </w:rPrChange>
        </w:rPr>
        <w:t xml:space="preserve">roadcast </w:t>
      </w:r>
      <w:del w:id="1525" w:author="Chairman" w:date="2021-06-02T07:49:00Z">
        <w:r w:rsidRPr="00450933" w:rsidDel="009E77D8">
          <w:rPr>
            <w:rPrChange w:id="1526" w:author="Chairman" w:date="2021-06-02T09:39:00Z">
              <w:rPr>
                <w:lang w:val="en-US"/>
              </w:rPr>
            </w:rPrChange>
          </w:rPr>
          <w:delText xml:space="preserve">(ADS-B) </w:delText>
        </w:r>
      </w:del>
      <w:r w:rsidRPr="00450933">
        <w:rPr>
          <w:rPrChange w:id="1527" w:author="Chairman" w:date="2021-06-02T09:39:00Z">
            <w:rPr>
              <w:lang w:val="en-US"/>
            </w:rPr>
          </w:rPrChange>
        </w:rPr>
        <w:t xml:space="preserve">system, </w:t>
      </w:r>
      <w:del w:id="1528" w:author="Chairman" w:date="2021-06-02T07:49:00Z">
        <w:r w:rsidRPr="00450933" w:rsidDel="009E77D8">
          <w:rPr>
            <w:rPrChange w:id="1529" w:author="Chairman" w:date="2021-06-02T09:39:00Z">
              <w:rPr>
                <w:lang w:val="en-US"/>
              </w:rPr>
            </w:rPrChange>
          </w:rPr>
          <w:delText>T</w:delText>
        </w:r>
      </w:del>
      <w:ins w:id="1530" w:author="Chairman" w:date="2021-06-02T07:49:00Z">
        <w:r w:rsidRPr="00450933">
          <w:t>t</w:t>
        </w:r>
      </w:ins>
      <w:r w:rsidRPr="00450933">
        <w:rPr>
          <w:rPrChange w:id="1531" w:author="Chairman" w:date="2021-06-02T09:39:00Z">
            <w:rPr>
              <w:lang w:val="en-US"/>
            </w:rPr>
          </w:rPrChange>
        </w:rPr>
        <w:t xml:space="preserve">raffic alert and </w:t>
      </w:r>
      <w:del w:id="1532" w:author="Chairman" w:date="2021-06-02T07:49:00Z">
        <w:r w:rsidRPr="00450933" w:rsidDel="009E77D8">
          <w:rPr>
            <w:rPrChange w:id="1533" w:author="Chairman" w:date="2021-06-02T09:39:00Z">
              <w:rPr>
                <w:lang w:val="en-US"/>
              </w:rPr>
            </w:rPrChange>
          </w:rPr>
          <w:delText>C</w:delText>
        </w:r>
      </w:del>
      <w:ins w:id="1534" w:author="Chairman" w:date="2021-06-02T07:49:00Z">
        <w:r w:rsidRPr="00450933">
          <w:t>c</w:t>
        </w:r>
      </w:ins>
      <w:r w:rsidRPr="00450933">
        <w:rPr>
          <w:rPrChange w:id="1535" w:author="Chairman" w:date="2021-06-02T09:39:00Z">
            <w:rPr>
              <w:lang w:val="en-US"/>
            </w:rPr>
          </w:rPrChange>
        </w:rPr>
        <w:t xml:space="preserve">ollision </w:t>
      </w:r>
      <w:del w:id="1536" w:author="Chairman" w:date="2021-06-02T07:49:00Z">
        <w:r w:rsidRPr="00450933" w:rsidDel="009E77D8">
          <w:rPr>
            <w:rPrChange w:id="1537" w:author="Chairman" w:date="2021-06-02T09:39:00Z">
              <w:rPr>
                <w:lang w:val="en-US"/>
              </w:rPr>
            </w:rPrChange>
          </w:rPr>
          <w:delText>A</w:delText>
        </w:r>
      </w:del>
      <w:ins w:id="1538" w:author="Chairman" w:date="2021-06-02T07:49:00Z">
        <w:r w:rsidRPr="00450933">
          <w:t>a</w:t>
        </w:r>
      </w:ins>
      <w:r w:rsidRPr="00450933">
        <w:rPr>
          <w:rPrChange w:id="1539" w:author="Chairman" w:date="2021-06-02T09:39:00Z">
            <w:rPr>
              <w:lang w:val="en-US"/>
            </w:rPr>
          </w:rPrChange>
        </w:rPr>
        <w:t xml:space="preserve">voidance </w:t>
      </w:r>
      <w:del w:id="1540" w:author="Chairman" w:date="2021-06-02T07:49:00Z">
        <w:r w:rsidRPr="00450933" w:rsidDel="009E77D8">
          <w:rPr>
            <w:rPrChange w:id="1541" w:author="Chairman" w:date="2021-06-02T09:39:00Z">
              <w:rPr>
                <w:lang w:val="en-US"/>
              </w:rPr>
            </w:rPrChange>
          </w:rPr>
          <w:delText>S</w:delText>
        </w:r>
      </w:del>
      <w:ins w:id="1542" w:author="Chairman" w:date="2021-06-02T07:49:00Z">
        <w:r w:rsidRPr="00450933">
          <w:t>s</w:t>
        </w:r>
      </w:ins>
      <w:r w:rsidRPr="00450933">
        <w:rPr>
          <w:rPrChange w:id="1543" w:author="Chairman" w:date="2021-06-02T09:39:00Z">
            <w:rPr>
              <w:lang w:val="en-US"/>
            </w:rPr>
          </w:rPrChange>
        </w:rPr>
        <w:t xml:space="preserve">ystem </w:t>
      </w:r>
      <w:del w:id="1544" w:author="Chairman" w:date="2021-06-02T07:49:00Z">
        <w:r w:rsidRPr="00450933" w:rsidDel="009E77D8">
          <w:rPr>
            <w:rPrChange w:id="1545" w:author="Chairman" w:date="2021-06-02T09:39:00Z">
              <w:rPr>
                <w:lang w:val="en-US"/>
              </w:rPr>
            </w:rPrChange>
          </w:rPr>
          <w:delText>(TCAS)</w:delText>
        </w:r>
      </w:del>
      <w:r w:rsidRPr="00450933">
        <w:rPr>
          <w:rPrChange w:id="1546" w:author="Chairman" w:date="2021-06-02T09:39:00Z">
            <w:rPr>
              <w:lang w:val="en-US"/>
            </w:rPr>
          </w:rPrChange>
        </w:rPr>
        <w:t xml:space="preserve"> or </w:t>
      </w:r>
      <w:del w:id="1547" w:author="Chairman" w:date="2021-06-02T07:50:00Z">
        <w:r w:rsidRPr="00450933" w:rsidDel="009E77D8">
          <w:rPr>
            <w:rPrChange w:id="1548" w:author="Chairman" w:date="2021-06-02T09:39:00Z">
              <w:rPr>
                <w:lang w:val="en-US"/>
              </w:rPr>
            </w:rPrChange>
          </w:rPr>
          <w:delText>A</w:delText>
        </w:r>
      </w:del>
      <w:ins w:id="1549" w:author="Chairman" w:date="2021-06-02T07:50:00Z">
        <w:r w:rsidRPr="00450933">
          <w:t>a</w:t>
        </w:r>
      </w:ins>
      <w:r w:rsidRPr="00450933">
        <w:rPr>
          <w:rPrChange w:id="1550" w:author="Chairman" w:date="2021-06-02T09:39:00Z">
            <w:rPr>
              <w:lang w:val="en-US"/>
            </w:rPr>
          </w:rPrChange>
        </w:rPr>
        <w:t xml:space="preserve">irborne </w:t>
      </w:r>
      <w:del w:id="1551" w:author="Chairman" w:date="2021-06-02T07:50:00Z">
        <w:r w:rsidRPr="00450933" w:rsidDel="009E77D8">
          <w:rPr>
            <w:rPrChange w:id="1552" w:author="Chairman" w:date="2021-06-02T09:39:00Z">
              <w:rPr>
                <w:lang w:val="en-US"/>
              </w:rPr>
            </w:rPrChange>
          </w:rPr>
          <w:delText>C</w:delText>
        </w:r>
      </w:del>
      <w:ins w:id="1553" w:author="Chairman" w:date="2021-06-02T07:50:00Z">
        <w:r w:rsidRPr="00450933">
          <w:t>c</w:t>
        </w:r>
      </w:ins>
      <w:r w:rsidRPr="00450933">
        <w:rPr>
          <w:rPrChange w:id="1554" w:author="Chairman" w:date="2021-06-02T09:39:00Z">
            <w:rPr>
              <w:lang w:val="en-US"/>
            </w:rPr>
          </w:rPrChange>
        </w:rPr>
        <w:t xml:space="preserve">ollision </w:t>
      </w:r>
      <w:del w:id="1555" w:author="Chairman" w:date="2021-06-02T07:50:00Z">
        <w:r w:rsidRPr="00450933" w:rsidDel="009E77D8">
          <w:rPr>
            <w:rPrChange w:id="1556" w:author="Chairman" w:date="2021-06-02T09:39:00Z">
              <w:rPr>
                <w:lang w:val="en-US"/>
              </w:rPr>
            </w:rPrChange>
          </w:rPr>
          <w:delText>A</w:delText>
        </w:r>
      </w:del>
      <w:ins w:id="1557" w:author="Chairman" w:date="2021-06-02T07:50:00Z">
        <w:r w:rsidRPr="00450933">
          <w:t>a</w:t>
        </w:r>
      </w:ins>
      <w:r w:rsidRPr="00450933">
        <w:rPr>
          <w:rPrChange w:id="1558" w:author="Chairman" w:date="2021-06-02T09:39:00Z">
            <w:rPr>
              <w:lang w:val="en-US"/>
            </w:rPr>
          </w:rPrChange>
        </w:rPr>
        <w:t xml:space="preserve">voidance </w:t>
      </w:r>
      <w:del w:id="1559" w:author="Chairman" w:date="2021-06-02T07:50:00Z">
        <w:r w:rsidRPr="00450933" w:rsidDel="009E77D8">
          <w:rPr>
            <w:rPrChange w:id="1560" w:author="Chairman" w:date="2021-06-02T09:39:00Z">
              <w:rPr>
                <w:lang w:val="en-US"/>
              </w:rPr>
            </w:rPrChange>
          </w:rPr>
          <w:delText>S</w:delText>
        </w:r>
      </w:del>
      <w:ins w:id="1561" w:author="Chairman" w:date="2021-06-02T07:50:00Z">
        <w:r w:rsidRPr="00450933">
          <w:t>s</w:t>
        </w:r>
      </w:ins>
      <w:r w:rsidRPr="00450933">
        <w:rPr>
          <w:rPrChange w:id="1562" w:author="Chairman" w:date="2021-06-02T09:39:00Z">
            <w:rPr>
              <w:lang w:val="en-US"/>
            </w:rPr>
          </w:rPrChange>
        </w:rPr>
        <w:t xml:space="preserve">ystem </w:t>
      </w:r>
      <w:del w:id="1563" w:author="Chairman" w:date="2021-06-02T07:50:00Z">
        <w:r w:rsidRPr="00450933" w:rsidDel="009E77D8">
          <w:rPr>
            <w:rPrChange w:id="1564" w:author="Chairman" w:date="2021-06-02T09:39:00Z">
              <w:rPr>
                <w:lang w:val="en-US"/>
              </w:rPr>
            </w:rPrChange>
          </w:rPr>
          <w:delText>(ACAS).</w:delText>
        </w:r>
      </w:del>
      <w:r w:rsidRPr="00450933">
        <w:rPr>
          <w:rPrChange w:id="1565" w:author="Chairman" w:date="2021-06-02T09:39:00Z">
            <w:rPr>
              <w:lang w:val="en-US"/>
            </w:rPr>
          </w:rPrChange>
        </w:rPr>
        <w:t xml:space="preserve">) The mission of this class of airborne radars encompasses several partially-overlapping functions referred to as collision avoidance, conflict avoidance, self-separation, safe separation, sense-and-avoid and due regard. This class of radars is of particular interest in </w:t>
      </w:r>
      <w:del w:id="1566" w:author="Chairman" w:date="2021-06-02T07:50:00Z">
        <w:r w:rsidRPr="00450933" w:rsidDel="009E77D8">
          <w:rPr>
            <w:rPrChange w:id="1567" w:author="Chairman" w:date="2021-06-02T09:39:00Z">
              <w:rPr>
                <w:lang w:val="en-US"/>
              </w:rPr>
            </w:rPrChange>
          </w:rPr>
          <w:delText>U</w:delText>
        </w:r>
      </w:del>
      <w:ins w:id="1568" w:author="Chairman" w:date="2021-06-02T07:50:00Z">
        <w:r w:rsidRPr="00450933">
          <w:t>u</w:t>
        </w:r>
      </w:ins>
      <w:r w:rsidRPr="00450933">
        <w:rPr>
          <w:rPrChange w:id="1569" w:author="Chairman" w:date="2021-06-02T09:39:00Z">
            <w:rPr>
              <w:lang w:val="en-US"/>
            </w:rPr>
          </w:rPrChange>
        </w:rPr>
        <w:t xml:space="preserve">nmanned </w:t>
      </w:r>
      <w:del w:id="1570" w:author="Chairman" w:date="2021-06-02T07:50:00Z">
        <w:r w:rsidRPr="00450933" w:rsidDel="009E77D8">
          <w:rPr>
            <w:rPrChange w:id="1571" w:author="Chairman" w:date="2021-06-02T09:39:00Z">
              <w:rPr>
                <w:lang w:val="en-US"/>
              </w:rPr>
            </w:rPrChange>
          </w:rPr>
          <w:delText>A</w:delText>
        </w:r>
      </w:del>
      <w:ins w:id="1572" w:author="Chairman" w:date="2021-06-02T07:50:00Z">
        <w:r w:rsidRPr="00450933">
          <w:t>a</w:t>
        </w:r>
      </w:ins>
      <w:r w:rsidRPr="00450933">
        <w:rPr>
          <w:rPrChange w:id="1573" w:author="Chairman" w:date="2021-06-02T09:39:00Z">
            <w:rPr>
              <w:lang w:val="en-US"/>
            </w:rPr>
          </w:rPrChange>
        </w:rPr>
        <w:t>ircraft (UA) applications where there is no onboard pilot to provide the safety-of-flight function visually.</w:t>
      </w:r>
    </w:p>
    <w:p w14:paraId="6CBFD046" w14:textId="77777777" w:rsidR="009E77D8" w:rsidRPr="00450933" w:rsidRDefault="009E77D8" w:rsidP="009E77D8">
      <w:pPr>
        <w:rPr>
          <w:rPrChange w:id="1574" w:author="Chairman" w:date="2021-06-02T09:39:00Z">
            <w:rPr>
              <w:lang w:val="en-US"/>
            </w:rPr>
          </w:rPrChange>
        </w:rPr>
      </w:pPr>
      <w:r w:rsidRPr="00450933">
        <w:rPr>
          <w:rPrChange w:id="1575" w:author="Chairman" w:date="2021-06-02T09:39:00Z">
            <w:rPr>
              <w:lang w:val="en-US"/>
            </w:rPr>
          </w:rPrChange>
        </w:rPr>
        <w:t xml:space="preserve">Detect-and-avoid radars must track all potentially threatening aircraft (called “intruders”) in their field of regard while simultaneously searching for new threats. Since more than one intruder will frequently be in the radar’s field of regard, a multi-target tracker is required. This requires either fairly rapid track-while-scan operation, or alternatively, interleaved search and track functions in a mode called “search while track” in which the track updates are scheduled as they are required. This type of operation requires beam agility beyond the capability of a mechanically scanned antenna. For this reason, all airborne DAA radars currently under development use either electronically scanned antennas or beamforming techniques to provide the required search and track functions. </w:t>
      </w:r>
    </w:p>
    <w:p w14:paraId="15A5F1FD" w14:textId="6AD939F5" w:rsidR="009E77D8" w:rsidRPr="00450933" w:rsidRDefault="009E77D8" w:rsidP="009E77D8">
      <w:pPr>
        <w:rPr>
          <w:rPrChange w:id="1576" w:author="Chairman" w:date="2021-06-02T09:39:00Z">
            <w:rPr>
              <w:lang w:val="en-US"/>
            </w:rPr>
          </w:rPrChange>
        </w:rPr>
      </w:pPr>
      <w:r w:rsidRPr="00450933">
        <w:rPr>
          <w:rPrChange w:id="1577" w:author="Chairman" w:date="2021-06-02T09:39:00Z">
            <w:rPr>
              <w:lang w:val="en-US"/>
            </w:rPr>
          </w:rPrChange>
        </w:rPr>
        <w:t xml:space="preserve">The range required for detection and tracking depends on the amount of warning time required. This in turn depends on the speed of the host platform (called the “ownship”), the speed of potential threats, the ownship’s </w:t>
      </w:r>
      <w:del w:id="1578" w:author="Chairman" w:date="2021-06-02T09:43:00Z">
        <w:r w:rsidRPr="00450933" w:rsidDel="00450933">
          <w:rPr>
            <w:rPrChange w:id="1579" w:author="Chairman" w:date="2021-06-02T09:39:00Z">
              <w:rPr>
                <w:lang w:val="en-US"/>
              </w:rPr>
            </w:rPrChange>
          </w:rPr>
          <w:delText>maneuvering</w:delText>
        </w:r>
      </w:del>
      <w:ins w:id="1580" w:author="Chairman" w:date="2021-06-02T09:43:00Z">
        <w:r w:rsidR="00450933" w:rsidRPr="00450933">
          <w:t>manoeuvring</w:t>
        </w:r>
      </w:ins>
      <w:r w:rsidRPr="00450933">
        <w:rPr>
          <w:rPrChange w:id="1581" w:author="Chairman" w:date="2021-06-02T09:39:00Z">
            <w:rPr>
              <w:lang w:val="en-US"/>
            </w:rPr>
          </w:rPrChange>
        </w:rPr>
        <w:t xml:space="preserve"> capability, the type of avoidance </w:t>
      </w:r>
      <w:del w:id="1582" w:author="Chairman" w:date="2021-06-02T09:43:00Z">
        <w:r w:rsidRPr="00450933" w:rsidDel="00450933">
          <w:rPr>
            <w:rPrChange w:id="1583" w:author="Chairman" w:date="2021-06-02T09:39:00Z">
              <w:rPr>
                <w:lang w:val="en-US"/>
              </w:rPr>
            </w:rPrChange>
          </w:rPr>
          <w:delText>maneuver</w:delText>
        </w:r>
      </w:del>
      <w:ins w:id="1584" w:author="Chairman" w:date="2021-06-02T09:43:00Z">
        <w:r w:rsidR="00450933" w:rsidRPr="00450933">
          <w:t>manoeuvre</w:t>
        </w:r>
      </w:ins>
      <w:r w:rsidRPr="00450933">
        <w:rPr>
          <w:rPrChange w:id="1585" w:author="Chairman" w:date="2021-06-02T09:39:00Z">
            <w:rPr>
              <w:lang w:val="en-US"/>
            </w:rPr>
          </w:rPrChange>
        </w:rPr>
        <w:t xml:space="preserve"> (e.g. lateral vs. vertical) and delays in initiating and executing the avoidance </w:t>
      </w:r>
      <w:del w:id="1586" w:author="Chairman" w:date="2021-06-02T09:44:00Z">
        <w:r w:rsidRPr="00450933" w:rsidDel="00450933">
          <w:rPr>
            <w:rPrChange w:id="1587" w:author="Chairman" w:date="2021-06-02T09:39:00Z">
              <w:rPr>
                <w:lang w:val="en-US"/>
              </w:rPr>
            </w:rPrChange>
          </w:rPr>
          <w:delText>maneuver</w:delText>
        </w:r>
      </w:del>
      <w:ins w:id="1588" w:author="Chairman" w:date="2021-06-02T09:44:00Z">
        <w:r w:rsidR="00450933" w:rsidRPr="00450933">
          <w:t>manoeuvre</w:t>
        </w:r>
      </w:ins>
      <w:r w:rsidRPr="00450933">
        <w:rPr>
          <w:rPrChange w:id="1589" w:author="Chairman" w:date="2021-06-02T09:39:00Z">
            <w:rPr>
              <w:lang w:val="en-US"/>
            </w:rPr>
          </w:rPrChange>
        </w:rPr>
        <w:t xml:space="preserve">. A relatively fast UA with limited </w:t>
      </w:r>
      <w:del w:id="1590" w:author="Chairman" w:date="2021-06-02T09:44:00Z">
        <w:r w:rsidRPr="00450933" w:rsidDel="00450933">
          <w:rPr>
            <w:rPrChange w:id="1591" w:author="Chairman" w:date="2021-06-02T09:39:00Z">
              <w:rPr>
                <w:lang w:val="en-US"/>
              </w:rPr>
            </w:rPrChange>
          </w:rPr>
          <w:delText>maneuverability</w:delText>
        </w:r>
      </w:del>
      <w:ins w:id="1592" w:author="Chairman" w:date="2021-06-02T09:44:00Z">
        <w:r w:rsidR="00450933" w:rsidRPr="00450933">
          <w:t>manoeuvrability</w:t>
        </w:r>
      </w:ins>
      <w:r w:rsidRPr="00450933">
        <w:rPr>
          <w:rPrChange w:id="1593" w:author="Chairman" w:date="2021-06-02T09:39:00Z">
            <w:rPr>
              <w:lang w:val="en-US"/>
            </w:rPr>
          </w:rPrChange>
        </w:rPr>
        <w:t xml:space="preserve"> would require a sensor with a greater range than a slower, more </w:t>
      </w:r>
      <w:del w:id="1594" w:author="Chairman" w:date="2021-06-02T09:44:00Z">
        <w:r w:rsidRPr="00450933" w:rsidDel="00450933">
          <w:rPr>
            <w:rPrChange w:id="1595" w:author="Chairman" w:date="2021-06-02T09:39:00Z">
              <w:rPr>
                <w:lang w:val="en-US"/>
              </w:rPr>
            </w:rPrChange>
          </w:rPr>
          <w:delText>maneuverable</w:delText>
        </w:r>
      </w:del>
      <w:ins w:id="1596" w:author="Chairman" w:date="2021-06-02T09:44:00Z">
        <w:r w:rsidR="00450933" w:rsidRPr="00450933">
          <w:t>manoeuvrable</w:t>
        </w:r>
      </w:ins>
      <w:r w:rsidRPr="00450933">
        <w:rPr>
          <w:rPrChange w:id="1597" w:author="Chairman" w:date="2021-06-02T09:39:00Z">
            <w:rPr>
              <w:lang w:val="en-US"/>
            </w:rPr>
          </w:rPrChange>
        </w:rPr>
        <w:t xml:space="preserve"> UA. The range at which a threat warning must be issued is typically 2.5-20 km depending on the host platform characteristics, the intruder characteristics, the required miss distance and the measurement errors. A target track must be established at a somewhat greater range in order to provide this warning capability.</w:t>
      </w:r>
    </w:p>
    <w:p w14:paraId="1A412166" w14:textId="42F54D80" w:rsidR="009E77D8" w:rsidRPr="00450933" w:rsidRDefault="009E77D8" w:rsidP="009E77D8">
      <w:pPr>
        <w:rPr>
          <w:rPrChange w:id="1598" w:author="Chairman" w:date="2021-06-02T09:39:00Z">
            <w:rPr>
              <w:lang w:val="en-US"/>
            </w:rPr>
          </w:rPrChange>
        </w:rPr>
      </w:pPr>
      <w:r w:rsidRPr="00450933">
        <w:rPr>
          <w:rPrChange w:id="1599" w:author="Chairman" w:date="2021-06-02T09:39:00Z">
            <w:rPr>
              <w:lang w:val="en-US"/>
            </w:rPr>
          </w:rPrChange>
        </w:rPr>
        <w:t>The 8 500-10 500 MHz frequency range is of interest for this class of radars because it provides a good compromise between tracking accuracy and the ability to operate in light-to-moderate rain. Although higher frequencies would provide better angle measurement accuracy for a given antenna size, rain attenuation increases much more rapidly with increasing frequency than the improvement in angle measurement accuracy. Lower frequencies would greatly reduce the effects of rain but would require antenna apertures possibly larger than the host vehicle could accommodate. Of particular interest in this frequency range are two sub-bands (8 750</w:t>
      </w:r>
      <w:r w:rsidRPr="00450933">
        <w:rPr>
          <w:rPrChange w:id="1600" w:author="Chairman" w:date="2021-06-02T09:39:00Z">
            <w:rPr>
              <w:lang w:val="en-US"/>
            </w:rPr>
          </w:rPrChange>
        </w:rPr>
        <w:noBreakHyphen/>
        <w:t>8 850 MHz and 9 300</w:t>
      </w:r>
      <w:r w:rsidRPr="00450933">
        <w:rPr>
          <w:rPrChange w:id="1601" w:author="Chairman" w:date="2021-06-02T09:39:00Z">
            <w:rPr>
              <w:lang w:val="en-US"/>
            </w:rPr>
          </w:rPrChange>
        </w:rPr>
        <w:noBreakHyphen/>
        <w:t xml:space="preserve">9 500 MHz) that have been identified in Report ITU-R M.2204 as suitable for this type of application and are allocated to aeronautical radionavigation services </w:t>
      </w:r>
      <w:del w:id="1602" w:author="Chairman" w:date="2021-06-02T07:51:00Z">
        <w:r w:rsidRPr="00450933" w:rsidDel="009E77D8">
          <w:rPr>
            <w:rPrChange w:id="1603" w:author="Chairman" w:date="2021-06-02T09:39:00Z">
              <w:rPr>
                <w:lang w:val="en-US"/>
              </w:rPr>
            </w:rPrChange>
          </w:rPr>
          <w:delText>(ARNS)</w:delText>
        </w:r>
      </w:del>
      <w:r w:rsidRPr="00450933">
        <w:rPr>
          <w:rPrChange w:id="1604" w:author="Chairman" w:date="2021-06-02T09:39:00Z">
            <w:rPr>
              <w:lang w:val="en-US"/>
            </w:rPr>
          </w:rPrChange>
        </w:rPr>
        <w:t>.</w:t>
      </w:r>
    </w:p>
    <w:p w14:paraId="4FAAF928" w14:textId="77777777" w:rsidR="009E77D8" w:rsidRPr="00450933" w:rsidRDefault="009E77D8" w:rsidP="009E77D8">
      <w:pPr>
        <w:rPr>
          <w:rPrChange w:id="1605" w:author="Chairman" w:date="2021-06-02T09:39:00Z">
            <w:rPr>
              <w:lang w:val="en-US"/>
            </w:rPr>
          </w:rPrChange>
        </w:rPr>
      </w:pPr>
      <w:r w:rsidRPr="00450933">
        <w:rPr>
          <w:rPrChange w:id="1606" w:author="Chairman" w:date="2021-06-02T09:39:00Z">
            <w:rPr>
              <w:lang w:val="en-US"/>
            </w:rPr>
          </w:rPrChange>
        </w:rPr>
        <w:t>Other characteristics of DAA radars are enumerated below.</w:t>
      </w:r>
    </w:p>
    <w:p w14:paraId="6D2548B9" w14:textId="77777777" w:rsidR="009E77D8" w:rsidRPr="00450933" w:rsidRDefault="009E77D8" w:rsidP="009E77D8">
      <w:pPr>
        <w:pStyle w:val="enumlev1"/>
        <w:rPr>
          <w:rPrChange w:id="1607" w:author="Chairman" w:date="2021-06-02T09:39:00Z">
            <w:rPr>
              <w:lang w:val="en-US"/>
            </w:rPr>
          </w:rPrChange>
        </w:rPr>
      </w:pPr>
      <w:r w:rsidRPr="00450933">
        <w:rPr>
          <w:rPrChange w:id="1608" w:author="Chairman" w:date="2021-06-02T09:39:00Z">
            <w:rPr>
              <w:lang w:val="en-US"/>
            </w:rPr>
          </w:rPrChange>
        </w:rPr>
        <w:t>–</w:t>
      </w:r>
      <w:r w:rsidRPr="00450933">
        <w:rPr>
          <w:rPrChange w:id="1609" w:author="Chairman" w:date="2021-06-02T09:39:00Z">
            <w:rPr>
              <w:lang w:val="en-US"/>
            </w:rPr>
          </w:rPrChange>
        </w:rPr>
        <w:tab/>
        <w:t>Two or three electronically scanned antenna faces are typically used to provide ±110 degrees of azimuth coverage.</w:t>
      </w:r>
    </w:p>
    <w:p w14:paraId="4A63CF34" w14:textId="1E178C26" w:rsidR="009E77D8" w:rsidRPr="00450933" w:rsidRDefault="009E77D8" w:rsidP="009E77D8">
      <w:pPr>
        <w:pStyle w:val="enumlev1"/>
        <w:rPr>
          <w:rPrChange w:id="1610" w:author="Chairman" w:date="2021-06-02T09:39:00Z">
            <w:rPr>
              <w:lang w:val="en-US"/>
            </w:rPr>
          </w:rPrChange>
        </w:rPr>
      </w:pPr>
      <w:r w:rsidRPr="00450933">
        <w:rPr>
          <w:rPrChange w:id="1611" w:author="Chairman" w:date="2021-06-02T09:39:00Z">
            <w:rPr>
              <w:lang w:val="en-US"/>
            </w:rPr>
          </w:rPrChange>
        </w:rPr>
        <w:t>–</w:t>
      </w:r>
      <w:r w:rsidRPr="00450933">
        <w:rPr>
          <w:rPrChange w:id="1612" w:author="Chairman" w:date="2021-06-02T09:39:00Z">
            <w:rPr>
              <w:lang w:val="en-US"/>
            </w:rPr>
          </w:rPrChange>
        </w:rPr>
        <w:tab/>
        <w:t xml:space="preserve">Medium </w:t>
      </w:r>
      <w:del w:id="1613" w:author="Chairman" w:date="2021-06-02T07:52:00Z">
        <w:r w:rsidRPr="00450933" w:rsidDel="00E769F3">
          <w:rPr>
            <w:rPrChange w:id="1614" w:author="Chairman" w:date="2021-06-02T09:39:00Z">
              <w:rPr>
                <w:lang w:val="en-US"/>
              </w:rPr>
            </w:rPrChange>
          </w:rPr>
          <w:delText>pulse repetition frequency</w:delText>
        </w:r>
      </w:del>
      <w:ins w:id="1615" w:author="Chairman" w:date="2021-06-02T07:52:00Z">
        <w:r w:rsidR="00E769F3" w:rsidRPr="00450933">
          <w:t>PRF</w:t>
        </w:r>
      </w:ins>
      <w:r w:rsidRPr="00450933">
        <w:rPr>
          <w:rPrChange w:id="1616" w:author="Chairman" w:date="2021-06-02T09:39:00Z">
            <w:rPr>
              <w:lang w:val="en-US"/>
            </w:rPr>
          </w:rPrChange>
        </w:rPr>
        <w:t xml:space="preserve"> </w:t>
      </w:r>
      <w:del w:id="1617" w:author="Chairman" w:date="2021-06-02T07:51:00Z">
        <w:r w:rsidRPr="00450933" w:rsidDel="009E77D8">
          <w:rPr>
            <w:rPrChange w:id="1618" w:author="Chairman" w:date="2021-06-02T09:39:00Z">
              <w:rPr>
                <w:lang w:val="en-US"/>
              </w:rPr>
            </w:rPrChange>
          </w:rPr>
          <w:delText>(MPRF)</w:delText>
        </w:r>
      </w:del>
      <w:r w:rsidRPr="00450933">
        <w:rPr>
          <w:rPrChange w:id="1619" w:author="Chairman" w:date="2021-06-02T09:39:00Z">
            <w:rPr>
              <w:lang w:val="en-US"/>
            </w:rPr>
          </w:rPrChange>
        </w:rPr>
        <w:t xml:space="preserve"> and/or high </w:t>
      </w:r>
      <w:del w:id="1620" w:author="Chairman" w:date="2021-06-02T07:52:00Z">
        <w:r w:rsidRPr="00450933" w:rsidDel="00E769F3">
          <w:rPr>
            <w:rPrChange w:id="1621" w:author="Chairman" w:date="2021-06-02T09:39:00Z">
              <w:rPr>
                <w:lang w:val="en-US"/>
              </w:rPr>
            </w:rPrChange>
          </w:rPr>
          <w:delText>pulse repetition frequency</w:delText>
        </w:r>
      </w:del>
      <w:ins w:id="1622" w:author="Chairman" w:date="2021-06-02T07:52:00Z">
        <w:r w:rsidR="00E769F3" w:rsidRPr="00450933">
          <w:t>PRF</w:t>
        </w:r>
      </w:ins>
      <w:r w:rsidRPr="00450933">
        <w:rPr>
          <w:rPrChange w:id="1623" w:author="Chairman" w:date="2021-06-02T09:39:00Z">
            <w:rPr>
              <w:lang w:val="en-US"/>
            </w:rPr>
          </w:rPrChange>
        </w:rPr>
        <w:t xml:space="preserve"> </w:t>
      </w:r>
      <w:del w:id="1624" w:author="Chairman" w:date="2021-06-02T07:51:00Z">
        <w:r w:rsidRPr="00450933" w:rsidDel="009E77D8">
          <w:rPr>
            <w:rPrChange w:id="1625" w:author="Chairman" w:date="2021-06-02T09:39:00Z">
              <w:rPr>
                <w:lang w:val="en-US"/>
              </w:rPr>
            </w:rPrChange>
          </w:rPr>
          <w:delText>(HPRF)</w:delText>
        </w:r>
      </w:del>
      <w:r w:rsidRPr="00450933">
        <w:rPr>
          <w:rPrChange w:id="1626" w:author="Chairman" w:date="2021-06-02T09:39:00Z">
            <w:rPr>
              <w:lang w:val="en-US"/>
            </w:rPr>
          </w:rPrChange>
        </w:rPr>
        <w:t xml:space="preserve"> waveforms with PRFs in the 5-60 kHz range are used to provide clutter rejection in look</w:t>
      </w:r>
      <w:r w:rsidRPr="00450933">
        <w:rPr>
          <w:rPrChange w:id="1627" w:author="Chairman" w:date="2021-06-02T09:39:00Z">
            <w:rPr>
              <w:lang w:val="en-US"/>
            </w:rPr>
          </w:rPrChange>
        </w:rPr>
        <w:noBreakHyphen/>
        <w:t xml:space="preserve">down encounters. Low </w:t>
      </w:r>
      <w:del w:id="1628" w:author="Chairman" w:date="2021-06-02T07:52:00Z">
        <w:r w:rsidRPr="00450933" w:rsidDel="00E769F3">
          <w:rPr>
            <w:rPrChange w:id="1629" w:author="Chairman" w:date="2021-06-02T09:39:00Z">
              <w:rPr>
                <w:lang w:val="en-US"/>
              </w:rPr>
            </w:rPrChange>
          </w:rPr>
          <w:delText>pulse repetition frequency</w:delText>
        </w:r>
      </w:del>
      <w:ins w:id="1630" w:author="Chairman" w:date="2021-06-02T07:52:00Z">
        <w:r w:rsidR="00E769F3" w:rsidRPr="00450933">
          <w:t>PRF</w:t>
        </w:r>
      </w:ins>
      <w:r w:rsidRPr="00450933">
        <w:rPr>
          <w:rPrChange w:id="1631" w:author="Chairman" w:date="2021-06-02T09:39:00Z">
            <w:rPr>
              <w:lang w:val="en-US"/>
            </w:rPr>
          </w:rPrChange>
        </w:rPr>
        <w:t xml:space="preserve"> </w:t>
      </w:r>
      <w:del w:id="1632" w:author="Chairman" w:date="2021-06-02T07:52:00Z">
        <w:r w:rsidRPr="00450933" w:rsidDel="00E769F3">
          <w:rPr>
            <w:rPrChange w:id="1633" w:author="Chairman" w:date="2021-06-02T09:39:00Z">
              <w:rPr>
                <w:lang w:val="en-US"/>
              </w:rPr>
            </w:rPrChange>
          </w:rPr>
          <w:delText>(LPRF)</w:delText>
        </w:r>
      </w:del>
      <w:r w:rsidRPr="00450933">
        <w:rPr>
          <w:rPrChange w:id="1634" w:author="Chairman" w:date="2021-06-02T09:39:00Z">
            <w:rPr>
              <w:lang w:val="en-US"/>
            </w:rPr>
          </w:rPrChange>
        </w:rPr>
        <w:t xml:space="preserve"> </w:t>
      </w:r>
      <w:r w:rsidRPr="00450933">
        <w:rPr>
          <w:rPrChange w:id="1635" w:author="Chairman" w:date="2021-06-02T09:39:00Z">
            <w:rPr>
              <w:lang w:val="en-US"/>
            </w:rPr>
          </w:rPrChange>
        </w:rPr>
        <w:lastRenderedPageBreak/>
        <w:t>waveforms with PRFs of roughly 1-2 kHz may be used in look-up encounters to provide range-unambiguous performance.</w:t>
      </w:r>
    </w:p>
    <w:p w14:paraId="7210CA3D" w14:textId="77777777" w:rsidR="009E77D8" w:rsidRPr="00450933" w:rsidRDefault="009E77D8" w:rsidP="009E77D8">
      <w:pPr>
        <w:pStyle w:val="enumlev1"/>
        <w:rPr>
          <w:rPrChange w:id="1636" w:author="Chairman" w:date="2021-06-02T09:39:00Z">
            <w:rPr>
              <w:lang w:val="en-US"/>
            </w:rPr>
          </w:rPrChange>
        </w:rPr>
      </w:pPr>
      <w:r w:rsidRPr="00450933">
        <w:rPr>
          <w:rPrChange w:id="1637" w:author="Chairman" w:date="2021-06-02T09:39:00Z">
            <w:rPr>
              <w:lang w:val="en-US"/>
            </w:rPr>
          </w:rPrChange>
        </w:rPr>
        <w:t>–</w:t>
      </w:r>
      <w:r w:rsidRPr="00450933">
        <w:rPr>
          <w:rPrChange w:id="1638" w:author="Chairman" w:date="2021-06-02T09:39:00Z">
            <w:rPr>
              <w:lang w:val="en-US"/>
            </w:rPr>
          </w:rPrChange>
        </w:rPr>
        <w:tab/>
        <w:t>Solid-state RF power amplification is used, with transmit duty factors typically in the range of 4-20%.</w:t>
      </w:r>
    </w:p>
    <w:p w14:paraId="092B89E3" w14:textId="79E7B148" w:rsidR="009E77D8" w:rsidRPr="00450933" w:rsidRDefault="009E77D8" w:rsidP="009E77D8">
      <w:pPr>
        <w:pStyle w:val="enumlev1"/>
        <w:rPr>
          <w:rPrChange w:id="1639" w:author="Chairman" w:date="2021-06-02T09:39:00Z">
            <w:rPr>
              <w:lang w:val="en-US"/>
            </w:rPr>
          </w:rPrChange>
        </w:rPr>
      </w:pPr>
      <w:r w:rsidRPr="00450933">
        <w:rPr>
          <w:rPrChange w:id="1640" w:author="Chairman" w:date="2021-06-02T09:39:00Z">
            <w:rPr>
              <w:lang w:val="en-US"/>
            </w:rPr>
          </w:rPrChange>
        </w:rPr>
        <w:t>–</w:t>
      </w:r>
      <w:r w:rsidRPr="00450933">
        <w:rPr>
          <w:rPrChange w:id="1641" w:author="Chairman" w:date="2021-06-02T09:39:00Z">
            <w:rPr>
              <w:lang w:val="en-US"/>
            </w:rPr>
          </w:rPrChange>
        </w:rPr>
        <w:tab/>
        <w:t>Pulse compression using intra</w:t>
      </w:r>
      <w:ins w:id="1642" w:author="Chairman" w:date="2021-06-02T07:53:00Z">
        <w:r w:rsidR="00E769F3" w:rsidRPr="00450933">
          <w:t>-</w:t>
        </w:r>
      </w:ins>
      <w:r w:rsidRPr="00450933">
        <w:rPr>
          <w:rPrChange w:id="1643" w:author="Chairman" w:date="2021-06-02T09:39:00Z">
            <w:rPr>
              <w:lang w:val="en-US"/>
            </w:rPr>
          </w:rPrChange>
        </w:rPr>
        <w:t xml:space="preserve">pulse phase coding (e.g. Barker codes, pseudo-noise codes, </w:t>
      </w:r>
      <w:r w:rsidRPr="00450933">
        <w:rPr>
          <w:i/>
          <w:iCs/>
          <w:rPrChange w:id="1644" w:author="Chairman" w:date="2021-06-02T09:39:00Z">
            <w:rPr>
              <w:i/>
              <w:iCs/>
              <w:lang w:val="en-US"/>
            </w:rPr>
          </w:rPrChange>
        </w:rPr>
        <w:t>Lewis</w:t>
      </w:r>
      <w:r w:rsidRPr="00450933">
        <w:rPr>
          <w:rPrChange w:id="1645" w:author="Chairman" w:date="2021-06-02T09:39:00Z">
            <w:rPr>
              <w:lang w:val="en-US"/>
            </w:rPr>
          </w:rPrChange>
        </w:rPr>
        <w:t>-</w:t>
      </w:r>
      <w:r w:rsidRPr="00450933">
        <w:rPr>
          <w:i/>
          <w:iCs/>
          <w:rPrChange w:id="1646" w:author="Chairman" w:date="2021-06-02T09:39:00Z">
            <w:rPr>
              <w:i/>
              <w:iCs/>
              <w:lang w:val="en-US"/>
            </w:rPr>
          </w:rPrChange>
        </w:rPr>
        <w:t>Kretschmer</w:t>
      </w:r>
      <w:r w:rsidRPr="00450933">
        <w:rPr>
          <w:rPrChange w:id="1647" w:author="Chairman" w:date="2021-06-02T09:39:00Z">
            <w:rPr>
              <w:lang w:val="en-US"/>
            </w:rPr>
          </w:rPrChange>
        </w:rPr>
        <w:t xml:space="preserve"> “P” codes, etc.) or intrapulse linear frequency modulation (LFM) is often employed to reduce the range cell size in order to improve the target</w:t>
      </w:r>
      <w:r w:rsidRPr="00450933">
        <w:rPr>
          <w:rPrChange w:id="1648" w:author="Chairman" w:date="2021-06-02T09:39:00Z">
            <w:rPr>
              <w:lang w:val="en-US"/>
            </w:rPr>
          </w:rPrChange>
        </w:rPr>
        <w:noBreakHyphen/>
        <w:t>to</w:t>
      </w:r>
      <w:r w:rsidRPr="00450933">
        <w:rPr>
          <w:rPrChange w:id="1649" w:author="Chairman" w:date="2021-06-02T09:39:00Z">
            <w:rPr>
              <w:lang w:val="en-US"/>
            </w:rPr>
          </w:rPrChange>
        </w:rPr>
        <w:noBreakHyphen/>
        <w:t>clutter ratio while maintaining a high duty factor.</w:t>
      </w:r>
    </w:p>
    <w:p w14:paraId="66558987" w14:textId="77777777" w:rsidR="009E77D8" w:rsidRPr="00450933" w:rsidRDefault="009E77D8" w:rsidP="009E77D8">
      <w:pPr>
        <w:pStyle w:val="enumlev1"/>
        <w:rPr>
          <w:rPrChange w:id="1650" w:author="Chairman" w:date="2021-06-02T09:39:00Z">
            <w:rPr>
              <w:lang w:val="en-US"/>
            </w:rPr>
          </w:rPrChange>
        </w:rPr>
      </w:pPr>
      <w:r w:rsidRPr="00450933">
        <w:rPr>
          <w:rPrChange w:id="1651" w:author="Chairman" w:date="2021-06-02T09:39:00Z">
            <w:rPr>
              <w:lang w:val="en-US"/>
            </w:rPr>
          </w:rPrChange>
        </w:rPr>
        <w:t>–</w:t>
      </w:r>
      <w:r w:rsidRPr="00450933">
        <w:rPr>
          <w:rPrChange w:id="1652" w:author="Chairman" w:date="2021-06-02T09:39:00Z">
            <w:rPr>
              <w:lang w:val="en-US"/>
            </w:rPr>
          </w:rPrChange>
        </w:rPr>
        <w:tab/>
        <w:t>Digital signal processing provides Doppler filter bandwidths of 50-500 Hz enabling target discrimination based on velocity and facilitating clutter rejection.</w:t>
      </w:r>
    </w:p>
    <w:p w14:paraId="7A89E57E" w14:textId="77777777" w:rsidR="009E77D8" w:rsidRPr="00450933" w:rsidRDefault="009E77D8" w:rsidP="009E77D8">
      <w:pPr>
        <w:pStyle w:val="enumlev1"/>
        <w:rPr>
          <w:rPrChange w:id="1653" w:author="Chairman" w:date="2021-06-02T09:39:00Z">
            <w:rPr>
              <w:lang w:val="en-US"/>
            </w:rPr>
          </w:rPrChange>
        </w:rPr>
      </w:pPr>
      <w:r w:rsidRPr="00450933">
        <w:rPr>
          <w:rPrChange w:id="1654" w:author="Chairman" w:date="2021-06-02T09:39:00Z">
            <w:rPr>
              <w:lang w:val="en-US"/>
            </w:rPr>
          </w:rPrChange>
        </w:rPr>
        <w:t>–</w:t>
      </w:r>
      <w:r w:rsidRPr="00450933">
        <w:rPr>
          <w:rPrChange w:id="1655" w:author="Chairman" w:date="2021-06-02T09:39:00Z">
            <w:rPr>
              <w:lang w:val="en-US"/>
            </w:rPr>
          </w:rPrChange>
        </w:rPr>
        <w:tab/>
        <w:t>Monopulse angle measurement permits accurate angle tracking on fluctuating target returns.</w:t>
      </w:r>
    </w:p>
    <w:p w14:paraId="173610BB" w14:textId="77777777" w:rsidR="009E77D8" w:rsidRPr="00450933" w:rsidRDefault="009E77D8" w:rsidP="009E77D8">
      <w:pPr>
        <w:pStyle w:val="enumlev1"/>
        <w:rPr>
          <w:rPrChange w:id="1656" w:author="Chairman" w:date="2021-06-02T09:39:00Z">
            <w:rPr>
              <w:lang w:val="en-US"/>
            </w:rPr>
          </w:rPrChange>
        </w:rPr>
      </w:pPr>
      <w:r w:rsidRPr="00450933">
        <w:rPr>
          <w:rPrChange w:id="1657" w:author="Chairman" w:date="2021-06-02T09:39:00Z">
            <w:rPr>
              <w:lang w:val="en-US"/>
            </w:rPr>
          </w:rPrChange>
        </w:rPr>
        <w:t>–</w:t>
      </w:r>
      <w:r w:rsidRPr="00450933">
        <w:rPr>
          <w:rPrChange w:id="1658" w:author="Chairman" w:date="2021-06-02T09:39:00Z">
            <w:rPr>
              <w:lang w:val="en-US"/>
            </w:rPr>
          </w:rPrChange>
        </w:rPr>
        <w:tab/>
        <w:t>Frequency agility may be used to decorrelate target fluctuations, improving the probability of detection and improving the track quality.</w:t>
      </w:r>
    </w:p>
    <w:p w14:paraId="102C9673" w14:textId="77777777" w:rsidR="009E77D8" w:rsidRPr="00450933" w:rsidRDefault="009E77D8" w:rsidP="009E77D8">
      <w:pPr>
        <w:pStyle w:val="enumlev1"/>
        <w:rPr>
          <w:rPrChange w:id="1659" w:author="Chairman" w:date="2021-06-02T09:39:00Z">
            <w:rPr>
              <w:lang w:val="en-US"/>
            </w:rPr>
          </w:rPrChange>
        </w:rPr>
      </w:pPr>
      <w:r w:rsidRPr="00450933">
        <w:rPr>
          <w:rPrChange w:id="1660" w:author="Chairman" w:date="2021-06-02T09:39:00Z">
            <w:rPr>
              <w:lang w:val="en-US"/>
            </w:rPr>
          </w:rPrChange>
        </w:rPr>
        <w:t>–</w:t>
      </w:r>
      <w:r w:rsidRPr="00450933">
        <w:rPr>
          <w:rPrChange w:id="1661" w:author="Chairman" w:date="2021-06-02T09:39:00Z">
            <w:rPr>
              <w:lang w:val="en-US"/>
            </w:rPr>
          </w:rPrChange>
        </w:rPr>
        <w:tab/>
        <w:t>A guard antenna (also called a sidelobe blanker) may be employed to mitigate the effects of ground clutter and interference received through the antenna sidelobes.</w:t>
      </w:r>
    </w:p>
    <w:p w14:paraId="19947C51" w14:textId="77777777" w:rsidR="009E77D8" w:rsidRPr="00450933" w:rsidRDefault="009E77D8" w:rsidP="009E77D8">
      <w:pPr>
        <w:rPr>
          <w:rPrChange w:id="1662" w:author="Chairman" w:date="2021-06-02T09:39:00Z">
            <w:rPr>
              <w:lang w:val="en-US"/>
            </w:rPr>
          </w:rPrChange>
        </w:rPr>
      </w:pPr>
      <w:r w:rsidRPr="00450933">
        <w:rPr>
          <w:rPrChange w:id="1663" w:author="Chairman" w:date="2021-06-02T09:39:00Z">
            <w:rPr>
              <w:lang w:val="en-US"/>
            </w:rPr>
          </w:rPrChange>
        </w:rPr>
        <w:t>Characteristics of example DAA radar are presented in Table 1 (System A13).</w:t>
      </w:r>
    </w:p>
    <w:p w14:paraId="7071EE4A" w14:textId="77777777" w:rsidR="009E77D8" w:rsidRPr="00450933" w:rsidRDefault="009E77D8" w:rsidP="009E77D8">
      <w:pPr>
        <w:pStyle w:val="Heading1"/>
        <w:rPr>
          <w:rPrChange w:id="1664" w:author="Chairman" w:date="2021-06-02T09:39:00Z">
            <w:rPr>
              <w:lang w:val="en-US"/>
            </w:rPr>
          </w:rPrChange>
        </w:rPr>
      </w:pPr>
      <w:r w:rsidRPr="00450933">
        <w:rPr>
          <w:rPrChange w:id="1665" w:author="Chairman" w:date="2021-06-02T09:39:00Z">
            <w:rPr>
              <w:lang w:val="en-US"/>
            </w:rPr>
          </w:rPrChange>
        </w:rPr>
        <w:t>6</w:t>
      </w:r>
      <w:r w:rsidRPr="00450933">
        <w:rPr>
          <w:rPrChange w:id="1666" w:author="Chairman" w:date="2021-06-02T09:39:00Z">
            <w:rPr>
              <w:lang w:val="en-US"/>
            </w:rPr>
          </w:rPrChange>
        </w:rPr>
        <w:tab/>
        <w:t>Future radiodetermination systems</w:t>
      </w:r>
    </w:p>
    <w:p w14:paraId="5DCF75EE" w14:textId="77777777" w:rsidR="009E77D8" w:rsidRPr="00450933" w:rsidRDefault="009E77D8" w:rsidP="009E77D8">
      <w:pPr>
        <w:rPr>
          <w:rPrChange w:id="1667" w:author="Chairman" w:date="2021-06-02T09:39:00Z">
            <w:rPr>
              <w:lang w:val="en-US"/>
            </w:rPr>
          </w:rPrChange>
        </w:rPr>
      </w:pPr>
      <w:r w:rsidRPr="00450933">
        <w:rPr>
          <w:rPrChange w:id="1668" w:author="Chairman" w:date="2021-06-02T09:39:00Z">
            <w:rPr>
              <w:lang w:val="en-US"/>
            </w:rPr>
          </w:rPrChange>
        </w:rPr>
        <w:t>In broad outline, radiodetermination radars that might be developed in the future to operate in the frequency band 8 500-10 680 MHz are likely to resemble the existing radars described here. In addition to providing the potential for high-resolution volume sampling throughout the entire troposphere, the network of distributed Doppler weather radars will be designed for efficient utilization by employing low</w:t>
      </w:r>
      <w:r w:rsidRPr="00450933">
        <w:rPr>
          <w:rPrChange w:id="1669" w:author="Chairman" w:date="2021-06-02T09:39:00Z">
            <w:rPr>
              <w:lang w:val="en-US"/>
            </w:rPr>
          </w:rPrChange>
        </w:rPr>
        <w:noBreakHyphen/>
        <w:t>power solid-state operation. Other technical parameters, such as a 1 metre antenna diameter and low duty cycle modes of operation are consistent with current radiodetermination radars operating in the frequency band 8 500-10 680 MHz. Future radiodetermination radars are also likely to have at least as much flexibility as the radars already described, including the capacity to operate differently in different azimuth and elevation sectors.</w:t>
      </w:r>
    </w:p>
    <w:p w14:paraId="7AEC1EC6" w14:textId="77777777" w:rsidR="009E77D8" w:rsidRPr="00450933" w:rsidRDefault="009E77D8" w:rsidP="009E77D8">
      <w:pPr>
        <w:rPr>
          <w:rPrChange w:id="1670" w:author="Chairman" w:date="2021-06-02T09:39:00Z">
            <w:rPr>
              <w:lang w:val="en-US"/>
            </w:rPr>
          </w:rPrChange>
        </w:rPr>
      </w:pPr>
      <w:r w:rsidRPr="00450933">
        <w:rPr>
          <w:rPrChange w:id="1671" w:author="Chairman" w:date="2021-06-02T09:39:00Z">
            <w:rPr>
              <w:lang w:val="en-US"/>
            </w:rPr>
          </w:rPrChange>
        </w:rPr>
        <w:t>It is reasonable to expect that some future designs may strive for a capability to operate in a wide frequency band extending at least to the frequency band limits used in this consideration.</w:t>
      </w:r>
    </w:p>
    <w:p w14:paraId="4F6580AC" w14:textId="77777777" w:rsidR="009E77D8" w:rsidRPr="00450933" w:rsidRDefault="009E77D8" w:rsidP="009E77D8">
      <w:pPr>
        <w:rPr>
          <w:rPrChange w:id="1672" w:author="Chairman" w:date="2021-06-02T09:39:00Z">
            <w:rPr>
              <w:lang w:val="en-US"/>
            </w:rPr>
          </w:rPrChange>
        </w:rPr>
      </w:pPr>
      <w:r w:rsidRPr="00450933">
        <w:rPr>
          <w:rPrChange w:id="1673" w:author="Chairman" w:date="2021-06-02T09:39:00Z">
            <w:rPr>
              <w:lang w:val="en-US"/>
            </w:rPr>
          </w:rPrChange>
        </w:rPr>
        <w:t>Future radiodetermination radars are likely to have electronically steerable beam antennas. Current technology makes phase steering a practical and attractive alternative to frequency steering, and numerous radiodetermination radars developed in recent years for use in other frequency bands have employed phase steering in both azimuth and elevation. Unlike frequency-steered radars (e.g. Systems 15 and 17), new phased-array radars can steer any fundamental frequency in the radar’s operating frequency band to any arbitrary azimuth and elevation within its angular coverage area. Among other advantages, this would facilitate electromagnetic compatibility in many circumstances.</w:t>
      </w:r>
    </w:p>
    <w:p w14:paraId="0406324F" w14:textId="77777777" w:rsidR="009E77D8" w:rsidRPr="00450933" w:rsidRDefault="009E77D8" w:rsidP="009E77D8">
      <w:pPr>
        <w:rPr>
          <w:rPrChange w:id="1674" w:author="Chairman" w:date="2021-06-02T09:39:00Z">
            <w:rPr>
              <w:lang w:val="en-US"/>
            </w:rPr>
          </w:rPrChange>
        </w:rPr>
      </w:pPr>
      <w:r w:rsidRPr="00450933">
        <w:rPr>
          <w:rPrChange w:id="1675" w:author="Chairman" w:date="2021-06-02T09:39:00Z">
            <w:rPr>
              <w:lang w:val="en-US"/>
            </w:rPr>
          </w:rPrChange>
        </w:rPr>
        <w:t>Some future radiodetermination radars are expected to have average-power capabilities at least as high as those of the radars described herein. However, it is reasonable to expect that designers of future radars will strive to reduce wideband noise emissions below those of the existing radars that employ magnetrons or crossed-field amplifiers. Such noise reduction is expected to be achieved by the use of solid-state transmitter/antenna systems. In that case, the transmitted pulses would be longer in duration and the transmit duty cycles would be substantially higher than those of current tube-type radar transmitters.</w:t>
      </w:r>
    </w:p>
    <w:p w14:paraId="7CC4C2C8" w14:textId="77777777" w:rsidR="009E77D8" w:rsidRPr="00450933" w:rsidRDefault="009E77D8" w:rsidP="009E77D8">
      <w:pPr>
        <w:overflowPunct/>
        <w:autoSpaceDE/>
        <w:autoSpaceDN/>
        <w:adjustRightInd/>
        <w:spacing w:before="0"/>
        <w:textAlignment w:val="auto"/>
        <w:rPr>
          <w:b/>
          <w:sz w:val="28"/>
          <w:rPrChange w:id="1676" w:author="Chairman" w:date="2021-06-02T09:39:00Z">
            <w:rPr>
              <w:b/>
              <w:sz w:val="28"/>
              <w:lang w:val="en-US"/>
            </w:rPr>
          </w:rPrChange>
        </w:rPr>
      </w:pPr>
      <w:r w:rsidRPr="00450933">
        <w:rPr>
          <w:rPrChange w:id="1677" w:author="Chairman" w:date="2021-06-02T09:39:00Z">
            <w:rPr>
              <w:lang w:val="en-US"/>
            </w:rPr>
          </w:rPrChange>
        </w:rPr>
        <w:br w:type="page"/>
      </w:r>
    </w:p>
    <w:p w14:paraId="23717ACE" w14:textId="77777777" w:rsidR="009E77D8" w:rsidRPr="00450933" w:rsidRDefault="009E77D8" w:rsidP="009E77D8">
      <w:pPr>
        <w:pStyle w:val="AnnexNoTitle"/>
        <w:rPr>
          <w:lang w:val="en-GB"/>
          <w:rPrChange w:id="1678" w:author="Chairman" w:date="2021-06-02T09:39:00Z">
            <w:rPr>
              <w:lang w:val="en-US"/>
            </w:rPr>
          </w:rPrChange>
        </w:rPr>
      </w:pPr>
      <w:r w:rsidRPr="00450933">
        <w:rPr>
          <w:lang w:val="en-GB"/>
          <w:rPrChange w:id="1679" w:author="Chairman" w:date="2021-06-02T09:39:00Z">
            <w:rPr>
              <w:lang w:val="en-US"/>
            </w:rPr>
          </w:rPrChange>
        </w:rPr>
        <w:lastRenderedPageBreak/>
        <w:t>Annex 2</w:t>
      </w:r>
      <w:r w:rsidRPr="00450933">
        <w:rPr>
          <w:lang w:val="en-GB"/>
          <w:rPrChange w:id="1680" w:author="Chairman" w:date="2021-06-02T09:39:00Z">
            <w:rPr>
              <w:lang w:val="en-US"/>
            </w:rPr>
          </w:rPrChange>
        </w:rPr>
        <w:br/>
      </w:r>
      <w:r w:rsidRPr="00450933">
        <w:rPr>
          <w:lang w:val="en-GB"/>
          <w:rPrChange w:id="1681" w:author="Chairman" w:date="2021-06-02T09:39:00Z">
            <w:rPr>
              <w:lang w:val="en-US"/>
            </w:rPr>
          </w:rPrChange>
        </w:rPr>
        <w:br/>
        <w:t>Protection criteria for radars</w:t>
      </w:r>
    </w:p>
    <w:p w14:paraId="5380E5F6" w14:textId="77777777" w:rsidR="009E77D8" w:rsidRPr="00450933" w:rsidRDefault="009E77D8" w:rsidP="009E77D8">
      <w:pPr>
        <w:pStyle w:val="Heading1"/>
        <w:rPr>
          <w:rPrChange w:id="1682" w:author="Chairman" w:date="2021-06-02T09:39:00Z">
            <w:rPr>
              <w:lang w:val="en-US"/>
            </w:rPr>
          </w:rPrChange>
        </w:rPr>
      </w:pPr>
      <w:r w:rsidRPr="00450933">
        <w:rPr>
          <w:rPrChange w:id="1683" w:author="Chairman" w:date="2021-06-02T09:39:00Z">
            <w:rPr>
              <w:lang w:val="en-US"/>
            </w:rPr>
          </w:rPrChange>
        </w:rPr>
        <w:t>1</w:t>
      </w:r>
      <w:r w:rsidRPr="00450933">
        <w:rPr>
          <w:rPrChange w:id="1684" w:author="Chairman" w:date="2021-06-02T09:39:00Z">
            <w:rPr>
              <w:lang w:val="en-US"/>
            </w:rPr>
          </w:rPrChange>
        </w:rPr>
        <w:tab/>
        <w:t>Protection criteria</w:t>
      </w:r>
    </w:p>
    <w:p w14:paraId="1302DFE4" w14:textId="77777777" w:rsidR="009E77D8" w:rsidRPr="00450933" w:rsidRDefault="009E77D8" w:rsidP="009E77D8">
      <w:pPr>
        <w:pStyle w:val="Heading2"/>
        <w:rPr>
          <w:rPrChange w:id="1685" w:author="Chairman" w:date="2021-06-02T09:39:00Z">
            <w:rPr>
              <w:lang w:val="en-US"/>
            </w:rPr>
          </w:rPrChange>
        </w:rPr>
      </w:pPr>
      <w:r w:rsidRPr="00450933">
        <w:rPr>
          <w:rPrChange w:id="1686" w:author="Chairman" w:date="2021-06-02T09:39:00Z">
            <w:rPr>
              <w:lang w:val="en-US"/>
            </w:rPr>
          </w:rPrChange>
        </w:rPr>
        <w:t>1.1</w:t>
      </w:r>
      <w:r w:rsidRPr="00450933">
        <w:rPr>
          <w:rPrChange w:id="1687" w:author="Chairman" w:date="2021-06-02T09:39:00Z">
            <w:rPr>
              <w:lang w:val="en-US"/>
            </w:rPr>
          </w:rPrChange>
        </w:rPr>
        <w:tab/>
        <w:t>Continuous noise-like interference</w:t>
      </w:r>
    </w:p>
    <w:p w14:paraId="7053F947" w14:textId="77777777" w:rsidR="009E77D8" w:rsidRPr="00450933" w:rsidRDefault="009E77D8" w:rsidP="009E77D8">
      <w:pPr>
        <w:rPr>
          <w:rPrChange w:id="1688" w:author="Chairman" w:date="2021-06-02T09:39:00Z">
            <w:rPr>
              <w:lang w:val="en-US"/>
            </w:rPr>
          </w:rPrChange>
        </w:rPr>
      </w:pPr>
      <w:r w:rsidRPr="00450933">
        <w:rPr>
          <w:rPrChange w:id="1689" w:author="Chairman" w:date="2021-06-02T09:39:00Z">
            <w:rPr>
              <w:lang w:val="en-US"/>
            </w:rPr>
          </w:rPrChange>
        </w:rPr>
        <w:t xml:space="preserve">Radars are affected in fundamentally different ways by unwanted signals of different forms, and an especially sharp difference prevails between the effects of continuous noise-like energy and those of pulses. Continuous-wave interference of a noise-like type inflicts a desensitizing effect on radiodetermination radars, and that effect is predictably related to its intensity. Within any azimuth sectors in which such interference arrives, its power-spectral density can, to a reasonable approximation, simply be added to the power-spectral density of the radar-system thermal noise. If the power of radar-system noise in the absence of interference is denoted by </w:t>
      </w:r>
      <w:r w:rsidRPr="00450933">
        <w:rPr>
          <w:i/>
          <w:rPrChange w:id="1690" w:author="Chairman" w:date="2021-06-02T09:39:00Z">
            <w:rPr>
              <w:i/>
              <w:lang w:val="en-US"/>
            </w:rPr>
          </w:rPrChange>
        </w:rPr>
        <w:t>N</w:t>
      </w:r>
      <w:r w:rsidRPr="00450933">
        <w:rPr>
          <w:rPrChange w:id="1691" w:author="Chairman" w:date="2021-06-02T09:39:00Z">
            <w:rPr>
              <w:lang w:val="en-US"/>
            </w:rPr>
          </w:rPrChange>
        </w:rPr>
        <w:t xml:space="preserve"> and that of noise-like interference by </w:t>
      </w:r>
      <w:r w:rsidRPr="00450933">
        <w:rPr>
          <w:i/>
          <w:rPrChange w:id="1692" w:author="Chairman" w:date="2021-06-02T09:39:00Z">
            <w:rPr>
              <w:i/>
              <w:lang w:val="en-US"/>
            </w:rPr>
          </w:rPrChange>
        </w:rPr>
        <w:t>I</w:t>
      </w:r>
      <w:r w:rsidRPr="00450933">
        <w:rPr>
          <w:rPrChange w:id="1693" w:author="Chairman" w:date="2021-06-02T09:39:00Z">
            <w:rPr>
              <w:lang w:val="en-US"/>
            </w:rPr>
          </w:rPrChange>
        </w:rPr>
        <w:t xml:space="preserve">, the resultant effective-noise power becomes simply </w:t>
      </w:r>
      <w:r w:rsidRPr="00450933">
        <w:rPr>
          <w:i/>
          <w:rPrChange w:id="1694" w:author="Chairman" w:date="2021-06-02T09:39:00Z">
            <w:rPr>
              <w:i/>
              <w:lang w:val="en-US"/>
            </w:rPr>
          </w:rPrChange>
        </w:rPr>
        <w:t>I</w:t>
      </w:r>
      <w:r w:rsidRPr="00450933">
        <w:rPr>
          <w:rPrChange w:id="1695" w:author="Chairman" w:date="2021-06-02T09:39:00Z">
            <w:rPr>
              <w:lang w:val="en-US"/>
            </w:rPr>
          </w:rPrChange>
        </w:rPr>
        <w:t> + </w:t>
      </w:r>
      <w:r w:rsidRPr="00450933">
        <w:rPr>
          <w:i/>
          <w:rPrChange w:id="1696" w:author="Chairman" w:date="2021-06-02T09:39:00Z">
            <w:rPr>
              <w:i/>
              <w:lang w:val="en-US"/>
            </w:rPr>
          </w:rPrChange>
        </w:rPr>
        <w:t>N</w:t>
      </w:r>
      <w:r w:rsidRPr="00450933">
        <w:rPr>
          <w:rPrChange w:id="1697" w:author="Chairman" w:date="2021-06-02T09:39:00Z">
            <w:rPr>
              <w:lang w:val="en-US"/>
            </w:rPr>
          </w:rPrChange>
        </w:rPr>
        <w:t>.</w:t>
      </w:r>
    </w:p>
    <w:p w14:paraId="608F159F" w14:textId="77777777" w:rsidR="009E77D8" w:rsidRPr="00450933" w:rsidRDefault="009E77D8" w:rsidP="009E77D8">
      <w:pPr>
        <w:rPr>
          <w:rPrChange w:id="1698" w:author="Chairman" w:date="2021-06-02T09:39:00Z">
            <w:rPr>
              <w:lang w:val="en-US"/>
            </w:rPr>
          </w:rPrChange>
        </w:rPr>
      </w:pPr>
      <w:r w:rsidRPr="00450933">
        <w:rPr>
          <w:rPrChange w:id="1699" w:author="Chairman" w:date="2021-06-02T09:39:00Z">
            <w:rPr>
              <w:lang w:val="en-US"/>
            </w:rPr>
          </w:rPrChange>
        </w:rPr>
        <w:t>Given that, the radar protection criteria traditionally established within ITU</w:t>
      </w:r>
      <w:r w:rsidRPr="00450933">
        <w:rPr>
          <w:rPrChange w:id="1700" w:author="Chairman" w:date="2021-06-02T09:39:00Z">
            <w:rPr>
              <w:lang w:val="en-US"/>
            </w:rPr>
          </w:rPrChange>
        </w:rPr>
        <w:noBreakHyphen/>
        <w:t xml:space="preserve">R are based on the penalties incurred to maintain the target-return signal-to-noise ratio in the presence of the interference, requiring that the target-return power be raised in proportion to the increase of noise power from </w:t>
      </w:r>
      <w:r w:rsidRPr="00450933">
        <w:rPr>
          <w:i/>
          <w:rPrChange w:id="1701" w:author="Chairman" w:date="2021-06-02T09:39:00Z">
            <w:rPr>
              <w:i/>
              <w:lang w:val="en-US"/>
            </w:rPr>
          </w:rPrChange>
        </w:rPr>
        <w:t>N</w:t>
      </w:r>
      <w:r w:rsidRPr="00450933">
        <w:rPr>
          <w:rPrChange w:id="1702" w:author="Chairman" w:date="2021-06-02T09:39:00Z">
            <w:rPr>
              <w:lang w:val="en-US"/>
            </w:rPr>
          </w:rPrChange>
        </w:rPr>
        <w:t xml:space="preserve"> to </w:t>
      </w:r>
      <w:r w:rsidRPr="00450933">
        <w:rPr>
          <w:i/>
          <w:rPrChange w:id="1703" w:author="Chairman" w:date="2021-06-02T09:39:00Z">
            <w:rPr>
              <w:i/>
              <w:lang w:val="en-US"/>
            </w:rPr>
          </w:rPrChange>
        </w:rPr>
        <w:t>I +</w:t>
      </w:r>
      <w:r w:rsidRPr="00450933">
        <w:rPr>
          <w:rPrChange w:id="1704" w:author="Chairman" w:date="2021-06-02T09:39:00Z">
            <w:rPr>
              <w:lang w:val="en-US"/>
            </w:rPr>
          </w:rPrChange>
        </w:rPr>
        <w:t> </w:t>
      </w:r>
      <w:r w:rsidRPr="00450933">
        <w:rPr>
          <w:i/>
          <w:rPrChange w:id="1705" w:author="Chairman" w:date="2021-06-02T09:39:00Z">
            <w:rPr>
              <w:i/>
              <w:lang w:val="en-US"/>
            </w:rPr>
          </w:rPrChange>
        </w:rPr>
        <w:t>N</w:t>
      </w:r>
      <w:r w:rsidRPr="00450933">
        <w:rPr>
          <w:rPrChange w:id="1706" w:author="Chairman" w:date="2021-06-02T09:39:00Z">
            <w:rPr>
              <w:lang w:val="en-US"/>
            </w:rPr>
          </w:rPrChange>
        </w:rPr>
        <w:t>. That can only be done by accepting shorter maximum ranges on given targets, sacrificing observation of small targets, or modifying the radar to give it a higher transmitter power or power-aperture product. (In modern radars, receiving-system noise is usually already near an irreducible minimum and nearly optimum signal processing is becoming commonplace.)</w:t>
      </w:r>
    </w:p>
    <w:p w14:paraId="6C3D6647" w14:textId="77777777" w:rsidR="009E77D8" w:rsidRPr="00450933" w:rsidRDefault="009E77D8" w:rsidP="009E77D8">
      <w:pPr>
        <w:rPr>
          <w:rPrChange w:id="1707" w:author="Chairman" w:date="2021-06-02T09:39:00Z">
            <w:rPr>
              <w:lang w:val="en-US"/>
            </w:rPr>
          </w:rPrChange>
        </w:rPr>
      </w:pPr>
      <w:r w:rsidRPr="00450933">
        <w:rPr>
          <w:rPrChange w:id="1708" w:author="Chairman" w:date="2021-06-02T09:39:00Z">
            <w:rPr>
              <w:lang w:val="en-US"/>
            </w:rPr>
          </w:rPrChange>
        </w:rPr>
        <w:t>These penalties vary depending on the radar’s function and the nature of its targets. For most radars, an increase in the effective noise level of about 1 dB would inflict the maximum tolerable degradation on performance. In the case of a discrete target having a given average or median RCS, that increase would reduce the detection range by about 6% regardless of any RCS fluctuation characteristics that target might have. This effect results from the fact that the achievable free-space range is proportional to the 4</w:t>
      </w:r>
      <w:r w:rsidRPr="00450933">
        <w:rPr>
          <w:vertAlign w:val="superscript"/>
          <w:rPrChange w:id="1709" w:author="Chairman" w:date="2021-06-02T09:39:00Z">
            <w:rPr>
              <w:vertAlign w:val="superscript"/>
              <w:lang w:val="en-US"/>
            </w:rPr>
          </w:rPrChange>
        </w:rPr>
        <w:t>th</w:t>
      </w:r>
      <w:r w:rsidRPr="00450933">
        <w:rPr>
          <w:rPrChange w:id="1710" w:author="Chairman" w:date="2021-06-02T09:39:00Z">
            <w:rPr>
              <w:lang w:val="en-US"/>
            </w:rPr>
          </w:rPrChange>
        </w:rPr>
        <w:t xml:space="preserve"> root of the resultant signal-to-noise power ratio (SNR), from the most familiar form of the radar range equation. A 1 dB increase of effective noise power is a factor of 1.26 in power, so it would, if uncompensated, require the free-space range from a given discrete target to be reduced by a factor of 1/(1.26</w:t>
      </w:r>
      <w:r w:rsidRPr="00450933">
        <w:rPr>
          <w:vertAlign w:val="superscript"/>
          <w:rPrChange w:id="1711" w:author="Chairman" w:date="2021-06-02T09:39:00Z">
            <w:rPr>
              <w:vertAlign w:val="superscript"/>
              <w:lang w:val="en-US"/>
            </w:rPr>
          </w:rPrChange>
        </w:rPr>
        <w:t>1/4</w:t>
      </w:r>
      <w:r w:rsidRPr="00450933">
        <w:rPr>
          <w:rPrChange w:id="1712" w:author="Chairman" w:date="2021-06-02T09:39:00Z">
            <w:rPr>
              <w:lang w:val="en-US"/>
            </w:rPr>
          </w:rPrChange>
        </w:rPr>
        <w:t>), or 1/1.06; i.e. a range capability reduction of about 6%. In the range equation, the SNR is also directly proportional to transmitter power, to power-aperture product (for a surveillance radar), and to target radar cross section. Alternatively, therefore, the 1 dB increase of effective noise power could be compensated by forgoing detection of targets except those having an average radar cross section 1.26 times as large as the minimum-size target that could be detected in the interference-free regime or by increasing the radar transmitter power or its power-aperture product by 26%. Any of these alternatives is at the limit of acceptability in most radar missions, and the system modifications would be costly, impractical, or impossible, especially in mobile radars. For discrete targets, those performance penalties hold for any given probability of detection and false-alarm rate and any target fluctuation characteristics.</w:t>
      </w:r>
    </w:p>
    <w:p w14:paraId="0A8992C1" w14:textId="77777777" w:rsidR="009E77D8" w:rsidRPr="00450933" w:rsidRDefault="009E77D8" w:rsidP="009E77D8">
      <w:pPr>
        <w:rPr>
          <w:rPrChange w:id="1713" w:author="Chairman" w:date="2021-06-02T09:39:00Z">
            <w:rPr>
              <w:lang w:val="en-US"/>
            </w:rPr>
          </w:rPrChange>
        </w:rPr>
      </w:pPr>
      <w:r w:rsidRPr="00450933">
        <w:rPr>
          <w:rPrChange w:id="1714" w:author="Chairman" w:date="2021-06-02T09:39:00Z">
            <w:rPr>
              <w:lang w:val="en-US"/>
            </w:rPr>
          </w:rPrChange>
        </w:rPr>
        <w:t>Airborne weather-avoidance and weather-observation radars differ from discrete-target radars in having extended targets, typically precipitation, that often fills the entire radar beam (which is typically quite narrow). In the corresponding form of the radar range equation, SNR is inversely proportional to the inverse square of range rather than to its inverse 4</w:t>
      </w:r>
      <w:r w:rsidRPr="00450933">
        <w:rPr>
          <w:vertAlign w:val="superscript"/>
          <w:rPrChange w:id="1715" w:author="Chairman" w:date="2021-06-02T09:39:00Z">
            <w:rPr>
              <w:vertAlign w:val="superscript"/>
              <w:lang w:val="en-US"/>
            </w:rPr>
          </w:rPrChange>
        </w:rPr>
        <w:t>th</w:t>
      </w:r>
      <w:r w:rsidRPr="00450933">
        <w:rPr>
          <w:rPrChange w:id="1716" w:author="Chairman" w:date="2021-06-02T09:39:00Z">
            <w:rPr>
              <w:lang w:val="en-US"/>
            </w:rPr>
          </w:rPrChange>
        </w:rPr>
        <w:t xml:space="preserve"> power. For a weather radar observing beam-filling rain, the range reduction for a given precision of rainfall-rate estimation would be the square root of the 1 dB factor; i.e. (1.26)</w:t>
      </w:r>
      <w:r w:rsidRPr="00450933">
        <w:rPr>
          <w:vertAlign w:val="superscript"/>
          <w:rPrChange w:id="1717" w:author="Chairman" w:date="2021-06-02T09:39:00Z">
            <w:rPr>
              <w:vertAlign w:val="superscript"/>
              <w:lang w:val="en-US"/>
            </w:rPr>
          </w:rPrChange>
        </w:rPr>
        <w:t>1/2</w:t>
      </w:r>
      <w:r w:rsidRPr="00450933">
        <w:rPr>
          <w:rPrChange w:id="1718" w:author="Chairman" w:date="2021-06-02T09:39:00Z">
            <w:rPr>
              <w:lang w:val="en-US"/>
            </w:rPr>
          </w:rPrChange>
        </w:rPr>
        <w:t xml:space="preserve">, which equals 1.12. Thus there is a 12% loss of range capability in the presence of such interference, that also corresponds to a 21% loss of area coverage. Alternatively, for a given range, the interference would raise (i.e. degrade) the </w:t>
      </w:r>
      <w:r w:rsidRPr="00450933">
        <w:rPr>
          <w:rPrChange w:id="1719" w:author="Chairman" w:date="2021-06-02T09:39:00Z">
            <w:rPr>
              <w:lang w:val="en-US"/>
            </w:rPr>
          </w:rPrChange>
        </w:rPr>
        <w:lastRenderedPageBreak/>
        <w:t xml:space="preserve">minimum measurable weather reflectivity by about 26%, again without regard to weather reflectivity fluctuation characteristics. </w:t>
      </w:r>
    </w:p>
    <w:p w14:paraId="5ACFAB63" w14:textId="3E9DE483" w:rsidR="009E77D8" w:rsidRPr="00450933" w:rsidRDefault="009E77D8" w:rsidP="009E77D8">
      <w:pPr>
        <w:rPr>
          <w:rPrChange w:id="1720" w:author="Chairman" w:date="2021-06-02T09:39:00Z">
            <w:rPr>
              <w:lang w:val="en-US"/>
            </w:rPr>
          </w:rPrChange>
        </w:rPr>
      </w:pPr>
      <w:r w:rsidRPr="00450933">
        <w:rPr>
          <w:rPrChange w:id="1721" w:author="Chairman" w:date="2021-06-02T09:39:00Z">
            <w:rPr>
              <w:lang w:val="en-US"/>
            </w:rPr>
          </w:rPrChange>
        </w:rPr>
        <w:t xml:space="preserve">Synthetic-aperture </w:t>
      </w:r>
      <w:del w:id="1722" w:author="Chairman" w:date="2021-06-02T09:42:00Z">
        <w:r w:rsidRPr="00450933" w:rsidDel="00450933">
          <w:rPr>
            <w:rPrChange w:id="1723" w:author="Chairman" w:date="2021-06-02T09:39:00Z">
              <w:rPr>
                <w:lang w:val="en-US"/>
              </w:rPr>
            </w:rPrChange>
          </w:rPr>
          <w:delText>imaging</w:delText>
        </w:r>
      </w:del>
      <w:r w:rsidRPr="00450933">
        <w:rPr>
          <w:rPrChange w:id="1724" w:author="Chairman" w:date="2021-06-02T09:39:00Z">
            <w:rPr>
              <w:lang w:val="en-US"/>
            </w:rPr>
          </w:rPrChange>
        </w:rPr>
        <w:t xml:space="preserve"> radars (SARs) perform coherent integration of return pulses over the time required for the antenna beam RF traverse each pixel in the observed scene by virtue of the radar platform’s motion. Since the width of the beam’s illumination on the ground is directly proportional to the range (typically proportional to the altitude of the radar platform and also increasing with the swath angle), the number of pulses available for integration, and hence the integration processing gain relative to noise, is also proportional to the range. To the extent that design flexibility permits, the output (processed) SNR is therefore modified from the proportionality to the inverse-4</w:t>
      </w:r>
      <w:r w:rsidRPr="00450933">
        <w:rPr>
          <w:vertAlign w:val="superscript"/>
          <w:rPrChange w:id="1725" w:author="Chairman" w:date="2021-06-02T09:39:00Z">
            <w:rPr>
              <w:vertAlign w:val="superscript"/>
              <w:lang w:val="en-US"/>
            </w:rPr>
          </w:rPrChange>
        </w:rPr>
        <w:t>th</w:t>
      </w:r>
      <w:r w:rsidRPr="00450933">
        <w:rPr>
          <w:rPrChange w:id="1726" w:author="Chairman" w:date="2021-06-02T09:39:00Z">
            <w:rPr>
              <w:lang w:val="en-US"/>
            </w:rPr>
          </w:rPrChange>
        </w:rPr>
        <w:t>-power of range that prevails with a discrete target observed by a real-aperture radar to a proportionality to the inverse 3</w:t>
      </w:r>
      <w:r w:rsidRPr="00450933">
        <w:rPr>
          <w:vertAlign w:val="superscript"/>
          <w:rPrChange w:id="1727" w:author="Chairman" w:date="2021-06-02T09:39:00Z">
            <w:rPr>
              <w:vertAlign w:val="superscript"/>
              <w:lang w:val="en-US"/>
            </w:rPr>
          </w:rPrChange>
        </w:rPr>
        <w:t>rd</w:t>
      </w:r>
      <w:r w:rsidRPr="00450933">
        <w:rPr>
          <w:rPrChange w:id="1728" w:author="Chairman" w:date="2021-06-02T09:39:00Z">
            <w:rPr>
              <w:lang w:val="en-US"/>
            </w:rPr>
          </w:rPrChange>
        </w:rPr>
        <w:t xml:space="preserve"> power of range. Consequently, a 1 dB increase of effective noise power; i.e. the increase by a factor of 1.26 in power, would require that the range of a SAR from given terrain to be imaged be reduced by a factor of 1/(1.26</w:t>
      </w:r>
      <w:r w:rsidRPr="00450933">
        <w:rPr>
          <w:vertAlign w:val="superscript"/>
          <w:rPrChange w:id="1729" w:author="Chairman" w:date="2021-06-02T09:39:00Z">
            <w:rPr>
              <w:vertAlign w:val="superscript"/>
              <w:lang w:val="en-US"/>
            </w:rPr>
          </w:rPrChange>
        </w:rPr>
        <w:t>1/3</w:t>
      </w:r>
      <w:r w:rsidRPr="00450933">
        <w:rPr>
          <w:rPrChange w:id="1730" w:author="Chairman" w:date="2021-06-02T09:39:00Z">
            <w:rPr>
              <w:lang w:val="en-US"/>
            </w:rPr>
          </w:rPrChange>
        </w:rPr>
        <w:t xml:space="preserve">), or 1/1.077; i.e. a loss of 7.7%. Provided that operational restrictions permit such a range reduction, that would in turn inflict a corresponding reduction in the rate at which imaging data can be gathered. This again is at the limit of acceptability. Another option would be to raise the average power of the SAR transmitter by 26%, which is likewise at the limit of acceptability. </w:t>
      </w:r>
    </w:p>
    <w:p w14:paraId="6BEED46C" w14:textId="77777777" w:rsidR="009E77D8" w:rsidRPr="00450933" w:rsidRDefault="009E77D8" w:rsidP="009E77D8">
      <w:pPr>
        <w:pStyle w:val="Heading3"/>
        <w:rPr>
          <w:rPrChange w:id="1731" w:author="Chairman" w:date="2021-06-02T09:39:00Z">
            <w:rPr>
              <w:lang w:val="en-US"/>
            </w:rPr>
          </w:rPrChange>
        </w:rPr>
      </w:pPr>
      <w:r w:rsidRPr="00450933">
        <w:rPr>
          <w:rPrChange w:id="1732" w:author="Chairman" w:date="2021-06-02T09:39:00Z">
            <w:rPr>
              <w:lang w:val="en-US"/>
            </w:rPr>
          </w:rPrChange>
        </w:rPr>
        <w:t>1.1.1</w:t>
      </w:r>
      <w:r w:rsidRPr="00450933">
        <w:rPr>
          <w:rPrChange w:id="1733" w:author="Chairman" w:date="2021-06-02T09:39:00Z">
            <w:rPr>
              <w:lang w:val="en-US"/>
            </w:rPr>
          </w:rPrChange>
        </w:rPr>
        <w:tab/>
        <w:t>Aggregation of interference contributions</w:t>
      </w:r>
    </w:p>
    <w:p w14:paraId="44581CCF" w14:textId="77777777" w:rsidR="009E77D8" w:rsidRPr="00450933" w:rsidRDefault="009E77D8" w:rsidP="009E77D8">
      <w:pPr>
        <w:rPr>
          <w:rPrChange w:id="1734" w:author="Chairman" w:date="2021-06-02T09:39:00Z">
            <w:rPr>
              <w:lang w:val="en-US"/>
            </w:rPr>
          </w:rPrChange>
        </w:rPr>
      </w:pPr>
      <w:r w:rsidRPr="00450933">
        <w:rPr>
          <w:rPrChange w:id="1735" w:author="Chairman" w:date="2021-06-02T09:39:00Z">
            <w:rPr>
              <w:lang w:val="en-US"/>
            </w:rPr>
          </w:rPrChange>
        </w:rPr>
        <w:t>The 1 dB increase referred to throughout the above discussions corresponds to an (</w:t>
      </w:r>
      <w:r w:rsidRPr="00450933">
        <w:rPr>
          <w:i/>
          <w:rPrChange w:id="1736" w:author="Chairman" w:date="2021-06-02T09:39:00Z">
            <w:rPr>
              <w:i/>
              <w:lang w:val="en-US"/>
            </w:rPr>
          </w:rPrChange>
        </w:rPr>
        <w:t>I</w:t>
      </w:r>
      <w:r w:rsidRPr="00450933">
        <w:rPr>
          <w:rPrChange w:id="1737" w:author="Chairman" w:date="2021-06-02T09:39:00Z">
            <w:rPr>
              <w:lang w:val="en-US"/>
            </w:rPr>
          </w:rPrChange>
        </w:rPr>
        <w:t> + </w:t>
      </w:r>
      <w:r w:rsidRPr="00450933">
        <w:rPr>
          <w:i/>
          <w:rPrChange w:id="1738" w:author="Chairman" w:date="2021-06-02T09:39:00Z">
            <w:rPr>
              <w:i/>
              <w:lang w:val="en-US"/>
            </w:rPr>
          </w:rPrChange>
        </w:rPr>
        <w:t>N</w:t>
      </w:r>
      <w:r w:rsidRPr="00450933">
        <w:rPr>
          <w:rPrChange w:id="1739" w:author="Chairman" w:date="2021-06-02T09:39:00Z">
            <w:rPr>
              <w:lang w:val="en-US"/>
            </w:rPr>
          </w:rPrChange>
        </w:rPr>
        <w:t>)/</w:t>
      </w:r>
      <w:r w:rsidRPr="00450933">
        <w:rPr>
          <w:i/>
          <w:rPrChange w:id="1740" w:author="Chairman" w:date="2021-06-02T09:39:00Z">
            <w:rPr>
              <w:i/>
              <w:lang w:val="en-US"/>
            </w:rPr>
          </w:rPrChange>
        </w:rPr>
        <w:t>N</w:t>
      </w:r>
      <w:r w:rsidRPr="00450933">
        <w:rPr>
          <w:rPrChange w:id="1741" w:author="Chairman" w:date="2021-06-02T09:39:00Z">
            <w:rPr>
              <w:lang w:val="en-US"/>
            </w:rPr>
          </w:rPrChange>
        </w:rPr>
        <w:t xml:space="preserve"> ratio of 1.26, or an </w:t>
      </w:r>
      <w:r w:rsidRPr="00450933">
        <w:rPr>
          <w:i/>
          <w:rPrChange w:id="1742" w:author="Chairman" w:date="2021-06-02T09:39:00Z">
            <w:rPr>
              <w:i/>
              <w:lang w:val="en-US"/>
            </w:rPr>
          </w:rPrChange>
        </w:rPr>
        <w:t>I</w:t>
      </w:r>
      <w:r w:rsidRPr="00450933">
        <w:rPr>
          <w:rPrChange w:id="1743" w:author="Chairman" w:date="2021-06-02T09:39:00Z">
            <w:rPr>
              <w:lang w:val="en-US"/>
            </w:rPr>
          </w:rPrChange>
        </w:rPr>
        <w:t>/</w:t>
      </w:r>
      <w:r w:rsidRPr="00450933">
        <w:rPr>
          <w:i/>
          <w:rPrChange w:id="1744" w:author="Chairman" w:date="2021-06-02T09:39:00Z">
            <w:rPr>
              <w:i/>
              <w:lang w:val="en-US"/>
            </w:rPr>
          </w:rPrChange>
        </w:rPr>
        <w:t>N</w:t>
      </w:r>
      <w:r w:rsidRPr="00450933">
        <w:rPr>
          <w:rPrChange w:id="1745" w:author="Chairman" w:date="2021-06-02T09:39:00Z">
            <w:rPr>
              <w:lang w:val="en-US"/>
            </w:rPr>
          </w:rPrChange>
        </w:rPr>
        <w:t xml:space="preserve"> ratio of about −6 dB. This represents the tolerable aggregate effect of all interferers. It applies for reception via the radar’s main beam as well as for simultaneous reception via side lobes. The tolerable </w:t>
      </w:r>
      <w:r w:rsidRPr="00450933">
        <w:rPr>
          <w:i/>
          <w:rPrChange w:id="1746" w:author="Chairman" w:date="2021-06-02T09:39:00Z">
            <w:rPr>
              <w:i/>
              <w:lang w:val="en-US"/>
            </w:rPr>
          </w:rPrChange>
        </w:rPr>
        <w:t>I</w:t>
      </w:r>
      <w:r w:rsidRPr="00450933">
        <w:rPr>
          <w:rPrChange w:id="1747" w:author="Chairman" w:date="2021-06-02T09:39:00Z">
            <w:rPr>
              <w:lang w:val="en-US"/>
            </w:rPr>
          </w:rPrChange>
        </w:rPr>
        <w:t>/</w:t>
      </w:r>
      <w:r w:rsidRPr="00450933">
        <w:rPr>
          <w:i/>
          <w:rPrChange w:id="1748" w:author="Chairman" w:date="2021-06-02T09:39:00Z">
            <w:rPr>
              <w:i/>
              <w:lang w:val="en-US"/>
            </w:rPr>
          </w:rPrChange>
        </w:rPr>
        <w:t>N</w:t>
      </w:r>
      <w:r w:rsidRPr="00450933">
        <w:rPr>
          <w:rPrChange w:id="1749" w:author="Chairman" w:date="2021-06-02T09:39:00Z">
            <w:rPr>
              <w:lang w:val="en-US"/>
            </w:rPr>
          </w:rPrChange>
        </w:rPr>
        <w:t xml:space="preserve"> ratio for an individual noise-like interferer therefore depends on the number of interferers and their geometry and should be assessed in the analysis of a given scenario. This is a consequence of the fact that almost all the radars in this band serve event-driven missions, observe non-cooperative targets, and do not have the benefit of redundancy, including the re</w:t>
      </w:r>
      <w:r w:rsidRPr="00450933">
        <w:rPr>
          <w:rPrChange w:id="1750" w:author="Chairman" w:date="2021-06-02T09:39:00Z">
            <w:rPr>
              <w:lang w:val="en-US"/>
            </w:rPr>
          </w:rPrChange>
        </w:rPr>
        <w:noBreakHyphen/>
        <w:t>transmission of packets that is becoming used more and more in communications technologies. Basically, sensing, including radar, is a fundamentally different use of the RF spectrum than is communications, and the same interference-protection rules are not appropriate for both.</w:t>
      </w:r>
    </w:p>
    <w:p w14:paraId="0356087F" w14:textId="77777777" w:rsidR="009E77D8" w:rsidRPr="00450933" w:rsidRDefault="009E77D8" w:rsidP="009E77D8">
      <w:pPr>
        <w:pStyle w:val="Heading2"/>
        <w:rPr>
          <w:rPrChange w:id="1751" w:author="Chairman" w:date="2021-06-02T09:39:00Z">
            <w:rPr>
              <w:lang w:val="en-US"/>
            </w:rPr>
          </w:rPrChange>
        </w:rPr>
      </w:pPr>
      <w:r w:rsidRPr="00450933">
        <w:rPr>
          <w:rPrChange w:id="1752" w:author="Chairman" w:date="2021-06-02T09:39:00Z">
            <w:rPr>
              <w:lang w:val="en-US"/>
            </w:rPr>
          </w:rPrChange>
        </w:rPr>
        <w:t>1.2</w:t>
      </w:r>
      <w:r w:rsidRPr="00450933">
        <w:rPr>
          <w:rPrChange w:id="1753" w:author="Chairman" w:date="2021-06-02T09:39:00Z">
            <w:rPr>
              <w:lang w:val="en-US"/>
            </w:rPr>
          </w:rPrChange>
        </w:rPr>
        <w:tab/>
        <w:t>Pulsed interference</w:t>
      </w:r>
    </w:p>
    <w:p w14:paraId="169094B4" w14:textId="77777777" w:rsidR="009E77D8" w:rsidRPr="00450933" w:rsidRDefault="009E77D8" w:rsidP="009E77D8">
      <w:pPr>
        <w:rPr>
          <w:iCs/>
          <w:rPrChange w:id="1754" w:author="Chairman" w:date="2021-06-02T09:39:00Z">
            <w:rPr>
              <w:iCs/>
              <w:lang w:val="en-US"/>
            </w:rPr>
          </w:rPrChange>
        </w:rPr>
      </w:pPr>
      <w:r w:rsidRPr="00450933">
        <w:rPr>
          <w:rPrChange w:id="1755" w:author="Chairman" w:date="2021-06-02T09:39:00Z">
            <w:rPr>
              <w:lang w:val="en-US"/>
            </w:rPr>
          </w:rPrChange>
        </w:rPr>
        <w:t>The effect of pulsed interference is more difficult to quantify and is strongly dependent on receiver</w:t>
      </w:r>
      <w:r w:rsidRPr="00450933">
        <w:rPr>
          <w:rPrChange w:id="1756" w:author="Chairman" w:date="2021-06-02T09:39:00Z">
            <w:rPr>
              <w:lang w:val="en-US"/>
            </w:rPr>
          </w:rPrChange>
        </w:rPr>
        <w:noBreakHyphen/>
        <w:t>processor design and mode of system operation. In particular, the differential processing gains for valid-target return (which is synchronously pulsed) and interference pulses (which are usually asynchronous) often have important effects on the impact of given levels of pulsed interference. Several different forms of performance degradation can be inflicted by such interference. Assessing it will be an objective for analyses and/or testing of interactions between specific radar types. In general, numerous features of radars of the types described herein can be expected to help suppress low</w:t>
      </w:r>
      <w:r w:rsidRPr="00450933">
        <w:rPr>
          <w:rPrChange w:id="1757" w:author="Chairman" w:date="2021-06-02T09:39:00Z">
            <w:rPr>
              <w:lang w:val="en-US"/>
            </w:rPr>
          </w:rPrChange>
        </w:rPr>
        <w:noBreakHyphen/>
        <w:t>duty-cycle pulsed interference, especially from a few isolated sources. Techniques for suppression of low-duty-cycle pulsed interference are contained in Recommendation ITU</w:t>
      </w:r>
      <w:r w:rsidRPr="00450933">
        <w:rPr>
          <w:rPrChange w:id="1758" w:author="Chairman" w:date="2021-06-02T09:39:00Z">
            <w:rPr>
              <w:lang w:val="en-US"/>
            </w:rPr>
          </w:rPrChange>
        </w:rPr>
        <w:noBreakHyphen/>
        <w:t xml:space="preserve">R M.1372 – </w:t>
      </w:r>
      <w:r w:rsidRPr="00450933">
        <w:rPr>
          <w:iCs/>
          <w:rPrChange w:id="1759" w:author="Chairman" w:date="2021-06-02T09:39:00Z">
            <w:rPr>
              <w:iCs/>
              <w:lang w:val="en-US"/>
            </w:rPr>
          </w:rPrChange>
        </w:rPr>
        <w:t>Efficient use of the radio spectrum by radar stations in the radiodetermination service.</w:t>
      </w:r>
    </w:p>
    <w:p w14:paraId="43A58971" w14:textId="77777777" w:rsidR="009E77D8" w:rsidRPr="00450933" w:rsidRDefault="009E77D8" w:rsidP="009E77D8">
      <w:pPr>
        <w:pStyle w:val="Heading1"/>
        <w:rPr>
          <w:rPrChange w:id="1760" w:author="Chairman" w:date="2021-06-02T09:39:00Z">
            <w:rPr>
              <w:lang w:val="en-US"/>
            </w:rPr>
          </w:rPrChange>
        </w:rPr>
      </w:pPr>
      <w:r w:rsidRPr="00450933">
        <w:rPr>
          <w:rPrChange w:id="1761" w:author="Chairman" w:date="2021-06-02T09:39:00Z">
            <w:rPr>
              <w:lang w:val="en-US"/>
            </w:rPr>
          </w:rPrChange>
        </w:rPr>
        <w:t>2</w:t>
      </w:r>
      <w:r w:rsidRPr="00450933">
        <w:rPr>
          <w:rPrChange w:id="1762" w:author="Chairman" w:date="2021-06-02T09:39:00Z">
            <w:rPr>
              <w:lang w:val="en-US"/>
            </w:rPr>
          </w:rPrChange>
        </w:rPr>
        <w:tab/>
        <w:t>Shipborne radionavigation radars protection criteria</w:t>
      </w:r>
    </w:p>
    <w:p w14:paraId="40969BE7" w14:textId="77777777" w:rsidR="009E77D8" w:rsidRPr="00450933" w:rsidRDefault="009E77D8" w:rsidP="009E77D8">
      <w:pPr>
        <w:rPr>
          <w:rPrChange w:id="1763" w:author="Chairman" w:date="2021-06-02T09:39:00Z">
            <w:rPr>
              <w:lang w:val="en-US"/>
            </w:rPr>
          </w:rPrChange>
        </w:rPr>
      </w:pPr>
      <w:r w:rsidRPr="00450933">
        <w:rPr>
          <w:rPrChange w:id="1764" w:author="Chairman" w:date="2021-06-02T09:39:00Z">
            <w:rPr>
              <w:lang w:val="en-US"/>
            </w:rPr>
          </w:rPrChange>
        </w:rPr>
        <w:t>There is as yet no international agreement on the protection criteria required for radars currently installed on ships for the scenarios identified above. However, Recommendation ITU-R M.1461 provides a generic interference/noise level of −6 dB.</w:t>
      </w:r>
    </w:p>
    <w:p w14:paraId="6CE7BD50" w14:textId="77777777" w:rsidR="009E77D8" w:rsidRPr="00450933" w:rsidRDefault="009E77D8" w:rsidP="009E77D8">
      <w:pPr>
        <w:rPr>
          <w:rPrChange w:id="1765" w:author="Chairman" w:date="2021-06-02T09:39:00Z">
            <w:rPr>
              <w:lang w:val="en-US"/>
            </w:rPr>
          </w:rPrChange>
        </w:rPr>
      </w:pPr>
      <w:r w:rsidRPr="00450933">
        <w:rPr>
          <w:rPrChange w:id="1766" w:author="Chairman" w:date="2021-06-02T09:39:00Z">
            <w:rPr>
              <w:lang w:val="en-US"/>
            </w:rPr>
          </w:rPrChange>
        </w:rPr>
        <w:lastRenderedPageBreak/>
        <w:t>The IMO has developed a revision to the operational performance standards for shipborne radar and this revision takes account of the recent ITU requirements for unwanted emissions. The IMO revision, for the first time, gives recognition to the possibility of interference from other radio services, and includes new requirements with respect to the detection of specific targets in terms of RCS (fluctuating) and required range, as a function of radar frequency band. The detection of a target is based upon an indication of it in at least eight out of ten scans and a probability of false alarm of 10</w:t>
      </w:r>
      <w:r w:rsidRPr="00450933">
        <w:rPr>
          <w:vertAlign w:val="superscript"/>
          <w:rPrChange w:id="1767" w:author="Chairman" w:date="2021-06-02T09:39:00Z">
            <w:rPr>
              <w:vertAlign w:val="superscript"/>
              <w:lang w:val="en-US"/>
            </w:rPr>
          </w:rPrChange>
        </w:rPr>
        <w:t>−4</w:t>
      </w:r>
      <w:r w:rsidRPr="00450933">
        <w:rPr>
          <w:rPrChange w:id="1768" w:author="Chairman" w:date="2021-06-02T09:39:00Z">
            <w:rPr>
              <w:lang w:val="en-US"/>
            </w:rPr>
          </w:rPrChange>
        </w:rPr>
        <w:t>. These detection requirements are specified in the absence of sea clutter, precipitation and evaporation duct, with an antenna height of 15 m above sea level.</w:t>
      </w:r>
    </w:p>
    <w:p w14:paraId="1156A272" w14:textId="77777777" w:rsidR="009E77D8" w:rsidRPr="00450933" w:rsidRDefault="009E77D8" w:rsidP="009E77D8">
      <w:pPr>
        <w:rPr>
          <w:rPrChange w:id="1769" w:author="Chairman" w:date="2021-06-02T09:39:00Z">
            <w:rPr>
              <w:lang w:val="en-US"/>
            </w:rPr>
          </w:rPrChange>
        </w:rPr>
      </w:pPr>
      <w:r w:rsidRPr="00450933">
        <w:rPr>
          <w:rPrChange w:id="1770" w:author="Chairman" w:date="2021-06-02T09:39:00Z">
            <w:rPr>
              <w:lang w:val="en-US"/>
            </w:rPr>
          </w:rPrChange>
        </w:rPr>
        <w:t>Most importantly, the international maritime authorities have stated, without reservation, in their recent update of the IMO Safety of Life at Sea Convention , that radar remains a primary sensor for the avoidance of collisions.</w:t>
      </w:r>
    </w:p>
    <w:p w14:paraId="43A2B6F8" w14:textId="77777777" w:rsidR="009E77D8" w:rsidRPr="00450933" w:rsidRDefault="009E77D8" w:rsidP="009E77D8">
      <w:pPr>
        <w:rPr>
          <w:rPrChange w:id="1771" w:author="Chairman" w:date="2021-06-02T09:39:00Z">
            <w:rPr>
              <w:lang w:val="en-US"/>
            </w:rPr>
          </w:rPrChange>
        </w:rPr>
      </w:pPr>
      <w:r w:rsidRPr="00450933">
        <w:rPr>
          <w:rPrChange w:id="1772" w:author="Chairman" w:date="2021-06-02T09:39:00Z">
            <w:rPr>
              <w:lang w:val="en-US"/>
            </w:rPr>
          </w:rPrChange>
        </w:rPr>
        <w:t>This statement should be viewed in the context of the mandatory fitting of AIS only to those vessels listed under IMO carriage requirements. These systems rely upon external references, e.g. GPS, for the verification of relative position indication in terms of collision avoidance scenarios.</w:t>
      </w:r>
    </w:p>
    <w:p w14:paraId="545233D7" w14:textId="77777777" w:rsidR="009E77D8" w:rsidRPr="00450933" w:rsidRDefault="009E77D8" w:rsidP="009E77D8">
      <w:pPr>
        <w:rPr>
          <w:rPrChange w:id="1773" w:author="Chairman" w:date="2021-06-02T09:39:00Z">
            <w:rPr>
              <w:lang w:val="en-US"/>
            </w:rPr>
          </w:rPrChange>
        </w:rPr>
      </w:pPr>
      <w:r w:rsidRPr="00450933">
        <w:rPr>
          <w:rPrChange w:id="1774" w:author="Chairman" w:date="2021-06-02T09:39:00Z">
            <w:rPr>
              <w:lang w:val="en-US"/>
            </w:rPr>
          </w:rPrChange>
        </w:rPr>
        <w:t>However, the fitting of such systems can never take account of many maritime objects, e.g. icebergs, floating debris, wrecks, and other vessels, that are not fitted with AIS. These objects are potential causes of collision with ships, and need to be detected by ship radars. Radar will therefore remain the primary system for collision avoidance for the foreseeable future.</w:t>
      </w:r>
    </w:p>
    <w:p w14:paraId="709BA096" w14:textId="77777777" w:rsidR="009E77D8" w:rsidRPr="00450933" w:rsidRDefault="009E77D8" w:rsidP="009E77D8">
      <w:pPr>
        <w:rPr>
          <w:rPrChange w:id="1775" w:author="Chairman" w:date="2021-06-02T09:39:00Z">
            <w:rPr>
              <w:lang w:val="en-US"/>
            </w:rPr>
          </w:rPrChange>
        </w:rPr>
      </w:pPr>
      <w:r w:rsidRPr="00450933">
        <w:rPr>
          <w:rPrChange w:id="1776" w:author="Chairman" w:date="2021-06-02T09:39:00Z">
            <w:rPr>
              <w:lang w:val="en-US"/>
            </w:rPr>
          </w:rPrChange>
        </w:rPr>
        <w:t>Intensive discussion with maritime authorities, including users, has resulted in an operational requirement that during all maritime voyages no interference that can be controlled by regulation is acceptable.</w:t>
      </w:r>
    </w:p>
    <w:p w14:paraId="1D6C8066" w14:textId="77777777" w:rsidR="009E77D8" w:rsidRPr="00450933" w:rsidRDefault="009E77D8" w:rsidP="009E77D8">
      <w:pPr>
        <w:rPr>
          <w:rPrChange w:id="1777" w:author="Chairman" w:date="2021-06-02T09:39:00Z">
            <w:rPr>
              <w:lang w:val="en-US"/>
            </w:rPr>
          </w:rPrChange>
        </w:rPr>
      </w:pPr>
      <w:r w:rsidRPr="00450933">
        <w:rPr>
          <w:rPrChange w:id="1778" w:author="Chairman" w:date="2021-06-02T09:39:00Z">
            <w:rPr>
              <w:lang w:val="en-US"/>
            </w:rPr>
          </w:rPrChange>
        </w:rPr>
        <w:t>In the meantime, the approach has been to carry out trials and determine what current shipborne radars can accept in terms of interference to noise ratios (</w:t>
      </w:r>
      <w:r w:rsidRPr="00450933">
        <w:rPr>
          <w:i/>
          <w:rPrChange w:id="1779" w:author="Chairman" w:date="2021-06-02T09:39:00Z">
            <w:rPr>
              <w:i/>
              <w:lang w:val="en-US"/>
            </w:rPr>
          </w:rPrChange>
        </w:rPr>
        <w:t>I</w:t>
      </w:r>
      <w:r w:rsidRPr="00450933">
        <w:rPr>
          <w:rPrChange w:id="1780" w:author="Chairman" w:date="2021-06-02T09:39:00Z">
            <w:rPr>
              <w:lang w:val="en-US"/>
            </w:rPr>
          </w:rPrChange>
        </w:rPr>
        <w:t>/</w:t>
      </w:r>
      <w:r w:rsidRPr="00450933">
        <w:rPr>
          <w:i/>
          <w:rPrChange w:id="1781" w:author="Chairman" w:date="2021-06-02T09:39:00Z">
            <w:rPr>
              <w:i/>
              <w:lang w:val="en-US"/>
            </w:rPr>
          </w:rPrChange>
        </w:rPr>
        <w:t>N</w:t>
      </w:r>
      <w:r w:rsidRPr="00450933">
        <w:rPr>
          <w:rPrChange w:id="1782" w:author="Chairman" w:date="2021-06-02T09:39:00Z">
            <w:rPr>
              <w:lang w:val="en-US"/>
            </w:rPr>
          </w:rPrChange>
        </w:rPr>
        <w:t>) as a function of probability of detection (see Annex 3).</w:t>
      </w:r>
    </w:p>
    <w:p w14:paraId="66867DBA" w14:textId="77777777" w:rsidR="009E77D8" w:rsidRPr="00450933" w:rsidRDefault="009E77D8" w:rsidP="009E77D8">
      <w:pPr>
        <w:rPr>
          <w:rPrChange w:id="1783" w:author="Chairman" w:date="2021-06-02T09:39:00Z">
            <w:rPr>
              <w:lang w:val="en-US"/>
            </w:rPr>
          </w:rPrChange>
        </w:rPr>
      </w:pPr>
    </w:p>
    <w:p w14:paraId="50923D02" w14:textId="77777777" w:rsidR="009E77D8" w:rsidRPr="00450933" w:rsidRDefault="009E77D8" w:rsidP="009E77D8">
      <w:pPr>
        <w:rPr>
          <w:rPrChange w:id="1784" w:author="Chairman" w:date="2021-06-02T09:39:00Z">
            <w:rPr>
              <w:lang w:val="en-US"/>
            </w:rPr>
          </w:rPrChange>
        </w:rPr>
      </w:pPr>
    </w:p>
    <w:p w14:paraId="153B59E9" w14:textId="77777777" w:rsidR="009E77D8" w:rsidRPr="00450933" w:rsidRDefault="009E77D8" w:rsidP="009E77D8">
      <w:pPr>
        <w:rPr>
          <w:rPrChange w:id="1785" w:author="Chairman" w:date="2021-06-02T09:39:00Z">
            <w:rPr>
              <w:lang w:val="en-US"/>
            </w:rPr>
          </w:rPrChange>
        </w:rPr>
      </w:pPr>
    </w:p>
    <w:p w14:paraId="20F4ED81" w14:textId="77777777" w:rsidR="009E77D8" w:rsidRPr="00450933" w:rsidRDefault="009E77D8" w:rsidP="009E77D8">
      <w:pPr>
        <w:pStyle w:val="AnnexNoTitle"/>
        <w:rPr>
          <w:lang w:val="en-GB"/>
          <w:rPrChange w:id="1786" w:author="Chairman" w:date="2021-06-02T09:39:00Z">
            <w:rPr>
              <w:lang w:val="en-US"/>
            </w:rPr>
          </w:rPrChange>
        </w:rPr>
      </w:pPr>
      <w:r w:rsidRPr="00450933">
        <w:rPr>
          <w:lang w:val="en-GB"/>
          <w:rPrChange w:id="1787" w:author="Chairman" w:date="2021-06-02T09:39:00Z">
            <w:rPr>
              <w:lang w:val="en-US"/>
            </w:rPr>
          </w:rPrChange>
        </w:rPr>
        <w:t>Annex 3</w:t>
      </w:r>
      <w:r w:rsidRPr="00450933">
        <w:rPr>
          <w:lang w:val="en-GB"/>
          <w:rPrChange w:id="1788" w:author="Chairman" w:date="2021-06-02T09:39:00Z">
            <w:rPr>
              <w:lang w:val="en-US"/>
            </w:rPr>
          </w:rPrChange>
        </w:rPr>
        <w:br/>
      </w:r>
      <w:r w:rsidRPr="00450933">
        <w:rPr>
          <w:lang w:val="en-GB"/>
          <w:rPrChange w:id="1789" w:author="Chairman" w:date="2021-06-02T09:39:00Z">
            <w:rPr>
              <w:lang w:val="en-US"/>
            </w:rPr>
          </w:rPrChange>
        </w:rPr>
        <w:br/>
        <w:t>Results of interference trials</w:t>
      </w:r>
    </w:p>
    <w:p w14:paraId="6F4827A1" w14:textId="77777777" w:rsidR="009E77D8" w:rsidRPr="00450933" w:rsidRDefault="009E77D8" w:rsidP="009E77D8">
      <w:pPr>
        <w:pStyle w:val="Heading1"/>
        <w:spacing w:before="420"/>
        <w:rPr>
          <w:rPrChange w:id="1790" w:author="Chairman" w:date="2021-06-02T09:39:00Z">
            <w:rPr>
              <w:lang w:val="en-US"/>
            </w:rPr>
          </w:rPrChange>
        </w:rPr>
      </w:pPr>
      <w:r w:rsidRPr="00450933">
        <w:rPr>
          <w:rPrChange w:id="1791" w:author="Chairman" w:date="2021-06-02T09:39:00Z">
            <w:rPr>
              <w:lang w:val="en-US"/>
            </w:rPr>
          </w:rPrChange>
        </w:rPr>
        <w:t>1</w:t>
      </w:r>
      <w:r w:rsidRPr="00450933">
        <w:rPr>
          <w:rPrChange w:id="1792" w:author="Chairman" w:date="2021-06-02T09:39:00Z">
            <w:rPr>
              <w:lang w:val="en-US"/>
            </w:rPr>
          </w:rPrChange>
        </w:rPr>
        <w:tab/>
        <w:t>Interference to noise (</w:t>
      </w:r>
      <w:r w:rsidRPr="00450933">
        <w:rPr>
          <w:i/>
          <w:iCs/>
          <w:rPrChange w:id="1793" w:author="Chairman" w:date="2021-06-02T09:39:00Z">
            <w:rPr>
              <w:i/>
              <w:iCs/>
              <w:lang w:val="en-US"/>
            </w:rPr>
          </w:rPrChange>
        </w:rPr>
        <w:t>I</w:t>
      </w:r>
      <w:r w:rsidRPr="00450933">
        <w:rPr>
          <w:rPrChange w:id="1794" w:author="Chairman" w:date="2021-06-02T09:39:00Z">
            <w:rPr>
              <w:lang w:val="en-US"/>
            </w:rPr>
          </w:rPrChange>
        </w:rPr>
        <w:t>/</w:t>
      </w:r>
      <w:r w:rsidRPr="00450933">
        <w:rPr>
          <w:i/>
          <w:iCs/>
          <w:rPrChange w:id="1795" w:author="Chairman" w:date="2021-06-02T09:39:00Z">
            <w:rPr>
              <w:i/>
              <w:iCs/>
              <w:lang w:val="en-US"/>
            </w:rPr>
          </w:rPrChange>
        </w:rPr>
        <w:t>N</w:t>
      </w:r>
      <w:r w:rsidRPr="00450933">
        <w:rPr>
          <w:rPrChange w:id="1796" w:author="Chairman" w:date="2021-06-02T09:39:00Z">
            <w:rPr>
              <w:lang w:val="en-US"/>
            </w:rPr>
          </w:rPrChange>
        </w:rPr>
        <w:t>) radar trials</w:t>
      </w:r>
    </w:p>
    <w:p w14:paraId="3E254D6A" w14:textId="77777777" w:rsidR="009E77D8" w:rsidRPr="00450933" w:rsidRDefault="009E77D8" w:rsidP="009E77D8">
      <w:pPr>
        <w:rPr>
          <w:rPrChange w:id="1797" w:author="Chairman" w:date="2021-06-02T09:39:00Z">
            <w:rPr>
              <w:lang w:val="en-US"/>
            </w:rPr>
          </w:rPrChange>
        </w:rPr>
      </w:pPr>
      <w:r w:rsidRPr="00450933">
        <w:rPr>
          <w:rPrChange w:id="1798" w:author="Chairman" w:date="2021-06-02T09:39:00Z">
            <w:rPr>
              <w:lang w:val="en-US"/>
            </w:rPr>
          </w:rPrChange>
        </w:rPr>
        <w:t>Prior to adoption of the revised IMO standards, radar trials were carried out in the United States of America and the United Kingdom to determine the vulnerability of current maritime radars to various forms of interference.</w:t>
      </w:r>
    </w:p>
    <w:p w14:paraId="3817B426" w14:textId="77777777" w:rsidR="009E77D8" w:rsidRPr="00450933" w:rsidRDefault="009E77D8" w:rsidP="009E77D8">
      <w:pPr>
        <w:ind w:right="-142"/>
        <w:rPr>
          <w:rPrChange w:id="1799" w:author="Chairman" w:date="2021-06-02T09:39:00Z">
            <w:rPr>
              <w:lang w:val="en-US"/>
            </w:rPr>
          </w:rPrChange>
        </w:rPr>
      </w:pPr>
      <w:r w:rsidRPr="00450933">
        <w:rPr>
          <w:rPrChange w:id="1800" w:author="Chairman" w:date="2021-06-02T09:39:00Z">
            <w:rPr>
              <w:lang w:val="en-US"/>
            </w:rPr>
          </w:rPrChange>
        </w:rPr>
        <w:t xml:space="preserve">The trials used radars operating in the frequency bands 2 900-3 100 and 9 200-9 500 MHz. Only the trials in the frequency band 9 200-9 500 MHz are discussed herein. The results of the trials are presented as probability of detection as a function of </w:t>
      </w:r>
      <w:r w:rsidRPr="00450933">
        <w:rPr>
          <w:i/>
          <w:rPrChange w:id="1801" w:author="Chairman" w:date="2021-06-02T09:39:00Z">
            <w:rPr>
              <w:i/>
              <w:lang w:val="en-US"/>
            </w:rPr>
          </w:rPrChange>
        </w:rPr>
        <w:t>I</w:t>
      </w:r>
      <w:r w:rsidRPr="00450933">
        <w:rPr>
          <w:rPrChange w:id="1802" w:author="Chairman" w:date="2021-06-02T09:39:00Z">
            <w:rPr>
              <w:lang w:val="en-US"/>
            </w:rPr>
          </w:rPrChange>
        </w:rPr>
        <w:t>/</w:t>
      </w:r>
      <w:r w:rsidRPr="00450933">
        <w:rPr>
          <w:i/>
          <w:rPrChange w:id="1803" w:author="Chairman" w:date="2021-06-02T09:39:00Z">
            <w:rPr>
              <w:i/>
              <w:lang w:val="en-US"/>
            </w:rPr>
          </w:rPrChange>
        </w:rPr>
        <w:t>N</w:t>
      </w:r>
      <w:r w:rsidRPr="00450933">
        <w:rPr>
          <w:rPrChange w:id="1804" w:author="Chairman" w:date="2021-06-02T09:39:00Z">
            <w:rPr>
              <w:lang w:val="en-US"/>
            </w:rPr>
          </w:rPrChange>
        </w:rPr>
        <w:t xml:space="preserve"> with respect to each type of interference source.</w:t>
      </w:r>
    </w:p>
    <w:p w14:paraId="0066EB14" w14:textId="77777777" w:rsidR="009E77D8" w:rsidRPr="00450933" w:rsidRDefault="009E77D8" w:rsidP="009E77D8">
      <w:pPr>
        <w:keepNext/>
        <w:keepLines/>
        <w:rPr>
          <w:rPrChange w:id="1805" w:author="Chairman" w:date="2021-06-02T09:39:00Z">
            <w:rPr>
              <w:lang w:val="en-US"/>
            </w:rPr>
          </w:rPrChange>
        </w:rPr>
      </w:pPr>
      <w:r w:rsidRPr="00450933">
        <w:rPr>
          <w:rPrChange w:id="1806" w:author="Chairman" w:date="2021-06-02T09:39:00Z">
            <w:rPr>
              <w:lang w:val="en-US"/>
            </w:rPr>
          </w:rPrChange>
        </w:rPr>
        <w:lastRenderedPageBreak/>
        <w:t>It should be noted that there are no ITU or other internationally agreed receiver specifications for maritime radars, and therefore it is not surprising that there is a wide range of receiver characteristics operating in this operational environment. The trials results reflect this range, and indicate both the continuous degradation of probability of detection as the level of interference increases and also a “cut off” at which the receiver is no longer able to accept the specific level of interference.</w:t>
      </w:r>
    </w:p>
    <w:p w14:paraId="07550682" w14:textId="77777777" w:rsidR="009E77D8" w:rsidRPr="00450933" w:rsidRDefault="009E77D8" w:rsidP="009E77D8">
      <w:pPr>
        <w:rPr>
          <w:rPrChange w:id="1807" w:author="Chairman" w:date="2021-06-02T09:39:00Z">
            <w:rPr>
              <w:lang w:val="en-US"/>
            </w:rPr>
          </w:rPrChange>
        </w:rPr>
      </w:pPr>
      <w:r w:rsidRPr="00450933">
        <w:rPr>
          <w:rPrChange w:id="1808" w:author="Chairman" w:date="2021-06-02T09:39:00Z">
            <w:rPr>
              <w:lang w:val="en-US"/>
            </w:rPr>
          </w:rPrChange>
        </w:rPr>
        <w:t>Such differences are real and exist in current operational radars.</w:t>
      </w:r>
    </w:p>
    <w:p w14:paraId="63E74B18" w14:textId="77777777" w:rsidR="009E77D8" w:rsidRPr="00450933" w:rsidRDefault="009E77D8" w:rsidP="009E77D8">
      <w:pPr>
        <w:pStyle w:val="Heading2"/>
        <w:rPr>
          <w:rPrChange w:id="1809" w:author="Chairman" w:date="2021-06-02T09:39:00Z">
            <w:rPr>
              <w:lang w:val="en-US"/>
            </w:rPr>
          </w:rPrChange>
        </w:rPr>
      </w:pPr>
      <w:r w:rsidRPr="00450933">
        <w:rPr>
          <w:rPrChange w:id="1810" w:author="Chairman" w:date="2021-06-02T09:39:00Z">
            <w:rPr>
              <w:lang w:val="en-US"/>
            </w:rPr>
          </w:rPrChange>
        </w:rPr>
        <w:t>1.1</w:t>
      </w:r>
      <w:r w:rsidRPr="00450933">
        <w:rPr>
          <w:rPrChange w:id="1811" w:author="Chairman" w:date="2021-06-02T09:39:00Z">
            <w:rPr>
              <w:lang w:val="en-US"/>
            </w:rPr>
          </w:rPrChange>
        </w:rPr>
        <w:tab/>
        <w:t>Characteristics of specific radars under test</w:t>
      </w:r>
    </w:p>
    <w:p w14:paraId="3B38C3D5" w14:textId="77777777" w:rsidR="009E77D8" w:rsidRPr="00450933" w:rsidRDefault="009E77D8" w:rsidP="009E77D8">
      <w:pPr>
        <w:rPr>
          <w:rPrChange w:id="1812" w:author="Chairman" w:date="2021-06-02T09:39:00Z">
            <w:rPr>
              <w:lang w:val="en-US"/>
            </w:rPr>
          </w:rPrChange>
        </w:rPr>
      </w:pPr>
      <w:r w:rsidRPr="00450933">
        <w:rPr>
          <w:rPrChange w:id="1813" w:author="Chairman" w:date="2021-06-02T09:39:00Z">
            <w:rPr>
              <w:lang w:val="en-US"/>
            </w:rPr>
          </w:rPrChange>
        </w:rPr>
        <w:t>Both of the radars, referred to as radars D and E, are IMO category radars. No pleasure-craft radars were tested. Nominal values for the principal parameters of the radars were obtained from regulatory type-approval documents, sales brochures, and technical manuals. Radar E uses a logarithmic amplifier/detector in its receiver design, while Radar D use a logarithmic amplifier followed by a separate video detector. For all of the radars, the sensitivity-time-control (STC) and fast-time-constant (FTC) were not activated for the tests.</w:t>
      </w:r>
    </w:p>
    <w:p w14:paraId="0BBD910F" w14:textId="77777777" w:rsidR="009E77D8" w:rsidRPr="00450933" w:rsidRDefault="009E77D8" w:rsidP="009E77D8">
      <w:pPr>
        <w:rPr>
          <w:rPrChange w:id="1814" w:author="Chairman" w:date="2021-06-02T09:39:00Z">
            <w:rPr>
              <w:lang w:val="en-US"/>
            </w:rPr>
          </w:rPrChange>
        </w:rPr>
      </w:pPr>
      <w:r w:rsidRPr="00450933">
        <w:rPr>
          <w:rPrChange w:id="1815" w:author="Chairman" w:date="2021-06-02T09:39:00Z">
            <w:rPr>
              <w:lang w:val="en-US"/>
            </w:rPr>
          </w:rPrChange>
        </w:rPr>
        <w:t>The characteristics of radars D and E are presented below in Tables 6 and 7.</w:t>
      </w:r>
    </w:p>
    <w:p w14:paraId="0272954A" w14:textId="77777777" w:rsidR="009E77D8" w:rsidRPr="00450933" w:rsidRDefault="009E77D8" w:rsidP="009E77D8">
      <w:pPr>
        <w:pStyle w:val="TableNo"/>
      </w:pPr>
      <w:r w:rsidRPr="00450933">
        <w:t>TABLE 6</w:t>
      </w:r>
    </w:p>
    <w:p w14:paraId="00D5EB23" w14:textId="77777777" w:rsidR="009E77D8" w:rsidRPr="00450933" w:rsidRDefault="009E77D8" w:rsidP="009E77D8">
      <w:pPr>
        <w:pStyle w:val="Tabletitle"/>
      </w:pPr>
      <w:r w:rsidRPr="00450933">
        <w:t>Radar D parameters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74"/>
        <w:gridCol w:w="1842"/>
        <w:gridCol w:w="1110"/>
        <w:gridCol w:w="1071"/>
        <w:gridCol w:w="1071"/>
        <w:gridCol w:w="1071"/>
      </w:tblGrid>
      <w:tr w:rsidR="009E77D8" w:rsidRPr="00450933" w14:paraId="3C1BC264" w14:textId="77777777" w:rsidTr="008B6749">
        <w:trPr>
          <w:jc w:val="center"/>
        </w:trPr>
        <w:tc>
          <w:tcPr>
            <w:tcW w:w="3287" w:type="dxa"/>
          </w:tcPr>
          <w:p w14:paraId="29AA5A7C" w14:textId="77777777" w:rsidR="009E77D8" w:rsidRPr="00450933" w:rsidRDefault="009E77D8" w:rsidP="008B6749">
            <w:pPr>
              <w:pStyle w:val="Tablehead"/>
              <w:spacing w:before="40" w:after="40"/>
            </w:pPr>
            <w:r w:rsidRPr="00450933">
              <w:t>Parameter</w:t>
            </w:r>
          </w:p>
        </w:tc>
        <w:tc>
          <w:tcPr>
            <w:tcW w:w="1744" w:type="dxa"/>
          </w:tcPr>
          <w:p w14:paraId="075E1D70" w14:textId="77777777" w:rsidR="009E77D8" w:rsidRPr="00450933" w:rsidRDefault="009E77D8" w:rsidP="008B6749">
            <w:pPr>
              <w:pStyle w:val="Tablehead"/>
              <w:spacing w:before="40" w:after="40"/>
            </w:pPr>
            <w:r w:rsidRPr="00450933">
              <w:t>Units</w:t>
            </w:r>
          </w:p>
        </w:tc>
        <w:tc>
          <w:tcPr>
            <w:tcW w:w="4093" w:type="dxa"/>
            <w:gridSpan w:val="4"/>
          </w:tcPr>
          <w:p w14:paraId="409C0294" w14:textId="77777777" w:rsidR="009E77D8" w:rsidRPr="00450933" w:rsidRDefault="009E77D8" w:rsidP="008B6749">
            <w:pPr>
              <w:pStyle w:val="Tablehead"/>
              <w:spacing w:before="40" w:after="40"/>
            </w:pPr>
            <w:r w:rsidRPr="00450933">
              <w:t>Value</w:t>
            </w:r>
          </w:p>
        </w:tc>
      </w:tr>
      <w:tr w:rsidR="009E77D8" w:rsidRPr="00450933" w14:paraId="6AB56883" w14:textId="77777777" w:rsidTr="008B6749">
        <w:trPr>
          <w:jc w:val="center"/>
        </w:trPr>
        <w:tc>
          <w:tcPr>
            <w:tcW w:w="3287" w:type="dxa"/>
          </w:tcPr>
          <w:p w14:paraId="0FFD5797" w14:textId="77777777" w:rsidR="009E77D8" w:rsidRPr="00450933" w:rsidRDefault="009E77D8" w:rsidP="008B6749">
            <w:pPr>
              <w:pStyle w:val="Tabletext"/>
              <w:rPr>
                <w:rFonts w:eastAsia="SimSun"/>
              </w:rPr>
            </w:pPr>
            <w:r w:rsidRPr="00450933">
              <w:t xml:space="preserve">Frequency </w:t>
            </w:r>
          </w:p>
        </w:tc>
        <w:tc>
          <w:tcPr>
            <w:tcW w:w="1744" w:type="dxa"/>
          </w:tcPr>
          <w:p w14:paraId="0515E67E" w14:textId="77777777" w:rsidR="009E77D8" w:rsidRPr="00450933" w:rsidRDefault="009E77D8" w:rsidP="008B6749">
            <w:pPr>
              <w:pStyle w:val="Tabletext"/>
              <w:keepNext/>
              <w:keepLines/>
              <w:tabs>
                <w:tab w:val="left" w:leader="dot" w:pos="7938"/>
                <w:tab w:val="center" w:pos="9526"/>
              </w:tabs>
              <w:ind w:left="567" w:hanging="567"/>
              <w:jc w:val="center"/>
            </w:pPr>
            <w:r w:rsidRPr="00450933">
              <w:t>MHz</w:t>
            </w:r>
          </w:p>
        </w:tc>
        <w:tc>
          <w:tcPr>
            <w:tcW w:w="4093" w:type="dxa"/>
            <w:gridSpan w:val="4"/>
          </w:tcPr>
          <w:p w14:paraId="343830D0" w14:textId="77777777" w:rsidR="009E77D8" w:rsidRPr="00450933" w:rsidRDefault="009E77D8" w:rsidP="008B6749">
            <w:pPr>
              <w:pStyle w:val="Tabletext"/>
              <w:keepNext/>
              <w:keepLines/>
              <w:tabs>
                <w:tab w:val="left" w:leader="dot" w:pos="7938"/>
                <w:tab w:val="center" w:pos="9526"/>
              </w:tabs>
              <w:ind w:left="567" w:hanging="567"/>
              <w:jc w:val="center"/>
            </w:pPr>
            <w:r w:rsidRPr="00450933">
              <w:t>9 410 ± 10</w:t>
            </w:r>
          </w:p>
        </w:tc>
      </w:tr>
      <w:tr w:rsidR="009E77D8" w:rsidRPr="00450933" w14:paraId="5504E552" w14:textId="77777777" w:rsidTr="008B6749">
        <w:trPr>
          <w:jc w:val="center"/>
        </w:trPr>
        <w:tc>
          <w:tcPr>
            <w:tcW w:w="3287" w:type="dxa"/>
          </w:tcPr>
          <w:p w14:paraId="4C775855" w14:textId="77777777" w:rsidR="009E77D8" w:rsidRPr="00450933" w:rsidRDefault="009E77D8" w:rsidP="008B6749">
            <w:pPr>
              <w:pStyle w:val="Tabletext"/>
            </w:pPr>
            <w:r w:rsidRPr="00450933">
              <w:t xml:space="preserve">Pulse power </w:t>
            </w:r>
          </w:p>
        </w:tc>
        <w:tc>
          <w:tcPr>
            <w:tcW w:w="1744" w:type="dxa"/>
          </w:tcPr>
          <w:p w14:paraId="1984A08E" w14:textId="77777777" w:rsidR="009E77D8" w:rsidRPr="00450933" w:rsidRDefault="009E77D8" w:rsidP="008B6749">
            <w:pPr>
              <w:pStyle w:val="Tabletext"/>
              <w:keepNext/>
              <w:keepLines/>
              <w:tabs>
                <w:tab w:val="left" w:leader="dot" w:pos="7938"/>
                <w:tab w:val="center" w:pos="9526"/>
              </w:tabs>
              <w:ind w:left="567" w:hanging="567"/>
              <w:jc w:val="center"/>
            </w:pPr>
            <w:r w:rsidRPr="00450933">
              <w:t>kW</w:t>
            </w:r>
          </w:p>
        </w:tc>
        <w:tc>
          <w:tcPr>
            <w:tcW w:w="4093" w:type="dxa"/>
            <w:gridSpan w:val="4"/>
          </w:tcPr>
          <w:p w14:paraId="10101BBD" w14:textId="77777777" w:rsidR="009E77D8" w:rsidRPr="00450933" w:rsidRDefault="009E77D8" w:rsidP="008B6749">
            <w:pPr>
              <w:pStyle w:val="Tabletext"/>
              <w:keepNext/>
              <w:keepLines/>
              <w:tabs>
                <w:tab w:val="left" w:leader="dot" w:pos="7938"/>
                <w:tab w:val="center" w:pos="9526"/>
              </w:tabs>
              <w:ind w:left="567" w:hanging="567"/>
              <w:jc w:val="center"/>
            </w:pPr>
            <w:r w:rsidRPr="00450933">
              <w:t>30</w:t>
            </w:r>
          </w:p>
        </w:tc>
      </w:tr>
      <w:tr w:rsidR="009E77D8" w:rsidRPr="00450933" w14:paraId="52D55DBE" w14:textId="77777777" w:rsidTr="008B6749">
        <w:trPr>
          <w:jc w:val="center"/>
        </w:trPr>
        <w:tc>
          <w:tcPr>
            <w:tcW w:w="3287" w:type="dxa"/>
          </w:tcPr>
          <w:p w14:paraId="37DE5574" w14:textId="77777777" w:rsidR="009E77D8" w:rsidRPr="00450933" w:rsidRDefault="009E77D8" w:rsidP="008B6749">
            <w:pPr>
              <w:pStyle w:val="Tabletext"/>
            </w:pPr>
            <w:r w:rsidRPr="00450933">
              <w:t xml:space="preserve">Range </w:t>
            </w:r>
          </w:p>
        </w:tc>
        <w:tc>
          <w:tcPr>
            <w:tcW w:w="1744" w:type="dxa"/>
          </w:tcPr>
          <w:p w14:paraId="678114BC" w14:textId="77777777" w:rsidR="009E77D8" w:rsidRPr="00450933" w:rsidRDefault="009E77D8" w:rsidP="008B6749">
            <w:pPr>
              <w:pStyle w:val="Tabletext"/>
              <w:keepNext/>
              <w:keepLines/>
              <w:tabs>
                <w:tab w:val="left" w:leader="dot" w:pos="7938"/>
                <w:tab w:val="center" w:pos="9526"/>
              </w:tabs>
              <w:ind w:left="567" w:hanging="567"/>
              <w:jc w:val="center"/>
            </w:pPr>
            <w:r w:rsidRPr="00450933">
              <w:t>nmi</w:t>
            </w:r>
          </w:p>
        </w:tc>
        <w:tc>
          <w:tcPr>
            <w:tcW w:w="1051" w:type="dxa"/>
          </w:tcPr>
          <w:p w14:paraId="5E056914" w14:textId="77777777" w:rsidR="009E77D8" w:rsidRPr="00450933" w:rsidRDefault="009E77D8" w:rsidP="008B6749">
            <w:pPr>
              <w:pStyle w:val="Tabletext"/>
              <w:keepNext/>
              <w:keepLines/>
              <w:tabs>
                <w:tab w:val="left" w:leader="dot" w:pos="7938"/>
                <w:tab w:val="center" w:pos="9526"/>
              </w:tabs>
              <w:ind w:left="567" w:hanging="567"/>
              <w:jc w:val="center"/>
            </w:pPr>
            <w:r w:rsidRPr="00450933">
              <w:t>0.125-1.5</w:t>
            </w:r>
          </w:p>
        </w:tc>
        <w:tc>
          <w:tcPr>
            <w:tcW w:w="1014" w:type="dxa"/>
          </w:tcPr>
          <w:p w14:paraId="109D1CFA" w14:textId="77777777" w:rsidR="009E77D8" w:rsidRPr="00450933" w:rsidRDefault="009E77D8" w:rsidP="008B6749">
            <w:pPr>
              <w:pStyle w:val="Tabletext"/>
              <w:keepNext/>
              <w:keepLines/>
              <w:tabs>
                <w:tab w:val="left" w:leader="dot" w:pos="7938"/>
                <w:tab w:val="center" w:pos="9526"/>
              </w:tabs>
              <w:ind w:left="567" w:hanging="567"/>
              <w:jc w:val="center"/>
            </w:pPr>
            <w:r w:rsidRPr="00450933">
              <w:t>3-24</w:t>
            </w:r>
          </w:p>
        </w:tc>
        <w:tc>
          <w:tcPr>
            <w:tcW w:w="1014" w:type="dxa"/>
          </w:tcPr>
          <w:p w14:paraId="766D6E32" w14:textId="77777777" w:rsidR="009E77D8" w:rsidRPr="00450933" w:rsidRDefault="009E77D8" w:rsidP="008B6749">
            <w:pPr>
              <w:pStyle w:val="Tabletext"/>
              <w:keepNext/>
              <w:keepLines/>
              <w:jc w:val="center"/>
            </w:pPr>
            <w:r w:rsidRPr="00450933">
              <w:t>48</w:t>
            </w:r>
          </w:p>
        </w:tc>
        <w:tc>
          <w:tcPr>
            <w:tcW w:w="1014" w:type="dxa"/>
          </w:tcPr>
          <w:p w14:paraId="5F296A06" w14:textId="77777777" w:rsidR="009E77D8" w:rsidRPr="00450933" w:rsidRDefault="009E77D8" w:rsidP="008B6749">
            <w:pPr>
              <w:pStyle w:val="Tabletext"/>
              <w:keepNext/>
              <w:keepLines/>
              <w:jc w:val="center"/>
            </w:pPr>
            <w:r w:rsidRPr="00450933">
              <w:t>96</w:t>
            </w:r>
          </w:p>
        </w:tc>
      </w:tr>
      <w:tr w:rsidR="009E77D8" w:rsidRPr="00450933" w14:paraId="2F3C7A42" w14:textId="77777777" w:rsidTr="008B6749">
        <w:trPr>
          <w:jc w:val="center"/>
        </w:trPr>
        <w:tc>
          <w:tcPr>
            <w:tcW w:w="3287" w:type="dxa"/>
          </w:tcPr>
          <w:p w14:paraId="5E7A1BA3" w14:textId="77777777" w:rsidR="009E77D8" w:rsidRPr="00450933" w:rsidRDefault="009E77D8" w:rsidP="008B6749">
            <w:pPr>
              <w:pStyle w:val="Tabletext"/>
              <w:rPr>
                <w:rFonts w:eastAsia="SimSun"/>
                <w:b/>
              </w:rPr>
            </w:pPr>
            <w:r w:rsidRPr="00450933">
              <w:t xml:space="preserve">Pulse width </w:t>
            </w:r>
          </w:p>
        </w:tc>
        <w:tc>
          <w:tcPr>
            <w:tcW w:w="1744" w:type="dxa"/>
          </w:tcPr>
          <w:p w14:paraId="0D831F59" w14:textId="77777777" w:rsidR="009E77D8" w:rsidRPr="00450933" w:rsidRDefault="009E77D8" w:rsidP="008B6749">
            <w:pPr>
              <w:pStyle w:val="Tabletext"/>
              <w:keepNext/>
              <w:keepLines/>
              <w:tabs>
                <w:tab w:val="left" w:leader="dot" w:pos="7938"/>
                <w:tab w:val="center" w:pos="9526"/>
              </w:tabs>
              <w:ind w:left="567" w:hanging="567"/>
              <w:jc w:val="center"/>
            </w:pPr>
            <w:r w:rsidRPr="00450933">
              <w:t>µs</w:t>
            </w:r>
          </w:p>
        </w:tc>
        <w:tc>
          <w:tcPr>
            <w:tcW w:w="1051" w:type="dxa"/>
          </w:tcPr>
          <w:p w14:paraId="7A5658B8" w14:textId="77777777" w:rsidR="009E77D8" w:rsidRPr="00450933" w:rsidRDefault="009E77D8" w:rsidP="008B6749">
            <w:pPr>
              <w:pStyle w:val="Tabletext"/>
              <w:keepNext/>
              <w:keepLines/>
              <w:tabs>
                <w:tab w:val="left" w:leader="dot" w:pos="7938"/>
                <w:tab w:val="center" w:pos="9526"/>
              </w:tabs>
              <w:ind w:left="567" w:hanging="567"/>
              <w:jc w:val="center"/>
            </w:pPr>
            <w:r w:rsidRPr="00450933">
              <w:t>0.070</w:t>
            </w:r>
          </w:p>
        </w:tc>
        <w:tc>
          <w:tcPr>
            <w:tcW w:w="1014" w:type="dxa"/>
          </w:tcPr>
          <w:p w14:paraId="5D967E4F" w14:textId="77777777" w:rsidR="009E77D8" w:rsidRPr="00450933" w:rsidRDefault="009E77D8" w:rsidP="008B6749">
            <w:pPr>
              <w:pStyle w:val="Tabletext"/>
              <w:keepNext/>
              <w:keepLines/>
              <w:tabs>
                <w:tab w:val="left" w:leader="dot" w:pos="7938"/>
                <w:tab w:val="center" w:pos="9526"/>
              </w:tabs>
              <w:ind w:left="567" w:hanging="567"/>
              <w:jc w:val="center"/>
            </w:pPr>
            <w:r w:rsidRPr="00450933">
              <w:t>0.175</w:t>
            </w:r>
          </w:p>
        </w:tc>
        <w:tc>
          <w:tcPr>
            <w:tcW w:w="1014" w:type="dxa"/>
          </w:tcPr>
          <w:p w14:paraId="71787317" w14:textId="77777777" w:rsidR="009E77D8" w:rsidRPr="00450933" w:rsidRDefault="009E77D8" w:rsidP="008B6749">
            <w:pPr>
              <w:pStyle w:val="Tabletext"/>
              <w:keepNext/>
              <w:keepLines/>
              <w:tabs>
                <w:tab w:val="left" w:leader="dot" w:pos="7938"/>
                <w:tab w:val="center" w:pos="9526"/>
              </w:tabs>
              <w:ind w:left="567" w:hanging="567"/>
              <w:jc w:val="center"/>
            </w:pPr>
            <w:r w:rsidRPr="00450933">
              <w:t>0.85</w:t>
            </w:r>
          </w:p>
        </w:tc>
        <w:tc>
          <w:tcPr>
            <w:tcW w:w="1014" w:type="dxa"/>
          </w:tcPr>
          <w:p w14:paraId="34E423C1" w14:textId="77777777" w:rsidR="009E77D8" w:rsidRPr="00450933" w:rsidRDefault="009E77D8" w:rsidP="008B6749">
            <w:pPr>
              <w:pStyle w:val="Tabletext"/>
              <w:keepNext/>
              <w:keepLines/>
              <w:tabs>
                <w:tab w:val="left" w:leader="dot" w:pos="7938"/>
                <w:tab w:val="center" w:pos="9526"/>
              </w:tabs>
              <w:ind w:left="567" w:hanging="567"/>
              <w:jc w:val="center"/>
            </w:pPr>
            <w:r w:rsidRPr="00450933">
              <w:t>1.0</w:t>
            </w:r>
          </w:p>
        </w:tc>
      </w:tr>
      <w:tr w:rsidR="009E77D8" w:rsidRPr="00450933" w14:paraId="5287D214" w14:textId="77777777" w:rsidTr="008B6749">
        <w:trPr>
          <w:jc w:val="center"/>
        </w:trPr>
        <w:tc>
          <w:tcPr>
            <w:tcW w:w="3287" w:type="dxa"/>
          </w:tcPr>
          <w:p w14:paraId="3E2AF2F8" w14:textId="77777777" w:rsidR="009E77D8" w:rsidRPr="00450933" w:rsidRDefault="009E77D8" w:rsidP="008B6749">
            <w:pPr>
              <w:pStyle w:val="Tabletext"/>
            </w:pPr>
            <w:r w:rsidRPr="00450933">
              <w:t xml:space="preserve">PRF </w:t>
            </w:r>
          </w:p>
        </w:tc>
        <w:tc>
          <w:tcPr>
            <w:tcW w:w="1744" w:type="dxa"/>
          </w:tcPr>
          <w:p w14:paraId="10B7E864" w14:textId="77777777" w:rsidR="009E77D8" w:rsidRPr="00450933" w:rsidRDefault="009E77D8" w:rsidP="008B6749">
            <w:pPr>
              <w:pStyle w:val="Tabletext"/>
              <w:keepNext/>
              <w:keepLines/>
              <w:tabs>
                <w:tab w:val="left" w:leader="dot" w:pos="7938"/>
                <w:tab w:val="center" w:pos="9526"/>
              </w:tabs>
              <w:ind w:left="567" w:hanging="567"/>
              <w:jc w:val="center"/>
            </w:pPr>
            <w:r w:rsidRPr="00450933">
              <w:t>Hz</w:t>
            </w:r>
          </w:p>
        </w:tc>
        <w:tc>
          <w:tcPr>
            <w:tcW w:w="1051" w:type="dxa"/>
          </w:tcPr>
          <w:p w14:paraId="7A5B0510" w14:textId="77777777" w:rsidR="009E77D8" w:rsidRPr="00450933" w:rsidRDefault="009E77D8" w:rsidP="008B6749">
            <w:pPr>
              <w:pStyle w:val="Tabletext"/>
              <w:keepNext/>
              <w:keepLines/>
              <w:tabs>
                <w:tab w:val="left" w:leader="dot" w:pos="7938"/>
                <w:tab w:val="center" w:pos="9526"/>
              </w:tabs>
              <w:ind w:left="567" w:hanging="567"/>
              <w:jc w:val="center"/>
            </w:pPr>
            <w:r w:rsidRPr="00450933">
              <w:t>3 100</w:t>
            </w:r>
          </w:p>
        </w:tc>
        <w:tc>
          <w:tcPr>
            <w:tcW w:w="1014" w:type="dxa"/>
          </w:tcPr>
          <w:p w14:paraId="10DE349F" w14:textId="77777777" w:rsidR="009E77D8" w:rsidRPr="00450933" w:rsidRDefault="009E77D8" w:rsidP="008B6749">
            <w:pPr>
              <w:pStyle w:val="Tabletext"/>
              <w:keepNext/>
              <w:keepLines/>
              <w:tabs>
                <w:tab w:val="left" w:leader="dot" w:pos="7938"/>
                <w:tab w:val="center" w:pos="9526"/>
              </w:tabs>
              <w:ind w:left="567" w:hanging="567"/>
              <w:jc w:val="center"/>
            </w:pPr>
            <w:r w:rsidRPr="00450933">
              <w:t>1 550</w:t>
            </w:r>
          </w:p>
        </w:tc>
        <w:tc>
          <w:tcPr>
            <w:tcW w:w="1014" w:type="dxa"/>
          </w:tcPr>
          <w:p w14:paraId="37956A57" w14:textId="77777777" w:rsidR="009E77D8" w:rsidRPr="00450933" w:rsidRDefault="009E77D8" w:rsidP="008B6749">
            <w:pPr>
              <w:pStyle w:val="Tabletext"/>
              <w:keepNext/>
              <w:keepLines/>
              <w:tabs>
                <w:tab w:val="left" w:leader="dot" w:pos="7938"/>
                <w:tab w:val="center" w:pos="9526"/>
              </w:tabs>
              <w:ind w:left="567" w:hanging="567"/>
              <w:jc w:val="center"/>
            </w:pPr>
            <w:r w:rsidRPr="00450933">
              <w:t>775</w:t>
            </w:r>
          </w:p>
        </w:tc>
        <w:tc>
          <w:tcPr>
            <w:tcW w:w="1014" w:type="dxa"/>
          </w:tcPr>
          <w:p w14:paraId="7A1D5661" w14:textId="77777777" w:rsidR="009E77D8" w:rsidRPr="00450933" w:rsidRDefault="009E77D8" w:rsidP="008B6749">
            <w:pPr>
              <w:pStyle w:val="Tabletext"/>
              <w:keepNext/>
              <w:keepLines/>
              <w:tabs>
                <w:tab w:val="left" w:leader="dot" w:pos="7938"/>
                <w:tab w:val="center" w:pos="9526"/>
              </w:tabs>
              <w:ind w:left="567" w:hanging="567"/>
              <w:jc w:val="center"/>
            </w:pPr>
            <w:r w:rsidRPr="00450933">
              <w:t>390</w:t>
            </w:r>
          </w:p>
        </w:tc>
      </w:tr>
      <w:tr w:rsidR="009E77D8" w:rsidRPr="00450933" w14:paraId="5172E7B1" w14:textId="77777777" w:rsidTr="008B6749">
        <w:trPr>
          <w:jc w:val="center"/>
        </w:trPr>
        <w:tc>
          <w:tcPr>
            <w:tcW w:w="3287" w:type="dxa"/>
          </w:tcPr>
          <w:p w14:paraId="3F93396F" w14:textId="77777777" w:rsidR="009E77D8" w:rsidRPr="00450933" w:rsidRDefault="009E77D8" w:rsidP="008B6749">
            <w:pPr>
              <w:pStyle w:val="Tabletext"/>
            </w:pPr>
            <w:r w:rsidRPr="00450933">
              <w:t xml:space="preserve">IF bandwidth </w:t>
            </w:r>
          </w:p>
        </w:tc>
        <w:tc>
          <w:tcPr>
            <w:tcW w:w="1744" w:type="dxa"/>
          </w:tcPr>
          <w:p w14:paraId="0E0F2DF2" w14:textId="77777777" w:rsidR="009E77D8" w:rsidRPr="00450933" w:rsidRDefault="009E77D8" w:rsidP="008B6749">
            <w:pPr>
              <w:pStyle w:val="Tabletext"/>
              <w:keepNext/>
              <w:keepLines/>
              <w:tabs>
                <w:tab w:val="left" w:leader="dot" w:pos="7938"/>
                <w:tab w:val="center" w:pos="9526"/>
              </w:tabs>
              <w:ind w:left="567" w:hanging="567"/>
              <w:jc w:val="center"/>
            </w:pPr>
            <w:r w:rsidRPr="00450933">
              <w:t>MHz</w:t>
            </w:r>
          </w:p>
        </w:tc>
        <w:tc>
          <w:tcPr>
            <w:tcW w:w="1051" w:type="dxa"/>
          </w:tcPr>
          <w:p w14:paraId="77624F7D" w14:textId="77777777" w:rsidR="009E77D8" w:rsidRPr="00450933" w:rsidRDefault="009E77D8" w:rsidP="008B6749">
            <w:pPr>
              <w:pStyle w:val="Tabletext"/>
              <w:keepNext/>
              <w:keepLines/>
              <w:tabs>
                <w:tab w:val="left" w:leader="dot" w:pos="7938"/>
                <w:tab w:val="center" w:pos="9526"/>
              </w:tabs>
              <w:ind w:left="567" w:hanging="567"/>
              <w:jc w:val="center"/>
            </w:pPr>
            <w:r w:rsidRPr="00450933">
              <w:t>22</w:t>
            </w:r>
          </w:p>
        </w:tc>
        <w:tc>
          <w:tcPr>
            <w:tcW w:w="1014" w:type="dxa"/>
          </w:tcPr>
          <w:p w14:paraId="11905F8E" w14:textId="77777777" w:rsidR="009E77D8" w:rsidRPr="00450933" w:rsidRDefault="009E77D8" w:rsidP="008B6749">
            <w:pPr>
              <w:pStyle w:val="Tabletext"/>
              <w:keepNext/>
              <w:keepLines/>
              <w:tabs>
                <w:tab w:val="left" w:leader="dot" w:pos="7938"/>
                <w:tab w:val="center" w:pos="9526"/>
              </w:tabs>
              <w:ind w:left="567" w:hanging="567"/>
              <w:jc w:val="center"/>
            </w:pPr>
            <w:r w:rsidRPr="00450933">
              <w:t>22</w:t>
            </w:r>
          </w:p>
        </w:tc>
        <w:tc>
          <w:tcPr>
            <w:tcW w:w="1014" w:type="dxa"/>
          </w:tcPr>
          <w:p w14:paraId="6AAE88D9" w14:textId="77777777" w:rsidR="009E77D8" w:rsidRPr="00450933" w:rsidRDefault="009E77D8" w:rsidP="008B6749">
            <w:pPr>
              <w:pStyle w:val="Tabletext"/>
              <w:keepNext/>
              <w:keepLines/>
              <w:tabs>
                <w:tab w:val="left" w:leader="dot" w:pos="7938"/>
                <w:tab w:val="center" w:pos="9526"/>
              </w:tabs>
              <w:ind w:left="567" w:hanging="567"/>
              <w:jc w:val="center"/>
            </w:pPr>
            <w:r w:rsidRPr="00450933">
              <w:t>6</w:t>
            </w:r>
          </w:p>
        </w:tc>
        <w:tc>
          <w:tcPr>
            <w:tcW w:w="1014" w:type="dxa"/>
          </w:tcPr>
          <w:p w14:paraId="44C4EADD" w14:textId="77777777" w:rsidR="009E77D8" w:rsidRPr="00450933" w:rsidRDefault="009E77D8" w:rsidP="008B6749">
            <w:pPr>
              <w:pStyle w:val="Tabletext"/>
              <w:keepNext/>
              <w:keepLines/>
              <w:tabs>
                <w:tab w:val="left" w:leader="dot" w:pos="7938"/>
                <w:tab w:val="center" w:pos="9526"/>
              </w:tabs>
              <w:ind w:left="567" w:hanging="567"/>
              <w:jc w:val="center"/>
            </w:pPr>
            <w:r w:rsidRPr="00450933">
              <w:t>6</w:t>
            </w:r>
          </w:p>
        </w:tc>
      </w:tr>
      <w:tr w:rsidR="009E77D8" w:rsidRPr="00450933" w14:paraId="57466E33" w14:textId="77777777" w:rsidTr="008B6749">
        <w:trPr>
          <w:jc w:val="center"/>
        </w:trPr>
        <w:tc>
          <w:tcPr>
            <w:tcW w:w="3287" w:type="dxa"/>
          </w:tcPr>
          <w:p w14:paraId="402F4F1C" w14:textId="77777777" w:rsidR="009E77D8" w:rsidRPr="00450933" w:rsidRDefault="009E77D8" w:rsidP="008B6749">
            <w:pPr>
              <w:pStyle w:val="Tabletext"/>
            </w:pPr>
            <w:r w:rsidRPr="00450933">
              <w:t xml:space="preserve">Spurious response rejection </w:t>
            </w:r>
          </w:p>
        </w:tc>
        <w:tc>
          <w:tcPr>
            <w:tcW w:w="1744" w:type="dxa"/>
          </w:tcPr>
          <w:p w14:paraId="71FACEE5" w14:textId="77777777" w:rsidR="009E77D8" w:rsidRPr="00450933" w:rsidRDefault="009E77D8" w:rsidP="008B6749">
            <w:pPr>
              <w:pStyle w:val="Tabletext"/>
              <w:keepNext/>
              <w:keepLines/>
              <w:tabs>
                <w:tab w:val="left" w:leader="dot" w:pos="7938"/>
                <w:tab w:val="center" w:pos="9526"/>
              </w:tabs>
              <w:ind w:left="567" w:hanging="567"/>
              <w:jc w:val="center"/>
            </w:pPr>
            <w:r w:rsidRPr="00450933">
              <w:t>dB</w:t>
            </w:r>
          </w:p>
        </w:tc>
        <w:tc>
          <w:tcPr>
            <w:tcW w:w="4093" w:type="dxa"/>
            <w:gridSpan w:val="4"/>
          </w:tcPr>
          <w:p w14:paraId="3DE00C58" w14:textId="77777777" w:rsidR="009E77D8" w:rsidRPr="00450933" w:rsidRDefault="009E77D8" w:rsidP="008B6749">
            <w:pPr>
              <w:pStyle w:val="Tabletext"/>
              <w:keepNext/>
              <w:keepLines/>
              <w:tabs>
                <w:tab w:val="left" w:leader="dot" w:pos="7938"/>
                <w:tab w:val="center" w:pos="9526"/>
              </w:tabs>
              <w:ind w:left="567" w:hanging="567"/>
              <w:jc w:val="center"/>
            </w:pPr>
            <w:r w:rsidRPr="00450933">
              <w:t>Unknown</w:t>
            </w:r>
          </w:p>
        </w:tc>
      </w:tr>
      <w:tr w:rsidR="009E77D8" w:rsidRPr="00450933" w14:paraId="2381EF06" w14:textId="77777777" w:rsidTr="008B6749">
        <w:trPr>
          <w:jc w:val="center"/>
        </w:trPr>
        <w:tc>
          <w:tcPr>
            <w:tcW w:w="3287" w:type="dxa"/>
          </w:tcPr>
          <w:p w14:paraId="43FE7963" w14:textId="77777777" w:rsidR="009E77D8" w:rsidRPr="00450933" w:rsidRDefault="009E77D8" w:rsidP="008B6749">
            <w:pPr>
              <w:pStyle w:val="Tabletext"/>
            </w:pPr>
            <w:r w:rsidRPr="00450933">
              <w:t xml:space="preserve">System noise figure </w:t>
            </w:r>
          </w:p>
        </w:tc>
        <w:tc>
          <w:tcPr>
            <w:tcW w:w="1744" w:type="dxa"/>
          </w:tcPr>
          <w:p w14:paraId="1483A329" w14:textId="77777777" w:rsidR="009E77D8" w:rsidRPr="00450933" w:rsidRDefault="009E77D8" w:rsidP="008B6749">
            <w:pPr>
              <w:pStyle w:val="Tabletext"/>
              <w:keepNext/>
              <w:keepLines/>
              <w:tabs>
                <w:tab w:val="left" w:leader="dot" w:pos="7938"/>
                <w:tab w:val="center" w:pos="9526"/>
              </w:tabs>
              <w:ind w:left="567" w:hanging="567"/>
              <w:jc w:val="center"/>
            </w:pPr>
            <w:r w:rsidRPr="00450933">
              <w:t>dB</w:t>
            </w:r>
          </w:p>
        </w:tc>
        <w:tc>
          <w:tcPr>
            <w:tcW w:w="4093" w:type="dxa"/>
            <w:gridSpan w:val="4"/>
          </w:tcPr>
          <w:p w14:paraId="1917075B" w14:textId="77777777" w:rsidR="009E77D8" w:rsidRPr="00450933" w:rsidRDefault="009E77D8" w:rsidP="008B6749">
            <w:pPr>
              <w:pStyle w:val="Tabletext"/>
              <w:keepNext/>
              <w:keepLines/>
              <w:tabs>
                <w:tab w:val="left" w:leader="dot" w:pos="7938"/>
                <w:tab w:val="center" w:pos="9526"/>
              </w:tabs>
              <w:ind w:left="567" w:hanging="567"/>
              <w:jc w:val="center"/>
            </w:pPr>
            <w:r w:rsidRPr="00450933">
              <w:t>5.5</w:t>
            </w:r>
          </w:p>
        </w:tc>
      </w:tr>
      <w:tr w:rsidR="009E77D8" w:rsidRPr="00450933" w14:paraId="55D2FCF7" w14:textId="77777777" w:rsidTr="008B6749">
        <w:trPr>
          <w:jc w:val="center"/>
        </w:trPr>
        <w:tc>
          <w:tcPr>
            <w:tcW w:w="3287" w:type="dxa"/>
          </w:tcPr>
          <w:p w14:paraId="4ABB7F2A" w14:textId="77777777" w:rsidR="009E77D8" w:rsidRPr="00450933" w:rsidRDefault="009E77D8" w:rsidP="008B6749">
            <w:pPr>
              <w:pStyle w:val="Tabletext"/>
            </w:pPr>
            <w:r w:rsidRPr="00450933">
              <w:t xml:space="preserve">RF bandwidth </w:t>
            </w:r>
          </w:p>
        </w:tc>
        <w:tc>
          <w:tcPr>
            <w:tcW w:w="1744" w:type="dxa"/>
          </w:tcPr>
          <w:p w14:paraId="160A3AC3" w14:textId="77777777" w:rsidR="009E77D8" w:rsidRPr="00450933" w:rsidRDefault="009E77D8" w:rsidP="008B6749">
            <w:pPr>
              <w:pStyle w:val="Tabletext"/>
              <w:keepLines/>
              <w:tabs>
                <w:tab w:val="left" w:leader="dot" w:pos="7938"/>
                <w:tab w:val="center" w:pos="9526"/>
              </w:tabs>
              <w:ind w:left="567" w:hanging="567"/>
              <w:jc w:val="center"/>
            </w:pPr>
            <w:r w:rsidRPr="00450933">
              <w:t>MHz</w:t>
            </w:r>
          </w:p>
        </w:tc>
        <w:tc>
          <w:tcPr>
            <w:tcW w:w="4093" w:type="dxa"/>
            <w:gridSpan w:val="4"/>
          </w:tcPr>
          <w:p w14:paraId="217D0FC7" w14:textId="77777777" w:rsidR="009E77D8" w:rsidRPr="00450933" w:rsidRDefault="009E77D8" w:rsidP="008B6749">
            <w:pPr>
              <w:pStyle w:val="Tabletext"/>
              <w:keepLines/>
              <w:tabs>
                <w:tab w:val="left" w:leader="dot" w:pos="7938"/>
                <w:tab w:val="center" w:pos="9526"/>
              </w:tabs>
              <w:ind w:left="567" w:hanging="567"/>
              <w:jc w:val="center"/>
            </w:pPr>
            <w:r w:rsidRPr="00450933">
              <w:t>Unknown</w:t>
            </w:r>
          </w:p>
        </w:tc>
      </w:tr>
      <w:tr w:rsidR="009E77D8" w:rsidRPr="00450933" w14:paraId="79F7C731" w14:textId="77777777" w:rsidTr="008B6749">
        <w:trPr>
          <w:jc w:val="center"/>
        </w:trPr>
        <w:tc>
          <w:tcPr>
            <w:tcW w:w="3287" w:type="dxa"/>
          </w:tcPr>
          <w:p w14:paraId="1A3F6800" w14:textId="77777777" w:rsidR="009E77D8" w:rsidRPr="00450933" w:rsidRDefault="009E77D8" w:rsidP="008B6749">
            <w:pPr>
              <w:pStyle w:val="Tabletext"/>
            </w:pPr>
            <w:r w:rsidRPr="00450933">
              <w:t xml:space="preserve">Antenna scan rate </w:t>
            </w:r>
          </w:p>
        </w:tc>
        <w:tc>
          <w:tcPr>
            <w:tcW w:w="1744" w:type="dxa"/>
          </w:tcPr>
          <w:p w14:paraId="0D857A6E" w14:textId="77777777" w:rsidR="009E77D8" w:rsidRPr="00450933" w:rsidRDefault="009E77D8" w:rsidP="008B6749">
            <w:pPr>
              <w:pStyle w:val="Tabletext"/>
              <w:keepLines/>
              <w:tabs>
                <w:tab w:val="left" w:leader="dot" w:pos="7938"/>
                <w:tab w:val="center" w:pos="9526"/>
              </w:tabs>
              <w:ind w:left="567" w:hanging="567"/>
              <w:jc w:val="center"/>
            </w:pPr>
            <w:r w:rsidRPr="00450933">
              <w:t>rpm</w:t>
            </w:r>
          </w:p>
        </w:tc>
        <w:tc>
          <w:tcPr>
            <w:tcW w:w="4093" w:type="dxa"/>
            <w:gridSpan w:val="4"/>
          </w:tcPr>
          <w:p w14:paraId="54B68ACD" w14:textId="77777777" w:rsidR="009E77D8" w:rsidRPr="00450933" w:rsidRDefault="009E77D8" w:rsidP="008B6749">
            <w:pPr>
              <w:pStyle w:val="Tabletext"/>
              <w:keepLines/>
              <w:tabs>
                <w:tab w:val="left" w:leader="dot" w:pos="7938"/>
                <w:tab w:val="center" w:pos="9526"/>
              </w:tabs>
              <w:ind w:left="567" w:hanging="567"/>
              <w:jc w:val="center"/>
            </w:pPr>
            <w:r w:rsidRPr="00450933">
              <w:t>24/48</w:t>
            </w:r>
          </w:p>
        </w:tc>
      </w:tr>
      <w:tr w:rsidR="009E77D8" w:rsidRPr="00450933" w14:paraId="71FB88C7" w14:textId="77777777" w:rsidTr="008B6749">
        <w:trPr>
          <w:jc w:val="center"/>
        </w:trPr>
        <w:tc>
          <w:tcPr>
            <w:tcW w:w="3287" w:type="dxa"/>
          </w:tcPr>
          <w:p w14:paraId="31A19225" w14:textId="77777777" w:rsidR="009E77D8" w:rsidRPr="00450933" w:rsidRDefault="009E77D8" w:rsidP="008B6749">
            <w:pPr>
              <w:pStyle w:val="Tabletext"/>
            </w:pPr>
            <w:r w:rsidRPr="00450933">
              <w:t xml:space="preserve">Antenna horizontal beamwidth </w:t>
            </w:r>
          </w:p>
        </w:tc>
        <w:tc>
          <w:tcPr>
            <w:tcW w:w="1744" w:type="dxa"/>
          </w:tcPr>
          <w:p w14:paraId="1E706C49" w14:textId="77777777" w:rsidR="009E77D8" w:rsidRPr="00450933" w:rsidRDefault="009E77D8" w:rsidP="008B6749">
            <w:pPr>
              <w:pStyle w:val="Tabletext"/>
              <w:keepLines/>
              <w:tabs>
                <w:tab w:val="left" w:leader="dot" w:pos="7938"/>
                <w:tab w:val="center" w:pos="9526"/>
              </w:tabs>
              <w:ind w:left="567" w:hanging="567"/>
              <w:jc w:val="center"/>
            </w:pPr>
            <w:r w:rsidRPr="00450933">
              <w:t>degrees</w:t>
            </w:r>
          </w:p>
        </w:tc>
        <w:tc>
          <w:tcPr>
            <w:tcW w:w="4093" w:type="dxa"/>
            <w:gridSpan w:val="4"/>
          </w:tcPr>
          <w:p w14:paraId="59F6F400" w14:textId="77777777" w:rsidR="009E77D8" w:rsidRPr="00450933" w:rsidRDefault="009E77D8" w:rsidP="008B6749">
            <w:pPr>
              <w:pStyle w:val="Tabletext"/>
              <w:keepLines/>
              <w:tabs>
                <w:tab w:val="left" w:leader="dot" w:pos="7938"/>
                <w:tab w:val="center" w:pos="9526"/>
              </w:tabs>
              <w:ind w:left="567" w:hanging="567"/>
              <w:jc w:val="center"/>
            </w:pPr>
            <w:r w:rsidRPr="00450933">
              <w:t>1.2</w:t>
            </w:r>
          </w:p>
        </w:tc>
      </w:tr>
      <w:tr w:rsidR="009E77D8" w:rsidRPr="00450933" w14:paraId="7462603F" w14:textId="77777777" w:rsidTr="008B6749">
        <w:trPr>
          <w:jc w:val="center"/>
        </w:trPr>
        <w:tc>
          <w:tcPr>
            <w:tcW w:w="3287" w:type="dxa"/>
          </w:tcPr>
          <w:p w14:paraId="59BB1FE5" w14:textId="77777777" w:rsidR="009E77D8" w:rsidRPr="00450933" w:rsidRDefault="009E77D8" w:rsidP="008B6749">
            <w:pPr>
              <w:pStyle w:val="Tabletext"/>
            </w:pPr>
            <w:r w:rsidRPr="00450933">
              <w:t>Antenna vertical beamwidth</w:t>
            </w:r>
          </w:p>
        </w:tc>
        <w:tc>
          <w:tcPr>
            <w:tcW w:w="1744" w:type="dxa"/>
          </w:tcPr>
          <w:p w14:paraId="7AC379B7" w14:textId="77777777" w:rsidR="009E77D8" w:rsidRPr="00450933" w:rsidRDefault="009E77D8" w:rsidP="008B6749">
            <w:pPr>
              <w:pStyle w:val="Tabletext"/>
              <w:keepLines/>
              <w:tabs>
                <w:tab w:val="left" w:leader="dot" w:pos="7938"/>
                <w:tab w:val="center" w:pos="9526"/>
              </w:tabs>
              <w:ind w:left="567" w:hanging="567"/>
              <w:jc w:val="center"/>
            </w:pPr>
            <w:r w:rsidRPr="00450933">
              <w:t>degrees</w:t>
            </w:r>
          </w:p>
        </w:tc>
        <w:tc>
          <w:tcPr>
            <w:tcW w:w="4093" w:type="dxa"/>
            <w:gridSpan w:val="4"/>
          </w:tcPr>
          <w:p w14:paraId="38216667" w14:textId="77777777" w:rsidR="009E77D8" w:rsidRPr="00450933" w:rsidRDefault="009E77D8" w:rsidP="008B6749">
            <w:pPr>
              <w:pStyle w:val="Tabletext"/>
              <w:keepLines/>
              <w:tabs>
                <w:tab w:val="left" w:leader="dot" w:pos="7938"/>
                <w:tab w:val="center" w:pos="9526"/>
              </w:tabs>
              <w:ind w:left="567" w:hanging="567"/>
              <w:jc w:val="center"/>
            </w:pPr>
            <w:r w:rsidRPr="00450933">
              <w:t>25</w:t>
            </w:r>
          </w:p>
        </w:tc>
      </w:tr>
      <w:tr w:rsidR="009E77D8" w:rsidRPr="00450933" w14:paraId="66EDC183" w14:textId="77777777" w:rsidTr="008B6749">
        <w:trPr>
          <w:jc w:val="center"/>
        </w:trPr>
        <w:tc>
          <w:tcPr>
            <w:tcW w:w="3287" w:type="dxa"/>
          </w:tcPr>
          <w:p w14:paraId="7D134120" w14:textId="77777777" w:rsidR="009E77D8" w:rsidRPr="00450933" w:rsidRDefault="009E77D8" w:rsidP="008B6749">
            <w:pPr>
              <w:pStyle w:val="Tabletext"/>
            </w:pPr>
            <w:r w:rsidRPr="00450933">
              <w:t>Polarization</w:t>
            </w:r>
          </w:p>
        </w:tc>
        <w:tc>
          <w:tcPr>
            <w:tcW w:w="1744" w:type="dxa"/>
          </w:tcPr>
          <w:p w14:paraId="66B66CB9" w14:textId="77777777" w:rsidR="009E77D8" w:rsidRPr="00450933" w:rsidRDefault="009E77D8" w:rsidP="008B6749">
            <w:pPr>
              <w:pStyle w:val="Tabletext"/>
              <w:jc w:val="center"/>
            </w:pPr>
          </w:p>
        </w:tc>
        <w:tc>
          <w:tcPr>
            <w:tcW w:w="4093" w:type="dxa"/>
            <w:gridSpan w:val="4"/>
          </w:tcPr>
          <w:p w14:paraId="7F75D809" w14:textId="77777777" w:rsidR="009E77D8" w:rsidRPr="00450933" w:rsidRDefault="009E77D8" w:rsidP="008B6749">
            <w:pPr>
              <w:pStyle w:val="Tabletext"/>
              <w:keepLines/>
              <w:tabs>
                <w:tab w:val="left" w:leader="dot" w:pos="7938"/>
                <w:tab w:val="center" w:pos="9526"/>
              </w:tabs>
              <w:ind w:left="567" w:hanging="567"/>
              <w:jc w:val="center"/>
            </w:pPr>
            <w:r w:rsidRPr="00450933">
              <w:t>Horizontal</w:t>
            </w:r>
          </w:p>
        </w:tc>
      </w:tr>
    </w:tbl>
    <w:p w14:paraId="4A259C53" w14:textId="77777777" w:rsidR="009E77D8" w:rsidRPr="00450933" w:rsidRDefault="009E77D8" w:rsidP="009E77D8">
      <w:pPr>
        <w:pStyle w:val="Tablefin"/>
        <w:rPr>
          <w:sz w:val="2"/>
          <w:szCs w:val="2"/>
        </w:rPr>
      </w:pPr>
    </w:p>
    <w:p w14:paraId="1FEAFEE9" w14:textId="77777777" w:rsidR="009E77D8" w:rsidRPr="00450933" w:rsidRDefault="009E77D8" w:rsidP="009E77D8">
      <w:pPr>
        <w:pStyle w:val="Tablefin"/>
      </w:pPr>
    </w:p>
    <w:p w14:paraId="1541F38F" w14:textId="77777777" w:rsidR="009E77D8" w:rsidRPr="00450933" w:rsidRDefault="009E77D8" w:rsidP="009E77D8">
      <w:pPr>
        <w:pStyle w:val="TableNo"/>
        <w:keepLines/>
        <w:spacing w:before="240"/>
      </w:pPr>
      <w:r w:rsidRPr="00450933">
        <w:lastRenderedPageBreak/>
        <w:t>TABLE 7</w:t>
      </w:r>
    </w:p>
    <w:p w14:paraId="1E29704B" w14:textId="77777777" w:rsidR="009E77D8" w:rsidRPr="00450933" w:rsidRDefault="009E77D8" w:rsidP="009E77D8">
      <w:pPr>
        <w:pStyle w:val="Tabletitle"/>
      </w:pPr>
      <w:r w:rsidRPr="00450933">
        <w:t>Radar E parameters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7"/>
        <w:gridCol w:w="1786"/>
        <w:gridCol w:w="1433"/>
        <w:gridCol w:w="1637"/>
        <w:gridCol w:w="1246"/>
      </w:tblGrid>
      <w:tr w:rsidR="009E77D8" w:rsidRPr="00450933" w14:paraId="1D3EC06F" w14:textId="77777777" w:rsidTr="008B6749">
        <w:trPr>
          <w:jc w:val="center"/>
        </w:trPr>
        <w:tc>
          <w:tcPr>
            <w:tcW w:w="3537" w:type="dxa"/>
          </w:tcPr>
          <w:p w14:paraId="36C5C1B1" w14:textId="77777777" w:rsidR="009E77D8" w:rsidRPr="00450933" w:rsidRDefault="009E77D8" w:rsidP="008B6749">
            <w:pPr>
              <w:pStyle w:val="Tablehead"/>
              <w:keepLines/>
            </w:pPr>
            <w:r w:rsidRPr="00450933">
              <w:t>Parameter</w:t>
            </w:r>
          </w:p>
        </w:tc>
        <w:tc>
          <w:tcPr>
            <w:tcW w:w="1786" w:type="dxa"/>
          </w:tcPr>
          <w:p w14:paraId="5BA471F9" w14:textId="77777777" w:rsidR="009E77D8" w:rsidRPr="00450933" w:rsidRDefault="009E77D8" w:rsidP="008B6749">
            <w:pPr>
              <w:pStyle w:val="Tablehead"/>
              <w:keepLines/>
            </w:pPr>
            <w:r w:rsidRPr="00450933">
              <w:t>Units</w:t>
            </w:r>
          </w:p>
        </w:tc>
        <w:tc>
          <w:tcPr>
            <w:tcW w:w="4316" w:type="dxa"/>
            <w:gridSpan w:val="3"/>
          </w:tcPr>
          <w:p w14:paraId="4EB55305" w14:textId="77777777" w:rsidR="009E77D8" w:rsidRPr="00450933" w:rsidRDefault="009E77D8" w:rsidP="008B6749">
            <w:pPr>
              <w:pStyle w:val="Tablehead"/>
              <w:keepLines/>
            </w:pPr>
            <w:r w:rsidRPr="00450933">
              <w:t>Value</w:t>
            </w:r>
          </w:p>
        </w:tc>
      </w:tr>
      <w:tr w:rsidR="009E77D8" w:rsidRPr="00450933" w14:paraId="5530A9BF" w14:textId="77777777" w:rsidTr="008B6749">
        <w:trPr>
          <w:jc w:val="center"/>
        </w:trPr>
        <w:tc>
          <w:tcPr>
            <w:tcW w:w="3537" w:type="dxa"/>
          </w:tcPr>
          <w:p w14:paraId="0B691F18" w14:textId="77777777" w:rsidR="009E77D8" w:rsidRPr="00450933" w:rsidRDefault="009E77D8" w:rsidP="008B6749">
            <w:pPr>
              <w:pStyle w:val="Tabletext"/>
              <w:keepNext/>
              <w:keepLines/>
              <w:rPr>
                <w:rFonts w:eastAsia="SimSun"/>
              </w:rPr>
            </w:pPr>
            <w:r w:rsidRPr="00450933">
              <w:t xml:space="preserve">Frequency </w:t>
            </w:r>
          </w:p>
        </w:tc>
        <w:tc>
          <w:tcPr>
            <w:tcW w:w="1786" w:type="dxa"/>
          </w:tcPr>
          <w:p w14:paraId="5ADA9B1B" w14:textId="77777777" w:rsidR="009E77D8" w:rsidRPr="00450933" w:rsidRDefault="009E77D8" w:rsidP="008B6749">
            <w:pPr>
              <w:pStyle w:val="Tabletext"/>
              <w:keepNext/>
              <w:keepLines/>
              <w:tabs>
                <w:tab w:val="left" w:leader="dot" w:pos="7938"/>
                <w:tab w:val="center" w:pos="9526"/>
              </w:tabs>
              <w:ind w:left="567" w:hanging="567"/>
              <w:jc w:val="center"/>
            </w:pPr>
            <w:r w:rsidRPr="00450933">
              <w:t>MHz</w:t>
            </w:r>
          </w:p>
        </w:tc>
        <w:tc>
          <w:tcPr>
            <w:tcW w:w="4316" w:type="dxa"/>
            <w:gridSpan w:val="3"/>
          </w:tcPr>
          <w:p w14:paraId="0F7D4E47" w14:textId="77777777" w:rsidR="009E77D8" w:rsidRPr="00450933" w:rsidRDefault="009E77D8" w:rsidP="008B6749">
            <w:pPr>
              <w:pStyle w:val="Tabletext"/>
              <w:keepNext/>
              <w:keepLines/>
              <w:tabs>
                <w:tab w:val="left" w:leader="dot" w:pos="7938"/>
                <w:tab w:val="center" w:pos="9526"/>
              </w:tabs>
              <w:ind w:left="567" w:hanging="567"/>
              <w:jc w:val="center"/>
            </w:pPr>
            <w:r w:rsidRPr="00450933">
              <w:t>9 410 ± 10</w:t>
            </w:r>
          </w:p>
        </w:tc>
      </w:tr>
      <w:tr w:rsidR="009E77D8" w:rsidRPr="00450933" w14:paraId="4E60FCB0" w14:textId="77777777" w:rsidTr="008B6749">
        <w:trPr>
          <w:jc w:val="center"/>
        </w:trPr>
        <w:tc>
          <w:tcPr>
            <w:tcW w:w="3537" w:type="dxa"/>
          </w:tcPr>
          <w:p w14:paraId="46ECE7D1" w14:textId="77777777" w:rsidR="009E77D8" w:rsidRPr="00450933" w:rsidRDefault="009E77D8" w:rsidP="008B6749">
            <w:pPr>
              <w:pStyle w:val="Tabletext"/>
              <w:keepNext/>
              <w:keepLines/>
              <w:tabs>
                <w:tab w:val="left" w:leader="dot" w:pos="7938"/>
                <w:tab w:val="center" w:pos="9526"/>
              </w:tabs>
              <w:ind w:left="567" w:hanging="567"/>
            </w:pPr>
            <w:r w:rsidRPr="00450933">
              <w:t xml:space="preserve">Pulse power </w:t>
            </w:r>
          </w:p>
        </w:tc>
        <w:tc>
          <w:tcPr>
            <w:tcW w:w="1786" w:type="dxa"/>
          </w:tcPr>
          <w:p w14:paraId="09861831" w14:textId="77777777" w:rsidR="009E77D8" w:rsidRPr="00450933" w:rsidRDefault="009E77D8" w:rsidP="008B6749">
            <w:pPr>
              <w:pStyle w:val="Tabletext"/>
              <w:keepNext/>
              <w:keepLines/>
              <w:tabs>
                <w:tab w:val="left" w:leader="dot" w:pos="7938"/>
                <w:tab w:val="center" w:pos="9526"/>
              </w:tabs>
              <w:ind w:left="567" w:hanging="567"/>
              <w:jc w:val="center"/>
            </w:pPr>
            <w:r w:rsidRPr="00450933">
              <w:t>kW</w:t>
            </w:r>
          </w:p>
        </w:tc>
        <w:tc>
          <w:tcPr>
            <w:tcW w:w="4316" w:type="dxa"/>
            <w:gridSpan w:val="3"/>
          </w:tcPr>
          <w:p w14:paraId="785ACC6A" w14:textId="77777777" w:rsidR="009E77D8" w:rsidRPr="00450933" w:rsidRDefault="009E77D8" w:rsidP="008B6749">
            <w:pPr>
              <w:pStyle w:val="Tabletext"/>
              <w:keepNext/>
              <w:keepLines/>
              <w:tabs>
                <w:tab w:val="left" w:leader="dot" w:pos="7938"/>
                <w:tab w:val="center" w:pos="9526"/>
              </w:tabs>
              <w:ind w:left="567" w:hanging="567"/>
              <w:jc w:val="center"/>
            </w:pPr>
            <w:r w:rsidRPr="00450933">
              <w:t>30</w:t>
            </w:r>
          </w:p>
        </w:tc>
      </w:tr>
      <w:tr w:rsidR="009E77D8" w:rsidRPr="00450933" w14:paraId="787C8E24" w14:textId="77777777" w:rsidTr="008B6749">
        <w:trPr>
          <w:jc w:val="center"/>
        </w:trPr>
        <w:tc>
          <w:tcPr>
            <w:tcW w:w="3537" w:type="dxa"/>
          </w:tcPr>
          <w:p w14:paraId="79CAC147" w14:textId="77777777" w:rsidR="009E77D8" w:rsidRPr="00450933" w:rsidRDefault="009E77D8" w:rsidP="008B6749">
            <w:pPr>
              <w:pStyle w:val="Tabletext"/>
              <w:keepNext/>
              <w:keepLines/>
              <w:tabs>
                <w:tab w:val="left" w:leader="dot" w:pos="7938"/>
                <w:tab w:val="center" w:pos="9526"/>
              </w:tabs>
              <w:ind w:left="567" w:hanging="567"/>
            </w:pPr>
            <w:r w:rsidRPr="00450933">
              <w:t xml:space="preserve">Range </w:t>
            </w:r>
          </w:p>
        </w:tc>
        <w:tc>
          <w:tcPr>
            <w:tcW w:w="1786" w:type="dxa"/>
          </w:tcPr>
          <w:p w14:paraId="7265BCB9" w14:textId="77777777" w:rsidR="009E77D8" w:rsidRPr="00450933" w:rsidRDefault="009E77D8" w:rsidP="008B6749">
            <w:pPr>
              <w:pStyle w:val="Tabletext"/>
              <w:keepNext/>
              <w:keepLines/>
              <w:tabs>
                <w:tab w:val="left" w:leader="dot" w:pos="7938"/>
                <w:tab w:val="center" w:pos="9526"/>
              </w:tabs>
              <w:ind w:left="567" w:hanging="567"/>
              <w:jc w:val="center"/>
            </w:pPr>
            <w:r w:rsidRPr="00450933">
              <w:t>nmi</w:t>
            </w:r>
          </w:p>
        </w:tc>
        <w:tc>
          <w:tcPr>
            <w:tcW w:w="1433" w:type="dxa"/>
          </w:tcPr>
          <w:p w14:paraId="4405EFD4" w14:textId="77777777" w:rsidR="009E77D8" w:rsidRPr="00450933" w:rsidRDefault="009E77D8" w:rsidP="008B6749">
            <w:pPr>
              <w:pStyle w:val="Tabletext"/>
              <w:keepNext/>
              <w:keepLines/>
              <w:tabs>
                <w:tab w:val="left" w:leader="dot" w:pos="7938"/>
                <w:tab w:val="center" w:pos="9526"/>
              </w:tabs>
              <w:ind w:left="567" w:hanging="567"/>
              <w:jc w:val="center"/>
            </w:pPr>
            <w:r w:rsidRPr="00450933">
              <w:t>0.125-3</w:t>
            </w:r>
          </w:p>
        </w:tc>
        <w:tc>
          <w:tcPr>
            <w:tcW w:w="1637" w:type="dxa"/>
          </w:tcPr>
          <w:p w14:paraId="32CE8423" w14:textId="77777777" w:rsidR="009E77D8" w:rsidRPr="00450933" w:rsidRDefault="009E77D8" w:rsidP="008B6749">
            <w:pPr>
              <w:pStyle w:val="Tabletext"/>
              <w:keepNext/>
              <w:keepLines/>
              <w:tabs>
                <w:tab w:val="left" w:leader="dot" w:pos="7938"/>
                <w:tab w:val="center" w:pos="9526"/>
              </w:tabs>
              <w:ind w:left="567" w:hanging="567"/>
              <w:jc w:val="center"/>
            </w:pPr>
            <w:r w:rsidRPr="00450933">
              <w:t>6-24</w:t>
            </w:r>
          </w:p>
        </w:tc>
        <w:tc>
          <w:tcPr>
            <w:tcW w:w="1246" w:type="dxa"/>
          </w:tcPr>
          <w:p w14:paraId="37B010AD" w14:textId="77777777" w:rsidR="009E77D8" w:rsidRPr="00450933" w:rsidRDefault="009E77D8" w:rsidP="008B6749">
            <w:pPr>
              <w:pStyle w:val="Tabletext"/>
              <w:keepNext/>
              <w:keepLines/>
              <w:jc w:val="center"/>
            </w:pPr>
            <w:r w:rsidRPr="00450933">
              <w:t>48-96</w:t>
            </w:r>
          </w:p>
        </w:tc>
      </w:tr>
      <w:tr w:rsidR="009E77D8" w:rsidRPr="00450933" w14:paraId="649F3949" w14:textId="77777777" w:rsidTr="008B6749">
        <w:trPr>
          <w:jc w:val="center"/>
        </w:trPr>
        <w:tc>
          <w:tcPr>
            <w:tcW w:w="3537" w:type="dxa"/>
          </w:tcPr>
          <w:p w14:paraId="5D65FE5A" w14:textId="77777777" w:rsidR="009E77D8" w:rsidRPr="00450933" w:rsidRDefault="009E77D8" w:rsidP="008B6749">
            <w:pPr>
              <w:pStyle w:val="Tabletext"/>
              <w:keepNext/>
              <w:keepLines/>
            </w:pPr>
            <w:r w:rsidRPr="00450933">
              <w:t xml:space="preserve">Pulse width </w:t>
            </w:r>
          </w:p>
        </w:tc>
        <w:tc>
          <w:tcPr>
            <w:tcW w:w="1786" w:type="dxa"/>
          </w:tcPr>
          <w:p w14:paraId="2CDBA587" w14:textId="77777777" w:rsidR="009E77D8" w:rsidRPr="00450933" w:rsidRDefault="009E77D8" w:rsidP="008B6749">
            <w:pPr>
              <w:pStyle w:val="Tabletext"/>
              <w:keepNext/>
              <w:keepLines/>
              <w:tabs>
                <w:tab w:val="left" w:leader="dot" w:pos="7938"/>
                <w:tab w:val="center" w:pos="9526"/>
              </w:tabs>
              <w:ind w:left="567" w:hanging="567"/>
              <w:jc w:val="center"/>
            </w:pPr>
            <w:r w:rsidRPr="00450933">
              <w:t>µs</w:t>
            </w:r>
          </w:p>
        </w:tc>
        <w:tc>
          <w:tcPr>
            <w:tcW w:w="1433" w:type="dxa"/>
          </w:tcPr>
          <w:p w14:paraId="0169F5ED" w14:textId="77777777" w:rsidR="009E77D8" w:rsidRPr="00450933" w:rsidRDefault="009E77D8" w:rsidP="008B6749">
            <w:pPr>
              <w:pStyle w:val="Tabletext"/>
              <w:keepNext/>
              <w:keepLines/>
              <w:tabs>
                <w:tab w:val="left" w:leader="dot" w:pos="7938"/>
                <w:tab w:val="center" w:pos="9526"/>
              </w:tabs>
              <w:ind w:left="567" w:hanging="567"/>
              <w:jc w:val="center"/>
            </w:pPr>
            <w:r w:rsidRPr="00450933">
              <w:t>0.050</w:t>
            </w:r>
          </w:p>
        </w:tc>
        <w:tc>
          <w:tcPr>
            <w:tcW w:w="1637" w:type="dxa"/>
          </w:tcPr>
          <w:p w14:paraId="590C3C52" w14:textId="77777777" w:rsidR="009E77D8" w:rsidRPr="00450933" w:rsidRDefault="009E77D8" w:rsidP="008B6749">
            <w:pPr>
              <w:pStyle w:val="Tabletext"/>
              <w:keepNext/>
              <w:keepLines/>
              <w:tabs>
                <w:tab w:val="left" w:leader="dot" w:pos="7938"/>
                <w:tab w:val="center" w:pos="9526"/>
              </w:tabs>
              <w:ind w:left="567" w:hanging="567"/>
              <w:jc w:val="center"/>
            </w:pPr>
            <w:r w:rsidRPr="00450933">
              <w:t>0.25</w:t>
            </w:r>
          </w:p>
        </w:tc>
        <w:tc>
          <w:tcPr>
            <w:tcW w:w="1246" w:type="dxa"/>
          </w:tcPr>
          <w:p w14:paraId="4572EA9C" w14:textId="77777777" w:rsidR="009E77D8" w:rsidRPr="00450933" w:rsidRDefault="009E77D8" w:rsidP="008B6749">
            <w:pPr>
              <w:pStyle w:val="Tabletext"/>
              <w:keepNext/>
              <w:keepLines/>
              <w:tabs>
                <w:tab w:val="left" w:leader="dot" w:pos="7938"/>
                <w:tab w:val="center" w:pos="9526"/>
              </w:tabs>
              <w:ind w:left="567" w:hanging="567"/>
              <w:jc w:val="center"/>
            </w:pPr>
            <w:r w:rsidRPr="00450933">
              <w:t>0.80</w:t>
            </w:r>
          </w:p>
        </w:tc>
      </w:tr>
      <w:tr w:rsidR="009E77D8" w:rsidRPr="00450933" w14:paraId="3013F14E" w14:textId="77777777" w:rsidTr="008B6749">
        <w:trPr>
          <w:jc w:val="center"/>
        </w:trPr>
        <w:tc>
          <w:tcPr>
            <w:tcW w:w="3537" w:type="dxa"/>
          </w:tcPr>
          <w:p w14:paraId="4B65A4D3" w14:textId="77777777" w:rsidR="009E77D8" w:rsidRPr="00450933" w:rsidRDefault="009E77D8" w:rsidP="008B6749">
            <w:pPr>
              <w:pStyle w:val="Tabletext"/>
              <w:keepNext/>
              <w:keepLines/>
              <w:tabs>
                <w:tab w:val="left" w:leader="dot" w:pos="7938"/>
                <w:tab w:val="center" w:pos="9526"/>
              </w:tabs>
              <w:ind w:left="567" w:hanging="567"/>
            </w:pPr>
            <w:r w:rsidRPr="00450933">
              <w:t xml:space="preserve">PRF </w:t>
            </w:r>
          </w:p>
        </w:tc>
        <w:tc>
          <w:tcPr>
            <w:tcW w:w="1786" w:type="dxa"/>
          </w:tcPr>
          <w:p w14:paraId="1570FD6F" w14:textId="77777777" w:rsidR="009E77D8" w:rsidRPr="00450933" w:rsidRDefault="009E77D8" w:rsidP="008B6749">
            <w:pPr>
              <w:pStyle w:val="Tabletext"/>
              <w:keepNext/>
              <w:keepLines/>
              <w:tabs>
                <w:tab w:val="left" w:leader="dot" w:pos="7938"/>
                <w:tab w:val="center" w:pos="9526"/>
              </w:tabs>
              <w:ind w:left="567" w:hanging="567"/>
              <w:jc w:val="center"/>
            </w:pPr>
            <w:r w:rsidRPr="00450933">
              <w:t>Hz</w:t>
            </w:r>
          </w:p>
        </w:tc>
        <w:tc>
          <w:tcPr>
            <w:tcW w:w="3070" w:type="dxa"/>
            <w:gridSpan w:val="2"/>
          </w:tcPr>
          <w:p w14:paraId="2AB74971" w14:textId="77777777" w:rsidR="009E77D8" w:rsidRPr="00450933" w:rsidRDefault="009E77D8" w:rsidP="008B6749">
            <w:pPr>
              <w:pStyle w:val="Tabletext"/>
              <w:keepNext/>
              <w:keepLines/>
              <w:tabs>
                <w:tab w:val="left" w:leader="dot" w:pos="7938"/>
                <w:tab w:val="center" w:pos="9526"/>
              </w:tabs>
              <w:ind w:left="567" w:hanging="567"/>
              <w:jc w:val="center"/>
            </w:pPr>
            <w:r w:rsidRPr="00450933">
              <w:t>1 800</w:t>
            </w:r>
          </w:p>
        </w:tc>
        <w:tc>
          <w:tcPr>
            <w:tcW w:w="1246" w:type="dxa"/>
          </w:tcPr>
          <w:p w14:paraId="54893DC7" w14:textId="77777777" w:rsidR="009E77D8" w:rsidRPr="00450933" w:rsidRDefault="009E77D8" w:rsidP="008B6749">
            <w:pPr>
              <w:pStyle w:val="Tabletext"/>
              <w:keepNext/>
              <w:keepLines/>
              <w:tabs>
                <w:tab w:val="left" w:leader="dot" w:pos="7938"/>
                <w:tab w:val="center" w:pos="9526"/>
              </w:tabs>
              <w:ind w:left="567" w:hanging="567"/>
              <w:jc w:val="center"/>
            </w:pPr>
            <w:r w:rsidRPr="00450933">
              <w:t>785</w:t>
            </w:r>
          </w:p>
        </w:tc>
      </w:tr>
      <w:tr w:rsidR="009E77D8" w:rsidRPr="00450933" w14:paraId="1412B2CB" w14:textId="77777777" w:rsidTr="008B6749">
        <w:trPr>
          <w:jc w:val="center"/>
        </w:trPr>
        <w:tc>
          <w:tcPr>
            <w:tcW w:w="3537" w:type="dxa"/>
          </w:tcPr>
          <w:p w14:paraId="081D1A67" w14:textId="77777777" w:rsidR="009E77D8" w:rsidRPr="00450933" w:rsidRDefault="009E77D8" w:rsidP="008B6749">
            <w:pPr>
              <w:pStyle w:val="Tabletext"/>
              <w:keepNext/>
              <w:keepLines/>
              <w:tabs>
                <w:tab w:val="left" w:leader="dot" w:pos="7938"/>
                <w:tab w:val="center" w:pos="9526"/>
              </w:tabs>
              <w:ind w:left="567" w:hanging="567"/>
            </w:pPr>
            <w:r w:rsidRPr="00450933">
              <w:t xml:space="preserve">IF bandwidth </w:t>
            </w:r>
          </w:p>
        </w:tc>
        <w:tc>
          <w:tcPr>
            <w:tcW w:w="1786" w:type="dxa"/>
          </w:tcPr>
          <w:p w14:paraId="5F8A8575" w14:textId="77777777" w:rsidR="009E77D8" w:rsidRPr="00450933" w:rsidRDefault="009E77D8" w:rsidP="008B6749">
            <w:pPr>
              <w:pStyle w:val="Tabletext"/>
              <w:keepNext/>
              <w:keepLines/>
              <w:tabs>
                <w:tab w:val="left" w:leader="dot" w:pos="7938"/>
                <w:tab w:val="center" w:pos="9526"/>
              </w:tabs>
              <w:ind w:left="567" w:hanging="567"/>
              <w:jc w:val="center"/>
            </w:pPr>
            <w:r w:rsidRPr="00450933">
              <w:t>MHz</w:t>
            </w:r>
          </w:p>
        </w:tc>
        <w:tc>
          <w:tcPr>
            <w:tcW w:w="1433" w:type="dxa"/>
          </w:tcPr>
          <w:p w14:paraId="602EC181" w14:textId="77777777" w:rsidR="009E77D8" w:rsidRPr="00450933" w:rsidRDefault="009E77D8" w:rsidP="008B6749">
            <w:pPr>
              <w:pStyle w:val="Tabletext"/>
              <w:keepNext/>
              <w:keepLines/>
              <w:tabs>
                <w:tab w:val="left" w:leader="dot" w:pos="7938"/>
                <w:tab w:val="center" w:pos="9526"/>
              </w:tabs>
              <w:ind w:left="567" w:hanging="567"/>
              <w:jc w:val="center"/>
            </w:pPr>
            <w:r w:rsidRPr="00450933">
              <w:t>20</w:t>
            </w:r>
          </w:p>
        </w:tc>
        <w:tc>
          <w:tcPr>
            <w:tcW w:w="1637" w:type="dxa"/>
          </w:tcPr>
          <w:p w14:paraId="7CC25032" w14:textId="77777777" w:rsidR="009E77D8" w:rsidRPr="00450933" w:rsidRDefault="009E77D8" w:rsidP="008B6749">
            <w:pPr>
              <w:pStyle w:val="Tabletext"/>
              <w:keepNext/>
              <w:keepLines/>
              <w:tabs>
                <w:tab w:val="left" w:leader="dot" w:pos="7938"/>
                <w:tab w:val="center" w:pos="9526"/>
              </w:tabs>
              <w:ind w:left="567" w:hanging="567"/>
              <w:jc w:val="center"/>
            </w:pPr>
            <w:r w:rsidRPr="00450933">
              <w:t>20</w:t>
            </w:r>
          </w:p>
        </w:tc>
        <w:tc>
          <w:tcPr>
            <w:tcW w:w="1246" w:type="dxa"/>
          </w:tcPr>
          <w:p w14:paraId="458B824E" w14:textId="77777777" w:rsidR="009E77D8" w:rsidRPr="00450933" w:rsidRDefault="009E77D8" w:rsidP="008B6749">
            <w:pPr>
              <w:pStyle w:val="Tabletext"/>
              <w:keepNext/>
              <w:keepLines/>
              <w:tabs>
                <w:tab w:val="left" w:leader="dot" w:pos="7938"/>
                <w:tab w:val="center" w:pos="9526"/>
              </w:tabs>
              <w:ind w:left="567" w:hanging="567"/>
              <w:jc w:val="center"/>
            </w:pPr>
            <w:r w:rsidRPr="00450933">
              <w:t>3</w:t>
            </w:r>
          </w:p>
        </w:tc>
      </w:tr>
      <w:tr w:rsidR="009E77D8" w:rsidRPr="00450933" w14:paraId="62F164D4" w14:textId="77777777" w:rsidTr="008B6749">
        <w:trPr>
          <w:jc w:val="center"/>
        </w:trPr>
        <w:tc>
          <w:tcPr>
            <w:tcW w:w="3537" w:type="dxa"/>
          </w:tcPr>
          <w:p w14:paraId="2C61E206" w14:textId="77777777" w:rsidR="009E77D8" w:rsidRPr="00450933" w:rsidRDefault="009E77D8" w:rsidP="008B6749">
            <w:pPr>
              <w:pStyle w:val="Tabletext"/>
              <w:keepNext/>
              <w:keepLines/>
              <w:tabs>
                <w:tab w:val="left" w:leader="dot" w:pos="7938"/>
                <w:tab w:val="center" w:pos="9526"/>
              </w:tabs>
              <w:ind w:left="567" w:hanging="567"/>
            </w:pPr>
            <w:r w:rsidRPr="00450933">
              <w:t xml:space="preserve">Spurious response rejection </w:t>
            </w:r>
          </w:p>
        </w:tc>
        <w:tc>
          <w:tcPr>
            <w:tcW w:w="1786" w:type="dxa"/>
          </w:tcPr>
          <w:p w14:paraId="4228D692" w14:textId="77777777" w:rsidR="009E77D8" w:rsidRPr="00450933" w:rsidRDefault="009E77D8" w:rsidP="008B6749">
            <w:pPr>
              <w:pStyle w:val="Tabletext"/>
              <w:keepNext/>
              <w:keepLines/>
              <w:tabs>
                <w:tab w:val="left" w:leader="dot" w:pos="7938"/>
                <w:tab w:val="center" w:pos="9526"/>
              </w:tabs>
              <w:ind w:left="567" w:hanging="567"/>
              <w:jc w:val="center"/>
            </w:pPr>
            <w:r w:rsidRPr="00450933">
              <w:t>dB</w:t>
            </w:r>
          </w:p>
        </w:tc>
        <w:tc>
          <w:tcPr>
            <w:tcW w:w="4316" w:type="dxa"/>
            <w:gridSpan w:val="3"/>
          </w:tcPr>
          <w:p w14:paraId="33BC8970" w14:textId="77777777" w:rsidR="009E77D8" w:rsidRPr="00450933" w:rsidRDefault="009E77D8" w:rsidP="008B6749">
            <w:pPr>
              <w:pStyle w:val="Tabletext"/>
              <w:keepNext/>
              <w:keepLines/>
              <w:tabs>
                <w:tab w:val="left" w:leader="dot" w:pos="7938"/>
                <w:tab w:val="center" w:pos="9526"/>
              </w:tabs>
              <w:ind w:left="567" w:hanging="567"/>
              <w:jc w:val="center"/>
            </w:pPr>
            <w:r w:rsidRPr="00450933">
              <w:t>Unknown</w:t>
            </w:r>
          </w:p>
        </w:tc>
      </w:tr>
      <w:tr w:rsidR="009E77D8" w:rsidRPr="00450933" w14:paraId="75D2DBA0" w14:textId="77777777" w:rsidTr="008B6749">
        <w:trPr>
          <w:jc w:val="center"/>
        </w:trPr>
        <w:tc>
          <w:tcPr>
            <w:tcW w:w="3537" w:type="dxa"/>
          </w:tcPr>
          <w:p w14:paraId="61B5FC5E" w14:textId="77777777" w:rsidR="009E77D8" w:rsidRPr="00450933" w:rsidRDefault="009E77D8" w:rsidP="008B6749">
            <w:pPr>
              <w:pStyle w:val="Tabletext"/>
              <w:keepNext/>
              <w:keepLines/>
              <w:tabs>
                <w:tab w:val="left" w:leader="dot" w:pos="7938"/>
                <w:tab w:val="center" w:pos="9526"/>
              </w:tabs>
              <w:ind w:left="567" w:hanging="567"/>
            </w:pPr>
            <w:r w:rsidRPr="00450933">
              <w:t xml:space="preserve">System noise figure </w:t>
            </w:r>
          </w:p>
        </w:tc>
        <w:tc>
          <w:tcPr>
            <w:tcW w:w="1786" w:type="dxa"/>
          </w:tcPr>
          <w:p w14:paraId="1D9F9CCF" w14:textId="77777777" w:rsidR="009E77D8" w:rsidRPr="00450933" w:rsidRDefault="009E77D8" w:rsidP="008B6749">
            <w:pPr>
              <w:pStyle w:val="Tabletext"/>
              <w:keepNext/>
              <w:keepLines/>
              <w:tabs>
                <w:tab w:val="left" w:leader="dot" w:pos="7938"/>
                <w:tab w:val="center" w:pos="9526"/>
              </w:tabs>
              <w:ind w:left="567" w:hanging="567"/>
              <w:jc w:val="center"/>
            </w:pPr>
            <w:r w:rsidRPr="00450933">
              <w:t>dB</w:t>
            </w:r>
          </w:p>
        </w:tc>
        <w:tc>
          <w:tcPr>
            <w:tcW w:w="4316" w:type="dxa"/>
            <w:gridSpan w:val="3"/>
          </w:tcPr>
          <w:p w14:paraId="0F4F71F1" w14:textId="77777777" w:rsidR="009E77D8" w:rsidRPr="00450933" w:rsidRDefault="009E77D8" w:rsidP="008B6749">
            <w:pPr>
              <w:pStyle w:val="Tabletext"/>
              <w:keepNext/>
              <w:keepLines/>
              <w:tabs>
                <w:tab w:val="left" w:leader="dot" w:pos="7938"/>
                <w:tab w:val="center" w:pos="9526"/>
              </w:tabs>
              <w:ind w:left="567" w:hanging="567"/>
              <w:jc w:val="center"/>
            </w:pPr>
            <w:r w:rsidRPr="00450933">
              <w:t>4</w:t>
            </w:r>
          </w:p>
        </w:tc>
      </w:tr>
      <w:tr w:rsidR="009E77D8" w:rsidRPr="00450933" w14:paraId="1DA24B63" w14:textId="77777777" w:rsidTr="008B6749">
        <w:trPr>
          <w:jc w:val="center"/>
        </w:trPr>
        <w:tc>
          <w:tcPr>
            <w:tcW w:w="3537" w:type="dxa"/>
          </w:tcPr>
          <w:p w14:paraId="3540885B" w14:textId="77777777" w:rsidR="009E77D8" w:rsidRPr="00450933" w:rsidRDefault="009E77D8" w:rsidP="008B6749">
            <w:pPr>
              <w:pStyle w:val="Tabletext"/>
              <w:keepNext/>
              <w:keepLines/>
              <w:tabs>
                <w:tab w:val="left" w:leader="dot" w:pos="7938"/>
                <w:tab w:val="center" w:pos="9526"/>
              </w:tabs>
              <w:ind w:left="567" w:hanging="567"/>
            </w:pPr>
            <w:r w:rsidRPr="00450933">
              <w:t xml:space="preserve">RF bandwidth </w:t>
            </w:r>
          </w:p>
        </w:tc>
        <w:tc>
          <w:tcPr>
            <w:tcW w:w="1786" w:type="dxa"/>
          </w:tcPr>
          <w:p w14:paraId="07BBCF06" w14:textId="77777777" w:rsidR="009E77D8" w:rsidRPr="00450933" w:rsidRDefault="009E77D8" w:rsidP="008B6749">
            <w:pPr>
              <w:pStyle w:val="Tabletext"/>
              <w:keepNext/>
              <w:keepLines/>
              <w:tabs>
                <w:tab w:val="left" w:leader="dot" w:pos="7938"/>
                <w:tab w:val="center" w:pos="9526"/>
              </w:tabs>
              <w:ind w:left="567" w:hanging="567"/>
              <w:jc w:val="center"/>
            </w:pPr>
            <w:r w:rsidRPr="00450933">
              <w:t>MHz</w:t>
            </w:r>
          </w:p>
        </w:tc>
        <w:tc>
          <w:tcPr>
            <w:tcW w:w="4316" w:type="dxa"/>
            <w:gridSpan w:val="3"/>
          </w:tcPr>
          <w:p w14:paraId="4B01C2FD" w14:textId="77777777" w:rsidR="009E77D8" w:rsidRPr="00450933" w:rsidRDefault="009E77D8" w:rsidP="008B6749">
            <w:pPr>
              <w:pStyle w:val="Tabletext"/>
              <w:keepNext/>
              <w:keepLines/>
              <w:tabs>
                <w:tab w:val="left" w:leader="dot" w:pos="7938"/>
                <w:tab w:val="center" w:pos="9526"/>
              </w:tabs>
              <w:ind w:left="567" w:hanging="567"/>
              <w:jc w:val="center"/>
            </w:pPr>
            <w:r w:rsidRPr="00450933">
              <w:t>Unknown</w:t>
            </w:r>
          </w:p>
        </w:tc>
      </w:tr>
      <w:tr w:rsidR="009E77D8" w:rsidRPr="00450933" w14:paraId="66FCF579" w14:textId="77777777" w:rsidTr="008B6749">
        <w:trPr>
          <w:jc w:val="center"/>
        </w:trPr>
        <w:tc>
          <w:tcPr>
            <w:tcW w:w="3537" w:type="dxa"/>
          </w:tcPr>
          <w:p w14:paraId="7632E8E2" w14:textId="77777777" w:rsidR="009E77D8" w:rsidRPr="00450933" w:rsidRDefault="009E77D8" w:rsidP="008B6749">
            <w:pPr>
              <w:pStyle w:val="Tabletext"/>
              <w:keepLines/>
              <w:tabs>
                <w:tab w:val="left" w:leader="dot" w:pos="7938"/>
                <w:tab w:val="center" w:pos="9526"/>
              </w:tabs>
              <w:ind w:left="567" w:hanging="567"/>
            </w:pPr>
            <w:r w:rsidRPr="00450933">
              <w:t xml:space="preserve">Antenna scan rate </w:t>
            </w:r>
          </w:p>
        </w:tc>
        <w:tc>
          <w:tcPr>
            <w:tcW w:w="1786" w:type="dxa"/>
          </w:tcPr>
          <w:p w14:paraId="1A1D10BA" w14:textId="77777777" w:rsidR="009E77D8" w:rsidRPr="00450933" w:rsidRDefault="009E77D8" w:rsidP="008B6749">
            <w:pPr>
              <w:pStyle w:val="Tabletext"/>
              <w:keepLines/>
              <w:tabs>
                <w:tab w:val="left" w:leader="dot" w:pos="7938"/>
                <w:tab w:val="center" w:pos="9526"/>
              </w:tabs>
              <w:ind w:left="567" w:hanging="567"/>
              <w:jc w:val="center"/>
            </w:pPr>
            <w:r w:rsidRPr="00450933">
              <w:t>rpm</w:t>
            </w:r>
          </w:p>
        </w:tc>
        <w:tc>
          <w:tcPr>
            <w:tcW w:w="4316" w:type="dxa"/>
            <w:gridSpan w:val="3"/>
          </w:tcPr>
          <w:p w14:paraId="68177554" w14:textId="77777777" w:rsidR="009E77D8" w:rsidRPr="00450933" w:rsidRDefault="009E77D8" w:rsidP="008B6749">
            <w:pPr>
              <w:pStyle w:val="Tabletext"/>
              <w:keepLines/>
              <w:tabs>
                <w:tab w:val="left" w:leader="dot" w:pos="7938"/>
                <w:tab w:val="center" w:pos="9526"/>
              </w:tabs>
              <w:ind w:left="567" w:hanging="567"/>
              <w:jc w:val="center"/>
            </w:pPr>
            <w:r w:rsidRPr="00450933">
              <w:t>25/48</w:t>
            </w:r>
          </w:p>
        </w:tc>
      </w:tr>
      <w:tr w:rsidR="009E77D8" w:rsidRPr="00450933" w14:paraId="475F3C5C" w14:textId="77777777" w:rsidTr="008B6749">
        <w:trPr>
          <w:jc w:val="center"/>
        </w:trPr>
        <w:tc>
          <w:tcPr>
            <w:tcW w:w="3537" w:type="dxa"/>
          </w:tcPr>
          <w:p w14:paraId="11621A9F" w14:textId="77777777" w:rsidR="009E77D8" w:rsidRPr="00450933" w:rsidRDefault="009E77D8" w:rsidP="008B6749">
            <w:pPr>
              <w:pStyle w:val="Tabletext"/>
              <w:keepLines/>
              <w:tabs>
                <w:tab w:val="left" w:leader="dot" w:pos="7938"/>
                <w:tab w:val="center" w:pos="9526"/>
              </w:tabs>
              <w:ind w:left="567" w:hanging="567"/>
            </w:pPr>
            <w:r w:rsidRPr="00450933">
              <w:t xml:space="preserve">Antenna scan time </w:t>
            </w:r>
          </w:p>
        </w:tc>
        <w:tc>
          <w:tcPr>
            <w:tcW w:w="1786" w:type="dxa"/>
          </w:tcPr>
          <w:p w14:paraId="7BA3FC4E" w14:textId="77777777" w:rsidR="009E77D8" w:rsidRPr="00450933" w:rsidRDefault="009E77D8" w:rsidP="008B6749">
            <w:pPr>
              <w:pStyle w:val="Tabletext"/>
              <w:keepLines/>
              <w:tabs>
                <w:tab w:val="left" w:leader="dot" w:pos="7938"/>
                <w:tab w:val="center" w:pos="9526"/>
              </w:tabs>
              <w:ind w:left="567" w:hanging="567"/>
              <w:jc w:val="center"/>
            </w:pPr>
            <w:r w:rsidRPr="00450933">
              <w:t>s</w:t>
            </w:r>
          </w:p>
        </w:tc>
        <w:tc>
          <w:tcPr>
            <w:tcW w:w="4316" w:type="dxa"/>
            <w:gridSpan w:val="3"/>
          </w:tcPr>
          <w:p w14:paraId="5D134587" w14:textId="77777777" w:rsidR="009E77D8" w:rsidRPr="00450933" w:rsidRDefault="009E77D8" w:rsidP="008B6749">
            <w:pPr>
              <w:pStyle w:val="Tabletext"/>
              <w:keepLines/>
              <w:tabs>
                <w:tab w:val="left" w:leader="dot" w:pos="7938"/>
                <w:tab w:val="center" w:pos="9526"/>
              </w:tabs>
              <w:ind w:left="567" w:hanging="567"/>
              <w:jc w:val="center"/>
            </w:pPr>
            <w:r w:rsidRPr="00450933">
              <w:t>2.4/1.25</w:t>
            </w:r>
          </w:p>
        </w:tc>
      </w:tr>
      <w:tr w:rsidR="009E77D8" w:rsidRPr="00450933" w14:paraId="4EFC8CE7" w14:textId="77777777" w:rsidTr="008B6749">
        <w:trPr>
          <w:jc w:val="center"/>
        </w:trPr>
        <w:tc>
          <w:tcPr>
            <w:tcW w:w="3537" w:type="dxa"/>
          </w:tcPr>
          <w:p w14:paraId="2B9B79FA" w14:textId="77777777" w:rsidR="009E77D8" w:rsidRPr="00450933" w:rsidRDefault="009E77D8" w:rsidP="008B6749">
            <w:pPr>
              <w:pStyle w:val="Tabletext"/>
              <w:keepLines/>
              <w:tabs>
                <w:tab w:val="left" w:leader="dot" w:pos="7938"/>
                <w:tab w:val="center" w:pos="9526"/>
              </w:tabs>
            </w:pPr>
            <w:r w:rsidRPr="00450933">
              <w:t xml:space="preserve">Antenna horizontal beamwidth </w:t>
            </w:r>
          </w:p>
        </w:tc>
        <w:tc>
          <w:tcPr>
            <w:tcW w:w="1786" w:type="dxa"/>
          </w:tcPr>
          <w:p w14:paraId="06A33C86" w14:textId="77777777" w:rsidR="009E77D8" w:rsidRPr="00450933" w:rsidRDefault="009E77D8" w:rsidP="008B6749">
            <w:pPr>
              <w:pStyle w:val="Tabletext"/>
              <w:keepLines/>
              <w:tabs>
                <w:tab w:val="left" w:leader="dot" w:pos="7938"/>
                <w:tab w:val="center" w:pos="9526"/>
              </w:tabs>
              <w:ind w:left="567" w:hanging="567"/>
              <w:jc w:val="center"/>
            </w:pPr>
            <w:r w:rsidRPr="00450933">
              <w:t>degrees</w:t>
            </w:r>
          </w:p>
        </w:tc>
        <w:tc>
          <w:tcPr>
            <w:tcW w:w="4316" w:type="dxa"/>
            <w:gridSpan w:val="3"/>
          </w:tcPr>
          <w:p w14:paraId="3F5585D8" w14:textId="77777777" w:rsidR="009E77D8" w:rsidRPr="00450933" w:rsidRDefault="009E77D8" w:rsidP="008B6749">
            <w:pPr>
              <w:pStyle w:val="Tabletext"/>
              <w:keepLines/>
              <w:tabs>
                <w:tab w:val="left" w:leader="dot" w:pos="7938"/>
                <w:tab w:val="center" w:pos="9526"/>
              </w:tabs>
              <w:ind w:left="567" w:hanging="567"/>
              <w:jc w:val="center"/>
            </w:pPr>
            <w:r w:rsidRPr="00450933">
              <w:t>2.0</w:t>
            </w:r>
          </w:p>
        </w:tc>
      </w:tr>
      <w:tr w:rsidR="009E77D8" w:rsidRPr="00450933" w14:paraId="2F4792E8" w14:textId="77777777" w:rsidTr="008B6749">
        <w:trPr>
          <w:jc w:val="center"/>
        </w:trPr>
        <w:tc>
          <w:tcPr>
            <w:tcW w:w="3537" w:type="dxa"/>
          </w:tcPr>
          <w:p w14:paraId="49B6672A" w14:textId="77777777" w:rsidR="009E77D8" w:rsidRPr="00450933" w:rsidRDefault="009E77D8" w:rsidP="008B6749">
            <w:pPr>
              <w:pStyle w:val="Tabletext"/>
              <w:keepLines/>
              <w:tabs>
                <w:tab w:val="left" w:leader="dot" w:pos="7938"/>
                <w:tab w:val="center" w:pos="9526"/>
              </w:tabs>
              <w:ind w:left="567" w:hanging="567"/>
            </w:pPr>
            <w:r w:rsidRPr="00450933">
              <w:t xml:space="preserve">Antenna vertical beamwidth </w:t>
            </w:r>
          </w:p>
        </w:tc>
        <w:tc>
          <w:tcPr>
            <w:tcW w:w="1786" w:type="dxa"/>
          </w:tcPr>
          <w:p w14:paraId="75A089A6" w14:textId="77777777" w:rsidR="009E77D8" w:rsidRPr="00450933" w:rsidRDefault="009E77D8" w:rsidP="008B6749">
            <w:pPr>
              <w:pStyle w:val="Tabletext"/>
              <w:keepLines/>
              <w:tabs>
                <w:tab w:val="left" w:leader="dot" w:pos="7938"/>
                <w:tab w:val="center" w:pos="9526"/>
              </w:tabs>
              <w:ind w:left="567" w:hanging="567"/>
              <w:jc w:val="center"/>
            </w:pPr>
            <w:r w:rsidRPr="00450933">
              <w:t>degrees</w:t>
            </w:r>
          </w:p>
        </w:tc>
        <w:tc>
          <w:tcPr>
            <w:tcW w:w="4316" w:type="dxa"/>
            <w:gridSpan w:val="3"/>
          </w:tcPr>
          <w:p w14:paraId="2ACDABE1" w14:textId="77777777" w:rsidR="009E77D8" w:rsidRPr="00450933" w:rsidRDefault="009E77D8" w:rsidP="008B6749">
            <w:pPr>
              <w:pStyle w:val="Tabletext"/>
              <w:keepLines/>
              <w:tabs>
                <w:tab w:val="left" w:leader="dot" w:pos="7938"/>
                <w:tab w:val="center" w:pos="9526"/>
              </w:tabs>
              <w:ind w:left="567" w:hanging="567"/>
              <w:jc w:val="center"/>
            </w:pPr>
            <w:r w:rsidRPr="00450933">
              <w:t>30.0</w:t>
            </w:r>
          </w:p>
        </w:tc>
      </w:tr>
      <w:tr w:rsidR="009E77D8" w:rsidRPr="00450933" w14:paraId="0D99DD68" w14:textId="77777777" w:rsidTr="008B6749">
        <w:trPr>
          <w:jc w:val="center"/>
        </w:trPr>
        <w:tc>
          <w:tcPr>
            <w:tcW w:w="3537" w:type="dxa"/>
          </w:tcPr>
          <w:p w14:paraId="67DBA2A6" w14:textId="77777777" w:rsidR="009E77D8" w:rsidRPr="00450933" w:rsidRDefault="009E77D8" w:rsidP="008B6749">
            <w:pPr>
              <w:pStyle w:val="Tabletext"/>
              <w:keepLines/>
              <w:tabs>
                <w:tab w:val="left" w:leader="dot" w:pos="7938"/>
                <w:tab w:val="center" w:pos="9526"/>
              </w:tabs>
              <w:ind w:left="567" w:hanging="567"/>
            </w:pPr>
            <w:r w:rsidRPr="00450933">
              <w:t>Polarization</w:t>
            </w:r>
          </w:p>
        </w:tc>
        <w:tc>
          <w:tcPr>
            <w:tcW w:w="1786" w:type="dxa"/>
          </w:tcPr>
          <w:p w14:paraId="6FFBA85F" w14:textId="77777777" w:rsidR="009E77D8" w:rsidRPr="00450933" w:rsidRDefault="009E77D8" w:rsidP="008B6749">
            <w:pPr>
              <w:pStyle w:val="Tabletext"/>
              <w:jc w:val="center"/>
            </w:pPr>
          </w:p>
        </w:tc>
        <w:tc>
          <w:tcPr>
            <w:tcW w:w="4316" w:type="dxa"/>
            <w:gridSpan w:val="3"/>
          </w:tcPr>
          <w:p w14:paraId="24773E33" w14:textId="77777777" w:rsidR="009E77D8" w:rsidRPr="00450933" w:rsidRDefault="009E77D8" w:rsidP="008B6749">
            <w:pPr>
              <w:pStyle w:val="Tabletext"/>
              <w:keepLines/>
              <w:tabs>
                <w:tab w:val="left" w:leader="dot" w:pos="7938"/>
                <w:tab w:val="center" w:pos="9526"/>
              </w:tabs>
              <w:ind w:left="567" w:hanging="567"/>
              <w:jc w:val="center"/>
            </w:pPr>
            <w:r w:rsidRPr="00450933">
              <w:t>Horizontal</w:t>
            </w:r>
          </w:p>
        </w:tc>
      </w:tr>
    </w:tbl>
    <w:p w14:paraId="62CF9F11" w14:textId="77777777" w:rsidR="009E77D8" w:rsidRPr="00450933" w:rsidRDefault="009E77D8" w:rsidP="009E77D8">
      <w:pPr>
        <w:pStyle w:val="Tablefin"/>
      </w:pPr>
    </w:p>
    <w:p w14:paraId="52164988" w14:textId="77777777" w:rsidR="009E77D8" w:rsidRPr="00450933" w:rsidRDefault="009E77D8" w:rsidP="009E77D8">
      <w:pPr>
        <w:pStyle w:val="Heading2"/>
        <w:rPr>
          <w:rPrChange w:id="1816" w:author="Chairman" w:date="2021-06-02T09:39:00Z">
            <w:rPr>
              <w:lang w:val="en-US"/>
            </w:rPr>
          </w:rPrChange>
        </w:rPr>
      </w:pPr>
      <w:r w:rsidRPr="00450933">
        <w:rPr>
          <w:rPrChange w:id="1817" w:author="Chairman" w:date="2021-06-02T09:39:00Z">
            <w:rPr>
              <w:lang w:val="en-US"/>
            </w:rPr>
          </w:rPrChange>
        </w:rPr>
        <w:t>1.2</w:t>
      </w:r>
      <w:r w:rsidRPr="00450933">
        <w:rPr>
          <w:rPrChange w:id="1818" w:author="Chairman" w:date="2021-06-02T09:39:00Z">
            <w:rPr>
              <w:lang w:val="en-US"/>
            </w:rPr>
          </w:rPrChange>
        </w:rPr>
        <w:tab/>
        <w:t>Radar receiver interference suppression features</w:t>
      </w:r>
    </w:p>
    <w:p w14:paraId="3C0FD800" w14:textId="77777777" w:rsidR="009E77D8" w:rsidRPr="00450933" w:rsidRDefault="009E77D8" w:rsidP="009E77D8">
      <w:pPr>
        <w:rPr>
          <w:rPrChange w:id="1819" w:author="Chairman" w:date="2021-06-02T09:39:00Z">
            <w:rPr>
              <w:lang w:val="en-US"/>
            </w:rPr>
          </w:rPrChange>
        </w:rPr>
      </w:pPr>
      <w:r w:rsidRPr="00450933">
        <w:rPr>
          <w:rPrChange w:id="1820" w:author="Chairman" w:date="2021-06-02T09:39:00Z">
            <w:rPr>
              <w:lang w:val="en-US"/>
            </w:rPr>
          </w:rPrChange>
        </w:rPr>
        <w:t>Both of the radars employed circuitry and signal processing to mitigate interference from other co</w:t>
      </w:r>
      <w:r w:rsidRPr="00450933">
        <w:rPr>
          <w:rPrChange w:id="1821" w:author="Chairman" w:date="2021-06-02T09:39:00Z">
            <w:rPr>
              <w:lang w:val="en-US"/>
            </w:rPr>
          </w:rPrChange>
        </w:rPr>
        <w:noBreakHyphen/>
        <w:t>located radars. Radars D and E use pulse-to-pulse and scan-to-scan correlators to mitigate interference from other radars. However, they do not have CFAR processing. A description of these mitigation techniques is described in Recommendation ITU-R M.1372.</w:t>
      </w:r>
    </w:p>
    <w:p w14:paraId="46DE3990" w14:textId="77777777" w:rsidR="009E77D8" w:rsidRPr="00450933" w:rsidRDefault="009E77D8" w:rsidP="009E77D8">
      <w:pPr>
        <w:pStyle w:val="Heading2"/>
        <w:rPr>
          <w:rPrChange w:id="1822" w:author="Chairman" w:date="2021-06-02T09:39:00Z">
            <w:rPr>
              <w:lang w:val="en-US"/>
            </w:rPr>
          </w:rPrChange>
        </w:rPr>
      </w:pPr>
      <w:r w:rsidRPr="00450933">
        <w:rPr>
          <w:rPrChange w:id="1823" w:author="Chairman" w:date="2021-06-02T09:39:00Z">
            <w:rPr>
              <w:lang w:val="en-US"/>
            </w:rPr>
          </w:rPrChange>
        </w:rPr>
        <w:t>1.3</w:t>
      </w:r>
      <w:r w:rsidRPr="00450933">
        <w:rPr>
          <w:rPrChange w:id="1824" w:author="Chairman" w:date="2021-06-02T09:39:00Z">
            <w:rPr>
              <w:lang w:val="en-US"/>
            </w:rPr>
          </w:rPrChange>
        </w:rPr>
        <w:tab/>
        <w:t>Interfering signals and targets</w:t>
      </w:r>
    </w:p>
    <w:p w14:paraId="565320AE" w14:textId="77777777" w:rsidR="009E77D8" w:rsidRPr="00450933" w:rsidRDefault="009E77D8" w:rsidP="009E77D8">
      <w:pPr>
        <w:rPr>
          <w:rPrChange w:id="1825" w:author="Chairman" w:date="2021-06-02T09:39:00Z">
            <w:rPr>
              <w:lang w:val="en-US"/>
            </w:rPr>
          </w:rPrChange>
        </w:rPr>
      </w:pPr>
      <w:r w:rsidRPr="00450933">
        <w:rPr>
          <w:rPrChange w:id="1826" w:author="Chairman" w:date="2021-06-02T09:39:00Z">
            <w:rPr>
              <w:lang w:val="en-US"/>
            </w:rPr>
          </w:rPrChange>
        </w:rPr>
        <w:t>The interfering signals included pulses and digital mobile telephony. The pulse source simulated a radiolocation input. Pulse widths of 1 </w:t>
      </w:r>
      <w:r w:rsidRPr="00450933">
        <w:t>μ</w:t>
      </w:r>
      <w:r w:rsidRPr="00450933">
        <w:rPr>
          <w:rPrChange w:id="1827" w:author="Chairman" w:date="2021-06-02T09:39:00Z">
            <w:rPr>
              <w:lang w:val="en-US"/>
            </w:rPr>
          </w:rPrChange>
        </w:rPr>
        <w:t>s and 2 </w:t>
      </w:r>
      <w:r w:rsidRPr="00450933">
        <w:t>μ</w:t>
      </w:r>
      <w:r w:rsidRPr="00450933">
        <w:rPr>
          <w:rPrChange w:id="1828" w:author="Chairman" w:date="2021-06-02T09:39:00Z">
            <w:rPr>
              <w:lang w:val="en-US"/>
            </w:rPr>
          </w:rPrChange>
        </w:rPr>
        <w:t>s were used, with PRFs equivalent to duty cycles of 0.1% and 1%. The digital mobile telephony source simulated two generic CDMA signals one with a bandwidth of 5 MHz and one with a bandwidth of 1.25 MHz.</w:t>
      </w:r>
    </w:p>
    <w:p w14:paraId="4E19851B" w14:textId="77777777" w:rsidR="009E77D8" w:rsidRPr="00450933" w:rsidRDefault="009E77D8" w:rsidP="009E77D8">
      <w:pPr>
        <w:rPr>
          <w:rPrChange w:id="1829" w:author="Chairman" w:date="2021-06-02T09:39:00Z">
            <w:rPr>
              <w:lang w:val="en-US"/>
            </w:rPr>
          </w:rPrChange>
        </w:rPr>
      </w:pPr>
      <w:r w:rsidRPr="00450933">
        <w:rPr>
          <w:rPrChange w:id="1830" w:author="Chairman" w:date="2021-06-02T09:39:00Z">
            <w:rPr>
              <w:lang w:val="en-US"/>
            </w:rPr>
          </w:rPrChange>
        </w:rPr>
        <w:t>The emissions were on-tuned with the operating frequency and gated to occur with the simulated targets. The emission spectra of the CDMA interfering signals are shown below in Fig. 2.</w:t>
      </w:r>
    </w:p>
    <w:p w14:paraId="44144B1A" w14:textId="77777777" w:rsidR="009E77D8" w:rsidRPr="00450933" w:rsidRDefault="009E77D8" w:rsidP="009E77D8">
      <w:pPr>
        <w:pStyle w:val="FigureNo"/>
      </w:pPr>
      <w:r w:rsidRPr="00450933">
        <w:lastRenderedPageBreak/>
        <w:t>figure 2</w:t>
      </w:r>
    </w:p>
    <w:p w14:paraId="59920CAB" w14:textId="77777777" w:rsidR="009E77D8" w:rsidRPr="00450933" w:rsidRDefault="009E77D8" w:rsidP="009E77D8">
      <w:pPr>
        <w:pStyle w:val="Figuretitle"/>
      </w:pPr>
      <w:r w:rsidRPr="00450933">
        <w:t>Generic CDMA signals</w:t>
      </w:r>
    </w:p>
    <w:p w14:paraId="52FCEF5C" w14:textId="77777777" w:rsidR="009E77D8" w:rsidRPr="00450933" w:rsidRDefault="009E77D8" w:rsidP="009E77D8">
      <w:pPr>
        <w:pStyle w:val="FigureNo"/>
      </w:pPr>
      <w:r w:rsidRPr="0020021B">
        <w:rPr>
          <w:noProof/>
          <w:lang w:eastAsia="zh-CN"/>
        </w:rPr>
        <w:object w:dxaOrig="6951" w:dyaOrig="5300" w14:anchorId="38B4C132">
          <v:shape id="_x0000_i1026" type="#_x0000_t75" style="width:322.5pt;height:246.6pt" o:ole="">
            <v:imagedata r:id="rId24" o:title=""/>
          </v:shape>
          <o:OLEObject Type="Embed" ProgID="CorelDRAW.Graphic.14" ShapeID="_x0000_i1026" DrawAspect="Content" ObjectID="_1690784616" r:id="rId25"/>
        </w:object>
      </w:r>
    </w:p>
    <w:p w14:paraId="4C778432" w14:textId="77777777" w:rsidR="009E77D8" w:rsidRPr="00450933" w:rsidRDefault="009E77D8" w:rsidP="009E77D8">
      <w:pPr>
        <w:pStyle w:val="Heading2"/>
        <w:spacing w:before="480"/>
        <w:rPr>
          <w:rPrChange w:id="1831" w:author="Chairman" w:date="2021-06-02T09:39:00Z">
            <w:rPr>
              <w:lang w:val="en-US"/>
            </w:rPr>
          </w:rPrChange>
        </w:rPr>
      </w:pPr>
      <w:r w:rsidRPr="00450933">
        <w:rPr>
          <w:rPrChange w:id="1832" w:author="Chairman" w:date="2021-06-02T09:39:00Z">
            <w:rPr>
              <w:lang w:val="en-US"/>
            </w:rPr>
          </w:rPrChange>
        </w:rPr>
        <w:t>1.4</w:t>
      </w:r>
      <w:r w:rsidRPr="00450933">
        <w:rPr>
          <w:rPrChange w:id="1833" w:author="Chairman" w:date="2021-06-02T09:39:00Z">
            <w:rPr>
              <w:lang w:val="en-US"/>
            </w:rPr>
          </w:rPrChange>
        </w:rPr>
        <w:tab/>
        <w:t>Non-fluctuating target generation</w:t>
      </w:r>
    </w:p>
    <w:p w14:paraId="201761F6" w14:textId="77777777" w:rsidR="009E77D8" w:rsidRPr="00450933" w:rsidRDefault="009E77D8" w:rsidP="009E77D8">
      <w:pPr>
        <w:rPr>
          <w:rPrChange w:id="1834" w:author="Chairman" w:date="2021-06-02T09:39:00Z">
            <w:rPr>
              <w:lang w:val="en-US"/>
            </w:rPr>
          </w:rPrChange>
        </w:rPr>
      </w:pPr>
      <w:r w:rsidRPr="00450933">
        <w:rPr>
          <w:rPrChange w:id="1835" w:author="Chairman" w:date="2021-06-02T09:39:00Z">
            <w:rPr>
              <w:lang w:val="en-US"/>
            </w:rPr>
          </w:rPrChange>
        </w:rPr>
        <w:t>A combination of arbitrary waveform signal generators, RF signal generators, discrete circuitry, a laptop PC and other RF components (cables, couplers, combiners, etc.) were used to generate ten equally spaced targets along a 3 nautical mile (~ 5.6 km) radial that had the same RF power level. The power level of the simulated targets was adjusted till the target probability of detection was about 90%. The ten target pulses triggered by each radar trigger all occur within the return time of one of the radar’s short-range scales, i.e. “one sweep”. Consequently, the pulses simulate ten targets along a radial; i.e. a single bearing. For adjustment of the display settings, the RF power of the target generator was set to a level so that all ten targets were visible along the radial on the PPI display with the radar’s video controls set to positions representative of normal operation. Baseline values for the software functions that controlled the target and background brilliance, hue, and contrast settings were found through experimentation by test personnel and with the assistance of the manufacturers and with professional mariners who were experienced with operating these types of radars on ships of various sizes. Once these values were determined, they were used throughout the test program for that radar.</w:t>
      </w:r>
    </w:p>
    <w:p w14:paraId="3C15CE25" w14:textId="77777777" w:rsidR="009E77D8" w:rsidRPr="00450933" w:rsidRDefault="009E77D8" w:rsidP="009E77D8">
      <w:pPr>
        <w:pStyle w:val="Heading2"/>
        <w:rPr>
          <w:rPrChange w:id="1836" w:author="Chairman" w:date="2021-06-02T09:39:00Z">
            <w:rPr>
              <w:lang w:val="en-US"/>
            </w:rPr>
          </w:rPrChange>
        </w:rPr>
      </w:pPr>
      <w:r w:rsidRPr="00450933">
        <w:rPr>
          <w:rPrChange w:id="1837" w:author="Chairman" w:date="2021-06-02T09:39:00Z">
            <w:rPr>
              <w:lang w:val="en-US"/>
            </w:rPr>
          </w:rPrChange>
        </w:rPr>
        <w:t>1.5</w:t>
      </w:r>
      <w:r w:rsidRPr="00450933">
        <w:rPr>
          <w:rPrChange w:id="1838" w:author="Chairman" w:date="2021-06-02T09:39:00Z">
            <w:rPr>
              <w:lang w:val="en-US"/>
            </w:rPr>
          </w:rPrChange>
        </w:rPr>
        <w:tab/>
        <w:t>Test results</w:t>
      </w:r>
    </w:p>
    <w:p w14:paraId="2B9228A0" w14:textId="77777777" w:rsidR="009E77D8" w:rsidRPr="00450933" w:rsidRDefault="009E77D8" w:rsidP="009E77D8">
      <w:pPr>
        <w:pStyle w:val="Heading3"/>
        <w:rPr>
          <w:rPrChange w:id="1839" w:author="Chairman" w:date="2021-06-02T09:39:00Z">
            <w:rPr>
              <w:lang w:val="en-US"/>
            </w:rPr>
          </w:rPrChange>
        </w:rPr>
      </w:pPr>
      <w:r w:rsidRPr="00450933">
        <w:rPr>
          <w:rPrChange w:id="1840" w:author="Chairman" w:date="2021-06-02T09:39:00Z">
            <w:rPr>
              <w:lang w:val="en-US"/>
            </w:rPr>
          </w:rPrChange>
        </w:rPr>
        <w:t>1.5.1</w:t>
      </w:r>
      <w:r w:rsidRPr="00450933">
        <w:rPr>
          <w:rPrChange w:id="1841" w:author="Chairman" w:date="2021-06-02T09:39:00Z">
            <w:rPr>
              <w:lang w:val="en-US"/>
            </w:rPr>
          </w:rPrChange>
        </w:rPr>
        <w:tab/>
        <w:t>Radar D</w:t>
      </w:r>
    </w:p>
    <w:p w14:paraId="212D4B08" w14:textId="77777777" w:rsidR="009E77D8" w:rsidRPr="00450933" w:rsidRDefault="009E77D8" w:rsidP="009E77D8">
      <w:pPr>
        <w:rPr>
          <w:rPrChange w:id="1842" w:author="Chairman" w:date="2021-06-02T09:39:00Z">
            <w:rPr>
              <w:lang w:val="en-US"/>
            </w:rPr>
          </w:rPrChange>
        </w:rPr>
      </w:pPr>
      <w:r w:rsidRPr="00450933">
        <w:rPr>
          <w:rPrChange w:id="1843" w:author="Chairman" w:date="2021-06-02T09:39:00Z">
            <w:rPr>
              <w:lang w:val="en-US"/>
            </w:rPr>
          </w:rPrChange>
        </w:rPr>
        <w:t xml:space="preserve">For Radar D it was possible to observe the effect that the unwanted signals had on individual targets. For each unwanted signal, it was possible to count the decrease in the number of targets that were visible on the PPI as the </w:t>
      </w:r>
      <w:r w:rsidRPr="00450933">
        <w:rPr>
          <w:i/>
          <w:rPrChange w:id="1844" w:author="Chairman" w:date="2021-06-02T09:39:00Z">
            <w:rPr>
              <w:i/>
              <w:lang w:val="en-US"/>
            </w:rPr>
          </w:rPrChange>
        </w:rPr>
        <w:t>I</w:t>
      </w:r>
      <w:r w:rsidRPr="00450933">
        <w:rPr>
          <w:rPrChange w:id="1845" w:author="Chairman" w:date="2021-06-02T09:39:00Z">
            <w:rPr>
              <w:lang w:val="en-US"/>
            </w:rPr>
          </w:rPrChange>
        </w:rPr>
        <w:t>/</w:t>
      </w:r>
      <w:r w:rsidRPr="00450933">
        <w:rPr>
          <w:i/>
          <w:rPrChange w:id="1846" w:author="Chairman" w:date="2021-06-02T09:39:00Z">
            <w:rPr>
              <w:i/>
              <w:lang w:val="en-US"/>
            </w:rPr>
          </w:rPrChange>
        </w:rPr>
        <w:t>N</w:t>
      </w:r>
      <w:r w:rsidRPr="00450933">
        <w:rPr>
          <w:rPrChange w:id="1847" w:author="Chairman" w:date="2021-06-02T09:39:00Z">
            <w:rPr>
              <w:lang w:val="en-US"/>
            </w:rPr>
          </w:rPrChange>
        </w:rPr>
        <w:t xml:space="preserve"> level was increased. Target counts were made at each </w:t>
      </w:r>
      <w:r w:rsidRPr="00450933">
        <w:rPr>
          <w:i/>
          <w:rPrChange w:id="1848" w:author="Chairman" w:date="2021-06-02T09:39:00Z">
            <w:rPr>
              <w:i/>
              <w:lang w:val="en-US"/>
            </w:rPr>
          </w:rPrChange>
        </w:rPr>
        <w:t>I</w:t>
      </w:r>
      <w:r w:rsidRPr="00450933">
        <w:rPr>
          <w:rPrChange w:id="1849" w:author="Chairman" w:date="2021-06-02T09:39:00Z">
            <w:rPr>
              <w:lang w:val="en-US"/>
            </w:rPr>
          </w:rPrChange>
        </w:rPr>
        <w:t>/</w:t>
      </w:r>
      <w:r w:rsidRPr="00450933">
        <w:rPr>
          <w:i/>
          <w:rPrChange w:id="1850" w:author="Chairman" w:date="2021-06-02T09:39:00Z">
            <w:rPr>
              <w:i/>
              <w:lang w:val="en-US"/>
            </w:rPr>
          </w:rPrChange>
        </w:rPr>
        <w:t>N</w:t>
      </w:r>
      <w:r w:rsidRPr="00450933">
        <w:rPr>
          <w:rPrChange w:id="1851" w:author="Chairman" w:date="2021-06-02T09:39:00Z">
            <w:rPr>
              <w:lang w:val="en-US"/>
            </w:rPr>
          </w:rPrChange>
        </w:rPr>
        <w:t xml:space="preserve"> level for each type of interference. A baseline target probability of detection, </w:t>
      </w:r>
      <w:r w:rsidRPr="00450933">
        <w:rPr>
          <w:i/>
          <w:iCs/>
          <w:rPrChange w:id="1852" w:author="Chairman" w:date="2021-06-02T09:39:00Z">
            <w:rPr>
              <w:i/>
              <w:iCs/>
              <w:lang w:val="en-US"/>
            </w:rPr>
          </w:rPrChange>
        </w:rPr>
        <w:t>P</w:t>
      </w:r>
      <w:r w:rsidRPr="00450933">
        <w:rPr>
          <w:i/>
          <w:iCs/>
          <w:vertAlign w:val="subscript"/>
          <w:rPrChange w:id="1853" w:author="Chairman" w:date="2021-06-02T09:39:00Z">
            <w:rPr>
              <w:i/>
              <w:iCs/>
              <w:vertAlign w:val="subscript"/>
              <w:lang w:val="en-US"/>
            </w:rPr>
          </w:rPrChange>
        </w:rPr>
        <w:t>d</w:t>
      </w:r>
      <w:r w:rsidRPr="00450933">
        <w:rPr>
          <w:rPrChange w:id="1854" w:author="Chairman" w:date="2021-06-02T09:39:00Z">
            <w:rPr>
              <w:lang w:val="en-US"/>
            </w:rPr>
          </w:rPrChange>
        </w:rPr>
        <w:t xml:space="preserve">, count was performed before the beginning of each test. The results of the tests on Radar D are shown below in Fig. 3, which shows the target </w:t>
      </w:r>
      <w:r w:rsidRPr="00450933">
        <w:rPr>
          <w:i/>
          <w:iCs/>
          <w:rPrChange w:id="1855" w:author="Chairman" w:date="2021-06-02T09:39:00Z">
            <w:rPr>
              <w:i/>
              <w:iCs/>
              <w:lang w:val="en-US"/>
            </w:rPr>
          </w:rPrChange>
        </w:rPr>
        <w:t>P</w:t>
      </w:r>
      <w:r w:rsidRPr="00450933">
        <w:rPr>
          <w:i/>
          <w:iCs/>
          <w:vertAlign w:val="subscript"/>
          <w:rPrChange w:id="1856" w:author="Chairman" w:date="2021-06-02T09:39:00Z">
            <w:rPr>
              <w:i/>
              <w:iCs/>
              <w:vertAlign w:val="subscript"/>
              <w:lang w:val="en-US"/>
            </w:rPr>
          </w:rPrChange>
        </w:rPr>
        <w:t>d</w:t>
      </w:r>
      <w:r w:rsidRPr="00450933">
        <w:rPr>
          <w:rPrChange w:id="1857" w:author="Chairman" w:date="2021-06-02T09:39:00Z">
            <w:rPr>
              <w:lang w:val="en-US"/>
            </w:rPr>
          </w:rPrChange>
        </w:rPr>
        <w:t xml:space="preserve"> versus the </w:t>
      </w:r>
      <w:r w:rsidRPr="00450933">
        <w:rPr>
          <w:i/>
          <w:rPrChange w:id="1858" w:author="Chairman" w:date="2021-06-02T09:39:00Z">
            <w:rPr>
              <w:i/>
              <w:lang w:val="en-US"/>
            </w:rPr>
          </w:rPrChange>
        </w:rPr>
        <w:t>I</w:t>
      </w:r>
      <w:r w:rsidRPr="00450933">
        <w:rPr>
          <w:rPrChange w:id="1859" w:author="Chairman" w:date="2021-06-02T09:39:00Z">
            <w:rPr>
              <w:lang w:val="en-US"/>
            </w:rPr>
          </w:rPrChange>
        </w:rPr>
        <w:t>/</w:t>
      </w:r>
      <w:r w:rsidRPr="00450933">
        <w:rPr>
          <w:i/>
          <w:rPrChange w:id="1860" w:author="Chairman" w:date="2021-06-02T09:39:00Z">
            <w:rPr>
              <w:i/>
              <w:lang w:val="en-US"/>
            </w:rPr>
          </w:rPrChange>
        </w:rPr>
        <w:t>N</w:t>
      </w:r>
      <w:r w:rsidRPr="00450933">
        <w:rPr>
          <w:rPrChange w:id="1861" w:author="Chairman" w:date="2021-06-02T09:39:00Z">
            <w:rPr>
              <w:lang w:val="en-US"/>
            </w:rPr>
          </w:rPrChange>
        </w:rPr>
        <w:t xml:space="preserve"> level for each type of interference. The baseline </w:t>
      </w:r>
      <w:r w:rsidRPr="00450933">
        <w:rPr>
          <w:i/>
          <w:iCs/>
          <w:rPrChange w:id="1862" w:author="Chairman" w:date="2021-06-02T09:39:00Z">
            <w:rPr>
              <w:i/>
              <w:iCs/>
              <w:lang w:val="en-US"/>
            </w:rPr>
          </w:rPrChange>
        </w:rPr>
        <w:t>P</w:t>
      </w:r>
      <w:r w:rsidRPr="00450933">
        <w:rPr>
          <w:i/>
          <w:iCs/>
          <w:vertAlign w:val="subscript"/>
          <w:rPrChange w:id="1863" w:author="Chairman" w:date="2021-06-02T09:39:00Z">
            <w:rPr>
              <w:i/>
              <w:iCs/>
              <w:vertAlign w:val="subscript"/>
              <w:lang w:val="en-US"/>
            </w:rPr>
          </w:rPrChange>
        </w:rPr>
        <w:t>d</w:t>
      </w:r>
      <w:r w:rsidRPr="00450933">
        <w:rPr>
          <w:rPrChange w:id="1864" w:author="Chairman" w:date="2021-06-02T09:39:00Z">
            <w:rPr>
              <w:lang w:val="en-US"/>
            </w:rPr>
          </w:rPrChange>
        </w:rPr>
        <w:t xml:space="preserve"> in Fig. 3 is </w:t>
      </w:r>
      <w:r w:rsidRPr="00450933">
        <w:rPr>
          <w:rPrChange w:id="1865" w:author="Chairman" w:date="2021-06-02T09:39:00Z">
            <w:rPr>
              <w:lang w:val="en-US"/>
            </w:rPr>
          </w:rPrChange>
        </w:rPr>
        <w:lastRenderedPageBreak/>
        <w:t>0.92 with the 1</w:t>
      </w:r>
      <w:r w:rsidRPr="00450933">
        <w:rPr>
          <w:rPrChange w:id="1866" w:author="Chairman" w:date="2021-06-02T09:39:00Z">
            <w:rPr>
              <w:lang w:val="en-US"/>
            </w:rPr>
          </w:rPrChange>
        </w:rPr>
        <w:noBreakHyphen/>
        <w:t>sigma error bars 0.016 above and below that value. Note that each point in Fig. 3 represents a total of 500 desired targets.</w:t>
      </w:r>
    </w:p>
    <w:p w14:paraId="61A441A1" w14:textId="77777777" w:rsidR="009E77D8" w:rsidRPr="00450933" w:rsidRDefault="009E77D8" w:rsidP="009E77D8">
      <w:pPr>
        <w:overflowPunct/>
        <w:autoSpaceDE/>
        <w:autoSpaceDN/>
        <w:adjustRightInd/>
        <w:spacing w:before="0"/>
        <w:textAlignment w:val="auto"/>
        <w:rPr>
          <w:caps/>
          <w:sz w:val="20"/>
          <w:rPrChange w:id="1867" w:author="Chairman" w:date="2021-06-02T09:39:00Z">
            <w:rPr>
              <w:caps/>
              <w:sz w:val="20"/>
              <w:lang w:val="en-US"/>
            </w:rPr>
          </w:rPrChange>
        </w:rPr>
      </w:pPr>
      <w:r w:rsidRPr="00450933">
        <w:rPr>
          <w:rPrChange w:id="1868" w:author="Chairman" w:date="2021-06-02T09:39:00Z">
            <w:rPr>
              <w:lang w:val="en-US"/>
            </w:rPr>
          </w:rPrChange>
        </w:rPr>
        <w:br w:type="page"/>
      </w:r>
    </w:p>
    <w:p w14:paraId="7576A184" w14:textId="77777777" w:rsidR="009E77D8" w:rsidRPr="00450933" w:rsidRDefault="009E77D8" w:rsidP="009E77D8">
      <w:pPr>
        <w:pStyle w:val="FigureNo"/>
        <w:rPr>
          <w:rPrChange w:id="1869" w:author="Chairman" w:date="2021-06-02T09:39:00Z">
            <w:rPr>
              <w:lang w:val="en-US"/>
            </w:rPr>
          </w:rPrChange>
        </w:rPr>
      </w:pPr>
      <w:r w:rsidRPr="00450933">
        <w:rPr>
          <w:rPrChange w:id="1870" w:author="Chairman" w:date="2021-06-02T09:39:00Z">
            <w:rPr>
              <w:lang w:val="en-US"/>
            </w:rPr>
          </w:rPrChange>
        </w:rPr>
        <w:lastRenderedPageBreak/>
        <w:t>Figure 3</w:t>
      </w:r>
    </w:p>
    <w:p w14:paraId="631F3199" w14:textId="77777777" w:rsidR="009E77D8" w:rsidRPr="00450933" w:rsidRDefault="009E77D8" w:rsidP="009E77D8">
      <w:pPr>
        <w:pStyle w:val="Figuretitle"/>
        <w:spacing w:after="240"/>
        <w:rPr>
          <w:rPrChange w:id="1871" w:author="Chairman" w:date="2021-06-02T09:39:00Z">
            <w:rPr>
              <w:lang w:val="en-US"/>
            </w:rPr>
          </w:rPrChange>
        </w:rPr>
      </w:pPr>
      <w:r w:rsidRPr="00450933">
        <w:rPr>
          <w:rPrChange w:id="1872" w:author="Chairman" w:date="2021-06-02T09:39:00Z">
            <w:rPr>
              <w:lang w:val="en-US"/>
            </w:rPr>
          </w:rPrChange>
        </w:rPr>
        <w:t>Radar D probability of detection curves</w:t>
      </w:r>
    </w:p>
    <w:p w14:paraId="3EBEA31B" w14:textId="77777777" w:rsidR="009E77D8" w:rsidRPr="00450933" w:rsidRDefault="009E77D8" w:rsidP="009E77D8">
      <w:pPr>
        <w:pStyle w:val="Figure"/>
      </w:pPr>
      <w:r w:rsidRPr="0020021B">
        <w:object w:dxaOrig="8289" w:dyaOrig="7648" w14:anchorId="09646C51">
          <v:shape id="_x0000_i1027" type="#_x0000_t75" style="width:396.6pt;height:365.1pt" o:ole="">
            <v:imagedata r:id="rId26" o:title=""/>
          </v:shape>
          <o:OLEObject Type="Embed" ProgID="CorelDRAW.Graphic.14" ShapeID="_x0000_i1027" DrawAspect="Content" ObjectID="_1690784617" r:id="rId27"/>
        </w:object>
      </w:r>
    </w:p>
    <w:p w14:paraId="32842B8F" w14:textId="77777777" w:rsidR="009E77D8" w:rsidRPr="00450933" w:rsidRDefault="009E77D8" w:rsidP="009E77D8"/>
    <w:p w14:paraId="1387E43E" w14:textId="77777777" w:rsidR="009E77D8" w:rsidRPr="00450933" w:rsidRDefault="009E77D8" w:rsidP="009E77D8">
      <w:pPr>
        <w:rPr>
          <w:rPrChange w:id="1873" w:author="Chairman" w:date="2021-06-02T09:39:00Z">
            <w:rPr>
              <w:lang w:val="en-US"/>
            </w:rPr>
          </w:rPrChange>
        </w:rPr>
      </w:pPr>
      <w:r w:rsidRPr="00450933">
        <w:rPr>
          <w:rPrChange w:id="1874" w:author="Chairman" w:date="2021-06-02T09:39:00Z">
            <w:rPr>
              <w:lang w:val="en-US"/>
            </w:rPr>
          </w:rPrChange>
        </w:rPr>
        <w:t xml:space="preserve">Figure 3 shows that, except for the case of the pulsed interference, the target </w:t>
      </w:r>
      <w:r w:rsidRPr="00450933">
        <w:rPr>
          <w:i/>
          <w:iCs/>
          <w:rPrChange w:id="1875" w:author="Chairman" w:date="2021-06-02T09:39:00Z">
            <w:rPr>
              <w:i/>
              <w:iCs/>
              <w:lang w:val="en-US"/>
            </w:rPr>
          </w:rPrChange>
        </w:rPr>
        <w:t>P</w:t>
      </w:r>
      <w:r w:rsidRPr="00450933">
        <w:rPr>
          <w:i/>
          <w:iCs/>
          <w:vertAlign w:val="subscript"/>
          <w:rPrChange w:id="1876" w:author="Chairman" w:date="2021-06-02T09:39:00Z">
            <w:rPr>
              <w:i/>
              <w:iCs/>
              <w:vertAlign w:val="subscript"/>
              <w:lang w:val="en-US"/>
            </w:rPr>
          </w:rPrChange>
        </w:rPr>
        <w:t>d</w:t>
      </w:r>
      <w:r w:rsidRPr="00450933">
        <w:rPr>
          <w:rPrChange w:id="1877" w:author="Chairman" w:date="2021-06-02T09:39:00Z">
            <w:rPr>
              <w:lang w:val="en-US"/>
            </w:rPr>
          </w:rPrChange>
        </w:rPr>
        <w:t xml:space="preserve"> was reduced below the baseline </w:t>
      </w:r>
      <w:r w:rsidRPr="00450933">
        <w:rPr>
          <w:i/>
          <w:iCs/>
          <w:rPrChange w:id="1878" w:author="Chairman" w:date="2021-06-02T09:39:00Z">
            <w:rPr>
              <w:i/>
              <w:iCs/>
              <w:lang w:val="en-US"/>
            </w:rPr>
          </w:rPrChange>
        </w:rPr>
        <w:t>P</w:t>
      </w:r>
      <w:r w:rsidRPr="00450933">
        <w:rPr>
          <w:i/>
          <w:iCs/>
          <w:vertAlign w:val="subscript"/>
          <w:rPrChange w:id="1879" w:author="Chairman" w:date="2021-06-02T09:39:00Z">
            <w:rPr>
              <w:i/>
              <w:iCs/>
              <w:vertAlign w:val="subscript"/>
              <w:lang w:val="en-US"/>
            </w:rPr>
          </w:rPrChange>
        </w:rPr>
        <w:t>d</w:t>
      </w:r>
      <w:r w:rsidRPr="00450933">
        <w:rPr>
          <w:i/>
          <w:iCs/>
          <w:rPrChange w:id="1880" w:author="Chairman" w:date="2021-06-02T09:39:00Z">
            <w:rPr>
              <w:i/>
              <w:iCs/>
              <w:lang w:val="en-US"/>
            </w:rPr>
          </w:rPrChange>
        </w:rPr>
        <w:t xml:space="preserve"> </w:t>
      </w:r>
      <w:r w:rsidRPr="00450933">
        <w:rPr>
          <w:rPrChange w:id="1881" w:author="Chairman" w:date="2021-06-02T09:39:00Z">
            <w:rPr>
              <w:lang w:val="en-US"/>
            </w:rPr>
          </w:rPrChange>
        </w:rPr>
        <w:t xml:space="preserve">used in these tests minus the standard deviation for </w:t>
      </w:r>
      <w:r w:rsidRPr="00450933">
        <w:rPr>
          <w:i/>
          <w:rPrChange w:id="1882" w:author="Chairman" w:date="2021-06-02T09:39:00Z">
            <w:rPr>
              <w:i/>
              <w:lang w:val="en-US"/>
            </w:rPr>
          </w:rPrChange>
        </w:rPr>
        <w:t>I</w:t>
      </w:r>
      <w:r w:rsidRPr="00450933">
        <w:rPr>
          <w:rPrChange w:id="1883" w:author="Chairman" w:date="2021-06-02T09:39:00Z">
            <w:rPr>
              <w:lang w:val="en-US"/>
            </w:rPr>
          </w:rPrChange>
        </w:rPr>
        <w:t>/</w:t>
      </w:r>
      <w:r w:rsidRPr="00450933">
        <w:rPr>
          <w:i/>
          <w:rPrChange w:id="1884" w:author="Chairman" w:date="2021-06-02T09:39:00Z">
            <w:rPr>
              <w:i/>
              <w:lang w:val="en-US"/>
            </w:rPr>
          </w:rPrChange>
        </w:rPr>
        <w:t>N</w:t>
      </w:r>
      <w:r w:rsidRPr="00450933">
        <w:rPr>
          <w:rPrChange w:id="1885" w:author="Chairman" w:date="2021-06-02T09:39:00Z">
            <w:rPr>
              <w:lang w:val="en-US"/>
            </w:rPr>
          </w:rPrChange>
        </w:rPr>
        <w:t xml:space="preserve"> values above −12 dB for the unwanted CDMA signal.</w:t>
      </w:r>
    </w:p>
    <w:p w14:paraId="5F4BE973" w14:textId="77777777" w:rsidR="009E77D8" w:rsidRPr="00450933" w:rsidRDefault="009E77D8" w:rsidP="009E77D8">
      <w:pPr>
        <w:pStyle w:val="Heading3"/>
        <w:rPr>
          <w:rPrChange w:id="1886" w:author="Chairman" w:date="2021-06-02T09:39:00Z">
            <w:rPr>
              <w:lang w:val="en-US"/>
            </w:rPr>
          </w:rPrChange>
        </w:rPr>
      </w:pPr>
      <w:r w:rsidRPr="00450933">
        <w:rPr>
          <w:rPrChange w:id="1887" w:author="Chairman" w:date="2021-06-02T09:39:00Z">
            <w:rPr>
              <w:lang w:val="en-US"/>
            </w:rPr>
          </w:rPrChange>
        </w:rPr>
        <w:t>1.5.2</w:t>
      </w:r>
      <w:r w:rsidRPr="00450933">
        <w:rPr>
          <w:rPrChange w:id="1888" w:author="Chairman" w:date="2021-06-02T09:39:00Z">
            <w:rPr>
              <w:lang w:val="en-US"/>
            </w:rPr>
          </w:rPrChange>
        </w:rPr>
        <w:tab/>
        <w:t>Radar E</w:t>
      </w:r>
    </w:p>
    <w:p w14:paraId="7E47D330" w14:textId="77777777" w:rsidR="009E77D8" w:rsidRPr="00450933" w:rsidRDefault="009E77D8" w:rsidP="009E77D8">
      <w:pPr>
        <w:rPr>
          <w:rPrChange w:id="1889" w:author="Chairman" w:date="2021-06-02T09:39:00Z">
            <w:rPr>
              <w:lang w:val="en-US"/>
            </w:rPr>
          </w:rPrChange>
        </w:rPr>
      </w:pPr>
      <w:r w:rsidRPr="00450933">
        <w:rPr>
          <w:rPrChange w:id="1890" w:author="Chairman" w:date="2021-06-02T09:39:00Z">
            <w:rPr>
              <w:lang w:val="en-US"/>
            </w:rPr>
          </w:rPrChange>
        </w:rPr>
        <w:t xml:space="preserve">For Radar E it was difficult to count the decrease in target </w:t>
      </w:r>
      <w:r w:rsidRPr="00450933">
        <w:rPr>
          <w:i/>
          <w:iCs/>
          <w:rPrChange w:id="1891" w:author="Chairman" w:date="2021-06-02T09:39:00Z">
            <w:rPr>
              <w:i/>
              <w:iCs/>
              <w:lang w:val="en-US"/>
            </w:rPr>
          </w:rPrChange>
        </w:rPr>
        <w:t>P</w:t>
      </w:r>
      <w:r w:rsidRPr="00450933">
        <w:rPr>
          <w:i/>
          <w:iCs/>
          <w:vertAlign w:val="subscript"/>
          <w:rPrChange w:id="1892" w:author="Chairman" w:date="2021-06-02T09:39:00Z">
            <w:rPr>
              <w:i/>
              <w:iCs/>
              <w:vertAlign w:val="subscript"/>
              <w:lang w:val="en-US"/>
            </w:rPr>
          </w:rPrChange>
        </w:rPr>
        <w:t>d</w:t>
      </w:r>
      <w:r w:rsidRPr="00450933">
        <w:rPr>
          <w:rPrChange w:id="1893" w:author="Chairman" w:date="2021-06-02T09:39:00Z">
            <w:rPr>
              <w:lang w:val="en-US"/>
            </w:rPr>
          </w:rPrChange>
        </w:rPr>
        <w:t xml:space="preserve"> as the interference was injected into the radar’s receiver. The interference caused all of the targets to fade at the same rate no matter where they were in the string of targets. It was not possible to make individual targets “disappear” as the interference power was increased and count the number of lost targets in order to calculate the </w:t>
      </w:r>
      <w:r w:rsidRPr="00450933">
        <w:rPr>
          <w:i/>
          <w:iCs/>
          <w:rPrChange w:id="1894" w:author="Chairman" w:date="2021-06-02T09:39:00Z">
            <w:rPr>
              <w:i/>
              <w:iCs/>
              <w:lang w:val="en-US"/>
            </w:rPr>
          </w:rPrChange>
        </w:rPr>
        <w:t>P</w:t>
      </w:r>
      <w:r w:rsidRPr="00450933">
        <w:rPr>
          <w:i/>
          <w:iCs/>
          <w:vertAlign w:val="subscript"/>
          <w:rPrChange w:id="1895" w:author="Chairman" w:date="2021-06-02T09:39:00Z">
            <w:rPr>
              <w:i/>
              <w:iCs/>
              <w:vertAlign w:val="subscript"/>
              <w:lang w:val="en-US"/>
            </w:rPr>
          </w:rPrChange>
        </w:rPr>
        <w:t>d</w:t>
      </w:r>
      <w:r w:rsidRPr="00450933">
        <w:rPr>
          <w:rPrChange w:id="1896" w:author="Chairman" w:date="2021-06-02T09:39:00Z">
            <w:rPr>
              <w:lang w:val="en-US"/>
            </w:rPr>
          </w:rPrChange>
        </w:rPr>
        <w:t xml:space="preserve">. Therefore, the data taken for Radar E reflects whether or not the appearance of all the targets was affected at each </w:t>
      </w:r>
      <w:r w:rsidRPr="00450933">
        <w:rPr>
          <w:i/>
          <w:rPrChange w:id="1897" w:author="Chairman" w:date="2021-06-02T09:39:00Z">
            <w:rPr>
              <w:i/>
              <w:lang w:val="en-US"/>
            </w:rPr>
          </w:rPrChange>
        </w:rPr>
        <w:t>I</w:t>
      </w:r>
      <w:r w:rsidRPr="00450933">
        <w:rPr>
          <w:rPrChange w:id="1898" w:author="Chairman" w:date="2021-06-02T09:39:00Z">
            <w:rPr>
              <w:lang w:val="en-US"/>
            </w:rPr>
          </w:rPrChange>
        </w:rPr>
        <w:t>/</w:t>
      </w:r>
      <w:r w:rsidRPr="00450933">
        <w:rPr>
          <w:i/>
          <w:rPrChange w:id="1899" w:author="Chairman" w:date="2021-06-02T09:39:00Z">
            <w:rPr>
              <w:i/>
              <w:lang w:val="en-US"/>
            </w:rPr>
          </w:rPrChange>
        </w:rPr>
        <w:t>N</w:t>
      </w:r>
      <w:r w:rsidRPr="00450933">
        <w:rPr>
          <w:rPrChange w:id="1900" w:author="Chairman" w:date="2021-06-02T09:39:00Z">
            <w:rPr>
              <w:lang w:val="en-US"/>
            </w:rPr>
          </w:rPrChange>
        </w:rPr>
        <w:t xml:space="preserve"> level for each type of interference. The data for Radar E is summarized below in Table 8.</w:t>
      </w:r>
    </w:p>
    <w:p w14:paraId="247DE6A7" w14:textId="77777777" w:rsidR="009E77D8" w:rsidRPr="00450933" w:rsidRDefault="009E77D8" w:rsidP="009E77D8">
      <w:pPr>
        <w:pStyle w:val="TableNo"/>
        <w:keepLines/>
        <w:rPr>
          <w:rPrChange w:id="1901" w:author="Chairman" w:date="2021-06-02T09:39:00Z">
            <w:rPr>
              <w:lang w:val="en-US"/>
            </w:rPr>
          </w:rPrChange>
        </w:rPr>
      </w:pPr>
      <w:r w:rsidRPr="00450933">
        <w:rPr>
          <w:rPrChange w:id="1902" w:author="Chairman" w:date="2021-06-02T09:39:00Z">
            <w:rPr>
              <w:lang w:val="en-US"/>
            </w:rPr>
          </w:rPrChange>
        </w:rPr>
        <w:lastRenderedPageBreak/>
        <w:t>TABLE 8</w:t>
      </w:r>
    </w:p>
    <w:p w14:paraId="0D066538" w14:textId="77777777" w:rsidR="009E77D8" w:rsidRPr="00450933" w:rsidRDefault="009E77D8" w:rsidP="009E77D8">
      <w:pPr>
        <w:pStyle w:val="Tabletitle"/>
        <w:rPr>
          <w:rPrChange w:id="1903" w:author="Chairman" w:date="2021-06-02T09:39:00Z">
            <w:rPr>
              <w:lang w:val="en-US"/>
            </w:rPr>
          </w:rPrChange>
        </w:rPr>
      </w:pPr>
      <w:r w:rsidRPr="00450933">
        <w:rPr>
          <w:rPrChange w:id="1904" w:author="Chairman" w:date="2021-06-02T09:39:00Z">
            <w:rPr>
              <w:lang w:val="en-US"/>
            </w:rPr>
          </w:rPrChange>
        </w:rPr>
        <w:t>Radar E with gated CDMA interference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3402"/>
        <w:gridCol w:w="3402"/>
      </w:tblGrid>
      <w:tr w:rsidR="009E77D8" w:rsidRPr="00450933" w14:paraId="64628313" w14:textId="77777777" w:rsidTr="008B6749">
        <w:trPr>
          <w:jc w:val="center"/>
        </w:trPr>
        <w:tc>
          <w:tcPr>
            <w:tcW w:w="2835" w:type="dxa"/>
          </w:tcPr>
          <w:p w14:paraId="4965D2EF" w14:textId="77777777" w:rsidR="009E77D8" w:rsidRPr="00450933" w:rsidRDefault="009E77D8" w:rsidP="008B6749">
            <w:pPr>
              <w:pStyle w:val="Tablehead"/>
              <w:keepLines/>
            </w:pPr>
            <w:r w:rsidRPr="00450933">
              <w:rPr>
                <w:i/>
              </w:rPr>
              <w:t>I</w:t>
            </w:r>
            <w:r w:rsidRPr="00450933">
              <w:t>/</w:t>
            </w:r>
            <w:r w:rsidRPr="00450933">
              <w:rPr>
                <w:i/>
              </w:rPr>
              <w:t>N</w:t>
            </w:r>
            <w:r w:rsidRPr="00450933">
              <w:t xml:space="preserve"> ratio (dB)</w:t>
            </w:r>
          </w:p>
        </w:tc>
        <w:tc>
          <w:tcPr>
            <w:tcW w:w="3402" w:type="dxa"/>
          </w:tcPr>
          <w:p w14:paraId="625A0080" w14:textId="77777777" w:rsidR="009E77D8" w:rsidRPr="00450933" w:rsidRDefault="009E77D8" w:rsidP="008B6749">
            <w:pPr>
              <w:pStyle w:val="Tablehead"/>
              <w:keepLines/>
            </w:pPr>
            <w:r w:rsidRPr="00450933">
              <w:t>5 MHz CDMA</w:t>
            </w:r>
          </w:p>
        </w:tc>
        <w:tc>
          <w:tcPr>
            <w:tcW w:w="3402" w:type="dxa"/>
          </w:tcPr>
          <w:p w14:paraId="31D21AFF" w14:textId="77777777" w:rsidR="009E77D8" w:rsidRPr="00450933" w:rsidRDefault="009E77D8" w:rsidP="008B6749">
            <w:pPr>
              <w:pStyle w:val="Tablehead"/>
              <w:keepLines/>
            </w:pPr>
            <w:r w:rsidRPr="00450933">
              <w:t>1.25 MHz CDMA 2000</w:t>
            </w:r>
          </w:p>
        </w:tc>
      </w:tr>
      <w:tr w:rsidR="009E77D8" w:rsidRPr="00450933" w14:paraId="6886A540" w14:textId="77777777" w:rsidTr="008B6749">
        <w:trPr>
          <w:jc w:val="center"/>
        </w:trPr>
        <w:tc>
          <w:tcPr>
            <w:tcW w:w="2835" w:type="dxa"/>
          </w:tcPr>
          <w:p w14:paraId="324B52F5" w14:textId="77777777" w:rsidR="009E77D8" w:rsidRPr="00450933" w:rsidRDefault="009E77D8" w:rsidP="008B6749">
            <w:pPr>
              <w:pStyle w:val="Tabletext"/>
              <w:keepNext/>
              <w:keepLines/>
              <w:jc w:val="center"/>
            </w:pPr>
            <w:r w:rsidRPr="00450933">
              <w:t>–12</w:t>
            </w:r>
          </w:p>
        </w:tc>
        <w:tc>
          <w:tcPr>
            <w:tcW w:w="3402" w:type="dxa"/>
          </w:tcPr>
          <w:p w14:paraId="0EBA5FCB" w14:textId="77777777" w:rsidR="009E77D8" w:rsidRPr="00450933" w:rsidRDefault="009E77D8" w:rsidP="008B6749">
            <w:pPr>
              <w:pStyle w:val="Tabletext"/>
              <w:keepNext/>
              <w:keepLines/>
              <w:tabs>
                <w:tab w:val="left" w:leader="dot" w:pos="7938"/>
                <w:tab w:val="center" w:pos="9526"/>
              </w:tabs>
              <w:ind w:left="567" w:hanging="567"/>
            </w:pPr>
            <w:r w:rsidRPr="00450933">
              <w:t>No effect</w:t>
            </w:r>
          </w:p>
        </w:tc>
        <w:tc>
          <w:tcPr>
            <w:tcW w:w="3402" w:type="dxa"/>
          </w:tcPr>
          <w:p w14:paraId="1EF9999C" w14:textId="77777777" w:rsidR="009E77D8" w:rsidRPr="00450933" w:rsidRDefault="009E77D8" w:rsidP="008B6749">
            <w:pPr>
              <w:pStyle w:val="Tabletext"/>
              <w:keepNext/>
              <w:keepLines/>
              <w:tabs>
                <w:tab w:val="left" w:leader="dot" w:pos="7938"/>
                <w:tab w:val="center" w:pos="9526"/>
              </w:tabs>
              <w:ind w:left="567" w:hanging="567"/>
            </w:pPr>
            <w:r w:rsidRPr="00450933">
              <w:t>No effect</w:t>
            </w:r>
          </w:p>
        </w:tc>
      </w:tr>
      <w:tr w:rsidR="009E77D8" w:rsidRPr="00450933" w14:paraId="1366F189" w14:textId="77777777" w:rsidTr="008B6749">
        <w:trPr>
          <w:jc w:val="center"/>
        </w:trPr>
        <w:tc>
          <w:tcPr>
            <w:tcW w:w="2835" w:type="dxa"/>
          </w:tcPr>
          <w:p w14:paraId="107E6F34" w14:textId="77777777" w:rsidR="009E77D8" w:rsidRPr="00450933" w:rsidRDefault="009E77D8" w:rsidP="008B6749">
            <w:pPr>
              <w:pStyle w:val="Tabletext"/>
              <w:keepNext/>
              <w:keepLines/>
              <w:tabs>
                <w:tab w:val="left" w:leader="dot" w:pos="7938"/>
                <w:tab w:val="center" w:pos="9526"/>
              </w:tabs>
              <w:ind w:left="567" w:hanging="567"/>
              <w:jc w:val="center"/>
            </w:pPr>
            <w:r w:rsidRPr="00450933">
              <w:t>–10</w:t>
            </w:r>
          </w:p>
        </w:tc>
        <w:tc>
          <w:tcPr>
            <w:tcW w:w="3402" w:type="dxa"/>
          </w:tcPr>
          <w:p w14:paraId="5D7CE765" w14:textId="77777777" w:rsidR="009E77D8" w:rsidRPr="00450933" w:rsidRDefault="009E77D8" w:rsidP="008B6749">
            <w:pPr>
              <w:pStyle w:val="Tabletext"/>
              <w:keepNext/>
              <w:keepLines/>
              <w:tabs>
                <w:tab w:val="left" w:leader="dot" w:pos="7938"/>
                <w:tab w:val="center" w:pos="9526"/>
              </w:tabs>
              <w:ind w:left="567" w:hanging="567"/>
            </w:pPr>
            <w:r w:rsidRPr="00450933">
              <w:t>No effect</w:t>
            </w:r>
          </w:p>
        </w:tc>
        <w:tc>
          <w:tcPr>
            <w:tcW w:w="3402" w:type="dxa"/>
          </w:tcPr>
          <w:p w14:paraId="1BC5EECD" w14:textId="77777777" w:rsidR="009E77D8" w:rsidRPr="00450933" w:rsidRDefault="009E77D8" w:rsidP="008B6749">
            <w:pPr>
              <w:pStyle w:val="Tabletext"/>
              <w:keepNext/>
              <w:keepLines/>
              <w:tabs>
                <w:tab w:val="left" w:leader="dot" w:pos="7938"/>
                <w:tab w:val="center" w:pos="9526"/>
              </w:tabs>
              <w:ind w:left="567" w:hanging="567"/>
            </w:pPr>
            <w:r w:rsidRPr="00450933">
              <w:t>No effect</w:t>
            </w:r>
          </w:p>
        </w:tc>
      </w:tr>
      <w:tr w:rsidR="009E77D8" w:rsidRPr="00450933" w14:paraId="3ECD67C8" w14:textId="77777777" w:rsidTr="008B6749">
        <w:trPr>
          <w:jc w:val="center"/>
        </w:trPr>
        <w:tc>
          <w:tcPr>
            <w:tcW w:w="2835" w:type="dxa"/>
          </w:tcPr>
          <w:p w14:paraId="6F4CDE0C" w14:textId="77777777" w:rsidR="009E77D8" w:rsidRPr="00450933" w:rsidRDefault="009E77D8" w:rsidP="008B6749">
            <w:pPr>
              <w:pStyle w:val="Tabletext"/>
              <w:keepNext/>
              <w:keepLines/>
              <w:tabs>
                <w:tab w:val="left" w:leader="dot" w:pos="7938"/>
                <w:tab w:val="center" w:pos="9526"/>
              </w:tabs>
              <w:ind w:left="567" w:hanging="567"/>
              <w:jc w:val="center"/>
            </w:pPr>
            <w:r w:rsidRPr="00450933">
              <w:t>–9</w:t>
            </w:r>
          </w:p>
        </w:tc>
        <w:tc>
          <w:tcPr>
            <w:tcW w:w="3402" w:type="dxa"/>
          </w:tcPr>
          <w:p w14:paraId="72EF64EC" w14:textId="77777777" w:rsidR="009E77D8" w:rsidRPr="00450933" w:rsidRDefault="009E77D8" w:rsidP="008B6749">
            <w:pPr>
              <w:pStyle w:val="Tabletext"/>
              <w:keepNext/>
              <w:keepLines/>
              <w:tabs>
                <w:tab w:val="left" w:leader="dot" w:pos="7938"/>
                <w:tab w:val="center" w:pos="9526"/>
              </w:tabs>
              <w:ind w:left="567" w:hanging="567"/>
            </w:pPr>
            <w:r w:rsidRPr="00450933">
              <w:t>No effect</w:t>
            </w:r>
          </w:p>
        </w:tc>
        <w:tc>
          <w:tcPr>
            <w:tcW w:w="3402" w:type="dxa"/>
          </w:tcPr>
          <w:p w14:paraId="64FFA798" w14:textId="77777777" w:rsidR="009E77D8" w:rsidRPr="00450933" w:rsidRDefault="009E77D8" w:rsidP="008B6749">
            <w:pPr>
              <w:pStyle w:val="Tabletext"/>
              <w:keepNext/>
              <w:keepLines/>
              <w:tabs>
                <w:tab w:val="left" w:leader="dot" w:pos="7938"/>
                <w:tab w:val="center" w:pos="9526"/>
              </w:tabs>
              <w:ind w:left="567" w:hanging="567"/>
            </w:pPr>
            <w:r w:rsidRPr="00450933">
              <w:t>No effect</w:t>
            </w:r>
          </w:p>
        </w:tc>
      </w:tr>
      <w:tr w:rsidR="009E77D8" w:rsidRPr="00450933" w14:paraId="0560B67A" w14:textId="77777777" w:rsidTr="008B6749">
        <w:trPr>
          <w:jc w:val="center"/>
        </w:trPr>
        <w:tc>
          <w:tcPr>
            <w:tcW w:w="2835" w:type="dxa"/>
          </w:tcPr>
          <w:p w14:paraId="69133D45" w14:textId="77777777" w:rsidR="009E77D8" w:rsidRPr="00450933" w:rsidRDefault="009E77D8" w:rsidP="008B6749">
            <w:pPr>
              <w:pStyle w:val="Tabletext"/>
              <w:keepNext/>
              <w:keepLines/>
              <w:tabs>
                <w:tab w:val="left" w:leader="dot" w:pos="7938"/>
                <w:tab w:val="center" w:pos="9526"/>
              </w:tabs>
              <w:ind w:left="567" w:hanging="567"/>
              <w:jc w:val="center"/>
            </w:pPr>
            <w:r w:rsidRPr="00450933">
              <w:t>–6</w:t>
            </w:r>
          </w:p>
        </w:tc>
        <w:tc>
          <w:tcPr>
            <w:tcW w:w="3402" w:type="dxa"/>
          </w:tcPr>
          <w:p w14:paraId="22226333" w14:textId="77777777" w:rsidR="009E77D8" w:rsidRPr="00450933" w:rsidRDefault="009E77D8" w:rsidP="008B6749">
            <w:pPr>
              <w:pStyle w:val="Tabletext"/>
              <w:keepNext/>
              <w:keepLines/>
              <w:tabs>
                <w:tab w:val="left" w:leader="dot" w:pos="7938"/>
                <w:tab w:val="center" w:pos="9526"/>
              </w:tabs>
              <w:ind w:left="567" w:hanging="567"/>
            </w:pPr>
            <w:r w:rsidRPr="00450933">
              <w:t>Targets dimmed</w:t>
            </w:r>
          </w:p>
        </w:tc>
        <w:tc>
          <w:tcPr>
            <w:tcW w:w="3402" w:type="dxa"/>
          </w:tcPr>
          <w:p w14:paraId="1C445AEB" w14:textId="77777777" w:rsidR="009E77D8" w:rsidRPr="00450933" w:rsidRDefault="009E77D8" w:rsidP="008B6749">
            <w:pPr>
              <w:pStyle w:val="Tabletext"/>
              <w:keepNext/>
              <w:keepLines/>
              <w:tabs>
                <w:tab w:val="left" w:leader="dot" w:pos="7938"/>
                <w:tab w:val="center" w:pos="9526"/>
              </w:tabs>
              <w:ind w:left="567" w:hanging="567"/>
            </w:pPr>
            <w:r w:rsidRPr="00450933">
              <w:t>Targets dimmed</w:t>
            </w:r>
          </w:p>
        </w:tc>
      </w:tr>
      <w:tr w:rsidR="009E77D8" w:rsidRPr="00450933" w14:paraId="1DCF6335" w14:textId="77777777" w:rsidTr="008B6749">
        <w:trPr>
          <w:jc w:val="center"/>
        </w:trPr>
        <w:tc>
          <w:tcPr>
            <w:tcW w:w="2835" w:type="dxa"/>
          </w:tcPr>
          <w:p w14:paraId="6A451646" w14:textId="77777777" w:rsidR="009E77D8" w:rsidRPr="00450933" w:rsidRDefault="009E77D8" w:rsidP="008B6749">
            <w:pPr>
              <w:pStyle w:val="Tabletext"/>
              <w:keepLines/>
              <w:tabs>
                <w:tab w:val="left" w:leader="dot" w:pos="7938"/>
                <w:tab w:val="center" w:pos="9526"/>
              </w:tabs>
              <w:ind w:left="567" w:hanging="567"/>
              <w:jc w:val="center"/>
            </w:pPr>
            <w:r w:rsidRPr="00450933">
              <w:t>–3</w:t>
            </w:r>
          </w:p>
        </w:tc>
        <w:tc>
          <w:tcPr>
            <w:tcW w:w="3402" w:type="dxa"/>
          </w:tcPr>
          <w:p w14:paraId="77745EDB" w14:textId="77777777" w:rsidR="009E77D8" w:rsidRPr="00450933" w:rsidRDefault="009E77D8" w:rsidP="008B6749">
            <w:pPr>
              <w:pStyle w:val="Tabletext"/>
              <w:keepLines/>
              <w:tabs>
                <w:tab w:val="left" w:leader="dot" w:pos="7938"/>
                <w:tab w:val="center" w:pos="9526"/>
              </w:tabs>
              <w:ind w:left="567" w:hanging="567"/>
            </w:pPr>
            <w:r w:rsidRPr="00450933">
              <w:t>Targets dimmed</w:t>
            </w:r>
          </w:p>
        </w:tc>
        <w:tc>
          <w:tcPr>
            <w:tcW w:w="3402" w:type="dxa"/>
          </w:tcPr>
          <w:p w14:paraId="4667F92F" w14:textId="77777777" w:rsidR="009E77D8" w:rsidRPr="00450933" w:rsidRDefault="009E77D8" w:rsidP="008B6749">
            <w:pPr>
              <w:pStyle w:val="Tabletext"/>
              <w:keepLines/>
              <w:tabs>
                <w:tab w:val="left" w:leader="dot" w:pos="7938"/>
                <w:tab w:val="center" w:pos="9526"/>
              </w:tabs>
              <w:ind w:left="567" w:hanging="567"/>
            </w:pPr>
            <w:r w:rsidRPr="00450933">
              <w:t>Targets dimmed</w:t>
            </w:r>
          </w:p>
        </w:tc>
      </w:tr>
      <w:tr w:rsidR="009E77D8" w:rsidRPr="00450933" w14:paraId="3BF22E7E" w14:textId="77777777" w:rsidTr="008B6749">
        <w:trPr>
          <w:jc w:val="center"/>
        </w:trPr>
        <w:tc>
          <w:tcPr>
            <w:tcW w:w="2835" w:type="dxa"/>
          </w:tcPr>
          <w:p w14:paraId="381DA7A5" w14:textId="77777777" w:rsidR="009E77D8" w:rsidRPr="00450933" w:rsidRDefault="009E77D8" w:rsidP="008B6749">
            <w:pPr>
              <w:pStyle w:val="Tabletext"/>
              <w:keepLines/>
              <w:tabs>
                <w:tab w:val="left" w:leader="dot" w:pos="7938"/>
                <w:tab w:val="center" w:pos="9526"/>
              </w:tabs>
              <w:ind w:left="567" w:hanging="567"/>
              <w:jc w:val="center"/>
            </w:pPr>
            <w:r w:rsidRPr="00450933">
              <w:t>0</w:t>
            </w:r>
          </w:p>
        </w:tc>
        <w:tc>
          <w:tcPr>
            <w:tcW w:w="3402" w:type="dxa"/>
          </w:tcPr>
          <w:p w14:paraId="64B5320A" w14:textId="77777777" w:rsidR="009E77D8" w:rsidRPr="00450933" w:rsidRDefault="009E77D8" w:rsidP="008B6749">
            <w:pPr>
              <w:pStyle w:val="Tabletext"/>
              <w:keepLines/>
              <w:tabs>
                <w:tab w:val="left" w:leader="dot" w:pos="7938"/>
                <w:tab w:val="center" w:pos="9526"/>
              </w:tabs>
              <w:ind w:left="567" w:hanging="567"/>
            </w:pPr>
            <w:r w:rsidRPr="00450933">
              <w:t>Targets not visible</w:t>
            </w:r>
          </w:p>
        </w:tc>
        <w:tc>
          <w:tcPr>
            <w:tcW w:w="3402" w:type="dxa"/>
          </w:tcPr>
          <w:p w14:paraId="164DA651" w14:textId="77777777" w:rsidR="009E77D8" w:rsidRPr="00450933" w:rsidRDefault="009E77D8" w:rsidP="008B6749">
            <w:pPr>
              <w:pStyle w:val="Tabletext"/>
              <w:keepLines/>
              <w:tabs>
                <w:tab w:val="left" w:leader="dot" w:pos="7938"/>
                <w:tab w:val="center" w:pos="9526"/>
              </w:tabs>
              <w:ind w:left="567" w:hanging="567"/>
            </w:pPr>
            <w:r w:rsidRPr="00450933">
              <w:t>Targets not visible</w:t>
            </w:r>
          </w:p>
        </w:tc>
      </w:tr>
      <w:tr w:rsidR="009E77D8" w:rsidRPr="00450933" w14:paraId="06A90F86" w14:textId="77777777" w:rsidTr="008B6749">
        <w:trPr>
          <w:jc w:val="center"/>
        </w:trPr>
        <w:tc>
          <w:tcPr>
            <w:tcW w:w="2835" w:type="dxa"/>
          </w:tcPr>
          <w:p w14:paraId="54EE7309" w14:textId="77777777" w:rsidR="009E77D8" w:rsidRPr="00450933" w:rsidRDefault="009E77D8" w:rsidP="008B6749">
            <w:pPr>
              <w:pStyle w:val="Tabletext"/>
              <w:keepLines/>
              <w:tabs>
                <w:tab w:val="left" w:leader="dot" w:pos="7938"/>
                <w:tab w:val="center" w:pos="9526"/>
              </w:tabs>
              <w:ind w:left="567" w:hanging="567"/>
              <w:jc w:val="center"/>
            </w:pPr>
            <w:r w:rsidRPr="00450933">
              <w:t>3</w:t>
            </w:r>
          </w:p>
        </w:tc>
        <w:tc>
          <w:tcPr>
            <w:tcW w:w="3402" w:type="dxa"/>
          </w:tcPr>
          <w:p w14:paraId="5AC00340" w14:textId="77777777" w:rsidR="009E77D8" w:rsidRPr="00450933" w:rsidRDefault="009E77D8" w:rsidP="008B6749">
            <w:pPr>
              <w:pStyle w:val="Tabletext"/>
              <w:keepLines/>
              <w:tabs>
                <w:tab w:val="left" w:leader="dot" w:pos="7938"/>
                <w:tab w:val="center" w:pos="9526"/>
              </w:tabs>
              <w:ind w:left="567" w:hanging="567"/>
            </w:pPr>
            <w:r w:rsidRPr="00450933">
              <w:t>Targets not visible</w:t>
            </w:r>
          </w:p>
        </w:tc>
        <w:tc>
          <w:tcPr>
            <w:tcW w:w="3402" w:type="dxa"/>
          </w:tcPr>
          <w:p w14:paraId="13498612" w14:textId="77777777" w:rsidR="009E77D8" w:rsidRPr="00450933" w:rsidRDefault="009E77D8" w:rsidP="008B6749">
            <w:pPr>
              <w:pStyle w:val="Tabletext"/>
              <w:keepLines/>
              <w:tabs>
                <w:tab w:val="left" w:leader="dot" w:pos="7938"/>
                <w:tab w:val="center" w:pos="9526"/>
              </w:tabs>
              <w:ind w:left="567" w:hanging="567"/>
            </w:pPr>
            <w:r w:rsidRPr="00450933">
              <w:t>Targets not visible</w:t>
            </w:r>
          </w:p>
        </w:tc>
      </w:tr>
      <w:tr w:rsidR="009E77D8" w:rsidRPr="00450933" w14:paraId="6C38C7D2" w14:textId="77777777" w:rsidTr="008B6749">
        <w:trPr>
          <w:jc w:val="center"/>
        </w:trPr>
        <w:tc>
          <w:tcPr>
            <w:tcW w:w="2835" w:type="dxa"/>
          </w:tcPr>
          <w:p w14:paraId="1EC536E3" w14:textId="77777777" w:rsidR="009E77D8" w:rsidRPr="00450933" w:rsidRDefault="009E77D8" w:rsidP="008B6749">
            <w:pPr>
              <w:pStyle w:val="Tabletext"/>
              <w:keepLines/>
              <w:tabs>
                <w:tab w:val="left" w:leader="dot" w:pos="7938"/>
                <w:tab w:val="center" w:pos="9526"/>
              </w:tabs>
              <w:ind w:left="567" w:hanging="567"/>
              <w:jc w:val="center"/>
            </w:pPr>
            <w:r w:rsidRPr="00450933">
              <w:t>6</w:t>
            </w:r>
          </w:p>
        </w:tc>
        <w:tc>
          <w:tcPr>
            <w:tcW w:w="3402" w:type="dxa"/>
          </w:tcPr>
          <w:p w14:paraId="0ED76694" w14:textId="77777777" w:rsidR="009E77D8" w:rsidRPr="00450933" w:rsidRDefault="009E77D8" w:rsidP="008B6749">
            <w:pPr>
              <w:pStyle w:val="Tabletext"/>
              <w:keepLines/>
              <w:tabs>
                <w:tab w:val="left" w:leader="dot" w:pos="7938"/>
                <w:tab w:val="center" w:pos="9526"/>
              </w:tabs>
              <w:ind w:left="567" w:hanging="567"/>
            </w:pPr>
            <w:r w:rsidRPr="00450933">
              <w:t>Targets not visible</w:t>
            </w:r>
          </w:p>
        </w:tc>
        <w:tc>
          <w:tcPr>
            <w:tcW w:w="3402" w:type="dxa"/>
          </w:tcPr>
          <w:p w14:paraId="7886F382" w14:textId="77777777" w:rsidR="009E77D8" w:rsidRPr="00450933" w:rsidRDefault="009E77D8" w:rsidP="008B6749">
            <w:pPr>
              <w:pStyle w:val="Tabletext"/>
              <w:keepLines/>
              <w:tabs>
                <w:tab w:val="left" w:leader="dot" w:pos="7938"/>
                <w:tab w:val="center" w:pos="9526"/>
              </w:tabs>
              <w:ind w:left="567" w:hanging="567"/>
            </w:pPr>
            <w:r w:rsidRPr="00450933">
              <w:t>Targets not visible</w:t>
            </w:r>
          </w:p>
        </w:tc>
      </w:tr>
    </w:tbl>
    <w:p w14:paraId="5956BE65" w14:textId="77777777" w:rsidR="009E77D8" w:rsidRPr="00450933" w:rsidRDefault="009E77D8" w:rsidP="009E77D8">
      <w:pPr>
        <w:pStyle w:val="Tablefin"/>
      </w:pPr>
    </w:p>
    <w:p w14:paraId="6FD31350" w14:textId="77777777" w:rsidR="009E77D8" w:rsidRPr="00450933" w:rsidRDefault="009E77D8" w:rsidP="009E77D8">
      <w:pPr>
        <w:rPr>
          <w:rPrChange w:id="1905" w:author="Chairman" w:date="2021-06-02T09:39:00Z">
            <w:rPr>
              <w:lang w:val="en-US"/>
            </w:rPr>
          </w:rPrChange>
        </w:rPr>
      </w:pPr>
      <w:r w:rsidRPr="00450933">
        <w:rPr>
          <w:rPrChange w:id="1906" w:author="Chairman" w:date="2021-06-02T09:39:00Z">
            <w:rPr>
              <w:lang w:val="en-US"/>
            </w:rPr>
          </w:rPrChange>
        </w:rPr>
        <w:t xml:space="preserve">The data in Table 8 show that the unwanted CDMA signals affected the visibility of the targets for Radar E on its PPI at an </w:t>
      </w:r>
      <w:r w:rsidRPr="00450933">
        <w:rPr>
          <w:i/>
          <w:rPrChange w:id="1907" w:author="Chairman" w:date="2021-06-02T09:39:00Z">
            <w:rPr>
              <w:i/>
              <w:lang w:val="en-US"/>
            </w:rPr>
          </w:rPrChange>
        </w:rPr>
        <w:t>I</w:t>
      </w:r>
      <w:r w:rsidRPr="00450933">
        <w:rPr>
          <w:rPrChange w:id="1908" w:author="Chairman" w:date="2021-06-02T09:39:00Z">
            <w:rPr>
              <w:lang w:val="en-US"/>
            </w:rPr>
          </w:rPrChange>
        </w:rPr>
        <w:t>/</w:t>
      </w:r>
      <w:r w:rsidRPr="00450933">
        <w:rPr>
          <w:i/>
          <w:rPrChange w:id="1909" w:author="Chairman" w:date="2021-06-02T09:39:00Z">
            <w:rPr>
              <w:i/>
              <w:lang w:val="en-US"/>
            </w:rPr>
          </w:rPrChange>
        </w:rPr>
        <w:t>N</w:t>
      </w:r>
      <w:r w:rsidRPr="00450933">
        <w:rPr>
          <w:rPrChange w:id="1910" w:author="Chairman" w:date="2021-06-02T09:39:00Z">
            <w:rPr>
              <w:lang w:val="en-US"/>
            </w:rPr>
          </w:rPrChange>
        </w:rPr>
        <w:t xml:space="preserve"> level of –6 dB. At that level the brightness of the targets on the PPI was noticeably dimmed from their baseline state. At </w:t>
      </w:r>
      <w:r w:rsidRPr="00450933">
        <w:rPr>
          <w:i/>
          <w:rPrChange w:id="1911" w:author="Chairman" w:date="2021-06-02T09:39:00Z">
            <w:rPr>
              <w:i/>
              <w:lang w:val="en-US"/>
            </w:rPr>
          </w:rPrChange>
        </w:rPr>
        <w:t>I</w:t>
      </w:r>
      <w:r w:rsidRPr="00450933">
        <w:rPr>
          <w:rPrChange w:id="1912" w:author="Chairman" w:date="2021-06-02T09:39:00Z">
            <w:rPr>
              <w:lang w:val="en-US"/>
            </w:rPr>
          </w:rPrChange>
        </w:rPr>
        <w:t>/</w:t>
      </w:r>
      <w:r w:rsidRPr="00450933">
        <w:rPr>
          <w:i/>
          <w:rPrChange w:id="1913" w:author="Chairman" w:date="2021-06-02T09:39:00Z">
            <w:rPr>
              <w:i/>
              <w:lang w:val="en-US"/>
            </w:rPr>
          </w:rPrChange>
        </w:rPr>
        <w:t>N</w:t>
      </w:r>
      <w:r w:rsidRPr="00450933">
        <w:rPr>
          <w:rPrChange w:id="1914" w:author="Chairman" w:date="2021-06-02T09:39:00Z">
            <w:rPr>
              <w:lang w:val="en-US"/>
            </w:rPr>
          </w:rPrChange>
        </w:rPr>
        <w:t xml:space="preserve"> levels of 0 dB and above, the targets had dimmed so much that they were no longer visible on the PPI.</w:t>
      </w:r>
    </w:p>
    <w:p w14:paraId="0F98D01D" w14:textId="77777777" w:rsidR="009E77D8" w:rsidRPr="00450933" w:rsidRDefault="009E77D8" w:rsidP="009E77D8">
      <w:pPr>
        <w:rPr>
          <w:rPrChange w:id="1915" w:author="Chairman" w:date="2021-06-02T09:39:00Z">
            <w:rPr>
              <w:lang w:val="en-US"/>
            </w:rPr>
          </w:rPrChange>
        </w:rPr>
      </w:pPr>
      <w:r w:rsidRPr="00450933">
        <w:rPr>
          <w:rPrChange w:id="1916" w:author="Chairman" w:date="2021-06-02T09:39:00Z">
            <w:rPr>
              <w:lang w:val="en-US"/>
            </w:rPr>
          </w:rPrChange>
        </w:rPr>
        <w:t>For Radar E, the gated 2.0 and 1.0 </w:t>
      </w:r>
      <w:r w:rsidRPr="00450933">
        <w:t>μ</w:t>
      </w:r>
      <w:r w:rsidRPr="00450933">
        <w:rPr>
          <w:rPrChange w:id="1917" w:author="Chairman" w:date="2021-06-02T09:39:00Z">
            <w:rPr>
              <w:lang w:val="en-US"/>
            </w:rPr>
          </w:rPrChange>
        </w:rPr>
        <w:t xml:space="preserve">s pulsed interference with duty cycles of 0.1 and 1.0% did not affect the visibility of the targets on the PPI at the highest </w:t>
      </w:r>
      <w:r w:rsidRPr="00450933">
        <w:rPr>
          <w:i/>
          <w:rPrChange w:id="1918" w:author="Chairman" w:date="2021-06-02T09:39:00Z">
            <w:rPr>
              <w:i/>
              <w:lang w:val="en-US"/>
            </w:rPr>
          </w:rPrChange>
        </w:rPr>
        <w:t>I</w:t>
      </w:r>
      <w:r w:rsidRPr="00450933">
        <w:rPr>
          <w:rPrChange w:id="1919" w:author="Chairman" w:date="2021-06-02T09:39:00Z">
            <w:rPr>
              <w:lang w:val="en-US"/>
            </w:rPr>
          </w:rPrChange>
        </w:rPr>
        <w:t>/</w:t>
      </w:r>
      <w:r w:rsidRPr="00450933">
        <w:rPr>
          <w:i/>
          <w:rPrChange w:id="1920" w:author="Chairman" w:date="2021-06-02T09:39:00Z">
            <w:rPr>
              <w:i/>
              <w:lang w:val="en-US"/>
            </w:rPr>
          </w:rPrChange>
        </w:rPr>
        <w:t>N</w:t>
      </w:r>
      <w:r w:rsidRPr="00450933">
        <w:rPr>
          <w:rPrChange w:id="1921" w:author="Chairman" w:date="2021-06-02T09:39:00Z">
            <w:rPr>
              <w:lang w:val="en-US"/>
            </w:rPr>
          </w:rPrChange>
        </w:rPr>
        <w:t xml:space="preserve"> level, which was 40 dB.</w:t>
      </w:r>
    </w:p>
    <w:p w14:paraId="74749950" w14:textId="77777777" w:rsidR="009E77D8" w:rsidRPr="00450933" w:rsidRDefault="009E77D8" w:rsidP="009E77D8">
      <w:pPr>
        <w:pStyle w:val="Heading2"/>
        <w:rPr>
          <w:rPrChange w:id="1922" w:author="Chairman" w:date="2021-06-02T09:39:00Z">
            <w:rPr>
              <w:lang w:val="en-US"/>
            </w:rPr>
          </w:rPrChange>
        </w:rPr>
      </w:pPr>
      <w:r w:rsidRPr="00450933">
        <w:rPr>
          <w:rPrChange w:id="1923" w:author="Chairman" w:date="2021-06-02T09:39:00Z">
            <w:rPr>
              <w:lang w:val="en-US"/>
            </w:rPr>
          </w:rPrChange>
        </w:rPr>
        <w:t>1.6</w:t>
      </w:r>
      <w:r w:rsidRPr="00450933">
        <w:rPr>
          <w:rPrChange w:id="1924" w:author="Chairman" w:date="2021-06-02T09:39:00Z">
            <w:rPr>
              <w:lang w:val="en-US"/>
            </w:rPr>
          </w:rPrChange>
        </w:rPr>
        <w:tab/>
        <w:t>Summary of trials results</w:t>
      </w:r>
    </w:p>
    <w:p w14:paraId="382A756B" w14:textId="77777777" w:rsidR="009E77D8" w:rsidRPr="00450933" w:rsidRDefault="009E77D8" w:rsidP="009E77D8">
      <w:pPr>
        <w:rPr>
          <w:rPrChange w:id="1925" w:author="Chairman" w:date="2021-06-02T09:39:00Z">
            <w:rPr>
              <w:lang w:val="en-US"/>
            </w:rPr>
          </w:rPrChange>
        </w:rPr>
      </w:pPr>
      <w:r w:rsidRPr="00450933">
        <w:rPr>
          <w:rPrChange w:id="1926" w:author="Chairman" w:date="2021-06-02T09:39:00Z">
            <w:rPr>
              <w:lang w:val="en-US"/>
            </w:rPr>
          </w:rPrChange>
        </w:rPr>
        <w:t xml:space="preserve">Radar trials were performed to determine for specific radars and interference sources an </w:t>
      </w:r>
      <w:r w:rsidRPr="00450933">
        <w:rPr>
          <w:i/>
          <w:rPrChange w:id="1927" w:author="Chairman" w:date="2021-06-02T09:39:00Z">
            <w:rPr>
              <w:i/>
              <w:lang w:val="en-US"/>
            </w:rPr>
          </w:rPrChange>
        </w:rPr>
        <w:t>I</w:t>
      </w:r>
      <w:r w:rsidRPr="00450933">
        <w:rPr>
          <w:rPrChange w:id="1928" w:author="Chairman" w:date="2021-06-02T09:39:00Z">
            <w:rPr>
              <w:lang w:val="en-US"/>
            </w:rPr>
          </w:rPrChange>
        </w:rPr>
        <w:t>/</w:t>
      </w:r>
      <w:r w:rsidRPr="00450933">
        <w:rPr>
          <w:i/>
          <w:rPrChange w:id="1929" w:author="Chairman" w:date="2021-06-02T09:39:00Z">
            <w:rPr>
              <w:i/>
              <w:lang w:val="en-US"/>
            </w:rPr>
          </w:rPrChange>
        </w:rPr>
        <w:t>N</w:t>
      </w:r>
      <w:r w:rsidRPr="00450933">
        <w:rPr>
          <w:rPrChange w:id="1930" w:author="Chairman" w:date="2021-06-02T09:39:00Z">
            <w:rPr>
              <w:lang w:val="en-US"/>
            </w:rPr>
          </w:rPrChange>
        </w:rPr>
        <w:t xml:space="preserve"> level for which there is “no effect” from the interference (i.e. the radar is operating at its baseline condition). Unprocessed radar returns commonly known as “blips” or “raw video” were observed and/or counted as targets in these tests.</w:t>
      </w:r>
    </w:p>
    <w:p w14:paraId="4FE75E51" w14:textId="77777777" w:rsidR="009E77D8" w:rsidRPr="00450933" w:rsidRDefault="009E77D8" w:rsidP="009E77D8">
      <w:pPr>
        <w:rPr>
          <w:rPrChange w:id="1931" w:author="Chairman" w:date="2021-06-02T09:39:00Z">
            <w:rPr>
              <w:lang w:val="en-US"/>
            </w:rPr>
          </w:rPrChange>
        </w:rPr>
      </w:pPr>
      <w:r w:rsidRPr="00450933">
        <w:rPr>
          <w:rPrChange w:id="1932" w:author="Chairman" w:date="2021-06-02T09:39:00Z">
            <w:rPr>
              <w:lang w:val="en-US"/>
            </w:rPr>
          </w:rPrChange>
        </w:rPr>
        <w:t xml:space="preserve">This “no effect” level is qualified as relative to a 90% probability of a single-scan detection and is summarized below in terms of </w:t>
      </w:r>
      <w:r w:rsidRPr="00450933">
        <w:rPr>
          <w:i/>
          <w:rPrChange w:id="1933" w:author="Chairman" w:date="2021-06-02T09:39:00Z">
            <w:rPr>
              <w:i/>
              <w:lang w:val="en-US"/>
            </w:rPr>
          </w:rPrChange>
        </w:rPr>
        <w:t>I</w:t>
      </w:r>
      <w:r w:rsidRPr="00450933">
        <w:rPr>
          <w:rPrChange w:id="1934" w:author="Chairman" w:date="2021-06-02T09:39:00Z">
            <w:rPr>
              <w:lang w:val="en-US"/>
            </w:rPr>
          </w:rPrChange>
        </w:rPr>
        <w:t>/</w:t>
      </w:r>
      <w:r w:rsidRPr="00450933">
        <w:rPr>
          <w:i/>
          <w:rPrChange w:id="1935" w:author="Chairman" w:date="2021-06-02T09:39:00Z">
            <w:rPr>
              <w:i/>
              <w:lang w:val="en-US"/>
            </w:rPr>
          </w:rPrChange>
        </w:rPr>
        <w:t>N</w:t>
      </w:r>
      <w:r w:rsidRPr="00450933">
        <w:rPr>
          <w:rPrChange w:id="1936" w:author="Chairman" w:date="2021-06-02T09:39:00Z">
            <w:rPr>
              <w:lang w:val="en-US"/>
            </w:rPr>
          </w:rPrChange>
        </w:rPr>
        <w:t xml:space="preserve"> for each radar and interference source. The results are summarized in Table 9. Determining the acceptable amount of interference for these types of radars can be somewhat subjective due to the eyesight and experience of the radar operator looking at the PPI counting targets and grading the brightness of the targets themselves. However, due to the radar’s design, there is no other way for these tests to be performed other than for the operator/tester to observe the targets on the radar’s PPI.</w:t>
      </w:r>
    </w:p>
    <w:p w14:paraId="7A1A1819" w14:textId="77777777" w:rsidR="009E77D8" w:rsidRPr="00450933" w:rsidRDefault="009E77D8" w:rsidP="009E77D8">
      <w:pPr>
        <w:pStyle w:val="TableNo"/>
      </w:pPr>
      <w:r w:rsidRPr="00450933">
        <w:t>TABLE 9</w:t>
      </w:r>
    </w:p>
    <w:p w14:paraId="561B6CA5" w14:textId="77777777" w:rsidR="009E77D8" w:rsidRPr="00450933" w:rsidRDefault="009E77D8" w:rsidP="009E77D8">
      <w:pPr>
        <w:pStyle w:val="Tabletitle"/>
      </w:pPr>
      <w:r w:rsidRPr="00450933">
        <w:t>Summary of results</w:t>
      </w: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893"/>
        <w:gridCol w:w="2966"/>
        <w:gridCol w:w="2780"/>
      </w:tblGrid>
      <w:tr w:rsidR="009E77D8" w:rsidRPr="00450933" w14:paraId="3573EA2D" w14:textId="77777777" w:rsidTr="008B6749">
        <w:trPr>
          <w:jc w:val="center"/>
        </w:trPr>
        <w:tc>
          <w:tcPr>
            <w:tcW w:w="2977" w:type="dxa"/>
            <w:vAlign w:val="center"/>
          </w:tcPr>
          <w:p w14:paraId="7523CFA1" w14:textId="77777777" w:rsidR="009E77D8" w:rsidRPr="00450933" w:rsidRDefault="009E77D8" w:rsidP="008B6749">
            <w:pPr>
              <w:pStyle w:val="Tablehead"/>
            </w:pPr>
            <w:r w:rsidRPr="00450933">
              <w:t>Interference source</w:t>
            </w:r>
          </w:p>
        </w:tc>
        <w:tc>
          <w:tcPr>
            <w:tcW w:w="2268" w:type="dxa"/>
            <w:vAlign w:val="center"/>
          </w:tcPr>
          <w:p w14:paraId="79E13D95" w14:textId="77777777" w:rsidR="009E77D8" w:rsidRPr="00450933" w:rsidRDefault="009E77D8" w:rsidP="008B6749">
            <w:pPr>
              <w:pStyle w:val="Tablehead"/>
            </w:pPr>
            <w:r w:rsidRPr="00450933">
              <w:t>Radar</w:t>
            </w:r>
            <w:r w:rsidRPr="00450933">
              <w:br/>
              <w:t>D</w:t>
            </w:r>
          </w:p>
        </w:tc>
        <w:tc>
          <w:tcPr>
            <w:tcW w:w="2126" w:type="dxa"/>
            <w:vAlign w:val="center"/>
          </w:tcPr>
          <w:p w14:paraId="5104851F" w14:textId="77777777" w:rsidR="009E77D8" w:rsidRPr="00450933" w:rsidRDefault="009E77D8" w:rsidP="008B6749">
            <w:pPr>
              <w:pStyle w:val="Tablehead"/>
            </w:pPr>
            <w:r w:rsidRPr="00450933">
              <w:t>Radar</w:t>
            </w:r>
            <w:r w:rsidRPr="00450933">
              <w:br/>
              <w:t>E</w:t>
            </w:r>
          </w:p>
        </w:tc>
      </w:tr>
      <w:tr w:rsidR="009E77D8" w:rsidRPr="00450933" w14:paraId="5F806E55" w14:textId="77777777" w:rsidTr="008B6749">
        <w:trPr>
          <w:jc w:val="center"/>
        </w:trPr>
        <w:tc>
          <w:tcPr>
            <w:tcW w:w="2977" w:type="dxa"/>
          </w:tcPr>
          <w:p w14:paraId="3AEB9A1D" w14:textId="77777777" w:rsidR="009E77D8" w:rsidRPr="00450933" w:rsidRDefault="009E77D8" w:rsidP="008B6749">
            <w:pPr>
              <w:pStyle w:val="Tabletext"/>
            </w:pPr>
            <w:r w:rsidRPr="00450933">
              <w:t>Pulsed 0.1</w:t>
            </w:r>
          </w:p>
        </w:tc>
        <w:tc>
          <w:tcPr>
            <w:tcW w:w="2268" w:type="dxa"/>
          </w:tcPr>
          <w:p w14:paraId="7B84153C" w14:textId="77777777" w:rsidR="009E77D8" w:rsidRPr="00450933" w:rsidRDefault="009E77D8" w:rsidP="008B6749">
            <w:pPr>
              <w:pStyle w:val="Tabletext"/>
              <w:keepLines/>
              <w:tabs>
                <w:tab w:val="left" w:leader="dot" w:pos="7938"/>
                <w:tab w:val="center" w:pos="9526"/>
              </w:tabs>
              <w:ind w:left="567" w:hanging="567"/>
              <w:jc w:val="center"/>
            </w:pPr>
            <w:r w:rsidRPr="00450933">
              <w:t>+40</w:t>
            </w:r>
          </w:p>
        </w:tc>
        <w:tc>
          <w:tcPr>
            <w:tcW w:w="2126" w:type="dxa"/>
          </w:tcPr>
          <w:p w14:paraId="152FA2AC" w14:textId="77777777" w:rsidR="009E77D8" w:rsidRPr="00450933" w:rsidRDefault="009E77D8" w:rsidP="008B6749">
            <w:pPr>
              <w:pStyle w:val="Tabletext"/>
              <w:keepLines/>
              <w:tabs>
                <w:tab w:val="left" w:leader="dot" w:pos="7938"/>
                <w:tab w:val="center" w:pos="9526"/>
              </w:tabs>
              <w:ind w:left="567" w:hanging="567"/>
              <w:jc w:val="center"/>
            </w:pPr>
            <w:r w:rsidRPr="00450933">
              <w:t>+40</w:t>
            </w:r>
          </w:p>
        </w:tc>
      </w:tr>
      <w:tr w:rsidR="009E77D8" w:rsidRPr="00450933" w14:paraId="60C8F66B" w14:textId="77777777" w:rsidTr="008B6749">
        <w:trPr>
          <w:jc w:val="center"/>
        </w:trPr>
        <w:tc>
          <w:tcPr>
            <w:tcW w:w="2977" w:type="dxa"/>
          </w:tcPr>
          <w:p w14:paraId="5D15A884" w14:textId="77777777" w:rsidR="009E77D8" w:rsidRPr="00450933" w:rsidRDefault="009E77D8" w:rsidP="008B6749">
            <w:pPr>
              <w:pStyle w:val="Tabletext"/>
              <w:keepLines/>
              <w:tabs>
                <w:tab w:val="left" w:leader="dot" w:pos="7938"/>
                <w:tab w:val="center" w:pos="9526"/>
              </w:tabs>
              <w:ind w:left="567" w:hanging="567"/>
            </w:pPr>
            <w:r w:rsidRPr="00450933">
              <w:t>Pulsed 1.0</w:t>
            </w:r>
          </w:p>
        </w:tc>
        <w:tc>
          <w:tcPr>
            <w:tcW w:w="2268" w:type="dxa"/>
          </w:tcPr>
          <w:p w14:paraId="22EEB08A" w14:textId="77777777" w:rsidR="009E77D8" w:rsidRPr="00450933" w:rsidRDefault="009E77D8" w:rsidP="008B6749">
            <w:pPr>
              <w:pStyle w:val="Tabletext"/>
              <w:keepLines/>
              <w:tabs>
                <w:tab w:val="left" w:leader="dot" w:pos="7938"/>
                <w:tab w:val="center" w:pos="9526"/>
              </w:tabs>
              <w:ind w:left="567" w:hanging="567"/>
              <w:jc w:val="center"/>
            </w:pPr>
            <w:r w:rsidRPr="00450933">
              <w:t>+40</w:t>
            </w:r>
          </w:p>
        </w:tc>
        <w:tc>
          <w:tcPr>
            <w:tcW w:w="2126" w:type="dxa"/>
          </w:tcPr>
          <w:p w14:paraId="39F756C8" w14:textId="77777777" w:rsidR="009E77D8" w:rsidRPr="00450933" w:rsidRDefault="009E77D8" w:rsidP="008B6749">
            <w:pPr>
              <w:pStyle w:val="Tabletext"/>
              <w:keepLines/>
              <w:tabs>
                <w:tab w:val="left" w:leader="dot" w:pos="7938"/>
                <w:tab w:val="center" w:pos="9526"/>
              </w:tabs>
              <w:ind w:left="567" w:hanging="567"/>
              <w:jc w:val="center"/>
            </w:pPr>
            <w:r w:rsidRPr="00450933">
              <w:t>+40</w:t>
            </w:r>
          </w:p>
        </w:tc>
      </w:tr>
      <w:tr w:rsidR="009E77D8" w:rsidRPr="00450933" w14:paraId="3ED91AF9" w14:textId="77777777" w:rsidTr="008B6749">
        <w:trPr>
          <w:jc w:val="center"/>
        </w:trPr>
        <w:tc>
          <w:tcPr>
            <w:tcW w:w="2977" w:type="dxa"/>
          </w:tcPr>
          <w:p w14:paraId="18A256D1" w14:textId="77777777" w:rsidR="009E77D8" w:rsidRPr="00450933" w:rsidRDefault="009E77D8" w:rsidP="008B6749">
            <w:pPr>
              <w:pStyle w:val="Tabletext"/>
              <w:keepLines/>
              <w:tabs>
                <w:tab w:val="left" w:leader="dot" w:pos="7938"/>
                <w:tab w:val="center" w:pos="9526"/>
              </w:tabs>
              <w:ind w:left="567" w:hanging="567"/>
            </w:pPr>
            <w:r w:rsidRPr="00450933">
              <w:t>1.25 MHz CDMA 2000</w:t>
            </w:r>
          </w:p>
        </w:tc>
        <w:tc>
          <w:tcPr>
            <w:tcW w:w="2268" w:type="dxa"/>
          </w:tcPr>
          <w:p w14:paraId="26E951A4" w14:textId="77777777" w:rsidR="009E77D8" w:rsidRPr="00450933" w:rsidRDefault="009E77D8" w:rsidP="008B6749">
            <w:pPr>
              <w:pStyle w:val="Tabletext"/>
              <w:keepLines/>
              <w:tabs>
                <w:tab w:val="left" w:leader="dot" w:pos="7938"/>
                <w:tab w:val="center" w:pos="9526"/>
              </w:tabs>
              <w:ind w:left="567" w:hanging="567"/>
              <w:jc w:val="center"/>
            </w:pPr>
            <w:r w:rsidRPr="00450933">
              <w:t>–10</w:t>
            </w:r>
          </w:p>
        </w:tc>
        <w:tc>
          <w:tcPr>
            <w:tcW w:w="2126" w:type="dxa"/>
          </w:tcPr>
          <w:p w14:paraId="5FEDBF84" w14:textId="77777777" w:rsidR="009E77D8" w:rsidRPr="00450933" w:rsidRDefault="009E77D8" w:rsidP="008B6749">
            <w:pPr>
              <w:pStyle w:val="Tabletext"/>
              <w:keepLines/>
              <w:tabs>
                <w:tab w:val="left" w:leader="dot" w:pos="7938"/>
                <w:tab w:val="center" w:pos="9526"/>
              </w:tabs>
              <w:ind w:left="567" w:hanging="567"/>
              <w:jc w:val="center"/>
            </w:pPr>
            <w:r w:rsidRPr="00450933">
              <w:t>–9</w:t>
            </w:r>
          </w:p>
        </w:tc>
      </w:tr>
      <w:tr w:rsidR="009E77D8" w:rsidRPr="00450933" w14:paraId="7147EAA6" w14:textId="77777777" w:rsidTr="008B6749">
        <w:trPr>
          <w:jc w:val="center"/>
        </w:trPr>
        <w:tc>
          <w:tcPr>
            <w:tcW w:w="2977" w:type="dxa"/>
          </w:tcPr>
          <w:p w14:paraId="29EC8B24" w14:textId="77777777" w:rsidR="009E77D8" w:rsidRPr="00450933" w:rsidRDefault="009E77D8" w:rsidP="008B6749">
            <w:pPr>
              <w:pStyle w:val="Tabletext"/>
              <w:keepLines/>
              <w:tabs>
                <w:tab w:val="left" w:leader="dot" w:pos="7938"/>
                <w:tab w:val="center" w:pos="9526"/>
              </w:tabs>
              <w:ind w:left="567" w:hanging="567"/>
            </w:pPr>
            <w:r w:rsidRPr="00450933">
              <w:t>5 MHz CDMA</w:t>
            </w:r>
          </w:p>
        </w:tc>
        <w:tc>
          <w:tcPr>
            <w:tcW w:w="2268" w:type="dxa"/>
          </w:tcPr>
          <w:p w14:paraId="72A29EE5" w14:textId="77777777" w:rsidR="009E77D8" w:rsidRPr="00450933" w:rsidRDefault="009E77D8" w:rsidP="008B6749">
            <w:pPr>
              <w:pStyle w:val="Tabletext"/>
              <w:keepLines/>
              <w:tabs>
                <w:tab w:val="left" w:leader="dot" w:pos="7938"/>
                <w:tab w:val="center" w:pos="9526"/>
              </w:tabs>
              <w:ind w:left="567" w:hanging="567"/>
              <w:jc w:val="center"/>
            </w:pPr>
            <w:r w:rsidRPr="00450933">
              <w:t>–12</w:t>
            </w:r>
          </w:p>
        </w:tc>
        <w:tc>
          <w:tcPr>
            <w:tcW w:w="2126" w:type="dxa"/>
          </w:tcPr>
          <w:p w14:paraId="63B6A795" w14:textId="77777777" w:rsidR="009E77D8" w:rsidRPr="00450933" w:rsidRDefault="009E77D8" w:rsidP="008B6749">
            <w:pPr>
              <w:pStyle w:val="Tabletext"/>
              <w:keepLines/>
              <w:tabs>
                <w:tab w:val="left" w:leader="dot" w:pos="7938"/>
                <w:tab w:val="center" w:pos="9526"/>
              </w:tabs>
              <w:ind w:left="567" w:hanging="567"/>
              <w:jc w:val="center"/>
            </w:pPr>
            <w:r w:rsidRPr="00450933">
              <w:t>–9</w:t>
            </w:r>
          </w:p>
        </w:tc>
      </w:tr>
    </w:tbl>
    <w:p w14:paraId="6F01D53E" w14:textId="77777777" w:rsidR="009E77D8" w:rsidRPr="00450933" w:rsidRDefault="009E77D8" w:rsidP="009E77D8">
      <w:pPr>
        <w:pStyle w:val="Tablefin"/>
      </w:pPr>
    </w:p>
    <w:p w14:paraId="345E9DF1" w14:textId="77777777" w:rsidR="009E77D8" w:rsidRPr="00450933" w:rsidRDefault="009E77D8" w:rsidP="009E77D8">
      <w:pPr>
        <w:rPr>
          <w:rPrChange w:id="1937" w:author="Chairman" w:date="2021-06-02T09:39:00Z">
            <w:rPr>
              <w:lang w:val="en-US"/>
            </w:rPr>
          </w:rPrChange>
        </w:rPr>
      </w:pPr>
      <w:r w:rsidRPr="00450933">
        <w:rPr>
          <w:rPrChange w:id="1938" w:author="Chairman" w:date="2021-06-02T09:39:00Z">
            <w:rPr>
              <w:lang w:val="en-US"/>
            </w:rPr>
          </w:rPrChange>
        </w:rPr>
        <w:lastRenderedPageBreak/>
        <w:t>It should be noted that there are other effects from interference that reduce the operational effectiveness of a radar. An example is the creation of “false targets”. The maritime radars tested do not generally contain CFAR processing.</w:t>
      </w:r>
    </w:p>
    <w:p w14:paraId="2CDDE81D" w14:textId="77777777" w:rsidR="009E77D8" w:rsidRPr="00450933" w:rsidRDefault="009E77D8" w:rsidP="009E77D8">
      <w:pPr>
        <w:rPr>
          <w:rPrChange w:id="1939" w:author="Chairman" w:date="2021-06-02T09:39:00Z">
            <w:rPr>
              <w:lang w:val="en-US"/>
            </w:rPr>
          </w:rPrChange>
        </w:rPr>
      </w:pPr>
      <w:r w:rsidRPr="00450933">
        <w:rPr>
          <w:rPrChange w:id="1940" w:author="Chairman" w:date="2021-06-02T09:39:00Z">
            <w:rPr>
              <w:lang w:val="en-US"/>
            </w:rPr>
          </w:rPrChange>
        </w:rPr>
        <w:t xml:space="preserve">The results of these tests show that when the emissions of devices using digital modulations are directed towards a radar of the type tested herein exceed an </w:t>
      </w:r>
      <w:r w:rsidRPr="00450933">
        <w:rPr>
          <w:i/>
          <w:rPrChange w:id="1941" w:author="Chairman" w:date="2021-06-02T09:39:00Z">
            <w:rPr>
              <w:i/>
              <w:lang w:val="en-US"/>
            </w:rPr>
          </w:rPrChange>
        </w:rPr>
        <w:t>I</w:t>
      </w:r>
      <w:r w:rsidRPr="00450933">
        <w:rPr>
          <w:rPrChange w:id="1942" w:author="Chairman" w:date="2021-06-02T09:39:00Z">
            <w:rPr>
              <w:lang w:val="en-US"/>
            </w:rPr>
          </w:rPrChange>
        </w:rPr>
        <w:t>/</w:t>
      </w:r>
      <w:r w:rsidRPr="00450933">
        <w:rPr>
          <w:i/>
          <w:rPrChange w:id="1943" w:author="Chairman" w:date="2021-06-02T09:39:00Z">
            <w:rPr>
              <w:i/>
              <w:lang w:val="en-US"/>
            </w:rPr>
          </w:rPrChange>
        </w:rPr>
        <w:t>N</w:t>
      </w:r>
      <w:r w:rsidRPr="00450933">
        <w:rPr>
          <w:rPrChange w:id="1944" w:author="Chairman" w:date="2021-06-02T09:39:00Z">
            <w:rPr>
              <w:lang w:val="en-US"/>
            </w:rPr>
          </w:rPrChange>
        </w:rPr>
        <w:t xml:space="preserve"> ratio of −6 dB, some of the radars started to have dimmed targets, lost targets, or generate false targets. For other radars at this </w:t>
      </w:r>
      <w:r w:rsidRPr="00450933">
        <w:rPr>
          <w:i/>
          <w:rPrChange w:id="1945" w:author="Chairman" w:date="2021-06-02T09:39:00Z">
            <w:rPr>
              <w:i/>
              <w:lang w:val="en-US"/>
            </w:rPr>
          </w:rPrChange>
        </w:rPr>
        <w:t>I</w:t>
      </w:r>
      <w:r w:rsidRPr="00450933">
        <w:rPr>
          <w:rPrChange w:id="1946" w:author="Chairman" w:date="2021-06-02T09:39:00Z">
            <w:rPr>
              <w:lang w:val="en-US"/>
            </w:rPr>
          </w:rPrChange>
        </w:rPr>
        <w:t>/</w:t>
      </w:r>
      <w:r w:rsidRPr="00450933">
        <w:rPr>
          <w:i/>
          <w:rPrChange w:id="1947" w:author="Chairman" w:date="2021-06-02T09:39:00Z">
            <w:rPr>
              <w:i/>
              <w:lang w:val="en-US"/>
            </w:rPr>
          </w:rPrChange>
        </w:rPr>
        <w:t>N</w:t>
      </w:r>
      <w:r w:rsidRPr="00450933">
        <w:rPr>
          <w:rPrChange w:id="1948" w:author="Chairman" w:date="2021-06-02T09:39:00Z">
            <w:rPr>
              <w:lang w:val="en-US"/>
            </w:rPr>
          </w:rPrChange>
        </w:rPr>
        <w:t xml:space="preserve"> level, these effects had already manifested. No recommendation is made, at this time, on what </w:t>
      </w:r>
      <w:r w:rsidRPr="00450933">
        <w:rPr>
          <w:i/>
          <w:rPrChange w:id="1949" w:author="Chairman" w:date="2021-06-02T09:39:00Z">
            <w:rPr>
              <w:i/>
              <w:lang w:val="en-US"/>
            </w:rPr>
          </w:rPrChange>
        </w:rPr>
        <w:t>I</w:t>
      </w:r>
      <w:r w:rsidRPr="00450933">
        <w:rPr>
          <w:rPrChange w:id="1950" w:author="Chairman" w:date="2021-06-02T09:39:00Z">
            <w:rPr>
              <w:lang w:val="en-US"/>
            </w:rPr>
          </w:rPrChange>
        </w:rPr>
        <w:t>/</w:t>
      </w:r>
      <w:r w:rsidRPr="00450933">
        <w:rPr>
          <w:i/>
          <w:rPrChange w:id="1951" w:author="Chairman" w:date="2021-06-02T09:39:00Z">
            <w:rPr>
              <w:i/>
              <w:lang w:val="en-US"/>
            </w:rPr>
          </w:rPrChange>
        </w:rPr>
        <w:t>N</w:t>
      </w:r>
      <w:r w:rsidRPr="00450933">
        <w:rPr>
          <w:rPrChange w:id="1952" w:author="Chairman" w:date="2021-06-02T09:39:00Z">
            <w:rPr>
              <w:lang w:val="en-US"/>
            </w:rPr>
          </w:rPrChange>
        </w:rPr>
        <w:t xml:space="preserve"> is required in any specific scenario different from what is already specified (</w:t>
      </w:r>
      <w:r w:rsidRPr="00450933">
        <w:rPr>
          <w:i/>
          <w:rPrChange w:id="1953" w:author="Chairman" w:date="2021-06-02T09:39:00Z">
            <w:rPr>
              <w:i/>
              <w:lang w:val="en-US"/>
            </w:rPr>
          </w:rPrChange>
        </w:rPr>
        <w:t>I</w:t>
      </w:r>
      <w:r w:rsidRPr="00450933">
        <w:rPr>
          <w:rPrChange w:id="1954" w:author="Chairman" w:date="2021-06-02T09:39:00Z">
            <w:rPr>
              <w:lang w:val="en-US"/>
            </w:rPr>
          </w:rPrChange>
        </w:rPr>
        <w:t>/</w:t>
      </w:r>
      <w:r w:rsidRPr="00450933">
        <w:rPr>
          <w:i/>
          <w:rPrChange w:id="1955" w:author="Chairman" w:date="2021-06-02T09:39:00Z">
            <w:rPr>
              <w:i/>
              <w:lang w:val="en-US"/>
            </w:rPr>
          </w:rPrChange>
        </w:rPr>
        <w:t>N</w:t>
      </w:r>
      <w:r w:rsidRPr="00450933">
        <w:rPr>
          <w:rPrChange w:id="1956" w:author="Chairman" w:date="2021-06-02T09:39:00Z">
            <w:rPr>
              <w:lang w:val="en-US"/>
            </w:rPr>
          </w:rPrChange>
        </w:rPr>
        <w:t> = −6 dB).</w:t>
      </w:r>
    </w:p>
    <w:p w14:paraId="581E77E7" w14:textId="77777777" w:rsidR="009E77D8" w:rsidRPr="00450933" w:rsidRDefault="009E77D8" w:rsidP="009E77D8">
      <w:pPr>
        <w:rPr>
          <w:rPrChange w:id="1957" w:author="Chairman" w:date="2021-06-02T09:39:00Z">
            <w:rPr>
              <w:lang w:val="en-US"/>
            </w:rPr>
          </w:rPrChange>
        </w:rPr>
      </w:pPr>
      <w:r w:rsidRPr="00450933">
        <w:rPr>
          <w:rPrChange w:id="1958" w:author="Chairman" w:date="2021-06-02T09:39:00Z">
            <w:rPr>
              <w:lang w:val="en-US"/>
            </w:rPr>
          </w:rPrChange>
        </w:rPr>
        <w:t>None of the radars tested are within the pleasure-craft category. Such radars represent the single largest radar population (currently &gt; 2 000 000 units worldwide). Such radars do not have all the anti-interference facilities contained in Radars D and E and may require more protection to achieve their anti-collision requirements.</w:t>
      </w:r>
    </w:p>
    <w:p w14:paraId="23EAAAD1" w14:textId="77777777" w:rsidR="009E77D8" w:rsidRPr="00450933" w:rsidRDefault="009E77D8" w:rsidP="009E77D8">
      <w:pPr>
        <w:rPr>
          <w:rPrChange w:id="1959" w:author="Chairman" w:date="2021-06-02T09:39:00Z">
            <w:rPr>
              <w:lang w:val="en-US"/>
            </w:rPr>
          </w:rPrChange>
        </w:rPr>
      </w:pPr>
      <w:r w:rsidRPr="00450933">
        <w:rPr>
          <w:rPrChange w:id="1960" w:author="Chairman" w:date="2021-06-02T09:39:00Z">
            <w:rPr>
              <w:lang w:val="en-US"/>
            </w:rPr>
          </w:rPrChange>
        </w:rPr>
        <w:t xml:space="preserve">The tests show that the radars can withstand low duty cycle pulsed-interference at high </w:t>
      </w:r>
      <w:r w:rsidRPr="00450933">
        <w:rPr>
          <w:i/>
          <w:rPrChange w:id="1961" w:author="Chairman" w:date="2021-06-02T09:39:00Z">
            <w:rPr>
              <w:i/>
              <w:lang w:val="en-US"/>
            </w:rPr>
          </w:rPrChange>
        </w:rPr>
        <w:t>I</w:t>
      </w:r>
      <w:r w:rsidRPr="00450933">
        <w:rPr>
          <w:rPrChange w:id="1962" w:author="Chairman" w:date="2021-06-02T09:39:00Z">
            <w:rPr>
              <w:lang w:val="en-US"/>
            </w:rPr>
          </w:rPrChange>
        </w:rPr>
        <w:t>/</w:t>
      </w:r>
      <w:r w:rsidRPr="00450933">
        <w:rPr>
          <w:i/>
          <w:rPrChange w:id="1963" w:author="Chairman" w:date="2021-06-02T09:39:00Z">
            <w:rPr>
              <w:i/>
              <w:lang w:val="en-US"/>
            </w:rPr>
          </w:rPrChange>
        </w:rPr>
        <w:t>N</w:t>
      </w:r>
      <w:r w:rsidRPr="00450933">
        <w:rPr>
          <w:rPrChange w:id="1964" w:author="Chairman" w:date="2021-06-02T09:39:00Z">
            <w:rPr>
              <w:lang w:val="en-US"/>
            </w:rPr>
          </w:rPrChange>
        </w:rPr>
        <w:t xml:space="preserve"> levels due to the inclusion of radar-to-radar interference mitigating circuitry and/or signal processing. The radar-to-radar interference mitigation techniques of scan-to-scan and pulse-to-pulse correlators and CFAR processing, described in Recommendation ITU-R M.1372, have shown to work quite well. However, the same techniques do not work for mitigating continuous or high duty cycle emissions that appear noise-like within the radar receiver. </w:t>
      </w:r>
    </w:p>
    <w:p w14:paraId="7CA7DBDB" w14:textId="77777777" w:rsidR="009E77D8" w:rsidRPr="00450933" w:rsidRDefault="009E77D8" w:rsidP="009E77D8">
      <w:pPr>
        <w:rPr>
          <w:rPrChange w:id="1965" w:author="Chairman" w:date="2021-06-02T09:39:00Z">
            <w:rPr>
              <w:lang w:val="en-US"/>
            </w:rPr>
          </w:rPrChange>
        </w:rPr>
      </w:pPr>
      <w:r w:rsidRPr="00450933">
        <w:rPr>
          <w:rPrChange w:id="1966" w:author="Chairman" w:date="2021-06-02T09:39:00Z">
            <w:rPr>
              <w:lang w:val="en-US"/>
            </w:rPr>
          </w:rPrChange>
        </w:rPr>
        <w:t>As most marine radars operating in the frequency band 9 200-9 500 MHz are very similar in design and operation, one does not expect a great variation from the protection criteria that was derived from the radars that were used for these tests. Therefore, these test results should apply to other similar radars that operate in the frequency band 9 200-9 500 MHz as well.</w:t>
      </w:r>
    </w:p>
    <w:p w14:paraId="4EAA48C9" w14:textId="77777777" w:rsidR="009E77D8" w:rsidRPr="00450933" w:rsidRDefault="009E77D8" w:rsidP="009E77D8">
      <w:pPr>
        <w:rPr>
          <w:rPrChange w:id="1967" w:author="Chairman" w:date="2021-06-02T09:39:00Z">
            <w:rPr>
              <w:lang w:val="en-US"/>
            </w:rPr>
          </w:rPrChange>
        </w:rPr>
      </w:pPr>
      <w:r w:rsidRPr="00450933">
        <w:rPr>
          <w:rPrChange w:id="1968" w:author="Chairman" w:date="2021-06-02T09:39:00Z">
            <w:rPr>
              <w:lang w:val="en-US"/>
            </w:rPr>
          </w:rPrChange>
        </w:rPr>
        <w:t xml:space="preserve">Authorities wishing to carry out sharing studies, with a view to possible sharing in the designated band, should use these results as guidance in their studies knowing that the test results presented in § 1.5 and § 1.6, and in particular in Table 9, were based on non-fluctuating targets. If tests were performed with fluctuating targets they are likely to bring different results. </w:t>
      </w:r>
    </w:p>
    <w:p w14:paraId="75B713F8" w14:textId="77777777" w:rsidR="009E77D8" w:rsidRPr="00450933" w:rsidRDefault="009E77D8" w:rsidP="009E77D8">
      <w:pPr>
        <w:pStyle w:val="Reasons"/>
      </w:pPr>
    </w:p>
    <w:p w14:paraId="0B85FFD7" w14:textId="77777777" w:rsidR="009E77D8" w:rsidRPr="00450933" w:rsidRDefault="009E77D8" w:rsidP="009E77D8">
      <w:pPr>
        <w:pStyle w:val="Reasons"/>
      </w:pPr>
    </w:p>
    <w:p w14:paraId="2D2CDA22" w14:textId="77777777" w:rsidR="00592B87" w:rsidRPr="00450933" w:rsidRDefault="00592B87" w:rsidP="00DD15D1">
      <w:pPr>
        <w:jc w:val="center"/>
        <w:rPr>
          <w:lang w:eastAsia="zh-CN"/>
        </w:rPr>
      </w:pPr>
      <w:r w:rsidRPr="00450933">
        <w:rPr>
          <w:lang w:eastAsia="zh-CN"/>
        </w:rPr>
        <w:t>___________________</w:t>
      </w:r>
    </w:p>
    <w:p w14:paraId="4843133A" w14:textId="77777777" w:rsidR="000069D4" w:rsidRPr="00450933" w:rsidRDefault="000069D4" w:rsidP="00DD4BED">
      <w:pPr>
        <w:rPr>
          <w:lang w:eastAsia="zh-CN"/>
          <w:rPrChange w:id="1969" w:author="Chairman" w:date="2021-06-02T09:39:00Z">
            <w:rPr>
              <w:lang w:val="fr-FR" w:eastAsia="zh-CN"/>
            </w:rPr>
          </w:rPrChange>
        </w:rPr>
      </w:pPr>
    </w:p>
    <w:sectPr w:rsidR="000069D4" w:rsidRPr="00450933" w:rsidSect="0077495B">
      <w:headerReference w:type="default" r:id="rId28"/>
      <w:footerReference w:type="first" r:id="rId29"/>
      <w:pgSz w:w="11907" w:h="16834"/>
      <w:pgMar w:top="1418" w:right="1134" w:bottom="1418" w:left="1134"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A55E9" w14:textId="77777777" w:rsidR="00273E7E" w:rsidRDefault="00273E7E">
      <w:r>
        <w:separator/>
      </w:r>
    </w:p>
  </w:endnote>
  <w:endnote w:type="continuationSeparator" w:id="0">
    <w:p w14:paraId="383C4630" w14:textId="77777777" w:rsidR="00273E7E" w:rsidRDefault="00273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DJPEKE+TimesNewRoman">
    <w:altName w:val="Times New Roman"/>
    <w:panose1 w:val="00000000000000000000"/>
    <w:charset w:val="00"/>
    <w:family w:val="roman"/>
    <w:notTrueType/>
    <w:pitch w:val="default"/>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EFBBIC+Arial,Bold">
    <w:altName w:val="Arial"/>
    <w:panose1 w:val="00000000000000000000"/>
    <w:charset w:val="00"/>
    <w:family w:val="swiss"/>
    <w:notTrueType/>
    <w:pitch w:val="default"/>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ALCADI+TimesNewRoman">
    <w:altName w:val="Times New Roman"/>
    <w:panose1 w:val="00000000000000000000"/>
    <w:charset w:val="00"/>
    <w:family w:val="roman"/>
    <w:notTrueType/>
    <w:pitch w:val="default"/>
    <w:sig w:usb0="00000003" w:usb1="00000000" w:usb2="00000000" w:usb3="00000000" w:csb0="00000001" w:csb1="00000000"/>
  </w:font>
  <w:font w:name="EFBBIE+TimesNewRoman">
    <w:altName w:val="Times New Roman"/>
    <w:panose1 w:val="00000000000000000000"/>
    <w:charset w:val="00"/>
    <w:family w:val="roman"/>
    <w:notTrueType/>
    <w:pitch w:val="default"/>
    <w:sig w:usb0="00000003" w:usb1="00000000" w:usb2="00000000" w:usb3="00000000" w:csb0="00000001" w:csb1="00000000"/>
  </w:font>
  <w:font w:name="BDAMKJ+TimesNewRoman">
    <w:altName w:val="Times New Roman"/>
    <w:panose1 w:val="00000000000000000000"/>
    <w:charset w:val="00"/>
    <w:family w:val="roman"/>
    <w:notTrueType/>
    <w:pitch w:val="default"/>
    <w:sig w:usb0="00000003" w:usb1="00000000" w:usb2="00000000" w:usb3="00000000" w:csb0="00000001" w:csb1="00000000"/>
  </w:font>
  <w:font w:name="BDAMII+Arial,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9D50E" w14:textId="77777777" w:rsidR="009E77D8" w:rsidRDefault="009E77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54D2E" w14:textId="0F484B6F" w:rsidR="009E77D8" w:rsidRPr="0081281D" w:rsidRDefault="00E84F92" w:rsidP="0081281D">
    <w:pPr>
      <w:pStyle w:val="Footer"/>
    </w:pPr>
    <w:r>
      <w:fldChar w:fldCharType="begin"/>
    </w:r>
    <w:r>
      <w:rPr>
        <w:lang w:val="en-US"/>
      </w:rPr>
      <w:instrText xml:space="preserve"> FILENAME \p \* MERGEFORMAT </w:instrText>
    </w:r>
    <w:r>
      <w:fldChar w:fldCharType="separate"/>
    </w:r>
    <w:r>
      <w:rPr>
        <w:lang w:val="en-US"/>
      </w:rPr>
      <w:t>M:\BRSGD\TEXT2019\SG05\WP5B\300\355\355N11Rev1e.docx</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7BB93" w14:textId="77777777" w:rsidR="00592B87" w:rsidRDefault="00592B87">
    <w:pPr>
      <w:pStyle w:val="SpecialFooter"/>
      <w:pBdr>
        <w:top w:val="single" w:sz="6" w:space="1" w:color="auto"/>
        <w:left w:val="single" w:sz="6" w:space="1" w:color="auto"/>
        <w:bottom w:val="single" w:sz="6" w:space="1" w:color="auto"/>
        <w:right w:val="single" w:sz="6" w:space="1" w:color="auto"/>
      </w:pBdr>
    </w:pPr>
    <w:r>
      <w:rPr>
        <w:b/>
        <w:bCs/>
      </w:rPr>
      <w:t>Attention:</w:t>
    </w:r>
    <w:r>
      <w:t xml:space="preserve"> The information contained in this document is temporary in nature and does not necessarily represent material that has been agreed by the group concerned. Since the material may be subject to revision during the meeting, caution should be exercised in using the document for the development of any further contribution on the subject.</w:t>
    </w:r>
  </w:p>
  <w:p w14:paraId="6705BAD0" w14:textId="0493914D" w:rsidR="00FA124A" w:rsidRPr="002F7CB3" w:rsidRDefault="00B96831" w:rsidP="00E6257C">
    <w:pPr>
      <w:pStyle w:val="Footer"/>
      <w:rPr>
        <w:lang w:val="en-US"/>
      </w:rPr>
    </w:pPr>
    <w:r>
      <w:fldChar w:fldCharType="begin"/>
    </w:r>
    <w:r>
      <w:instrText xml:space="preserve"> FILENAME \p \* MERGEFORMAT </w:instrText>
    </w:r>
    <w:r>
      <w:fldChar w:fldCharType="separate"/>
    </w:r>
    <w:r w:rsidR="00592B87" w:rsidRPr="00592B87">
      <w:rPr>
        <w:lang w:val="en-US"/>
      </w:rPr>
      <w:t>Document1</w:t>
    </w:r>
    <w:r>
      <w:rPr>
        <w:lang w:val="en-US"/>
      </w:rPr>
      <w:fldChar w:fldCharType="end"/>
    </w:r>
    <w:r w:rsidR="00E6257C">
      <w:t xml:space="preserve"> ( )</w:t>
    </w:r>
    <w:r w:rsidR="00FA124A" w:rsidRPr="002F7CB3">
      <w:rPr>
        <w:lang w:val="en-US"/>
      </w:rPr>
      <w:tab/>
    </w:r>
    <w:r w:rsidR="00D02712">
      <w:fldChar w:fldCharType="begin"/>
    </w:r>
    <w:r w:rsidR="00FA124A">
      <w:instrText xml:space="preserve"> savedate \@ dd.MM.yy </w:instrText>
    </w:r>
    <w:r w:rsidR="00D02712">
      <w:fldChar w:fldCharType="separate"/>
    </w:r>
    <w:r w:rsidR="00AF3625">
      <w:t>13.08.21</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592B87">
      <w:t>21.02.08</w:t>
    </w:r>
    <w:r w:rsidR="00D027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12569" w14:textId="77777777" w:rsidR="00273E7E" w:rsidRDefault="00273E7E">
      <w:r>
        <w:t>____________________</w:t>
      </w:r>
    </w:p>
  </w:footnote>
  <w:footnote w:type="continuationSeparator" w:id="0">
    <w:p w14:paraId="49619BBC" w14:textId="77777777" w:rsidR="00273E7E" w:rsidRDefault="00273E7E">
      <w:r>
        <w:continuationSeparator/>
      </w:r>
    </w:p>
  </w:footnote>
  <w:footnote w:id="1">
    <w:p w14:paraId="2EB4A091" w14:textId="77777777" w:rsidR="009E77D8" w:rsidRPr="00D43998" w:rsidRDefault="009E77D8" w:rsidP="009E77D8">
      <w:pPr>
        <w:pStyle w:val="FootnoteText"/>
        <w:rPr>
          <w:lang w:val="en-US"/>
        </w:rPr>
      </w:pPr>
      <w:r>
        <w:rPr>
          <w:rStyle w:val="FootnoteReference"/>
        </w:rPr>
        <w:footnoteRef/>
      </w:r>
      <w:r w:rsidRPr="006B44D2">
        <w:rPr>
          <w:lang w:val="en-US"/>
        </w:rPr>
        <w:tab/>
      </w:r>
      <w:r w:rsidRPr="00D43998">
        <w:rPr>
          <w:lang w:val="en-US"/>
        </w:rPr>
        <w:t>IMO Resolution MSC.192 (79), Adoption of the revised performance standards for radar</w:t>
      </w:r>
      <w:r w:rsidRPr="006B44D2">
        <w:rPr>
          <w:lang w:val="en-US"/>
        </w:rPr>
        <w:t xml:space="preserve"> equipment, adopted on 10 December 2004.</w:t>
      </w:r>
    </w:p>
  </w:footnote>
  <w:footnote w:id="2">
    <w:p w14:paraId="62809CC3" w14:textId="77777777" w:rsidR="009E77D8" w:rsidRPr="00D43998" w:rsidRDefault="009E77D8" w:rsidP="009E77D8">
      <w:pPr>
        <w:pStyle w:val="FootnoteText"/>
        <w:rPr>
          <w:lang w:val="en-US"/>
        </w:rPr>
      </w:pPr>
      <w:r>
        <w:rPr>
          <w:rStyle w:val="FootnoteReference"/>
        </w:rPr>
        <w:footnoteRef/>
      </w:r>
      <w:r w:rsidRPr="006B44D2">
        <w:rPr>
          <w:lang w:val="en-US"/>
        </w:rPr>
        <w:tab/>
        <w:t>IMO revised performance standards for radar reflectors (Resolution MSC.164(78)).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9F275" w14:textId="220662F7" w:rsidR="00E84F92" w:rsidRDefault="00E84F92" w:rsidP="00073C04">
    <w:pPr>
      <w:pStyle w:val="Header"/>
      <w:ind w:left="720" w:hanging="720"/>
    </w:pPr>
    <w:r w:rsidRPr="00E84F92">
      <w:t>-</w:t>
    </w:r>
    <w:r>
      <w:t xml:space="preserve"> </w:t>
    </w:r>
    <w:sdt>
      <w:sdtPr>
        <w:id w:val="164300612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073C04">
          <w:rPr>
            <w:noProof/>
          </w:rPr>
          <w:t>2</w:t>
        </w:r>
        <w:r>
          <w:rPr>
            <w:noProof/>
          </w:rPr>
          <w:fldChar w:fldCharType="end"/>
        </w:r>
        <w:r>
          <w:rPr>
            <w:noProof/>
          </w:rPr>
          <w:t xml:space="preserve"> -</w:t>
        </w:r>
      </w:sdtContent>
    </w:sdt>
  </w:p>
  <w:p w14:paraId="7B0AC69E" w14:textId="6DAA8CF5" w:rsidR="009E77D8" w:rsidRPr="00E84F92" w:rsidRDefault="009E77D8" w:rsidP="00E84F92">
    <w:pPr>
      <w:pStyle w:val="Header"/>
      <w:rPr>
        <w:rStyle w:val="PageNumbe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A979D" w14:textId="77777777" w:rsidR="009E77D8" w:rsidRPr="00FC42AF" w:rsidRDefault="009E77D8" w:rsidP="0081281D">
    <w:pPr>
      <w:tabs>
        <w:tab w:val="center" w:pos="7088"/>
        <w:tab w:val="center" w:pos="9696"/>
      </w:tabs>
    </w:pPr>
    <w:r>
      <w:rPr>
        <w:rStyle w:val="PageNumber"/>
        <w:b/>
        <w:bCs/>
      </w:rPr>
      <w:fldChar w:fldCharType="begin"/>
    </w:r>
    <w:r w:rsidRPr="00FC42AF">
      <w:rPr>
        <w:rStyle w:val="PageNumber"/>
        <w:b/>
        <w:bCs/>
      </w:rPr>
      <w:instrText xml:space="preserve"> PAGE </w:instrText>
    </w:r>
    <w:r>
      <w:rPr>
        <w:rStyle w:val="PageNumber"/>
        <w:b/>
        <w:bCs/>
      </w:rPr>
      <w:fldChar w:fldCharType="separate"/>
    </w:r>
    <w:r>
      <w:rPr>
        <w:rStyle w:val="PageNumber"/>
        <w:b/>
        <w:bCs/>
        <w:noProof/>
      </w:rPr>
      <w:t>32</w:t>
    </w:r>
    <w:r>
      <w:rPr>
        <w:rStyle w:val="PageNumber"/>
        <w:b/>
        <w:bCs/>
      </w:rPr>
      <w:fldChar w:fldCharType="end"/>
    </w:r>
    <w:r w:rsidRPr="00FC42AF">
      <w:tab/>
    </w:r>
    <w:r w:rsidR="00B96831">
      <w:fldChar w:fldCharType="begin"/>
    </w:r>
    <w:r w:rsidR="00B96831">
      <w:instrText xml:space="preserve"> DOCPROPERTY "Header" \* MERGEFORMAT </w:instrText>
    </w:r>
    <w:r w:rsidR="00B96831">
      <w:fldChar w:fldCharType="separate"/>
    </w:r>
    <w:r w:rsidRPr="005B4195">
      <w:rPr>
        <w:b/>
        <w:bCs/>
      </w:rPr>
      <w:t xml:space="preserve">Rec. </w:t>
    </w:r>
    <w:r w:rsidR="00B96831">
      <w:rPr>
        <w:b/>
        <w:bCs/>
      </w:rPr>
      <w:fldChar w:fldCharType="end"/>
    </w:r>
    <w:r>
      <w:rPr>
        <w:b/>
        <w:bCs/>
      </w:rPr>
      <w:t xml:space="preserve"> </w:t>
    </w:r>
    <w:r>
      <w:rPr>
        <w:b/>
        <w:bCs/>
      </w:rPr>
      <w:fldChar w:fldCharType="begin"/>
    </w:r>
    <w:r w:rsidRPr="00FC42AF">
      <w:rPr>
        <w:b/>
        <w:bCs/>
      </w:rPr>
      <w:instrText>styleref href</w:instrText>
    </w:r>
    <w:r>
      <w:rPr>
        <w:b/>
        <w:bCs/>
      </w:rPr>
      <w:fldChar w:fldCharType="separate"/>
    </w:r>
    <w:r>
      <w:rPr>
        <w:b/>
        <w:bCs/>
        <w:noProof/>
      </w:rPr>
      <w:t>ITU-R  M.1796-2</w:t>
    </w:r>
    <w:r>
      <w:rPr>
        <w:b/>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7864B" w14:textId="31BA894B" w:rsidR="009E77D8" w:rsidRPr="0081281D" w:rsidRDefault="009E77D8" w:rsidP="0081281D">
    <w:pPr>
      <w:tabs>
        <w:tab w:val="center" w:pos="7088"/>
        <w:tab w:val="center" w:pos="13892"/>
      </w:tabs>
      <w:rPr>
        <w:rStyle w:val="PageNumbe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B49C2" w14:textId="0824EB7E" w:rsidR="00E84F92" w:rsidRDefault="00E84F92" w:rsidP="00E84F92">
    <w:pPr>
      <w:pStyle w:val="Header"/>
    </w:pPr>
    <w:r w:rsidRPr="00E84F92">
      <w:t>-</w:t>
    </w:r>
    <w:r>
      <w:t xml:space="preserve"> </w:t>
    </w:r>
    <w:sdt>
      <w:sdtPr>
        <w:id w:val="36718180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073C04">
          <w:rPr>
            <w:noProof/>
          </w:rPr>
          <w:t>51</w:t>
        </w:r>
        <w:r>
          <w:rPr>
            <w:noProof/>
          </w:rPr>
          <w:fldChar w:fldCharType="end"/>
        </w:r>
        <w:r>
          <w:rPr>
            <w:noProof/>
          </w:rPr>
          <w:t xml:space="preserve"> -</w:t>
        </w:r>
        <w:r>
          <w:rPr>
            <w:noProof/>
          </w:rPr>
          <w:br/>
          <w:t>5B/355 (Annex 11Rev.1)-E</w:t>
        </w:r>
      </w:sdtContent>
    </w:sdt>
  </w:p>
  <w:p w14:paraId="0A8F63FB" w14:textId="77777777" w:rsidR="00E84F92" w:rsidRPr="0081281D" w:rsidRDefault="00E84F92" w:rsidP="0081281D">
    <w:pPr>
      <w:tabs>
        <w:tab w:val="center" w:pos="7088"/>
        <w:tab w:val="center" w:pos="13892"/>
      </w:tabs>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71C10"/>
    <w:multiLevelType w:val="multilevel"/>
    <w:tmpl w:val="CA582DF8"/>
    <w:styleLink w:val="StyleBulleted"/>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83E6C6D"/>
    <w:multiLevelType w:val="hybridMultilevel"/>
    <w:tmpl w:val="D2A6D34E"/>
    <w:lvl w:ilvl="0" w:tplc="4816DFA8">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E55077"/>
    <w:multiLevelType w:val="multilevel"/>
    <w:tmpl w:val="D58E21E6"/>
    <w:styleLink w:val="List9"/>
    <w:lvl w:ilvl="0">
      <w:start w:val="1"/>
      <w:numFmt w:val="decimal"/>
      <w:lvlText w:val="Chapter %1."/>
      <w:lvlJc w:val="left"/>
      <w:pPr>
        <w:ind w:left="360" w:hanging="360"/>
      </w:pPr>
      <w:rPr>
        <w:rFonts w:cs="Times New Roman" w:hint="default"/>
        <w:sz w:val="28"/>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 w15:restartNumberingAfterBreak="0">
    <w:nsid w:val="5549277A"/>
    <w:multiLevelType w:val="hybridMultilevel"/>
    <w:tmpl w:val="06AE936E"/>
    <w:lvl w:ilvl="0" w:tplc="674E81DA">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850FDA"/>
    <w:multiLevelType w:val="multilevel"/>
    <w:tmpl w:val="8A12787E"/>
    <w:styleLink w:val="StyleBulletedSymbolsymbol"/>
    <w:lvl w:ilvl="0">
      <w:start w:val="1"/>
      <w:numFmt w:val="bullet"/>
      <w:lvlText w:val=""/>
      <w:lvlJc w:val="left"/>
      <w:pPr>
        <w:tabs>
          <w:tab w:val="num" w:pos="284"/>
        </w:tabs>
      </w:pPr>
      <w:rPr>
        <w:rFonts w:ascii="Symbol" w:hAnsi="Symbol"/>
        <w:spacing w:val="0"/>
        <w:w w:val="100"/>
        <w:position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D4914C3"/>
    <w:multiLevelType w:val="multilevel"/>
    <w:tmpl w:val="04090025"/>
    <w:styleLink w:val="List1"/>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15:restartNumberingAfterBreak="0">
    <w:nsid w:val="5DBE0018"/>
    <w:multiLevelType w:val="hybridMultilevel"/>
    <w:tmpl w:val="6E36A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F71399"/>
    <w:multiLevelType w:val="hybridMultilevel"/>
    <w:tmpl w:val="F0D0075E"/>
    <w:lvl w:ilvl="0" w:tplc="15DAB6DE">
      <w:start w:val="1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2"/>
  </w:num>
  <w:num w:numId="4">
    <w:abstractNumId w:val="5"/>
  </w:num>
  <w:num w:numId="5">
    <w:abstractNumId w:val="3"/>
  </w:num>
  <w:num w:numId="6">
    <w:abstractNumId w:val="7"/>
  </w:num>
  <w:num w:numId="7">
    <w:abstractNumId w:val="1"/>
  </w:num>
  <w:num w:numId="8">
    <w:abstractNumId w:val="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A">
    <w15:presenceInfo w15:providerId="None" w15:userId="USA"/>
  </w15:person>
  <w15:person w15:author="Chairman">
    <w15:presenceInfo w15:providerId="None" w15:userId="Chair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s-ES_tradnl"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B87"/>
    <w:rsid w:val="00002523"/>
    <w:rsid w:val="000069D4"/>
    <w:rsid w:val="000174AD"/>
    <w:rsid w:val="00047A1D"/>
    <w:rsid w:val="000604B9"/>
    <w:rsid w:val="00073C04"/>
    <w:rsid w:val="00096DFC"/>
    <w:rsid w:val="000A7D55"/>
    <w:rsid w:val="000C12C8"/>
    <w:rsid w:val="000C2E8E"/>
    <w:rsid w:val="000E0E7C"/>
    <w:rsid w:val="000F1B4B"/>
    <w:rsid w:val="0012744F"/>
    <w:rsid w:val="00131178"/>
    <w:rsid w:val="001457E3"/>
    <w:rsid w:val="00156F66"/>
    <w:rsid w:val="00163271"/>
    <w:rsid w:val="00172122"/>
    <w:rsid w:val="00182528"/>
    <w:rsid w:val="0018500B"/>
    <w:rsid w:val="00196A19"/>
    <w:rsid w:val="0020021B"/>
    <w:rsid w:val="00202DC1"/>
    <w:rsid w:val="002116EE"/>
    <w:rsid w:val="002309D8"/>
    <w:rsid w:val="00273E7E"/>
    <w:rsid w:val="0029678C"/>
    <w:rsid w:val="002A44BB"/>
    <w:rsid w:val="002A7FE2"/>
    <w:rsid w:val="002E1B4F"/>
    <w:rsid w:val="002F2E67"/>
    <w:rsid w:val="002F65F0"/>
    <w:rsid w:val="002F7CB3"/>
    <w:rsid w:val="00301C15"/>
    <w:rsid w:val="00315546"/>
    <w:rsid w:val="00330567"/>
    <w:rsid w:val="00386A9D"/>
    <w:rsid w:val="00391081"/>
    <w:rsid w:val="003B2789"/>
    <w:rsid w:val="003C13CE"/>
    <w:rsid w:val="003C697E"/>
    <w:rsid w:val="003E2518"/>
    <w:rsid w:val="003E7CEF"/>
    <w:rsid w:val="004316EB"/>
    <w:rsid w:val="00450933"/>
    <w:rsid w:val="004B1EF7"/>
    <w:rsid w:val="004B3FAD"/>
    <w:rsid w:val="004C5749"/>
    <w:rsid w:val="00501DCA"/>
    <w:rsid w:val="00513A47"/>
    <w:rsid w:val="005408DF"/>
    <w:rsid w:val="00547740"/>
    <w:rsid w:val="00573344"/>
    <w:rsid w:val="00583F9B"/>
    <w:rsid w:val="00592B87"/>
    <w:rsid w:val="005943B1"/>
    <w:rsid w:val="005B0D29"/>
    <w:rsid w:val="005E5C10"/>
    <w:rsid w:val="005F2C78"/>
    <w:rsid w:val="006009E9"/>
    <w:rsid w:val="006144E4"/>
    <w:rsid w:val="00650299"/>
    <w:rsid w:val="00655FC5"/>
    <w:rsid w:val="0077495B"/>
    <w:rsid w:val="007847F3"/>
    <w:rsid w:val="0080538C"/>
    <w:rsid w:val="00814E0A"/>
    <w:rsid w:val="00822581"/>
    <w:rsid w:val="008309DD"/>
    <w:rsid w:val="0083227A"/>
    <w:rsid w:val="00866900"/>
    <w:rsid w:val="00876A8A"/>
    <w:rsid w:val="00881BA1"/>
    <w:rsid w:val="008C2302"/>
    <w:rsid w:val="008C26B8"/>
    <w:rsid w:val="008E4803"/>
    <w:rsid w:val="008F208F"/>
    <w:rsid w:val="00982084"/>
    <w:rsid w:val="00995963"/>
    <w:rsid w:val="009A6E05"/>
    <w:rsid w:val="009B61EB"/>
    <w:rsid w:val="009C185B"/>
    <w:rsid w:val="009C2064"/>
    <w:rsid w:val="009D1697"/>
    <w:rsid w:val="009E77D8"/>
    <w:rsid w:val="009F3A46"/>
    <w:rsid w:val="009F6520"/>
    <w:rsid w:val="00A014F8"/>
    <w:rsid w:val="00A26ED5"/>
    <w:rsid w:val="00A5173C"/>
    <w:rsid w:val="00A607CC"/>
    <w:rsid w:val="00A61AEF"/>
    <w:rsid w:val="00AD2345"/>
    <w:rsid w:val="00AF173A"/>
    <w:rsid w:val="00AF3625"/>
    <w:rsid w:val="00B0248E"/>
    <w:rsid w:val="00B066A4"/>
    <w:rsid w:val="00B07A13"/>
    <w:rsid w:val="00B4279B"/>
    <w:rsid w:val="00B45FC9"/>
    <w:rsid w:val="00B621EE"/>
    <w:rsid w:val="00B76F35"/>
    <w:rsid w:val="00B81138"/>
    <w:rsid w:val="00B96831"/>
    <w:rsid w:val="00BA19E1"/>
    <w:rsid w:val="00BC7CCF"/>
    <w:rsid w:val="00BE470B"/>
    <w:rsid w:val="00C013E3"/>
    <w:rsid w:val="00C57A91"/>
    <w:rsid w:val="00C81901"/>
    <w:rsid w:val="00CC01C2"/>
    <w:rsid w:val="00CF21F2"/>
    <w:rsid w:val="00CF59CB"/>
    <w:rsid w:val="00D02712"/>
    <w:rsid w:val="00D046A7"/>
    <w:rsid w:val="00D214D0"/>
    <w:rsid w:val="00D460AD"/>
    <w:rsid w:val="00D6546B"/>
    <w:rsid w:val="00DB178B"/>
    <w:rsid w:val="00DC17D3"/>
    <w:rsid w:val="00DD3FF0"/>
    <w:rsid w:val="00DD4BED"/>
    <w:rsid w:val="00DE39F0"/>
    <w:rsid w:val="00DF0AF3"/>
    <w:rsid w:val="00DF7E9F"/>
    <w:rsid w:val="00E27D7E"/>
    <w:rsid w:val="00E42E13"/>
    <w:rsid w:val="00E56D5C"/>
    <w:rsid w:val="00E6257C"/>
    <w:rsid w:val="00E63C59"/>
    <w:rsid w:val="00E769F3"/>
    <w:rsid w:val="00E831AC"/>
    <w:rsid w:val="00E84F92"/>
    <w:rsid w:val="00ED52BE"/>
    <w:rsid w:val="00EF4AEA"/>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3167B44"/>
  <w15:docId w15:val="{C74A687A-CC50-4612-A9C6-E531185C1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9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99"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9"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C185B"/>
    <w:pPr>
      <w:keepNext/>
      <w:keepLines/>
      <w:spacing w:before="280"/>
      <w:ind w:left="1134" w:hanging="1134"/>
      <w:outlineLvl w:val="0"/>
    </w:pPr>
    <w:rPr>
      <w:b/>
      <w:sz w:val="28"/>
    </w:rPr>
  </w:style>
  <w:style w:type="paragraph" w:styleId="Heading2">
    <w:name w:val="heading 2"/>
    <w:basedOn w:val="Heading1"/>
    <w:next w:val="Normal"/>
    <w:link w:val="Heading2Char"/>
    <w:qFormat/>
    <w:rsid w:val="009C185B"/>
    <w:pPr>
      <w:spacing w:before="200"/>
      <w:outlineLvl w:val="1"/>
    </w:pPr>
    <w:rPr>
      <w:sz w:val="24"/>
    </w:rPr>
  </w:style>
  <w:style w:type="paragraph" w:styleId="Heading3">
    <w:name w:val="heading 3"/>
    <w:basedOn w:val="Heading1"/>
    <w:next w:val="Normal"/>
    <w:link w:val="Heading3Char"/>
    <w:qFormat/>
    <w:rsid w:val="009C185B"/>
    <w:pPr>
      <w:tabs>
        <w:tab w:val="clear" w:pos="1134"/>
      </w:tabs>
      <w:spacing w:before="200"/>
      <w:outlineLvl w:val="2"/>
    </w:pPr>
    <w:rPr>
      <w:sz w:val="24"/>
    </w:rPr>
  </w:style>
  <w:style w:type="paragraph" w:styleId="Heading4">
    <w:name w:val="heading 4"/>
    <w:basedOn w:val="Heading3"/>
    <w:next w:val="Normal"/>
    <w:link w:val="Heading4Char"/>
    <w:qFormat/>
    <w:rsid w:val="009C185B"/>
    <w:pPr>
      <w:outlineLvl w:val="3"/>
    </w:pPr>
  </w:style>
  <w:style w:type="paragraph" w:styleId="Heading5">
    <w:name w:val="heading 5"/>
    <w:basedOn w:val="Heading4"/>
    <w:next w:val="Normal"/>
    <w:link w:val="Heading5Char"/>
    <w:qFormat/>
    <w:rsid w:val="009C185B"/>
    <w:pPr>
      <w:outlineLvl w:val="4"/>
    </w:pPr>
  </w:style>
  <w:style w:type="paragraph" w:styleId="Heading6">
    <w:name w:val="heading 6"/>
    <w:basedOn w:val="Heading4"/>
    <w:next w:val="Normal"/>
    <w:link w:val="Heading6Char"/>
    <w:qFormat/>
    <w:rsid w:val="009C185B"/>
    <w:pPr>
      <w:outlineLvl w:val="5"/>
    </w:pPr>
  </w:style>
  <w:style w:type="paragraph" w:styleId="Heading7">
    <w:name w:val="heading 7"/>
    <w:basedOn w:val="Heading6"/>
    <w:next w:val="Normal"/>
    <w:link w:val="Heading7Char"/>
    <w:qFormat/>
    <w:rsid w:val="009C185B"/>
    <w:pPr>
      <w:outlineLvl w:val="6"/>
    </w:pPr>
  </w:style>
  <w:style w:type="paragraph" w:styleId="Heading8">
    <w:name w:val="heading 8"/>
    <w:basedOn w:val="Heading6"/>
    <w:next w:val="Normal"/>
    <w:link w:val="Heading8Char"/>
    <w:qFormat/>
    <w:rsid w:val="009C185B"/>
    <w:pPr>
      <w:outlineLvl w:val="7"/>
    </w:pPr>
  </w:style>
  <w:style w:type="paragraph" w:styleId="Heading9">
    <w:name w:val="heading 9"/>
    <w:basedOn w:val="Heading6"/>
    <w:next w:val="Normal"/>
    <w:link w:val="Heading9Char"/>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9C185B"/>
    <w:pPr>
      <w:spacing w:before="360"/>
    </w:pPr>
  </w:style>
  <w:style w:type="paragraph" w:customStyle="1" w:styleId="Artheading">
    <w:name w:val="Art_heading"/>
    <w:basedOn w:val="Normal"/>
    <w:next w:val="Normal"/>
    <w:uiPriority w:val="99"/>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link w:val="ArttitleChar"/>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uiPriority w:val="99"/>
    <w:rsid w:val="009C185B"/>
    <w:rPr>
      <w:vertAlign w:val="superscript"/>
    </w:rPr>
  </w:style>
  <w:style w:type="paragraph" w:customStyle="1" w:styleId="enumlev1">
    <w:name w:val="enumlev1"/>
    <w:basedOn w:val="Normal"/>
    <w:link w:val="enumlev1Char"/>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link w:val="EquationeqChar"/>
    <w:rsid w:val="009C185B"/>
    <w:pPr>
      <w:tabs>
        <w:tab w:val="clear" w:pos="1871"/>
        <w:tab w:val="clear" w:pos="2268"/>
        <w:tab w:val="center" w:pos="4820"/>
        <w:tab w:val="right" w:pos="9639"/>
      </w:tabs>
    </w:pPr>
  </w:style>
  <w:style w:type="paragraph" w:customStyle="1" w:styleId="Equationlegend">
    <w:name w:val="Equation_legend"/>
    <w:basedOn w:val="NormalIndent"/>
    <w:link w:val="EquationlegendChar"/>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link w:val="FigurelegendChar"/>
    <w:rsid w:val="009C185B"/>
    <w:pPr>
      <w:spacing w:before="20" w:after="240"/>
    </w:pPr>
    <w:rPr>
      <w:sz w:val="18"/>
    </w:rPr>
  </w:style>
  <w:style w:type="paragraph" w:customStyle="1" w:styleId="Tabletext">
    <w:name w:val="Table_text"/>
    <w:basedOn w:val="Normal"/>
    <w:link w:val="TabletextChar"/>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uiPriority w:val="99"/>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link w:val="NoteChar"/>
    <w:rsid w:val="009C185B"/>
    <w:pPr>
      <w:tabs>
        <w:tab w:val="left" w:pos="284"/>
      </w:tabs>
      <w:spacing w:before="80"/>
    </w:pPr>
    <w:rPr>
      <w:sz w:val="22"/>
    </w:rPr>
  </w:style>
  <w:style w:type="paragraph" w:styleId="Header">
    <w:name w:val="header"/>
    <w:aliases w:val="encabezado,header odd,header odd1,header odd2,header,header odd3,header odd4,header odd5,header odd6,header1,header2,header3,header odd11,header odd21,header odd7,header4,header odd8,header odd9,header5,header odd12,header11,header21"/>
    <w:basedOn w:val="Normal"/>
    <w:link w:val="HeaderChar"/>
    <w:uiPriority w:val="99"/>
    <w:qFormat/>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link w:val="RecNoChar"/>
    <w:rsid w:val="009C185B"/>
    <w:pPr>
      <w:keepNext/>
      <w:keepLines/>
      <w:spacing w:before="480"/>
      <w:jc w:val="center"/>
    </w:pPr>
    <w:rPr>
      <w:caps/>
      <w:sz w:val="28"/>
    </w:rPr>
  </w:style>
  <w:style w:type="paragraph" w:customStyle="1" w:styleId="Rectitle">
    <w:name w:val="Rec_title"/>
    <w:basedOn w:val="RecNo"/>
    <w:next w:val="Normal"/>
    <w:link w:val="RectitleChar"/>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link w:val="RestitleChar"/>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link w:val="SourceChar"/>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link w:val="TablelegendChar"/>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0"/>
    <w:rsid w:val="009C185B"/>
    <w:pPr>
      <w:keepNext/>
      <w:spacing w:before="560" w:after="120"/>
      <w:jc w:val="center"/>
    </w:pPr>
    <w:rPr>
      <w:caps/>
      <w:sz w:val="20"/>
    </w:rPr>
  </w:style>
  <w:style w:type="paragraph" w:customStyle="1" w:styleId="Tabletitle">
    <w:name w:val="Table_title"/>
    <w:basedOn w:val="Normal"/>
    <w:next w:val="Tabletext"/>
    <w:link w:val="Tabletitle0"/>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uiPriority w:val="99"/>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uiPriority w:val="99"/>
    <w:rsid w:val="009C185B"/>
    <w:rPr>
      <w:rFonts w:ascii="Times New Roman" w:hAnsi="Times New Roman"/>
      <w:b/>
    </w:rPr>
  </w:style>
  <w:style w:type="character" w:customStyle="1" w:styleId="Appref">
    <w:name w:val="App_ref"/>
    <w:basedOn w:val="DefaultParagraphFont"/>
    <w:uiPriority w:val="99"/>
    <w:rsid w:val="009C185B"/>
  </w:style>
  <w:style w:type="character" w:customStyle="1" w:styleId="Artdef">
    <w:name w:val="Art_def"/>
    <w:basedOn w:val="DefaultParagraphFont"/>
    <w:uiPriority w:val="99"/>
    <w:rsid w:val="009C185B"/>
    <w:rPr>
      <w:rFonts w:ascii="Times New Roman" w:hAnsi="Times New Roman"/>
      <w:b/>
    </w:rPr>
  </w:style>
  <w:style w:type="character" w:customStyle="1" w:styleId="Artref">
    <w:name w:val="Art_ref"/>
    <w:basedOn w:val="DefaultParagraphFont"/>
    <w:uiPriority w:val="99"/>
    <w:rsid w:val="009C185B"/>
  </w:style>
  <w:style w:type="character" w:customStyle="1" w:styleId="Tablefreq">
    <w:name w:val="Table_freq"/>
    <w:basedOn w:val="DefaultParagraphFont"/>
    <w:uiPriority w:val="99"/>
    <w:rsid w:val="009C185B"/>
    <w:rPr>
      <w:b/>
      <w:color w:val="auto"/>
      <w:sz w:val="20"/>
    </w:rPr>
  </w:style>
  <w:style w:type="paragraph" w:customStyle="1" w:styleId="Formal">
    <w:name w:val="Formal"/>
    <w:basedOn w:val="ASN1"/>
    <w:uiPriority w:val="99"/>
    <w:rsid w:val="009C185B"/>
    <w:rPr>
      <w:b w:val="0"/>
    </w:rPr>
  </w:style>
  <w:style w:type="paragraph" w:customStyle="1" w:styleId="Section1">
    <w:name w:val="Section_1"/>
    <w:basedOn w:val="Normal"/>
    <w:uiPriority w:val="99"/>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9C185B"/>
    <w:rPr>
      <w:b w:val="0"/>
      <w:i/>
    </w:rPr>
  </w:style>
  <w:style w:type="paragraph" w:customStyle="1" w:styleId="Headingi">
    <w:name w:val="Heading_i"/>
    <w:basedOn w:val="Normal"/>
    <w:next w:val="Normal"/>
    <w:link w:val="HeadingiChar"/>
    <w:qFormat/>
    <w:rsid w:val="009C185B"/>
    <w:pPr>
      <w:keepNext/>
      <w:keepLines/>
      <w:spacing w:before="160"/>
    </w:pPr>
    <w:rPr>
      <w:i/>
    </w:rPr>
  </w:style>
  <w:style w:type="paragraph" w:customStyle="1" w:styleId="Headingb">
    <w:name w:val="Heading_b"/>
    <w:basedOn w:val="Normal"/>
    <w:next w:val="Normal"/>
    <w:link w:val="HeadingbChar"/>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link w:val="FigureChar"/>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link w:val="FigureNoChar"/>
    <w:rsid w:val="009C185B"/>
    <w:pPr>
      <w:keepNext/>
      <w:keepLines/>
      <w:spacing w:before="480" w:after="120"/>
      <w:jc w:val="center"/>
    </w:pPr>
    <w:rPr>
      <w:caps/>
      <w:sz w:val="20"/>
    </w:rPr>
  </w:style>
  <w:style w:type="paragraph" w:customStyle="1" w:styleId="AnnexNo">
    <w:name w:val="Annex_No"/>
    <w:basedOn w:val="Normal"/>
    <w:next w:val="Normal"/>
    <w:link w:val="AnnexNoChar"/>
    <w:uiPriority w:val="99"/>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uiPriority w:val="99"/>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uiPriority w:val="99"/>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link w:val="NormalIndentChar"/>
    <w:rsid w:val="009C185B"/>
    <w:pPr>
      <w:ind w:left="1134"/>
    </w:pPr>
  </w:style>
  <w:style w:type="paragraph" w:styleId="Index4">
    <w:name w:val="index 4"/>
    <w:basedOn w:val="Normal"/>
    <w:next w:val="Normal"/>
    <w:uiPriority w:val="99"/>
    <w:rsid w:val="009C185B"/>
    <w:pPr>
      <w:ind w:left="849"/>
    </w:pPr>
  </w:style>
  <w:style w:type="paragraph" w:styleId="Index5">
    <w:name w:val="index 5"/>
    <w:basedOn w:val="Normal"/>
    <w:next w:val="Normal"/>
    <w:uiPriority w:val="99"/>
    <w:rsid w:val="009C185B"/>
    <w:pPr>
      <w:ind w:left="1132"/>
    </w:pPr>
  </w:style>
  <w:style w:type="paragraph" w:styleId="Index6">
    <w:name w:val="index 6"/>
    <w:basedOn w:val="Normal"/>
    <w:next w:val="Normal"/>
    <w:uiPriority w:val="99"/>
    <w:rsid w:val="009C185B"/>
    <w:pPr>
      <w:ind w:left="1415"/>
    </w:pPr>
  </w:style>
  <w:style w:type="paragraph" w:styleId="Index7">
    <w:name w:val="index 7"/>
    <w:basedOn w:val="Normal"/>
    <w:next w:val="Normal"/>
    <w:uiPriority w:val="99"/>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uiPriority w:val="99"/>
    <w:rsid w:val="009C185B"/>
  </w:style>
  <w:style w:type="paragraph" w:customStyle="1" w:styleId="Normalaftertitle0">
    <w:name w:val="Normal after title"/>
    <w:basedOn w:val="Normal"/>
    <w:next w:val="Normal"/>
    <w:link w:val="NormalaftertitleChar0"/>
    <w:uiPriority w:val="99"/>
    <w:rsid w:val="009C185B"/>
    <w:pPr>
      <w:spacing w:before="280"/>
    </w:pPr>
  </w:style>
  <w:style w:type="paragraph" w:customStyle="1" w:styleId="Proposal">
    <w:name w:val="Proposal"/>
    <w:basedOn w:val="Normal"/>
    <w:next w:val="Normal"/>
    <w:uiPriority w:val="99"/>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uiPriority w:val="99"/>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uiPriority w:val="99"/>
    <w:rsid w:val="009C185B"/>
    <w:rPr>
      <w:rFonts w:ascii="Times New Roman" w:hAnsi="Times New Roman"/>
      <w:sz w:val="24"/>
      <w:lang w:val="en-GB" w:eastAsia="en-US"/>
    </w:rPr>
  </w:style>
  <w:style w:type="character" w:customStyle="1" w:styleId="HeaderChar">
    <w:name w:val="Header Char"/>
    <w:aliases w:val="encabezado Char,header odd Char,header odd1 Char,header odd2 Char,header Char,header odd3 Char,header odd4 Char,header odd5 Char,header odd6 Char,header1 Char,header2 Char,header3 Char,header odd11 Char,header odd21 Char,header odd7 Char"/>
    <w:basedOn w:val="DefaultParagraphFont"/>
    <w:link w:val="Header"/>
    <w:uiPriority w:val="99"/>
    <w:qFormat/>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002523"/>
    <w:pPr>
      <w:keepNext/>
      <w:keepLines/>
    </w:pPr>
  </w:style>
  <w:style w:type="paragraph" w:styleId="Signature">
    <w:name w:val="Signature"/>
    <w:basedOn w:val="Normal"/>
    <w:link w:val="SignatureChar"/>
    <w:uiPriority w:val="99"/>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uiPriority w:val="99"/>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customStyle="1" w:styleId="href">
    <w:name w:val="href"/>
    <w:basedOn w:val="DefaultParagraphFont"/>
    <w:rsid w:val="00592B87"/>
  </w:style>
  <w:style w:type="character" w:styleId="Hyperlink">
    <w:name w:val="Hyperlink"/>
    <w:aliases w:val="CEO_Hyperlink"/>
    <w:basedOn w:val="DefaultParagraphFont"/>
    <w:uiPriority w:val="99"/>
    <w:unhideWhenUsed/>
    <w:qFormat/>
    <w:rsid w:val="00592B87"/>
    <w:rPr>
      <w:color w:val="0000FF" w:themeColor="hyperlink"/>
      <w:u w:val="single"/>
    </w:rPr>
  </w:style>
  <w:style w:type="character" w:customStyle="1" w:styleId="UnresolvedMention1">
    <w:name w:val="Unresolved Mention1"/>
    <w:basedOn w:val="DefaultParagraphFont"/>
    <w:uiPriority w:val="99"/>
    <w:semiHidden/>
    <w:unhideWhenUsed/>
    <w:rsid w:val="00592B87"/>
    <w:rPr>
      <w:color w:val="605E5C"/>
      <w:shd w:val="clear" w:color="auto" w:fill="E1DFDD"/>
    </w:rPr>
  </w:style>
  <w:style w:type="character" w:customStyle="1" w:styleId="Recdef">
    <w:name w:val="Rec_def"/>
    <w:basedOn w:val="DefaultParagraphFont"/>
    <w:uiPriority w:val="99"/>
    <w:rsid w:val="00592B87"/>
    <w:rPr>
      <w:b/>
    </w:rPr>
  </w:style>
  <w:style w:type="character" w:customStyle="1" w:styleId="Resdef">
    <w:name w:val="Res_def"/>
    <w:basedOn w:val="DefaultParagraphFont"/>
    <w:uiPriority w:val="99"/>
    <w:rsid w:val="00592B87"/>
    <w:rPr>
      <w:rFonts w:ascii="Times New Roman" w:hAnsi="Times New Roman"/>
      <w:b/>
    </w:rPr>
  </w:style>
  <w:style w:type="character" w:customStyle="1" w:styleId="RecNoChar">
    <w:name w:val="Rec_No Char"/>
    <w:link w:val="RecNo"/>
    <w:locked/>
    <w:rsid w:val="00592B87"/>
    <w:rPr>
      <w:rFonts w:ascii="Times New Roman" w:hAnsi="Times New Roman"/>
      <w:caps/>
      <w:sz w:val="28"/>
      <w:lang w:val="en-GB" w:eastAsia="en-US"/>
    </w:rPr>
  </w:style>
  <w:style w:type="character" w:customStyle="1" w:styleId="Heading1Char">
    <w:name w:val="Heading 1 Char"/>
    <w:basedOn w:val="DefaultParagraphFont"/>
    <w:link w:val="Heading1"/>
    <w:rsid w:val="00592B87"/>
    <w:rPr>
      <w:rFonts w:ascii="Times New Roman" w:hAnsi="Times New Roman"/>
      <w:b/>
      <w:sz w:val="28"/>
      <w:lang w:val="en-GB" w:eastAsia="en-US"/>
    </w:rPr>
  </w:style>
  <w:style w:type="character" w:customStyle="1" w:styleId="TableheadChar">
    <w:name w:val="Table_head Char"/>
    <w:basedOn w:val="DefaultParagraphFont"/>
    <w:link w:val="Tablehead"/>
    <w:locked/>
    <w:rsid w:val="00592B87"/>
    <w:rPr>
      <w:rFonts w:ascii="Times New Roman Bold" w:hAnsi="Times New Roman Bold" w:cs="Times New Roman Bold"/>
      <w:b/>
      <w:lang w:val="en-GB" w:eastAsia="en-US"/>
    </w:rPr>
  </w:style>
  <w:style w:type="character" w:customStyle="1" w:styleId="TabletextChar">
    <w:name w:val="Table_text Char"/>
    <w:basedOn w:val="DefaultParagraphFont"/>
    <w:link w:val="Tabletext"/>
    <w:locked/>
    <w:rsid w:val="00592B87"/>
    <w:rPr>
      <w:rFonts w:ascii="Times New Roman" w:hAnsi="Times New Roman"/>
      <w:lang w:val="en-GB" w:eastAsia="en-US"/>
    </w:rPr>
  </w:style>
  <w:style w:type="character" w:customStyle="1" w:styleId="Heading2Char">
    <w:name w:val="Heading 2 Char"/>
    <w:basedOn w:val="DefaultParagraphFont"/>
    <w:link w:val="Heading2"/>
    <w:rsid w:val="00592B87"/>
    <w:rPr>
      <w:rFonts w:ascii="Times New Roman" w:hAnsi="Times New Roman"/>
      <w:b/>
      <w:sz w:val="24"/>
      <w:lang w:val="en-GB" w:eastAsia="en-US"/>
    </w:rPr>
  </w:style>
  <w:style w:type="character" w:customStyle="1" w:styleId="Heading3Char">
    <w:name w:val="Heading 3 Char"/>
    <w:basedOn w:val="DefaultParagraphFont"/>
    <w:link w:val="Heading3"/>
    <w:rsid w:val="00592B87"/>
    <w:rPr>
      <w:rFonts w:ascii="Times New Roman" w:hAnsi="Times New Roman"/>
      <w:b/>
      <w:sz w:val="24"/>
      <w:lang w:val="en-GB" w:eastAsia="en-US"/>
    </w:rPr>
  </w:style>
  <w:style w:type="character" w:customStyle="1" w:styleId="Heading4Char">
    <w:name w:val="Heading 4 Char"/>
    <w:basedOn w:val="DefaultParagraphFont"/>
    <w:link w:val="Heading4"/>
    <w:rsid w:val="00592B87"/>
    <w:rPr>
      <w:rFonts w:ascii="Times New Roman" w:hAnsi="Times New Roman"/>
      <w:b/>
      <w:sz w:val="24"/>
      <w:lang w:val="en-GB" w:eastAsia="en-US"/>
    </w:rPr>
  </w:style>
  <w:style w:type="character" w:customStyle="1" w:styleId="Heading6Char">
    <w:name w:val="Heading 6 Char"/>
    <w:basedOn w:val="DefaultParagraphFont"/>
    <w:link w:val="Heading6"/>
    <w:rsid w:val="00592B87"/>
    <w:rPr>
      <w:rFonts w:ascii="Times New Roman" w:hAnsi="Times New Roman"/>
      <w:b/>
      <w:sz w:val="24"/>
      <w:lang w:val="en-GB" w:eastAsia="en-US"/>
    </w:rPr>
  </w:style>
  <w:style w:type="character" w:customStyle="1" w:styleId="Heading7Char">
    <w:name w:val="Heading 7 Char"/>
    <w:basedOn w:val="DefaultParagraphFont"/>
    <w:link w:val="Heading7"/>
    <w:rsid w:val="00592B87"/>
    <w:rPr>
      <w:rFonts w:ascii="Times New Roman" w:hAnsi="Times New Roman"/>
      <w:b/>
      <w:sz w:val="24"/>
      <w:lang w:val="en-GB" w:eastAsia="en-US"/>
    </w:rPr>
  </w:style>
  <w:style w:type="character" w:customStyle="1" w:styleId="Heading8Char">
    <w:name w:val="Heading 8 Char"/>
    <w:basedOn w:val="DefaultParagraphFont"/>
    <w:link w:val="Heading8"/>
    <w:rsid w:val="00592B87"/>
    <w:rPr>
      <w:rFonts w:ascii="Times New Roman" w:hAnsi="Times New Roman"/>
      <w:b/>
      <w:sz w:val="24"/>
      <w:lang w:val="en-GB" w:eastAsia="en-US"/>
    </w:rPr>
  </w:style>
  <w:style w:type="character" w:customStyle="1" w:styleId="Heading9Char">
    <w:name w:val="Heading 9 Char"/>
    <w:basedOn w:val="DefaultParagraphFont"/>
    <w:link w:val="Heading9"/>
    <w:rsid w:val="00592B87"/>
    <w:rPr>
      <w:rFonts w:ascii="Times New Roman" w:hAnsi="Times New Roman"/>
      <w:b/>
      <w:sz w:val="24"/>
      <w:lang w:val="en-GB" w:eastAsia="en-US"/>
    </w:rPr>
  </w:style>
  <w:style w:type="character" w:customStyle="1" w:styleId="NormalaftertitleChar">
    <w:name w:val="Normal_after_title Char"/>
    <w:link w:val="Normalaftertitle"/>
    <w:locked/>
    <w:rsid w:val="00592B87"/>
    <w:rPr>
      <w:rFonts w:ascii="Times New Roman" w:hAnsi="Times New Roman"/>
      <w:sz w:val="24"/>
      <w:lang w:val="en-GB" w:eastAsia="en-US"/>
    </w:rPr>
  </w:style>
  <w:style w:type="character" w:customStyle="1" w:styleId="Heading5Char">
    <w:name w:val="Heading 5 Char"/>
    <w:link w:val="Heading5"/>
    <w:uiPriority w:val="99"/>
    <w:locked/>
    <w:rsid w:val="00592B87"/>
    <w:rPr>
      <w:rFonts w:ascii="Times New Roman" w:hAnsi="Times New Roman"/>
      <w:b/>
      <w:sz w:val="24"/>
      <w:lang w:val="en-GB" w:eastAsia="en-US"/>
    </w:rPr>
  </w:style>
  <w:style w:type="character" w:customStyle="1" w:styleId="enumlev1Char">
    <w:name w:val="enumlev1 Char"/>
    <w:link w:val="enumlev1"/>
    <w:locked/>
    <w:rsid w:val="00592B87"/>
    <w:rPr>
      <w:rFonts w:ascii="Times New Roman" w:hAnsi="Times New Roman"/>
      <w:sz w:val="24"/>
      <w:lang w:val="en-GB" w:eastAsia="en-US"/>
    </w:rPr>
  </w:style>
  <w:style w:type="character" w:customStyle="1" w:styleId="CallChar">
    <w:name w:val="Call Char"/>
    <w:link w:val="Call"/>
    <w:locked/>
    <w:rsid w:val="00592B87"/>
    <w:rPr>
      <w:rFonts w:ascii="Times New Roman" w:hAnsi="Times New Roman"/>
      <w:i/>
      <w:sz w:val="24"/>
      <w:lang w:val="en-GB" w:eastAsia="en-US"/>
    </w:rPr>
  </w:style>
  <w:style w:type="paragraph" w:styleId="ListParagraph">
    <w:name w:val="List Paragraph"/>
    <w:basedOn w:val="Normal"/>
    <w:uiPriority w:val="99"/>
    <w:qFormat/>
    <w:rsid w:val="00592B87"/>
    <w:pPr>
      <w:ind w:left="720"/>
      <w:contextualSpacing/>
    </w:pPr>
  </w:style>
  <w:style w:type="character" w:customStyle="1" w:styleId="SourceChar">
    <w:name w:val="Source Char"/>
    <w:link w:val="Source"/>
    <w:uiPriority w:val="99"/>
    <w:locked/>
    <w:rsid w:val="00592B87"/>
    <w:rPr>
      <w:rFonts w:ascii="Times New Roman" w:hAnsi="Times New Roman"/>
      <w:b/>
      <w:sz w:val="28"/>
      <w:lang w:val="en-GB" w:eastAsia="en-US"/>
    </w:rPr>
  </w:style>
  <w:style w:type="character" w:customStyle="1" w:styleId="Tabletitle0">
    <w:name w:val="Table_title Знак"/>
    <w:link w:val="Tabletitle"/>
    <w:locked/>
    <w:rsid w:val="00592B87"/>
    <w:rPr>
      <w:rFonts w:ascii="Times New Roman Bold" w:hAnsi="Times New Roman Bold"/>
      <w:b/>
      <w:lang w:val="en-GB" w:eastAsia="en-US"/>
    </w:rPr>
  </w:style>
  <w:style w:type="character" w:customStyle="1" w:styleId="TableNo0">
    <w:name w:val="Table_No Знак"/>
    <w:link w:val="TableNo"/>
    <w:locked/>
    <w:rsid w:val="00592B87"/>
    <w:rPr>
      <w:rFonts w:ascii="Times New Roman" w:hAnsi="Times New Roman"/>
      <w:caps/>
      <w:lang w:val="en-GB" w:eastAsia="en-US"/>
    </w:rPr>
  </w:style>
  <w:style w:type="character" w:styleId="FollowedHyperlink">
    <w:name w:val="FollowedHyperlink"/>
    <w:uiPriority w:val="99"/>
    <w:rsid w:val="00592B87"/>
    <w:rPr>
      <w:rFonts w:cs="Times New Roman"/>
      <w:color w:val="606420"/>
      <w:u w:val="single"/>
    </w:rPr>
  </w:style>
  <w:style w:type="character" w:customStyle="1" w:styleId="FigureNoChar">
    <w:name w:val="Figure_No Char"/>
    <w:link w:val="FigureNo"/>
    <w:locked/>
    <w:rsid w:val="00592B87"/>
    <w:rPr>
      <w:rFonts w:ascii="Times New Roman" w:hAnsi="Times New Roman"/>
      <w:caps/>
      <w:lang w:val="en-GB" w:eastAsia="en-US"/>
    </w:rPr>
  </w:style>
  <w:style w:type="character" w:customStyle="1" w:styleId="FigureChar">
    <w:name w:val="Figure Char"/>
    <w:aliases w:val="fig Char"/>
    <w:link w:val="Figure"/>
    <w:locked/>
    <w:rsid w:val="00592B87"/>
    <w:rPr>
      <w:rFonts w:ascii="Times New Roman" w:hAnsi="Times New Roman"/>
      <w:noProof/>
      <w:sz w:val="24"/>
      <w:lang w:val="en-GB"/>
    </w:rPr>
  </w:style>
  <w:style w:type="character" w:customStyle="1" w:styleId="HeadingbChar">
    <w:name w:val="Heading_b Char"/>
    <w:link w:val="Headingb"/>
    <w:locked/>
    <w:rsid w:val="00592B87"/>
    <w:rPr>
      <w:rFonts w:ascii="Times New Roman Bold" w:hAnsi="Times New Roman Bold" w:cs="Times New Roman Bold"/>
      <w:b/>
      <w:sz w:val="24"/>
      <w:lang w:val="en-GB"/>
    </w:rPr>
  </w:style>
  <w:style w:type="table" w:styleId="TableGrid">
    <w:name w:val="Table Grid"/>
    <w:basedOn w:val="TableNormal"/>
    <w:uiPriority w:val="99"/>
    <w:rsid w:val="00592B87"/>
    <w:pPr>
      <w:widowControl w:val="0"/>
      <w:jc w:val="both"/>
    </w:pPr>
    <w:rPr>
      <w:rFonts w:ascii="Century" w:eastAsia="MS Mincho" w:hAnsi="Century"/>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0">
    <w:name w:val="Normal after title Char"/>
    <w:link w:val="Normalaftertitle0"/>
    <w:uiPriority w:val="99"/>
    <w:locked/>
    <w:rsid w:val="00592B87"/>
    <w:rPr>
      <w:rFonts w:ascii="Times New Roman" w:hAnsi="Times New Roman"/>
      <w:sz w:val="24"/>
      <w:lang w:val="en-GB" w:eastAsia="en-US"/>
    </w:rPr>
  </w:style>
  <w:style w:type="character" w:customStyle="1" w:styleId="EquationeqChar">
    <w:name w:val="Equation.eq Char"/>
    <w:link w:val="Equation"/>
    <w:locked/>
    <w:rsid w:val="00592B87"/>
    <w:rPr>
      <w:rFonts w:ascii="Times New Roman" w:hAnsi="Times New Roman"/>
      <w:sz w:val="24"/>
      <w:lang w:val="en-GB" w:eastAsia="en-US"/>
    </w:rPr>
  </w:style>
  <w:style w:type="paragraph" w:styleId="HTMLPreformatted">
    <w:name w:val="HTML Preformatted"/>
    <w:basedOn w:val="Normal"/>
    <w:link w:val="HTMLPreformattedChar"/>
    <w:uiPriority w:val="99"/>
    <w:rsid w:val="00592B87"/>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Arial Unicode MS" w:eastAsia="SimSun" w:hAnsi="Arial Unicode MS" w:cs="Arial Unicode MS"/>
      <w:sz w:val="20"/>
      <w:lang w:val="en-US"/>
    </w:rPr>
  </w:style>
  <w:style w:type="character" w:customStyle="1" w:styleId="HTMLPreformattedChar">
    <w:name w:val="HTML Preformatted Char"/>
    <w:basedOn w:val="DefaultParagraphFont"/>
    <w:link w:val="HTMLPreformatted"/>
    <w:uiPriority w:val="99"/>
    <w:rsid w:val="00592B87"/>
    <w:rPr>
      <w:rFonts w:ascii="Arial Unicode MS" w:eastAsia="SimSun" w:hAnsi="Arial Unicode MS" w:cs="Arial Unicode MS"/>
      <w:lang w:eastAsia="en-US"/>
    </w:rPr>
  </w:style>
  <w:style w:type="paragraph" w:styleId="NormalWeb">
    <w:name w:val="Normal (Web)"/>
    <w:basedOn w:val="Normal"/>
    <w:uiPriority w:val="99"/>
    <w:rsid w:val="00592B87"/>
    <w:pPr>
      <w:tabs>
        <w:tab w:val="clear" w:pos="1134"/>
        <w:tab w:val="clear" w:pos="1871"/>
        <w:tab w:val="clear" w:pos="2268"/>
      </w:tabs>
      <w:overflowPunct/>
      <w:autoSpaceDE/>
      <w:autoSpaceDN/>
      <w:adjustRightInd/>
      <w:spacing w:before="100" w:beforeAutospacing="1" w:after="100" w:afterAutospacing="1"/>
      <w:textAlignment w:val="auto"/>
    </w:pPr>
    <w:rPr>
      <w:rFonts w:eastAsia="MS Mincho"/>
      <w:color w:val="000000"/>
      <w:szCs w:val="24"/>
      <w:lang w:val="en-US"/>
    </w:rPr>
  </w:style>
  <w:style w:type="paragraph" w:styleId="List">
    <w:name w:val="List"/>
    <w:aliases w:val="l"/>
    <w:basedOn w:val="Normal"/>
    <w:uiPriority w:val="99"/>
    <w:rsid w:val="00592B87"/>
    <w:pPr>
      <w:tabs>
        <w:tab w:val="clear" w:pos="1134"/>
        <w:tab w:val="clear" w:pos="1871"/>
        <w:tab w:val="clear" w:pos="2268"/>
        <w:tab w:val="left" w:pos="794"/>
        <w:tab w:val="left" w:pos="1191"/>
        <w:tab w:val="left" w:pos="1588"/>
        <w:tab w:val="left" w:pos="1985"/>
      </w:tabs>
      <w:ind w:left="360" w:hanging="360"/>
    </w:pPr>
    <w:rPr>
      <w:rFonts w:eastAsia="MS Mincho"/>
    </w:rPr>
  </w:style>
  <w:style w:type="paragraph" w:styleId="List2">
    <w:name w:val="List 2"/>
    <w:basedOn w:val="Normal"/>
    <w:uiPriority w:val="99"/>
    <w:rsid w:val="00592B87"/>
    <w:pPr>
      <w:tabs>
        <w:tab w:val="clear" w:pos="1134"/>
        <w:tab w:val="clear" w:pos="1871"/>
        <w:tab w:val="clear" w:pos="2268"/>
        <w:tab w:val="left" w:pos="794"/>
        <w:tab w:val="left" w:pos="1191"/>
        <w:tab w:val="left" w:pos="1588"/>
        <w:tab w:val="left" w:pos="1985"/>
      </w:tabs>
      <w:ind w:left="720" w:hanging="360"/>
    </w:pPr>
    <w:rPr>
      <w:rFonts w:eastAsia="MS Mincho"/>
    </w:rPr>
  </w:style>
  <w:style w:type="paragraph" w:styleId="TOC9">
    <w:name w:val="toc 9"/>
    <w:basedOn w:val="Normal"/>
    <w:next w:val="Normal"/>
    <w:uiPriority w:val="99"/>
    <w:rsid w:val="00592B87"/>
    <w:pPr>
      <w:tabs>
        <w:tab w:val="clear" w:pos="1134"/>
        <w:tab w:val="clear" w:pos="1871"/>
        <w:tab w:val="clear" w:pos="2268"/>
        <w:tab w:val="right" w:leader="dot" w:pos="9729"/>
      </w:tabs>
      <w:spacing w:before="136"/>
      <w:ind w:left="1600"/>
      <w:jc w:val="both"/>
    </w:pPr>
    <w:rPr>
      <w:rFonts w:eastAsia="Batang"/>
      <w:sz w:val="20"/>
      <w:lang w:eastAsia="fr-FR"/>
    </w:rPr>
  </w:style>
  <w:style w:type="paragraph" w:styleId="List3">
    <w:name w:val="List 3"/>
    <w:basedOn w:val="List"/>
    <w:uiPriority w:val="99"/>
    <w:rsid w:val="00592B87"/>
    <w:pPr>
      <w:tabs>
        <w:tab w:val="clear" w:pos="794"/>
        <w:tab w:val="clear" w:pos="1191"/>
        <w:tab w:val="clear" w:pos="1588"/>
        <w:tab w:val="clear" w:pos="1985"/>
        <w:tab w:val="left" w:pos="1440"/>
      </w:tabs>
      <w:overflowPunct/>
      <w:autoSpaceDE/>
      <w:autoSpaceDN/>
      <w:adjustRightInd/>
      <w:spacing w:before="0" w:after="60"/>
      <w:ind w:left="1440" w:hanging="357"/>
      <w:jc w:val="both"/>
      <w:textAlignment w:val="auto"/>
    </w:pPr>
    <w:rPr>
      <w:rFonts w:eastAsia="SimSun"/>
      <w:sz w:val="20"/>
      <w:lang w:val="en-US" w:eastAsia="de-DE"/>
    </w:rPr>
  </w:style>
  <w:style w:type="paragraph" w:styleId="ListBullet">
    <w:name w:val="List Bullet"/>
    <w:aliases w:val="lb"/>
    <w:basedOn w:val="List"/>
    <w:uiPriority w:val="99"/>
    <w:rsid w:val="00592B87"/>
    <w:pPr>
      <w:tabs>
        <w:tab w:val="clear" w:pos="794"/>
        <w:tab w:val="clear" w:pos="1191"/>
        <w:tab w:val="clear" w:pos="1588"/>
        <w:tab w:val="clear" w:pos="1985"/>
      </w:tabs>
      <w:overflowPunct/>
      <w:autoSpaceDE/>
      <w:autoSpaceDN/>
      <w:adjustRightInd/>
      <w:spacing w:before="0" w:after="60"/>
      <w:ind w:left="714" w:hanging="357"/>
      <w:jc w:val="both"/>
      <w:textAlignment w:val="auto"/>
    </w:pPr>
    <w:rPr>
      <w:rFonts w:eastAsia="SimSun"/>
      <w:sz w:val="20"/>
      <w:lang w:val="en-US" w:eastAsia="de-DE"/>
    </w:rPr>
  </w:style>
  <w:style w:type="paragraph" w:styleId="ListBullet2">
    <w:name w:val="List Bullet 2"/>
    <w:aliases w:val="lb2"/>
    <w:basedOn w:val="ListBullet"/>
    <w:uiPriority w:val="99"/>
    <w:rsid w:val="00592B87"/>
    <w:pPr>
      <w:ind w:left="1080"/>
    </w:pPr>
  </w:style>
  <w:style w:type="paragraph" w:styleId="ListBullet3">
    <w:name w:val="List Bullet 3"/>
    <w:aliases w:val="lb3"/>
    <w:basedOn w:val="ListBullet"/>
    <w:uiPriority w:val="99"/>
    <w:rsid w:val="00592B87"/>
    <w:pPr>
      <w:ind w:left="1440"/>
    </w:pPr>
  </w:style>
  <w:style w:type="paragraph" w:styleId="ListContinue">
    <w:name w:val="List Continue"/>
    <w:aliases w:val="lc"/>
    <w:basedOn w:val="List"/>
    <w:uiPriority w:val="99"/>
    <w:rsid w:val="00592B87"/>
    <w:pPr>
      <w:tabs>
        <w:tab w:val="clear" w:pos="794"/>
        <w:tab w:val="clear" w:pos="1191"/>
        <w:tab w:val="clear" w:pos="1588"/>
        <w:tab w:val="clear" w:pos="1985"/>
      </w:tabs>
      <w:overflowPunct/>
      <w:autoSpaceDE/>
      <w:autoSpaceDN/>
      <w:adjustRightInd/>
      <w:spacing w:before="0" w:after="60"/>
      <w:ind w:left="714" w:hanging="357"/>
      <w:jc w:val="both"/>
      <w:textAlignment w:val="auto"/>
    </w:pPr>
    <w:rPr>
      <w:rFonts w:eastAsia="SimSun"/>
      <w:sz w:val="20"/>
      <w:lang w:val="en-US" w:eastAsia="de-DE"/>
    </w:rPr>
  </w:style>
  <w:style w:type="paragraph" w:styleId="ListContinue2">
    <w:name w:val="List Continue 2"/>
    <w:aliases w:val="lc2"/>
    <w:basedOn w:val="ListContinue"/>
    <w:uiPriority w:val="99"/>
    <w:rsid w:val="00592B87"/>
    <w:pPr>
      <w:ind w:left="1080"/>
    </w:pPr>
  </w:style>
  <w:style w:type="paragraph" w:styleId="ListContinue3">
    <w:name w:val="List Continue 3"/>
    <w:aliases w:val="lc3"/>
    <w:basedOn w:val="ListContinue"/>
    <w:uiPriority w:val="99"/>
    <w:rsid w:val="00592B87"/>
    <w:pPr>
      <w:ind w:left="1440"/>
    </w:pPr>
  </w:style>
  <w:style w:type="paragraph" w:styleId="ListNumber">
    <w:name w:val="List Number"/>
    <w:aliases w:val="ln"/>
    <w:basedOn w:val="List"/>
    <w:uiPriority w:val="99"/>
    <w:rsid w:val="00592B87"/>
    <w:pPr>
      <w:tabs>
        <w:tab w:val="clear" w:pos="794"/>
        <w:tab w:val="clear" w:pos="1191"/>
        <w:tab w:val="clear" w:pos="1588"/>
        <w:tab w:val="clear" w:pos="1985"/>
      </w:tabs>
      <w:overflowPunct/>
      <w:autoSpaceDE/>
      <w:autoSpaceDN/>
      <w:adjustRightInd/>
      <w:spacing w:before="0" w:after="60"/>
      <w:ind w:left="714" w:hanging="357"/>
      <w:jc w:val="both"/>
      <w:textAlignment w:val="auto"/>
    </w:pPr>
    <w:rPr>
      <w:rFonts w:eastAsia="SimSun"/>
      <w:sz w:val="20"/>
      <w:lang w:val="en-US" w:eastAsia="de-DE"/>
    </w:rPr>
  </w:style>
  <w:style w:type="paragraph" w:styleId="ListNumber2">
    <w:name w:val="List Number 2"/>
    <w:aliases w:val="ln2"/>
    <w:basedOn w:val="ListNumber"/>
    <w:uiPriority w:val="99"/>
    <w:rsid w:val="00592B87"/>
    <w:pPr>
      <w:ind w:left="1003" w:hanging="283"/>
    </w:pPr>
  </w:style>
  <w:style w:type="paragraph" w:styleId="ListNumber3">
    <w:name w:val="List Number 3"/>
    <w:aliases w:val="ln3"/>
    <w:basedOn w:val="ListNumber"/>
    <w:uiPriority w:val="99"/>
    <w:rsid w:val="00592B87"/>
    <w:pPr>
      <w:ind w:left="1363" w:hanging="283"/>
    </w:pPr>
  </w:style>
  <w:style w:type="character" w:styleId="Strong">
    <w:name w:val="Strong"/>
    <w:uiPriority w:val="99"/>
    <w:qFormat/>
    <w:rsid w:val="00592B87"/>
    <w:rPr>
      <w:rFonts w:cs="Times New Roman"/>
      <w:b/>
      <w:bCs/>
    </w:rPr>
  </w:style>
  <w:style w:type="table" w:styleId="TableGrid1">
    <w:name w:val="Table Grid 1"/>
    <w:basedOn w:val="TableNormal"/>
    <w:uiPriority w:val="99"/>
    <w:rsid w:val="00592B87"/>
    <w:pPr>
      <w:autoSpaceDE w:val="0"/>
      <w:autoSpaceDN w:val="0"/>
      <w:jc w:val="center"/>
    </w:pPr>
    <w:rPr>
      <w:rFonts w:ascii="Times New Roman" w:eastAsia="Batang" w:hAnsi="Times New Roman"/>
      <w:lang w:val="de-DE"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styleId="HTMLTypewriter">
    <w:name w:val="HTML Typewriter"/>
    <w:uiPriority w:val="99"/>
    <w:rsid w:val="00592B87"/>
    <w:rPr>
      <w:rFonts w:ascii="Arial Unicode MS" w:hAnsi="Arial Unicode MS" w:cs="Arial Unicode MS"/>
      <w:sz w:val="20"/>
      <w:szCs w:val="20"/>
    </w:rPr>
  </w:style>
  <w:style w:type="paragraph" w:styleId="EndnoteText">
    <w:name w:val="endnote text"/>
    <w:basedOn w:val="Normal"/>
    <w:link w:val="EndnoteTextChar"/>
    <w:uiPriority w:val="99"/>
    <w:rsid w:val="00592B87"/>
    <w:pPr>
      <w:tabs>
        <w:tab w:val="clear" w:pos="1134"/>
        <w:tab w:val="clear" w:pos="1871"/>
        <w:tab w:val="clear" w:pos="2268"/>
      </w:tabs>
      <w:overflowPunct/>
      <w:autoSpaceDE/>
      <w:autoSpaceDN/>
      <w:adjustRightInd/>
      <w:spacing w:before="0" w:after="60"/>
      <w:jc w:val="both"/>
      <w:textAlignment w:val="auto"/>
    </w:pPr>
    <w:rPr>
      <w:rFonts w:eastAsia="Batang"/>
      <w:sz w:val="20"/>
      <w:lang w:eastAsia="de-DE"/>
    </w:rPr>
  </w:style>
  <w:style w:type="character" w:customStyle="1" w:styleId="EndnoteTextChar">
    <w:name w:val="Endnote Text Char"/>
    <w:basedOn w:val="DefaultParagraphFont"/>
    <w:link w:val="EndnoteText"/>
    <w:uiPriority w:val="99"/>
    <w:rsid w:val="00592B87"/>
    <w:rPr>
      <w:rFonts w:ascii="Times New Roman" w:eastAsia="Batang" w:hAnsi="Times New Roman"/>
      <w:lang w:val="en-GB" w:eastAsia="de-DE"/>
    </w:rPr>
  </w:style>
  <w:style w:type="paragraph" w:styleId="EnvelopeAddress">
    <w:name w:val="envelope address"/>
    <w:basedOn w:val="Normal"/>
    <w:uiPriority w:val="99"/>
    <w:rsid w:val="00592B87"/>
    <w:pPr>
      <w:framePr w:w="7920" w:h="1980" w:hRule="exact" w:hSpace="180" w:wrap="auto" w:hAnchor="page" w:xAlign="center" w:yAlign="bottom"/>
      <w:tabs>
        <w:tab w:val="clear" w:pos="1134"/>
        <w:tab w:val="clear" w:pos="1871"/>
        <w:tab w:val="clear" w:pos="2268"/>
      </w:tabs>
      <w:overflowPunct/>
      <w:autoSpaceDE/>
      <w:autoSpaceDN/>
      <w:adjustRightInd/>
      <w:spacing w:before="0" w:after="60"/>
      <w:ind w:left="2880"/>
      <w:jc w:val="both"/>
      <w:textAlignment w:val="auto"/>
    </w:pPr>
    <w:rPr>
      <w:rFonts w:ascii="Arial" w:eastAsia="Batang" w:hAnsi="Arial" w:cs="Arial"/>
      <w:szCs w:val="24"/>
      <w:lang w:eastAsia="de-DE"/>
    </w:rPr>
  </w:style>
  <w:style w:type="paragraph" w:styleId="EnvelopeReturn">
    <w:name w:val="envelope return"/>
    <w:basedOn w:val="Normal"/>
    <w:uiPriority w:val="99"/>
    <w:rsid w:val="00592B87"/>
    <w:pPr>
      <w:tabs>
        <w:tab w:val="clear" w:pos="1134"/>
        <w:tab w:val="clear" w:pos="1871"/>
        <w:tab w:val="clear" w:pos="2268"/>
      </w:tabs>
      <w:overflowPunct/>
      <w:autoSpaceDE/>
      <w:autoSpaceDN/>
      <w:adjustRightInd/>
      <w:spacing w:before="0" w:after="60"/>
      <w:jc w:val="both"/>
      <w:textAlignment w:val="auto"/>
    </w:pPr>
    <w:rPr>
      <w:rFonts w:ascii="Arial" w:eastAsia="Batang" w:hAnsi="Arial" w:cs="Arial"/>
      <w:sz w:val="20"/>
      <w:lang w:eastAsia="de-DE"/>
    </w:rPr>
  </w:style>
  <w:style w:type="paragraph" w:styleId="HTMLAddress">
    <w:name w:val="HTML Address"/>
    <w:basedOn w:val="Normal"/>
    <w:link w:val="HTMLAddressChar"/>
    <w:uiPriority w:val="99"/>
    <w:rsid w:val="00592B87"/>
    <w:pPr>
      <w:tabs>
        <w:tab w:val="clear" w:pos="1134"/>
        <w:tab w:val="clear" w:pos="1871"/>
        <w:tab w:val="clear" w:pos="2268"/>
      </w:tabs>
      <w:overflowPunct/>
      <w:autoSpaceDE/>
      <w:autoSpaceDN/>
      <w:adjustRightInd/>
      <w:spacing w:before="0" w:after="60"/>
      <w:jc w:val="both"/>
      <w:textAlignment w:val="auto"/>
    </w:pPr>
    <w:rPr>
      <w:rFonts w:eastAsia="Batang"/>
      <w:i/>
      <w:iCs/>
      <w:sz w:val="20"/>
      <w:lang w:eastAsia="de-DE"/>
    </w:rPr>
  </w:style>
  <w:style w:type="character" w:customStyle="1" w:styleId="HTMLAddressChar">
    <w:name w:val="HTML Address Char"/>
    <w:basedOn w:val="DefaultParagraphFont"/>
    <w:link w:val="HTMLAddress"/>
    <w:uiPriority w:val="99"/>
    <w:rsid w:val="00592B87"/>
    <w:rPr>
      <w:rFonts w:ascii="Times New Roman" w:eastAsia="Batang" w:hAnsi="Times New Roman"/>
      <w:i/>
      <w:iCs/>
      <w:lang w:val="en-GB" w:eastAsia="de-DE"/>
    </w:rPr>
  </w:style>
  <w:style w:type="paragraph" w:styleId="Index8">
    <w:name w:val="index 8"/>
    <w:basedOn w:val="Normal"/>
    <w:next w:val="Normal"/>
    <w:autoRedefine/>
    <w:uiPriority w:val="99"/>
    <w:rsid w:val="00592B87"/>
    <w:pPr>
      <w:tabs>
        <w:tab w:val="clear" w:pos="1134"/>
        <w:tab w:val="clear" w:pos="1871"/>
        <w:tab w:val="clear" w:pos="2268"/>
      </w:tabs>
      <w:overflowPunct/>
      <w:autoSpaceDE/>
      <w:autoSpaceDN/>
      <w:adjustRightInd/>
      <w:spacing w:before="0" w:after="60"/>
      <w:ind w:left="1600" w:hanging="200"/>
      <w:jc w:val="both"/>
      <w:textAlignment w:val="auto"/>
    </w:pPr>
    <w:rPr>
      <w:rFonts w:eastAsia="Batang"/>
      <w:sz w:val="20"/>
      <w:lang w:eastAsia="de-DE"/>
    </w:rPr>
  </w:style>
  <w:style w:type="paragraph" w:styleId="Index9">
    <w:name w:val="index 9"/>
    <w:basedOn w:val="Normal"/>
    <w:next w:val="Normal"/>
    <w:autoRedefine/>
    <w:uiPriority w:val="99"/>
    <w:rsid w:val="00592B87"/>
    <w:pPr>
      <w:tabs>
        <w:tab w:val="clear" w:pos="1134"/>
        <w:tab w:val="clear" w:pos="1871"/>
        <w:tab w:val="clear" w:pos="2268"/>
      </w:tabs>
      <w:overflowPunct/>
      <w:autoSpaceDE/>
      <w:autoSpaceDN/>
      <w:adjustRightInd/>
      <w:spacing w:before="0" w:after="60"/>
      <w:ind w:left="1800" w:hanging="200"/>
      <w:jc w:val="both"/>
      <w:textAlignment w:val="auto"/>
    </w:pPr>
    <w:rPr>
      <w:rFonts w:eastAsia="Batang"/>
      <w:sz w:val="20"/>
      <w:lang w:eastAsia="de-DE"/>
    </w:rPr>
  </w:style>
  <w:style w:type="paragraph" w:styleId="List4">
    <w:name w:val="List 4"/>
    <w:basedOn w:val="Normal"/>
    <w:uiPriority w:val="99"/>
    <w:rsid w:val="00592B87"/>
    <w:pPr>
      <w:tabs>
        <w:tab w:val="clear" w:pos="1134"/>
        <w:tab w:val="clear" w:pos="1871"/>
        <w:tab w:val="clear" w:pos="2268"/>
      </w:tabs>
      <w:overflowPunct/>
      <w:autoSpaceDE/>
      <w:autoSpaceDN/>
      <w:adjustRightInd/>
      <w:spacing w:before="0" w:after="60"/>
      <w:ind w:left="1132" w:hanging="283"/>
      <w:jc w:val="both"/>
      <w:textAlignment w:val="auto"/>
    </w:pPr>
    <w:rPr>
      <w:rFonts w:eastAsia="Batang"/>
      <w:sz w:val="20"/>
      <w:lang w:eastAsia="de-DE"/>
    </w:rPr>
  </w:style>
  <w:style w:type="paragraph" w:styleId="List5">
    <w:name w:val="List 5"/>
    <w:basedOn w:val="Normal"/>
    <w:uiPriority w:val="99"/>
    <w:rsid w:val="00592B87"/>
    <w:pPr>
      <w:tabs>
        <w:tab w:val="clear" w:pos="1134"/>
        <w:tab w:val="clear" w:pos="1871"/>
        <w:tab w:val="clear" w:pos="2268"/>
      </w:tabs>
      <w:overflowPunct/>
      <w:autoSpaceDE/>
      <w:autoSpaceDN/>
      <w:adjustRightInd/>
      <w:spacing w:before="0" w:after="60"/>
      <w:ind w:left="1415" w:hanging="283"/>
      <w:jc w:val="both"/>
      <w:textAlignment w:val="auto"/>
    </w:pPr>
    <w:rPr>
      <w:rFonts w:eastAsia="Batang"/>
      <w:sz w:val="20"/>
      <w:lang w:eastAsia="de-DE"/>
    </w:rPr>
  </w:style>
  <w:style w:type="paragraph" w:styleId="ListBullet4">
    <w:name w:val="List Bullet 4"/>
    <w:basedOn w:val="Normal"/>
    <w:uiPriority w:val="99"/>
    <w:rsid w:val="00592B87"/>
    <w:pPr>
      <w:tabs>
        <w:tab w:val="clear" w:pos="1134"/>
        <w:tab w:val="clear" w:pos="1871"/>
        <w:tab w:val="clear" w:pos="2268"/>
        <w:tab w:val="num" w:pos="1209"/>
      </w:tabs>
      <w:overflowPunct/>
      <w:autoSpaceDE/>
      <w:autoSpaceDN/>
      <w:adjustRightInd/>
      <w:spacing w:before="0" w:after="60"/>
      <w:ind w:left="1209" w:hanging="360"/>
      <w:jc w:val="both"/>
      <w:textAlignment w:val="auto"/>
    </w:pPr>
    <w:rPr>
      <w:rFonts w:eastAsia="Batang"/>
      <w:sz w:val="20"/>
      <w:lang w:eastAsia="de-DE"/>
    </w:rPr>
  </w:style>
  <w:style w:type="paragraph" w:styleId="ListBullet5">
    <w:name w:val="List Bullet 5"/>
    <w:basedOn w:val="Normal"/>
    <w:uiPriority w:val="99"/>
    <w:rsid w:val="00592B87"/>
    <w:pPr>
      <w:tabs>
        <w:tab w:val="clear" w:pos="1134"/>
        <w:tab w:val="clear" w:pos="1871"/>
        <w:tab w:val="clear" w:pos="2268"/>
        <w:tab w:val="num" w:pos="1492"/>
      </w:tabs>
      <w:overflowPunct/>
      <w:autoSpaceDE/>
      <w:autoSpaceDN/>
      <w:adjustRightInd/>
      <w:spacing w:before="0" w:after="60"/>
      <w:ind w:left="1492" w:hanging="360"/>
      <w:jc w:val="both"/>
      <w:textAlignment w:val="auto"/>
    </w:pPr>
    <w:rPr>
      <w:rFonts w:eastAsia="Batang"/>
      <w:sz w:val="20"/>
      <w:lang w:eastAsia="de-DE"/>
    </w:rPr>
  </w:style>
  <w:style w:type="paragraph" w:styleId="ListContinue4">
    <w:name w:val="List Continue 4"/>
    <w:basedOn w:val="Normal"/>
    <w:uiPriority w:val="99"/>
    <w:rsid w:val="00592B87"/>
    <w:pPr>
      <w:tabs>
        <w:tab w:val="clear" w:pos="1134"/>
        <w:tab w:val="clear" w:pos="1871"/>
        <w:tab w:val="clear" w:pos="2268"/>
      </w:tabs>
      <w:overflowPunct/>
      <w:autoSpaceDE/>
      <w:autoSpaceDN/>
      <w:adjustRightInd/>
      <w:spacing w:before="0" w:after="120"/>
      <w:ind w:left="1132"/>
      <w:jc w:val="both"/>
      <w:textAlignment w:val="auto"/>
    </w:pPr>
    <w:rPr>
      <w:rFonts w:eastAsia="Batang"/>
      <w:sz w:val="20"/>
      <w:lang w:eastAsia="de-DE"/>
    </w:rPr>
  </w:style>
  <w:style w:type="paragraph" w:styleId="ListContinue5">
    <w:name w:val="List Continue 5"/>
    <w:basedOn w:val="Normal"/>
    <w:uiPriority w:val="99"/>
    <w:rsid w:val="00592B87"/>
    <w:pPr>
      <w:tabs>
        <w:tab w:val="clear" w:pos="1134"/>
        <w:tab w:val="clear" w:pos="1871"/>
        <w:tab w:val="clear" w:pos="2268"/>
      </w:tabs>
      <w:overflowPunct/>
      <w:autoSpaceDE/>
      <w:autoSpaceDN/>
      <w:adjustRightInd/>
      <w:spacing w:before="0" w:after="120"/>
      <w:ind w:left="1415"/>
      <w:jc w:val="both"/>
      <w:textAlignment w:val="auto"/>
    </w:pPr>
    <w:rPr>
      <w:rFonts w:eastAsia="Batang"/>
      <w:sz w:val="20"/>
      <w:lang w:eastAsia="de-DE"/>
    </w:rPr>
  </w:style>
  <w:style w:type="paragraph" w:styleId="ListNumber4">
    <w:name w:val="List Number 4"/>
    <w:basedOn w:val="Normal"/>
    <w:uiPriority w:val="99"/>
    <w:rsid w:val="00592B87"/>
    <w:pPr>
      <w:tabs>
        <w:tab w:val="clear" w:pos="1134"/>
        <w:tab w:val="clear" w:pos="1871"/>
        <w:tab w:val="clear" w:pos="2268"/>
        <w:tab w:val="num" w:pos="1209"/>
      </w:tabs>
      <w:overflowPunct/>
      <w:autoSpaceDE/>
      <w:autoSpaceDN/>
      <w:adjustRightInd/>
      <w:spacing w:before="0" w:after="60"/>
      <w:ind w:left="1209" w:hanging="360"/>
      <w:jc w:val="both"/>
      <w:textAlignment w:val="auto"/>
    </w:pPr>
    <w:rPr>
      <w:rFonts w:eastAsia="Batang"/>
      <w:sz w:val="20"/>
      <w:lang w:eastAsia="de-DE"/>
    </w:rPr>
  </w:style>
  <w:style w:type="paragraph" w:styleId="ListNumber5">
    <w:name w:val="List Number 5"/>
    <w:basedOn w:val="Normal"/>
    <w:uiPriority w:val="99"/>
    <w:rsid w:val="00592B87"/>
    <w:pPr>
      <w:tabs>
        <w:tab w:val="clear" w:pos="1134"/>
        <w:tab w:val="clear" w:pos="1871"/>
        <w:tab w:val="clear" w:pos="2268"/>
        <w:tab w:val="num" w:pos="1492"/>
      </w:tabs>
      <w:overflowPunct/>
      <w:autoSpaceDE/>
      <w:autoSpaceDN/>
      <w:adjustRightInd/>
      <w:spacing w:before="0" w:after="60"/>
      <w:ind w:left="1492" w:hanging="360"/>
      <w:jc w:val="both"/>
      <w:textAlignment w:val="auto"/>
    </w:pPr>
    <w:rPr>
      <w:rFonts w:eastAsia="Batang"/>
      <w:sz w:val="20"/>
      <w:lang w:eastAsia="de-DE"/>
    </w:rPr>
  </w:style>
  <w:style w:type="paragraph" w:styleId="MacroText">
    <w:name w:val="macro"/>
    <w:link w:val="MacroTextChar"/>
    <w:uiPriority w:val="99"/>
    <w:rsid w:val="00592B87"/>
    <w:pPr>
      <w:tabs>
        <w:tab w:val="left" w:pos="480"/>
        <w:tab w:val="left" w:pos="960"/>
        <w:tab w:val="left" w:pos="1440"/>
        <w:tab w:val="left" w:pos="1920"/>
        <w:tab w:val="left" w:pos="2400"/>
        <w:tab w:val="left" w:pos="2880"/>
        <w:tab w:val="left" w:pos="3360"/>
        <w:tab w:val="left" w:pos="3840"/>
        <w:tab w:val="left" w:pos="4320"/>
      </w:tabs>
      <w:spacing w:after="60"/>
      <w:jc w:val="both"/>
    </w:pPr>
    <w:rPr>
      <w:rFonts w:ascii="Courier New" w:eastAsia="Batang" w:hAnsi="Courier New" w:cs="Courier New"/>
      <w:lang w:val="en-GB" w:eastAsia="de-DE"/>
    </w:rPr>
  </w:style>
  <w:style w:type="character" w:customStyle="1" w:styleId="MacroTextChar">
    <w:name w:val="Macro Text Char"/>
    <w:basedOn w:val="DefaultParagraphFont"/>
    <w:link w:val="MacroText"/>
    <w:uiPriority w:val="99"/>
    <w:rsid w:val="00592B87"/>
    <w:rPr>
      <w:rFonts w:ascii="Courier New" w:eastAsia="Batang" w:hAnsi="Courier New" w:cs="Courier New"/>
      <w:lang w:val="en-GB" w:eastAsia="de-DE"/>
    </w:rPr>
  </w:style>
  <w:style w:type="paragraph" w:styleId="MessageHeader">
    <w:name w:val="Message Header"/>
    <w:basedOn w:val="Normal"/>
    <w:link w:val="MessageHeaderChar"/>
    <w:uiPriority w:val="99"/>
    <w:rsid w:val="00592B87"/>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after="60"/>
      <w:ind w:left="1134" w:hanging="1134"/>
      <w:jc w:val="both"/>
      <w:textAlignment w:val="auto"/>
    </w:pPr>
    <w:rPr>
      <w:rFonts w:ascii="Arial" w:eastAsia="Batang" w:hAnsi="Arial" w:cs="Arial"/>
      <w:szCs w:val="24"/>
      <w:lang w:eastAsia="de-DE"/>
    </w:rPr>
  </w:style>
  <w:style w:type="character" w:customStyle="1" w:styleId="MessageHeaderChar">
    <w:name w:val="Message Header Char"/>
    <w:basedOn w:val="DefaultParagraphFont"/>
    <w:link w:val="MessageHeader"/>
    <w:uiPriority w:val="99"/>
    <w:rsid w:val="00592B87"/>
    <w:rPr>
      <w:rFonts w:ascii="Arial" w:eastAsia="Batang" w:hAnsi="Arial" w:cs="Arial"/>
      <w:sz w:val="24"/>
      <w:szCs w:val="24"/>
      <w:shd w:val="pct20" w:color="auto" w:fill="auto"/>
      <w:lang w:val="en-GB" w:eastAsia="de-DE"/>
    </w:rPr>
  </w:style>
  <w:style w:type="paragraph" w:styleId="NoteHeading">
    <w:name w:val="Note Heading"/>
    <w:basedOn w:val="Normal"/>
    <w:next w:val="Normal"/>
    <w:link w:val="NoteHeadingChar"/>
    <w:uiPriority w:val="99"/>
    <w:rsid w:val="00592B87"/>
    <w:pPr>
      <w:tabs>
        <w:tab w:val="clear" w:pos="1134"/>
        <w:tab w:val="clear" w:pos="1871"/>
        <w:tab w:val="clear" w:pos="2268"/>
      </w:tabs>
      <w:overflowPunct/>
      <w:autoSpaceDE/>
      <w:autoSpaceDN/>
      <w:adjustRightInd/>
      <w:spacing w:before="0" w:after="60"/>
      <w:jc w:val="both"/>
      <w:textAlignment w:val="auto"/>
    </w:pPr>
    <w:rPr>
      <w:rFonts w:eastAsia="Batang"/>
      <w:sz w:val="20"/>
      <w:lang w:eastAsia="de-DE"/>
    </w:rPr>
  </w:style>
  <w:style w:type="character" w:customStyle="1" w:styleId="NoteHeadingChar">
    <w:name w:val="Note Heading Char"/>
    <w:basedOn w:val="DefaultParagraphFont"/>
    <w:link w:val="NoteHeading"/>
    <w:uiPriority w:val="99"/>
    <w:rsid w:val="00592B87"/>
    <w:rPr>
      <w:rFonts w:ascii="Times New Roman" w:eastAsia="Batang" w:hAnsi="Times New Roman"/>
      <w:lang w:val="en-GB" w:eastAsia="de-DE"/>
    </w:rPr>
  </w:style>
  <w:style w:type="paragraph" w:styleId="PlainText">
    <w:name w:val="Plain Text"/>
    <w:basedOn w:val="Normal"/>
    <w:link w:val="PlainTextChar"/>
    <w:uiPriority w:val="99"/>
    <w:rsid w:val="00592B87"/>
    <w:pPr>
      <w:tabs>
        <w:tab w:val="clear" w:pos="1134"/>
        <w:tab w:val="clear" w:pos="1871"/>
        <w:tab w:val="clear" w:pos="2268"/>
      </w:tabs>
      <w:overflowPunct/>
      <w:autoSpaceDE/>
      <w:autoSpaceDN/>
      <w:adjustRightInd/>
      <w:spacing w:before="0" w:after="60"/>
      <w:jc w:val="both"/>
      <w:textAlignment w:val="auto"/>
    </w:pPr>
    <w:rPr>
      <w:rFonts w:ascii="Courier New" w:eastAsia="Batang" w:hAnsi="Courier New" w:cs="Courier New"/>
      <w:sz w:val="20"/>
      <w:lang w:eastAsia="de-DE"/>
    </w:rPr>
  </w:style>
  <w:style w:type="character" w:customStyle="1" w:styleId="PlainTextChar">
    <w:name w:val="Plain Text Char"/>
    <w:basedOn w:val="DefaultParagraphFont"/>
    <w:link w:val="PlainText"/>
    <w:uiPriority w:val="99"/>
    <w:rsid w:val="00592B87"/>
    <w:rPr>
      <w:rFonts w:ascii="Courier New" w:eastAsia="Batang" w:hAnsi="Courier New" w:cs="Courier New"/>
      <w:lang w:val="en-GB" w:eastAsia="de-DE"/>
    </w:rPr>
  </w:style>
  <w:style w:type="paragraph" w:styleId="Salutation">
    <w:name w:val="Salutation"/>
    <w:basedOn w:val="Normal"/>
    <w:next w:val="Normal"/>
    <w:link w:val="SalutationChar"/>
    <w:uiPriority w:val="99"/>
    <w:rsid w:val="00592B87"/>
    <w:pPr>
      <w:tabs>
        <w:tab w:val="clear" w:pos="1134"/>
        <w:tab w:val="clear" w:pos="1871"/>
        <w:tab w:val="clear" w:pos="2268"/>
      </w:tabs>
      <w:overflowPunct/>
      <w:autoSpaceDE/>
      <w:autoSpaceDN/>
      <w:adjustRightInd/>
      <w:spacing w:before="0" w:after="60"/>
      <w:jc w:val="both"/>
      <w:textAlignment w:val="auto"/>
    </w:pPr>
    <w:rPr>
      <w:rFonts w:eastAsia="Batang"/>
      <w:sz w:val="20"/>
      <w:lang w:eastAsia="de-DE"/>
    </w:rPr>
  </w:style>
  <w:style w:type="character" w:customStyle="1" w:styleId="SalutationChar">
    <w:name w:val="Salutation Char"/>
    <w:basedOn w:val="DefaultParagraphFont"/>
    <w:link w:val="Salutation"/>
    <w:uiPriority w:val="99"/>
    <w:rsid w:val="00592B87"/>
    <w:rPr>
      <w:rFonts w:ascii="Times New Roman" w:eastAsia="Batang" w:hAnsi="Times New Roman"/>
      <w:lang w:val="en-GB" w:eastAsia="de-DE"/>
    </w:rPr>
  </w:style>
  <w:style w:type="paragraph" w:styleId="TableofFigures">
    <w:name w:val="table of figures"/>
    <w:basedOn w:val="Normal"/>
    <w:next w:val="Normal"/>
    <w:uiPriority w:val="99"/>
    <w:rsid w:val="00592B87"/>
    <w:pPr>
      <w:tabs>
        <w:tab w:val="clear" w:pos="1134"/>
        <w:tab w:val="clear" w:pos="1871"/>
        <w:tab w:val="clear" w:pos="2268"/>
      </w:tabs>
      <w:overflowPunct/>
      <w:autoSpaceDE/>
      <w:autoSpaceDN/>
      <w:adjustRightInd/>
      <w:spacing w:before="0" w:after="60"/>
      <w:jc w:val="both"/>
      <w:textAlignment w:val="auto"/>
    </w:pPr>
    <w:rPr>
      <w:rFonts w:eastAsia="Batang"/>
      <w:sz w:val="20"/>
      <w:lang w:eastAsia="de-DE"/>
    </w:rPr>
  </w:style>
  <w:style w:type="character" w:customStyle="1" w:styleId="HeadingiChar">
    <w:name w:val="Heading_i Char"/>
    <w:link w:val="Headingi"/>
    <w:locked/>
    <w:rsid w:val="00592B87"/>
    <w:rPr>
      <w:rFonts w:ascii="Times New Roman" w:hAnsi="Times New Roman"/>
      <w:i/>
      <w:sz w:val="24"/>
      <w:lang w:val="en-GB" w:eastAsia="en-US"/>
    </w:rPr>
  </w:style>
  <w:style w:type="character" w:customStyle="1" w:styleId="ArttitleChar">
    <w:name w:val="Art_title Char"/>
    <w:link w:val="Arttitle"/>
    <w:locked/>
    <w:rsid w:val="00592B87"/>
    <w:rPr>
      <w:rFonts w:ascii="Times New Roman" w:hAnsi="Times New Roman"/>
      <w:b/>
      <w:sz w:val="28"/>
      <w:lang w:val="en-GB" w:eastAsia="en-US"/>
    </w:rPr>
  </w:style>
  <w:style w:type="character" w:customStyle="1" w:styleId="RestitleChar">
    <w:name w:val="Res_title Char"/>
    <w:link w:val="Restitle"/>
    <w:locked/>
    <w:rsid w:val="00592B87"/>
    <w:rPr>
      <w:rFonts w:ascii="Times New Roman Bold" w:hAnsi="Times New Roman Bold"/>
      <w:b/>
      <w:sz w:val="28"/>
      <w:lang w:val="en-GB" w:eastAsia="en-US"/>
    </w:rPr>
  </w:style>
  <w:style w:type="character" w:customStyle="1" w:styleId="NoteChar">
    <w:name w:val="Note Char"/>
    <w:link w:val="Note"/>
    <w:locked/>
    <w:rsid w:val="00592B87"/>
    <w:rPr>
      <w:rFonts w:ascii="Times New Roman" w:hAnsi="Times New Roman"/>
      <w:sz w:val="22"/>
      <w:lang w:val="en-GB" w:eastAsia="en-US"/>
    </w:rPr>
  </w:style>
  <w:style w:type="character" w:customStyle="1" w:styleId="AnnexNoChar">
    <w:name w:val="Annex_No Char"/>
    <w:link w:val="AnnexNo"/>
    <w:uiPriority w:val="99"/>
    <w:locked/>
    <w:rsid w:val="00592B87"/>
    <w:rPr>
      <w:rFonts w:ascii="Times New Roman" w:hAnsi="Times New Roman"/>
      <w:caps/>
      <w:sz w:val="28"/>
      <w:lang w:val="en-GB" w:eastAsia="en-US"/>
    </w:rPr>
  </w:style>
  <w:style w:type="character" w:customStyle="1" w:styleId="RectitleChar">
    <w:name w:val="Rec_title Char"/>
    <w:link w:val="Rectitle"/>
    <w:locked/>
    <w:rsid w:val="00592B87"/>
    <w:rPr>
      <w:rFonts w:ascii="Times New Roman Bold" w:hAnsi="Times New Roman Bold"/>
      <w:b/>
      <w:sz w:val="28"/>
      <w:lang w:val="en-GB" w:eastAsia="en-US"/>
    </w:rPr>
  </w:style>
  <w:style w:type="paragraph" w:customStyle="1" w:styleId="a">
    <w:name w:val="変更箇所"/>
    <w:hidden/>
    <w:uiPriority w:val="99"/>
    <w:semiHidden/>
    <w:rsid w:val="00592B87"/>
    <w:rPr>
      <w:rFonts w:ascii="Times New Roman" w:eastAsia="SimSun" w:hAnsi="Times New Roman"/>
      <w:sz w:val="24"/>
      <w:lang w:val="en-GB" w:eastAsia="en-US"/>
    </w:rPr>
  </w:style>
  <w:style w:type="table" w:styleId="TableGrid8">
    <w:name w:val="Table Grid 8"/>
    <w:basedOn w:val="TableNormal"/>
    <w:uiPriority w:val="99"/>
    <w:rsid w:val="00592B87"/>
    <w:pPr>
      <w:tabs>
        <w:tab w:val="left" w:pos="794"/>
        <w:tab w:val="left" w:pos="1191"/>
        <w:tab w:val="left" w:pos="1588"/>
        <w:tab w:val="left" w:pos="1985"/>
      </w:tabs>
      <w:overflowPunct w:val="0"/>
      <w:autoSpaceDE w:val="0"/>
      <w:autoSpaceDN w:val="0"/>
      <w:adjustRightInd w:val="0"/>
      <w:spacing w:before="120"/>
      <w:textAlignment w:val="baseline"/>
    </w:pPr>
    <w:rPr>
      <w:rFonts w:eastAsia="SimSun" w:cs="Angsana New"/>
      <w:lang w:val="de-DE"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ngsana New"/>
        <w:b/>
        <w:bCs/>
        <w:color w:val="FFFFFF"/>
      </w:rPr>
      <w:tblPr/>
      <w:tcPr>
        <w:tcBorders>
          <w:tl2br w:val="none" w:sz="0" w:space="0" w:color="auto"/>
          <w:tr2bl w:val="none" w:sz="0" w:space="0" w:color="auto"/>
        </w:tcBorders>
        <w:shd w:val="solid" w:color="000080" w:fill="FFFFFF"/>
      </w:tcPr>
    </w:tblStylePr>
    <w:tblStylePr w:type="lastRow">
      <w:rPr>
        <w:rFonts w:cs="Angsana New"/>
        <w:b/>
        <w:bCs/>
        <w:color w:val="auto"/>
      </w:rPr>
      <w:tblPr/>
      <w:tcPr>
        <w:tcBorders>
          <w:tl2br w:val="none" w:sz="0" w:space="0" w:color="auto"/>
          <w:tr2bl w:val="none" w:sz="0" w:space="0" w:color="auto"/>
        </w:tcBorders>
      </w:tcPr>
    </w:tblStylePr>
    <w:tblStylePr w:type="lastCol">
      <w:rPr>
        <w:rFonts w:cs="Angsana New"/>
        <w:b/>
        <w:bCs/>
        <w:color w:val="auto"/>
      </w:rPr>
      <w:tblPr/>
      <w:tcPr>
        <w:tcBorders>
          <w:tl2br w:val="none" w:sz="0" w:space="0" w:color="auto"/>
          <w:tr2bl w:val="none" w:sz="0" w:space="0" w:color="auto"/>
        </w:tcBorders>
      </w:tcPr>
    </w:tblStylePr>
  </w:style>
  <w:style w:type="paragraph" w:styleId="Revision">
    <w:name w:val="Revision"/>
    <w:hidden/>
    <w:uiPriority w:val="99"/>
    <w:semiHidden/>
    <w:rsid w:val="00592B87"/>
    <w:rPr>
      <w:rFonts w:ascii="Times New Roman" w:eastAsia="Batang" w:hAnsi="Times New Roman"/>
      <w:sz w:val="24"/>
      <w:lang w:val="en-GB" w:eastAsia="en-US"/>
    </w:rPr>
  </w:style>
  <w:style w:type="paragraph" w:styleId="NoSpacing">
    <w:name w:val="No Spacing"/>
    <w:link w:val="NoSpacingChar"/>
    <w:uiPriority w:val="99"/>
    <w:qFormat/>
    <w:rsid w:val="00592B87"/>
    <w:rPr>
      <w:rFonts w:ascii="Times New Roman" w:eastAsia="SimSun" w:hAnsi="Times New Roman"/>
      <w:sz w:val="24"/>
      <w:szCs w:val="24"/>
    </w:rPr>
  </w:style>
  <w:style w:type="character" w:styleId="PlaceholderText">
    <w:name w:val="Placeholder Text"/>
    <w:uiPriority w:val="99"/>
    <w:semiHidden/>
    <w:rsid w:val="00592B87"/>
    <w:rPr>
      <w:rFonts w:cs="Times New Roman"/>
      <w:color w:val="808080"/>
    </w:rPr>
  </w:style>
  <w:style w:type="paragraph" w:styleId="TOCHeading">
    <w:name w:val="TOC Heading"/>
    <w:basedOn w:val="Heading1"/>
    <w:next w:val="Normal"/>
    <w:uiPriority w:val="99"/>
    <w:qFormat/>
    <w:rsid w:val="00592B87"/>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Cambria" w:eastAsia="SimSun" w:hAnsi="Cambria"/>
      <w:bCs/>
      <w:color w:val="365F91"/>
      <w:szCs w:val="28"/>
      <w:lang w:val="en-US"/>
    </w:rPr>
  </w:style>
  <w:style w:type="character" w:customStyle="1" w:styleId="NormalIndentChar">
    <w:name w:val="Normal Indent Char"/>
    <w:link w:val="NormalIndent"/>
    <w:locked/>
    <w:rsid w:val="00592B87"/>
    <w:rPr>
      <w:rFonts w:ascii="Times New Roman" w:hAnsi="Times New Roman"/>
      <w:sz w:val="24"/>
      <w:lang w:val="en-GB" w:eastAsia="en-US"/>
    </w:rPr>
  </w:style>
  <w:style w:type="character" w:customStyle="1" w:styleId="NoSpacingChar">
    <w:name w:val="No Spacing Char"/>
    <w:link w:val="NoSpacing"/>
    <w:uiPriority w:val="99"/>
    <w:locked/>
    <w:rsid w:val="00592B87"/>
    <w:rPr>
      <w:rFonts w:ascii="Times New Roman" w:eastAsia="SimSun" w:hAnsi="Times New Roman"/>
      <w:sz w:val="24"/>
      <w:szCs w:val="24"/>
    </w:rPr>
  </w:style>
  <w:style w:type="character" w:styleId="IntenseEmphasis">
    <w:name w:val="Intense Emphasis"/>
    <w:uiPriority w:val="99"/>
    <w:qFormat/>
    <w:rsid w:val="00592B87"/>
    <w:rPr>
      <w:rFonts w:cs="Times New Roman"/>
      <w:b/>
      <w:bCs/>
      <w:i/>
      <w:iCs/>
      <w:color w:val="4F81BD"/>
    </w:rPr>
  </w:style>
  <w:style w:type="paragraph" w:styleId="IntenseQuote">
    <w:name w:val="Intense Quote"/>
    <w:basedOn w:val="Normal"/>
    <w:next w:val="Normal"/>
    <w:link w:val="IntenseQuoteChar"/>
    <w:uiPriority w:val="99"/>
    <w:qFormat/>
    <w:rsid w:val="00592B87"/>
    <w:pPr>
      <w:pBdr>
        <w:bottom w:val="single" w:sz="4" w:space="4" w:color="4F81BD"/>
      </w:pBdr>
      <w:tabs>
        <w:tab w:val="clear" w:pos="1134"/>
        <w:tab w:val="clear" w:pos="1871"/>
        <w:tab w:val="clear" w:pos="2268"/>
      </w:tabs>
      <w:overflowPunct/>
      <w:autoSpaceDE/>
      <w:autoSpaceDN/>
      <w:adjustRightInd/>
      <w:spacing w:before="200" w:after="280" w:line="276" w:lineRule="auto"/>
      <w:ind w:left="936" w:right="936"/>
      <w:jc w:val="both"/>
      <w:textAlignment w:val="auto"/>
    </w:pPr>
    <w:rPr>
      <w:rFonts w:eastAsia="SimSun"/>
      <w:b/>
      <w:bCs/>
      <w:i/>
      <w:iCs/>
      <w:color w:val="4F81BD"/>
      <w:sz w:val="20"/>
      <w:szCs w:val="22"/>
      <w:lang w:val="en-US"/>
    </w:rPr>
  </w:style>
  <w:style w:type="character" w:customStyle="1" w:styleId="IntenseQuoteChar">
    <w:name w:val="Intense Quote Char"/>
    <w:basedOn w:val="DefaultParagraphFont"/>
    <w:link w:val="IntenseQuote"/>
    <w:uiPriority w:val="99"/>
    <w:rsid w:val="00592B87"/>
    <w:rPr>
      <w:rFonts w:ascii="Times New Roman" w:eastAsia="SimSun" w:hAnsi="Times New Roman"/>
      <w:b/>
      <w:bCs/>
      <w:i/>
      <w:iCs/>
      <w:color w:val="4F81BD"/>
      <w:szCs w:val="22"/>
      <w:lang w:eastAsia="en-US"/>
    </w:rPr>
  </w:style>
  <w:style w:type="character" w:styleId="IntenseReference">
    <w:name w:val="Intense Reference"/>
    <w:uiPriority w:val="99"/>
    <w:qFormat/>
    <w:rsid w:val="00592B87"/>
    <w:rPr>
      <w:rFonts w:cs="Times New Roman"/>
      <w:b/>
      <w:bCs/>
      <w:smallCaps/>
      <w:color w:val="C0504D"/>
      <w:spacing w:val="5"/>
      <w:u w:val="single"/>
    </w:rPr>
  </w:style>
  <w:style w:type="paragraph" w:styleId="Quote">
    <w:name w:val="Quote"/>
    <w:basedOn w:val="Normal"/>
    <w:next w:val="Normal"/>
    <w:link w:val="QuoteChar"/>
    <w:uiPriority w:val="99"/>
    <w:qFormat/>
    <w:rsid w:val="00592B87"/>
    <w:pPr>
      <w:tabs>
        <w:tab w:val="clear" w:pos="1134"/>
        <w:tab w:val="clear" w:pos="1871"/>
        <w:tab w:val="clear" w:pos="2268"/>
      </w:tabs>
      <w:overflowPunct/>
      <w:autoSpaceDE/>
      <w:autoSpaceDN/>
      <w:adjustRightInd/>
      <w:spacing w:before="0" w:after="200" w:line="276" w:lineRule="auto"/>
      <w:jc w:val="both"/>
      <w:textAlignment w:val="auto"/>
    </w:pPr>
    <w:rPr>
      <w:rFonts w:eastAsia="SimSun"/>
      <w:i/>
      <w:iCs/>
      <w:color w:val="000000"/>
      <w:sz w:val="20"/>
      <w:szCs w:val="22"/>
      <w:lang w:val="en-US"/>
    </w:rPr>
  </w:style>
  <w:style w:type="character" w:customStyle="1" w:styleId="QuoteChar">
    <w:name w:val="Quote Char"/>
    <w:basedOn w:val="DefaultParagraphFont"/>
    <w:link w:val="Quote"/>
    <w:uiPriority w:val="99"/>
    <w:rsid w:val="00592B87"/>
    <w:rPr>
      <w:rFonts w:ascii="Times New Roman" w:eastAsia="SimSun" w:hAnsi="Times New Roman"/>
      <w:i/>
      <w:iCs/>
      <w:color w:val="000000"/>
      <w:szCs w:val="22"/>
      <w:lang w:eastAsia="en-US"/>
    </w:rPr>
  </w:style>
  <w:style w:type="table" w:customStyle="1" w:styleId="TableGrid10">
    <w:name w:val="Table Grid1"/>
    <w:uiPriority w:val="99"/>
    <w:rsid w:val="00592B87"/>
    <w:pPr>
      <w:widowControl w:val="0"/>
      <w:jc w:val="both"/>
    </w:pPr>
    <w:rPr>
      <w:rFonts w:ascii="Century" w:eastAsia="MS Mincho" w:hAnsi="Century"/>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592B87"/>
    <w:pPr>
      <w:widowControl w:val="0"/>
      <w:jc w:val="both"/>
    </w:pPr>
    <w:rPr>
      <w:rFonts w:ascii="Century" w:eastAsia="MS Mincho" w:hAnsi="Century"/>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Acronym">
    <w:name w:val="HTML Acronym"/>
    <w:uiPriority w:val="99"/>
    <w:rsid w:val="00592B87"/>
    <w:rPr>
      <w:rFonts w:ascii="Times New Roman" w:hAnsi="Times New Roman" w:cs="Times New Roman"/>
    </w:rPr>
  </w:style>
  <w:style w:type="character" w:customStyle="1" w:styleId="TablelegendChar">
    <w:name w:val="Table_legend Char"/>
    <w:link w:val="Tablelegend"/>
    <w:locked/>
    <w:rsid w:val="00592B87"/>
    <w:rPr>
      <w:rFonts w:ascii="Times New Roman" w:hAnsi="Times New Roman"/>
      <w:sz w:val="18"/>
      <w:lang w:val="en-GB" w:eastAsia="en-US"/>
    </w:rPr>
  </w:style>
  <w:style w:type="character" w:customStyle="1" w:styleId="FigurelegendChar">
    <w:name w:val="Figure_legend Char"/>
    <w:link w:val="Figurelegend"/>
    <w:locked/>
    <w:rsid w:val="00592B87"/>
    <w:rPr>
      <w:rFonts w:ascii="Times New Roman" w:hAnsi="Times New Roman"/>
      <w:sz w:val="18"/>
      <w:lang w:val="en-GB" w:eastAsia="en-US"/>
    </w:rPr>
  </w:style>
  <w:style w:type="character" w:customStyle="1" w:styleId="EquationlegendChar">
    <w:name w:val="Equation_legend Char"/>
    <w:link w:val="Equationlegend"/>
    <w:locked/>
    <w:rsid w:val="00592B87"/>
    <w:rPr>
      <w:rFonts w:ascii="Times New Roman" w:hAnsi="Times New Roman"/>
      <w:sz w:val="24"/>
      <w:lang w:val="en-GB" w:eastAsia="en-US"/>
    </w:rPr>
  </w:style>
  <w:style w:type="paragraph" w:customStyle="1" w:styleId="Revision1">
    <w:name w:val="Revision1"/>
    <w:hidden/>
    <w:uiPriority w:val="99"/>
    <w:semiHidden/>
    <w:rsid w:val="00592B87"/>
    <w:rPr>
      <w:rFonts w:ascii="Times" w:eastAsia="MS Mincho" w:hAnsi="Times"/>
      <w:lang w:eastAsia="en-US"/>
    </w:rPr>
  </w:style>
  <w:style w:type="paragraph" w:styleId="BodyTextIndent">
    <w:name w:val="Body Text Indent"/>
    <w:basedOn w:val="Normal"/>
    <w:link w:val="BodyTextIndentChar"/>
    <w:rsid w:val="00592B87"/>
    <w:pPr>
      <w:tabs>
        <w:tab w:val="clear" w:pos="1134"/>
        <w:tab w:val="clear" w:pos="1871"/>
        <w:tab w:val="clear" w:pos="2268"/>
        <w:tab w:val="left" w:pos="794"/>
        <w:tab w:val="left" w:pos="1191"/>
        <w:tab w:val="left" w:pos="1588"/>
        <w:tab w:val="left" w:pos="1985"/>
      </w:tabs>
      <w:spacing w:after="120"/>
      <w:ind w:left="360"/>
    </w:pPr>
    <w:rPr>
      <w:rFonts w:ascii="CG Times" w:hAnsi="CG Times"/>
    </w:rPr>
  </w:style>
  <w:style w:type="character" w:customStyle="1" w:styleId="BodyTextIndentChar">
    <w:name w:val="Body Text Indent Char"/>
    <w:basedOn w:val="DefaultParagraphFont"/>
    <w:link w:val="BodyTextIndent"/>
    <w:rsid w:val="00592B87"/>
    <w:rPr>
      <w:sz w:val="24"/>
      <w:lang w:val="en-GB" w:eastAsia="en-US"/>
    </w:rPr>
  </w:style>
  <w:style w:type="paragraph" w:styleId="BalloonText">
    <w:name w:val="Balloon Text"/>
    <w:basedOn w:val="Normal"/>
    <w:link w:val="BalloonTextChar"/>
    <w:uiPriority w:val="99"/>
    <w:semiHidden/>
    <w:unhideWhenUsed/>
    <w:rsid w:val="00592B87"/>
    <w:pPr>
      <w:tabs>
        <w:tab w:val="clear" w:pos="1134"/>
        <w:tab w:val="clear" w:pos="1871"/>
        <w:tab w:val="clear" w:pos="2268"/>
        <w:tab w:val="left" w:pos="794"/>
        <w:tab w:val="left" w:pos="1191"/>
        <w:tab w:val="left" w:pos="1588"/>
        <w:tab w:val="left" w:pos="1985"/>
      </w:tabs>
      <w:spacing w:before="0"/>
      <w:jc w:val="both"/>
    </w:pPr>
    <w:rPr>
      <w:rFonts w:ascii="Segoe UI" w:hAnsi="Segoe UI" w:cs="Segoe UI"/>
      <w:sz w:val="18"/>
      <w:szCs w:val="18"/>
      <w:lang w:val="fr-FR"/>
    </w:rPr>
  </w:style>
  <w:style w:type="character" w:customStyle="1" w:styleId="BalloonTextChar">
    <w:name w:val="Balloon Text Char"/>
    <w:basedOn w:val="DefaultParagraphFont"/>
    <w:link w:val="BalloonText"/>
    <w:uiPriority w:val="99"/>
    <w:semiHidden/>
    <w:rsid w:val="00592B87"/>
    <w:rPr>
      <w:rFonts w:ascii="Segoe UI" w:hAnsi="Segoe UI" w:cs="Segoe UI"/>
      <w:sz w:val="18"/>
      <w:szCs w:val="18"/>
      <w:lang w:val="fr-FR" w:eastAsia="en-US"/>
    </w:rPr>
  </w:style>
  <w:style w:type="paragraph" w:styleId="CommentText">
    <w:name w:val="annotation text"/>
    <w:basedOn w:val="Normal"/>
    <w:link w:val="CommentTextChar1"/>
    <w:uiPriority w:val="99"/>
    <w:rsid w:val="00592B87"/>
    <w:pPr>
      <w:tabs>
        <w:tab w:val="clear" w:pos="1134"/>
        <w:tab w:val="clear" w:pos="1871"/>
        <w:tab w:val="clear" w:pos="2268"/>
      </w:tabs>
      <w:suppressAutoHyphens/>
      <w:overflowPunct/>
      <w:autoSpaceDE/>
      <w:adjustRightInd/>
      <w:spacing w:before="0"/>
      <w:textAlignment w:val="auto"/>
    </w:pPr>
    <w:rPr>
      <w:rFonts w:eastAsiaTheme="minorEastAsia"/>
      <w:sz w:val="20"/>
      <w:lang w:eastAsia="zh-CN"/>
    </w:rPr>
  </w:style>
  <w:style w:type="character" w:customStyle="1" w:styleId="CommentTextChar">
    <w:name w:val="Comment Text Char"/>
    <w:basedOn w:val="DefaultParagraphFont"/>
    <w:semiHidden/>
    <w:rsid w:val="00592B87"/>
    <w:rPr>
      <w:rFonts w:ascii="Times New Roman" w:hAnsi="Times New Roman"/>
      <w:lang w:val="en-GB" w:eastAsia="en-US"/>
    </w:rPr>
  </w:style>
  <w:style w:type="character" w:customStyle="1" w:styleId="CommentTextChar1">
    <w:name w:val="Comment Text Char1"/>
    <w:basedOn w:val="DefaultParagraphFont"/>
    <w:link w:val="CommentText"/>
    <w:uiPriority w:val="99"/>
    <w:rsid w:val="00592B87"/>
    <w:rPr>
      <w:rFonts w:ascii="Times New Roman" w:eastAsiaTheme="minorEastAsia" w:hAnsi="Times New Roman"/>
      <w:lang w:val="en-GB"/>
    </w:rPr>
  </w:style>
  <w:style w:type="paragraph" w:customStyle="1" w:styleId="TabletitleBR">
    <w:name w:val="Table_title_BR"/>
    <w:basedOn w:val="Normal"/>
    <w:next w:val="Tablehead"/>
    <w:rsid w:val="00592B87"/>
    <w:pPr>
      <w:keepNext/>
      <w:keepLines/>
      <w:tabs>
        <w:tab w:val="clear" w:pos="1134"/>
        <w:tab w:val="clear" w:pos="1871"/>
        <w:tab w:val="clear" w:pos="2268"/>
        <w:tab w:val="left" w:pos="794"/>
        <w:tab w:val="left" w:pos="1191"/>
        <w:tab w:val="left" w:pos="1588"/>
        <w:tab w:val="left" w:pos="1985"/>
      </w:tabs>
      <w:spacing w:before="0" w:after="120"/>
      <w:jc w:val="center"/>
      <w:textAlignment w:val="auto"/>
    </w:pPr>
    <w:rPr>
      <w:rFonts w:eastAsia="SimSun"/>
      <w:b/>
    </w:rPr>
  </w:style>
  <w:style w:type="character" w:customStyle="1" w:styleId="UnresolvedMention2">
    <w:name w:val="Unresolved Mention2"/>
    <w:basedOn w:val="DefaultParagraphFont"/>
    <w:uiPriority w:val="99"/>
    <w:semiHidden/>
    <w:unhideWhenUsed/>
    <w:rsid w:val="00B621EE"/>
    <w:rPr>
      <w:color w:val="605E5C"/>
      <w:shd w:val="clear" w:color="auto" w:fill="E1DFDD"/>
    </w:rPr>
  </w:style>
  <w:style w:type="paragraph" w:customStyle="1" w:styleId="HeadingSum">
    <w:name w:val="Heading_Sum"/>
    <w:basedOn w:val="Headingb"/>
    <w:next w:val="Normal"/>
    <w:autoRedefine/>
    <w:rsid w:val="009E77D8"/>
    <w:pPr>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lang w:val="es-ES_tradnl" w:eastAsia="en-US"/>
    </w:rPr>
  </w:style>
  <w:style w:type="paragraph" w:customStyle="1" w:styleId="AnnexNoTitle">
    <w:name w:val="Annex_NoTitle"/>
    <w:basedOn w:val="Normal"/>
    <w:next w:val="Normalaftertitle"/>
    <w:link w:val="AnnexNoTitleChar1"/>
    <w:rsid w:val="009E77D8"/>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paragraph" w:customStyle="1" w:styleId="AppendixNoTitle">
    <w:name w:val="Appendix_NoTitle"/>
    <w:basedOn w:val="AnnexNoTitle"/>
    <w:next w:val="Normal"/>
    <w:rsid w:val="009E77D8"/>
  </w:style>
  <w:style w:type="paragraph" w:customStyle="1" w:styleId="Line">
    <w:name w:val="Line"/>
    <w:basedOn w:val="Normal"/>
    <w:next w:val="Normal"/>
    <w:rsid w:val="009E77D8"/>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Summary">
    <w:name w:val="Summary"/>
    <w:basedOn w:val="Normal"/>
    <w:next w:val="Normalaftertitle"/>
    <w:autoRedefine/>
    <w:rsid w:val="009E77D8"/>
    <w:pPr>
      <w:tabs>
        <w:tab w:val="clear" w:pos="1134"/>
        <w:tab w:val="clear" w:pos="1871"/>
        <w:tab w:val="clear" w:pos="2268"/>
        <w:tab w:val="left" w:pos="794"/>
        <w:tab w:val="left" w:pos="1191"/>
        <w:tab w:val="left" w:pos="1588"/>
        <w:tab w:val="left" w:pos="1985"/>
      </w:tabs>
      <w:jc w:val="both"/>
    </w:pPr>
    <w:rPr>
      <w:sz w:val="22"/>
      <w:lang w:val="es-ES_tradnl"/>
    </w:rPr>
  </w:style>
  <w:style w:type="paragraph" w:customStyle="1" w:styleId="TableLegendNote">
    <w:name w:val="Table_Legend_Note"/>
    <w:basedOn w:val="Tablelegend"/>
    <w:next w:val="Tablelegend"/>
    <w:rsid w:val="009E77D8"/>
    <w:pPr>
      <w:tabs>
        <w:tab w:val="clear" w:pos="1871"/>
        <w:tab w:val="left" w:pos="1418"/>
        <w:tab w:val="left" w:pos="1701"/>
        <w:tab w:val="left" w:pos="1985"/>
        <w:tab w:val="left" w:pos="2552"/>
        <w:tab w:val="left" w:pos="2835"/>
        <w:tab w:val="left" w:pos="3119"/>
        <w:tab w:val="left" w:pos="3402"/>
        <w:tab w:val="left" w:pos="3686"/>
        <w:tab w:val="left" w:pos="3969"/>
      </w:tabs>
      <w:spacing w:before="80" w:after="0"/>
      <w:ind w:left="-85" w:right="-85"/>
      <w:jc w:val="both"/>
    </w:pPr>
    <w:rPr>
      <w:sz w:val="22"/>
      <w:lang w:val="en-US"/>
    </w:rPr>
  </w:style>
  <w:style w:type="character" w:customStyle="1" w:styleId="Heading5Char4">
    <w:name w:val="Heading 5 Char4"/>
    <w:locked/>
    <w:rsid w:val="009E77D8"/>
    <w:rPr>
      <w:b/>
      <w:sz w:val="24"/>
      <w:lang w:val="fr-FR" w:eastAsia="en-US"/>
    </w:rPr>
  </w:style>
  <w:style w:type="character" w:customStyle="1" w:styleId="FootnoteTextChar1">
    <w:name w:val="Footnote Text Char1"/>
    <w:locked/>
    <w:rsid w:val="009E77D8"/>
    <w:rPr>
      <w:sz w:val="22"/>
      <w:lang w:val="fr-FR" w:eastAsia="en-US"/>
    </w:rPr>
  </w:style>
  <w:style w:type="character" w:customStyle="1" w:styleId="Heading3h3CharChar">
    <w:name w:val="Heading 3.h3 Char Char"/>
    <w:uiPriority w:val="99"/>
    <w:rsid w:val="009E77D8"/>
    <w:rPr>
      <w:rFonts w:cs="Times New Roman"/>
      <w:b/>
      <w:kern w:val="28"/>
      <w:sz w:val="22"/>
      <w:lang w:val="en-US" w:eastAsia="de-DE" w:bidi="ar-SA"/>
    </w:rPr>
  </w:style>
  <w:style w:type="character" w:customStyle="1" w:styleId="Heading2Char1">
    <w:name w:val="Heading 2 Char1"/>
    <w:aliases w:val="l2 Char2,2 headline Char1,21 Char1,A.B.C. Char1,Heading 2 CFMU Char1,Para 2 Char1,dd heading 2 Char1,dh2 Char1,L2 Char1,sub-sect Char1,RFP Heading 2 Char1,sl2 Char1,Überschrift 2 Anhang Char1,Überschrift 2 Anhang1 Char1,Sub-section Char2"/>
    <w:uiPriority w:val="99"/>
    <w:rsid w:val="009E77D8"/>
    <w:rPr>
      <w:b/>
      <w:sz w:val="24"/>
      <w:lang w:val="fr-FR"/>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 Char1,DNV Char1,D Char1"/>
    <w:uiPriority w:val="99"/>
    <w:locked/>
    <w:rsid w:val="009E77D8"/>
    <w:rPr>
      <w:rFonts w:ascii="Times New Roman" w:hAnsi="Times New Roman"/>
      <w:sz w:val="24"/>
      <w:lang w:val="en-GB" w:eastAsia="en-US"/>
    </w:rPr>
  </w:style>
  <w:style w:type="character" w:customStyle="1" w:styleId="enumlev10">
    <w:name w:val="enumlev1 Знак"/>
    <w:uiPriority w:val="99"/>
    <w:locked/>
    <w:rsid w:val="009E77D8"/>
    <w:rPr>
      <w:rFonts w:ascii="Times New Roman" w:hAnsi="Times New Roman" w:cs="Times New Roman"/>
      <w:sz w:val="24"/>
      <w:lang w:val="en-GB" w:eastAsia="en-US"/>
    </w:rPr>
  </w:style>
  <w:style w:type="character" w:customStyle="1" w:styleId="FootnoteTextChar1Char5">
    <w:name w:val="Footnote Text Char1 Char5"/>
    <w:aliases w:val="Footnote Text Char Char1 Char5,Footnote Text Char4 Char Char Char5,Footnote Text Char1 Char1 Char1 Char Char5,Footnote Text Char Char1 Char1 Char Char Char5,Footnote Text Char1 Char1 Char1 Char Char Char1 Char4"/>
    <w:uiPriority w:val="99"/>
    <w:rsid w:val="009E77D8"/>
    <w:rPr>
      <w:rFonts w:cs="Times New Roman"/>
      <w:sz w:val="22"/>
      <w:lang w:val="en-GB" w:eastAsia="en-US" w:bidi="ar-SA"/>
    </w:rPr>
  </w:style>
  <w:style w:type="character" w:customStyle="1" w:styleId="HeaderChar2">
    <w:name w:val="Header Char2"/>
    <w:aliases w:val="ho Char2,header odd Char2,header odd1 Char2,header odd2 Char2,header odd3 Char2,header odd4 Char2,header odd5 Char2,header odd6 Char2,header1 Char2,header2 Char2,header3 Char2,header odd11 Char2,header odd21 Char2,header odd7 Char2,h Char1"/>
    <w:uiPriority w:val="99"/>
    <w:locked/>
    <w:rsid w:val="009E77D8"/>
    <w:rPr>
      <w:rFonts w:cs="Times New Roman"/>
      <w:sz w:val="18"/>
      <w:lang w:val="en-GB" w:eastAsia="en-US" w:bidi="ar-SA"/>
    </w:rPr>
  </w:style>
  <w:style w:type="character" w:customStyle="1" w:styleId="TableNoChar">
    <w:name w:val="Table_No Char"/>
    <w:uiPriority w:val="99"/>
    <w:locked/>
    <w:rsid w:val="009E77D8"/>
    <w:rPr>
      <w:rFonts w:ascii="Times New Roman" w:hAnsi="Times New Roman" w:cs="Times New Roman"/>
      <w:caps/>
      <w:lang w:val="en-GB" w:eastAsia="en-US"/>
    </w:rPr>
  </w:style>
  <w:style w:type="paragraph" w:customStyle="1" w:styleId="TableText0">
    <w:name w:val="Table_Text"/>
    <w:basedOn w:val="Normal"/>
    <w:link w:val="TableTextChar0"/>
    <w:uiPriority w:val="99"/>
    <w:rsid w:val="009E77D8"/>
    <w:pPr>
      <w:keepNext/>
      <w:tabs>
        <w:tab w:val="clear" w:pos="1134"/>
        <w:tab w:val="clear" w:pos="1871"/>
        <w:tab w:val="clear" w:pos="2268"/>
        <w:tab w:val="left" w:pos="794"/>
        <w:tab w:val="left" w:pos="1191"/>
        <w:tab w:val="left" w:pos="1588"/>
        <w:tab w:val="left" w:pos="1985"/>
      </w:tabs>
      <w:spacing w:before="100" w:after="100" w:line="190" w:lineRule="exact"/>
      <w:jc w:val="both"/>
    </w:pPr>
    <w:rPr>
      <w:rFonts w:eastAsia="MS Mincho"/>
      <w:sz w:val="18"/>
    </w:rPr>
  </w:style>
  <w:style w:type="paragraph" w:customStyle="1" w:styleId="AnnexNotitle0">
    <w:name w:val="Annex_No &amp; title"/>
    <w:basedOn w:val="Normal"/>
    <w:next w:val="Normal"/>
    <w:link w:val="AnnexNotitleChar"/>
    <w:uiPriority w:val="99"/>
    <w:rsid w:val="009E77D8"/>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rPr>
  </w:style>
  <w:style w:type="character" w:customStyle="1" w:styleId="AnnexNotitleChar">
    <w:name w:val="Annex_No &amp; title Char"/>
    <w:link w:val="AnnexNotitle0"/>
    <w:uiPriority w:val="99"/>
    <w:locked/>
    <w:rsid w:val="009E77D8"/>
    <w:rPr>
      <w:rFonts w:ascii="Times New Roman" w:eastAsia="MS Mincho" w:hAnsi="Times New Roman"/>
      <w:b/>
      <w:sz w:val="28"/>
      <w:lang w:val="en-GB" w:eastAsia="en-US"/>
    </w:rPr>
  </w:style>
  <w:style w:type="character" w:customStyle="1" w:styleId="Heading2CharChar">
    <w:name w:val="Heading 2 Char Char"/>
    <w:uiPriority w:val="99"/>
    <w:rsid w:val="009E77D8"/>
    <w:rPr>
      <w:rFonts w:cs="Times New Roman"/>
      <w:b/>
      <w:sz w:val="24"/>
      <w:lang w:val="en-GB" w:eastAsia="en-US" w:bidi="ar-SA"/>
    </w:rPr>
  </w:style>
  <w:style w:type="character" w:customStyle="1" w:styleId="FootnoteTextChar1Char2">
    <w:name w:val="Footnote Text Char1 Char2"/>
    <w:aliases w:val="Footnote Text Char Char1 Char2,Footnote Text Char4 Char Char Char2,Footnote Text Char1 Char1 Char1 Char Char2,Footnote Text Char Char1 Char1 Char Char Char2,Footnote Text Char1 Char1 Char1 Char Char Char1 Char2"/>
    <w:uiPriority w:val="99"/>
    <w:semiHidden/>
    <w:rsid w:val="009E77D8"/>
    <w:rPr>
      <w:rFonts w:cs="Times New Roman"/>
      <w:sz w:val="22"/>
      <w:lang w:val="en-GB" w:eastAsia="en-US" w:bidi="ar-SA"/>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9"/>
    <w:locked/>
    <w:rsid w:val="009E77D8"/>
    <w:rPr>
      <w:rFonts w:cs="Times New Roman"/>
      <w:b/>
      <w:sz w:val="24"/>
      <w:lang w:val="en-GB" w:eastAsia="en-US" w:bidi="ar-SA"/>
    </w:rPr>
  </w:style>
  <w:style w:type="character" w:customStyle="1" w:styleId="AnnexNoTitleChar1">
    <w:name w:val="Annex_NoTitle Char1"/>
    <w:link w:val="AnnexNoTitle"/>
    <w:locked/>
    <w:rsid w:val="009E77D8"/>
    <w:rPr>
      <w:rFonts w:ascii="Times New Roman" w:hAnsi="Times New Roman"/>
      <w:b/>
      <w:sz w:val="28"/>
      <w:lang w:val="fr-FR" w:eastAsia="en-US"/>
    </w:rPr>
  </w:style>
  <w:style w:type="character" w:customStyle="1" w:styleId="TabletitleChar">
    <w:name w:val="Table_title Char"/>
    <w:uiPriority w:val="99"/>
    <w:locked/>
    <w:rsid w:val="009E77D8"/>
    <w:rPr>
      <w:rFonts w:ascii="Times New Roman Bold" w:hAnsi="Times New Roman Bold" w:cs="Times New Roman"/>
      <w:b/>
      <w:lang w:val="en-GB" w:eastAsia="en-US"/>
    </w:rPr>
  </w:style>
  <w:style w:type="paragraph" w:customStyle="1" w:styleId="TableText1">
    <w:name w:val="TableText"/>
    <w:basedOn w:val="Normal"/>
    <w:uiPriority w:val="99"/>
    <w:rsid w:val="009E77D8"/>
    <w:pPr>
      <w:keepNext/>
      <w:keepLines/>
      <w:tabs>
        <w:tab w:val="clear" w:pos="1134"/>
        <w:tab w:val="clear" w:pos="1871"/>
        <w:tab w:val="clear" w:pos="2268"/>
      </w:tabs>
      <w:overflowPunct/>
      <w:autoSpaceDE/>
      <w:autoSpaceDN/>
      <w:adjustRightInd/>
      <w:spacing w:before="60" w:after="60"/>
      <w:jc w:val="both"/>
      <w:textAlignment w:val="auto"/>
    </w:pPr>
    <w:rPr>
      <w:rFonts w:eastAsia="MS Mincho" w:cs="Angsana New"/>
      <w:szCs w:val="24"/>
    </w:rPr>
  </w:style>
  <w:style w:type="paragraph" w:customStyle="1" w:styleId="TableHead0">
    <w:name w:val="TableHead"/>
    <w:basedOn w:val="TableText1"/>
    <w:uiPriority w:val="99"/>
    <w:rsid w:val="009E77D8"/>
    <w:pPr>
      <w:jc w:val="center"/>
    </w:pPr>
    <w:rPr>
      <w:b/>
      <w:bCs/>
    </w:rPr>
  </w:style>
  <w:style w:type="paragraph" w:customStyle="1" w:styleId="Head">
    <w:name w:val="Head"/>
    <w:basedOn w:val="Normal"/>
    <w:uiPriority w:val="99"/>
    <w:rsid w:val="009E77D8"/>
    <w:pPr>
      <w:tabs>
        <w:tab w:val="clear" w:pos="1134"/>
        <w:tab w:val="clear" w:pos="1871"/>
        <w:tab w:val="clear" w:pos="2268"/>
        <w:tab w:val="left" w:pos="6663"/>
      </w:tabs>
      <w:overflowPunct/>
      <w:autoSpaceDE/>
      <w:autoSpaceDN/>
      <w:adjustRightInd/>
      <w:spacing w:before="0"/>
      <w:textAlignment w:val="auto"/>
    </w:pPr>
    <w:rPr>
      <w:rFonts w:eastAsia="SimSun"/>
    </w:rPr>
  </w:style>
  <w:style w:type="paragraph" w:customStyle="1" w:styleId="Rec">
    <w:name w:val="Rec_#"/>
    <w:basedOn w:val="Normal"/>
    <w:next w:val="Rectitle"/>
    <w:uiPriority w:val="99"/>
    <w:rsid w:val="009E77D8"/>
    <w:pPr>
      <w:keepNext/>
      <w:keepLines/>
      <w:tabs>
        <w:tab w:val="clear" w:pos="1134"/>
        <w:tab w:val="clear" w:pos="1871"/>
        <w:tab w:val="clear" w:pos="2268"/>
        <w:tab w:val="center" w:pos="4849"/>
        <w:tab w:val="right" w:pos="9696"/>
      </w:tabs>
      <w:spacing w:before="720"/>
      <w:jc w:val="center"/>
    </w:pPr>
    <w:rPr>
      <w:rFonts w:eastAsia="Batang"/>
      <w:sz w:val="20"/>
    </w:rPr>
  </w:style>
  <w:style w:type="paragraph" w:customStyle="1" w:styleId="TableNoBR">
    <w:name w:val="Table_No_BR"/>
    <w:basedOn w:val="Normal"/>
    <w:next w:val="TabletitleBR"/>
    <w:uiPriority w:val="99"/>
    <w:rsid w:val="009E77D8"/>
    <w:pPr>
      <w:keepNext/>
      <w:tabs>
        <w:tab w:val="clear" w:pos="1134"/>
        <w:tab w:val="clear" w:pos="1871"/>
        <w:tab w:val="clear" w:pos="2268"/>
        <w:tab w:val="left" w:pos="794"/>
        <w:tab w:val="left" w:pos="1191"/>
        <w:tab w:val="left" w:pos="1588"/>
        <w:tab w:val="left" w:pos="1985"/>
      </w:tabs>
      <w:spacing w:before="560" w:after="120"/>
      <w:jc w:val="center"/>
      <w:textAlignment w:val="auto"/>
    </w:pPr>
    <w:rPr>
      <w:rFonts w:eastAsia="SimSun"/>
      <w:caps/>
    </w:rPr>
  </w:style>
  <w:style w:type="paragraph" w:customStyle="1" w:styleId="FigureNoBR">
    <w:name w:val="Figure_No_BR"/>
    <w:basedOn w:val="Normal"/>
    <w:next w:val="FiguretitleBR"/>
    <w:uiPriority w:val="99"/>
    <w:rsid w:val="009E77D8"/>
    <w:pPr>
      <w:keepNext/>
      <w:keepLines/>
      <w:tabs>
        <w:tab w:val="clear" w:pos="1134"/>
        <w:tab w:val="clear" w:pos="1871"/>
        <w:tab w:val="clear" w:pos="2268"/>
        <w:tab w:val="left" w:pos="794"/>
        <w:tab w:val="left" w:pos="1191"/>
        <w:tab w:val="left" w:pos="1588"/>
        <w:tab w:val="left" w:pos="1985"/>
      </w:tabs>
      <w:spacing w:before="480" w:after="120"/>
      <w:jc w:val="center"/>
    </w:pPr>
    <w:rPr>
      <w:rFonts w:eastAsia="MS Mincho"/>
      <w:caps/>
    </w:rPr>
  </w:style>
  <w:style w:type="paragraph" w:customStyle="1" w:styleId="FiguretitleBR">
    <w:name w:val="Figure_title_BR"/>
    <w:basedOn w:val="TabletitleBR"/>
    <w:next w:val="Figurewithouttitle"/>
    <w:uiPriority w:val="99"/>
    <w:rsid w:val="009E77D8"/>
    <w:pPr>
      <w:keepNext w:val="0"/>
      <w:spacing w:after="480"/>
      <w:textAlignment w:val="baseline"/>
    </w:pPr>
  </w:style>
  <w:style w:type="character" w:customStyle="1" w:styleId="TabletitleBRCar">
    <w:name w:val="Table_title_BR Car"/>
    <w:uiPriority w:val="99"/>
    <w:rsid w:val="009E77D8"/>
    <w:rPr>
      <w:rFonts w:cs="Times New Roman"/>
      <w:b/>
      <w:sz w:val="24"/>
      <w:lang w:val="en-GB" w:eastAsia="en-US" w:bidi="ar-SA"/>
    </w:rPr>
  </w:style>
  <w:style w:type="paragraph" w:customStyle="1" w:styleId="headingb0">
    <w:name w:val="heading_b"/>
    <w:basedOn w:val="Heading3"/>
    <w:next w:val="Normal"/>
    <w:uiPriority w:val="99"/>
    <w:rsid w:val="009E77D8"/>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rPr>
  </w:style>
  <w:style w:type="paragraph" w:customStyle="1" w:styleId="FL">
    <w:name w:val="FL"/>
    <w:basedOn w:val="Normal"/>
    <w:uiPriority w:val="99"/>
    <w:rsid w:val="009E77D8"/>
    <w:pPr>
      <w:keepNext/>
      <w:keepLines/>
      <w:tabs>
        <w:tab w:val="clear" w:pos="1134"/>
        <w:tab w:val="clear" w:pos="1871"/>
        <w:tab w:val="clear" w:pos="2268"/>
      </w:tabs>
      <w:spacing w:before="60" w:after="180"/>
      <w:jc w:val="center"/>
    </w:pPr>
    <w:rPr>
      <w:rFonts w:ascii="Arial" w:eastAsia="MS Mincho" w:hAnsi="Arial"/>
      <w:b/>
      <w:sz w:val="20"/>
    </w:rPr>
  </w:style>
  <w:style w:type="character" w:customStyle="1" w:styleId="msoins0">
    <w:name w:val="msoins"/>
    <w:uiPriority w:val="99"/>
    <w:rsid w:val="009E77D8"/>
    <w:rPr>
      <w:rFonts w:cs="Times New Roman"/>
    </w:rPr>
  </w:style>
  <w:style w:type="paragraph" w:customStyle="1" w:styleId="RecTitle0">
    <w:name w:val="Rec_Title"/>
    <w:basedOn w:val="Normal"/>
    <w:next w:val="Heading1"/>
    <w:uiPriority w:val="99"/>
    <w:rsid w:val="009E77D8"/>
    <w:pPr>
      <w:keepNext/>
      <w:keepLines/>
      <w:tabs>
        <w:tab w:val="clear" w:pos="1134"/>
        <w:tab w:val="clear" w:pos="1871"/>
        <w:tab w:val="clear" w:pos="2268"/>
        <w:tab w:val="left" w:pos="794"/>
        <w:tab w:val="left" w:pos="1191"/>
        <w:tab w:val="left" w:pos="1588"/>
        <w:tab w:val="left" w:pos="1985"/>
      </w:tabs>
      <w:overflowPunct/>
      <w:autoSpaceDE/>
      <w:autoSpaceDN/>
      <w:adjustRightInd/>
      <w:spacing w:before="240"/>
      <w:jc w:val="center"/>
      <w:textAlignment w:val="auto"/>
    </w:pPr>
    <w:rPr>
      <w:rFonts w:eastAsia="MS Mincho"/>
      <w:b/>
      <w:caps/>
    </w:rPr>
  </w:style>
  <w:style w:type="paragraph" w:customStyle="1" w:styleId="heading0">
    <w:name w:val="heading 0"/>
    <w:basedOn w:val="Heading1"/>
    <w:next w:val="Normal"/>
    <w:uiPriority w:val="99"/>
    <w:rsid w:val="009E77D8"/>
    <w:pPr>
      <w:tabs>
        <w:tab w:val="clear" w:pos="1134"/>
        <w:tab w:val="clear" w:pos="1871"/>
        <w:tab w:val="clear" w:pos="2268"/>
        <w:tab w:val="left" w:pos="794"/>
        <w:tab w:val="left" w:pos="2127"/>
        <w:tab w:val="left" w:pos="2410"/>
        <w:tab w:val="left" w:pos="2921"/>
        <w:tab w:val="left" w:pos="3261"/>
      </w:tabs>
      <w:overflowPunct/>
      <w:autoSpaceDE/>
      <w:autoSpaceDN/>
      <w:adjustRightInd/>
      <w:spacing w:before="240"/>
      <w:ind w:left="794" w:hanging="794"/>
      <w:textAlignment w:val="auto"/>
      <w:outlineLvl w:val="9"/>
    </w:pPr>
    <w:rPr>
      <w:rFonts w:eastAsia="MS Mincho"/>
      <w:bCs/>
      <w:sz w:val="24"/>
      <w:szCs w:val="24"/>
    </w:rPr>
  </w:style>
  <w:style w:type="paragraph" w:customStyle="1" w:styleId="RecNoBR">
    <w:name w:val="Rec_No_BR"/>
    <w:basedOn w:val="Normal"/>
    <w:next w:val="Normal"/>
    <w:uiPriority w:val="99"/>
    <w:rsid w:val="009E77D8"/>
    <w:pPr>
      <w:keepNext/>
      <w:keepLines/>
      <w:tabs>
        <w:tab w:val="clear" w:pos="1134"/>
        <w:tab w:val="clear" w:pos="1871"/>
        <w:tab w:val="clear" w:pos="2268"/>
        <w:tab w:val="left" w:pos="794"/>
        <w:tab w:val="left" w:pos="1191"/>
        <w:tab w:val="left" w:pos="1588"/>
        <w:tab w:val="left" w:pos="1985"/>
      </w:tabs>
      <w:spacing w:before="480"/>
      <w:jc w:val="center"/>
    </w:pPr>
    <w:rPr>
      <w:rFonts w:eastAsia="MS Mincho"/>
      <w:caps/>
      <w:sz w:val="28"/>
    </w:rPr>
  </w:style>
  <w:style w:type="paragraph" w:customStyle="1" w:styleId="AppendixNotitle0">
    <w:name w:val="Appendix_No &amp; title"/>
    <w:basedOn w:val="AnnexNotitle0"/>
    <w:next w:val="Normal"/>
    <w:uiPriority w:val="99"/>
    <w:rsid w:val="009E77D8"/>
  </w:style>
  <w:style w:type="paragraph" w:customStyle="1" w:styleId="SP7319594">
    <w:name w:val="SP.7.319594"/>
    <w:basedOn w:val="Normal"/>
    <w:next w:val="Normal"/>
    <w:uiPriority w:val="99"/>
    <w:rsid w:val="009E77D8"/>
    <w:pPr>
      <w:tabs>
        <w:tab w:val="clear" w:pos="1134"/>
        <w:tab w:val="clear" w:pos="1871"/>
        <w:tab w:val="clear" w:pos="2268"/>
      </w:tabs>
      <w:overflowPunct/>
      <w:spacing w:before="240" w:after="240"/>
      <w:textAlignment w:val="auto"/>
    </w:pPr>
    <w:rPr>
      <w:rFonts w:ascii="DJPEKE+TimesNewRoman" w:eastAsia="MS Mincho" w:hAnsi="DJPEKE+TimesNewRoman"/>
      <w:szCs w:val="24"/>
      <w:lang w:eastAsia="ja-JP"/>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1,h413 Char1"/>
    <w:uiPriority w:val="99"/>
    <w:rsid w:val="009E77D8"/>
    <w:rPr>
      <w:rFonts w:eastAsia="MS Mincho" w:cs="Times New Roman"/>
      <w:b/>
      <w:sz w:val="24"/>
      <w:lang w:val="en-GB" w:eastAsia="en-US" w:bidi="ar-SA"/>
    </w:rPr>
  </w:style>
  <w:style w:type="character" w:customStyle="1" w:styleId="Heading3Char1">
    <w:name w:val="Heading 3 Char1"/>
    <w:aliases w:val="Memo Heading 3 Char1,H3 Char1,h3 Char3,h31 Char1,3 Char1,l3 Char1,list 3 Char1,Head 3 Char1,h32 Char1,h33 Char1,h34 Char1,h35 Char1,h36 Char1,h37 Char1,h38 Char1,h311 Char1,h321 Char1,h331 Char1,h341 Char1,h351 Char1,h361 Char1,h39 Char1"/>
    <w:uiPriority w:val="99"/>
    <w:locked/>
    <w:rsid w:val="009E77D8"/>
    <w:rPr>
      <w:rFonts w:cs="Times New Roman"/>
      <w:b/>
      <w:sz w:val="24"/>
      <w:lang w:val="en-GB" w:eastAsia="en-US" w:bidi="ar-SA"/>
    </w:rPr>
  </w:style>
  <w:style w:type="paragraph" w:customStyle="1" w:styleId="TableLegend0">
    <w:name w:val="Table_Legend"/>
    <w:basedOn w:val="Normal"/>
    <w:next w:val="Normal"/>
    <w:uiPriority w:val="99"/>
    <w:rsid w:val="009E77D8"/>
    <w:pPr>
      <w:keepNext/>
      <w:tabs>
        <w:tab w:val="clear" w:pos="1134"/>
        <w:tab w:val="clear" w:pos="1871"/>
        <w:tab w:val="clear" w:pos="2268"/>
        <w:tab w:val="left" w:pos="794"/>
        <w:tab w:val="left" w:pos="1191"/>
        <w:tab w:val="left" w:pos="1588"/>
        <w:tab w:val="left" w:pos="1985"/>
      </w:tabs>
      <w:spacing w:before="86" w:line="199" w:lineRule="exact"/>
      <w:ind w:left="-85" w:right="-85"/>
      <w:jc w:val="both"/>
    </w:pPr>
    <w:rPr>
      <w:rFonts w:eastAsia="Batang"/>
      <w:sz w:val="18"/>
      <w:lang w:eastAsia="fr-FR"/>
    </w:rPr>
  </w:style>
  <w:style w:type="paragraph" w:customStyle="1" w:styleId="TableTitle1">
    <w:name w:val="Table_Title"/>
    <w:basedOn w:val="Normal"/>
    <w:next w:val="Normal"/>
    <w:uiPriority w:val="99"/>
    <w:rsid w:val="009E77D8"/>
    <w:pPr>
      <w:tabs>
        <w:tab w:val="clear" w:pos="1134"/>
        <w:tab w:val="clear" w:pos="1871"/>
        <w:tab w:val="clear" w:pos="2268"/>
        <w:tab w:val="left" w:pos="794"/>
        <w:tab w:val="left" w:pos="1191"/>
        <w:tab w:val="left" w:pos="1588"/>
        <w:tab w:val="left" w:pos="1985"/>
      </w:tabs>
      <w:spacing w:before="0"/>
      <w:jc w:val="both"/>
    </w:pPr>
    <w:rPr>
      <w:b/>
      <w:lang w:val="fr-FR"/>
    </w:rPr>
  </w:style>
  <w:style w:type="paragraph" w:customStyle="1" w:styleId="FigureLegend0">
    <w:name w:val="Figure_Legend"/>
    <w:basedOn w:val="TableLegend0"/>
    <w:next w:val="FigureRemark"/>
    <w:uiPriority w:val="99"/>
    <w:rsid w:val="009E77D8"/>
    <w:pPr>
      <w:jc w:val="left"/>
    </w:pPr>
  </w:style>
  <w:style w:type="paragraph" w:customStyle="1" w:styleId="FigureRemark">
    <w:name w:val="Figure_Remark"/>
    <w:basedOn w:val="TableLegend0"/>
    <w:uiPriority w:val="99"/>
    <w:rsid w:val="009E77D8"/>
    <w:pPr>
      <w:tabs>
        <w:tab w:val="clear" w:pos="794"/>
        <w:tab w:val="clear" w:pos="1191"/>
        <w:tab w:val="clear" w:pos="1588"/>
        <w:tab w:val="clear" w:pos="1985"/>
        <w:tab w:val="center" w:pos="284"/>
      </w:tabs>
      <w:spacing w:before="142"/>
    </w:pPr>
  </w:style>
  <w:style w:type="paragraph" w:customStyle="1" w:styleId="Figure0">
    <w:name w:val="Figure_#"/>
    <w:basedOn w:val="Normal"/>
    <w:next w:val="FigureTitle0"/>
    <w:uiPriority w:val="99"/>
    <w:rsid w:val="009E77D8"/>
    <w:pPr>
      <w:tabs>
        <w:tab w:val="clear" w:pos="1134"/>
        <w:tab w:val="clear" w:pos="1871"/>
        <w:tab w:val="clear" w:pos="2268"/>
        <w:tab w:val="left" w:pos="794"/>
        <w:tab w:val="left" w:pos="1191"/>
        <w:tab w:val="left" w:pos="1588"/>
        <w:tab w:val="left" w:pos="1985"/>
      </w:tabs>
      <w:jc w:val="both"/>
    </w:pPr>
    <w:rPr>
      <w:lang w:val="fr-FR"/>
    </w:rPr>
  </w:style>
  <w:style w:type="paragraph" w:customStyle="1" w:styleId="FigureTitle0">
    <w:name w:val="Figure_Title"/>
    <w:basedOn w:val="TableTitle1"/>
    <w:next w:val="FigureLegend0"/>
    <w:uiPriority w:val="99"/>
    <w:rsid w:val="009E77D8"/>
    <w:pPr>
      <w:spacing w:after="240"/>
    </w:pPr>
  </w:style>
  <w:style w:type="paragraph" w:customStyle="1" w:styleId="AnnexRef0">
    <w:name w:val="Annex_Ref"/>
    <w:basedOn w:val="Normal"/>
    <w:next w:val="AnnexTitle0"/>
    <w:uiPriority w:val="99"/>
    <w:rsid w:val="009E77D8"/>
    <w:pPr>
      <w:tabs>
        <w:tab w:val="clear" w:pos="1134"/>
        <w:tab w:val="clear" w:pos="1871"/>
        <w:tab w:val="clear" w:pos="2268"/>
        <w:tab w:val="center" w:pos="4849"/>
        <w:tab w:val="right" w:pos="9696"/>
      </w:tabs>
      <w:spacing w:before="0"/>
      <w:jc w:val="center"/>
    </w:pPr>
    <w:rPr>
      <w:rFonts w:eastAsia="Batang"/>
      <w:sz w:val="20"/>
      <w:lang w:eastAsia="fr-FR"/>
    </w:rPr>
  </w:style>
  <w:style w:type="paragraph" w:customStyle="1" w:styleId="AnnexTitle0">
    <w:name w:val="Annex_Title"/>
    <w:basedOn w:val="Normal"/>
    <w:next w:val="Normalaftertitle0"/>
    <w:uiPriority w:val="99"/>
    <w:rsid w:val="009E77D8"/>
    <w:pPr>
      <w:tabs>
        <w:tab w:val="clear" w:pos="1134"/>
        <w:tab w:val="clear" w:pos="1871"/>
        <w:tab w:val="clear" w:pos="2268"/>
        <w:tab w:val="left" w:pos="4849"/>
        <w:tab w:val="right" w:pos="9696"/>
      </w:tabs>
      <w:spacing w:before="136" w:after="200"/>
      <w:jc w:val="center"/>
    </w:pPr>
    <w:rPr>
      <w:rFonts w:eastAsia="Batang"/>
      <w:b/>
      <w:lang w:eastAsia="fr-FR"/>
    </w:rPr>
  </w:style>
  <w:style w:type="paragraph" w:customStyle="1" w:styleId="Appendix">
    <w:name w:val="Appendix_#"/>
    <w:basedOn w:val="Normal"/>
    <w:next w:val="AppendixRef0"/>
    <w:uiPriority w:val="99"/>
    <w:rsid w:val="009E77D8"/>
    <w:pPr>
      <w:tabs>
        <w:tab w:val="clear" w:pos="1134"/>
        <w:tab w:val="clear" w:pos="1871"/>
        <w:tab w:val="clear" w:pos="2268"/>
        <w:tab w:val="left" w:pos="794"/>
        <w:tab w:val="left" w:pos="1191"/>
        <w:tab w:val="left" w:pos="1588"/>
        <w:tab w:val="left" w:pos="1985"/>
      </w:tabs>
      <w:jc w:val="both"/>
    </w:pPr>
    <w:rPr>
      <w:lang w:val="fr-FR"/>
    </w:rPr>
  </w:style>
  <w:style w:type="paragraph" w:customStyle="1" w:styleId="AppendixRef0">
    <w:name w:val="Appendix_Ref"/>
    <w:basedOn w:val="AnnexRef0"/>
    <w:next w:val="AppendixTitle0"/>
    <w:uiPriority w:val="99"/>
    <w:rsid w:val="009E77D8"/>
  </w:style>
  <w:style w:type="paragraph" w:customStyle="1" w:styleId="AppendixTitle0">
    <w:name w:val="Appendix_Title"/>
    <w:basedOn w:val="AnnexTitle0"/>
    <w:next w:val="Normal"/>
    <w:uiPriority w:val="99"/>
    <w:rsid w:val="009E77D8"/>
  </w:style>
  <w:style w:type="paragraph" w:customStyle="1" w:styleId="RefTitle0">
    <w:name w:val="Ref_Title"/>
    <w:basedOn w:val="Normal"/>
    <w:next w:val="RefText0"/>
    <w:uiPriority w:val="99"/>
    <w:rsid w:val="009E77D8"/>
    <w:pPr>
      <w:keepNext/>
      <w:keepLines/>
      <w:tabs>
        <w:tab w:val="clear" w:pos="1134"/>
        <w:tab w:val="clear" w:pos="1871"/>
        <w:tab w:val="clear" w:pos="2268"/>
      </w:tabs>
      <w:spacing w:before="600"/>
      <w:jc w:val="center"/>
    </w:pPr>
    <w:rPr>
      <w:rFonts w:eastAsia="Batang"/>
      <w:sz w:val="18"/>
      <w:lang w:eastAsia="fr-FR"/>
    </w:rPr>
  </w:style>
  <w:style w:type="paragraph" w:customStyle="1" w:styleId="RefText0">
    <w:name w:val="Ref_Text"/>
    <w:basedOn w:val="Normal"/>
    <w:uiPriority w:val="99"/>
    <w:rsid w:val="009E77D8"/>
    <w:pPr>
      <w:tabs>
        <w:tab w:val="clear" w:pos="1134"/>
        <w:tab w:val="clear" w:pos="1871"/>
        <w:tab w:val="clear" w:pos="2268"/>
        <w:tab w:val="left" w:pos="794"/>
        <w:tab w:val="left" w:pos="1191"/>
        <w:tab w:val="left" w:pos="1588"/>
        <w:tab w:val="left" w:pos="1985"/>
      </w:tabs>
      <w:spacing w:before="136"/>
      <w:ind w:left="567" w:hanging="567"/>
      <w:jc w:val="both"/>
    </w:pPr>
    <w:rPr>
      <w:rFonts w:eastAsia="Batang"/>
      <w:sz w:val="18"/>
      <w:lang w:eastAsia="fr-FR"/>
    </w:rPr>
  </w:style>
  <w:style w:type="paragraph" w:customStyle="1" w:styleId="listitem">
    <w:name w:val="listitem"/>
    <w:basedOn w:val="Normal"/>
    <w:uiPriority w:val="99"/>
    <w:rsid w:val="009E77D8"/>
    <w:pPr>
      <w:keepLines/>
      <w:tabs>
        <w:tab w:val="clear" w:pos="1134"/>
        <w:tab w:val="clear" w:pos="1871"/>
        <w:tab w:val="clear" w:pos="2268"/>
        <w:tab w:val="left" w:pos="794"/>
        <w:tab w:val="left" w:pos="1191"/>
        <w:tab w:val="left" w:pos="1588"/>
        <w:tab w:val="left" w:pos="1985"/>
      </w:tabs>
      <w:spacing w:before="0"/>
    </w:pPr>
    <w:rPr>
      <w:rFonts w:eastAsia="Batang"/>
      <w:sz w:val="20"/>
      <w:lang w:eastAsia="fr-FR"/>
    </w:rPr>
  </w:style>
  <w:style w:type="paragraph" w:customStyle="1" w:styleId="RecTitleRef">
    <w:name w:val="Rec_Title/Ref"/>
    <w:basedOn w:val="RecTitle0"/>
    <w:next w:val="RecTitleDate"/>
    <w:uiPriority w:val="99"/>
    <w:rsid w:val="009E77D8"/>
    <w:pPr>
      <w:tabs>
        <w:tab w:val="clear" w:pos="794"/>
        <w:tab w:val="clear" w:pos="1191"/>
        <w:tab w:val="clear" w:pos="1588"/>
        <w:tab w:val="clear" w:pos="1985"/>
        <w:tab w:val="center" w:pos="4849"/>
        <w:tab w:val="right" w:pos="9696"/>
      </w:tabs>
      <w:overflowPunct w:val="0"/>
      <w:autoSpaceDE w:val="0"/>
      <w:autoSpaceDN w:val="0"/>
      <w:adjustRightInd w:val="0"/>
      <w:spacing w:before="136"/>
      <w:textAlignment w:val="baseline"/>
    </w:pPr>
    <w:rPr>
      <w:rFonts w:eastAsia="SimSun"/>
      <w:b w:val="0"/>
      <w:caps w:val="0"/>
      <w:sz w:val="20"/>
      <w:lang w:eastAsia="fr-FR"/>
    </w:rPr>
  </w:style>
  <w:style w:type="paragraph" w:customStyle="1" w:styleId="RecTitleDate">
    <w:name w:val="Rec_Title/Date"/>
    <w:basedOn w:val="RecTitleRef"/>
    <w:next w:val="headfoot"/>
    <w:uiPriority w:val="99"/>
    <w:rsid w:val="009E77D8"/>
    <w:pPr>
      <w:tabs>
        <w:tab w:val="clear" w:pos="4849"/>
      </w:tabs>
      <w:jc w:val="right"/>
    </w:pPr>
  </w:style>
  <w:style w:type="paragraph" w:customStyle="1" w:styleId="headfoot">
    <w:name w:val="head_foot"/>
    <w:basedOn w:val="Normal"/>
    <w:next w:val="Normalaftertitle0"/>
    <w:uiPriority w:val="99"/>
    <w:rsid w:val="009E77D8"/>
    <w:pPr>
      <w:tabs>
        <w:tab w:val="clear" w:pos="1134"/>
        <w:tab w:val="clear" w:pos="1871"/>
        <w:tab w:val="clear" w:pos="2268"/>
      </w:tabs>
      <w:spacing w:before="0"/>
      <w:jc w:val="both"/>
    </w:pPr>
    <w:rPr>
      <w:rFonts w:eastAsia="Batang"/>
      <w:color w:val="FF0000"/>
      <w:sz w:val="8"/>
      <w:lang w:eastAsia="fr-FR"/>
    </w:rPr>
  </w:style>
  <w:style w:type="paragraph" w:customStyle="1" w:styleId="call0">
    <w:name w:val="call"/>
    <w:basedOn w:val="Normal"/>
    <w:next w:val="Normal"/>
    <w:uiPriority w:val="99"/>
    <w:rsid w:val="009E77D8"/>
    <w:pPr>
      <w:keepNext/>
      <w:keepLines/>
      <w:tabs>
        <w:tab w:val="clear" w:pos="1134"/>
        <w:tab w:val="clear" w:pos="1871"/>
        <w:tab w:val="clear" w:pos="2268"/>
        <w:tab w:val="left" w:pos="794"/>
      </w:tabs>
      <w:spacing w:before="227"/>
      <w:ind w:left="794"/>
    </w:pPr>
    <w:rPr>
      <w:rFonts w:eastAsia="Batang"/>
      <w:i/>
      <w:sz w:val="20"/>
      <w:lang w:eastAsia="fr-FR"/>
    </w:rPr>
  </w:style>
  <w:style w:type="paragraph" w:customStyle="1" w:styleId="Section">
    <w:name w:val="Section #"/>
    <w:basedOn w:val="Normal"/>
    <w:next w:val="Sectiontitle0"/>
    <w:uiPriority w:val="99"/>
    <w:rsid w:val="009E77D8"/>
    <w:pPr>
      <w:keepNext/>
      <w:keepLines/>
      <w:pageBreakBefore/>
      <w:tabs>
        <w:tab w:val="clear" w:pos="1134"/>
        <w:tab w:val="clear" w:pos="1871"/>
        <w:tab w:val="clear" w:pos="2268"/>
        <w:tab w:val="left" w:pos="1474"/>
      </w:tabs>
      <w:spacing w:before="0"/>
      <w:ind w:left="1474" w:hanging="1474"/>
    </w:pPr>
    <w:rPr>
      <w:rFonts w:eastAsia="Batang"/>
      <w:sz w:val="20"/>
      <w:lang w:eastAsia="fr-FR"/>
    </w:rPr>
  </w:style>
  <w:style w:type="paragraph" w:customStyle="1" w:styleId="Sectiontitle0">
    <w:name w:val="Section title"/>
    <w:basedOn w:val="Section"/>
    <w:next w:val="Rec"/>
    <w:uiPriority w:val="99"/>
    <w:rsid w:val="009E77D8"/>
    <w:pPr>
      <w:pageBreakBefore w:val="0"/>
      <w:spacing w:before="240"/>
    </w:pPr>
    <w:rPr>
      <w:i/>
    </w:rPr>
  </w:style>
  <w:style w:type="paragraph" w:customStyle="1" w:styleId="heading">
    <w:name w:val="heading"/>
    <w:basedOn w:val="Heading2"/>
    <w:uiPriority w:val="99"/>
    <w:rsid w:val="009E77D8"/>
    <w:pPr>
      <w:tabs>
        <w:tab w:val="clear" w:pos="1134"/>
        <w:tab w:val="clear" w:pos="1871"/>
        <w:tab w:val="clear" w:pos="2268"/>
        <w:tab w:val="left" w:pos="794"/>
        <w:tab w:val="left" w:pos="1191"/>
        <w:tab w:val="left" w:pos="1588"/>
      </w:tabs>
      <w:spacing w:before="313"/>
      <w:ind w:left="794" w:hanging="794"/>
      <w:jc w:val="both"/>
      <w:outlineLvl w:val="9"/>
    </w:pPr>
    <w:rPr>
      <w:rFonts w:eastAsia="Batang"/>
      <w:sz w:val="22"/>
      <w:lang w:eastAsia="fr-FR"/>
    </w:rPr>
  </w:style>
  <w:style w:type="paragraph" w:customStyle="1" w:styleId="Part">
    <w:name w:val="Part_#"/>
    <w:basedOn w:val="Normal"/>
    <w:next w:val="PartRef0"/>
    <w:uiPriority w:val="99"/>
    <w:rsid w:val="009E77D8"/>
    <w:pPr>
      <w:tabs>
        <w:tab w:val="clear" w:pos="1134"/>
        <w:tab w:val="clear" w:pos="1871"/>
        <w:tab w:val="clear" w:pos="2268"/>
        <w:tab w:val="left" w:pos="794"/>
        <w:tab w:val="left" w:pos="1191"/>
        <w:tab w:val="left" w:pos="1588"/>
        <w:tab w:val="left" w:pos="1985"/>
      </w:tabs>
      <w:jc w:val="both"/>
    </w:pPr>
    <w:rPr>
      <w:lang w:val="fr-FR"/>
    </w:rPr>
  </w:style>
  <w:style w:type="paragraph" w:customStyle="1" w:styleId="PartRef0">
    <w:name w:val="Part_Ref"/>
    <w:basedOn w:val="AnnexRef0"/>
    <w:uiPriority w:val="99"/>
    <w:rsid w:val="009E77D8"/>
  </w:style>
  <w:style w:type="paragraph" w:customStyle="1" w:styleId="PartTitle0">
    <w:name w:val="Part_Title"/>
    <w:basedOn w:val="AnnexTitle0"/>
    <w:next w:val="Normalaftertitle0"/>
    <w:uiPriority w:val="99"/>
    <w:rsid w:val="009E77D8"/>
  </w:style>
  <w:style w:type="paragraph" w:customStyle="1" w:styleId="Rep">
    <w:name w:val="Rep_#"/>
    <w:basedOn w:val="Rec"/>
    <w:next w:val="RepTitle0"/>
    <w:uiPriority w:val="99"/>
    <w:rsid w:val="009E77D8"/>
    <w:rPr>
      <w:rFonts w:eastAsia="SimSun"/>
      <w:lang w:eastAsia="fr-FR"/>
    </w:rPr>
  </w:style>
  <w:style w:type="paragraph" w:customStyle="1" w:styleId="RepTitle0">
    <w:name w:val="Rep_Title"/>
    <w:basedOn w:val="RecTitle0"/>
    <w:next w:val="RepTitleRef"/>
    <w:uiPriority w:val="99"/>
    <w:rsid w:val="009E77D8"/>
    <w:pPr>
      <w:tabs>
        <w:tab w:val="clear" w:pos="794"/>
        <w:tab w:val="clear" w:pos="1191"/>
        <w:tab w:val="clear" w:pos="1588"/>
        <w:tab w:val="clear" w:pos="1985"/>
        <w:tab w:val="center" w:pos="4849"/>
        <w:tab w:val="right" w:pos="9696"/>
      </w:tabs>
      <w:overflowPunct w:val="0"/>
      <w:autoSpaceDE w:val="0"/>
      <w:autoSpaceDN w:val="0"/>
      <w:adjustRightInd w:val="0"/>
      <w:spacing w:before="180"/>
      <w:textAlignment w:val="baseline"/>
    </w:pPr>
    <w:rPr>
      <w:rFonts w:eastAsia="SimSun"/>
      <w:caps w:val="0"/>
      <w:sz w:val="20"/>
      <w:lang w:eastAsia="fr-FR"/>
    </w:rPr>
  </w:style>
  <w:style w:type="paragraph" w:customStyle="1" w:styleId="RepTitleRef">
    <w:name w:val="Rep_Title/Ref"/>
    <w:basedOn w:val="RecTitleRef"/>
    <w:next w:val="RepTitleDate"/>
    <w:uiPriority w:val="99"/>
    <w:rsid w:val="009E77D8"/>
  </w:style>
  <w:style w:type="paragraph" w:customStyle="1" w:styleId="RepTitleDate">
    <w:name w:val="Rep_Title/Date"/>
    <w:basedOn w:val="RecTitleDate"/>
    <w:next w:val="headfoot"/>
    <w:uiPriority w:val="99"/>
    <w:rsid w:val="009E77D8"/>
  </w:style>
  <w:style w:type="paragraph" w:customStyle="1" w:styleId="RefDoc">
    <w:name w:val="Ref_Doc"/>
    <w:basedOn w:val="RefText0"/>
    <w:next w:val="RefText0"/>
    <w:uiPriority w:val="99"/>
    <w:rsid w:val="009E77D8"/>
    <w:pPr>
      <w:spacing w:before="227"/>
    </w:pPr>
    <w:rPr>
      <w:i/>
    </w:rPr>
  </w:style>
  <w:style w:type="paragraph" w:customStyle="1" w:styleId="Question">
    <w:name w:val="Question_#"/>
    <w:basedOn w:val="Rec"/>
    <w:next w:val="QuestionTitle0"/>
    <w:uiPriority w:val="99"/>
    <w:rsid w:val="009E77D8"/>
    <w:pPr>
      <w:spacing w:before="0"/>
    </w:pPr>
    <w:rPr>
      <w:rFonts w:eastAsia="SimSun"/>
      <w:lang w:eastAsia="fr-FR"/>
    </w:rPr>
  </w:style>
  <w:style w:type="paragraph" w:customStyle="1" w:styleId="QuestionTitle0">
    <w:name w:val="Question_Title"/>
    <w:basedOn w:val="RecTitle0"/>
    <w:next w:val="QuestionTitleRef"/>
    <w:uiPriority w:val="99"/>
    <w:rsid w:val="009E77D8"/>
    <w:pPr>
      <w:tabs>
        <w:tab w:val="clear" w:pos="794"/>
        <w:tab w:val="clear" w:pos="1191"/>
        <w:tab w:val="clear" w:pos="1588"/>
        <w:tab w:val="clear" w:pos="1985"/>
        <w:tab w:val="center" w:pos="4849"/>
        <w:tab w:val="right" w:pos="9696"/>
      </w:tabs>
      <w:overflowPunct w:val="0"/>
      <w:autoSpaceDE w:val="0"/>
      <w:autoSpaceDN w:val="0"/>
      <w:adjustRightInd w:val="0"/>
      <w:spacing w:before="180"/>
      <w:textAlignment w:val="baseline"/>
    </w:pPr>
    <w:rPr>
      <w:rFonts w:eastAsia="SimSun"/>
      <w:caps w:val="0"/>
      <w:sz w:val="20"/>
      <w:lang w:eastAsia="fr-FR"/>
    </w:rPr>
  </w:style>
  <w:style w:type="paragraph" w:customStyle="1" w:styleId="QuestionTitleRef">
    <w:name w:val="Question_Title/Ref"/>
    <w:basedOn w:val="RecTitleRef"/>
    <w:next w:val="QuestionTitleDate"/>
    <w:uiPriority w:val="99"/>
    <w:rsid w:val="009E77D8"/>
  </w:style>
  <w:style w:type="paragraph" w:customStyle="1" w:styleId="QuestionTitleDate">
    <w:name w:val="Question_Title/Date"/>
    <w:basedOn w:val="RecTitleDate"/>
    <w:next w:val="headfoot"/>
    <w:uiPriority w:val="99"/>
    <w:rsid w:val="009E77D8"/>
  </w:style>
  <w:style w:type="paragraph" w:customStyle="1" w:styleId="Res">
    <w:name w:val="Res_#"/>
    <w:basedOn w:val="Rec"/>
    <w:next w:val="ResTitle0"/>
    <w:uiPriority w:val="99"/>
    <w:rsid w:val="009E77D8"/>
    <w:rPr>
      <w:rFonts w:eastAsia="SimSun"/>
      <w:lang w:eastAsia="fr-FR"/>
    </w:rPr>
  </w:style>
  <w:style w:type="paragraph" w:customStyle="1" w:styleId="ResTitle0">
    <w:name w:val="Res_Title"/>
    <w:basedOn w:val="RecTitle0"/>
    <w:next w:val="ResTitleRef"/>
    <w:uiPriority w:val="99"/>
    <w:rsid w:val="009E77D8"/>
    <w:pPr>
      <w:tabs>
        <w:tab w:val="clear" w:pos="794"/>
        <w:tab w:val="clear" w:pos="1191"/>
        <w:tab w:val="clear" w:pos="1588"/>
        <w:tab w:val="clear" w:pos="1985"/>
        <w:tab w:val="center" w:pos="4849"/>
        <w:tab w:val="right" w:pos="9696"/>
      </w:tabs>
      <w:overflowPunct w:val="0"/>
      <w:autoSpaceDE w:val="0"/>
      <w:autoSpaceDN w:val="0"/>
      <w:adjustRightInd w:val="0"/>
      <w:spacing w:before="180"/>
      <w:textAlignment w:val="baseline"/>
    </w:pPr>
    <w:rPr>
      <w:rFonts w:eastAsia="SimSun"/>
      <w:caps w:val="0"/>
      <w:sz w:val="20"/>
      <w:lang w:eastAsia="fr-FR"/>
    </w:rPr>
  </w:style>
  <w:style w:type="paragraph" w:customStyle="1" w:styleId="ResTitleRef">
    <w:name w:val="Res_Title/Ref"/>
    <w:basedOn w:val="RecTitleRef"/>
    <w:next w:val="ResTitleDate"/>
    <w:uiPriority w:val="99"/>
    <w:rsid w:val="009E77D8"/>
  </w:style>
  <w:style w:type="paragraph" w:customStyle="1" w:styleId="ResTitleDate">
    <w:name w:val="Res_Title/Date"/>
    <w:basedOn w:val="RecTitleDate"/>
    <w:next w:val="headfoot"/>
    <w:uiPriority w:val="99"/>
    <w:rsid w:val="009E77D8"/>
  </w:style>
  <w:style w:type="paragraph" w:customStyle="1" w:styleId="Style">
    <w:name w:val="Style"/>
    <w:basedOn w:val="Normal"/>
    <w:uiPriority w:val="99"/>
    <w:rsid w:val="009E77D8"/>
    <w:pPr>
      <w:tabs>
        <w:tab w:val="clear" w:pos="1134"/>
        <w:tab w:val="clear" w:pos="1871"/>
        <w:tab w:val="clear" w:pos="2268"/>
        <w:tab w:val="left" w:pos="794"/>
        <w:tab w:val="left" w:pos="1191"/>
        <w:tab w:val="left" w:pos="1588"/>
        <w:tab w:val="left" w:pos="1985"/>
        <w:tab w:val="center" w:pos="4196"/>
        <w:tab w:val="left" w:pos="9242"/>
        <w:tab w:val="center" w:pos="12587"/>
      </w:tabs>
      <w:spacing w:before="340" w:line="318" w:lineRule="atLeast"/>
      <w:ind w:right="618"/>
      <w:jc w:val="both"/>
    </w:pPr>
    <w:rPr>
      <w:rFonts w:eastAsia="Batang"/>
      <w:i/>
      <w:sz w:val="28"/>
      <w:lang w:eastAsia="fr-FR"/>
    </w:rPr>
  </w:style>
  <w:style w:type="paragraph" w:customStyle="1" w:styleId="Sectionsous">
    <w:name w:val="Section_sous"/>
    <w:basedOn w:val="Section"/>
    <w:next w:val="Rec"/>
    <w:uiPriority w:val="99"/>
    <w:rsid w:val="009E77D8"/>
    <w:pPr>
      <w:pageBreakBefore w:val="0"/>
      <w:spacing w:before="240"/>
    </w:pPr>
  </w:style>
  <w:style w:type="paragraph" w:customStyle="1" w:styleId="Fig">
    <w:name w:val="Fig"/>
    <w:basedOn w:val="Figure"/>
    <w:next w:val="Fig0"/>
    <w:uiPriority w:val="99"/>
    <w:rsid w:val="009E77D8"/>
    <w:pPr>
      <w:tabs>
        <w:tab w:val="clear" w:pos="1134"/>
        <w:tab w:val="clear" w:pos="1871"/>
        <w:tab w:val="clear" w:pos="2268"/>
        <w:tab w:val="left" w:pos="794"/>
        <w:tab w:val="left" w:pos="1191"/>
        <w:tab w:val="left" w:pos="1588"/>
        <w:tab w:val="left" w:pos="1985"/>
      </w:tabs>
      <w:spacing w:before="136" w:after="0"/>
    </w:pPr>
    <w:rPr>
      <w:rFonts w:eastAsia="Batang"/>
      <w:noProof w:val="0"/>
      <w:sz w:val="20"/>
      <w:lang w:val="en-US" w:eastAsia="fr-FR"/>
    </w:rPr>
  </w:style>
  <w:style w:type="paragraph" w:customStyle="1" w:styleId="Fig0">
    <w:name w:val="Fig_#"/>
    <w:basedOn w:val="Fig"/>
    <w:next w:val="Normal"/>
    <w:uiPriority w:val="99"/>
    <w:rsid w:val="009E77D8"/>
    <w:pPr>
      <w:jc w:val="left"/>
    </w:pPr>
    <w:rPr>
      <w:color w:val="FFFFFF"/>
    </w:rPr>
  </w:style>
  <w:style w:type="paragraph" w:customStyle="1" w:styleId="TableHead1">
    <w:name w:val="Table_Head"/>
    <w:basedOn w:val="TableText0"/>
    <w:uiPriority w:val="99"/>
    <w:rsid w:val="009E77D8"/>
    <w:pPr>
      <w:keepNext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13" w:after="113" w:line="240" w:lineRule="auto"/>
      <w:jc w:val="center"/>
    </w:pPr>
    <w:rPr>
      <w:rFonts w:eastAsia="Batang"/>
      <w:b/>
      <w:sz w:val="24"/>
      <w:lang w:eastAsia="fr-FR"/>
    </w:rPr>
  </w:style>
  <w:style w:type="paragraph" w:customStyle="1" w:styleId="Infodoc">
    <w:name w:val="Infodoc"/>
    <w:basedOn w:val="Normal"/>
    <w:uiPriority w:val="99"/>
    <w:rsid w:val="009E77D8"/>
    <w:pPr>
      <w:tabs>
        <w:tab w:val="clear" w:pos="1134"/>
        <w:tab w:val="clear" w:pos="1871"/>
        <w:tab w:val="clear" w:pos="2268"/>
        <w:tab w:val="left" w:pos="1418"/>
      </w:tabs>
      <w:spacing w:before="0"/>
      <w:ind w:left="1418" w:hanging="1418"/>
    </w:pPr>
    <w:rPr>
      <w:rFonts w:eastAsia="Batang"/>
      <w:lang w:eastAsia="fr-FR"/>
    </w:rPr>
  </w:style>
  <w:style w:type="paragraph" w:customStyle="1" w:styleId="Part0">
    <w:name w:val="Part"/>
    <w:basedOn w:val="Normal"/>
    <w:uiPriority w:val="99"/>
    <w:rsid w:val="009E77D8"/>
    <w:pPr>
      <w:tabs>
        <w:tab w:val="clear" w:pos="1134"/>
        <w:tab w:val="clear" w:pos="1871"/>
        <w:tab w:val="clear" w:pos="2268"/>
        <w:tab w:val="left" w:pos="1276"/>
        <w:tab w:val="left" w:pos="1701"/>
      </w:tabs>
      <w:spacing w:before="199"/>
      <w:ind w:left="1701" w:hanging="1701"/>
    </w:pPr>
    <w:rPr>
      <w:rFonts w:eastAsia="Batang"/>
      <w:caps/>
      <w:lang w:eastAsia="fr-FR"/>
    </w:rPr>
  </w:style>
  <w:style w:type="paragraph" w:customStyle="1" w:styleId="Keywords">
    <w:name w:val="Keywords"/>
    <w:basedOn w:val="Normal"/>
    <w:uiPriority w:val="99"/>
    <w:rsid w:val="009E77D8"/>
    <w:pPr>
      <w:tabs>
        <w:tab w:val="clear" w:pos="1134"/>
        <w:tab w:val="clear" w:pos="1871"/>
        <w:tab w:val="clear" w:pos="2268"/>
        <w:tab w:val="left" w:pos="794"/>
        <w:tab w:val="left" w:pos="1985"/>
      </w:tabs>
      <w:spacing w:before="136"/>
      <w:ind w:left="794" w:hanging="794"/>
    </w:pPr>
    <w:rPr>
      <w:rFonts w:eastAsia="Batang"/>
      <w:lang w:eastAsia="fr-FR"/>
    </w:rPr>
  </w:style>
  <w:style w:type="paragraph" w:customStyle="1" w:styleId="EquationLegend0">
    <w:name w:val="Equation_Legend"/>
    <w:basedOn w:val="Normal"/>
    <w:uiPriority w:val="99"/>
    <w:rsid w:val="009E77D8"/>
    <w:pPr>
      <w:tabs>
        <w:tab w:val="clear" w:pos="1134"/>
        <w:tab w:val="clear" w:pos="1871"/>
        <w:tab w:val="clear" w:pos="2268"/>
        <w:tab w:val="right" w:pos="1531"/>
        <w:tab w:val="left" w:pos="1701"/>
      </w:tabs>
      <w:spacing w:before="86"/>
      <w:ind w:left="1701" w:hanging="1701"/>
    </w:pPr>
    <w:rPr>
      <w:rFonts w:eastAsia="Batang"/>
      <w:lang w:eastAsia="fr-FR"/>
    </w:rPr>
  </w:style>
  <w:style w:type="paragraph" w:customStyle="1" w:styleId="meeting">
    <w:name w:val="meeting"/>
    <w:basedOn w:val="Head"/>
    <w:next w:val="Head"/>
    <w:uiPriority w:val="99"/>
    <w:rsid w:val="009E77D8"/>
    <w:pPr>
      <w:tabs>
        <w:tab w:val="left" w:pos="7371"/>
      </w:tabs>
      <w:overflowPunct w:val="0"/>
      <w:autoSpaceDE w:val="0"/>
      <w:autoSpaceDN w:val="0"/>
      <w:adjustRightInd w:val="0"/>
      <w:spacing w:after="567"/>
      <w:textAlignment w:val="baseline"/>
    </w:pPr>
    <w:rPr>
      <w:lang w:eastAsia="fr-FR"/>
    </w:rPr>
  </w:style>
  <w:style w:type="paragraph" w:customStyle="1" w:styleId="Qlist">
    <w:name w:val="Qlist"/>
    <w:basedOn w:val="Normal"/>
    <w:uiPriority w:val="99"/>
    <w:rsid w:val="009E77D8"/>
    <w:pPr>
      <w:tabs>
        <w:tab w:val="clear" w:pos="1134"/>
        <w:tab w:val="clear" w:pos="1871"/>
        <w:tab w:val="left" w:pos="1843"/>
      </w:tabs>
      <w:spacing w:before="136"/>
      <w:ind w:left="2268" w:hanging="2268"/>
    </w:pPr>
    <w:rPr>
      <w:rFonts w:eastAsia="Batang"/>
      <w:b/>
      <w:lang w:eastAsia="fr-FR"/>
    </w:rPr>
  </w:style>
  <w:style w:type="paragraph" w:customStyle="1" w:styleId="Object">
    <w:name w:val="Object"/>
    <w:basedOn w:val="Normal"/>
    <w:uiPriority w:val="99"/>
    <w:rsid w:val="009E77D8"/>
    <w:pPr>
      <w:tabs>
        <w:tab w:val="clear" w:pos="1134"/>
        <w:tab w:val="clear" w:pos="1871"/>
        <w:tab w:val="clear" w:pos="2268"/>
        <w:tab w:val="left" w:pos="794"/>
        <w:tab w:val="left" w:pos="1191"/>
        <w:tab w:val="left" w:pos="1588"/>
        <w:tab w:val="left" w:pos="1985"/>
      </w:tabs>
      <w:jc w:val="both"/>
    </w:pPr>
    <w:rPr>
      <w:lang w:val="fr-FR"/>
    </w:rPr>
  </w:style>
  <w:style w:type="paragraph" w:customStyle="1" w:styleId="Line1">
    <w:name w:val="Line_1"/>
    <w:basedOn w:val="Normal"/>
    <w:next w:val="Normal"/>
    <w:uiPriority w:val="99"/>
    <w:rsid w:val="009E77D8"/>
    <w:pPr>
      <w:pBdr>
        <w:top w:val="dashed" w:sz="6" w:space="1" w:color="auto"/>
      </w:pBdr>
      <w:tabs>
        <w:tab w:val="clear" w:pos="1134"/>
        <w:tab w:val="clear" w:pos="1871"/>
        <w:tab w:val="clear" w:pos="2268"/>
      </w:tabs>
      <w:spacing w:before="240"/>
      <w:ind w:left="3997" w:right="3997"/>
      <w:jc w:val="center"/>
    </w:pPr>
    <w:rPr>
      <w:rFonts w:eastAsia="Batang"/>
      <w:sz w:val="20"/>
      <w:lang w:eastAsia="fr-FR"/>
    </w:rPr>
  </w:style>
  <w:style w:type="paragraph" w:customStyle="1" w:styleId="Heading2Unnumbered">
    <w:name w:val="Heading 2 Unnumbered"/>
    <w:aliases w:val="h2u"/>
    <w:basedOn w:val="Heading2"/>
    <w:next w:val="Normal"/>
    <w:uiPriority w:val="99"/>
    <w:rsid w:val="009E77D8"/>
    <w:pPr>
      <w:keepLines w:val="0"/>
      <w:numPr>
        <w:ilvl w:val="1"/>
      </w:numPr>
      <w:tabs>
        <w:tab w:val="clear" w:pos="1134"/>
        <w:tab w:val="clear" w:pos="1871"/>
        <w:tab w:val="clear" w:pos="2268"/>
        <w:tab w:val="num" w:pos="718"/>
      </w:tabs>
      <w:overflowPunct/>
      <w:autoSpaceDE/>
      <w:autoSpaceDN/>
      <w:adjustRightInd/>
      <w:spacing w:before="240" w:after="120"/>
      <w:ind w:left="794" w:hanging="794"/>
      <w:jc w:val="both"/>
      <w:textAlignment w:val="auto"/>
      <w:outlineLvl w:val="9"/>
    </w:pPr>
    <w:rPr>
      <w:rFonts w:eastAsia="Batang"/>
      <w:kern w:val="28"/>
      <w:lang w:val="en-US" w:eastAsia="de-DE"/>
    </w:rPr>
  </w:style>
  <w:style w:type="paragraph" w:customStyle="1" w:styleId="Heading3Unnumbered">
    <w:name w:val="Heading 3 Unnumbered"/>
    <w:aliases w:val="h3u"/>
    <w:basedOn w:val="Heading3"/>
    <w:next w:val="Normal"/>
    <w:uiPriority w:val="99"/>
    <w:rsid w:val="009E77D8"/>
    <w:pPr>
      <w:keepLines w:val="0"/>
      <w:numPr>
        <w:ilvl w:val="2"/>
      </w:numPr>
      <w:tabs>
        <w:tab w:val="clear" w:pos="1871"/>
        <w:tab w:val="clear" w:pos="2268"/>
        <w:tab w:val="num" w:pos="720"/>
      </w:tabs>
      <w:overflowPunct/>
      <w:autoSpaceDE/>
      <w:autoSpaceDN/>
      <w:adjustRightInd/>
      <w:spacing w:before="240" w:after="80"/>
      <w:ind w:left="720" w:hanging="720"/>
      <w:jc w:val="both"/>
      <w:textAlignment w:val="auto"/>
      <w:outlineLvl w:val="9"/>
    </w:pPr>
    <w:rPr>
      <w:rFonts w:eastAsia="Batang"/>
      <w:kern w:val="28"/>
      <w:sz w:val="22"/>
      <w:lang w:val="en-US" w:eastAsia="de-DE"/>
    </w:rPr>
  </w:style>
  <w:style w:type="paragraph" w:customStyle="1" w:styleId="References">
    <w:name w:val="References"/>
    <w:basedOn w:val="Normal"/>
    <w:uiPriority w:val="99"/>
    <w:rsid w:val="009E77D8"/>
    <w:pPr>
      <w:tabs>
        <w:tab w:val="clear" w:pos="1134"/>
        <w:tab w:val="clear" w:pos="1871"/>
        <w:tab w:val="clear" w:pos="2268"/>
        <w:tab w:val="num" w:pos="360"/>
      </w:tabs>
      <w:overflowPunct/>
      <w:adjustRightInd/>
      <w:spacing w:before="0"/>
      <w:ind w:left="360" w:hanging="360"/>
      <w:jc w:val="both"/>
      <w:textAlignment w:val="auto"/>
    </w:pPr>
    <w:rPr>
      <w:rFonts w:eastAsia="Batang"/>
      <w:sz w:val="16"/>
      <w:szCs w:val="16"/>
      <w:lang w:val="en-US"/>
    </w:rPr>
  </w:style>
  <w:style w:type="paragraph" w:customStyle="1" w:styleId="PT1Head">
    <w:name w:val="PT1_Head"/>
    <w:basedOn w:val="Heading4"/>
    <w:next w:val="Normal"/>
    <w:uiPriority w:val="99"/>
    <w:rsid w:val="009E77D8"/>
    <w:pPr>
      <w:keepLines w:val="0"/>
      <w:tabs>
        <w:tab w:val="clear" w:pos="1871"/>
        <w:tab w:val="clear" w:pos="2268"/>
      </w:tabs>
      <w:overflowPunct/>
      <w:autoSpaceDE/>
      <w:autoSpaceDN/>
      <w:adjustRightInd/>
      <w:spacing w:before="0"/>
      <w:ind w:left="0" w:firstLine="0"/>
      <w:textAlignment w:val="auto"/>
    </w:pPr>
    <w:rPr>
      <w:rFonts w:ascii="Arial" w:eastAsia="MS Mincho" w:hAnsi="Arial"/>
      <w:bCs/>
      <w:szCs w:val="24"/>
      <w:lang w:eastAsia="en-IE"/>
    </w:rPr>
  </w:style>
  <w:style w:type="paragraph" w:customStyle="1" w:styleId="Reference">
    <w:name w:val="Reference"/>
    <w:aliases w:val="ref"/>
    <w:basedOn w:val="Normal"/>
    <w:link w:val="ReferenceChar"/>
    <w:uiPriority w:val="99"/>
    <w:rsid w:val="009E77D8"/>
    <w:pPr>
      <w:tabs>
        <w:tab w:val="clear" w:pos="1134"/>
        <w:tab w:val="clear" w:pos="1871"/>
        <w:tab w:val="clear" w:pos="2268"/>
      </w:tabs>
      <w:overflowPunct/>
      <w:autoSpaceDE/>
      <w:autoSpaceDN/>
      <w:adjustRightInd/>
      <w:spacing w:before="0"/>
      <w:ind w:left="397" w:hanging="397"/>
      <w:jc w:val="both"/>
      <w:textAlignment w:val="auto"/>
    </w:pPr>
    <w:rPr>
      <w:rFonts w:eastAsia="SimSun"/>
      <w:lang w:val="en-US" w:eastAsia="de-DE"/>
    </w:rPr>
  </w:style>
  <w:style w:type="paragraph" w:customStyle="1" w:styleId="Listbullet0">
    <w:name w:val="List_bullet"/>
    <w:basedOn w:val="Normal"/>
    <w:uiPriority w:val="99"/>
    <w:rsid w:val="009E77D8"/>
    <w:pPr>
      <w:tabs>
        <w:tab w:val="clear" w:pos="1134"/>
        <w:tab w:val="clear" w:pos="1871"/>
        <w:tab w:val="clear" w:pos="2268"/>
        <w:tab w:val="num" w:pos="397"/>
      </w:tabs>
      <w:spacing w:before="0"/>
      <w:ind w:left="397" w:hanging="397"/>
    </w:pPr>
    <w:rPr>
      <w:rFonts w:ascii="Arial" w:eastAsia="Batang" w:hAnsi="Arial"/>
      <w:sz w:val="22"/>
      <w:lang w:val="de-DE" w:eastAsia="de-DE"/>
    </w:rPr>
  </w:style>
  <w:style w:type="paragraph" w:customStyle="1" w:styleId="ListBulletLast">
    <w:name w:val="List Bullet Last"/>
    <w:aliases w:val="lbl"/>
    <w:basedOn w:val="ListBullet"/>
    <w:next w:val="Normal"/>
    <w:uiPriority w:val="99"/>
    <w:rsid w:val="009E77D8"/>
    <w:pPr>
      <w:spacing w:after="240"/>
    </w:pPr>
  </w:style>
  <w:style w:type="paragraph" w:customStyle="1" w:styleId="ListLast">
    <w:name w:val="List Last"/>
    <w:aliases w:val="ll"/>
    <w:basedOn w:val="List"/>
    <w:next w:val="Normal"/>
    <w:uiPriority w:val="99"/>
    <w:rsid w:val="009E77D8"/>
    <w:pPr>
      <w:tabs>
        <w:tab w:val="clear" w:pos="794"/>
        <w:tab w:val="clear" w:pos="1191"/>
        <w:tab w:val="clear" w:pos="1588"/>
        <w:tab w:val="clear" w:pos="1985"/>
        <w:tab w:val="left" w:pos="720"/>
      </w:tabs>
      <w:overflowPunct/>
      <w:autoSpaceDE/>
      <w:autoSpaceDN/>
      <w:adjustRightInd/>
      <w:spacing w:before="0" w:after="240"/>
      <w:ind w:left="714" w:hanging="357"/>
      <w:jc w:val="both"/>
      <w:textAlignment w:val="auto"/>
    </w:pPr>
    <w:rPr>
      <w:rFonts w:eastAsia="SimSun"/>
      <w:sz w:val="20"/>
      <w:lang w:val="en-US" w:eastAsia="de-DE"/>
    </w:rPr>
  </w:style>
  <w:style w:type="paragraph" w:customStyle="1" w:styleId="ListNumberLast">
    <w:name w:val="List Number Last"/>
    <w:aliases w:val="lnl"/>
    <w:basedOn w:val="ListNumber"/>
    <w:next w:val="Normal"/>
    <w:uiPriority w:val="99"/>
    <w:rsid w:val="009E77D8"/>
    <w:pPr>
      <w:spacing w:after="240"/>
    </w:pPr>
  </w:style>
  <w:style w:type="character" w:customStyle="1" w:styleId="Superscript">
    <w:name w:val="Superscript"/>
    <w:uiPriority w:val="99"/>
    <w:rsid w:val="009E77D8"/>
    <w:rPr>
      <w:vertAlign w:val="superscript"/>
    </w:rPr>
  </w:style>
  <w:style w:type="paragraph" w:customStyle="1" w:styleId="Heading1Unnumbered">
    <w:name w:val="Heading 1 Unnumbered"/>
    <w:aliases w:val="h1u"/>
    <w:basedOn w:val="Heading1"/>
    <w:next w:val="Normal"/>
    <w:uiPriority w:val="99"/>
    <w:rsid w:val="009E77D8"/>
    <w:pPr>
      <w:keepLines w:val="0"/>
      <w:tabs>
        <w:tab w:val="clear" w:pos="1134"/>
        <w:tab w:val="clear" w:pos="1871"/>
        <w:tab w:val="clear" w:pos="2268"/>
        <w:tab w:val="num" w:pos="432"/>
      </w:tabs>
      <w:overflowPunct/>
      <w:autoSpaceDE/>
      <w:autoSpaceDN/>
      <w:adjustRightInd/>
      <w:spacing w:before="240" w:after="120"/>
      <w:ind w:left="0" w:firstLine="0"/>
      <w:jc w:val="both"/>
      <w:textAlignment w:val="auto"/>
      <w:outlineLvl w:val="9"/>
    </w:pPr>
    <w:rPr>
      <w:rFonts w:eastAsia="Batang"/>
      <w:kern w:val="28"/>
      <w:lang w:val="en-US" w:eastAsia="de-DE"/>
    </w:rPr>
  </w:style>
  <w:style w:type="paragraph" w:customStyle="1" w:styleId="Heading4Unnumbered">
    <w:name w:val="Heading 4 Unnumbered"/>
    <w:aliases w:val="h4u"/>
    <w:basedOn w:val="Heading4"/>
    <w:next w:val="Normal"/>
    <w:uiPriority w:val="99"/>
    <w:rsid w:val="009E77D8"/>
    <w:pPr>
      <w:keepLines w:val="0"/>
      <w:numPr>
        <w:ilvl w:val="3"/>
      </w:numPr>
      <w:tabs>
        <w:tab w:val="clear" w:pos="1871"/>
        <w:tab w:val="clear" w:pos="2268"/>
        <w:tab w:val="num" w:pos="864"/>
      </w:tabs>
      <w:overflowPunct/>
      <w:autoSpaceDE/>
      <w:autoSpaceDN/>
      <w:adjustRightInd/>
      <w:spacing w:after="80"/>
      <w:ind w:left="1021" w:hanging="1021"/>
      <w:jc w:val="both"/>
      <w:textAlignment w:val="auto"/>
      <w:outlineLvl w:val="9"/>
    </w:pPr>
    <w:rPr>
      <w:rFonts w:eastAsia="Batang"/>
      <w:kern w:val="28"/>
      <w:sz w:val="20"/>
      <w:lang w:val="en-US" w:eastAsia="de-DE"/>
    </w:rPr>
  </w:style>
  <w:style w:type="paragraph" w:customStyle="1" w:styleId="Heading5Unnumbered">
    <w:name w:val="Heading 5 Unnumbered"/>
    <w:aliases w:val="h5u"/>
    <w:basedOn w:val="Heading5"/>
    <w:next w:val="Normal"/>
    <w:uiPriority w:val="99"/>
    <w:rsid w:val="009E77D8"/>
    <w:pPr>
      <w:keepLines w:val="0"/>
      <w:numPr>
        <w:ilvl w:val="4"/>
      </w:numPr>
      <w:tabs>
        <w:tab w:val="clear" w:pos="1871"/>
        <w:tab w:val="clear" w:pos="2268"/>
      </w:tabs>
      <w:overflowPunct/>
      <w:autoSpaceDE/>
      <w:autoSpaceDN/>
      <w:adjustRightInd/>
      <w:spacing w:before="80" w:after="80"/>
      <w:ind w:left="1021" w:hanging="1021"/>
      <w:jc w:val="both"/>
      <w:textAlignment w:val="auto"/>
      <w:outlineLvl w:val="9"/>
    </w:pPr>
    <w:rPr>
      <w:rFonts w:eastAsia="Batang"/>
      <w:b w:val="0"/>
      <w:i/>
      <w:kern w:val="28"/>
      <w:sz w:val="20"/>
      <w:lang w:val="en-US" w:eastAsia="de-DE"/>
    </w:rPr>
  </w:style>
  <w:style w:type="paragraph" w:customStyle="1" w:styleId="Heading6Unnumbered">
    <w:name w:val="Heading 6 Unnumbered"/>
    <w:aliases w:val="h6u"/>
    <w:basedOn w:val="Heading6"/>
    <w:next w:val="Normal"/>
    <w:uiPriority w:val="99"/>
    <w:rsid w:val="009E77D8"/>
    <w:pPr>
      <w:keepLines w:val="0"/>
      <w:numPr>
        <w:ilvl w:val="5"/>
      </w:numPr>
      <w:tabs>
        <w:tab w:val="clear" w:pos="1871"/>
        <w:tab w:val="clear" w:pos="2268"/>
        <w:tab w:val="num" w:pos="1152"/>
      </w:tabs>
      <w:overflowPunct/>
      <w:autoSpaceDE/>
      <w:autoSpaceDN/>
      <w:adjustRightInd/>
      <w:spacing w:before="80" w:after="80"/>
      <w:ind w:left="1588" w:hanging="1588"/>
      <w:jc w:val="both"/>
      <w:textAlignment w:val="auto"/>
      <w:outlineLvl w:val="9"/>
    </w:pPr>
    <w:rPr>
      <w:rFonts w:eastAsia="Batang"/>
      <w:b w:val="0"/>
      <w:kern w:val="28"/>
      <w:sz w:val="20"/>
      <w:u w:val="single"/>
      <w:lang w:val="en-US" w:eastAsia="de-DE"/>
    </w:rPr>
  </w:style>
  <w:style w:type="paragraph" w:customStyle="1" w:styleId="ListContinueLast">
    <w:name w:val="List Continue Last"/>
    <w:aliases w:val="lcl"/>
    <w:basedOn w:val="ListContinue"/>
    <w:uiPriority w:val="99"/>
    <w:rsid w:val="009E77D8"/>
    <w:pPr>
      <w:spacing w:after="240"/>
    </w:pPr>
  </w:style>
  <w:style w:type="character" w:customStyle="1" w:styleId="AnnexNoTitleCharChar">
    <w:name w:val="Annex_NoTitle Char Char"/>
    <w:uiPriority w:val="99"/>
    <w:rsid w:val="009E77D8"/>
    <w:rPr>
      <w:rFonts w:cs="Times New Roman"/>
      <w:b/>
      <w:sz w:val="28"/>
      <w:lang w:val="en-GB" w:eastAsia="en-US" w:bidi="ar-SA"/>
    </w:rPr>
  </w:style>
  <w:style w:type="character" w:customStyle="1" w:styleId="AppendixNoTitleChar">
    <w:name w:val="Appendix_NoTitle Char"/>
    <w:basedOn w:val="AnnexNoTitleCharChar"/>
    <w:uiPriority w:val="99"/>
    <w:rsid w:val="009E77D8"/>
    <w:rPr>
      <w:rFonts w:cs="Times New Roman"/>
      <w:b/>
      <w:sz w:val="28"/>
      <w:lang w:val="en-GB" w:eastAsia="en-US" w:bidi="ar-SA"/>
    </w:rPr>
  </w:style>
  <w:style w:type="character" w:customStyle="1" w:styleId="AnnexNoTitleChar0">
    <w:name w:val="Annex_NoTitle Char"/>
    <w:uiPriority w:val="99"/>
    <w:rsid w:val="009E77D8"/>
    <w:rPr>
      <w:rFonts w:cs="Times New Roman"/>
      <w:b/>
      <w:sz w:val="28"/>
      <w:lang w:val="en-GB" w:eastAsia="en-US" w:bidi="ar-SA"/>
    </w:rPr>
  </w:style>
  <w:style w:type="paragraph" w:customStyle="1" w:styleId="FigureCaptionJHu">
    <w:name w:val="Figure Caption JHu"/>
    <w:basedOn w:val="Normal"/>
    <w:next w:val="Normal"/>
    <w:uiPriority w:val="99"/>
    <w:rsid w:val="009E77D8"/>
    <w:pPr>
      <w:keepLines/>
      <w:tabs>
        <w:tab w:val="clear" w:pos="1134"/>
        <w:tab w:val="clear" w:pos="1871"/>
        <w:tab w:val="clear" w:pos="2268"/>
      </w:tabs>
      <w:overflowPunct/>
      <w:autoSpaceDE/>
      <w:autoSpaceDN/>
      <w:adjustRightInd/>
      <w:spacing w:after="240"/>
      <w:jc w:val="center"/>
      <w:textAlignment w:val="auto"/>
    </w:pPr>
    <w:rPr>
      <w:rFonts w:ascii="Times New Roman Bold" w:eastAsia="Batang" w:hAnsi="Times New Roman Bold" w:cs="Times New Roman Bold"/>
      <w:b/>
      <w:sz w:val="20"/>
      <w:lang w:val="en-US" w:eastAsia="de-DE"/>
    </w:rPr>
  </w:style>
  <w:style w:type="paragraph" w:customStyle="1" w:styleId="EUNormal">
    <w:name w:val="EUNormal"/>
    <w:basedOn w:val="Normal"/>
    <w:uiPriority w:val="99"/>
    <w:rsid w:val="009E77D8"/>
    <w:pPr>
      <w:tabs>
        <w:tab w:val="clear" w:pos="1134"/>
        <w:tab w:val="clear" w:pos="1871"/>
        <w:tab w:val="clear" w:pos="2268"/>
      </w:tabs>
      <w:overflowPunct/>
      <w:autoSpaceDE/>
      <w:autoSpaceDN/>
      <w:adjustRightInd/>
      <w:spacing w:before="0" w:after="120"/>
      <w:jc w:val="both"/>
      <w:textAlignment w:val="auto"/>
    </w:pPr>
    <w:rPr>
      <w:rFonts w:ascii="Arial" w:eastAsia="Batang" w:hAnsi="Arial"/>
      <w:sz w:val="20"/>
    </w:rPr>
  </w:style>
  <w:style w:type="paragraph" w:customStyle="1" w:styleId="EUHeading3">
    <w:name w:val="EUHeading 3"/>
    <w:basedOn w:val="Normal"/>
    <w:next w:val="EUNormal"/>
    <w:uiPriority w:val="99"/>
    <w:rsid w:val="009E77D8"/>
    <w:pPr>
      <w:tabs>
        <w:tab w:val="clear" w:pos="1134"/>
        <w:tab w:val="clear" w:pos="1871"/>
        <w:tab w:val="clear" w:pos="2268"/>
        <w:tab w:val="left" w:pos="851"/>
      </w:tabs>
      <w:overflowPunct/>
      <w:autoSpaceDE/>
      <w:autoSpaceDN/>
      <w:adjustRightInd/>
      <w:spacing w:after="120"/>
      <w:ind w:left="851" w:hanging="851"/>
      <w:textAlignment w:val="auto"/>
    </w:pPr>
    <w:rPr>
      <w:rFonts w:ascii="Arial" w:eastAsia="Batang" w:hAnsi="Arial"/>
      <w:b/>
    </w:rPr>
  </w:style>
  <w:style w:type="character" w:customStyle="1" w:styleId="ReferenceChar">
    <w:name w:val="Reference Char"/>
    <w:aliases w:val="ref Char"/>
    <w:link w:val="Reference"/>
    <w:uiPriority w:val="99"/>
    <w:locked/>
    <w:rsid w:val="009E77D8"/>
    <w:rPr>
      <w:rFonts w:ascii="Times New Roman" w:eastAsia="SimSun" w:hAnsi="Times New Roman"/>
      <w:sz w:val="24"/>
      <w:lang w:eastAsia="de-DE"/>
    </w:rPr>
  </w:style>
  <w:style w:type="paragraph" w:customStyle="1" w:styleId="Refe">
    <w:name w:val="Refe"/>
    <w:basedOn w:val="Normal"/>
    <w:uiPriority w:val="99"/>
    <w:rsid w:val="009E77D8"/>
    <w:pPr>
      <w:tabs>
        <w:tab w:val="clear" w:pos="1134"/>
        <w:tab w:val="clear" w:pos="1871"/>
        <w:tab w:val="clear" w:pos="2268"/>
        <w:tab w:val="num" w:pos="357"/>
      </w:tabs>
      <w:overflowPunct/>
      <w:autoSpaceDE/>
      <w:autoSpaceDN/>
      <w:adjustRightInd/>
      <w:spacing w:before="0" w:after="220"/>
      <w:ind w:left="397" w:hanging="397"/>
      <w:textAlignment w:val="auto"/>
    </w:pPr>
    <w:rPr>
      <w:rFonts w:ascii="Arial" w:eastAsia="Batang" w:hAnsi="Arial"/>
      <w:sz w:val="22"/>
    </w:rPr>
  </w:style>
  <w:style w:type="paragraph" w:customStyle="1" w:styleId="Table">
    <w:name w:val="Table"/>
    <w:basedOn w:val="Normal"/>
    <w:next w:val="Normal"/>
    <w:link w:val="TableChar"/>
    <w:uiPriority w:val="99"/>
    <w:rsid w:val="009E77D8"/>
    <w:pPr>
      <w:tabs>
        <w:tab w:val="clear" w:pos="1134"/>
        <w:tab w:val="clear" w:pos="1871"/>
        <w:tab w:val="clear" w:pos="2268"/>
        <w:tab w:val="num" w:pos="360"/>
        <w:tab w:val="left" w:pos="794"/>
        <w:tab w:val="left" w:pos="1191"/>
        <w:tab w:val="left" w:pos="1588"/>
        <w:tab w:val="left" w:pos="1985"/>
      </w:tabs>
      <w:ind w:left="357" w:right="357"/>
      <w:jc w:val="both"/>
      <w:textAlignment w:val="center"/>
    </w:pPr>
    <w:rPr>
      <w:smallCaps/>
      <w:lang w:val="fr-FR"/>
    </w:rPr>
  </w:style>
  <w:style w:type="character" w:customStyle="1" w:styleId="TableChar">
    <w:name w:val="Table Char"/>
    <w:link w:val="Table"/>
    <w:uiPriority w:val="99"/>
    <w:locked/>
    <w:rsid w:val="009E77D8"/>
    <w:rPr>
      <w:rFonts w:ascii="Times New Roman" w:hAnsi="Times New Roman"/>
      <w:smallCaps/>
      <w:sz w:val="24"/>
      <w:lang w:val="fr-FR" w:eastAsia="en-US"/>
    </w:rPr>
  </w:style>
  <w:style w:type="paragraph" w:customStyle="1" w:styleId="Generalsmallheading">
    <w:name w:val="General small heading"/>
    <w:basedOn w:val="Normal"/>
    <w:next w:val="Normal"/>
    <w:link w:val="GeneralsmallheadingChar"/>
    <w:uiPriority w:val="99"/>
    <w:rsid w:val="009E77D8"/>
    <w:pPr>
      <w:keepNext/>
      <w:tabs>
        <w:tab w:val="clear" w:pos="1134"/>
        <w:tab w:val="clear" w:pos="1871"/>
        <w:tab w:val="clear" w:pos="2268"/>
      </w:tabs>
      <w:overflowPunct/>
      <w:autoSpaceDE/>
      <w:autoSpaceDN/>
      <w:adjustRightInd/>
      <w:spacing w:after="80"/>
      <w:jc w:val="both"/>
      <w:textAlignment w:val="center"/>
    </w:pPr>
    <w:rPr>
      <w:rFonts w:ascii="Arial Unicode MS" w:eastAsia="Batang" w:hAnsi="Arial Unicode MS"/>
      <w:b/>
      <w:bCs/>
      <w:szCs w:val="24"/>
      <w:lang w:val="en-US"/>
    </w:rPr>
  </w:style>
  <w:style w:type="character" w:customStyle="1" w:styleId="GeneralsmallheadingChar">
    <w:name w:val="General small heading Char"/>
    <w:link w:val="Generalsmallheading"/>
    <w:uiPriority w:val="99"/>
    <w:locked/>
    <w:rsid w:val="009E77D8"/>
    <w:rPr>
      <w:rFonts w:ascii="Arial Unicode MS" w:eastAsia="Batang" w:hAnsi="Arial Unicode MS"/>
      <w:b/>
      <w:bCs/>
      <w:sz w:val="24"/>
      <w:szCs w:val="24"/>
      <w:lang w:eastAsia="en-US"/>
    </w:rPr>
  </w:style>
  <w:style w:type="paragraph" w:customStyle="1" w:styleId="Normal0">
    <w:name w:val="Normal0"/>
    <w:uiPriority w:val="99"/>
    <w:rsid w:val="009E77D8"/>
    <w:rPr>
      <w:rFonts w:ascii="Arial Unicode MS" w:eastAsia="Batang" w:hAnsi="Arial Unicode MS"/>
      <w:szCs w:val="24"/>
      <w:lang w:val="en-GB" w:eastAsia="de-DE"/>
    </w:rPr>
  </w:style>
  <w:style w:type="paragraph" w:customStyle="1" w:styleId="NormalNull">
    <w:name w:val="Normal Null"/>
    <w:basedOn w:val="Normal"/>
    <w:uiPriority w:val="99"/>
    <w:rsid w:val="009E77D8"/>
    <w:pPr>
      <w:tabs>
        <w:tab w:val="clear" w:pos="1134"/>
        <w:tab w:val="clear" w:pos="1871"/>
        <w:tab w:val="clear" w:pos="2268"/>
      </w:tabs>
      <w:overflowPunct/>
      <w:autoSpaceDE/>
      <w:autoSpaceDN/>
      <w:adjustRightInd/>
      <w:spacing w:before="0" w:after="80"/>
      <w:jc w:val="both"/>
      <w:textAlignment w:val="center"/>
    </w:pPr>
    <w:rPr>
      <w:rFonts w:ascii="Arial Unicode MS" w:eastAsia="Batang" w:hAnsi="Arial Unicode MS"/>
      <w:sz w:val="20"/>
    </w:rPr>
  </w:style>
  <w:style w:type="character" w:customStyle="1" w:styleId="moz-txt-citetags">
    <w:name w:val="moz-txt-citetags"/>
    <w:uiPriority w:val="99"/>
    <w:rsid w:val="009E77D8"/>
    <w:rPr>
      <w:rFonts w:cs="Times New Roman"/>
    </w:rPr>
  </w:style>
  <w:style w:type="paragraph" w:customStyle="1" w:styleId="StyleArial8ptBlueCentered">
    <w:name w:val="Style Arial 8 pt Blue Centered"/>
    <w:basedOn w:val="Normal"/>
    <w:uiPriority w:val="99"/>
    <w:rsid w:val="009E77D8"/>
    <w:pPr>
      <w:tabs>
        <w:tab w:val="clear" w:pos="1134"/>
        <w:tab w:val="clear" w:pos="1871"/>
        <w:tab w:val="clear" w:pos="2268"/>
      </w:tabs>
      <w:overflowPunct/>
      <w:autoSpaceDE/>
      <w:autoSpaceDN/>
      <w:adjustRightInd/>
      <w:spacing w:before="0" w:after="80"/>
      <w:jc w:val="center"/>
      <w:textAlignment w:val="center"/>
    </w:pPr>
    <w:rPr>
      <w:rFonts w:ascii="Arial" w:eastAsia="Batang" w:hAnsi="Arial"/>
      <w:color w:val="0000FF"/>
      <w:sz w:val="16"/>
    </w:rPr>
  </w:style>
  <w:style w:type="paragraph" w:customStyle="1" w:styleId="Heading1-noNumber">
    <w:name w:val="Heading 1 - no Number"/>
    <w:basedOn w:val="Heading1"/>
    <w:uiPriority w:val="99"/>
    <w:rsid w:val="009E77D8"/>
    <w:pPr>
      <w:keepLines w:val="0"/>
      <w:pageBreakBefore/>
      <w:tabs>
        <w:tab w:val="clear" w:pos="1134"/>
        <w:tab w:val="clear" w:pos="1871"/>
        <w:tab w:val="clear" w:pos="2268"/>
        <w:tab w:val="num" w:pos="284"/>
      </w:tabs>
      <w:overflowPunct/>
      <w:autoSpaceDE/>
      <w:autoSpaceDN/>
      <w:adjustRightInd/>
      <w:spacing w:before="240" w:after="60"/>
      <w:ind w:left="0" w:firstLine="0"/>
      <w:jc w:val="both"/>
      <w:textAlignment w:val="center"/>
    </w:pPr>
    <w:rPr>
      <w:rFonts w:ascii="Arial" w:eastAsia="Batang" w:hAnsi="Arial"/>
      <w:bCs/>
      <w:kern w:val="32"/>
      <w:sz w:val="32"/>
    </w:rPr>
  </w:style>
  <w:style w:type="paragraph" w:customStyle="1" w:styleId="references0">
    <w:name w:val="references"/>
    <w:uiPriority w:val="99"/>
    <w:rsid w:val="009E77D8"/>
    <w:pPr>
      <w:tabs>
        <w:tab w:val="num" w:pos="360"/>
      </w:tabs>
      <w:autoSpaceDE w:val="0"/>
      <w:autoSpaceDN w:val="0"/>
      <w:spacing w:after="50" w:line="180" w:lineRule="exact"/>
      <w:ind w:left="360" w:hanging="360"/>
      <w:jc w:val="both"/>
    </w:pPr>
    <w:rPr>
      <w:rFonts w:ascii="Times New Roman" w:eastAsia="Batang" w:hAnsi="Times New Roman"/>
      <w:noProof/>
      <w:sz w:val="16"/>
      <w:szCs w:val="16"/>
      <w:lang w:eastAsia="en-US"/>
    </w:rPr>
  </w:style>
  <w:style w:type="paragraph" w:customStyle="1" w:styleId="IEEEBodyText">
    <w:name w:val="IEEE Body Text"/>
    <w:basedOn w:val="Normal"/>
    <w:uiPriority w:val="99"/>
    <w:rsid w:val="009E77D8"/>
    <w:pPr>
      <w:tabs>
        <w:tab w:val="clear" w:pos="1134"/>
        <w:tab w:val="clear" w:pos="1871"/>
        <w:tab w:val="clear" w:pos="2268"/>
        <w:tab w:val="left" w:pos="4536"/>
      </w:tabs>
      <w:overflowPunct/>
      <w:adjustRightInd/>
      <w:spacing w:before="0" w:line="270" w:lineRule="exact"/>
      <w:ind w:firstLine="238"/>
      <w:jc w:val="both"/>
      <w:textAlignment w:val="center"/>
    </w:pPr>
    <w:rPr>
      <w:rFonts w:eastAsia="Batang"/>
    </w:rPr>
  </w:style>
  <w:style w:type="paragraph" w:customStyle="1" w:styleId="IEEEFigureCaption">
    <w:name w:val="IEEE Figure Caption"/>
    <w:basedOn w:val="Normal"/>
    <w:next w:val="Normal"/>
    <w:uiPriority w:val="99"/>
    <w:rsid w:val="009E77D8"/>
    <w:pPr>
      <w:keepLines/>
      <w:tabs>
        <w:tab w:val="clear" w:pos="1134"/>
        <w:tab w:val="clear" w:pos="1871"/>
        <w:tab w:val="clear" w:pos="2268"/>
      </w:tabs>
      <w:overflowPunct/>
      <w:adjustRightInd/>
      <w:spacing w:after="240"/>
      <w:jc w:val="center"/>
      <w:textAlignment w:val="center"/>
    </w:pPr>
    <w:rPr>
      <w:rFonts w:ascii="Arial" w:eastAsia="Batang" w:hAnsi="Arial" w:cs="Arial"/>
      <w:szCs w:val="16"/>
    </w:rPr>
  </w:style>
  <w:style w:type="paragraph" w:customStyle="1" w:styleId="IEEEEquation">
    <w:name w:val="IEEE Equation"/>
    <w:basedOn w:val="IEEEBodyText"/>
    <w:uiPriority w:val="99"/>
    <w:rsid w:val="009E77D8"/>
    <w:pPr>
      <w:tabs>
        <w:tab w:val="clear" w:pos="4536"/>
        <w:tab w:val="right" w:pos="4961"/>
      </w:tabs>
      <w:spacing w:line="240" w:lineRule="auto"/>
    </w:pPr>
  </w:style>
  <w:style w:type="paragraph" w:customStyle="1" w:styleId="IEEEReference">
    <w:name w:val="IEEE Reference"/>
    <w:basedOn w:val="Normal"/>
    <w:uiPriority w:val="99"/>
    <w:rsid w:val="009E77D8"/>
    <w:pPr>
      <w:keepLines/>
      <w:tabs>
        <w:tab w:val="clear" w:pos="1134"/>
        <w:tab w:val="clear" w:pos="1871"/>
        <w:tab w:val="clear" w:pos="2268"/>
        <w:tab w:val="num" w:pos="720"/>
      </w:tabs>
      <w:overflowPunct/>
      <w:adjustRightInd/>
      <w:spacing w:before="0"/>
      <w:ind w:left="357" w:hanging="357"/>
      <w:jc w:val="both"/>
      <w:textAlignment w:val="center"/>
    </w:pPr>
    <w:rPr>
      <w:rFonts w:eastAsia="Batang"/>
      <w:sz w:val="16"/>
      <w:szCs w:val="16"/>
    </w:rPr>
  </w:style>
  <w:style w:type="character" w:customStyle="1" w:styleId="EquationeqChar1">
    <w:name w:val="Equation.eq Char1"/>
    <w:uiPriority w:val="99"/>
    <w:rsid w:val="009E77D8"/>
    <w:rPr>
      <w:rFonts w:cs="Times New Roman"/>
      <w:lang w:val="en-GB" w:eastAsia="de-DE" w:bidi="ar-SA"/>
    </w:rPr>
  </w:style>
  <w:style w:type="character" w:customStyle="1" w:styleId="eudoraheader">
    <w:name w:val="eudoraheader"/>
    <w:uiPriority w:val="99"/>
    <w:rsid w:val="009E77D8"/>
    <w:rPr>
      <w:rFonts w:cs="Times New Roman"/>
    </w:rPr>
  </w:style>
  <w:style w:type="paragraph" w:customStyle="1" w:styleId="Normaln">
    <w:name w:val="Normal n"/>
    <w:basedOn w:val="Normal"/>
    <w:uiPriority w:val="99"/>
    <w:rsid w:val="009E77D8"/>
    <w:pPr>
      <w:tabs>
        <w:tab w:val="clear" w:pos="1134"/>
        <w:tab w:val="clear" w:pos="1871"/>
        <w:tab w:val="clear" w:pos="2268"/>
      </w:tabs>
      <w:overflowPunct/>
      <w:autoSpaceDE/>
      <w:autoSpaceDN/>
      <w:adjustRightInd/>
      <w:spacing w:before="0" w:after="80"/>
      <w:jc w:val="both"/>
      <w:textAlignment w:val="center"/>
    </w:pPr>
    <w:rPr>
      <w:rFonts w:eastAsia="Batang"/>
      <w:sz w:val="20"/>
      <w:lang w:eastAsia="de-DE"/>
    </w:rPr>
  </w:style>
  <w:style w:type="paragraph" w:customStyle="1" w:styleId="Heading00">
    <w:name w:val="Heading 0"/>
    <w:aliases w:val="h0"/>
    <w:basedOn w:val="Normal"/>
    <w:next w:val="Normal"/>
    <w:uiPriority w:val="99"/>
    <w:rsid w:val="009E77D8"/>
    <w:pPr>
      <w:pageBreakBefore/>
      <w:tabs>
        <w:tab w:val="clear" w:pos="1134"/>
        <w:tab w:val="clear" w:pos="1871"/>
        <w:tab w:val="clear" w:pos="2268"/>
      </w:tabs>
      <w:overflowPunct/>
      <w:autoSpaceDE/>
      <w:autoSpaceDN/>
      <w:adjustRightInd/>
      <w:spacing w:before="6000" w:after="80"/>
      <w:jc w:val="right"/>
      <w:textAlignment w:val="center"/>
      <w:outlineLvl w:val="0"/>
    </w:pPr>
    <w:rPr>
      <w:rFonts w:ascii="Arial" w:eastAsia="Batang" w:hAnsi="Arial"/>
      <w:b/>
      <w:smallCaps/>
      <w:sz w:val="44"/>
      <w:szCs w:val="44"/>
      <w:lang w:eastAsia="de-DE"/>
    </w:rPr>
  </w:style>
  <w:style w:type="paragraph" w:customStyle="1" w:styleId="PartIntro">
    <w:name w:val="Part Intro"/>
    <w:basedOn w:val="Normal"/>
    <w:next w:val="Normal"/>
    <w:uiPriority w:val="99"/>
    <w:rsid w:val="009E77D8"/>
    <w:pPr>
      <w:tabs>
        <w:tab w:val="clear" w:pos="1134"/>
        <w:tab w:val="clear" w:pos="1871"/>
        <w:tab w:val="clear" w:pos="2268"/>
      </w:tabs>
      <w:overflowPunct/>
      <w:autoSpaceDE/>
      <w:autoSpaceDN/>
      <w:adjustRightInd/>
      <w:spacing w:before="0" w:after="80" w:line="360" w:lineRule="auto"/>
      <w:jc w:val="right"/>
      <w:textAlignment w:val="center"/>
    </w:pPr>
    <w:rPr>
      <w:rFonts w:ascii="Arial" w:eastAsia="Batang" w:hAnsi="Arial"/>
      <w:lang w:eastAsia="de-DE"/>
    </w:rPr>
  </w:style>
  <w:style w:type="character" w:customStyle="1" w:styleId="h3Char4">
    <w:name w:val="h3 Char4"/>
    <w:aliases w:val="Heading 3 Char Char Char,Heading 3 Char Char,h3 Char41"/>
    <w:uiPriority w:val="99"/>
    <w:rsid w:val="009E77D8"/>
    <w:rPr>
      <w:rFonts w:cs="Times New Roman"/>
      <w:b/>
      <w:kern w:val="28"/>
      <w:sz w:val="22"/>
      <w:lang w:val="en-US" w:eastAsia="de-DE" w:bidi="ar-SA"/>
    </w:rPr>
  </w:style>
  <w:style w:type="character" w:customStyle="1" w:styleId="h3Char1">
    <w:name w:val="h3 Char1"/>
    <w:aliases w:val="Heading 3 Char Char Char1"/>
    <w:uiPriority w:val="99"/>
    <w:rsid w:val="009E77D8"/>
    <w:rPr>
      <w:rFonts w:cs="Times New Roman"/>
      <w:b/>
      <w:kern w:val="28"/>
      <w:sz w:val="22"/>
      <w:lang w:val="en-US" w:eastAsia="de-DE" w:bidi="ar-SA"/>
    </w:rPr>
  </w:style>
  <w:style w:type="character" w:customStyle="1" w:styleId="h3Char2">
    <w:name w:val="h3 Char2"/>
    <w:aliases w:val="Heading 3 Char Char Char2"/>
    <w:uiPriority w:val="99"/>
    <w:rsid w:val="009E77D8"/>
    <w:rPr>
      <w:rFonts w:cs="Times New Roman"/>
      <w:b/>
      <w:kern w:val="28"/>
      <w:sz w:val="22"/>
      <w:lang w:val="en-US" w:eastAsia="de-DE" w:bidi="ar-SA"/>
    </w:rPr>
  </w:style>
  <w:style w:type="character" w:customStyle="1" w:styleId="ReferenceZchn">
    <w:name w:val="Reference Zchn"/>
    <w:uiPriority w:val="99"/>
    <w:rsid w:val="009E77D8"/>
    <w:rPr>
      <w:rFonts w:eastAsia="SimSun" w:cs="Times New Roman"/>
      <w:sz w:val="24"/>
      <w:szCs w:val="24"/>
      <w:lang w:val="en-GB" w:eastAsia="en-US" w:bidi="ar-SA"/>
    </w:rPr>
  </w:style>
  <w:style w:type="paragraph" w:customStyle="1" w:styleId="MTDisplayEquation">
    <w:name w:val="MTDisplayEquation"/>
    <w:basedOn w:val="Normal"/>
    <w:next w:val="Normal"/>
    <w:uiPriority w:val="99"/>
    <w:rsid w:val="009E77D8"/>
    <w:pPr>
      <w:tabs>
        <w:tab w:val="clear" w:pos="1134"/>
        <w:tab w:val="clear" w:pos="1871"/>
        <w:tab w:val="clear" w:pos="2268"/>
        <w:tab w:val="center" w:pos="4820"/>
        <w:tab w:val="right" w:pos="9640"/>
      </w:tabs>
    </w:pPr>
    <w:rPr>
      <w:rFonts w:eastAsia="MS Mincho"/>
      <w:szCs w:val="24"/>
      <w:lang w:eastAsia="ja-JP"/>
    </w:rPr>
  </w:style>
  <w:style w:type="paragraph" w:customStyle="1" w:styleId="pcode2">
    <w:name w:val="pcode2"/>
    <w:basedOn w:val="Normal"/>
    <w:uiPriority w:val="99"/>
    <w:rsid w:val="009E77D8"/>
    <w:pPr>
      <w:tabs>
        <w:tab w:val="clear" w:pos="1134"/>
        <w:tab w:val="clear" w:pos="1871"/>
        <w:tab w:val="clear" w:pos="2268"/>
        <w:tab w:val="left" w:pos="1260"/>
        <w:tab w:val="left" w:pos="1440"/>
        <w:tab w:val="left" w:pos="1700"/>
        <w:tab w:val="left" w:pos="1980"/>
      </w:tabs>
      <w:overflowPunct/>
      <w:autoSpaceDE/>
      <w:autoSpaceDN/>
      <w:adjustRightInd/>
      <w:spacing w:after="120"/>
      <w:ind w:left="800"/>
      <w:jc w:val="both"/>
      <w:textAlignment w:val="auto"/>
    </w:pPr>
    <w:rPr>
      <w:rFonts w:ascii="Bookman" w:eastAsia="Batang" w:hAnsi="Bookman"/>
      <w:position w:val="-4"/>
      <w:sz w:val="20"/>
      <w:lang w:val="en-US"/>
    </w:rPr>
  </w:style>
  <w:style w:type="paragraph" w:customStyle="1" w:styleId="numbered1">
    <w:name w:val="numbered1"/>
    <w:basedOn w:val="Normal"/>
    <w:uiPriority w:val="99"/>
    <w:rsid w:val="009E77D8"/>
    <w:pPr>
      <w:tabs>
        <w:tab w:val="clear" w:pos="1134"/>
        <w:tab w:val="clear" w:pos="1871"/>
        <w:tab w:val="clear" w:pos="2268"/>
        <w:tab w:val="num" w:pos="720"/>
        <w:tab w:val="left" w:pos="794"/>
        <w:tab w:val="left" w:pos="1191"/>
        <w:tab w:val="left" w:pos="1588"/>
        <w:tab w:val="left" w:pos="1985"/>
      </w:tabs>
      <w:spacing w:before="240"/>
      <w:ind w:left="720" w:hanging="720"/>
      <w:outlineLvl w:val="0"/>
    </w:pPr>
    <w:rPr>
      <w:rFonts w:eastAsia="Batang" w:cs="Angsana New"/>
    </w:rPr>
  </w:style>
  <w:style w:type="paragraph" w:customStyle="1" w:styleId="numbered2">
    <w:name w:val="numbered2"/>
    <w:basedOn w:val="Normal"/>
    <w:uiPriority w:val="99"/>
    <w:rsid w:val="009E77D8"/>
    <w:pPr>
      <w:tabs>
        <w:tab w:val="clear" w:pos="1134"/>
        <w:tab w:val="clear" w:pos="1871"/>
        <w:tab w:val="clear" w:pos="2268"/>
        <w:tab w:val="left" w:pos="794"/>
        <w:tab w:val="left" w:pos="1191"/>
        <w:tab w:val="num" w:pos="1440"/>
        <w:tab w:val="left" w:pos="1588"/>
        <w:tab w:val="left" w:pos="1985"/>
      </w:tabs>
      <w:spacing w:before="240"/>
      <w:ind w:left="1440" w:hanging="720"/>
    </w:pPr>
    <w:rPr>
      <w:rFonts w:eastAsia="Batang" w:cs="Angsana New"/>
    </w:rPr>
  </w:style>
  <w:style w:type="paragraph" w:customStyle="1" w:styleId="numbered3">
    <w:name w:val="numbered3"/>
    <w:basedOn w:val="Normal"/>
    <w:uiPriority w:val="99"/>
    <w:rsid w:val="009E77D8"/>
    <w:pPr>
      <w:tabs>
        <w:tab w:val="clear" w:pos="1134"/>
        <w:tab w:val="clear" w:pos="1871"/>
        <w:tab w:val="clear" w:pos="2268"/>
        <w:tab w:val="left" w:pos="794"/>
        <w:tab w:val="left" w:pos="1191"/>
        <w:tab w:val="left" w:pos="1588"/>
        <w:tab w:val="left" w:pos="1985"/>
        <w:tab w:val="num" w:pos="2160"/>
      </w:tabs>
      <w:spacing w:before="240"/>
      <w:ind w:left="2160" w:hanging="720"/>
    </w:pPr>
    <w:rPr>
      <w:rFonts w:eastAsia="Batang" w:cs="Angsana New"/>
    </w:rPr>
  </w:style>
  <w:style w:type="paragraph" w:customStyle="1" w:styleId="numbered4">
    <w:name w:val="numbered4"/>
    <w:basedOn w:val="Normal"/>
    <w:uiPriority w:val="99"/>
    <w:rsid w:val="009E77D8"/>
    <w:pPr>
      <w:tabs>
        <w:tab w:val="clear" w:pos="1134"/>
        <w:tab w:val="clear" w:pos="1871"/>
        <w:tab w:val="clear" w:pos="2268"/>
        <w:tab w:val="left" w:pos="794"/>
        <w:tab w:val="left" w:pos="1191"/>
        <w:tab w:val="left" w:pos="1588"/>
        <w:tab w:val="left" w:pos="1985"/>
        <w:tab w:val="num" w:pos="3240"/>
      </w:tabs>
      <w:spacing w:before="240"/>
      <w:ind w:left="3240" w:hanging="1080"/>
    </w:pPr>
    <w:rPr>
      <w:rFonts w:eastAsia="Batang" w:cs="Angsana New"/>
    </w:rPr>
  </w:style>
  <w:style w:type="paragraph" w:customStyle="1" w:styleId="numbered5">
    <w:name w:val="numbered5"/>
    <w:basedOn w:val="Normal"/>
    <w:uiPriority w:val="99"/>
    <w:rsid w:val="009E77D8"/>
    <w:pPr>
      <w:tabs>
        <w:tab w:val="clear" w:pos="1134"/>
        <w:tab w:val="clear" w:pos="1871"/>
        <w:tab w:val="clear" w:pos="2268"/>
        <w:tab w:val="left" w:pos="794"/>
        <w:tab w:val="left" w:pos="1191"/>
        <w:tab w:val="left" w:pos="1588"/>
        <w:tab w:val="left" w:pos="1985"/>
        <w:tab w:val="num" w:pos="4680"/>
      </w:tabs>
      <w:spacing w:before="240"/>
      <w:ind w:left="4680" w:hanging="1440"/>
    </w:pPr>
    <w:rPr>
      <w:rFonts w:eastAsia="Batang" w:cs="Angsana New"/>
    </w:rPr>
  </w:style>
  <w:style w:type="paragraph" w:customStyle="1" w:styleId="parties">
    <w:name w:val="parties"/>
    <w:basedOn w:val="Normal"/>
    <w:uiPriority w:val="99"/>
    <w:rsid w:val="009E77D8"/>
    <w:pPr>
      <w:tabs>
        <w:tab w:val="clear" w:pos="1134"/>
        <w:tab w:val="clear" w:pos="1871"/>
        <w:tab w:val="clear" w:pos="2268"/>
        <w:tab w:val="num" w:pos="720"/>
        <w:tab w:val="left" w:pos="794"/>
        <w:tab w:val="left" w:pos="1191"/>
        <w:tab w:val="left" w:pos="1588"/>
        <w:tab w:val="left" w:pos="1985"/>
      </w:tabs>
      <w:spacing w:before="240"/>
      <w:ind w:left="720" w:hanging="720"/>
    </w:pPr>
    <w:rPr>
      <w:rFonts w:eastAsia="Batang" w:cs="Angsana New"/>
    </w:rPr>
  </w:style>
  <w:style w:type="paragraph" w:customStyle="1" w:styleId="recitals">
    <w:name w:val="recitals"/>
    <w:basedOn w:val="Normal"/>
    <w:uiPriority w:val="99"/>
    <w:rsid w:val="009E77D8"/>
    <w:pPr>
      <w:tabs>
        <w:tab w:val="clear" w:pos="1134"/>
        <w:tab w:val="clear" w:pos="1871"/>
        <w:tab w:val="clear" w:pos="2268"/>
        <w:tab w:val="num" w:pos="720"/>
        <w:tab w:val="left" w:pos="794"/>
        <w:tab w:val="left" w:pos="1191"/>
        <w:tab w:val="left" w:pos="1588"/>
        <w:tab w:val="left" w:pos="1985"/>
      </w:tabs>
      <w:spacing w:before="240"/>
      <w:ind w:left="720" w:hanging="720"/>
    </w:pPr>
    <w:rPr>
      <w:rFonts w:eastAsia="Batang" w:cs="Angsana New"/>
      <w:kern w:val="20"/>
    </w:rPr>
  </w:style>
  <w:style w:type="paragraph" w:customStyle="1" w:styleId="roman1">
    <w:name w:val="roman1"/>
    <w:basedOn w:val="Normal"/>
    <w:uiPriority w:val="99"/>
    <w:rsid w:val="009E77D8"/>
    <w:pPr>
      <w:tabs>
        <w:tab w:val="clear" w:pos="1134"/>
        <w:tab w:val="clear" w:pos="1871"/>
        <w:tab w:val="clear" w:pos="2268"/>
        <w:tab w:val="num" w:pos="360"/>
        <w:tab w:val="num" w:pos="720"/>
        <w:tab w:val="left" w:pos="794"/>
        <w:tab w:val="left" w:pos="1191"/>
        <w:tab w:val="left" w:pos="1588"/>
        <w:tab w:val="left" w:pos="1985"/>
      </w:tabs>
      <w:spacing w:before="240"/>
      <w:ind w:left="720" w:hanging="360"/>
      <w:jc w:val="both"/>
    </w:pPr>
    <w:rPr>
      <w:rFonts w:eastAsia="SimSun" w:cs="Angsana New"/>
      <w:kern w:val="20"/>
      <w:lang w:val="fr-FR"/>
    </w:rPr>
  </w:style>
  <w:style w:type="paragraph" w:customStyle="1" w:styleId="roman2">
    <w:name w:val="roman2"/>
    <w:basedOn w:val="Normal"/>
    <w:uiPriority w:val="99"/>
    <w:rsid w:val="009E77D8"/>
    <w:pPr>
      <w:tabs>
        <w:tab w:val="clear" w:pos="1134"/>
        <w:tab w:val="clear" w:pos="1871"/>
        <w:tab w:val="clear" w:pos="2268"/>
        <w:tab w:val="num" w:pos="360"/>
        <w:tab w:val="left" w:pos="794"/>
        <w:tab w:val="left" w:pos="1191"/>
        <w:tab w:val="num" w:pos="1440"/>
        <w:tab w:val="left" w:pos="1588"/>
        <w:tab w:val="left" w:pos="1985"/>
      </w:tabs>
      <w:spacing w:before="240"/>
      <w:ind w:left="1440" w:hanging="720"/>
      <w:jc w:val="both"/>
    </w:pPr>
    <w:rPr>
      <w:rFonts w:eastAsia="SimSun" w:cs="Angsana New"/>
      <w:kern w:val="20"/>
      <w:lang w:val="fr-FR"/>
    </w:rPr>
  </w:style>
  <w:style w:type="paragraph" w:customStyle="1" w:styleId="roman3">
    <w:name w:val="roman3"/>
    <w:basedOn w:val="Normal"/>
    <w:uiPriority w:val="99"/>
    <w:rsid w:val="009E77D8"/>
    <w:pPr>
      <w:tabs>
        <w:tab w:val="clear" w:pos="1134"/>
        <w:tab w:val="clear" w:pos="1871"/>
        <w:tab w:val="clear" w:pos="2268"/>
        <w:tab w:val="num" w:pos="360"/>
        <w:tab w:val="left" w:pos="794"/>
        <w:tab w:val="left" w:pos="1191"/>
        <w:tab w:val="left" w:pos="1588"/>
        <w:tab w:val="left" w:pos="1985"/>
        <w:tab w:val="num" w:pos="2160"/>
      </w:tabs>
      <w:spacing w:before="240"/>
      <w:ind w:left="2160" w:hanging="720"/>
      <w:jc w:val="both"/>
    </w:pPr>
    <w:rPr>
      <w:rFonts w:eastAsia="SimSun" w:cs="Angsana New"/>
      <w:kern w:val="20"/>
      <w:lang w:val="fr-FR"/>
    </w:rPr>
  </w:style>
  <w:style w:type="paragraph" w:customStyle="1" w:styleId="roman4">
    <w:name w:val="roman4"/>
    <w:basedOn w:val="Normal"/>
    <w:uiPriority w:val="99"/>
    <w:rsid w:val="009E77D8"/>
    <w:pPr>
      <w:tabs>
        <w:tab w:val="clear" w:pos="1134"/>
        <w:tab w:val="clear" w:pos="1871"/>
        <w:tab w:val="clear" w:pos="2268"/>
        <w:tab w:val="num" w:pos="360"/>
        <w:tab w:val="num" w:pos="397"/>
        <w:tab w:val="left" w:pos="794"/>
        <w:tab w:val="left" w:pos="1191"/>
        <w:tab w:val="left" w:pos="1588"/>
        <w:tab w:val="left" w:pos="1985"/>
        <w:tab w:val="num" w:pos="2880"/>
      </w:tabs>
      <w:spacing w:before="240"/>
      <w:ind w:left="2880" w:hanging="397"/>
      <w:jc w:val="both"/>
    </w:pPr>
    <w:rPr>
      <w:rFonts w:eastAsia="SimSun" w:cs="Angsana New"/>
      <w:kern w:val="20"/>
      <w:lang w:val="fr-FR"/>
    </w:rPr>
  </w:style>
  <w:style w:type="paragraph" w:customStyle="1" w:styleId="roman5">
    <w:name w:val="roman5"/>
    <w:basedOn w:val="Normal"/>
    <w:uiPriority w:val="99"/>
    <w:rsid w:val="009E77D8"/>
    <w:pPr>
      <w:tabs>
        <w:tab w:val="clear" w:pos="1134"/>
        <w:tab w:val="clear" w:pos="1871"/>
        <w:tab w:val="clear" w:pos="2268"/>
        <w:tab w:val="left" w:pos="794"/>
        <w:tab w:val="left" w:pos="1191"/>
        <w:tab w:val="left" w:pos="1588"/>
        <w:tab w:val="left" w:pos="1985"/>
        <w:tab w:val="num" w:pos="3960"/>
      </w:tabs>
      <w:spacing w:before="240"/>
      <w:ind w:left="3960" w:hanging="720"/>
    </w:pPr>
    <w:rPr>
      <w:rFonts w:eastAsia="Batang" w:cs="Angsana New"/>
      <w:kern w:val="20"/>
    </w:rPr>
  </w:style>
  <w:style w:type="paragraph" w:customStyle="1" w:styleId="schedule2">
    <w:name w:val="schedule2"/>
    <w:basedOn w:val="Normal"/>
    <w:uiPriority w:val="99"/>
    <w:rsid w:val="009E77D8"/>
    <w:pPr>
      <w:tabs>
        <w:tab w:val="clear" w:pos="1134"/>
        <w:tab w:val="clear" w:pos="1871"/>
        <w:tab w:val="clear" w:pos="2268"/>
        <w:tab w:val="left" w:pos="794"/>
        <w:tab w:val="left" w:pos="1191"/>
        <w:tab w:val="num" w:pos="1440"/>
        <w:tab w:val="left" w:pos="1588"/>
        <w:tab w:val="left" w:pos="1985"/>
      </w:tabs>
      <w:spacing w:before="240"/>
      <w:ind w:left="1440" w:hanging="720"/>
    </w:pPr>
    <w:rPr>
      <w:rFonts w:eastAsia="Batang" w:cs="Angsana New"/>
    </w:rPr>
  </w:style>
  <w:style w:type="paragraph" w:customStyle="1" w:styleId="schedule4">
    <w:name w:val="schedule4"/>
    <w:basedOn w:val="Normal"/>
    <w:uiPriority w:val="99"/>
    <w:rsid w:val="009E77D8"/>
    <w:pPr>
      <w:tabs>
        <w:tab w:val="clear" w:pos="1134"/>
        <w:tab w:val="clear" w:pos="1871"/>
        <w:tab w:val="clear" w:pos="2268"/>
        <w:tab w:val="left" w:pos="794"/>
        <w:tab w:val="left" w:pos="1191"/>
        <w:tab w:val="left" w:pos="1588"/>
        <w:tab w:val="left" w:pos="1985"/>
        <w:tab w:val="num" w:pos="3238"/>
      </w:tabs>
      <w:spacing w:before="240"/>
      <w:ind w:left="3238" w:hanging="1078"/>
    </w:pPr>
    <w:rPr>
      <w:rFonts w:eastAsia="Batang" w:cs="Angsana New"/>
    </w:rPr>
  </w:style>
  <w:style w:type="character" w:customStyle="1" w:styleId="enumlev1CharChar">
    <w:name w:val="enumlev1 Char Char"/>
    <w:uiPriority w:val="99"/>
    <w:rsid w:val="009E77D8"/>
    <w:rPr>
      <w:rFonts w:cs="Times New Roman"/>
      <w:sz w:val="24"/>
      <w:lang w:val="en-GB" w:eastAsia="en-US" w:bidi="ar-SA"/>
    </w:rPr>
  </w:style>
  <w:style w:type="paragraph" w:customStyle="1" w:styleId="TableNotitle">
    <w:name w:val="Table_No &amp; title"/>
    <w:basedOn w:val="Normal"/>
    <w:next w:val="Tablehead"/>
    <w:uiPriority w:val="99"/>
    <w:rsid w:val="009E77D8"/>
    <w:pPr>
      <w:keepNext/>
      <w:keepLines/>
      <w:tabs>
        <w:tab w:val="clear" w:pos="1134"/>
        <w:tab w:val="clear" w:pos="1871"/>
        <w:tab w:val="clear" w:pos="2268"/>
        <w:tab w:val="left" w:pos="794"/>
        <w:tab w:val="left" w:pos="1191"/>
        <w:tab w:val="left" w:pos="1588"/>
        <w:tab w:val="left" w:pos="1985"/>
      </w:tabs>
      <w:spacing w:before="360" w:after="120"/>
      <w:jc w:val="center"/>
    </w:pPr>
    <w:rPr>
      <w:rFonts w:eastAsia="Batang" w:cs="Angsana New"/>
      <w:b/>
    </w:rPr>
  </w:style>
  <w:style w:type="paragraph" w:customStyle="1" w:styleId="QuestionNoBR">
    <w:name w:val="Question_No_BR"/>
    <w:basedOn w:val="RecNoBR"/>
    <w:next w:val="Questiontitle"/>
    <w:uiPriority w:val="99"/>
    <w:rsid w:val="009E77D8"/>
    <w:rPr>
      <w:rFonts w:eastAsia="SimSun" w:cs="Angsana New"/>
    </w:rPr>
  </w:style>
  <w:style w:type="paragraph" w:customStyle="1" w:styleId="ResNoBR">
    <w:name w:val="Res_No_BR"/>
    <w:basedOn w:val="Normal"/>
    <w:next w:val="Restitle"/>
    <w:uiPriority w:val="99"/>
    <w:rsid w:val="009E77D8"/>
    <w:pPr>
      <w:keepNext/>
      <w:keepLines/>
      <w:tabs>
        <w:tab w:val="clear" w:pos="1134"/>
        <w:tab w:val="clear" w:pos="1871"/>
        <w:tab w:val="clear" w:pos="2268"/>
        <w:tab w:val="left" w:pos="794"/>
        <w:tab w:val="left" w:pos="1191"/>
        <w:tab w:val="left" w:pos="1588"/>
        <w:tab w:val="left" w:pos="1985"/>
      </w:tabs>
      <w:spacing w:before="480"/>
      <w:jc w:val="center"/>
    </w:pPr>
    <w:rPr>
      <w:rFonts w:eastAsia="Batang"/>
      <w:caps/>
      <w:sz w:val="28"/>
    </w:rPr>
  </w:style>
  <w:style w:type="character" w:customStyle="1" w:styleId="footeroddChar1">
    <w:name w:val="footer odd Char1"/>
    <w:aliases w:val="footer Char1,fo Char1,pie de página Char1,footer1 Char1,footer odd1 Char1,footer5 Char1,footer odd4 Char1,footer odd2 Char1,footer2 Char1,footer odd3 Char1,footer11 Char1,footer odd11 Char1,footer51 Char1,footer odd41 Char1,Footer Char1"/>
    <w:uiPriority w:val="99"/>
    <w:rsid w:val="009E77D8"/>
    <w:rPr>
      <w:rFonts w:eastAsia="MS Mincho" w:cs="Times New Roman"/>
      <w:caps/>
      <w:noProof/>
      <w:sz w:val="16"/>
      <w:lang w:val="en-GB" w:eastAsia="en-US" w:bidi="ar-SA"/>
    </w:rPr>
  </w:style>
  <w:style w:type="character" w:customStyle="1" w:styleId="Heading1CharChar1">
    <w:name w:val="Heading 1 Char Char1"/>
    <w:uiPriority w:val="99"/>
    <w:rsid w:val="009E77D8"/>
    <w:rPr>
      <w:rFonts w:cs="Times New Roman"/>
      <w:b/>
      <w:sz w:val="24"/>
      <w:lang w:val="en-GB" w:eastAsia="en-US" w:bidi="ar-SA"/>
    </w:rPr>
  </w:style>
  <w:style w:type="character" w:customStyle="1" w:styleId="Heading4CharChar">
    <w:name w:val="Heading 4 Char Char"/>
    <w:uiPriority w:val="99"/>
    <w:rsid w:val="009E77D8"/>
    <w:rPr>
      <w:rFonts w:cs="Times New Roman"/>
      <w:b/>
      <w:sz w:val="24"/>
      <w:lang w:val="en-GB" w:eastAsia="en-US" w:bidi="ar-SA"/>
    </w:rPr>
  </w:style>
  <w:style w:type="character" w:customStyle="1" w:styleId="Heading3CharChar1">
    <w:name w:val="Heading 3 Char Char1"/>
    <w:uiPriority w:val="99"/>
    <w:rsid w:val="009E77D8"/>
    <w:rPr>
      <w:rFonts w:cs="Times New Roman"/>
      <w:b/>
      <w:sz w:val="24"/>
      <w:lang w:val="en-GB" w:eastAsia="en-US" w:bidi="ar-SA"/>
    </w:rPr>
  </w:style>
  <w:style w:type="character" w:customStyle="1" w:styleId="Heading5CharChar">
    <w:name w:val="Heading 5 Char Char"/>
    <w:uiPriority w:val="99"/>
    <w:rsid w:val="009E77D8"/>
    <w:rPr>
      <w:rFonts w:cs="Times New Roman"/>
      <w:b/>
      <w:sz w:val="24"/>
      <w:lang w:val="en-GB" w:eastAsia="en-US" w:bidi="ar-SA"/>
    </w:rPr>
  </w:style>
  <w:style w:type="character" w:customStyle="1" w:styleId="ReferenceCharChar">
    <w:name w:val="Reference Char Char"/>
    <w:uiPriority w:val="99"/>
    <w:rsid w:val="009E77D8"/>
    <w:rPr>
      <w:rFonts w:cs="Times New Roman"/>
      <w:lang w:val="en-US" w:eastAsia="de-DE" w:bidi="ar-SA"/>
    </w:rPr>
  </w:style>
  <w:style w:type="character" w:customStyle="1" w:styleId="Heading1CharChar">
    <w:name w:val="Heading 1 Char Char"/>
    <w:uiPriority w:val="99"/>
    <w:rsid w:val="009E77D8"/>
    <w:rPr>
      <w:rFonts w:cs="Times New Roman"/>
      <w:b/>
      <w:sz w:val="24"/>
      <w:lang w:val="en-GB" w:eastAsia="en-US" w:bidi="ar-SA"/>
    </w:rPr>
  </w:style>
  <w:style w:type="character" w:customStyle="1" w:styleId="FootnoteTextfootnotetextALTSFOOTNOTEFootnoteTextChar1FootnoteTextCharChar1FootnoteTextChar4CharCharFootnoteTextChar1Char1Char1CharFootnoteTextCharChar1Char1CharCharFootnoteTextChar1Char1Char1CharCharChar1DNVCCha">
    <w:name w:val="Footnote Text.footnote text.ALTS FOOTNOTE.Footnote Text Char1.Footnote Text Char Char1.Footnote Text Char4 Char Char.Footnote Text Char1 Char1 Char1 Char.Footnote Text Char Char1 Char1 Char Char.Footnote Text Char1 Char1 Char1 Char Char Char1.DNV C Cha"/>
    <w:uiPriority w:val="99"/>
    <w:locked/>
    <w:rsid w:val="009E77D8"/>
    <w:rPr>
      <w:rFonts w:cs="Times New Roman"/>
      <w:sz w:val="22"/>
      <w:lang w:val="en-GB" w:eastAsia="en-US" w:bidi="ar-SA"/>
    </w:rPr>
  </w:style>
  <w:style w:type="character" w:customStyle="1" w:styleId="Funotenzeichen1">
    <w:name w:val="Fußnotenzeichen1"/>
    <w:uiPriority w:val="99"/>
    <w:rsid w:val="009E77D8"/>
    <w:rPr>
      <w:rFonts w:cs="Times New Roman"/>
      <w:vertAlign w:val="superscript"/>
    </w:rPr>
  </w:style>
  <w:style w:type="character" w:customStyle="1" w:styleId="Kommentarzeichen1">
    <w:name w:val="Kommentarzeichen1"/>
    <w:uiPriority w:val="99"/>
    <w:rsid w:val="009E77D8"/>
    <w:rPr>
      <w:rFonts w:cs="Times New Roman"/>
      <w:sz w:val="16"/>
      <w:szCs w:val="16"/>
    </w:rPr>
  </w:style>
  <w:style w:type="character" w:customStyle="1" w:styleId="NotedebasdepageCar5Zchn">
    <w:name w:val="Note de bas de page Car5 Zchn"/>
    <w:uiPriority w:val="99"/>
    <w:rsid w:val="009E77D8"/>
    <w:rPr>
      <w:rFonts w:ascii="Arial" w:hAnsi="Arial" w:cs="Times New Roman"/>
      <w:lang w:val="en-GB" w:eastAsia="ar-SA" w:bidi="ar-SA"/>
    </w:rPr>
  </w:style>
  <w:style w:type="character" w:customStyle="1" w:styleId="HeaderChar1">
    <w:name w:val="Header Char1"/>
    <w:aliases w:val="first Char1,heading one Char1,Odd Header Char1,he Char1,encabezado Char1"/>
    <w:uiPriority w:val="99"/>
    <w:rsid w:val="009E77D8"/>
    <w:rPr>
      <w:rFonts w:cs="Times New Roman"/>
      <w:lang w:val="en-GB"/>
    </w:rPr>
  </w:style>
  <w:style w:type="character" w:customStyle="1" w:styleId="Endnotenzeichen1">
    <w:name w:val="Endnotenzeichen1"/>
    <w:uiPriority w:val="99"/>
    <w:rsid w:val="009E77D8"/>
    <w:rPr>
      <w:vertAlign w:val="superscript"/>
    </w:rPr>
  </w:style>
  <w:style w:type="paragraph" w:customStyle="1" w:styleId="PT1Headrechts">
    <w:name w:val="PT1_Head_rechts"/>
    <w:basedOn w:val="PT1Head"/>
    <w:next w:val="PT1Head"/>
    <w:uiPriority w:val="99"/>
    <w:rsid w:val="009E77D8"/>
    <w:pPr>
      <w:suppressAutoHyphens/>
      <w:jc w:val="right"/>
    </w:pPr>
    <w:rPr>
      <w:rFonts w:eastAsia="SimSun"/>
      <w:bCs w:val="0"/>
      <w:szCs w:val="20"/>
      <w:lang w:val="de-DE" w:eastAsia="ar-SA"/>
    </w:rPr>
  </w:style>
  <w:style w:type="paragraph" w:customStyle="1" w:styleId="MCLIndent0">
    <w:name w:val="MCL Indent 0"/>
    <w:basedOn w:val="Normal"/>
    <w:uiPriority w:val="99"/>
    <w:rsid w:val="009E77D8"/>
    <w:pPr>
      <w:tabs>
        <w:tab w:val="clear" w:pos="1134"/>
        <w:tab w:val="clear" w:pos="1871"/>
        <w:tab w:val="clear" w:pos="2268"/>
      </w:tabs>
      <w:suppressAutoHyphens/>
      <w:autoSpaceDN/>
      <w:adjustRightInd/>
      <w:spacing w:before="0" w:after="240" w:line="360" w:lineRule="atLeast"/>
      <w:jc w:val="both"/>
    </w:pPr>
    <w:rPr>
      <w:rFonts w:eastAsia="SimSun"/>
      <w:sz w:val="22"/>
      <w:lang w:eastAsia="ar-SA"/>
    </w:rPr>
  </w:style>
  <w:style w:type="paragraph" w:customStyle="1" w:styleId="Kommentartext1">
    <w:name w:val="Kommentartext1"/>
    <w:basedOn w:val="Normal"/>
    <w:uiPriority w:val="99"/>
    <w:rsid w:val="009E77D8"/>
    <w:pPr>
      <w:tabs>
        <w:tab w:val="clear" w:pos="1134"/>
        <w:tab w:val="clear" w:pos="1871"/>
        <w:tab w:val="clear" w:pos="2268"/>
      </w:tabs>
      <w:suppressAutoHyphens/>
      <w:overflowPunct/>
      <w:autoSpaceDE/>
      <w:autoSpaceDN/>
      <w:adjustRightInd/>
      <w:spacing w:before="0"/>
      <w:textAlignment w:val="auto"/>
    </w:pPr>
    <w:rPr>
      <w:rFonts w:eastAsia="SimSun"/>
      <w:sz w:val="20"/>
      <w:lang w:eastAsia="ar-SA"/>
    </w:rPr>
  </w:style>
  <w:style w:type="paragraph" w:customStyle="1" w:styleId="Listennummer1">
    <w:name w:val="Listennummer1"/>
    <w:basedOn w:val="Normal"/>
    <w:uiPriority w:val="99"/>
    <w:rsid w:val="009E77D8"/>
    <w:pPr>
      <w:tabs>
        <w:tab w:val="clear" w:pos="1134"/>
        <w:tab w:val="clear" w:pos="1871"/>
        <w:tab w:val="clear" w:pos="2268"/>
        <w:tab w:val="num" w:pos="720"/>
      </w:tabs>
      <w:suppressAutoHyphens/>
      <w:overflowPunct/>
      <w:autoSpaceDE/>
      <w:autoSpaceDN/>
      <w:adjustRightInd/>
      <w:spacing w:before="0" w:after="240"/>
      <w:jc w:val="both"/>
      <w:textAlignment w:val="auto"/>
    </w:pPr>
    <w:rPr>
      <w:rFonts w:eastAsia="SimSun"/>
      <w:szCs w:val="24"/>
      <w:lang w:eastAsia="ar-SA"/>
    </w:rPr>
  </w:style>
  <w:style w:type="paragraph" w:customStyle="1" w:styleId="ListNumberLevel2">
    <w:name w:val="List Number (Level 2)"/>
    <w:basedOn w:val="Normal"/>
    <w:uiPriority w:val="99"/>
    <w:rsid w:val="009E77D8"/>
    <w:pPr>
      <w:tabs>
        <w:tab w:val="clear" w:pos="1134"/>
        <w:tab w:val="clear" w:pos="1871"/>
        <w:tab w:val="clear" w:pos="2268"/>
        <w:tab w:val="num" w:pos="720"/>
      </w:tabs>
      <w:suppressAutoHyphens/>
      <w:overflowPunct/>
      <w:autoSpaceDE/>
      <w:autoSpaceDN/>
      <w:adjustRightInd/>
      <w:spacing w:before="0" w:after="240"/>
      <w:jc w:val="both"/>
      <w:textAlignment w:val="auto"/>
    </w:pPr>
    <w:rPr>
      <w:rFonts w:eastAsia="SimSun"/>
      <w:szCs w:val="24"/>
      <w:lang w:eastAsia="ar-SA"/>
    </w:rPr>
  </w:style>
  <w:style w:type="paragraph" w:customStyle="1" w:styleId="ListNumberLevel3">
    <w:name w:val="List Number (Level 3)"/>
    <w:basedOn w:val="Normal"/>
    <w:uiPriority w:val="99"/>
    <w:rsid w:val="009E77D8"/>
    <w:pPr>
      <w:tabs>
        <w:tab w:val="clear" w:pos="1134"/>
        <w:tab w:val="clear" w:pos="1871"/>
        <w:tab w:val="clear" w:pos="2268"/>
        <w:tab w:val="num" w:pos="720"/>
      </w:tabs>
      <w:suppressAutoHyphens/>
      <w:overflowPunct/>
      <w:autoSpaceDE/>
      <w:autoSpaceDN/>
      <w:adjustRightInd/>
      <w:spacing w:before="0" w:after="240"/>
      <w:jc w:val="both"/>
      <w:textAlignment w:val="auto"/>
    </w:pPr>
    <w:rPr>
      <w:rFonts w:eastAsia="SimSun"/>
      <w:szCs w:val="24"/>
      <w:lang w:eastAsia="ar-SA"/>
    </w:rPr>
  </w:style>
  <w:style w:type="paragraph" w:customStyle="1" w:styleId="ListNumberLevel4">
    <w:name w:val="List Number (Level 4)"/>
    <w:basedOn w:val="Normal"/>
    <w:uiPriority w:val="99"/>
    <w:rsid w:val="009E77D8"/>
    <w:pPr>
      <w:tabs>
        <w:tab w:val="clear" w:pos="1134"/>
        <w:tab w:val="clear" w:pos="1871"/>
        <w:tab w:val="clear" w:pos="2268"/>
        <w:tab w:val="num" w:pos="720"/>
      </w:tabs>
      <w:suppressAutoHyphens/>
      <w:overflowPunct/>
      <w:autoSpaceDE/>
      <w:autoSpaceDN/>
      <w:adjustRightInd/>
      <w:spacing w:before="0" w:after="240"/>
      <w:jc w:val="both"/>
      <w:textAlignment w:val="auto"/>
    </w:pPr>
    <w:rPr>
      <w:rFonts w:eastAsia="SimSun"/>
      <w:szCs w:val="24"/>
      <w:lang w:eastAsia="ar-SA"/>
    </w:rPr>
  </w:style>
  <w:style w:type="paragraph" w:customStyle="1" w:styleId="NormalLeft">
    <w:name w:val="Normal Left"/>
    <w:basedOn w:val="Normal"/>
    <w:uiPriority w:val="99"/>
    <w:rsid w:val="009E77D8"/>
    <w:pPr>
      <w:tabs>
        <w:tab w:val="clear" w:pos="1134"/>
        <w:tab w:val="clear" w:pos="1871"/>
        <w:tab w:val="clear" w:pos="2268"/>
      </w:tabs>
      <w:suppressAutoHyphens/>
      <w:overflowPunct/>
      <w:autoSpaceDE/>
      <w:autoSpaceDN/>
      <w:adjustRightInd/>
      <w:spacing w:after="120"/>
      <w:textAlignment w:val="auto"/>
    </w:pPr>
    <w:rPr>
      <w:rFonts w:eastAsia="SimSun"/>
      <w:lang w:eastAsia="ar-SA"/>
    </w:rPr>
  </w:style>
  <w:style w:type="paragraph" w:customStyle="1" w:styleId="Rahmeninhalt">
    <w:name w:val="Rahmeninhalt"/>
    <w:basedOn w:val="Normal"/>
    <w:uiPriority w:val="99"/>
    <w:rsid w:val="009E77D8"/>
    <w:pPr>
      <w:tabs>
        <w:tab w:val="clear" w:pos="1134"/>
        <w:tab w:val="clear" w:pos="1871"/>
        <w:tab w:val="clear" w:pos="2268"/>
      </w:tabs>
      <w:suppressAutoHyphens/>
      <w:overflowPunct/>
      <w:autoSpaceDE/>
      <w:autoSpaceDN/>
      <w:adjustRightInd/>
      <w:spacing w:before="0"/>
      <w:jc w:val="both"/>
      <w:textAlignment w:val="auto"/>
    </w:pPr>
    <w:rPr>
      <w:rFonts w:ascii="Arial" w:eastAsia="SimSun" w:hAnsi="Arial" w:cs="Arial"/>
      <w:b/>
      <w:color w:val="000000"/>
      <w:sz w:val="28"/>
      <w:szCs w:val="28"/>
      <w:lang w:val="fr-FR" w:eastAsia="ar-SA"/>
    </w:rPr>
  </w:style>
  <w:style w:type="paragraph" w:customStyle="1" w:styleId="Header1">
    <w:name w:val="Header1"/>
    <w:basedOn w:val="Header"/>
    <w:uiPriority w:val="99"/>
    <w:rsid w:val="009E77D8"/>
    <w:pPr>
      <w:tabs>
        <w:tab w:val="clear" w:pos="1134"/>
        <w:tab w:val="clear" w:pos="1871"/>
        <w:tab w:val="clear" w:pos="2268"/>
      </w:tabs>
      <w:overflowPunct/>
      <w:autoSpaceDE/>
      <w:autoSpaceDN/>
      <w:adjustRightInd/>
      <w:spacing w:after="240"/>
      <w:jc w:val="left"/>
      <w:textAlignment w:val="auto"/>
    </w:pPr>
    <w:rPr>
      <w:rFonts w:ascii="Arial" w:eastAsia="SimSun" w:hAnsi="Arial"/>
      <w:b/>
      <w:sz w:val="22"/>
      <w:lang w:eastAsia="de-DE"/>
    </w:rPr>
  </w:style>
  <w:style w:type="character" w:customStyle="1" w:styleId="hoChar1">
    <w:name w:val="ho Char1"/>
    <w:aliases w:val="header odd Char1,header Char1,header odd1 Char1,header odd2 Char1,header odd3 Char1,header odd4 Char1,header odd5 Char1,header odd6 Char1,header1 Char1,header2 Char1,header3 Char1,header odd11 Char1,header odd21 Char1,header odd7 Char1"/>
    <w:uiPriority w:val="99"/>
    <w:rsid w:val="009E77D8"/>
    <w:rPr>
      <w:rFonts w:cs="Times New Roman"/>
      <w:sz w:val="18"/>
      <w:lang w:val="en-GB" w:eastAsia="en-US" w:bidi="ar-SA"/>
    </w:rPr>
  </w:style>
  <w:style w:type="character" w:customStyle="1" w:styleId="longtext1">
    <w:name w:val="long_text1"/>
    <w:uiPriority w:val="99"/>
    <w:rsid w:val="009E77D8"/>
    <w:rPr>
      <w:rFonts w:cs="Times New Roman"/>
    </w:rPr>
  </w:style>
  <w:style w:type="character" w:customStyle="1" w:styleId="EquationeqChar3">
    <w:name w:val="Equation.eq Char3"/>
    <w:uiPriority w:val="99"/>
    <w:rsid w:val="009E77D8"/>
    <w:rPr>
      <w:rFonts w:cs="Times New Roman"/>
      <w:lang w:val="en-GB" w:eastAsia="de-DE" w:bidi="ar-SA"/>
    </w:rPr>
  </w:style>
  <w:style w:type="character" w:customStyle="1" w:styleId="FootnoteTextfootnotetextALTSFOOTNOTEFootnoteTextChar1FootnoteTextCharChar1FootnoteTextChar4CharCharFootnoteTextChar1Char1Char1CharFootnoteTextCharChar1Char1CharCharFootnoteTextChar1Char1Char1CharCharChar1DNVCCha3">
    <w:name w:val="Footnote Text.footnote text.ALTS FOOTNOTE.Footnote Text Char1.Footnote Text Char Char1.Footnote Text Char4 Char Char.Footnote Text Char1 Char1 Char1 Char.Footnote Text Char Char1 Char1 Char Char.Footnote Text Char1 Char1 Char1 Char Char Char1.DNV C Cha3"/>
    <w:uiPriority w:val="99"/>
    <w:locked/>
    <w:rsid w:val="009E77D8"/>
    <w:rPr>
      <w:rFonts w:cs="Times New Roman"/>
      <w:sz w:val="22"/>
      <w:lang w:val="en-GB" w:eastAsia="en-US" w:bidi="ar-SA"/>
    </w:rPr>
  </w:style>
  <w:style w:type="character" w:customStyle="1" w:styleId="Heading5Char1">
    <w:name w:val="Heading 5 Char1"/>
    <w:aliases w:val="T5 Char1,H5 Char1,h5 Char1,5 Char1,5 Char3,heading 5 Char1,Heading5 Char2,h51 Char1,heading 51 Char1,Heading51 Char1,h52 Char1,h53 Char1,Heading5 Char21,h51 Char2,heading 51 Char2,Heading51 Char2,h52 Char2,h53 Char2"/>
    <w:uiPriority w:val="99"/>
    <w:locked/>
    <w:rsid w:val="009E77D8"/>
    <w:rPr>
      <w:rFonts w:ascii="Times New Roman" w:hAnsi="Times New Roman" w:cs="Times New Roman"/>
      <w:b/>
      <w:sz w:val="24"/>
      <w:lang w:val="en-GB" w:eastAsia="en-US"/>
    </w:rPr>
  </w:style>
  <w:style w:type="character" w:customStyle="1" w:styleId="FootnoteTextChar1Char4">
    <w:name w:val="Footnote Text Char1 Char4"/>
    <w:aliases w:val="Footnote Text Char Char1 Char4,Footnote Text Char4 Char Char Char4,Footnote Text Char1 Char1 Char1 Char Char4,Footnote Text Char Char1 Char1 Char Char Char4,Footnote Text Char1 Char1 Char1 Char Char Char1 Char3,DNV-F Char1"/>
    <w:uiPriority w:val="99"/>
    <w:rsid w:val="009E77D8"/>
    <w:rPr>
      <w:rFonts w:cs="Times New Roman"/>
      <w:sz w:val="22"/>
      <w:lang w:val="en-GB" w:eastAsia="en-US" w:bidi="ar-SA"/>
    </w:rPr>
  </w:style>
  <w:style w:type="character" w:customStyle="1" w:styleId="FootnoteTextfootnotetextALTSFOOTNOTEFootnoteTextChar1FootnoteTextCharChar1FootnoteTextChar4CharCharFootnoteTextChar1Char1Char1CharFootnoteTextCharChar1Char1CharCharFootnoteTextChar1Char1Char1CharCharChar1DNVCCha2">
    <w:name w:val="Footnote Text.footnote text.ALTS FOOTNOTE.Footnote Text Char1.Footnote Text Char Char1.Footnote Text Char4 Char Char.Footnote Text Char1 Char1 Char1 Char.Footnote Text Char Char1 Char1 Char Char.Footnote Text Char1 Char1 Char1 Char Char Char1.DNV C Cha2"/>
    <w:uiPriority w:val="99"/>
    <w:locked/>
    <w:rsid w:val="009E77D8"/>
    <w:rPr>
      <w:rFonts w:cs="Times New Roman"/>
      <w:sz w:val="22"/>
      <w:lang w:val="en-GB" w:eastAsia="en-US" w:bidi="ar-SA"/>
    </w:rPr>
  </w:style>
  <w:style w:type="character" w:customStyle="1" w:styleId="EquationeqChar2">
    <w:name w:val="Equation.eq Char2"/>
    <w:uiPriority w:val="99"/>
    <w:rsid w:val="009E77D8"/>
    <w:rPr>
      <w:rFonts w:cs="Times New Roman"/>
      <w:lang w:val="en-GB" w:eastAsia="de-DE" w:bidi="ar-SA"/>
    </w:rPr>
  </w:style>
  <w:style w:type="character" w:customStyle="1" w:styleId="FootnoteTextfootnotetextALTSFOOTNOTEFootnoteTextChar1FootnoteTextCharChar1FootnoteTextChar4CharCharFootnoteTextChar1Char1Char1CharFootnoteTextCharChar1Char1CharCharFootnoteTextChar1Char1Char1CharCharChar1DNVCCha1">
    <w:name w:val="Footnote Text.footnote text.ALTS FOOTNOTE.Footnote Text Char1.Footnote Text Char Char1.Footnote Text Char4 Char Char.Footnote Text Char1 Char1 Char1 Char.Footnote Text Char Char1 Char1 Char Char.Footnote Text Char1 Char1 Char1 Char Char Char1.DNV C Cha1"/>
    <w:uiPriority w:val="99"/>
    <w:locked/>
    <w:rsid w:val="009E77D8"/>
    <w:rPr>
      <w:rFonts w:cs="Times New Roman"/>
      <w:sz w:val="22"/>
      <w:lang w:val="en-GB" w:eastAsia="en-US" w:bidi="ar-SA"/>
    </w:rPr>
  </w:style>
  <w:style w:type="character" w:customStyle="1" w:styleId="shorttext">
    <w:name w:val="short_text"/>
    <w:uiPriority w:val="99"/>
    <w:rsid w:val="009E77D8"/>
    <w:rPr>
      <w:rFonts w:cs="Times New Roman"/>
    </w:rPr>
  </w:style>
  <w:style w:type="character" w:customStyle="1" w:styleId="longtext">
    <w:name w:val="long_text"/>
    <w:uiPriority w:val="99"/>
    <w:rsid w:val="009E77D8"/>
    <w:rPr>
      <w:rFonts w:cs="Times New Roman"/>
    </w:rPr>
  </w:style>
  <w:style w:type="paragraph" w:customStyle="1" w:styleId="ListParagraph1">
    <w:name w:val="List Paragraph1"/>
    <w:basedOn w:val="Normal"/>
    <w:uiPriority w:val="99"/>
    <w:rsid w:val="009E77D8"/>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eastAsia="SimSun" w:hAnsi="Calibri"/>
      <w:sz w:val="22"/>
      <w:szCs w:val="22"/>
      <w:lang w:val="en-US"/>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uiPriority w:val="99"/>
    <w:rsid w:val="009E77D8"/>
    <w:rPr>
      <w:rFonts w:ascii="Cambria" w:eastAsia="SimSun" w:hAnsi="Cambria" w:cs="Times New Roman"/>
      <w:b/>
      <w:bCs/>
      <w:color w:val="365F91"/>
      <w:sz w:val="28"/>
      <w:szCs w:val="28"/>
      <w:lang w:val="en-GB" w:eastAsia="en-US"/>
    </w:rPr>
  </w:style>
  <w:style w:type="paragraph" w:customStyle="1" w:styleId="Paragraphedeliste1">
    <w:name w:val="Paragraphe de liste1"/>
    <w:basedOn w:val="Normal"/>
    <w:uiPriority w:val="99"/>
    <w:rsid w:val="009E77D8"/>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hAnsi="Calibri"/>
      <w:sz w:val="22"/>
      <w:szCs w:val="22"/>
      <w:lang w:val="en-US"/>
    </w:rPr>
  </w:style>
  <w:style w:type="character" w:customStyle="1" w:styleId="HTMLAddressChar1">
    <w:name w:val="HTML Address Char1"/>
    <w:uiPriority w:val="99"/>
    <w:rsid w:val="009E77D8"/>
    <w:rPr>
      <w:rFonts w:ascii="Times New Roman" w:hAnsi="Times New Roman" w:cs="Times New Roman"/>
      <w:i/>
      <w:iCs/>
      <w:sz w:val="24"/>
      <w:lang w:val="en-GB" w:eastAsia="en-US"/>
    </w:rPr>
  </w:style>
  <w:style w:type="character" w:customStyle="1" w:styleId="Heading5Char2">
    <w:name w:val="Heading 5 Char2"/>
    <w:aliases w:val="T5 Char2,H5 Char2,h5 Char2,5 Char2,Heading 5 Char3,H5 Char3,T5 Char3,h5 Char3,Heading5 Char1,h51 Char3,heading 51 Char3,Heading51 Char3,h52 Char3,h53 Char3,heading 5 Char Char1,heading 5 Char,Heading5 Char Char"/>
    <w:uiPriority w:val="99"/>
    <w:locked/>
    <w:rsid w:val="009E77D8"/>
    <w:rPr>
      <w:rFonts w:ascii="Times New Roman" w:hAnsi="Times New Roman" w:cs="Times New Roman"/>
      <w:b/>
      <w:sz w:val="24"/>
      <w:lang w:val="en-GB" w:eastAsia="en-US"/>
    </w:rPr>
  </w:style>
  <w:style w:type="character" w:customStyle="1" w:styleId="HTMLPreformattedChar1">
    <w:name w:val="HTML Preformatted Char1"/>
    <w:uiPriority w:val="99"/>
    <w:rsid w:val="009E77D8"/>
    <w:rPr>
      <w:rFonts w:ascii="Consolas" w:hAnsi="Consolas" w:cs="Times New Roman"/>
      <w:lang w:val="en-GB" w:eastAsia="en-US"/>
    </w:rPr>
  </w:style>
  <w:style w:type="character" w:customStyle="1" w:styleId="EndnoteTextChar1">
    <w:name w:val="Endnote Text Char1"/>
    <w:uiPriority w:val="99"/>
    <w:rsid w:val="009E77D8"/>
    <w:rPr>
      <w:rFonts w:ascii="Times New Roman" w:hAnsi="Times New Roman" w:cs="Times New Roman"/>
      <w:lang w:val="en-GB" w:eastAsia="en-US"/>
    </w:rPr>
  </w:style>
  <w:style w:type="character" w:customStyle="1" w:styleId="MacroTextChar1">
    <w:name w:val="Macro Text Char1"/>
    <w:uiPriority w:val="99"/>
    <w:rsid w:val="009E77D8"/>
    <w:rPr>
      <w:rFonts w:ascii="Consolas" w:hAnsi="Consolas" w:cs="Times New Roman"/>
      <w:lang w:val="en-GB" w:eastAsia="en-US"/>
    </w:rPr>
  </w:style>
  <w:style w:type="character" w:customStyle="1" w:styleId="SignatureChar1">
    <w:name w:val="Signature Char1"/>
    <w:uiPriority w:val="99"/>
    <w:rsid w:val="009E77D8"/>
    <w:rPr>
      <w:rFonts w:ascii="Times New Roman" w:hAnsi="Times New Roman" w:cs="Times New Roman"/>
      <w:sz w:val="24"/>
      <w:lang w:val="en-GB" w:eastAsia="en-US"/>
    </w:rPr>
  </w:style>
  <w:style w:type="character" w:customStyle="1" w:styleId="MessageHeaderChar1">
    <w:name w:val="Message Header Char1"/>
    <w:uiPriority w:val="99"/>
    <w:rsid w:val="009E77D8"/>
    <w:rPr>
      <w:rFonts w:ascii="Cambria" w:eastAsia="SimSun" w:hAnsi="Cambria" w:cs="Times New Roman"/>
      <w:sz w:val="24"/>
      <w:szCs w:val="24"/>
      <w:shd w:val="pct20" w:color="auto" w:fill="auto"/>
      <w:lang w:val="en-GB" w:eastAsia="en-US"/>
    </w:rPr>
  </w:style>
  <w:style w:type="character" w:customStyle="1" w:styleId="SalutationChar1">
    <w:name w:val="Salutation Char1"/>
    <w:uiPriority w:val="99"/>
    <w:rsid w:val="009E77D8"/>
    <w:rPr>
      <w:rFonts w:ascii="Times New Roman" w:hAnsi="Times New Roman" w:cs="Times New Roman"/>
      <w:sz w:val="24"/>
      <w:lang w:val="en-GB" w:eastAsia="en-US"/>
    </w:rPr>
  </w:style>
  <w:style w:type="character" w:customStyle="1" w:styleId="NoteHeadingChar1">
    <w:name w:val="Note Heading Char1"/>
    <w:uiPriority w:val="99"/>
    <w:rsid w:val="009E77D8"/>
    <w:rPr>
      <w:rFonts w:ascii="Times New Roman" w:hAnsi="Times New Roman" w:cs="Times New Roman"/>
      <w:sz w:val="24"/>
      <w:lang w:val="en-GB" w:eastAsia="en-US"/>
    </w:rPr>
  </w:style>
  <w:style w:type="character" w:customStyle="1" w:styleId="PlainTextChar1">
    <w:name w:val="Plain Text Char1"/>
    <w:uiPriority w:val="99"/>
    <w:rsid w:val="009E77D8"/>
    <w:rPr>
      <w:rFonts w:ascii="Consolas" w:hAnsi="Consolas" w:cs="Times New Roman"/>
      <w:sz w:val="21"/>
      <w:szCs w:val="21"/>
      <w:lang w:val="en-GB" w:eastAsia="en-US"/>
    </w:rPr>
  </w:style>
  <w:style w:type="character" w:customStyle="1" w:styleId="Equation1">
    <w:name w:val="Equation1"/>
    <w:uiPriority w:val="99"/>
    <w:rsid w:val="009E77D8"/>
    <w:rPr>
      <w:rFonts w:ascii="Times New Roman" w:hAnsi="Times New Roman" w:cs="Times New Roman"/>
      <w:lang w:val="en-GB" w:eastAsia="de-DE" w:bidi="ar-SA"/>
    </w:rPr>
  </w:style>
  <w:style w:type="character" w:customStyle="1" w:styleId="FooterChar2">
    <w:name w:val="Footer Char2"/>
    <w:aliases w:val="footer odd Char2,fo Char2,pie de página Char2,footer1 Char2,footer odd1 Char2,footer5 Char2,footer odd4 Char2,footer odd2 Char2,footer2 Char2,footer odd3 Char2,footer11 Char2,footer odd11 Char2,footer51 Char2,footer odd41 Char2,footer4 Cha"/>
    <w:uiPriority w:val="99"/>
    <w:locked/>
    <w:rsid w:val="009E77D8"/>
    <w:rPr>
      <w:rFonts w:ascii="Times New Roman" w:hAnsi="Times New Roman" w:cs="Times New Roman"/>
      <w:caps/>
      <w:noProof/>
      <w:sz w:val="16"/>
      <w:lang w:val="en-GB" w:eastAsia="en-US"/>
    </w:rPr>
  </w:style>
  <w:style w:type="paragraph" w:customStyle="1" w:styleId="ExecLabel">
    <w:name w:val="ExecLabel"/>
    <w:basedOn w:val="Normal"/>
    <w:uiPriority w:val="99"/>
    <w:rsid w:val="009E77D8"/>
    <w:pPr>
      <w:tabs>
        <w:tab w:val="clear" w:pos="1134"/>
        <w:tab w:val="clear" w:pos="1871"/>
        <w:tab w:val="clear" w:pos="2268"/>
      </w:tabs>
      <w:overflowPunct/>
      <w:autoSpaceDE/>
      <w:autoSpaceDN/>
      <w:adjustRightInd/>
      <w:spacing w:before="0" w:after="480"/>
      <w:jc w:val="center"/>
      <w:textAlignment w:val="auto"/>
    </w:pPr>
    <w:rPr>
      <w:b/>
      <w:sz w:val="32"/>
      <w:szCs w:val="24"/>
    </w:rPr>
  </w:style>
  <w:style w:type="paragraph" w:customStyle="1" w:styleId="ExecTitle">
    <w:name w:val="ExecTitle"/>
    <w:basedOn w:val="ExecLabel"/>
    <w:uiPriority w:val="99"/>
    <w:rsid w:val="009E77D8"/>
  </w:style>
  <w:style w:type="paragraph" w:customStyle="1" w:styleId="r">
    <w:name w:val="r"/>
    <w:aliases w:val="reference"/>
    <w:basedOn w:val="Normal"/>
    <w:uiPriority w:val="99"/>
    <w:rsid w:val="009E77D8"/>
    <w:pPr>
      <w:tabs>
        <w:tab w:val="clear" w:pos="1134"/>
        <w:tab w:val="clear" w:pos="1871"/>
        <w:tab w:val="clear" w:pos="2268"/>
        <w:tab w:val="num" w:pos="1440"/>
      </w:tabs>
      <w:overflowPunct/>
      <w:autoSpaceDE/>
      <w:autoSpaceDN/>
      <w:adjustRightInd/>
      <w:spacing w:before="0" w:after="160"/>
      <w:ind w:left="1440" w:hanging="360"/>
      <w:textAlignment w:val="auto"/>
    </w:pPr>
    <w:rPr>
      <w:sz w:val="20"/>
      <w:lang w:val="en-US"/>
    </w:rPr>
  </w:style>
  <w:style w:type="paragraph" w:customStyle="1" w:styleId="Normal1">
    <w:name w:val="Normal1"/>
    <w:basedOn w:val="Normal"/>
    <w:uiPriority w:val="99"/>
    <w:rsid w:val="009E77D8"/>
    <w:pPr>
      <w:tabs>
        <w:tab w:val="clear" w:pos="1134"/>
        <w:tab w:val="clear" w:pos="1871"/>
        <w:tab w:val="clear" w:pos="2268"/>
      </w:tabs>
      <w:overflowPunct/>
      <w:autoSpaceDE/>
      <w:autoSpaceDN/>
      <w:adjustRightInd/>
      <w:spacing w:before="0"/>
      <w:textAlignment w:val="auto"/>
    </w:pPr>
    <w:rPr>
      <w:color w:val="000000"/>
      <w:szCs w:val="24"/>
      <w:shd w:val="clear" w:color="auto" w:fill="C0C0C0"/>
      <w:lang w:val="en-US"/>
    </w:rPr>
  </w:style>
  <w:style w:type="paragraph" w:customStyle="1" w:styleId="fix">
    <w:name w:val="fix"/>
    <w:basedOn w:val="Normal1"/>
    <w:uiPriority w:val="99"/>
    <w:rsid w:val="009E77D8"/>
  </w:style>
  <w:style w:type="character" w:customStyle="1" w:styleId="H4">
    <w:name w:val="H4 (文字)"/>
    <w:aliases w:val="h4 (文字),H41 (文字),h41 (文字),H42 (文字),h42 (文字),H43 (文字),h43 (文字),H411 (文字),h411 (文字),H421 (文字),h421 (文字),H44 (文字),h44 (文字),H412 (文字),h412 (文字),H422 (文字),h422 (文字),H431 (文字),h431 (文字),H45 (文字),h45 (文字),H413 (文字),h413 (文字),H423 (文字),h423 (文字),4 (文字)"/>
    <w:uiPriority w:val="99"/>
    <w:rsid w:val="009E77D8"/>
    <w:rPr>
      <w:rFonts w:cs="Times New Roman"/>
      <w:b/>
      <w:sz w:val="24"/>
      <w:lang w:val="en-GB" w:eastAsia="en-US" w:bidi="ar-SA"/>
    </w:rPr>
  </w:style>
  <w:style w:type="character" w:customStyle="1" w:styleId="MemoHeading3">
    <w:name w:val="Memo Heading 3 (文字)"/>
    <w:aliases w:val="H3 (文字),h3 (文字),h31 (文字),3 (文字),h 3 (文字),3rd level (文字),subsect (文字),0H (文字),l3 (文字),list 3 (文字),Head 3 (文字),h32 (文字),h33 (文字),h34 (文字),h35 (文字),h36 (文字),h37 (文字),h38 (文字),h311 (文字),h321 (文字),h331 (文字),h341 (文字),h351 (文字),h361 (文字)"/>
    <w:uiPriority w:val="99"/>
    <w:rsid w:val="009E77D8"/>
    <w:rPr>
      <w:rFonts w:cs="Times New Roman"/>
      <w:b/>
      <w:sz w:val="24"/>
      <w:lang w:val="en-GB" w:eastAsia="en-US" w:bidi="ar-SA"/>
    </w:rPr>
  </w:style>
  <w:style w:type="character" w:customStyle="1" w:styleId="h5">
    <w:name w:val="h5 (文字)"/>
    <w:aliases w:val="5 (文字),heading 5 (文字) (文字),T5 (文字),H5 (文字)"/>
    <w:uiPriority w:val="99"/>
    <w:rsid w:val="009E77D8"/>
    <w:rPr>
      <w:rFonts w:cs="Times New Roman"/>
      <w:b/>
      <w:sz w:val="24"/>
      <w:lang w:val="en-GB" w:eastAsia="en-US" w:bidi="ar-SA"/>
    </w:rPr>
  </w:style>
  <w:style w:type="character" w:customStyle="1" w:styleId="footnotetext0">
    <w:name w:val="footnote text (文字)"/>
    <w:aliases w:val="ALTS FOOTNOTE (文字),Footnote Text Char1 (文字),Footnote Text Char Char1 (文字),Footnote Text Char4 Char Char (文字),Footnote Text Char1 Char1 Char1 Char (文字),Footnote Text Char Char1 Char1 Char Char (文字)"/>
    <w:uiPriority w:val="99"/>
    <w:rsid w:val="009E77D8"/>
    <w:rPr>
      <w:rFonts w:cs="Times New Roman"/>
      <w:sz w:val="22"/>
      <w:lang w:val="en-GB" w:eastAsia="en-US" w:bidi="ar-SA"/>
    </w:rPr>
  </w:style>
  <w:style w:type="character" w:customStyle="1" w:styleId="footnotetextCharChar">
    <w:name w:val="footnote text Char Char"/>
    <w:aliases w:val="Footnote Text Char2 Char,Footnote Text Char1 Char Char,Footnote Text Char2 Char1 Char Char,Footnote Text Char1 Char Char Char1 Char Char,Footnote Text Char Char Char Char Char1 Char Char"/>
    <w:uiPriority w:val="99"/>
    <w:rsid w:val="009E77D8"/>
    <w:rPr>
      <w:rFonts w:cs="Times New Roman"/>
      <w:sz w:val="22"/>
      <w:lang w:val="en-GB" w:eastAsia="en-US" w:bidi="ar-SA"/>
    </w:rPr>
  </w:style>
  <w:style w:type="character" w:customStyle="1" w:styleId="MTEquationSection">
    <w:name w:val="MTEquationSection"/>
    <w:uiPriority w:val="99"/>
    <w:rsid w:val="009E77D8"/>
    <w:rPr>
      <w:rFonts w:cs="Times New Roman"/>
      <w:vanish/>
      <w:color w:val="FF0000"/>
      <w:position w:val="6"/>
      <w:sz w:val="20"/>
    </w:rPr>
  </w:style>
  <w:style w:type="paragraph" w:customStyle="1" w:styleId="RepNoBR">
    <w:name w:val="Rep_No_BR"/>
    <w:basedOn w:val="RecNoBR"/>
    <w:next w:val="Reptitle"/>
    <w:uiPriority w:val="99"/>
    <w:rsid w:val="009E77D8"/>
    <w:rPr>
      <w:rFonts w:eastAsia="Batang"/>
    </w:rPr>
  </w:style>
  <w:style w:type="paragraph" w:customStyle="1" w:styleId="NoteannexappBR">
    <w:name w:val="Note_annex_app_BR"/>
    <w:basedOn w:val="Note"/>
    <w:uiPriority w:val="99"/>
    <w:rsid w:val="009E77D8"/>
    <w:pPr>
      <w:tabs>
        <w:tab w:val="clear" w:pos="284"/>
        <w:tab w:val="clear" w:pos="1134"/>
        <w:tab w:val="clear" w:pos="1871"/>
        <w:tab w:val="clear" w:pos="2268"/>
        <w:tab w:val="left" w:pos="794"/>
        <w:tab w:val="left" w:pos="1191"/>
        <w:tab w:val="left" w:pos="1588"/>
        <w:tab w:val="left" w:pos="1985"/>
      </w:tabs>
    </w:pPr>
    <w:rPr>
      <w:rFonts w:eastAsia="Batang"/>
    </w:rPr>
  </w:style>
  <w:style w:type="paragraph" w:customStyle="1" w:styleId="EQ">
    <w:name w:val="EQ"/>
    <w:basedOn w:val="Normal"/>
    <w:next w:val="Normal"/>
    <w:uiPriority w:val="99"/>
    <w:rsid w:val="009E77D8"/>
    <w:pPr>
      <w:keepLines/>
      <w:tabs>
        <w:tab w:val="clear" w:pos="1134"/>
        <w:tab w:val="clear" w:pos="1871"/>
        <w:tab w:val="clear" w:pos="2268"/>
        <w:tab w:val="center" w:pos="4536"/>
        <w:tab w:val="right" w:pos="9072"/>
      </w:tabs>
      <w:spacing w:before="0" w:after="180"/>
    </w:pPr>
    <w:rPr>
      <w:rFonts w:eastAsia="SimSun"/>
      <w:noProof/>
      <w:sz w:val="20"/>
    </w:rPr>
  </w:style>
  <w:style w:type="paragraph" w:customStyle="1" w:styleId="NO">
    <w:name w:val="NO"/>
    <w:basedOn w:val="Normal"/>
    <w:link w:val="NOChar"/>
    <w:uiPriority w:val="99"/>
    <w:rsid w:val="009E77D8"/>
    <w:pPr>
      <w:keepLines/>
      <w:tabs>
        <w:tab w:val="clear" w:pos="1134"/>
        <w:tab w:val="clear" w:pos="1871"/>
        <w:tab w:val="clear" w:pos="2268"/>
      </w:tabs>
      <w:spacing w:before="0" w:after="180"/>
      <w:ind w:left="1135" w:hanging="851"/>
    </w:pPr>
    <w:rPr>
      <w:rFonts w:eastAsia="SimSun"/>
      <w:sz w:val="20"/>
    </w:rPr>
  </w:style>
  <w:style w:type="paragraph" w:customStyle="1" w:styleId="MEP">
    <w:name w:val="MEP"/>
    <w:basedOn w:val="Normal"/>
    <w:uiPriority w:val="99"/>
    <w:rsid w:val="009E77D8"/>
    <w:pPr>
      <w:spacing w:before="240"/>
      <w:jc w:val="both"/>
    </w:pPr>
    <w:rPr>
      <w:rFonts w:eastAsia="SimSun"/>
      <w:lang w:val="fr-FR"/>
    </w:rPr>
  </w:style>
  <w:style w:type="paragraph" w:customStyle="1" w:styleId="schedule1">
    <w:name w:val="schedule1"/>
    <w:basedOn w:val="Normal"/>
    <w:uiPriority w:val="99"/>
    <w:rsid w:val="009E77D8"/>
    <w:pPr>
      <w:tabs>
        <w:tab w:val="clear" w:pos="1134"/>
        <w:tab w:val="clear" w:pos="1871"/>
        <w:tab w:val="clear" w:pos="2268"/>
        <w:tab w:val="num" w:pos="357"/>
        <w:tab w:val="left" w:pos="794"/>
        <w:tab w:val="left" w:pos="1191"/>
        <w:tab w:val="left" w:pos="1588"/>
        <w:tab w:val="left" w:pos="1985"/>
      </w:tabs>
      <w:spacing w:before="240"/>
      <w:ind w:left="397" w:hanging="397"/>
    </w:pPr>
    <w:rPr>
      <w:rFonts w:eastAsia="SimSun" w:cs="Angsana New"/>
    </w:rPr>
  </w:style>
  <w:style w:type="paragraph" w:customStyle="1" w:styleId="schedule3">
    <w:name w:val="schedule3"/>
    <w:basedOn w:val="Normal"/>
    <w:uiPriority w:val="99"/>
    <w:rsid w:val="009E77D8"/>
    <w:pPr>
      <w:tabs>
        <w:tab w:val="clear" w:pos="1134"/>
        <w:tab w:val="clear" w:pos="1871"/>
        <w:tab w:val="clear" w:pos="2268"/>
        <w:tab w:val="left" w:pos="794"/>
        <w:tab w:val="left" w:pos="1191"/>
        <w:tab w:val="left" w:pos="1588"/>
        <w:tab w:val="left" w:pos="1985"/>
        <w:tab w:val="num" w:pos="2160"/>
      </w:tabs>
      <w:spacing w:before="240"/>
      <w:ind w:left="2160" w:hanging="720"/>
    </w:pPr>
    <w:rPr>
      <w:rFonts w:eastAsia="SimSun" w:cs="Angsana New"/>
    </w:rPr>
  </w:style>
  <w:style w:type="paragraph" w:customStyle="1" w:styleId="schedule5">
    <w:name w:val="schedule5"/>
    <w:basedOn w:val="Normal"/>
    <w:uiPriority w:val="99"/>
    <w:rsid w:val="009E77D8"/>
    <w:pPr>
      <w:tabs>
        <w:tab w:val="clear" w:pos="1134"/>
        <w:tab w:val="clear" w:pos="1871"/>
        <w:tab w:val="clear" w:pos="2268"/>
        <w:tab w:val="left" w:pos="794"/>
        <w:tab w:val="left" w:pos="1191"/>
        <w:tab w:val="left" w:pos="1588"/>
        <w:tab w:val="left" w:pos="1985"/>
        <w:tab w:val="num" w:pos="4678"/>
      </w:tabs>
      <w:spacing w:before="240"/>
      <w:ind w:left="4678" w:hanging="1440"/>
    </w:pPr>
    <w:rPr>
      <w:rFonts w:eastAsia="SimSun" w:cs="Angsana New"/>
    </w:rPr>
  </w:style>
  <w:style w:type="paragraph" w:customStyle="1" w:styleId="object0">
    <w:name w:val="object"/>
    <w:basedOn w:val="Normal"/>
    <w:next w:val="Normal"/>
    <w:uiPriority w:val="99"/>
    <w:rsid w:val="009E77D8"/>
    <w:pPr>
      <w:keepNext/>
      <w:keepLines/>
      <w:tabs>
        <w:tab w:val="clear" w:pos="1134"/>
        <w:tab w:val="clear" w:pos="1871"/>
        <w:tab w:val="clear" w:pos="2268"/>
      </w:tabs>
      <w:overflowPunct/>
      <w:autoSpaceDE/>
      <w:autoSpaceDN/>
      <w:adjustRightInd/>
      <w:spacing w:before="0" w:after="240" w:line="360" w:lineRule="auto"/>
      <w:jc w:val="center"/>
      <w:textAlignment w:val="auto"/>
    </w:pPr>
    <w:rPr>
      <w:rFonts w:eastAsia="MS Mincho"/>
      <w:szCs w:val="24"/>
    </w:rPr>
  </w:style>
  <w:style w:type="paragraph" w:customStyle="1" w:styleId="ObjectID">
    <w:name w:val="ObjectID"/>
    <w:basedOn w:val="Normal"/>
    <w:next w:val="Normal"/>
    <w:uiPriority w:val="99"/>
    <w:rsid w:val="009E77D8"/>
    <w:pPr>
      <w:keepLines/>
      <w:tabs>
        <w:tab w:val="clear" w:pos="1134"/>
        <w:tab w:val="clear" w:pos="1871"/>
        <w:tab w:val="clear" w:pos="2268"/>
      </w:tabs>
      <w:spacing w:before="0" w:after="480" w:line="360" w:lineRule="auto"/>
      <w:ind w:left="2592" w:right="720" w:hanging="1152"/>
      <w:jc w:val="both"/>
    </w:pPr>
    <w:rPr>
      <w:rFonts w:eastAsia="SimSun"/>
      <w:b/>
      <w:bCs/>
      <w:sz w:val="22"/>
      <w:szCs w:val="22"/>
    </w:rPr>
  </w:style>
  <w:style w:type="paragraph" w:customStyle="1" w:styleId="AppendixHeading2">
    <w:name w:val="Appendix Heading 2"/>
    <w:basedOn w:val="Heading2"/>
    <w:uiPriority w:val="99"/>
    <w:rsid w:val="009E77D8"/>
    <w:pPr>
      <w:tabs>
        <w:tab w:val="clear" w:pos="1134"/>
        <w:tab w:val="clear" w:pos="1871"/>
        <w:tab w:val="clear" w:pos="2268"/>
        <w:tab w:val="left" w:pos="794"/>
        <w:tab w:val="left" w:pos="1191"/>
        <w:tab w:val="left" w:pos="1588"/>
        <w:tab w:val="left" w:pos="1985"/>
      </w:tabs>
      <w:overflowPunct/>
      <w:autoSpaceDE/>
      <w:autoSpaceDN/>
      <w:adjustRightInd/>
      <w:spacing w:before="240" w:after="240"/>
      <w:ind w:left="794" w:hanging="794"/>
      <w:jc w:val="both"/>
      <w:textAlignment w:val="auto"/>
    </w:pPr>
    <w:rPr>
      <w:rFonts w:eastAsia="SimSun"/>
      <w:bCs/>
      <w:sz w:val="28"/>
      <w:szCs w:val="28"/>
    </w:rPr>
  </w:style>
  <w:style w:type="paragraph" w:customStyle="1" w:styleId="GroupName">
    <w:name w:val="GroupName"/>
    <w:basedOn w:val="Normal"/>
    <w:uiPriority w:val="99"/>
    <w:rsid w:val="009E77D8"/>
    <w:pPr>
      <w:tabs>
        <w:tab w:val="clear" w:pos="1134"/>
        <w:tab w:val="clear" w:pos="1871"/>
        <w:tab w:val="clear" w:pos="2268"/>
        <w:tab w:val="left" w:pos="794"/>
        <w:tab w:val="left" w:pos="1191"/>
        <w:tab w:val="left" w:pos="1588"/>
        <w:tab w:val="left" w:pos="1985"/>
      </w:tabs>
    </w:pPr>
    <w:rPr>
      <w:rFonts w:eastAsia="SimSun"/>
      <w:sz w:val="30"/>
    </w:rPr>
  </w:style>
  <w:style w:type="paragraph" w:customStyle="1" w:styleId="HeaderData">
    <w:name w:val="HeaderData"/>
    <w:basedOn w:val="Normal"/>
    <w:uiPriority w:val="99"/>
    <w:rsid w:val="009E77D8"/>
    <w:pPr>
      <w:tabs>
        <w:tab w:val="clear" w:pos="1134"/>
        <w:tab w:val="clear" w:pos="1871"/>
        <w:tab w:val="clear" w:pos="2268"/>
        <w:tab w:val="left" w:pos="794"/>
        <w:tab w:val="left" w:pos="1191"/>
        <w:tab w:val="left" w:pos="1588"/>
        <w:tab w:val="left" w:pos="1985"/>
      </w:tabs>
    </w:pPr>
    <w:rPr>
      <w:rFonts w:eastAsia="SimSun"/>
    </w:rPr>
  </w:style>
  <w:style w:type="paragraph" w:customStyle="1" w:styleId="HeaderPrompt">
    <w:name w:val="HeaderPrompt"/>
    <w:basedOn w:val="Normal"/>
    <w:uiPriority w:val="99"/>
    <w:rsid w:val="009E77D8"/>
    <w:pPr>
      <w:tabs>
        <w:tab w:val="clear" w:pos="1134"/>
        <w:tab w:val="clear" w:pos="1871"/>
        <w:tab w:val="clear" w:pos="2268"/>
        <w:tab w:val="left" w:pos="794"/>
        <w:tab w:val="left" w:pos="1191"/>
        <w:tab w:val="left" w:pos="1588"/>
        <w:tab w:val="left" w:pos="1985"/>
      </w:tabs>
      <w:spacing w:before="60" w:after="120"/>
    </w:pPr>
    <w:rPr>
      <w:rFonts w:ascii="Arial Narrow" w:eastAsia="SimSun" w:hAnsi="Arial Narrow"/>
      <w:sz w:val="18"/>
    </w:rPr>
  </w:style>
  <w:style w:type="paragraph" w:customStyle="1" w:styleId="Headline">
    <w:name w:val="Headline"/>
    <w:basedOn w:val="Normal"/>
    <w:uiPriority w:val="99"/>
    <w:rsid w:val="009E77D8"/>
    <w:pPr>
      <w:tabs>
        <w:tab w:val="clear" w:pos="1134"/>
        <w:tab w:val="clear" w:pos="1871"/>
        <w:tab w:val="clear" w:pos="2268"/>
        <w:tab w:val="left" w:pos="794"/>
        <w:tab w:val="num" w:pos="992"/>
        <w:tab w:val="left" w:pos="1191"/>
        <w:tab w:val="left" w:pos="1588"/>
        <w:tab w:val="left" w:pos="1985"/>
      </w:tabs>
      <w:spacing w:before="240"/>
      <w:jc w:val="both"/>
    </w:pPr>
    <w:rPr>
      <w:rFonts w:ascii="Arial Black" w:eastAsia="SimSun" w:hAnsi="Arial Black"/>
      <w:lang w:val="fr-FR"/>
    </w:rPr>
  </w:style>
  <w:style w:type="paragraph" w:customStyle="1" w:styleId="RecipientAddress">
    <w:name w:val="RecipientAddress"/>
    <w:basedOn w:val="Normal"/>
    <w:uiPriority w:val="99"/>
    <w:rsid w:val="009E77D8"/>
    <w:pPr>
      <w:tabs>
        <w:tab w:val="clear" w:pos="1134"/>
        <w:tab w:val="clear" w:pos="1871"/>
        <w:tab w:val="clear" w:pos="2268"/>
        <w:tab w:val="left" w:pos="794"/>
        <w:tab w:val="left" w:pos="1191"/>
        <w:tab w:val="left" w:pos="1588"/>
        <w:tab w:val="left" w:pos="1985"/>
      </w:tabs>
    </w:pPr>
    <w:rPr>
      <w:rFonts w:eastAsia="SimSun"/>
    </w:rPr>
  </w:style>
  <w:style w:type="paragraph" w:customStyle="1" w:styleId="RegisteredOffice">
    <w:name w:val="RegisteredOffice"/>
    <w:basedOn w:val="Normal"/>
    <w:uiPriority w:val="99"/>
    <w:rsid w:val="009E77D8"/>
    <w:pPr>
      <w:tabs>
        <w:tab w:val="clear" w:pos="1134"/>
        <w:tab w:val="clear" w:pos="1871"/>
        <w:tab w:val="clear" w:pos="2268"/>
        <w:tab w:val="left" w:pos="794"/>
        <w:tab w:val="left" w:pos="1191"/>
        <w:tab w:val="left" w:pos="1588"/>
        <w:tab w:val="left" w:pos="1985"/>
      </w:tabs>
    </w:pPr>
    <w:rPr>
      <w:rFonts w:eastAsia="SimSun"/>
      <w:sz w:val="14"/>
    </w:rPr>
  </w:style>
  <w:style w:type="paragraph" w:customStyle="1" w:styleId="schedulehead">
    <w:name w:val="schedule head"/>
    <w:basedOn w:val="Normal"/>
    <w:uiPriority w:val="99"/>
    <w:rsid w:val="009E77D8"/>
    <w:pPr>
      <w:keepNext/>
      <w:tabs>
        <w:tab w:val="clear" w:pos="1134"/>
        <w:tab w:val="clear" w:pos="1871"/>
        <w:tab w:val="clear" w:pos="2268"/>
        <w:tab w:val="left" w:pos="794"/>
        <w:tab w:val="left" w:pos="1191"/>
        <w:tab w:val="left" w:pos="1588"/>
        <w:tab w:val="left" w:pos="1985"/>
      </w:tabs>
      <w:spacing w:before="240"/>
      <w:jc w:val="center"/>
    </w:pPr>
    <w:rPr>
      <w:rFonts w:eastAsia="SimSun"/>
      <w:b/>
      <w:u w:val="single"/>
    </w:rPr>
  </w:style>
  <w:style w:type="paragraph" w:customStyle="1" w:styleId="FigureNotitle">
    <w:name w:val="Figure_No &amp; title"/>
    <w:basedOn w:val="Normal"/>
    <w:next w:val="Normalaftertitle"/>
    <w:uiPriority w:val="99"/>
    <w:rsid w:val="009E77D8"/>
    <w:pPr>
      <w:keepLines/>
      <w:tabs>
        <w:tab w:val="clear" w:pos="1134"/>
        <w:tab w:val="clear" w:pos="1871"/>
        <w:tab w:val="clear" w:pos="2268"/>
        <w:tab w:val="left" w:pos="794"/>
        <w:tab w:val="left" w:pos="1191"/>
        <w:tab w:val="left" w:pos="1588"/>
        <w:tab w:val="left" w:pos="1985"/>
      </w:tabs>
      <w:spacing w:before="240" w:after="120"/>
      <w:jc w:val="center"/>
    </w:pPr>
    <w:rPr>
      <w:rFonts w:eastAsia="MS Mincho"/>
      <w:b/>
    </w:rPr>
  </w:style>
  <w:style w:type="paragraph" w:customStyle="1" w:styleId="FigureCaption">
    <w:name w:val="Figure Caption"/>
    <w:basedOn w:val="Normal"/>
    <w:next w:val="Figure"/>
    <w:uiPriority w:val="99"/>
    <w:rsid w:val="009E77D8"/>
    <w:pPr>
      <w:keepNext/>
      <w:widowControl w:val="0"/>
      <w:tabs>
        <w:tab w:val="clear" w:pos="1134"/>
        <w:tab w:val="clear" w:pos="1871"/>
        <w:tab w:val="clear" w:pos="2268"/>
      </w:tabs>
      <w:overflowPunct/>
      <w:autoSpaceDE/>
      <w:autoSpaceDN/>
      <w:adjustRightInd/>
      <w:spacing w:before="240" w:after="120"/>
      <w:ind w:left="1080"/>
      <w:textAlignment w:val="auto"/>
    </w:pPr>
    <w:rPr>
      <w:rFonts w:ascii="Arial" w:eastAsia="MS Mincho" w:hAnsi="Arial"/>
      <w:i/>
      <w:sz w:val="18"/>
    </w:rPr>
  </w:style>
  <w:style w:type="paragraph" w:customStyle="1" w:styleId="symbol">
    <w:name w:val="symbol"/>
    <w:basedOn w:val="Normal"/>
    <w:uiPriority w:val="99"/>
    <w:rsid w:val="009E77D8"/>
    <w:pPr>
      <w:tabs>
        <w:tab w:val="clear" w:pos="1134"/>
        <w:tab w:val="clear" w:pos="1871"/>
        <w:tab w:val="clear" w:pos="2268"/>
        <w:tab w:val="left" w:pos="794"/>
        <w:tab w:val="left" w:pos="1191"/>
        <w:tab w:val="left" w:pos="1588"/>
        <w:tab w:val="left" w:pos="1985"/>
      </w:tabs>
    </w:pPr>
    <w:rPr>
      <w:rFonts w:eastAsia="MS Mincho"/>
      <w:szCs w:val="24"/>
      <w:lang w:eastAsia="ja-JP"/>
    </w:rPr>
  </w:style>
  <w:style w:type="paragraph" w:customStyle="1" w:styleId="STEFANFigure">
    <w:name w:val="STEFAN Figure"/>
    <w:basedOn w:val="Normal"/>
    <w:next w:val="Normal"/>
    <w:uiPriority w:val="99"/>
    <w:rsid w:val="009E77D8"/>
    <w:pPr>
      <w:keepNext/>
      <w:tabs>
        <w:tab w:val="clear" w:pos="1134"/>
        <w:tab w:val="clear" w:pos="1871"/>
        <w:tab w:val="clear" w:pos="2268"/>
      </w:tabs>
      <w:overflowPunct/>
      <w:autoSpaceDE/>
      <w:autoSpaceDN/>
      <w:adjustRightInd/>
      <w:spacing w:before="60" w:after="60"/>
      <w:jc w:val="center"/>
      <w:textAlignment w:val="auto"/>
    </w:pPr>
    <w:rPr>
      <w:rFonts w:ascii="Garamond" w:eastAsia="Batang" w:hAnsi="Garamond"/>
      <w:spacing w:val="-2"/>
      <w:kern w:val="20"/>
      <w:sz w:val="20"/>
      <w:lang w:val="en-US" w:eastAsia="it-IT"/>
    </w:rPr>
  </w:style>
  <w:style w:type="paragraph" w:customStyle="1" w:styleId="puce2">
    <w:name w:val="puce2"/>
    <w:basedOn w:val="Normal"/>
    <w:uiPriority w:val="99"/>
    <w:rsid w:val="009E77D8"/>
    <w:pPr>
      <w:tabs>
        <w:tab w:val="clear" w:pos="1134"/>
        <w:tab w:val="clear" w:pos="1871"/>
        <w:tab w:val="clear" w:pos="2268"/>
        <w:tab w:val="num" w:pos="360"/>
      </w:tabs>
      <w:overflowPunct/>
      <w:autoSpaceDE/>
      <w:autoSpaceDN/>
      <w:adjustRightInd/>
      <w:spacing w:before="0"/>
      <w:jc w:val="both"/>
      <w:textAlignment w:val="auto"/>
    </w:pPr>
    <w:rPr>
      <w:rFonts w:ascii="Book Antiqua" w:hAnsi="Book Antiqua" w:cs="Angsana New"/>
      <w:lang w:eastAsia="zh-CN"/>
    </w:rPr>
  </w:style>
  <w:style w:type="character" w:customStyle="1" w:styleId="fltext1">
    <w:name w:val="fltext1"/>
    <w:uiPriority w:val="99"/>
    <w:rsid w:val="009E77D8"/>
    <w:rPr>
      <w:rFonts w:ascii="Arial" w:hAnsi="Arial" w:cs="Arial"/>
      <w:color w:val="000000"/>
      <w:spacing w:val="0"/>
      <w:sz w:val="17"/>
      <w:szCs w:val="17"/>
      <w:u w:val="none"/>
      <w:effect w:val="none"/>
    </w:rPr>
  </w:style>
  <w:style w:type="paragraph" w:customStyle="1" w:styleId="Normalerostyle">
    <w:name w:val="Normal.erostyle"/>
    <w:uiPriority w:val="99"/>
    <w:rsid w:val="009E77D8"/>
    <w:pPr>
      <w:suppressAutoHyphens/>
    </w:pPr>
    <w:rPr>
      <w:rFonts w:ascii="Times New Roman" w:eastAsia="MS Mincho" w:hAnsi="Times New Roman" w:cs="Angsana New"/>
      <w:lang w:val="da-DK" w:eastAsia="en-IE"/>
    </w:rPr>
  </w:style>
  <w:style w:type="character" w:customStyle="1" w:styleId="NumberedLeft063cmHanging0Char">
    <w:name w:val="Numbered.Left:  0.63 cm.Hanging:  0 Char"/>
    <w:uiPriority w:val="99"/>
    <w:rsid w:val="009E77D8"/>
    <w:rPr>
      <w:rFonts w:cs="Times New Roman"/>
      <w:sz w:val="24"/>
      <w:szCs w:val="24"/>
      <w:lang w:val="en-GB" w:eastAsia="ja-JP"/>
    </w:rPr>
  </w:style>
  <w:style w:type="paragraph" w:customStyle="1" w:styleId="font5">
    <w:name w:val="font5"/>
    <w:basedOn w:val="Normal"/>
    <w:uiPriority w:val="99"/>
    <w:rsid w:val="009E77D8"/>
    <w:pPr>
      <w:tabs>
        <w:tab w:val="clear" w:pos="1134"/>
        <w:tab w:val="clear" w:pos="1871"/>
        <w:tab w:val="clear" w:pos="2268"/>
      </w:tabs>
      <w:overflowPunct/>
      <w:autoSpaceDE/>
      <w:autoSpaceDN/>
      <w:adjustRightInd/>
      <w:spacing w:before="100" w:beforeAutospacing="1" w:after="100" w:afterAutospacing="1"/>
      <w:textAlignment w:val="auto"/>
    </w:pPr>
    <w:rPr>
      <w:rFonts w:eastAsia="MS PGothic" w:cs="Angsana New"/>
      <w:sz w:val="16"/>
      <w:szCs w:val="16"/>
      <w:lang w:val="en-US" w:eastAsia="ja-JP"/>
    </w:rPr>
  </w:style>
  <w:style w:type="paragraph" w:customStyle="1" w:styleId="font6">
    <w:name w:val="font6"/>
    <w:basedOn w:val="Normal"/>
    <w:uiPriority w:val="99"/>
    <w:rsid w:val="009E77D8"/>
    <w:pPr>
      <w:tabs>
        <w:tab w:val="clear" w:pos="1134"/>
        <w:tab w:val="clear" w:pos="1871"/>
        <w:tab w:val="clear" w:pos="2268"/>
      </w:tabs>
      <w:overflowPunct/>
      <w:autoSpaceDE/>
      <w:autoSpaceDN/>
      <w:adjustRightInd/>
      <w:spacing w:before="100" w:beforeAutospacing="1" w:after="100" w:afterAutospacing="1"/>
      <w:textAlignment w:val="auto"/>
    </w:pPr>
    <w:rPr>
      <w:rFonts w:eastAsia="MS PGothic" w:cs="Angsana New"/>
      <w:i/>
      <w:iCs/>
      <w:sz w:val="16"/>
      <w:szCs w:val="16"/>
      <w:lang w:val="en-US" w:eastAsia="ja-JP"/>
    </w:rPr>
  </w:style>
  <w:style w:type="paragraph" w:customStyle="1" w:styleId="font7">
    <w:name w:val="font7"/>
    <w:basedOn w:val="Normal"/>
    <w:uiPriority w:val="99"/>
    <w:rsid w:val="009E77D8"/>
    <w:pPr>
      <w:tabs>
        <w:tab w:val="clear" w:pos="1134"/>
        <w:tab w:val="clear" w:pos="1871"/>
        <w:tab w:val="clear" w:pos="2268"/>
      </w:tabs>
      <w:overflowPunct/>
      <w:autoSpaceDE/>
      <w:autoSpaceDN/>
      <w:adjustRightInd/>
      <w:spacing w:before="100" w:beforeAutospacing="1" w:after="100" w:afterAutospacing="1"/>
      <w:textAlignment w:val="auto"/>
    </w:pPr>
    <w:rPr>
      <w:rFonts w:eastAsia="MS PGothic" w:cs="Angsana New"/>
      <w:sz w:val="16"/>
      <w:szCs w:val="16"/>
      <w:lang w:val="en-US" w:eastAsia="ja-JP"/>
    </w:rPr>
  </w:style>
  <w:style w:type="paragraph" w:customStyle="1" w:styleId="font8">
    <w:name w:val="font8"/>
    <w:basedOn w:val="Normal"/>
    <w:uiPriority w:val="99"/>
    <w:rsid w:val="009E77D8"/>
    <w:pPr>
      <w:tabs>
        <w:tab w:val="clear" w:pos="1134"/>
        <w:tab w:val="clear" w:pos="1871"/>
        <w:tab w:val="clear" w:pos="2268"/>
      </w:tabs>
      <w:overflowPunct/>
      <w:autoSpaceDE/>
      <w:autoSpaceDN/>
      <w:adjustRightInd/>
      <w:spacing w:before="100" w:beforeAutospacing="1" w:after="100" w:afterAutospacing="1"/>
      <w:textAlignment w:val="auto"/>
    </w:pPr>
    <w:rPr>
      <w:rFonts w:eastAsia="MS PGothic" w:cs="Angsana New"/>
      <w:b/>
      <w:bCs/>
      <w:i/>
      <w:iCs/>
      <w:sz w:val="16"/>
      <w:szCs w:val="16"/>
      <w:lang w:val="en-US" w:eastAsia="ja-JP"/>
    </w:rPr>
  </w:style>
  <w:style w:type="paragraph" w:customStyle="1" w:styleId="font9">
    <w:name w:val="font9"/>
    <w:basedOn w:val="Normal"/>
    <w:uiPriority w:val="99"/>
    <w:rsid w:val="009E77D8"/>
    <w:pPr>
      <w:tabs>
        <w:tab w:val="clear" w:pos="1134"/>
        <w:tab w:val="clear" w:pos="1871"/>
        <w:tab w:val="clear" w:pos="2268"/>
      </w:tabs>
      <w:overflowPunct/>
      <w:autoSpaceDE/>
      <w:autoSpaceDN/>
      <w:adjustRightInd/>
      <w:spacing w:before="100" w:beforeAutospacing="1" w:after="100" w:afterAutospacing="1"/>
      <w:textAlignment w:val="auto"/>
    </w:pPr>
    <w:rPr>
      <w:rFonts w:eastAsia="MS PGothic" w:cs="Angsana New"/>
      <w:b/>
      <w:bCs/>
      <w:i/>
      <w:iCs/>
      <w:sz w:val="16"/>
      <w:szCs w:val="16"/>
      <w:lang w:val="en-US" w:eastAsia="ja-JP"/>
    </w:rPr>
  </w:style>
  <w:style w:type="paragraph" w:customStyle="1" w:styleId="Lgendecap">
    <w:name w:val="Légende.cap"/>
    <w:basedOn w:val="Normal"/>
    <w:next w:val="Normal"/>
    <w:uiPriority w:val="99"/>
    <w:rsid w:val="009E77D8"/>
    <w:pPr>
      <w:tabs>
        <w:tab w:val="clear" w:pos="1134"/>
        <w:tab w:val="clear" w:pos="1871"/>
        <w:tab w:val="clear" w:pos="2268"/>
      </w:tabs>
      <w:overflowPunct/>
      <w:autoSpaceDE/>
      <w:autoSpaceDN/>
      <w:adjustRightInd/>
      <w:spacing w:after="120"/>
      <w:jc w:val="center"/>
      <w:textAlignment w:val="auto"/>
    </w:pPr>
    <w:rPr>
      <w:rFonts w:eastAsia="MS Mincho"/>
      <w:b/>
      <w:sz w:val="22"/>
      <w:lang w:val="en-US" w:eastAsia="fr-FR"/>
    </w:rPr>
  </w:style>
  <w:style w:type="paragraph" w:customStyle="1" w:styleId="Pieddepagefooterodd">
    <w:name w:val="Pied de page.footer odd"/>
    <w:basedOn w:val="Normal"/>
    <w:uiPriority w:val="99"/>
    <w:rsid w:val="009E77D8"/>
    <w:pPr>
      <w:tabs>
        <w:tab w:val="clear" w:pos="1134"/>
        <w:tab w:val="clear" w:pos="1871"/>
        <w:tab w:val="clear" w:pos="2268"/>
        <w:tab w:val="center" w:pos="4819"/>
        <w:tab w:val="right" w:pos="9071"/>
      </w:tabs>
      <w:overflowPunct/>
      <w:autoSpaceDE/>
      <w:autoSpaceDN/>
      <w:adjustRightInd/>
      <w:spacing w:after="120"/>
      <w:jc w:val="both"/>
      <w:textAlignment w:val="auto"/>
    </w:pPr>
    <w:rPr>
      <w:rFonts w:eastAsia="MS Mincho"/>
      <w:sz w:val="22"/>
      <w:lang w:val="fr-FR" w:eastAsia="fr-FR"/>
    </w:rPr>
  </w:style>
  <w:style w:type="paragraph" w:customStyle="1" w:styleId="RetraitNormal2">
    <w:name w:val="RetraitNormal2"/>
    <w:basedOn w:val="NormalIndent"/>
    <w:uiPriority w:val="99"/>
    <w:rsid w:val="009E77D8"/>
    <w:pPr>
      <w:tabs>
        <w:tab w:val="clear" w:pos="1134"/>
        <w:tab w:val="clear" w:pos="1871"/>
        <w:tab w:val="clear" w:pos="2268"/>
      </w:tabs>
      <w:overflowPunct/>
      <w:autoSpaceDE/>
      <w:autoSpaceDN/>
      <w:adjustRightInd/>
      <w:spacing w:after="120"/>
      <w:jc w:val="both"/>
      <w:textAlignment w:val="auto"/>
    </w:pPr>
    <w:rPr>
      <w:rFonts w:eastAsia="SimSun"/>
      <w:sz w:val="22"/>
      <w:lang w:val="fr-FR" w:eastAsia="fr-FR"/>
    </w:rPr>
  </w:style>
  <w:style w:type="paragraph" w:customStyle="1" w:styleId="RetraitNormal3">
    <w:name w:val="RetraitNormal3"/>
    <w:basedOn w:val="RetraitNormal2"/>
    <w:uiPriority w:val="99"/>
    <w:rsid w:val="009E77D8"/>
    <w:pPr>
      <w:ind w:left="1560"/>
    </w:pPr>
  </w:style>
  <w:style w:type="paragraph" w:customStyle="1" w:styleId="Tableau">
    <w:name w:val="Tableau"/>
    <w:basedOn w:val="Normal"/>
    <w:uiPriority w:val="99"/>
    <w:rsid w:val="009E77D8"/>
    <w:pPr>
      <w:tabs>
        <w:tab w:val="clear" w:pos="1134"/>
        <w:tab w:val="clear" w:pos="1871"/>
        <w:tab w:val="clear" w:pos="2268"/>
      </w:tabs>
      <w:overflowPunct/>
      <w:autoSpaceDE/>
      <w:autoSpaceDN/>
      <w:adjustRightInd/>
      <w:spacing w:before="60" w:after="60"/>
      <w:jc w:val="both"/>
      <w:textAlignment w:val="auto"/>
    </w:pPr>
    <w:rPr>
      <w:rFonts w:eastAsia="MS Mincho"/>
      <w:sz w:val="20"/>
      <w:lang w:eastAsia="fr-FR"/>
    </w:rPr>
  </w:style>
  <w:style w:type="paragraph" w:customStyle="1" w:styleId="Normal-12p-just">
    <w:name w:val="Normal-12p-just"/>
    <w:basedOn w:val="Normal"/>
    <w:uiPriority w:val="99"/>
    <w:rsid w:val="009E77D8"/>
    <w:pPr>
      <w:widowControl w:val="0"/>
      <w:tabs>
        <w:tab w:val="clear" w:pos="1871"/>
        <w:tab w:val="left" w:pos="0"/>
        <w:tab w:val="left" w:pos="567"/>
        <w:tab w:val="left" w:pos="1701"/>
        <w:tab w:val="left" w:pos="2835"/>
        <w:tab w:val="center" w:pos="4536"/>
        <w:tab w:val="right" w:pos="9072"/>
      </w:tabs>
      <w:overflowPunct/>
      <w:autoSpaceDE/>
      <w:autoSpaceDN/>
      <w:adjustRightInd/>
      <w:spacing w:after="120"/>
      <w:jc w:val="both"/>
      <w:textAlignment w:val="auto"/>
    </w:pPr>
    <w:rPr>
      <w:rFonts w:eastAsia="MS Mincho"/>
      <w:sz w:val="22"/>
      <w:lang w:val="en-US" w:eastAsia="de-DE"/>
    </w:rPr>
  </w:style>
  <w:style w:type="paragraph" w:customStyle="1" w:styleId="tableentry">
    <w:name w:val="table entry"/>
    <w:basedOn w:val="Normal"/>
    <w:link w:val="tableentryChar"/>
    <w:uiPriority w:val="99"/>
    <w:rsid w:val="009E77D8"/>
    <w:pPr>
      <w:keepNext/>
      <w:tabs>
        <w:tab w:val="clear" w:pos="1134"/>
        <w:tab w:val="clear" w:pos="1871"/>
        <w:tab w:val="clear" w:pos="2268"/>
      </w:tabs>
      <w:overflowPunct/>
      <w:autoSpaceDE/>
      <w:autoSpaceDN/>
      <w:adjustRightInd/>
      <w:spacing w:before="40" w:after="40" w:line="280" w:lineRule="atLeast"/>
      <w:jc w:val="both"/>
      <w:textAlignment w:val="auto"/>
    </w:pPr>
    <w:rPr>
      <w:rFonts w:ascii="Bookman" w:eastAsia="MS Mincho" w:hAnsi="Bookman"/>
      <w:sz w:val="20"/>
      <w:lang w:val="en-US"/>
    </w:rPr>
  </w:style>
  <w:style w:type="paragraph" w:customStyle="1" w:styleId="FP">
    <w:name w:val="FP"/>
    <w:basedOn w:val="Normal"/>
    <w:uiPriority w:val="99"/>
    <w:rsid w:val="009E77D8"/>
    <w:pPr>
      <w:tabs>
        <w:tab w:val="clear" w:pos="1134"/>
        <w:tab w:val="clear" w:pos="1871"/>
        <w:tab w:val="clear" w:pos="2268"/>
      </w:tabs>
      <w:overflowPunct/>
      <w:autoSpaceDE/>
      <w:autoSpaceDN/>
      <w:adjustRightInd/>
      <w:spacing w:after="120"/>
      <w:jc w:val="both"/>
      <w:textAlignment w:val="auto"/>
    </w:pPr>
    <w:rPr>
      <w:rFonts w:eastAsia="MS Mincho"/>
      <w:sz w:val="20"/>
    </w:rPr>
  </w:style>
  <w:style w:type="paragraph" w:customStyle="1" w:styleId="InsideAddress">
    <w:name w:val="Inside Address"/>
    <w:basedOn w:val="Normal"/>
    <w:uiPriority w:val="99"/>
    <w:rsid w:val="009E77D8"/>
    <w:pPr>
      <w:tabs>
        <w:tab w:val="clear" w:pos="1134"/>
        <w:tab w:val="clear" w:pos="1871"/>
        <w:tab w:val="clear" w:pos="2268"/>
      </w:tabs>
      <w:overflowPunct/>
      <w:autoSpaceDE/>
      <w:autoSpaceDN/>
      <w:adjustRightInd/>
      <w:spacing w:after="120"/>
      <w:jc w:val="both"/>
      <w:textAlignment w:val="auto"/>
    </w:pPr>
    <w:rPr>
      <w:rFonts w:ascii="Helvetica" w:eastAsia="MS Mincho" w:hAnsi="Helvetica"/>
      <w:sz w:val="22"/>
    </w:rPr>
  </w:style>
  <w:style w:type="paragraph" w:customStyle="1" w:styleId="Style11ptComplexeGrasAvant3ptAprs5pt">
    <w:name w:val="Style 11 pt (Complexe) Gras Avant : 3 pt Après : 5 pt"/>
    <w:basedOn w:val="Normal"/>
    <w:uiPriority w:val="99"/>
    <w:rsid w:val="009E77D8"/>
    <w:pPr>
      <w:tabs>
        <w:tab w:val="clear" w:pos="1134"/>
        <w:tab w:val="clear" w:pos="1871"/>
        <w:tab w:val="clear" w:pos="2268"/>
      </w:tabs>
      <w:overflowPunct/>
      <w:autoSpaceDE/>
      <w:autoSpaceDN/>
      <w:adjustRightInd/>
      <w:spacing w:before="180" w:after="220"/>
      <w:jc w:val="both"/>
      <w:textAlignment w:val="auto"/>
    </w:pPr>
    <w:rPr>
      <w:rFonts w:eastAsia="MS Mincho"/>
      <w:bCs/>
      <w:sz w:val="22"/>
      <w:szCs w:val="22"/>
      <w:lang w:val="en-US" w:eastAsia="fr-FR"/>
    </w:rPr>
  </w:style>
  <w:style w:type="paragraph" w:customStyle="1" w:styleId="Objetducommentaire1">
    <w:name w:val="Objet du commentaire1"/>
    <w:basedOn w:val="Normal"/>
    <w:uiPriority w:val="99"/>
    <w:rsid w:val="009E77D8"/>
    <w:pPr>
      <w:numPr>
        <w:ilvl w:val="3"/>
      </w:numPr>
      <w:tabs>
        <w:tab w:val="clear" w:pos="1134"/>
        <w:tab w:val="clear" w:pos="1871"/>
        <w:tab w:val="clear" w:pos="2268"/>
      </w:tabs>
      <w:overflowPunct/>
      <w:autoSpaceDE/>
      <w:autoSpaceDN/>
      <w:adjustRightInd/>
      <w:spacing w:after="120"/>
      <w:jc w:val="both"/>
      <w:textAlignment w:val="auto"/>
    </w:pPr>
    <w:rPr>
      <w:b/>
      <w:bCs/>
      <w:lang w:val="en-US" w:eastAsia="fr-FR"/>
    </w:rPr>
  </w:style>
  <w:style w:type="paragraph" w:customStyle="1" w:styleId="Style0">
    <w:name w:val="Style0"/>
    <w:uiPriority w:val="99"/>
    <w:rsid w:val="009E77D8"/>
    <w:pPr>
      <w:autoSpaceDE w:val="0"/>
      <w:autoSpaceDN w:val="0"/>
      <w:adjustRightInd w:val="0"/>
    </w:pPr>
    <w:rPr>
      <w:rFonts w:ascii="Arial" w:eastAsia="MS Mincho" w:hAnsi="Arial"/>
      <w:sz w:val="24"/>
      <w:szCs w:val="24"/>
      <w:lang w:eastAsia="en-US"/>
    </w:rPr>
  </w:style>
  <w:style w:type="paragraph" w:customStyle="1" w:styleId="NumlistReport">
    <w:name w:val="Numlist Report"/>
    <w:basedOn w:val="Normal"/>
    <w:uiPriority w:val="99"/>
    <w:rsid w:val="009E77D8"/>
    <w:pPr>
      <w:tabs>
        <w:tab w:val="clear" w:pos="1134"/>
        <w:tab w:val="clear" w:pos="1871"/>
        <w:tab w:val="clear" w:pos="2268"/>
        <w:tab w:val="num" w:pos="360"/>
        <w:tab w:val="left" w:pos="794"/>
        <w:tab w:val="left" w:pos="1191"/>
        <w:tab w:val="left" w:pos="1588"/>
        <w:tab w:val="left" w:pos="1985"/>
      </w:tabs>
      <w:ind w:left="340" w:hanging="340"/>
    </w:pPr>
    <w:rPr>
      <w:rFonts w:eastAsia="MS Mincho"/>
    </w:rPr>
  </w:style>
  <w:style w:type="paragraph" w:customStyle="1" w:styleId="Kommentarthema1">
    <w:name w:val="Kommentarthema1"/>
    <w:basedOn w:val="Normal"/>
    <w:uiPriority w:val="99"/>
    <w:semiHidden/>
    <w:rsid w:val="009E77D8"/>
    <w:pPr>
      <w:tabs>
        <w:tab w:val="clear" w:pos="1134"/>
        <w:tab w:val="clear" w:pos="1871"/>
        <w:tab w:val="clear" w:pos="2268"/>
      </w:tabs>
      <w:overflowPunct/>
      <w:autoSpaceDE/>
      <w:autoSpaceDN/>
      <w:adjustRightInd/>
      <w:spacing w:after="120"/>
      <w:jc w:val="both"/>
      <w:textAlignment w:val="auto"/>
    </w:pPr>
    <w:rPr>
      <w:b/>
      <w:bCs/>
      <w:lang w:val="en-US" w:eastAsia="fr-FR"/>
    </w:rPr>
  </w:style>
  <w:style w:type="character" w:customStyle="1" w:styleId="sbtxt3">
    <w:name w:val="sbtxt3"/>
    <w:uiPriority w:val="99"/>
    <w:rsid w:val="009E77D8"/>
    <w:rPr>
      <w:rFonts w:cs="Times New Roman"/>
    </w:rPr>
  </w:style>
  <w:style w:type="paragraph" w:customStyle="1" w:styleId="NF">
    <w:name w:val="NF"/>
    <w:basedOn w:val="NO"/>
    <w:uiPriority w:val="99"/>
    <w:rsid w:val="009E77D8"/>
    <w:pPr>
      <w:keepNext/>
      <w:spacing w:after="0"/>
    </w:pPr>
    <w:rPr>
      <w:rFonts w:ascii="Arial" w:eastAsia="Times New Roman" w:hAnsi="Arial"/>
      <w:sz w:val="18"/>
      <w:lang w:eastAsia="en-GB"/>
    </w:rPr>
  </w:style>
  <w:style w:type="paragraph" w:customStyle="1" w:styleId="PL">
    <w:name w:val="PL"/>
    <w:uiPriority w:val="99"/>
    <w:rsid w:val="009E77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noProof/>
      <w:sz w:val="16"/>
      <w:lang w:val="en-GB" w:eastAsia="en-GB"/>
    </w:rPr>
  </w:style>
  <w:style w:type="paragraph" w:customStyle="1" w:styleId="LD">
    <w:name w:val="LD"/>
    <w:uiPriority w:val="99"/>
    <w:rsid w:val="009E77D8"/>
    <w:pPr>
      <w:keepNext/>
      <w:keepLines/>
      <w:overflowPunct w:val="0"/>
      <w:autoSpaceDE w:val="0"/>
      <w:autoSpaceDN w:val="0"/>
      <w:adjustRightInd w:val="0"/>
      <w:spacing w:line="180" w:lineRule="exact"/>
      <w:textAlignment w:val="baseline"/>
    </w:pPr>
    <w:rPr>
      <w:rFonts w:ascii="Courier New" w:eastAsia="SimSun" w:hAnsi="Courier New"/>
      <w:noProof/>
      <w:lang w:val="en-GB" w:eastAsia="en-GB"/>
    </w:rPr>
  </w:style>
  <w:style w:type="paragraph" w:customStyle="1" w:styleId="EX">
    <w:name w:val="EX"/>
    <w:basedOn w:val="Normal"/>
    <w:uiPriority w:val="99"/>
    <w:rsid w:val="009E77D8"/>
    <w:pPr>
      <w:keepLines/>
      <w:tabs>
        <w:tab w:val="clear" w:pos="1134"/>
        <w:tab w:val="clear" w:pos="1871"/>
        <w:tab w:val="clear" w:pos="2268"/>
      </w:tabs>
      <w:spacing w:before="0" w:after="180"/>
      <w:ind w:left="1702" w:hanging="1418"/>
    </w:pPr>
    <w:rPr>
      <w:rFonts w:eastAsia="SimSun"/>
      <w:sz w:val="20"/>
      <w:lang w:eastAsia="en-GB"/>
    </w:rPr>
  </w:style>
  <w:style w:type="paragraph" w:customStyle="1" w:styleId="NW">
    <w:name w:val="NW"/>
    <w:basedOn w:val="NO"/>
    <w:uiPriority w:val="99"/>
    <w:rsid w:val="009E77D8"/>
    <w:pPr>
      <w:spacing w:after="0"/>
    </w:pPr>
    <w:rPr>
      <w:rFonts w:eastAsia="Times New Roman"/>
      <w:lang w:eastAsia="en-GB"/>
    </w:rPr>
  </w:style>
  <w:style w:type="paragraph" w:customStyle="1" w:styleId="EW">
    <w:name w:val="EW"/>
    <w:basedOn w:val="EX"/>
    <w:uiPriority w:val="99"/>
    <w:rsid w:val="009E77D8"/>
    <w:pPr>
      <w:spacing w:after="0"/>
    </w:pPr>
  </w:style>
  <w:style w:type="paragraph" w:customStyle="1" w:styleId="INDENT1">
    <w:name w:val="INDENT1"/>
    <w:basedOn w:val="Normal"/>
    <w:uiPriority w:val="99"/>
    <w:rsid w:val="009E77D8"/>
    <w:pPr>
      <w:tabs>
        <w:tab w:val="clear" w:pos="1134"/>
        <w:tab w:val="clear" w:pos="1871"/>
        <w:tab w:val="clear" w:pos="2268"/>
      </w:tabs>
      <w:spacing w:before="0" w:after="180"/>
      <w:ind w:left="851"/>
    </w:pPr>
    <w:rPr>
      <w:rFonts w:eastAsia="SimSun"/>
      <w:sz w:val="20"/>
      <w:lang w:eastAsia="en-GB"/>
    </w:rPr>
  </w:style>
  <w:style w:type="paragraph" w:customStyle="1" w:styleId="INDENT2">
    <w:name w:val="INDENT2"/>
    <w:basedOn w:val="Normal"/>
    <w:uiPriority w:val="99"/>
    <w:rsid w:val="009E77D8"/>
    <w:pPr>
      <w:tabs>
        <w:tab w:val="clear" w:pos="1134"/>
        <w:tab w:val="clear" w:pos="1871"/>
        <w:tab w:val="clear" w:pos="2268"/>
      </w:tabs>
      <w:spacing w:before="0" w:after="180"/>
      <w:ind w:left="1135" w:hanging="284"/>
    </w:pPr>
    <w:rPr>
      <w:rFonts w:eastAsia="SimSun"/>
      <w:sz w:val="20"/>
      <w:lang w:eastAsia="en-GB"/>
    </w:rPr>
  </w:style>
  <w:style w:type="paragraph" w:customStyle="1" w:styleId="INDENT3">
    <w:name w:val="INDENT3"/>
    <w:basedOn w:val="Normal"/>
    <w:uiPriority w:val="99"/>
    <w:rsid w:val="009E77D8"/>
    <w:pPr>
      <w:tabs>
        <w:tab w:val="clear" w:pos="1134"/>
        <w:tab w:val="clear" w:pos="1871"/>
        <w:tab w:val="clear" w:pos="2268"/>
      </w:tabs>
      <w:spacing w:before="0" w:after="180"/>
      <w:ind w:left="1701" w:hanging="567"/>
    </w:pPr>
    <w:rPr>
      <w:rFonts w:eastAsia="SimSun"/>
      <w:sz w:val="20"/>
      <w:lang w:eastAsia="en-GB"/>
    </w:rPr>
  </w:style>
  <w:style w:type="paragraph" w:customStyle="1" w:styleId="RecCCITT">
    <w:name w:val="Rec_CCITT_#"/>
    <w:basedOn w:val="Normal"/>
    <w:uiPriority w:val="99"/>
    <w:rsid w:val="009E77D8"/>
    <w:pPr>
      <w:keepNext/>
      <w:keepLines/>
      <w:tabs>
        <w:tab w:val="clear" w:pos="1134"/>
        <w:tab w:val="clear" w:pos="1871"/>
        <w:tab w:val="clear" w:pos="2268"/>
      </w:tabs>
      <w:spacing w:before="0" w:after="180"/>
    </w:pPr>
    <w:rPr>
      <w:rFonts w:eastAsia="SimSun"/>
      <w:b/>
      <w:sz w:val="20"/>
      <w:lang w:eastAsia="en-GB"/>
    </w:rPr>
  </w:style>
  <w:style w:type="paragraph" w:customStyle="1" w:styleId="Guidance">
    <w:name w:val="Guidance"/>
    <w:basedOn w:val="Normal"/>
    <w:uiPriority w:val="99"/>
    <w:rsid w:val="009E77D8"/>
    <w:pPr>
      <w:tabs>
        <w:tab w:val="clear" w:pos="1134"/>
        <w:tab w:val="clear" w:pos="1871"/>
        <w:tab w:val="clear" w:pos="2268"/>
      </w:tabs>
      <w:spacing w:before="0" w:after="180"/>
    </w:pPr>
    <w:rPr>
      <w:rFonts w:eastAsia="SimSun"/>
      <w:i/>
      <w:color w:val="0000FF"/>
      <w:sz w:val="20"/>
      <w:lang w:eastAsia="en-GB"/>
    </w:rPr>
  </w:style>
  <w:style w:type="paragraph" w:customStyle="1" w:styleId="ListofMilestones">
    <w:name w:val="List of Milestones"/>
    <w:basedOn w:val="Normal"/>
    <w:uiPriority w:val="99"/>
    <w:rsid w:val="009E77D8"/>
    <w:pPr>
      <w:tabs>
        <w:tab w:val="clear" w:pos="1134"/>
        <w:tab w:val="clear" w:pos="1871"/>
        <w:tab w:val="clear" w:pos="2268"/>
        <w:tab w:val="left" w:pos="794"/>
        <w:tab w:val="num" w:pos="990"/>
        <w:tab w:val="left" w:pos="1191"/>
        <w:tab w:val="left" w:pos="1588"/>
        <w:tab w:val="left" w:pos="1985"/>
      </w:tabs>
      <w:ind w:left="283" w:hanging="283"/>
      <w:jc w:val="both"/>
    </w:pPr>
    <w:rPr>
      <w:rFonts w:ascii="Arial" w:hAnsi="Arial"/>
      <w:sz w:val="16"/>
      <w:lang w:val="fr-FR" w:eastAsia="en-GB"/>
    </w:rPr>
  </w:style>
  <w:style w:type="paragraph" w:customStyle="1" w:styleId="normalpuce">
    <w:name w:val="normal puce"/>
    <w:basedOn w:val="Normal"/>
    <w:uiPriority w:val="99"/>
    <w:rsid w:val="009E77D8"/>
    <w:pPr>
      <w:widowControl w:val="0"/>
      <w:tabs>
        <w:tab w:val="clear" w:pos="1134"/>
        <w:tab w:val="clear" w:pos="1871"/>
        <w:tab w:val="clear" w:pos="2268"/>
        <w:tab w:val="num" w:pos="360"/>
      </w:tabs>
      <w:spacing w:before="60" w:after="60"/>
      <w:ind w:left="360" w:hanging="360"/>
      <w:jc w:val="both"/>
    </w:pPr>
    <w:rPr>
      <w:rFonts w:eastAsia="MS Mincho"/>
      <w:sz w:val="20"/>
      <w:lang w:eastAsia="en-GB"/>
    </w:rPr>
  </w:style>
  <w:style w:type="paragraph" w:customStyle="1" w:styleId="skinny">
    <w:name w:val="skinny"/>
    <w:basedOn w:val="Normal"/>
    <w:uiPriority w:val="99"/>
    <w:rsid w:val="009E77D8"/>
    <w:pPr>
      <w:pBdr>
        <w:top w:val="single" w:sz="6" w:space="4" w:color="auto"/>
      </w:pBdr>
      <w:tabs>
        <w:tab w:val="clear" w:pos="1134"/>
        <w:tab w:val="clear" w:pos="1871"/>
        <w:tab w:val="clear" w:pos="2268"/>
      </w:tabs>
      <w:spacing w:before="0" w:line="80" w:lineRule="exact"/>
    </w:pPr>
    <w:rPr>
      <w:rFonts w:ascii="Bookman Old Style" w:eastAsia="SimSun" w:hAnsi="Bookman Old Style"/>
      <w:lang w:val="en-US" w:eastAsia="en-GB"/>
    </w:rPr>
  </w:style>
  <w:style w:type="paragraph" w:customStyle="1" w:styleId="figureart">
    <w:name w:val="figure art"/>
    <w:basedOn w:val="Normal"/>
    <w:next w:val="Normal"/>
    <w:uiPriority w:val="99"/>
    <w:rsid w:val="009E77D8"/>
    <w:pPr>
      <w:keepNext/>
      <w:tabs>
        <w:tab w:val="clear" w:pos="1134"/>
        <w:tab w:val="clear" w:pos="1871"/>
        <w:tab w:val="clear" w:pos="2268"/>
      </w:tabs>
      <w:spacing w:line="280" w:lineRule="atLeast"/>
      <w:jc w:val="center"/>
    </w:pPr>
    <w:rPr>
      <w:rFonts w:ascii="Bookman Old Style" w:eastAsia="SimSun" w:hAnsi="Bookman Old Style"/>
      <w:sz w:val="20"/>
      <w:lang w:val="en-US" w:eastAsia="en-GB"/>
    </w:rPr>
  </w:style>
  <w:style w:type="paragraph" w:customStyle="1" w:styleId="numbrdlist">
    <w:name w:val="numbrd list"/>
    <w:basedOn w:val="Normal"/>
    <w:uiPriority w:val="99"/>
    <w:rsid w:val="009E77D8"/>
    <w:pPr>
      <w:tabs>
        <w:tab w:val="clear" w:pos="1134"/>
        <w:tab w:val="clear" w:pos="1871"/>
        <w:tab w:val="clear" w:pos="2268"/>
        <w:tab w:val="decimal" w:pos="547"/>
      </w:tabs>
      <w:spacing w:line="280" w:lineRule="atLeast"/>
      <w:ind w:left="720" w:hanging="720"/>
    </w:pPr>
    <w:rPr>
      <w:rFonts w:ascii="Bookman Old Style" w:eastAsia="SimSun" w:hAnsi="Bookman Old Style"/>
      <w:sz w:val="20"/>
      <w:lang w:val="en-US" w:eastAsia="en-GB"/>
    </w:rPr>
  </w:style>
  <w:style w:type="paragraph" w:customStyle="1" w:styleId="Notice">
    <w:name w:val="Notice"/>
    <w:basedOn w:val="Normal"/>
    <w:uiPriority w:val="99"/>
    <w:rsid w:val="009E77D8"/>
    <w:pPr>
      <w:framePr w:w="9000" w:hSpace="180" w:vSpace="180" w:wrap="auto" w:hAnchor="margin" w:xAlign="center" w:yAlign="bottom"/>
      <w:pBdr>
        <w:top w:val="single" w:sz="6" w:space="4" w:color="auto"/>
        <w:left w:val="single" w:sz="6" w:space="4" w:color="auto"/>
        <w:bottom w:val="single" w:sz="6" w:space="4" w:color="auto"/>
        <w:right w:val="single" w:sz="6" w:space="4" w:color="auto"/>
      </w:pBdr>
      <w:tabs>
        <w:tab w:val="clear" w:pos="1134"/>
        <w:tab w:val="clear" w:pos="1871"/>
        <w:tab w:val="clear" w:pos="2268"/>
      </w:tabs>
      <w:spacing w:before="80"/>
      <w:jc w:val="both"/>
    </w:pPr>
    <w:rPr>
      <w:rFonts w:ascii="Bookman Old Style" w:eastAsia="SimSun" w:hAnsi="Bookman Old Style"/>
      <w:sz w:val="18"/>
      <w:lang w:val="en-US" w:eastAsia="en-GB"/>
    </w:rPr>
  </w:style>
  <w:style w:type="paragraph" w:customStyle="1" w:styleId="figurecaption0">
    <w:name w:val="figure caption"/>
    <w:basedOn w:val="Normal"/>
    <w:next w:val="Normal"/>
    <w:uiPriority w:val="99"/>
    <w:rsid w:val="009E77D8"/>
    <w:pPr>
      <w:tabs>
        <w:tab w:val="clear" w:pos="1134"/>
        <w:tab w:val="clear" w:pos="1871"/>
        <w:tab w:val="clear" w:pos="2268"/>
      </w:tabs>
      <w:spacing w:line="280" w:lineRule="atLeast"/>
      <w:jc w:val="center"/>
    </w:pPr>
    <w:rPr>
      <w:rFonts w:ascii="Bookman Old Style" w:eastAsia="SimSun" w:hAnsi="Bookman Old Style"/>
      <w:b/>
      <w:bCs/>
      <w:sz w:val="20"/>
      <w:lang w:val="en-US" w:eastAsia="en-GB"/>
    </w:rPr>
  </w:style>
  <w:style w:type="paragraph" w:customStyle="1" w:styleId="HTMLBody">
    <w:name w:val="HTML Body"/>
    <w:uiPriority w:val="99"/>
    <w:rsid w:val="009E77D8"/>
    <w:rPr>
      <w:rFonts w:ascii="Courier" w:eastAsia="MS Mincho" w:hAnsi="Courier"/>
      <w:lang w:eastAsia="en-US"/>
    </w:rPr>
  </w:style>
  <w:style w:type="character" w:customStyle="1" w:styleId="strikethrough">
    <w:name w:val="strike through"/>
    <w:uiPriority w:val="99"/>
    <w:rsid w:val="009E77D8"/>
    <w:rPr>
      <w:rFonts w:cs="Times New Roman"/>
      <w:strike/>
    </w:rPr>
  </w:style>
  <w:style w:type="character" w:customStyle="1" w:styleId="subscript">
    <w:name w:val="subscript"/>
    <w:uiPriority w:val="99"/>
    <w:rsid w:val="009E77D8"/>
    <w:rPr>
      <w:rFonts w:cs="Times New Roman"/>
      <w:position w:val="-6"/>
      <w:sz w:val="18"/>
    </w:rPr>
  </w:style>
  <w:style w:type="character" w:customStyle="1" w:styleId="subscriptfootnote">
    <w:name w:val="subscript_footnote"/>
    <w:uiPriority w:val="99"/>
    <w:rsid w:val="009E77D8"/>
    <w:rPr>
      <w:rFonts w:cs="Times New Roman"/>
      <w:position w:val="-6"/>
      <w:sz w:val="14"/>
    </w:rPr>
  </w:style>
  <w:style w:type="character" w:customStyle="1" w:styleId="superscript0">
    <w:name w:val="superscript"/>
    <w:uiPriority w:val="99"/>
    <w:rsid w:val="009E77D8"/>
    <w:rPr>
      <w:rFonts w:cs="Times New Roman"/>
      <w:position w:val="6"/>
      <w:sz w:val="18"/>
    </w:rPr>
  </w:style>
  <w:style w:type="character" w:customStyle="1" w:styleId="superscriptfootnote">
    <w:name w:val="superscript_footnote"/>
    <w:uiPriority w:val="99"/>
    <w:rsid w:val="009E77D8"/>
    <w:rPr>
      <w:rFonts w:cs="Times New Roman"/>
      <w:position w:val="6"/>
      <w:sz w:val="14"/>
    </w:rPr>
  </w:style>
  <w:style w:type="paragraph" w:customStyle="1" w:styleId="Normal10">
    <w:name w:val="Normal.1"/>
    <w:basedOn w:val="Normal"/>
    <w:uiPriority w:val="99"/>
    <w:rsid w:val="009E77D8"/>
    <w:pPr>
      <w:tabs>
        <w:tab w:val="clear" w:pos="1134"/>
        <w:tab w:val="clear" w:pos="1871"/>
        <w:tab w:val="clear" w:pos="2268"/>
        <w:tab w:val="decimal" w:pos="1160"/>
        <w:tab w:val="left" w:pos="1440"/>
        <w:tab w:val="left" w:pos="4320"/>
        <w:tab w:val="decimal" w:pos="4760"/>
        <w:tab w:val="left" w:pos="5040"/>
        <w:tab w:val="decimal" w:pos="7200"/>
        <w:tab w:val="left" w:pos="7460"/>
      </w:tabs>
    </w:pPr>
    <w:rPr>
      <w:rFonts w:ascii="Geneva" w:eastAsia="SimSun" w:hAnsi="Geneva"/>
      <w:sz w:val="20"/>
      <w:lang w:val="en-US" w:eastAsia="en-GB"/>
    </w:rPr>
  </w:style>
  <w:style w:type="paragraph" w:customStyle="1" w:styleId="lptext">
    <w:name w:val="löptext"/>
    <w:basedOn w:val="Normal"/>
    <w:uiPriority w:val="99"/>
    <w:rsid w:val="009E77D8"/>
    <w:pPr>
      <w:tabs>
        <w:tab w:val="clear" w:pos="1134"/>
        <w:tab w:val="clear" w:pos="1871"/>
        <w:tab w:val="clear" w:pos="2268"/>
      </w:tabs>
      <w:spacing w:before="100" w:after="100"/>
      <w:ind w:left="860"/>
    </w:pPr>
    <w:rPr>
      <w:rFonts w:ascii="Times" w:eastAsia="SimSun" w:hAnsi="Times"/>
      <w:lang w:val="en-US" w:eastAsia="en-GB"/>
    </w:rPr>
  </w:style>
  <w:style w:type="paragraph" w:customStyle="1" w:styleId="Headerheaderodd1">
    <w:name w:val="Header.header odd1"/>
    <w:basedOn w:val="Normal"/>
    <w:uiPriority w:val="99"/>
    <w:rsid w:val="009E77D8"/>
    <w:pPr>
      <w:tabs>
        <w:tab w:val="clear" w:pos="1134"/>
        <w:tab w:val="clear" w:pos="1871"/>
        <w:tab w:val="clear" w:pos="2268"/>
        <w:tab w:val="center" w:pos="4536"/>
        <w:tab w:val="right" w:pos="9072"/>
      </w:tabs>
      <w:spacing w:before="0"/>
    </w:pPr>
    <w:rPr>
      <w:rFonts w:eastAsia="SimSun"/>
      <w:b/>
      <w:lang w:eastAsia="en-GB"/>
    </w:rPr>
  </w:style>
  <w:style w:type="paragraph" w:customStyle="1" w:styleId="Level1headingwo">
    <w:name w:val="Level 1 heading w/o #"/>
    <w:basedOn w:val="Heading1"/>
    <w:next w:val="Normal"/>
    <w:uiPriority w:val="99"/>
    <w:rsid w:val="009E77D8"/>
    <w:pPr>
      <w:keepLines w:val="0"/>
      <w:tabs>
        <w:tab w:val="clear" w:pos="1134"/>
        <w:tab w:val="clear" w:pos="1871"/>
        <w:tab w:val="clear" w:pos="2268"/>
      </w:tabs>
      <w:spacing w:before="240" w:after="240"/>
      <w:ind w:left="0" w:firstLine="0"/>
      <w:jc w:val="both"/>
      <w:outlineLvl w:val="9"/>
    </w:pPr>
    <w:rPr>
      <w:rFonts w:eastAsia="SimSun"/>
      <w:b w:val="0"/>
      <w:caps/>
      <w:sz w:val="24"/>
      <w:lang w:val="en-US" w:eastAsia="en-GB"/>
    </w:rPr>
  </w:style>
  <w:style w:type="paragraph" w:customStyle="1" w:styleId="Heading1H1">
    <w:name w:val="Heading 1.H1"/>
    <w:basedOn w:val="Normal"/>
    <w:next w:val="Normal"/>
    <w:uiPriority w:val="99"/>
    <w:rsid w:val="009E77D8"/>
    <w:pPr>
      <w:keepNext/>
      <w:tabs>
        <w:tab w:val="clear" w:pos="1134"/>
        <w:tab w:val="clear" w:pos="1871"/>
        <w:tab w:val="clear" w:pos="2268"/>
        <w:tab w:val="num" w:pos="432"/>
      </w:tabs>
      <w:spacing w:before="240" w:after="60"/>
      <w:ind w:left="432" w:hanging="432"/>
    </w:pPr>
    <w:rPr>
      <w:rFonts w:ascii="Arial" w:eastAsia="SimSun" w:hAnsi="Arial"/>
      <w:b/>
      <w:kern w:val="28"/>
      <w:sz w:val="28"/>
      <w:lang w:eastAsia="en-GB"/>
    </w:rPr>
  </w:style>
  <w:style w:type="paragraph" w:customStyle="1" w:styleId="table0">
    <w:name w:val="table"/>
    <w:basedOn w:val="Normal"/>
    <w:next w:val="Normal"/>
    <w:uiPriority w:val="99"/>
    <w:rsid w:val="009E77D8"/>
    <w:pPr>
      <w:tabs>
        <w:tab w:val="clear" w:pos="1134"/>
        <w:tab w:val="clear" w:pos="1871"/>
        <w:tab w:val="clear" w:pos="2268"/>
      </w:tabs>
      <w:spacing w:before="0"/>
      <w:jc w:val="center"/>
    </w:pPr>
    <w:rPr>
      <w:rFonts w:eastAsia="MS Mincho"/>
      <w:sz w:val="20"/>
      <w:lang w:val="en-US" w:eastAsia="en-GB"/>
    </w:rPr>
  </w:style>
  <w:style w:type="paragraph" w:customStyle="1" w:styleId="HE">
    <w:name w:val="HE"/>
    <w:basedOn w:val="Normal"/>
    <w:uiPriority w:val="99"/>
    <w:rsid w:val="009E77D8"/>
    <w:pPr>
      <w:tabs>
        <w:tab w:val="clear" w:pos="1134"/>
        <w:tab w:val="clear" w:pos="1871"/>
        <w:tab w:val="clear" w:pos="2268"/>
      </w:tabs>
      <w:spacing w:before="0"/>
    </w:pPr>
    <w:rPr>
      <w:rFonts w:eastAsia="MS Mincho"/>
      <w:b/>
      <w:sz w:val="20"/>
      <w:lang w:eastAsia="en-GB"/>
    </w:rPr>
  </w:style>
  <w:style w:type="character" w:customStyle="1" w:styleId="figurecaptionChar">
    <w:name w:val="figure caption Char"/>
    <w:uiPriority w:val="99"/>
    <w:rsid w:val="009E77D8"/>
    <w:rPr>
      <w:rFonts w:ascii="Bookman Old Style" w:hAnsi="Bookman Old Style" w:cs="Times New Roman"/>
      <w:b/>
      <w:bCs/>
      <w:lang w:val="en-US" w:eastAsia="en-US" w:bidi="ar-SA"/>
    </w:rPr>
  </w:style>
  <w:style w:type="paragraph" w:customStyle="1" w:styleId="Standard1">
    <w:name w:val="Standard1"/>
    <w:uiPriority w:val="99"/>
    <w:rsid w:val="009E77D8"/>
    <w:pPr>
      <w:widowControl w:val="0"/>
    </w:pPr>
    <w:rPr>
      <w:rFonts w:ascii="Times New Roman" w:eastAsia="MS Mincho" w:hAnsi="Times New Roman"/>
      <w:lang w:eastAsia="en-US"/>
    </w:rPr>
  </w:style>
  <w:style w:type="paragraph" w:customStyle="1" w:styleId="EQCentered">
    <w:name w:val="EQ + Centered"/>
    <w:basedOn w:val="EQ"/>
    <w:uiPriority w:val="99"/>
    <w:rsid w:val="009E77D8"/>
    <w:pPr>
      <w:spacing w:after="0"/>
    </w:pPr>
    <w:rPr>
      <w:rFonts w:ascii="Arial" w:eastAsia="Times New Roman" w:hAnsi="Arial"/>
      <w:sz w:val="22"/>
      <w:lang w:val="en-US" w:eastAsia="en-GB"/>
    </w:rPr>
  </w:style>
  <w:style w:type="paragraph" w:customStyle="1" w:styleId="NumberedList0">
    <w:name w:val="Numbered List 0"/>
    <w:basedOn w:val="Normal"/>
    <w:uiPriority w:val="99"/>
    <w:rsid w:val="009E77D8"/>
    <w:pPr>
      <w:tabs>
        <w:tab w:val="clear" w:pos="1134"/>
        <w:tab w:val="clear" w:pos="1871"/>
        <w:tab w:val="clear" w:pos="2268"/>
      </w:tabs>
      <w:spacing w:before="0" w:after="220"/>
      <w:ind w:left="1298" w:hanging="1298"/>
    </w:pPr>
    <w:rPr>
      <w:rFonts w:ascii="Arial" w:eastAsia="SimSun" w:hAnsi="Arial"/>
      <w:sz w:val="22"/>
      <w:lang w:val="en-US" w:eastAsia="en-GB"/>
    </w:rPr>
  </w:style>
  <w:style w:type="paragraph" w:customStyle="1" w:styleId="NumberedList1">
    <w:name w:val="Numbered List 1"/>
    <w:basedOn w:val="Normal"/>
    <w:uiPriority w:val="99"/>
    <w:rsid w:val="009E77D8"/>
    <w:pPr>
      <w:tabs>
        <w:tab w:val="clear" w:pos="1134"/>
        <w:tab w:val="clear" w:pos="1871"/>
        <w:tab w:val="clear" w:pos="2268"/>
      </w:tabs>
      <w:spacing w:before="0" w:after="220"/>
      <w:ind w:left="1655" w:hanging="357"/>
    </w:pPr>
    <w:rPr>
      <w:rFonts w:ascii="Arial" w:eastAsia="SimSun" w:hAnsi="Arial"/>
      <w:sz w:val="22"/>
      <w:lang w:val="en-US" w:eastAsia="en-GB"/>
    </w:rPr>
  </w:style>
  <w:style w:type="paragraph" w:customStyle="1" w:styleId="NumberedList2">
    <w:name w:val="Numbered List 2"/>
    <w:basedOn w:val="NumberedList1"/>
    <w:uiPriority w:val="99"/>
    <w:rsid w:val="009E77D8"/>
    <w:pPr>
      <w:ind w:left="2954"/>
    </w:pPr>
  </w:style>
  <w:style w:type="character" w:customStyle="1" w:styleId="tableentryChar">
    <w:name w:val="table entry Char"/>
    <w:link w:val="tableentry"/>
    <w:uiPriority w:val="99"/>
    <w:locked/>
    <w:rsid w:val="009E77D8"/>
    <w:rPr>
      <w:rFonts w:ascii="Bookman" w:eastAsia="MS Mincho" w:hAnsi="Bookman"/>
      <w:lang w:eastAsia="en-US"/>
    </w:rPr>
  </w:style>
  <w:style w:type="paragraph" w:customStyle="1" w:styleId="tableheading">
    <w:name w:val="table heading"/>
    <w:basedOn w:val="tableentry"/>
    <w:uiPriority w:val="99"/>
    <w:rsid w:val="009E77D8"/>
    <w:pPr>
      <w:keepLines/>
      <w:widowControl w:val="0"/>
      <w:jc w:val="center"/>
    </w:pPr>
    <w:rPr>
      <w:rFonts w:eastAsia="PMingLiU"/>
      <w:b/>
    </w:rPr>
  </w:style>
  <w:style w:type="paragraph" w:customStyle="1" w:styleId="numbrdlist0">
    <w:name w:val="numbrdlist"/>
    <w:basedOn w:val="Normal"/>
    <w:uiPriority w:val="99"/>
    <w:rsid w:val="009E77D8"/>
    <w:pPr>
      <w:tabs>
        <w:tab w:val="clear" w:pos="1134"/>
        <w:tab w:val="clear" w:pos="1871"/>
        <w:tab w:val="clear" w:pos="2268"/>
      </w:tabs>
      <w:overflowPunct/>
      <w:autoSpaceDE/>
      <w:autoSpaceDN/>
      <w:adjustRightInd/>
      <w:spacing w:before="100" w:beforeAutospacing="1" w:after="100" w:afterAutospacing="1"/>
      <w:textAlignment w:val="auto"/>
    </w:pPr>
    <w:rPr>
      <w:rFonts w:ascii="Arial Unicode MS" w:hAnsi="Arial Unicode MS" w:cs="Arial Unicode MS"/>
      <w:szCs w:val="24"/>
      <w:lang w:val="en-US"/>
    </w:rPr>
  </w:style>
  <w:style w:type="paragraph" w:customStyle="1" w:styleId="StyleListNumber2BeforeAuto">
    <w:name w:val="Style List Number 2 + Before:  Auto"/>
    <w:basedOn w:val="ListNumber2"/>
    <w:uiPriority w:val="99"/>
    <w:rsid w:val="009E77D8"/>
    <w:pPr>
      <w:widowControl w:val="0"/>
      <w:tabs>
        <w:tab w:val="left" w:pos="800"/>
      </w:tabs>
      <w:spacing w:after="0" w:line="320" w:lineRule="exact"/>
      <w:ind w:left="567"/>
    </w:pPr>
    <w:rPr>
      <w:rFonts w:eastAsia="Times New Roman" w:cs="SimSun"/>
      <w:kern w:val="2"/>
      <w:lang w:eastAsia="zh-CN"/>
    </w:rPr>
  </w:style>
  <w:style w:type="character" w:customStyle="1" w:styleId="NOChar">
    <w:name w:val="NO Char"/>
    <w:link w:val="NO"/>
    <w:uiPriority w:val="99"/>
    <w:locked/>
    <w:rsid w:val="009E77D8"/>
    <w:rPr>
      <w:rFonts w:ascii="Times New Roman" w:eastAsia="SimSun" w:hAnsi="Times New Roman"/>
      <w:lang w:val="en-GB" w:eastAsia="en-US"/>
    </w:rPr>
  </w:style>
  <w:style w:type="paragraph" w:customStyle="1" w:styleId="FooterQP">
    <w:name w:val="Footer_QP"/>
    <w:basedOn w:val="Normal"/>
    <w:uiPriority w:val="99"/>
    <w:rsid w:val="009E77D8"/>
    <w:pPr>
      <w:tabs>
        <w:tab w:val="clear" w:pos="1134"/>
        <w:tab w:val="clear" w:pos="1871"/>
        <w:tab w:val="clear" w:pos="2268"/>
        <w:tab w:val="left" w:pos="907"/>
        <w:tab w:val="right" w:pos="8789"/>
        <w:tab w:val="right" w:pos="9639"/>
      </w:tabs>
      <w:spacing w:before="0"/>
    </w:pPr>
    <w:rPr>
      <w:rFonts w:eastAsia="Batang"/>
      <w:b/>
      <w:sz w:val="22"/>
    </w:rPr>
  </w:style>
  <w:style w:type="character" w:customStyle="1" w:styleId="H11Char">
    <w:name w:val="H11 Char"/>
    <w:uiPriority w:val="99"/>
    <w:rsid w:val="009E77D8"/>
    <w:rPr>
      <w:rFonts w:cs="Times New Roman"/>
      <w:b/>
      <w:sz w:val="24"/>
      <w:lang w:val="en-GB" w:eastAsia="en-US" w:bidi="ar-SA"/>
    </w:rPr>
  </w:style>
  <w:style w:type="paragraph" w:customStyle="1" w:styleId="FootnoteTextA">
    <w:name w:val="Footnote Text A"/>
    <w:uiPriority w:val="99"/>
    <w:rsid w:val="009E77D8"/>
    <w:pPr>
      <w:keepLines/>
      <w:tabs>
        <w:tab w:val="left" w:pos="255"/>
        <w:tab w:val="left" w:pos="794"/>
        <w:tab w:val="left" w:pos="1191"/>
        <w:tab w:val="left" w:pos="1588"/>
        <w:tab w:val="left" w:pos="1985"/>
      </w:tabs>
      <w:spacing w:before="120"/>
      <w:ind w:left="255" w:hanging="255"/>
      <w:jc w:val="both"/>
    </w:pPr>
    <w:rPr>
      <w:rFonts w:ascii="Times New Roman" w:hAnsi="Times New Roman"/>
      <w:color w:val="000000"/>
      <w:sz w:val="22"/>
      <w:lang w:val="fr-FR" w:eastAsia="ja-JP"/>
    </w:rPr>
  </w:style>
  <w:style w:type="character" w:customStyle="1" w:styleId="apple-style-span">
    <w:name w:val="apple-style-span"/>
    <w:uiPriority w:val="99"/>
    <w:rsid w:val="009E77D8"/>
    <w:rPr>
      <w:rFonts w:cs="Times New Roman"/>
    </w:rPr>
  </w:style>
  <w:style w:type="paragraph" w:customStyle="1" w:styleId="Statement">
    <w:name w:val="Statement"/>
    <w:basedOn w:val="SpecialFooter"/>
    <w:uiPriority w:val="99"/>
    <w:rsid w:val="009E77D8"/>
    <w:pPr>
      <w:tabs>
        <w:tab w:val="clear" w:pos="567"/>
        <w:tab w:val="clear" w:pos="1134"/>
        <w:tab w:val="clear" w:pos="1701"/>
        <w:tab w:val="clear" w:pos="2268"/>
        <w:tab w:val="clear" w:pos="2835"/>
      </w:tabs>
      <w:overflowPunct/>
      <w:autoSpaceDE/>
      <w:autoSpaceDN/>
      <w:adjustRightInd/>
      <w:textAlignment w:val="auto"/>
    </w:pPr>
    <w:rPr>
      <w:b/>
      <w:sz w:val="22"/>
      <w:u w:val="single"/>
    </w:rPr>
  </w:style>
  <w:style w:type="paragraph" w:customStyle="1" w:styleId="headingi0">
    <w:name w:val="heading_i"/>
    <w:basedOn w:val="Heading3"/>
    <w:next w:val="Normal"/>
    <w:uiPriority w:val="99"/>
    <w:rsid w:val="009E77D8"/>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b w:val="0"/>
      <w:i/>
    </w:rPr>
  </w:style>
  <w:style w:type="paragraph" w:customStyle="1" w:styleId="Rientra1">
    <w:name w:val="Rientra1"/>
    <w:basedOn w:val="Normal"/>
    <w:uiPriority w:val="99"/>
    <w:rsid w:val="009E77D8"/>
    <w:pPr>
      <w:tabs>
        <w:tab w:val="clear" w:pos="1134"/>
        <w:tab w:val="clear" w:pos="1871"/>
        <w:tab w:val="clear" w:pos="2268"/>
        <w:tab w:val="num" w:pos="360"/>
      </w:tabs>
      <w:overflowPunct/>
      <w:autoSpaceDE/>
      <w:autoSpaceDN/>
      <w:adjustRightInd/>
      <w:spacing w:before="60" w:after="60"/>
      <w:ind w:left="360" w:hanging="360"/>
      <w:jc w:val="both"/>
      <w:textAlignment w:val="auto"/>
    </w:pPr>
    <w:rPr>
      <w:sz w:val="20"/>
    </w:rPr>
  </w:style>
  <w:style w:type="paragraph" w:customStyle="1" w:styleId="PointBullet1a">
    <w:name w:val="PointBullet1(a)"/>
    <w:basedOn w:val="Normal"/>
    <w:autoRedefine/>
    <w:uiPriority w:val="99"/>
    <w:rsid w:val="009E77D8"/>
    <w:pPr>
      <w:tabs>
        <w:tab w:val="clear" w:pos="1134"/>
        <w:tab w:val="clear" w:pos="1871"/>
        <w:tab w:val="clear" w:pos="2268"/>
        <w:tab w:val="num" w:pos="425"/>
        <w:tab w:val="left" w:pos="1560"/>
        <w:tab w:val="left" w:pos="4320"/>
      </w:tabs>
      <w:overflowPunct/>
      <w:autoSpaceDE/>
      <w:autoSpaceDN/>
      <w:adjustRightInd/>
      <w:spacing w:before="60" w:after="60"/>
      <w:ind w:left="1200" w:hanging="425"/>
      <w:jc w:val="both"/>
      <w:textAlignment w:val="auto"/>
    </w:pPr>
    <w:rPr>
      <w:b/>
      <w:sz w:val="20"/>
      <w:lang w:val="en-US"/>
    </w:rPr>
  </w:style>
  <w:style w:type="character" w:customStyle="1" w:styleId="Heading1Char2">
    <w:name w:val="Heading 1 Char2"/>
    <w:aliases w:val="título 1 Char2,H1 Char2,h1 Char2,h11 Char2,h12 Char2,h13 Char2,h14 Char2,h15 Char2,h16 Char2,h17 Char2,h111 Char2,h121 Char2,h131 Char2,h141 Char2,h151 Char2,h161 Char2,h18 Char2,h112 Char2,h122 Char2,h132 Char2,h142 Char2,h152 Char2"/>
    <w:uiPriority w:val="99"/>
    <w:locked/>
    <w:rsid w:val="009E77D8"/>
    <w:rPr>
      <w:rFonts w:ascii="Times New Roman" w:hAnsi="Times New Roman" w:cs="Times New Roman"/>
      <w:b/>
      <w:sz w:val="28"/>
      <w:lang w:val="en-GB" w:eastAsia="en-US"/>
    </w:rPr>
  </w:style>
  <w:style w:type="paragraph" w:customStyle="1" w:styleId="numbersright">
    <w:name w:val="numbers right"/>
    <w:uiPriority w:val="99"/>
    <w:rsid w:val="009E77D8"/>
    <w:pPr>
      <w:widowControl w:val="0"/>
      <w:autoSpaceDE w:val="0"/>
      <w:autoSpaceDN w:val="0"/>
      <w:adjustRightInd w:val="0"/>
      <w:spacing w:line="220" w:lineRule="atLeast"/>
      <w:ind w:left="-1440" w:right="9547"/>
      <w:jc w:val="right"/>
    </w:pPr>
    <w:rPr>
      <w:rFonts w:ascii="Arial" w:hAnsi="Arial" w:cs="Arial"/>
      <w:sz w:val="12"/>
      <w:szCs w:val="12"/>
      <w:lang w:eastAsia="en-US"/>
    </w:rPr>
  </w:style>
  <w:style w:type="character" w:customStyle="1" w:styleId="hoCarattere">
    <w:name w:val="ho Carattere"/>
    <w:aliases w:val="header odd Carattere,first Carattere,heading one Carattere,Odd Header Carattere,he Carattere,header odd1 Carattere,header odd2 Carattere,header Carattere,encabezado Carattere,header odd3 Carattere,header odd4 Carattere,header odd5 Caratter"/>
    <w:uiPriority w:val="99"/>
    <w:rsid w:val="009E77D8"/>
    <w:rPr>
      <w:rFonts w:cs="Times New Roman"/>
      <w:sz w:val="18"/>
      <w:lang w:val="en-GB" w:eastAsia="en-US" w:bidi="ar-SA"/>
    </w:rPr>
  </w:style>
  <w:style w:type="character" w:customStyle="1" w:styleId="footnotetextCarattere">
    <w:name w:val="footnote text Carattere"/>
    <w:aliases w:val="ALTS FOOTNOTE Carattere,Footnote Text Char1 Carattere,Footnote Text Char Char1 Carattere,Footnote Text Char4 Char Char Carattere,Footnote Text Char1 Char1 Char1 Char Carattere,Footnote Text Char Char1 Char1 Char Char Carattere"/>
    <w:uiPriority w:val="99"/>
    <w:rsid w:val="009E77D8"/>
    <w:rPr>
      <w:rFonts w:cs="Times New Roman"/>
      <w:sz w:val="22"/>
      <w:lang w:val="en-GB" w:eastAsia="en-US" w:bidi="ar-SA"/>
    </w:rPr>
  </w:style>
  <w:style w:type="character" w:customStyle="1" w:styleId="TableTextChar0">
    <w:name w:val="Table_Text Char"/>
    <w:link w:val="TableText0"/>
    <w:uiPriority w:val="99"/>
    <w:locked/>
    <w:rsid w:val="009E77D8"/>
    <w:rPr>
      <w:rFonts w:ascii="Times New Roman" w:eastAsia="MS Mincho" w:hAnsi="Times New Roman"/>
      <w:sz w:val="18"/>
      <w:lang w:val="en-GB" w:eastAsia="en-US"/>
    </w:rPr>
  </w:style>
  <w:style w:type="paragraph" w:customStyle="1" w:styleId="ParaNum">
    <w:name w:val="ParaNum"/>
    <w:basedOn w:val="Normal"/>
    <w:link w:val="ParaNumChar1"/>
    <w:uiPriority w:val="99"/>
    <w:rsid w:val="009E77D8"/>
    <w:pPr>
      <w:tabs>
        <w:tab w:val="clear" w:pos="1134"/>
        <w:tab w:val="clear" w:pos="1871"/>
        <w:tab w:val="clear" w:pos="2268"/>
        <w:tab w:val="num" w:pos="1440"/>
      </w:tabs>
      <w:overflowPunct/>
      <w:autoSpaceDE/>
      <w:autoSpaceDN/>
      <w:adjustRightInd/>
      <w:spacing w:before="0" w:after="120"/>
      <w:ind w:firstLine="720"/>
      <w:textAlignment w:val="auto"/>
    </w:pPr>
    <w:rPr>
      <w:sz w:val="22"/>
      <w:szCs w:val="24"/>
      <w:lang w:val="en-US"/>
    </w:rPr>
  </w:style>
  <w:style w:type="character" w:customStyle="1" w:styleId="ParaNumChar1">
    <w:name w:val="ParaNum Char1"/>
    <w:link w:val="ParaNum"/>
    <w:uiPriority w:val="99"/>
    <w:locked/>
    <w:rsid w:val="009E77D8"/>
    <w:rPr>
      <w:rFonts w:ascii="Times New Roman" w:hAnsi="Times New Roman"/>
      <w:sz w:val="22"/>
      <w:szCs w:val="24"/>
      <w:lang w:eastAsia="en-US"/>
    </w:rPr>
  </w:style>
  <w:style w:type="paragraph" w:customStyle="1" w:styleId="SP10155650">
    <w:name w:val="SP.10.155650"/>
    <w:basedOn w:val="Normal"/>
    <w:uiPriority w:val="99"/>
    <w:rsid w:val="009E77D8"/>
    <w:pPr>
      <w:tabs>
        <w:tab w:val="clear" w:pos="1134"/>
        <w:tab w:val="clear" w:pos="1871"/>
        <w:tab w:val="clear" w:pos="2268"/>
      </w:tabs>
      <w:overflowPunct/>
      <w:spacing w:before="0"/>
      <w:textAlignment w:val="auto"/>
    </w:pPr>
    <w:rPr>
      <w:rFonts w:ascii="EFBBIC+Arial,Bold" w:hAnsi="EFBBIC+Arial,Bold"/>
      <w:szCs w:val="24"/>
      <w:lang w:val="en-US" w:eastAsia="zh-CN"/>
    </w:rPr>
  </w:style>
  <w:style w:type="paragraph" w:customStyle="1" w:styleId="output">
    <w:name w:val="output"/>
    <w:basedOn w:val="Normal"/>
    <w:uiPriority w:val="99"/>
    <w:rsid w:val="009E77D8"/>
    <w:pPr>
      <w:tabs>
        <w:tab w:val="clear" w:pos="1134"/>
        <w:tab w:val="clear" w:pos="1871"/>
        <w:tab w:val="clear" w:pos="2268"/>
      </w:tabs>
      <w:overflowPunct/>
      <w:autoSpaceDE/>
      <w:autoSpaceDN/>
      <w:adjustRightInd/>
      <w:spacing w:before="0"/>
      <w:textAlignment w:val="auto"/>
    </w:pPr>
    <w:rPr>
      <w:rFonts w:ascii="Lucida Console" w:eastAsia="MS Mincho" w:hAnsi="Lucida Console"/>
      <w:i/>
      <w:noProof/>
      <w:color w:val="333333"/>
      <w:sz w:val="16"/>
      <w:szCs w:val="24"/>
      <w:lang w:val="sv-SE" w:eastAsia="sv-SE"/>
    </w:rPr>
  </w:style>
  <w:style w:type="paragraph" w:customStyle="1" w:styleId="p0">
    <w:name w:val="p0"/>
    <w:basedOn w:val="Normal"/>
    <w:uiPriority w:val="99"/>
    <w:rsid w:val="009E77D8"/>
    <w:pPr>
      <w:tabs>
        <w:tab w:val="clear" w:pos="1134"/>
        <w:tab w:val="clear" w:pos="1871"/>
        <w:tab w:val="clear" w:pos="2268"/>
      </w:tabs>
      <w:overflowPunct/>
      <w:autoSpaceDE/>
      <w:autoSpaceDN/>
      <w:adjustRightInd/>
      <w:snapToGrid w:val="0"/>
      <w:textAlignment w:val="auto"/>
    </w:pPr>
    <w:rPr>
      <w:rFonts w:eastAsia="SimSun"/>
      <w:szCs w:val="24"/>
      <w:lang w:val="en-US" w:eastAsia="zh-CN"/>
    </w:rPr>
  </w:style>
  <w:style w:type="paragraph" w:customStyle="1" w:styleId="p18">
    <w:name w:val="p18"/>
    <w:basedOn w:val="Normal"/>
    <w:uiPriority w:val="99"/>
    <w:rsid w:val="009E77D8"/>
    <w:pPr>
      <w:tabs>
        <w:tab w:val="clear" w:pos="1134"/>
        <w:tab w:val="clear" w:pos="1871"/>
        <w:tab w:val="clear" w:pos="2268"/>
      </w:tabs>
      <w:overflowPunct/>
      <w:autoSpaceDE/>
      <w:autoSpaceDN/>
      <w:adjustRightInd/>
      <w:snapToGrid w:val="0"/>
      <w:spacing w:before="240"/>
      <w:jc w:val="center"/>
      <w:textAlignment w:val="auto"/>
    </w:pPr>
    <w:rPr>
      <w:rFonts w:eastAsia="SimSun"/>
      <w:caps/>
      <w:sz w:val="28"/>
      <w:szCs w:val="28"/>
      <w:lang w:val="en-US" w:eastAsia="zh-CN"/>
    </w:rPr>
  </w:style>
  <w:style w:type="paragraph" w:customStyle="1" w:styleId="p22">
    <w:name w:val="p22"/>
    <w:basedOn w:val="Normal"/>
    <w:uiPriority w:val="99"/>
    <w:rsid w:val="009E77D8"/>
    <w:pPr>
      <w:tabs>
        <w:tab w:val="clear" w:pos="1134"/>
        <w:tab w:val="clear" w:pos="1871"/>
        <w:tab w:val="clear" w:pos="2268"/>
      </w:tabs>
      <w:overflowPunct/>
      <w:autoSpaceDE/>
      <w:autoSpaceDN/>
      <w:adjustRightInd/>
      <w:snapToGrid w:val="0"/>
      <w:spacing w:before="840"/>
      <w:jc w:val="center"/>
      <w:textAlignment w:val="auto"/>
    </w:pPr>
    <w:rPr>
      <w:rFonts w:eastAsia="SimSun"/>
      <w:b/>
      <w:bCs/>
      <w:sz w:val="28"/>
      <w:szCs w:val="28"/>
      <w:lang w:val="en-US" w:eastAsia="zh-CN"/>
    </w:rPr>
  </w:style>
  <w:style w:type="character" w:customStyle="1" w:styleId="Equation2">
    <w:name w:val="Equation2"/>
    <w:aliases w:val="eq Char"/>
    <w:uiPriority w:val="99"/>
    <w:rsid w:val="009E77D8"/>
    <w:rPr>
      <w:rFonts w:cs="Times New Roman"/>
      <w:lang w:val="en-GB" w:eastAsia="de-DE" w:bidi="ar-SA"/>
    </w:rPr>
  </w:style>
  <w:style w:type="paragraph" w:customStyle="1" w:styleId="LSDeadline">
    <w:name w:val="LSDeadline"/>
    <w:basedOn w:val="Normal"/>
    <w:uiPriority w:val="99"/>
    <w:rsid w:val="009E77D8"/>
    <w:pPr>
      <w:tabs>
        <w:tab w:val="clear" w:pos="1134"/>
        <w:tab w:val="clear" w:pos="1871"/>
        <w:tab w:val="clear" w:pos="2268"/>
        <w:tab w:val="left" w:pos="794"/>
        <w:tab w:val="left" w:pos="1191"/>
        <w:tab w:val="left" w:pos="1588"/>
        <w:tab w:val="left" w:pos="1985"/>
      </w:tabs>
      <w:textAlignment w:val="auto"/>
    </w:pPr>
    <w:rPr>
      <w:rFonts w:eastAsia="MS Mincho"/>
      <w:b/>
      <w:bCs/>
    </w:rPr>
  </w:style>
  <w:style w:type="paragraph" w:customStyle="1" w:styleId="LSForAction">
    <w:name w:val="LSForAction"/>
    <w:basedOn w:val="Normal"/>
    <w:uiPriority w:val="99"/>
    <w:rsid w:val="009E77D8"/>
    <w:pPr>
      <w:tabs>
        <w:tab w:val="clear" w:pos="1134"/>
        <w:tab w:val="clear" w:pos="1871"/>
        <w:tab w:val="clear" w:pos="2268"/>
        <w:tab w:val="left" w:pos="794"/>
        <w:tab w:val="left" w:pos="1191"/>
        <w:tab w:val="left" w:pos="1588"/>
        <w:tab w:val="left" w:pos="1985"/>
      </w:tabs>
      <w:textAlignment w:val="auto"/>
    </w:pPr>
    <w:rPr>
      <w:rFonts w:eastAsia="MS Mincho"/>
      <w:b/>
      <w:bCs/>
    </w:rPr>
  </w:style>
  <w:style w:type="paragraph" w:customStyle="1" w:styleId="LSForInfo">
    <w:name w:val="LSForInfo"/>
    <w:basedOn w:val="LSForAction"/>
    <w:uiPriority w:val="99"/>
    <w:rsid w:val="009E77D8"/>
  </w:style>
  <w:style w:type="paragraph" w:customStyle="1" w:styleId="LSForComment">
    <w:name w:val="LSForComment"/>
    <w:basedOn w:val="LSForAction"/>
    <w:uiPriority w:val="99"/>
    <w:rsid w:val="009E77D8"/>
  </w:style>
  <w:style w:type="paragraph" w:customStyle="1" w:styleId="pPara">
    <w:name w:val="pPara"/>
    <w:basedOn w:val="Normal"/>
    <w:uiPriority w:val="99"/>
    <w:rsid w:val="009E77D8"/>
    <w:pPr>
      <w:widowControl w:val="0"/>
      <w:tabs>
        <w:tab w:val="clear" w:pos="1134"/>
        <w:tab w:val="clear" w:pos="1871"/>
        <w:tab w:val="clear" w:pos="2268"/>
      </w:tabs>
      <w:overflowPunct/>
      <w:spacing w:before="320" w:line="272" w:lineRule="atLeast"/>
      <w:jc w:val="both"/>
      <w:textAlignment w:val="center"/>
    </w:pPr>
    <w:rPr>
      <w:rFonts w:ascii="Times" w:eastAsia="MS Mincho" w:hAnsi="Times" w:cs="Times"/>
      <w:color w:val="000000"/>
      <w:sz w:val="22"/>
      <w:szCs w:val="22"/>
    </w:rPr>
  </w:style>
  <w:style w:type="paragraph" w:customStyle="1" w:styleId="ListBulletedfirst">
    <w:name w:val="ListBulleted_first"/>
    <w:basedOn w:val="Normal"/>
    <w:uiPriority w:val="99"/>
    <w:rsid w:val="009E77D8"/>
    <w:pPr>
      <w:widowControl w:val="0"/>
      <w:tabs>
        <w:tab w:val="clear" w:pos="1134"/>
        <w:tab w:val="clear" w:pos="1871"/>
        <w:tab w:val="clear" w:pos="2268"/>
      </w:tabs>
      <w:overflowPunct/>
      <w:spacing w:before="240" w:line="272" w:lineRule="atLeast"/>
      <w:ind w:left="280" w:hanging="280"/>
      <w:jc w:val="both"/>
      <w:textAlignment w:val="center"/>
    </w:pPr>
    <w:rPr>
      <w:rFonts w:ascii="Times" w:eastAsia="MS Mincho" w:hAnsi="Times" w:cs="Times"/>
      <w:color w:val="000000"/>
      <w:sz w:val="22"/>
      <w:szCs w:val="22"/>
    </w:rPr>
  </w:style>
  <w:style w:type="paragraph" w:customStyle="1" w:styleId="ListBulleted">
    <w:name w:val="ListBulleted"/>
    <w:basedOn w:val="Normal"/>
    <w:uiPriority w:val="99"/>
    <w:rsid w:val="009E77D8"/>
    <w:pPr>
      <w:widowControl w:val="0"/>
      <w:tabs>
        <w:tab w:val="clear" w:pos="1134"/>
        <w:tab w:val="clear" w:pos="1871"/>
        <w:tab w:val="clear" w:pos="2268"/>
      </w:tabs>
      <w:overflowPunct/>
      <w:spacing w:line="272" w:lineRule="atLeast"/>
      <w:ind w:left="280" w:hanging="280"/>
      <w:jc w:val="both"/>
      <w:textAlignment w:val="center"/>
    </w:pPr>
    <w:rPr>
      <w:rFonts w:ascii="Times" w:eastAsia="MS Mincho" w:hAnsi="Times" w:cs="Times"/>
      <w:color w:val="000000"/>
      <w:sz w:val="22"/>
      <w:szCs w:val="22"/>
    </w:rPr>
  </w:style>
  <w:style w:type="paragraph" w:customStyle="1" w:styleId="ListBulletedlast">
    <w:name w:val="ListBulleted_last"/>
    <w:basedOn w:val="Normal"/>
    <w:uiPriority w:val="99"/>
    <w:rsid w:val="009E77D8"/>
    <w:pPr>
      <w:widowControl w:val="0"/>
      <w:tabs>
        <w:tab w:val="clear" w:pos="1134"/>
        <w:tab w:val="clear" w:pos="1871"/>
        <w:tab w:val="clear" w:pos="2268"/>
      </w:tabs>
      <w:overflowPunct/>
      <w:spacing w:after="240" w:line="272" w:lineRule="atLeast"/>
      <w:ind w:left="280" w:hanging="280"/>
      <w:jc w:val="both"/>
      <w:textAlignment w:val="center"/>
    </w:pPr>
    <w:rPr>
      <w:rFonts w:ascii="Times" w:eastAsia="MS Mincho" w:hAnsi="Times" w:cs="Times"/>
      <w:color w:val="000000"/>
      <w:sz w:val="22"/>
      <w:szCs w:val="22"/>
    </w:rPr>
  </w:style>
  <w:style w:type="paragraph" w:customStyle="1" w:styleId="pFirstpara">
    <w:name w:val="pFirstpara"/>
    <w:basedOn w:val="Normal"/>
    <w:uiPriority w:val="99"/>
    <w:rsid w:val="009E77D8"/>
    <w:pPr>
      <w:widowControl w:val="0"/>
      <w:tabs>
        <w:tab w:val="clear" w:pos="1134"/>
        <w:tab w:val="clear" w:pos="1871"/>
        <w:tab w:val="clear" w:pos="2268"/>
      </w:tabs>
      <w:overflowPunct/>
      <w:spacing w:line="272" w:lineRule="atLeast"/>
      <w:jc w:val="both"/>
      <w:textAlignment w:val="center"/>
    </w:pPr>
    <w:rPr>
      <w:rFonts w:ascii="Times" w:eastAsia="MS Mincho" w:hAnsi="Times" w:cs="Times"/>
      <w:color w:val="000000"/>
      <w:sz w:val="22"/>
      <w:szCs w:val="22"/>
    </w:rPr>
  </w:style>
  <w:style w:type="character" w:customStyle="1" w:styleId="hps">
    <w:name w:val="hps"/>
    <w:uiPriority w:val="99"/>
    <w:rsid w:val="009E77D8"/>
    <w:rPr>
      <w:rFonts w:cs="Times New Roman"/>
    </w:rPr>
  </w:style>
  <w:style w:type="paragraph" w:customStyle="1" w:styleId="Framecontents">
    <w:name w:val="Frame contents"/>
    <w:basedOn w:val="Normal"/>
    <w:uiPriority w:val="99"/>
    <w:rsid w:val="009E77D8"/>
    <w:pPr>
      <w:widowControl w:val="0"/>
      <w:tabs>
        <w:tab w:val="clear" w:pos="1134"/>
        <w:tab w:val="clear" w:pos="1871"/>
        <w:tab w:val="clear" w:pos="2268"/>
      </w:tabs>
      <w:suppressAutoHyphens/>
      <w:overflowPunct/>
      <w:autoSpaceDE/>
      <w:autoSpaceDN/>
      <w:adjustRightInd/>
      <w:spacing w:before="0"/>
      <w:jc w:val="both"/>
      <w:textAlignment w:val="auto"/>
    </w:pPr>
    <w:rPr>
      <w:rFonts w:ascii="Times" w:eastAsia="SimSun" w:hAnsi="Times"/>
      <w:lang w:val="en-US"/>
    </w:rPr>
  </w:style>
  <w:style w:type="paragraph" w:customStyle="1" w:styleId="MyHeading2">
    <w:name w:val="MyHeading 2"/>
    <w:uiPriority w:val="99"/>
    <w:rsid w:val="009E77D8"/>
    <w:rPr>
      <w:rFonts w:ascii="Arial" w:hAnsi="Arial"/>
      <w:b/>
      <w:i/>
      <w:color w:val="000000"/>
      <w:sz w:val="28"/>
      <w:lang w:eastAsia="en-US"/>
    </w:rPr>
  </w:style>
  <w:style w:type="paragraph" w:customStyle="1" w:styleId="SP16282925">
    <w:name w:val="SP.16.282925"/>
    <w:basedOn w:val="Normal"/>
    <w:next w:val="Normal"/>
    <w:uiPriority w:val="99"/>
    <w:rsid w:val="009E77D8"/>
    <w:pPr>
      <w:tabs>
        <w:tab w:val="clear" w:pos="1134"/>
        <w:tab w:val="clear" w:pos="1871"/>
        <w:tab w:val="clear" w:pos="2268"/>
      </w:tabs>
      <w:overflowPunct/>
      <w:spacing w:before="360" w:after="240"/>
      <w:textAlignment w:val="auto"/>
    </w:pPr>
    <w:rPr>
      <w:rFonts w:ascii="Arial" w:eastAsia="Batang" w:hAnsi="Arial"/>
      <w:szCs w:val="24"/>
      <w:lang w:val="en-US" w:eastAsia="ko-KR" w:bidi="he-IL"/>
    </w:rPr>
  </w:style>
  <w:style w:type="paragraph" w:customStyle="1" w:styleId="StyleCaptioncapCaptionChar1CaptionCharCharCaptionChar1Cha">
    <w:name w:val="Style CaptioncapCaption Char1Caption Char CharCaption Char1 Cha..."/>
    <w:basedOn w:val="Normal"/>
    <w:autoRedefine/>
    <w:uiPriority w:val="99"/>
    <w:rsid w:val="009E77D8"/>
    <w:pPr>
      <w:tabs>
        <w:tab w:val="clear" w:pos="1134"/>
        <w:tab w:val="clear" w:pos="1871"/>
        <w:tab w:val="clear" w:pos="2268"/>
      </w:tabs>
      <w:overflowPunct/>
      <w:autoSpaceDE/>
      <w:autoSpaceDN/>
      <w:adjustRightInd/>
      <w:spacing w:before="240" w:after="200"/>
      <w:textAlignment w:val="auto"/>
    </w:pPr>
    <w:rPr>
      <w:rFonts w:eastAsia="SimSun"/>
      <w:bCs/>
      <w:sz w:val="20"/>
      <w:lang w:val="en-US"/>
    </w:rPr>
  </w:style>
  <w:style w:type="paragraph" w:customStyle="1" w:styleId="ProcBullet2">
    <w:name w:val="ProcBullet2"/>
    <w:basedOn w:val="ListBullet2"/>
    <w:uiPriority w:val="99"/>
    <w:rsid w:val="009E77D8"/>
    <w:pPr>
      <w:widowControl w:val="0"/>
      <w:suppressAutoHyphens/>
      <w:spacing w:after="0"/>
      <w:ind w:left="720" w:hanging="360"/>
    </w:pPr>
    <w:rPr>
      <w:rFonts w:ascii="Times" w:hAnsi="Times"/>
      <w:lang w:eastAsia="en-US"/>
    </w:rPr>
  </w:style>
  <w:style w:type="character" w:customStyle="1" w:styleId="SC84002">
    <w:name w:val="SC.8.4002"/>
    <w:uiPriority w:val="99"/>
    <w:rsid w:val="009E77D8"/>
    <w:rPr>
      <w:color w:val="000000"/>
      <w:sz w:val="20"/>
    </w:rPr>
  </w:style>
  <w:style w:type="paragraph" w:customStyle="1" w:styleId="SP8176185">
    <w:name w:val="SP.8.176185"/>
    <w:basedOn w:val="Normal"/>
    <w:uiPriority w:val="99"/>
    <w:rsid w:val="009E77D8"/>
    <w:pPr>
      <w:tabs>
        <w:tab w:val="clear" w:pos="1134"/>
        <w:tab w:val="clear" w:pos="1871"/>
        <w:tab w:val="clear" w:pos="2268"/>
      </w:tabs>
      <w:overflowPunct/>
      <w:spacing w:before="0"/>
      <w:textAlignment w:val="auto"/>
    </w:pPr>
    <w:rPr>
      <w:rFonts w:ascii="ALCADI+TimesNewRoman" w:hAnsi="ALCADI+TimesNewRoman"/>
      <w:szCs w:val="24"/>
      <w:lang w:val="en-US" w:eastAsia="zh-CN"/>
    </w:rPr>
  </w:style>
  <w:style w:type="paragraph" w:customStyle="1" w:styleId="ProcAffiliation">
    <w:name w:val="ProcAffiliation"/>
    <w:basedOn w:val="Normal"/>
    <w:uiPriority w:val="99"/>
    <w:rsid w:val="009E77D8"/>
    <w:pPr>
      <w:widowControl w:val="0"/>
      <w:tabs>
        <w:tab w:val="clear" w:pos="1134"/>
        <w:tab w:val="clear" w:pos="1871"/>
        <w:tab w:val="clear" w:pos="2268"/>
      </w:tabs>
      <w:suppressAutoHyphens/>
      <w:overflowPunct/>
      <w:autoSpaceDE/>
      <w:autoSpaceDN/>
      <w:adjustRightInd/>
      <w:spacing w:before="0"/>
      <w:jc w:val="center"/>
      <w:textAlignment w:val="auto"/>
    </w:pPr>
    <w:rPr>
      <w:rFonts w:ascii="Symbol" w:eastAsia="SimSun" w:hAnsi="Symbol"/>
      <w:sz w:val="20"/>
      <w:lang w:val="en-US"/>
    </w:rPr>
  </w:style>
  <w:style w:type="character" w:customStyle="1" w:styleId="SC104002">
    <w:name w:val="SC.10.4002"/>
    <w:uiPriority w:val="99"/>
    <w:rsid w:val="009E77D8"/>
    <w:rPr>
      <w:color w:val="000000"/>
      <w:sz w:val="20"/>
    </w:rPr>
  </w:style>
  <w:style w:type="paragraph" w:customStyle="1" w:styleId="SP8118797">
    <w:name w:val="SP.8.118797"/>
    <w:basedOn w:val="Normal"/>
    <w:next w:val="Normal"/>
    <w:uiPriority w:val="99"/>
    <w:rsid w:val="009E77D8"/>
    <w:pPr>
      <w:tabs>
        <w:tab w:val="clear" w:pos="1134"/>
        <w:tab w:val="clear" w:pos="1871"/>
        <w:tab w:val="clear" w:pos="2268"/>
      </w:tabs>
      <w:overflowPunct/>
      <w:spacing w:before="0"/>
      <w:textAlignment w:val="auto"/>
    </w:pPr>
    <w:rPr>
      <w:rFonts w:ascii="EFBBIE+TimesNewRoman" w:eastAsia="Batang" w:hAnsi="EFBBIE+TimesNewRoman"/>
      <w:szCs w:val="24"/>
      <w:lang w:val="en-US" w:eastAsia="ja-JP"/>
    </w:rPr>
  </w:style>
  <w:style w:type="paragraph" w:customStyle="1" w:styleId="SP9278530">
    <w:name w:val="SP.9.278530"/>
    <w:basedOn w:val="Normal"/>
    <w:uiPriority w:val="99"/>
    <w:rsid w:val="009E77D8"/>
    <w:pPr>
      <w:tabs>
        <w:tab w:val="clear" w:pos="1134"/>
        <w:tab w:val="clear" w:pos="1871"/>
        <w:tab w:val="clear" w:pos="2268"/>
      </w:tabs>
      <w:overflowPunct/>
      <w:spacing w:before="0"/>
      <w:textAlignment w:val="auto"/>
    </w:pPr>
    <w:rPr>
      <w:rFonts w:ascii="BDAMKJ+TimesNewRoman" w:hAnsi="BDAMKJ+TimesNewRoman"/>
      <w:szCs w:val="24"/>
      <w:lang w:val="en-US" w:eastAsia="zh-CN"/>
    </w:rPr>
  </w:style>
  <w:style w:type="character" w:customStyle="1" w:styleId="SC94002">
    <w:name w:val="SC.9.4002"/>
    <w:uiPriority w:val="99"/>
    <w:rsid w:val="009E77D8"/>
    <w:rPr>
      <w:color w:val="000000"/>
      <w:sz w:val="20"/>
    </w:rPr>
  </w:style>
  <w:style w:type="paragraph" w:customStyle="1" w:styleId="SP17233506">
    <w:name w:val="SP.17.233506"/>
    <w:basedOn w:val="Normal"/>
    <w:uiPriority w:val="99"/>
    <w:rsid w:val="009E77D8"/>
    <w:pPr>
      <w:tabs>
        <w:tab w:val="clear" w:pos="1134"/>
        <w:tab w:val="clear" w:pos="1871"/>
        <w:tab w:val="clear" w:pos="2268"/>
      </w:tabs>
      <w:overflowPunct/>
      <w:spacing w:before="0"/>
      <w:textAlignment w:val="auto"/>
    </w:pPr>
    <w:rPr>
      <w:rFonts w:ascii="BDAMKJ+TimesNewRoman" w:hAnsi="BDAMKJ+TimesNewRoman"/>
      <w:szCs w:val="24"/>
      <w:lang w:val="en-US" w:eastAsia="zh-CN"/>
    </w:rPr>
  </w:style>
  <w:style w:type="character" w:customStyle="1" w:styleId="SC17167942">
    <w:name w:val="SC.17.167942"/>
    <w:uiPriority w:val="99"/>
    <w:rsid w:val="009E77D8"/>
    <w:rPr>
      <w:color w:val="000000"/>
      <w:sz w:val="20"/>
    </w:rPr>
  </w:style>
  <w:style w:type="paragraph" w:customStyle="1" w:styleId="SP16114693">
    <w:name w:val="SP.16.114693"/>
    <w:basedOn w:val="Normal"/>
    <w:uiPriority w:val="99"/>
    <w:rsid w:val="009E77D8"/>
    <w:pPr>
      <w:tabs>
        <w:tab w:val="clear" w:pos="1134"/>
        <w:tab w:val="clear" w:pos="1871"/>
        <w:tab w:val="clear" w:pos="2268"/>
      </w:tabs>
      <w:overflowPunct/>
      <w:spacing w:before="0"/>
      <w:textAlignment w:val="auto"/>
    </w:pPr>
    <w:rPr>
      <w:rFonts w:ascii="BDAMII+Arial,Bold" w:eastAsia="Batang" w:hAnsi="BDAMII+Arial,Bold"/>
      <w:szCs w:val="24"/>
      <w:lang w:val="en-US" w:eastAsia="zh-CN"/>
    </w:rPr>
  </w:style>
  <w:style w:type="character" w:customStyle="1" w:styleId="SC16192530">
    <w:name w:val="SC.16.192530"/>
    <w:uiPriority w:val="99"/>
    <w:rsid w:val="009E77D8"/>
    <w:rPr>
      <w:color w:val="000000"/>
      <w:sz w:val="20"/>
    </w:rPr>
  </w:style>
  <w:style w:type="paragraph" w:customStyle="1" w:styleId="SP16114695">
    <w:name w:val="SP.16.114695"/>
    <w:basedOn w:val="Normal"/>
    <w:uiPriority w:val="99"/>
    <w:rsid w:val="009E77D8"/>
    <w:pPr>
      <w:tabs>
        <w:tab w:val="clear" w:pos="1134"/>
        <w:tab w:val="clear" w:pos="1871"/>
        <w:tab w:val="clear" w:pos="2268"/>
      </w:tabs>
      <w:overflowPunct/>
      <w:spacing w:before="0"/>
      <w:textAlignment w:val="auto"/>
    </w:pPr>
    <w:rPr>
      <w:rFonts w:ascii="BDAMKJ+TimesNewRoman" w:eastAsia="Batang" w:hAnsi="BDAMKJ+TimesNewRoman"/>
      <w:szCs w:val="24"/>
      <w:lang w:val="en-US" w:eastAsia="zh-CN"/>
    </w:rPr>
  </w:style>
  <w:style w:type="paragraph" w:customStyle="1" w:styleId="SP16114731">
    <w:name w:val="SP.16.114731"/>
    <w:basedOn w:val="Normal"/>
    <w:uiPriority w:val="99"/>
    <w:rsid w:val="009E77D8"/>
    <w:pPr>
      <w:tabs>
        <w:tab w:val="clear" w:pos="1134"/>
        <w:tab w:val="clear" w:pos="1871"/>
        <w:tab w:val="clear" w:pos="2268"/>
      </w:tabs>
      <w:overflowPunct/>
      <w:spacing w:before="0"/>
      <w:textAlignment w:val="auto"/>
    </w:pPr>
    <w:rPr>
      <w:rFonts w:ascii="BDAMKJ+TimesNewRoman" w:eastAsia="Batang" w:hAnsi="BDAMKJ+TimesNewRoman"/>
      <w:szCs w:val="24"/>
      <w:lang w:val="en-US" w:eastAsia="zh-CN"/>
    </w:rPr>
  </w:style>
  <w:style w:type="paragraph" w:customStyle="1" w:styleId="FigureSource">
    <w:name w:val="Figure Source"/>
    <w:basedOn w:val="Normal"/>
    <w:next w:val="Normal"/>
    <w:uiPriority w:val="99"/>
    <w:rsid w:val="009E77D8"/>
    <w:pPr>
      <w:keepNext/>
      <w:pBdr>
        <w:bottom w:val="single" w:sz="18" w:space="10" w:color="auto"/>
      </w:pBdr>
      <w:shd w:val="clear" w:color="00FFFF" w:fill="auto"/>
      <w:tabs>
        <w:tab w:val="clear" w:pos="1134"/>
        <w:tab w:val="clear" w:pos="1871"/>
        <w:tab w:val="clear" w:pos="2268"/>
        <w:tab w:val="left" w:pos="567"/>
      </w:tabs>
      <w:overflowPunct/>
      <w:autoSpaceDE/>
      <w:autoSpaceDN/>
      <w:adjustRightInd/>
      <w:spacing w:before="0"/>
      <w:ind w:left="568" w:hanging="568"/>
      <w:jc w:val="both"/>
      <w:textAlignment w:val="auto"/>
    </w:pPr>
    <w:rPr>
      <w:rFonts w:ascii="Times" w:hAnsi="Times"/>
      <w:sz w:val="16"/>
      <w:lang w:val="en-US"/>
    </w:rPr>
  </w:style>
  <w:style w:type="paragraph" w:customStyle="1" w:styleId="FigureTitle1">
    <w:name w:val="Figure Title"/>
    <w:basedOn w:val="Normal"/>
    <w:next w:val="Normal"/>
    <w:uiPriority w:val="99"/>
    <w:rsid w:val="009E77D8"/>
    <w:pPr>
      <w:keepNext/>
      <w:keepLines/>
      <w:pBdr>
        <w:top w:val="single" w:sz="18" w:space="10" w:color="auto"/>
      </w:pBdr>
      <w:shd w:val="clear" w:color="00FFFF" w:fill="auto"/>
      <w:tabs>
        <w:tab w:val="clear" w:pos="1134"/>
        <w:tab w:val="clear" w:pos="1871"/>
        <w:tab w:val="clear" w:pos="2268"/>
        <w:tab w:val="left" w:pos="170"/>
      </w:tabs>
      <w:overflowPunct/>
      <w:autoSpaceDE/>
      <w:autoSpaceDN/>
      <w:adjustRightInd/>
      <w:spacing w:before="0"/>
      <w:jc w:val="both"/>
      <w:textAlignment w:val="auto"/>
    </w:pPr>
    <w:rPr>
      <w:rFonts w:ascii="Times" w:hAnsi="Times"/>
      <w:b/>
      <w:sz w:val="22"/>
      <w:lang w:val="en-US"/>
    </w:rPr>
  </w:style>
  <w:style w:type="paragraph" w:customStyle="1" w:styleId="TOCHeading1">
    <w:name w:val="TOC Heading1"/>
    <w:basedOn w:val="Heading1"/>
    <w:next w:val="Normal"/>
    <w:uiPriority w:val="99"/>
    <w:rsid w:val="009E77D8"/>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Cambria" w:eastAsia="SimSun" w:hAnsi="Cambria"/>
      <w:bCs/>
      <w:color w:val="365F91"/>
      <w:szCs w:val="28"/>
      <w:lang w:val="en-US"/>
    </w:rPr>
  </w:style>
  <w:style w:type="paragraph" w:customStyle="1" w:styleId="IntenseQuote1">
    <w:name w:val="Intense Quote1"/>
    <w:basedOn w:val="Normal"/>
    <w:next w:val="Normal"/>
    <w:uiPriority w:val="99"/>
    <w:rsid w:val="009E77D8"/>
    <w:pPr>
      <w:pBdr>
        <w:bottom w:val="single" w:sz="4" w:space="4" w:color="4F81BD"/>
      </w:pBdr>
      <w:tabs>
        <w:tab w:val="clear" w:pos="1134"/>
        <w:tab w:val="clear" w:pos="1871"/>
        <w:tab w:val="clear" w:pos="2268"/>
      </w:tabs>
      <w:overflowPunct/>
      <w:autoSpaceDE/>
      <w:autoSpaceDN/>
      <w:adjustRightInd/>
      <w:spacing w:before="200" w:after="280" w:line="276" w:lineRule="auto"/>
      <w:ind w:left="936" w:right="936"/>
      <w:jc w:val="both"/>
      <w:textAlignment w:val="auto"/>
    </w:pPr>
    <w:rPr>
      <w:rFonts w:eastAsia="SimSun"/>
      <w:b/>
      <w:bCs/>
      <w:i/>
      <w:iCs/>
      <w:color w:val="4F81BD"/>
      <w:sz w:val="20"/>
      <w:szCs w:val="22"/>
      <w:lang w:val="en-US"/>
    </w:rPr>
  </w:style>
  <w:style w:type="paragraph" w:customStyle="1" w:styleId="Quote1">
    <w:name w:val="Quote1"/>
    <w:basedOn w:val="Normal"/>
    <w:next w:val="Normal"/>
    <w:uiPriority w:val="99"/>
    <w:rsid w:val="009E77D8"/>
    <w:pPr>
      <w:tabs>
        <w:tab w:val="clear" w:pos="1134"/>
        <w:tab w:val="clear" w:pos="1871"/>
        <w:tab w:val="clear" w:pos="2268"/>
      </w:tabs>
      <w:overflowPunct/>
      <w:autoSpaceDE/>
      <w:autoSpaceDN/>
      <w:adjustRightInd/>
      <w:spacing w:before="0" w:after="200" w:line="276" w:lineRule="auto"/>
      <w:jc w:val="both"/>
      <w:textAlignment w:val="auto"/>
    </w:pPr>
    <w:rPr>
      <w:rFonts w:eastAsia="SimSun"/>
      <w:i/>
      <w:iCs/>
      <w:color w:val="000000"/>
      <w:sz w:val="20"/>
      <w:szCs w:val="22"/>
      <w:lang w:val="en-US"/>
    </w:rPr>
  </w:style>
  <w:style w:type="character" w:customStyle="1" w:styleId="IntenseQuoteChar1">
    <w:name w:val="Intense Quote Char1"/>
    <w:uiPriority w:val="99"/>
    <w:rsid w:val="009E77D8"/>
    <w:rPr>
      <w:rFonts w:ascii="Times New Roman" w:hAnsi="Times New Roman" w:cs="Times New Roman"/>
      <w:b/>
      <w:bCs/>
      <w:i/>
      <w:iCs/>
      <w:color w:val="4F81BD"/>
      <w:sz w:val="24"/>
      <w:lang w:val="en-GB" w:eastAsia="en-US"/>
    </w:rPr>
  </w:style>
  <w:style w:type="character" w:customStyle="1" w:styleId="QuoteChar1">
    <w:name w:val="Quote Char1"/>
    <w:uiPriority w:val="99"/>
    <w:rsid w:val="009E77D8"/>
    <w:rPr>
      <w:rFonts w:ascii="Times New Roman" w:hAnsi="Times New Roman" w:cs="Times New Roman"/>
      <w:i/>
      <w:iCs/>
      <w:color w:val="000000"/>
      <w:sz w:val="24"/>
      <w:lang w:val="en-GB" w:eastAsia="en-US"/>
    </w:rPr>
  </w:style>
  <w:style w:type="character" w:customStyle="1" w:styleId="FootnoteTextChar5">
    <w:name w:val="Footnote Text Char5"/>
    <w:aliases w:val="DNV-FT Char2,ALTS FOOTNOTE Char2,Footnote Text Char1 Char8,Footnote Text Char Char1 Char8,Footnote Text Char4 Char Char Char8,Footnote Text Char1 Char1 Char1 Char Char8,Footnote Text Char Char1 Char1 Char Char Char8"/>
    <w:uiPriority w:val="99"/>
    <w:locked/>
    <w:rsid w:val="009E77D8"/>
    <w:rPr>
      <w:lang w:val="en-US" w:eastAsia="en-US"/>
    </w:rPr>
  </w:style>
  <w:style w:type="character" w:customStyle="1" w:styleId="StyleAsianSimSunBold">
    <w:name w:val="Style (Asian) SimSun 小四 Bold"/>
    <w:uiPriority w:val="99"/>
    <w:rsid w:val="009E77D8"/>
    <w:rPr>
      <w:rFonts w:ascii="Arial" w:eastAsia="SimSun" w:hAnsi="Arial"/>
      <w:kern w:val="2"/>
      <w:sz w:val="32"/>
    </w:rPr>
  </w:style>
  <w:style w:type="character" w:customStyle="1" w:styleId="StyleAsianBodyAsianBold">
    <w:name w:val="Style (Asian) +Body Asian 小四 Bold"/>
    <w:uiPriority w:val="99"/>
    <w:rsid w:val="009E77D8"/>
    <w:rPr>
      <w:rFonts w:eastAsia="SimSun"/>
      <w:b/>
      <w:kern w:val="0"/>
      <w:sz w:val="24"/>
    </w:rPr>
  </w:style>
  <w:style w:type="character" w:customStyle="1" w:styleId="StyleAsianBodyAsianBold1">
    <w:name w:val="Style (Asian) +Body Asian 小四 Bold1"/>
    <w:uiPriority w:val="99"/>
    <w:rsid w:val="009E77D8"/>
    <w:rPr>
      <w:rFonts w:eastAsia="SimSun"/>
      <w:b/>
      <w:sz w:val="24"/>
    </w:rPr>
  </w:style>
  <w:style w:type="character" w:customStyle="1" w:styleId="StyleAsianSimSunBold1">
    <w:name w:val="Style (Asian) SimSun 小四 Bold1"/>
    <w:uiPriority w:val="99"/>
    <w:rsid w:val="009E77D8"/>
    <w:rPr>
      <w:rFonts w:eastAsia="SimSun"/>
      <w:b/>
      <w:kern w:val="0"/>
      <w:sz w:val="24"/>
    </w:rPr>
  </w:style>
  <w:style w:type="paragraph" w:customStyle="1" w:styleId="Listenabsatz1">
    <w:name w:val="Listenabsatz1"/>
    <w:basedOn w:val="Normal"/>
    <w:uiPriority w:val="99"/>
    <w:rsid w:val="009E77D8"/>
    <w:pPr>
      <w:tabs>
        <w:tab w:val="clear" w:pos="1134"/>
        <w:tab w:val="clear" w:pos="1871"/>
        <w:tab w:val="clear" w:pos="2268"/>
      </w:tabs>
      <w:overflowPunct/>
      <w:autoSpaceDE/>
      <w:autoSpaceDN/>
      <w:adjustRightInd/>
      <w:spacing w:before="0" w:after="200" w:line="276" w:lineRule="auto"/>
      <w:ind w:left="720"/>
      <w:textAlignment w:val="auto"/>
    </w:pPr>
    <w:rPr>
      <w:rFonts w:ascii="Calibri" w:eastAsia="SimSun" w:hAnsi="Calibri"/>
      <w:sz w:val="22"/>
      <w:szCs w:val="22"/>
      <w:lang w:val="en-US"/>
    </w:rPr>
  </w:style>
  <w:style w:type="character" w:customStyle="1" w:styleId="FigureNo0">
    <w:name w:val="Figure_No (文字)"/>
    <w:uiPriority w:val="99"/>
    <w:locked/>
    <w:rsid w:val="009E77D8"/>
    <w:rPr>
      <w:rFonts w:ascii="Times New Roman" w:hAnsi="Times New Roman"/>
      <w:caps/>
      <w:lang w:val="en-GB" w:eastAsia="en-US"/>
    </w:rPr>
  </w:style>
  <w:style w:type="character" w:customStyle="1" w:styleId="blackten1">
    <w:name w:val="blackten1"/>
    <w:uiPriority w:val="99"/>
    <w:rsid w:val="009E77D8"/>
    <w:rPr>
      <w:rFonts w:ascii="Verdana" w:hAnsi="Verdana"/>
      <w:color w:val="000000"/>
      <w:sz w:val="19"/>
    </w:rPr>
  </w:style>
  <w:style w:type="character" w:customStyle="1" w:styleId="FootnoteCharacters">
    <w:name w:val="Footnote Characters"/>
    <w:uiPriority w:val="99"/>
    <w:rsid w:val="009E77D8"/>
    <w:rPr>
      <w:vertAlign w:val="superscript"/>
    </w:rPr>
  </w:style>
  <w:style w:type="paragraph" w:customStyle="1" w:styleId="paragraph">
    <w:name w:val="paragraph"/>
    <w:basedOn w:val="Normal"/>
    <w:uiPriority w:val="99"/>
    <w:rsid w:val="009E77D8"/>
    <w:pPr>
      <w:tabs>
        <w:tab w:val="clear" w:pos="1134"/>
        <w:tab w:val="clear" w:pos="1871"/>
        <w:tab w:val="clear" w:pos="2268"/>
      </w:tabs>
      <w:overflowPunct/>
      <w:autoSpaceDE/>
      <w:autoSpaceDN/>
      <w:adjustRightInd/>
      <w:spacing w:before="240"/>
      <w:jc w:val="both"/>
      <w:textAlignment w:val="auto"/>
    </w:pPr>
    <w:rPr>
      <w:rFonts w:ascii="Times" w:eastAsia="MS Mincho" w:hAnsi="Times"/>
      <w:sz w:val="20"/>
      <w:lang w:val="en-US"/>
    </w:rPr>
  </w:style>
  <w:style w:type="paragraph" w:customStyle="1" w:styleId="IEEEStdsNumberedListLevel1">
    <w:name w:val="IEEEStds Numbered List Level 1"/>
    <w:uiPriority w:val="99"/>
    <w:rsid w:val="009E77D8"/>
    <w:pPr>
      <w:keepLines/>
      <w:tabs>
        <w:tab w:val="num" w:pos="907"/>
      </w:tabs>
      <w:spacing w:after="120"/>
      <w:ind w:left="907" w:hanging="360"/>
      <w:jc w:val="both"/>
      <w:outlineLvl w:val="0"/>
    </w:pPr>
    <w:rPr>
      <w:rFonts w:ascii="Times New Roman" w:eastAsia="MS Mincho" w:hAnsi="Times New Roman"/>
      <w:lang w:eastAsia="en-US"/>
    </w:rPr>
  </w:style>
  <w:style w:type="paragraph" w:customStyle="1" w:styleId="IEEEStdsNumberedListLevel2">
    <w:name w:val="IEEEStds Numbered List Level 2"/>
    <w:basedOn w:val="IEEEStdsNumberedListLevel1"/>
    <w:uiPriority w:val="99"/>
    <w:rsid w:val="009E77D8"/>
    <w:pPr>
      <w:tabs>
        <w:tab w:val="clear" w:pos="907"/>
        <w:tab w:val="num" w:pos="1267"/>
        <w:tab w:val="num" w:pos="1843"/>
      </w:tabs>
      <w:ind w:left="1267" w:hanging="425"/>
      <w:outlineLvl w:val="1"/>
    </w:pPr>
  </w:style>
  <w:style w:type="paragraph" w:customStyle="1" w:styleId="IEEEStdsNumberedListLevel3">
    <w:name w:val="IEEEStds Numbered List Level 3"/>
    <w:basedOn w:val="IEEEStdsNumberedListLevel2"/>
    <w:uiPriority w:val="99"/>
    <w:rsid w:val="009E77D8"/>
    <w:pPr>
      <w:tabs>
        <w:tab w:val="clear" w:pos="1267"/>
        <w:tab w:val="num" w:pos="1800"/>
      </w:tabs>
      <w:ind w:left="1800" w:hanging="533"/>
      <w:outlineLvl w:val="2"/>
    </w:pPr>
  </w:style>
  <w:style w:type="paragraph" w:customStyle="1" w:styleId="IEEEStdsNumberedListLevel4">
    <w:name w:val="IEEEStds Numbered List Level 4"/>
    <w:basedOn w:val="IEEEStdsNumberedListLevel3"/>
    <w:uiPriority w:val="99"/>
    <w:rsid w:val="009E77D8"/>
    <w:pPr>
      <w:tabs>
        <w:tab w:val="clear" w:pos="1800"/>
        <w:tab w:val="num" w:pos="2347"/>
      </w:tabs>
      <w:ind w:left="2347" w:hanging="547"/>
      <w:outlineLvl w:val="3"/>
    </w:pPr>
  </w:style>
  <w:style w:type="paragraph" w:customStyle="1" w:styleId="IEEEStdsNumberedListLevel5">
    <w:name w:val="IEEEStds Numbered List Level 5"/>
    <w:basedOn w:val="IEEEStdsNumberedListLevel4"/>
    <w:uiPriority w:val="99"/>
    <w:rsid w:val="009E77D8"/>
    <w:pPr>
      <w:tabs>
        <w:tab w:val="num" w:pos="2880"/>
      </w:tabs>
      <w:ind w:left="2880" w:hanging="533"/>
      <w:outlineLvl w:val="4"/>
    </w:pPr>
  </w:style>
  <w:style w:type="character" w:customStyle="1" w:styleId="Hyperlink1">
    <w:name w:val="Hyperlink1"/>
    <w:uiPriority w:val="99"/>
    <w:rsid w:val="009E77D8"/>
    <w:rPr>
      <w:color w:val="0000FF"/>
    </w:rPr>
  </w:style>
  <w:style w:type="character" w:customStyle="1" w:styleId="Style14ptBoldItalic">
    <w:name w:val="Style 14 pt Bold Italic"/>
    <w:uiPriority w:val="99"/>
    <w:rsid w:val="009E77D8"/>
    <w:rPr>
      <w:rFonts w:ascii="Arial" w:hAnsi="Arial"/>
      <w:b/>
      <w:i/>
      <w:sz w:val="28"/>
    </w:rPr>
  </w:style>
  <w:style w:type="paragraph" w:customStyle="1" w:styleId="picture">
    <w:name w:val="picture"/>
    <w:basedOn w:val="Normal"/>
    <w:uiPriority w:val="99"/>
    <w:rsid w:val="009E77D8"/>
    <w:pPr>
      <w:tabs>
        <w:tab w:val="clear" w:pos="1134"/>
        <w:tab w:val="clear" w:pos="1871"/>
        <w:tab w:val="clear" w:pos="2268"/>
        <w:tab w:val="left" w:pos="2880"/>
        <w:tab w:val="left" w:pos="4608"/>
        <w:tab w:val="right" w:pos="9072"/>
      </w:tabs>
      <w:overflowPunct/>
      <w:autoSpaceDE/>
      <w:autoSpaceDN/>
      <w:adjustRightInd/>
      <w:spacing w:before="240" w:after="240"/>
      <w:jc w:val="both"/>
      <w:textAlignment w:val="auto"/>
    </w:pPr>
    <w:rPr>
      <w:rFonts w:ascii="Arial" w:eastAsia="MS Mincho" w:hAnsi="Arial" w:cs="Arial"/>
      <w:sz w:val="22"/>
      <w:lang w:val="en-US"/>
    </w:rPr>
  </w:style>
  <w:style w:type="paragraph" w:customStyle="1" w:styleId="equation0">
    <w:name w:val="equation"/>
    <w:basedOn w:val="Normal"/>
    <w:uiPriority w:val="99"/>
    <w:rsid w:val="009E77D8"/>
    <w:pPr>
      <w:tabs>
        <w:tab w:val="clear" w:pos="1134"/>
        <w:tab w:val="clear" w:pos="1871"/>
        <w:tab w:val="clear" w:pos="2268"/>
        <w:tab w:val="center" w:pos="4680"/>
        <w:tab w:val="right" w:pos="9360"/>
      </w:tabs>
      <w:overflowPunct/>
      <w:autoSpaceDE/>
      <w:autoSpaceDN/>
      <w:adjustRightInd/>
      <w:jc w:val="both"/>
      <w:textAlignment w:val="auto"/>
    </w:pPr>
    <w:rPr>
      <w:b/>
      <w:bCs/>
      <w:szCs w:val="24"/>
      <w:lang w:val="ru-RU" w:eastAsia="ru-RU"/>
    </w:rPr>
  </w:style>
  <w:style w:type="character" w:customStyle="1" w:styleId="equationChar">
    <w:name w:val="equation Char"/>
    <w:uiPriority w:val="99"/>
    <w:rsid w:val="009E77D8"/>
    <w:rPr>
      <w:rFonts w:ascii="Times New Roman" w:hAnsi="Times New Roman"/>
      <w:b/>
      <w:sz w:val="24"/>
      <w:lang w:val="ru-RU" w:eastAsia="ru-RU"/>
    </w:rPr>
  </w:style>
  <w:style w:type="paragraph" w:customStyle="1" w:styleId="StyleBodyTextSymbolsymbol">
    <w:name w:val="Style Body Text + Symbol (symbol)"/>
    <w:basedOn w:val="Normal"/>
    <w:uiPriority w:val="99"/>
    <w:rsid w:val="009E77D8"/>
    <w:pPr>
      <w:tabs>
        <w:tab w:val="clear" w:pos="1134"/>
        <w:tab w:val="clear" w:pos="1871"/>
        <w:tab w:val="clear" w:pos="2268"/>
      </w:tabs>
      <w:overflowPunct/>
      <w:autoSpaceDE/>
      <w:autoSpaceDN/>
      <w:adjustRightInd/>
      <w:spacing w:before="0"/>
      <w:ind w:firstLine="720"/>
      <w:jc w:val="both"/>
      <w:textAlignment w:val="auto"/>
    </w:pPr>
    <w:rPr>
      <w:rFonts w:ascii="Symbol" w:hAnsi="Symbol"/>
      <w:i/>
      <w:szCs w:val="24"/>
      <w:lang w:val="en-US"/>
    </w:rPr>
  </w:style>
  <w:style w:type="character" w:customStyle="1" w:styleId="StyleBodyTextSymbolsymbolChar">
    <w:name w:val="Style Body Text + Symbol (symbol) Char"/>
    <w:uiPriority w:val="99"/>
    <w:rsid w:val="009E77D8"/>
    <w:rPr>
      <w:rFonts w:ascii="Symbol" w:hAnsi="Symbol"/>
      <w:b/>
      <w:i/>
      <w:sz w:val="24"/>
      <w:lang w:val="en-US" w:eastAsia="en-US"/>
    </w:rPr>
  </w:style>
  <w:style w:type="paragraph" w:customStyle="1" w:styleId="Figurecaption1">
    <w:name w:val="Figure caption"/>
    <w:basedOn w:val="Normal"/>
    <w:uiPriority w:val="99"/>
    <w:rsid w:val="009E77D8"/>
    <w:pPr>
      <w:tabs>
        <w:tab w:val="clear" w:pos="1134"/>
        <w:tab w:val="clear" w:pos="1871"/>
        <w:tab w:val="clear" w:pos="2268"/>
      </w:tabs>
      <w:overflowPunct/>
      <w:autoSpaceDE/>
      <w:autoSpaceDN/>
      <w:adjustRightInd/>
      <w:spacing w:after="240"/>
      <w:jc w:val="both"/>
      <w:textAlignment w:val="auto"/>
    </w:pPr>
    <w:rPr>
      <w:rFonts w:ascii="Arial" w:hAnsi="Arial"/>
      <w:sz w:val="20"/>
      <w:szCs w:val="24"/>
      <w:lang w:val="en-US"/>
    </w:rPr>
  </w:style>
  <w:style w:type="character" w:customStyle="1" w:styleId="FigurecaptionChar0">
    <w:name w:val="Figure caption Char"/>
    <w:uiPriority w:val="99"/>
    <w:rsid w:val="009E77D8"/>
    <w:rPr>
      <w:rFonts w:ascii="Arial" w:hAnsi="Arial"/>
      <w:b/>
      <w:sz w:val="24"/>
      <w:lang w:val="en-US" w:eastAsia="en-US"/>
    </w:rPr>
  </w:style>
  <w:style w:type="paragraph" w:customStyle="1" w:styleId="ReferencesText">
    <w:name w:val="References Text"/>
    <w:basedOn w:val="Normal"/>
    <w:uiPriority w:val="99"/>
    <w:rsid w:val="009E77D8"/>
    <w:pPr>
      <w:tabs>
        <w:tab w:val="clear" w:pos="1134"/>
        <w:tab w:val="clear" w:pos="1871"/>
        <w:tab w:val="clear" w:pos="2268"/>
        <w:tab w:val="left" w:pos="720"/>
      </w:tabs>
      <w:overflowPunct/>
      <w:autoSpaceDE/>
      <w:autoSpaceDN/>
      <w:adjustRightInd/>
      <w:spacing w:before="0"/>
      <w:ind w:left="720" w:hanging="720"/>
      <w:jc w:val="both"/>
      <w:textAlignment w:val="auto"/>
    </w:pPr>
    <w:rPr>
      <w:szCs w:val="24"/>
      <w:lang w:val="en-US"/>
    </w:rPr>
  </w:style>
  <w:style w:type="paragraph" w:customStyle="1" w:styleId="equationArial">
    <w:name w:val="equation + Arial"/>
    <w:aliases w:val="Centered"/>
    <w:basedOn w:val="equation0"/>
    <w:uiPriority w:val="99"/>
    <w:rsid w:val="009E77D8"/>
    <w:pPr>
      <w:jc w:val="center"/>
    </w:pPr>
    <w:rPr>
      <w:rFonts w:ascii="Arial" w:hAnsi="Arial" w:cs="Arial"/>
    </w:rPr>
  </w:style>
  <w:style w:type="paragraph" w:customStyle="1" w:styleId="listitem0">
    <w:name w:val="list item"/>
    <w:basedOn w:val="Normal"/>
    <w:uiPriority w:val="99"/>
    <w:rsid w:val="009E77D8"/>
    <w:pPr>
      <w:tabs>
        <w:tab w:val="clear" w:pos="1134"/>
        <w:tab w:val="clear" w:pos="1871"/>
        <w:tab w:val="clear" w:pos="2268"/>
      </w:tabs>
      <w:overflowPunct/>
      <w:autoSpaceDE/>
      <w:autoSpaceDN/>
      <w:adjustRightInd/>
      <w:spacing w:before="0"/>
      <w:ind w:left="540" w:hanging="540"/>
      <w:jc w:val="both"/>
      <w:textAlignment w:val="auto"/>
    </w:pPr>
    <w:rPr>
      <w:rFonts w:ascii="Times" w:eastAsia="MS Mincho" w:hAnsi="Times"/>
      <w:sz w:val="20"/>
      <w:lang w:val="en-US"/>
    </w:rPr>
  </w:style>
  <w:style w:type="paragraph" w:customStyle="1" w:styleId="listitem2">
    <w:name w:val="list item 2"/>
    <w:basedOn w:val="listitem0"/>
    <w:uiPriority w:val="99"/>
    <w:rsid w:val="009E77D8"/>
    <w:pPr>
      <w:ind w:left="1080"/>
    </w:pPr>
  </w:style>
  <w:style w:type="paragraph" w:customStyle="1" w:styleId="listitem3">
    <w:name w:val="list item 3"/>
    <w:basedOn w:val="listitem2"/>
    <w:uiPriority w:val="99"/>
    <w:rsid w:val="009E77D8"/>
    <w:pPr>
      <w:ind w:left="1620"/>
    </w:pPr>
  </w:style>
  <w:style w:type="paragraph" w:customStyle="1" w:styleId="listparagraph2">
    <w:name w:val="list paragraph 2"/>
    <w:basedOn w:val="listitem2"/>
    <w:next w:val="listitem2"/>
    <w:uiPriority w:val="99"/>
    <w:rsid w:val="009E77D8"/>
    <w:pPr>
      <w:spacing w:before="200"/>
      <w:ind w:firstLine="0"/>
    </w:pPr>
  </w:style>
  <w:style w:type="paragraph" w:customStyle="1" w:styleId="listparagraph3">
    <w:name w:val="list paragraph 3"/>
    <w:basedOn w:val="listitem3"/>
    <w:next w:val="listitem3"/>
    <w:uiPriority w:val="99"/>
    <w:rsid w:val="009E77D8"/>
  </w:style>
  <w:style w:type="paragraph" w:customStyle="1" w:styleId="note0">
    <w:name w:val="note"/>
    <w:basedOn w:val="Normal"/>
    <w:next w:val="Normal"/>
    <w:uiPriority w:val="99"/>
    <w:rsid w:val="009E77D8"/>
    <w:pPr>
      <w:tabs>
        <w:tab w:val="clear" w:pos="1134"/>
        <w:tab w:val="clear" w:pos="1871"/>
        <w:tab w:val="clear" w:pos="2268"/>
      </w:tabs>
      <w:overflowPunct/>
      <w:autoSpaceDE/>
      <w:autoSpaceDN/>
      <w:adjustRightInd/>
      <w:spacing w:before="240"/>
      <w:jc w:val="both"/>
      <w:textAlignment w:val="auto"/>
    </w:pPr>
    <w:rPr>
      <w:rFonts w:ascii="Times" w:eastAsia="MS Mincho" w:hAnsi="Times"/>
      <w:sz w:val="18"/>
      <w:lang w:val="en-US"/>
    </w:rPr>
  </w:style>
  <w:style w:type="paragraph" w:customStyle="1" w:styleId="indentedlist">
    <w:name w:val="indented list"/>
    <w:basedOn w:val="listitem0"/>
    <w:uiPriority w:val="99"/>
    <w:rsid w:val="009E77D8"/>
    <w:pPr>
      <w:ind w:left="900" w:hanging="900"/>
    </w:pPr>
  </w:style>
  <w:style w:type="paragraph" w:customStyle="1" w:styleId="member">
    <w:name w:val="member"/>
    <w:basedOn w:val="Normal"/>
    <w:uiPriority w:val="99"/>
    <w:rsid w:val="009E77D8"/>
    <w:pPr>
      <w:tabs>
        <w:tab w:val="clear" w:pos="1134"/>
        <w:tab w:val="clear" w:pos="1871"/>
        <w:tab w:val="clear" w:pos="2268"/>
      </w:tabs>
      <w:overflowPunct/>
      <w:autoSpaceDE/>
      <w:autoSpaceDN/>
      <w:adjustRightInd/>
      <w:spacing w:before="0"/>
      <w:jc w:val="both"/>
      <w:textAlignment w:val="auto"/>
    </w:pPr>
    <w:rPr>
      <w:rFonts w:ascii="Times" w:eastAsia="MS Mincho" w:hAnsi="Times"/>
      <w:sz w:val="20"/>
      <w:lang w:val="en-US"/>
    </w:rPr>
  </w:style>
  <w:style w:type="paragraph" w:customStyle="1" w:styleId="ParagraphNumbered">
    <w:name w:val="Paragraph_Numbered"/>
    <w:basedOn w:val="Normal"/>
    <w:uiPriority w:val="99"/>
    <w:rsid w:val="009E77D8"/>
    <w:pPr>
      <w:tabs>
        <w:tab w:val="clear" w:pos="1134"/>
        <w:tab w:val="clear" w:pos="1871"/>
        <w:tab w:val="clear" w:pos="2268"/>
        <w:tab w:val="num" w:pos="360"/>
        <w:tab w:val="num" w:pos="720"/>
      </w:tabs>
      <w:overflowPunct/>
      <w:autoSpaceDE/>
      <w:autoSpaceDN/>
      <w:adjustRightInd/>
      <w:ind w:left="340" w:hanging="340"/>
      <w:jc w:val="both"/>
      <w:textAlignment w:val="auto"/>
    </w:pPr>
    <w:rPr>
      <w:rFonts w:eastAsia="MS Mincho"/>
      <w:sz w:val="22"/>
      <w:lang w:val="en-US"/>
    </w:rPr>
  </w:style>
  <w:style w:type="character" w:customStyle="1" w:styleId="pagetitle">
    <w:name w:val="pagetitle"/>
    <w:uiPriority w:val="99"/>
    <w:rsid w:val="009E77D8"/>
  </w:style>
  <w:style w:type="character" w:customStyle="1" w:styleId="IEEEStdsDefTermsNumbers">
    <w:name w:val="IEEEStds DefTerms+Numbers"/>
    <w:uiPriority w:val="99"/>
    <w:rsid w:val="009E77D8"/>
    <w:rPr>
      <w:b/>
    </w:rPr>
  </w:style>
  <w:style w:type="paragraph" w:customStyle="1" w:styleId="IEEEStdsParagraph">
    <w:name w:val="IEEEStds Paragraph"/>
    <w:link w:val="IEEEStdsParagraphChar"/>
    <w:uiPriority w:val="99"/>
    <w:rsid w:val="009E77D8"/>
    <w:pPr>
      <w:spacing w:before="120" w:line="360" w:lineRule="auto"/>
      <w:jc w:val="both"/>
    </w:pPr>
    <w:rPr>
      <w:rFonts w:ascii="Times New Roman" w:eastAsia="MS Mincho" w:hAnsi="Times New Roman"/>
      <w:sz w:val="22"/>
      <w:szCs w:val="22"/>
      <w:lang w:val="de-DE" w:eastAsia="en-US"/>
    </w:rPr>
  </w:style>
  <w:style w:type="paragraph" w:customStyle="1" w:styleId="IEEEStdsDefinitions">
    <w:name w:val="IEEEStds Definitions"/>
    <w:next w:val="IEEEStdsParagraph"/>
    <w:link w:val="IEEEStdsDefinitionsChar"/>
    <w:uiPriority w:val="99"/>
    <w:rsid w:val="009E77D8"/>
    <w:pPr>
      <w:keepLines/>
      <w:spacing w:before="120" w:after="120"/>
    </w:pPr>
    <w:rPr>
      <w:rFonts w:ascii="Times New Roman" w:eastAsia="MS Mincho" w:hAnsi="Times New Roman"/>
      <w:sz w:val="22"/>
      <w:szCs w:val="22"/>
      <w:lang w:val="de-DE" w:eastAsia="en-US"/>
    </w:rPr>
  </w:style>
  <w:style w:type="character" w:customStyle="1" w:styleId="IEEEStdsDefinitionsChar">
    <w:name w:val="IEEEStds Definitions Char"/>
    <w:link w:val="IEEEStdsDefinitions"/>
    <w:uiPriority w:val="99"/>
    <w:locked/>
    <w:rsid w:val="009E77D8"/>
    <w:rPr>
      <w:rFonts w:ascii="Times New Roman" w:eastAsia="MS Mincho" w:hAnsi="Times New Roman"/>
      <w:sz w:val="22"/>
      <w:szCs w:val="22"/>
      <w:lang w:val="de-DE" w:eastAsia="en-US"/>
    </w:rPr>
  </w:style>
  <w:style w:type="character" w:customStyle="1" w:styleId="IEEEStdsParagraphChar">
    <w:name w:val="IEEEStds Paragraph Char"/>
    <w:link w:val="IEEEStdsParagraph"/>
    <w:uiPriority w:val="99"/>
    <w:locked/>
    <w:rsid w:val="009E77D8"/>
    <w:rPr>
      <w:rFonts w:ascii="Times New Roman" w:eastAsia="MS Mincho" w:hAnsi="Times New Roman"/>
      <w:sz w:val="22"/>
      <w:szCs w:val="22"/>
      <w:lang w:val="de-DE" w:eastAsia="en-US"/>
    </w:rPr>
  </w:style>
  <w:style w:type="paragraph" w:customStyle="1" w:styleId="IEEEStdsHeader">
    <w:name w:val="IEEEStds Header"/>
    <w:basedOn w:val="Normal"/>
    <w:uiPriority w:val="99"/>
    <w:rsid w:val="009E77D8"/>
    <w:pPr>
      <w:tabs>
        <w:tab w:val="clear" w:pos="1134"/>
        <w:tab w:val="clear" w:pos="1871"/>
        <w:tab w:val="clear" w:pos="2268"/>
      </w:tabs>
      <w:overflowPunct/>
      <w:autoSpaceDE/>
      <w:autoSpaceDN/>
      <w:adjustRightInd/>
      <w:spacing w:before="0"/>
      <w:jc w:val="right"/>
      <w:textAlignment w:val="auto"/>
    </w:pPr>
    <w:rPr>
      <w:rFonts w:ascii="Arial" w:eastAsia="MS Mincho" w:hAnsi="Arial"/>
      <w:sz w:val="16"/>
      <w:lang w:val="en-US"/>
    </w:rPr>
  </w:style>
  <w:style w:type="paragraph" w:customStyle="1" w:styleId="IEEEStdsSponsorbodytext">
    <w:name w:val="IEEEStds Sponsor (body text)"/>
    <w:next w:val="IEEEStdsParagraph"/>
    <w:uiPriority w:val="99"/>
    <w:rsid w:val="009E77D8"/>
    <w:pPr>
      <w:spacing w:before="120" w:after="360" w:line="480" w:lineRule="auto"/>
    </w:pPr>
    <w:rPr>
      <w:rFonts w:ascii="Times New Roman" w:eastAsia="MS Mincho" w:hAnsi="Times New Roman"/>
      <w:noProof/>
      <w:lang w:eastAsia="en-US"/>
    </w:rPr>
  </w:style>
  <w:style w:type="paragraph" w:customStyle="1" w:styleId="IEEEStdsAbstractBody">
    <w:name w:val="IEEEStds Abstract Body"/>
    <w:link w:val="IEEEStdsAbstractBodyChar"/>
    <w:uiPriority w:val="99"/>
    <w:rsid w:val="009E77D8"/>
    <w:rPr>
      <w:rFonts w:ascii="Arial" w:eastAsia="MS Mincho" w:hAnsi="Arial"/>
      <w:sz w:val="22"/>
      <w:szCs w:val="22"/>
      <w:lang w:val="de-DE" w:eastAsia="en-US"/>
    </w:rPr>
  </w:style>
  <w:style w:type="paragraph" w:customStyle="1" w:styleId="IEEEStdsKeywords">
    <w:name w:val="IEEEStds Keywords"/>
    <w:next w:val="IEEEStdsParagraph"/>
    <w:uiPriority w:val="99"/>
    <w:rsid w:val="009E77D8"/>
    <w:rPr>
      <w:rFonts w:ascii="Arial" w:eastAsia="MS Mincho" w:hAnsi="Arial"/>
      <w:lang w:eastAsia="en-US"/>
    </w:rPr>
  </w:style>
  <w:style w:type="paragraph" w:customStyle="1" w:styleId="IEEEStdsLevel1frontmatter">
    <w:name w:val="IEEEStds Level 1 (front matter)"/>
    <w:next w:val="IEEEStdsParagraph"/>
    <w:link w:val="IEEEStdsLevel1frontmatterChar"/>
    <w:uiPriority w:val="99"/>
    <w:rsid w:val="009E77D8"/>
    <w:pPr>
      <w:spacing w:before="360" w:after="240"/>
    </w:pPr>
    <w:rPr>
      <w:rFonts w:ascii="Arial" w:eastAsia="MS Mincho" w:hAnsi="Arial"/>
      <w:b/>
      <w:noProof/>
      <w:sz w:val="22"/>
      <w:szCs w:val="22"/>
      <w:lang w:val="de-DE" w:eastAsia="en-US"/>
    </w:rPr>
  </w:style>
  <w:style w:type="paragraph" w:customStyle="1" w:styleId="IEEEStdsFooter">
    <w:name w:val="IEEEStds Footer"/>
    <w:basedOn w:val="Footer"/>
    <w:uiPriority w:val="99"/>
    <w:rsid w:val="009E77D8"/>
    <w:pPr>
      <w:tabs>
        <w:tab w:val="clear" w:pos="5954"/>
        <w:tab w:val="clear" w:pos="9639"/>
        <w:tab w:val="center" w:pos="4320"/>
        <w:tab w:val="right" w:pos="8640"/>
      </w:tabs>
      <w:overflowPunct/>
      <w:autoSpaceDE/>
      <w:autoSpaceDN/>
      <w:adjustRightInd/>
      <w:ind w:right="360"/>
      <w:textAlignment w:val="auto"/>
    </w:pPr>
    <w:rPr>
      <w:rFonts w:ascii="Arial" w:eastAsia="MS Mincho" w:hAnsi="Arial"/>
      <w:caps w:val="0"/>
      <w:noProof w:val="0"/>
      <w:lang w:val="en-US"/>
    </w:rPr>
  </w:style>
  <w:style w:type="character" w:customStyle="1" w:styleId="IEEEStdsKeywordsHeader">
    <w:name w:val="IEEEStds Keywords Header"/>
    <w:uiPriority w:val="99"/>
    <w:rsid w:val="009E77D8"/>
    <w:rPr>
      <w:b/>
    </w:rPr>
  </w:style>
  <w:style w:type="character" w:customStyle="1" w:styleId="IEEEStdsAbstractHeader">
    <w:name w:val="IEEEStds Abstract Header"/>
    <w:uiPriority w:val="99"/>
    <w:rsid w:val="009E77D8"/>
    <w:rPr>
      <w:b/>
    </w:rPr>
  </w:style>
  <w:style w:type="character" w:customStyle="1" w:styleId="IEEEStdsAbstractBodyChar">
    <w:name w:val="IEEEStds Abstract Body Char"/>
    <w:link w:val="IEEEStdsAbstractBody"/>
    <w:uiPriority w:val="99"/>
    <w:locked/>
    <w:rsid w:val="009E77D8"/>
    <w:rPr>
      <w:rFonts w:ascii="Arial" w:eastAsia="MS Mincho" w:hAnsi="Arial"/>
      <w:sz w:val="22"/>
      <w:szCs w:val="22"/>
      <w:lang w:val="de-DE" w:eastAsia="en-US"/>
    </w:rPr>
  </w:style>
  <w:style w:type="character" w:customStyle="1" w:styleId="IEEEStdsLevel1frontmatterChar">
    <w:name w:val="IEEEStds Level 1 (front matter) Char"/>
    <w:link w:val="IEEEStdsLevel1frontmatter"/>
    <w:uiPriority w:val="99"/>
    <w:locked/>
    <w:rsid w:val="009E77D8"/>
    <w:rPr>
      <w:rFonts w:ascii="Arial" w:eastAsia="MS Mincho" w:hAnsi="Arial"/>
      <w:b/>
      <w:noProof/>
      <w:sz w:val="22"/>
      <w:szCs w:val="22"/>
      <w:lang w:val="de-DE" w:eastAsia="en-US"/>
    </w:rPr>
  </w:style>
  <w:style w:type="paragraph" w:customStyle="1" w:styleId="IEEEStdsCopyrightPage3">
    <w:name w:val="IEEEStds Copyright Page 3"/>
    <w:basedOn w:val="Normal"/>
    <w:uiPriority w:val="99"/>
    <w:rsid w:val="009E77D8"/>
    <w:pPr>
      <w:tabs>
        <w:tab w:val="clear" w:pos="1134"/>
        <w:tab w:val="clear" w:pos="1871"/>
        <w:tab w:val="clear" w:pos="2268"/>
        <w:tab w:val="left" w:pos="540"/>
        <w:tab w:val="left" w:pos="2520"/>
      </w:tabs>
      <w:overflowPunct/>
      <w:autoSpaceDE/>
      <w:autoSpaceDN/>
      <w:adjustRightInd/>
      <w:spacing w:before="0"/>
      <w:textAlignment w:val="auto"/>
    </w:pPr>
    <w:rPr>
      <w:rFonts w:ascii="Arial" w:eastAsia="MS Mincho" w:hAnsi="Arial"/>
      <w:sz w:val="14"/>
      <w:lang w:val="en-US"/>
    </w:rPr>
  </w:style>
  <w:style w:type="paragraph" w:customStyle="1" w:styleId="IEEEStdsParticipantsList">
    <w:name w:val="IEEEStds Participants List"/>
    <w:uiPriority w:val="99"/>
    <w:rsid w:val="009E77D8"/>
    <w:pPr>
      <w:ind w:left="144" w:hanging="144"/>
    </w:pPr>
    <w:rPr>
      <w:rFonts w:ascii="Times New Roman" w:eastAsia="MS Mincho" w:hAnsi="Times New Roman"/>
      <w:sz w:val="18"/>
      <w:lang w:eastAsia="en-US"/>
    </w:rPr>
  </w:style>
  <w:style w:type="paragraph" w:customStyle="1" w:styleId="IEEEStdsRegularFigureCaption">
    <w:name w:val="IEEEStds Regular Figure Caption"/>
    <w:basedOn w:val="IEEEStdsParagraph"/>
    <w:next w:val="IEEEStdsParagraph"/>
    <w:uiPriority w:val="99"/>
    <w:rsid w:val="009E77D8"/>
    <w:pPr>
      <w:keepLines/>
      <w:tabs>
        <w:tab w:val="num" w:pos="360"/>
        <w:tab w:val="left" w:pos="403"/>
        <w:tab w:val="num" w:pos="720"/>
        <w:tab w:val="num" w:pos="795"/>
        <w:tab w:val="num" w:pos="1065"/>
      </w:tabs>
      <w:suppressAutoHyphens/>
      <w:spacing w:before="0" w:after="120" w:line="240" w:lineRule="auto"/>
      <w:ind w:left="720" w:hanging="360"/>
      <w:jc w:val="center"/>
    </w:pPr>
    <w:rPr>
      <w:rFonts w:ascii="Arial" w:hAnsi="Arial"/>
      <w:b/>
      <w:sz w:val="20"/>
    </w:rPr>
  </w:style>
  <w:style w:type="paragraph" w:customStyle="1" w:styleId="IEEEStdsRegularTableCaption">
    <w:name w:val="IEEEStds Regular Table Caption"/>
    <w:basedOn w:val="IEEEStdsParagraph"/>
    <w:next w:val="IEEEStdsParagraph"/>
    <w:uiPriority w:val="99"/>
    <w:rsid w:val="009E77D8"/>
    <w:pPr>
      <w:keepLines/>
      <w:tabs>
        <w:tab w:val="left" w:pos="360"/>
        <w:tab w:val="num" w:pos="795"/>
      </w:tabs>
      <w:suppressAutoHyphens/>
      <w:spacing w:before="0" w:after="120" w:line="240" w:lineRule="auto"/>
      <w:ind w:left="795" w:hanging="795"/>
      <w:jc w:val="center"/>
    </w:pPr>
    <w:rPr>
      <w:rFonts w:ascii="Arial" w:hAnsi="Arial"/>
      <w:b/>
      <w:sz w:val="20"/>
    </w:rPr>
  </w:style>
  <w:style w:type="paragraph" w:customStyle="1" w:styleId="IEEEStdsBibliographicEntry">
    <w:name w:val="IEEEStds Bibliographic Entry"/>
    <w:basedOn w:val="IEEEStdsParagraph"/>
    <w:uiPriority w:val="99"/>
    <w:rsid w:val="009E77D8"/>
    <w:pPr>
      <w:tabs>
        <w:tab w:val="num" w:pos="360"/>
        <w:tab w:val="num" w:pos="420"/>
        <w:tab w:val="left" w:pos="540"/>
        <w:tab w:val="num" w:pos="795"/>
        <w:tab w:val="num" w:pos="1080"/>
      </w:tabs>
      <w:spacing w:before="0" w:after="240" w:line="240" w:lineRule="auto"/>
      <w:ind w:left="360" w:hanging="360"/>
    </w:pPr>
    <w:rPr>
      <w:sz w:val="20"/>
    </w:rPr>
  </w:style>
  <w:style w:type="paragraph" w:customStyle="1" w:styleId="IEEEStdsUnorderedList">
    <w:name w:val="IEEEStds Unordered List"/>
    <w:uiPriority w:val="99"/>
    <w:rsid w:val="009E77D8"/>
    <w:pPr>
      <w:tabs>
        <w:tab w:val="num" w:pos="640"/>
        <w:tab w:val="left" w:pos="1080"/>
        <w:tab w:val="left" w:pos="1512"/>
        <w:tab w:val="left" w:pos="1958"/>
        <w:tab w:val="left" w:pos="2405"/>
      </w:tabs>
      <w:spacing w:before="60" w:after="60"/>
      <w:ind w:left="648" w:hanging="446"/>
      <w:jc w:val="both"/>
    </w:pPr>
    <w:rPr>
      <w:rFonts w:ascii="Times New Roman" w:eastAsia="MS Mincho" w:hAnsi="Times New Roman"/>
      <w:noProof/>
      <w:lang w:eastAsia="en-US"/>
    </w:rPr>
  </w:style>
  <w:style w:type="numbering" w:customStyle="1" w:styleId="StyleBulleted">
    <w:name w:val="Style Bulleted"/>
    <w:rsid w:val="009E77D8"/>
    <w:pPr>
      <w:numPr>
        <w:numId w:val="2"/>
      </w:numPr>
    </w:pPr>
  </w:style>
  <w:style w:type="numbering" w:customStyle="1" w:styleId="List9">
    <w:name w:val="List 9"/>
    <w:rsid w:val="009E77D8"/>
    <w:pPr>
      <w:numPr>
        <w:numId w:val="3"/>
      </w:numPr>
    </w:pPr>
  </w:style>
  <w:style w:type="numbering" w:customStyle="1" w:styleId="StyleBulletedSymbolsymbol">
    <w:name w:val="Style Bulleted Symbol (symbol)"/>
    <w:rsid w:val="009E77D8"/>
    <w:pPr>
      <w:numPr>
        <w:numId w:val="1"/>
      </w:numPr>
    </w:pPr>
  </w:style>
  <w:style w:type="numbering" w:customStyle="1" w:styleId="List1">
    <w:name w:val="List 1"/>
    <w:rsid w:val="009E77D8"/>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an.m.ly.civ@mail.mil" TargetMode="External"/><Relationship Id="rId18" Type="http://schemas.openxmlformats.org/officeDocument/2006/relationships/header" Target="header2.xml"/><Relationship Id="rId26"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mailto:fumie.wingo@navy.mil" TargetMode="External"/><Relationship Id="rId17" Type="http://schemas.openxmlformats.org/officeDocument/2006/relationships/header" Target="header1.xml"/><Relationship Id="rId25"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hyperlink" Target="https://www.itu.int/rec/R-REC-M.1796/en" TargetMode="External"/><Relationship Id="rId20" Type="http://schemas.openxmlformats.org/officeDocument/2006/relationships/footer" Target="footer1.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ominic.nguyen@esimplicity.com" TargetMode="External"/><Relationship Id="rId24" Type="http://schemas.openxmlformats.org/officeDocument/2006/relationships/image" Target="media/image3.emf"/><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1.png"/><Relationship Id="rId23" Type="http://schemas.openxmlformats.org/officeDocument/2006/relationships/oleObject" Target="embeddings/oleObject1.bin"/><Relationship Id="rId28" Type="http://schemas.openxmlformats.org/officeDocument/2006/relationships/header" Target="header4.xml"/><Relationship Id="rId10" Type="http://schemas.openxmlformats.org/officeDocument/2006/relationships/hyperlink" Target="mailto:andrew.meadows.1@us.af.mil" TargetMode="External"/><Relationship Id="rId19" Type="http://schemas.openxmlformats.org/officeDocument/2006/relationships/header" Target="header3.xml"/><Relationship Id="rId31"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kellen.k.gibson.civ@mail.mil" TargetMode="External"/><Relationship Id="rId22" Type="http://schemas.openxmlformats.org/officeDocument/2006/relationships/image" Target="media/image2.emf"/><Relationship Id="rId27" Type="http://schemas.openxmlformats.org/officeDocument/2006/relationships/oleObject" Target="embeddings/oleObject3.bin"/><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868BFFA1496A4894A312F1A1F7A669" ma:contentTypeVersion="12" ma:contentTypeDescription="Create a new document." ma:contentTypeScope="" ma:versionID="73c8135395e0147547baeef51b63923d">
  <xsd:schema xmlns:xsd="http://www.w3.org/2001/XMLSchema" xmlns:xs="http://www.w3.org/2001/XMLSchema" xmlns:p="http://schemas.microsoft.com/office/2006/metadata/properties" xmlns:ns2="6722d38c-8275-4fcc-9c94-7c086973a67a" xmlns:ns3="86a1fb3f-9c75-40ec-9503-2a6831dda64b" targetNamespace="http://schemas.microsoft.com/office/2006/metadata/properties" ma:root="true" ma:fieldsID="6789ddc48597f6c0763c24247ba3bf57" ns2:_="" ns3:_="">
    <xsd:import namespace="6722d38c-8275-4fcc-9c94-7c086973a67a"/>
    <xsd:import namespace="86a1fb3f-9c75-40ec-9503-2a6831dda6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2d38c-8275-4fcc-9c94-7c086973a6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a1fb3f-9c75-40ec-9503-2a6831dda6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5D967C-0380-493E-AD17-C46E664D064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91B2937-E4BA-403C-BD28-33D2689BA8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22d38c-8275-4fcc-9c94-7c086973a67a"/>
    <ds:schemaRef ds:uri="86a1fb3f-9c75-40ec-9503-2a6831dda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BBB58F-9440-402E-9578-B45F4C2786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PE_BR</Template>
  <TotalTime>15</TotalTime>
  <Pages>53</Pages>
  <Words>13941</Words>
  <Characters>78387</Characters>
  <Application>Microsoft Office Word</Application>
  <DocSecurity>0</DocSecurity>
  <Lines>653</Lines>
  <Paragraphs>184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ITU - LRT</dc:creator>
  <cp:lastModifiedBy>USA</cp:lastModifiedBy>
  <cp:revision>19</cp:revision>
  <cp:lastPrinted>2008-02-21T14:04:00Z</cp:lastPrinted>
  <dcterms:created xsi:type="dcterms:W3CDTF">2021-06-15T08:22:00Z</dcterms:created>
  <dcterms:modified xsi:type="dcterms:W3CDTF">2021-08-18T13:37:00Z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0x01010033868BFFA1496A4894A312F1A1F7A669</vt:lpwstr>
  </property>
</Properties>
</file>