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05"/>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027"/>
        <w:gridCol w:w="5366"/>
      </w:tblGrid>
      <w:tr w:rsidR="003D2FF8" w:rsidRPr="00542C37" w14:paraId="35B9ADBB" w14:textId="77777777" w:rsidTr="003D2FF8">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4454D229" w14:textId="77777777" w:rsidR="003D2FF8" w:rsidRPr="00542C37" w:rsidRDefault="003D2FF8" w:rsidP="003D2FF8">
            <w:pPr>
              <w:pStyle w:val="TabletitleBR"/>
              <w:keepNext w:val="0"/>
              <w:keepLines w:val="0"/>
              <w:tabs>
                <w:tab w:val="center" w:pos="4680"/>
              </w:tabs>
              <w:suppressAutoHyphens/>
              <w:spacing w:after="0"/>
              <w:rPr>
                <w:spacing w:val="-3"/>
                <w:szCs w:val="24"/>
              </w:rPr>
            </w:pPr>
            <w:r w:rsidRPr="00542C37">
              <w:rPr>
                <w:spacing w:val="-3"/>
                <w:szCs w:val="24"/>
              </w:rPr>
              <w:t>U.S. Radiocommunications Sector</w:t>
            </w:r>
          </w:p>
          <w:p w14:paraId="050F443E" w14:textId="77777777" w:rsidR="003D2FF8" w:rsidRPr="00542C37" w:rsidRDefault="003D2FF8" w:rsidP="003D2FF8">
            <w:pPr>
              <w:pStyle w:val="TabletitleBR"/>
              <w:rPr>
                <w:spacing w:val="-3"/>
                <w:szCs w:val="24"/>
              </w:rPr>
            </w:pPr>
            <w:r w:rsidRPr="00542C37">
              <w:rPr>
                <w:spacing w:val="-3"/>
                <w:szCs w:val="24"/>
              </w:rPr>
              <w:t>Fact Sheet</w:t>
            </w:r>
          </w:p>
        </w:tc>
      </w:tr>
      <w:tr w:rsidR="003D2FF8" w:rsidRPr="00542C37" w14:paraId="6FDFDA0A" w14:textId="77777777" w:rsidTr="003D2FF8">
        <w:trPr>
          <w:trHeight w:val="367"/>
        </w:trPr>
        <w:tc>
          <w:tcPr>
            <w:tcW w:w="4027" w:type="dxa"/>
            <w:tcBorders>
              <w:left w:val="double" w:sz="6" w:space="0" w:color="auto"/>
            </w:tcBorders>
          </w:tcPr>
          <w:p w14:paraId="2F4AA30B" w14:textId="77777777" w:rsidR="003D2FF8" w:rsidRPr="00542C37" w:rsidRDefault="003D2FF8" w:rsidP="003D2FF8">
            <w:pPr>
              <w:spacing w:after="120"/>
              <w:ind w:left="900" w:right="144" w:hanging="756"/>
              <w:rPr>
                <w:szCs w:val="24"/>
              </w:rPr>
            </w:pPr>
            <w:r w:rsidRPr="00542C37">
              <w:rPr>
                <w:b/>
                <w:szCs w:val="24"/>
              </w:rPr>
              <w:t>Working Party:</w:t>
            </w:r>
            <w:r w:rsidRPr="00542C37">
              <w:rPr>
                <w:szCs w:val="24"/>
              </w:rPr>
              <w:t xml:space="preserve">  US WP 5</w:t>
            </w:r>
            <w:r>
              <w:rPr>
                <w:szCs w:val="24"/>
              </w:rPr>
              <w:t>B</w:t>
            </w:r>
          </w:p>
        </w:tc>
        <w:tc>
          <w:tcPr>
            <w:tcW w:w="5366" w:type="dxa"/>
            <w:tcBorders>
              <w:right w:val="double" w:sz="6" w:space="0" w:color="auto"/>
            </w:tcBorders>
          </w:tcPr>
          <w:p w14:paraId="5D5DBB1B" w14:textId="0866EF0C" w:rsidR="003D2FF8" w:rsidRPr="00542C37" w:rsidRDefault="003D2FF8" w:rsidP="003D2FF8">
            <w:pPr>
              <w:spacing w:after="120"/>
              <w:ind w:left="144" w:right="144"/>
              <w:rPr>
                <w:szCs w:val="24"/>
              </w:rPr>
            </w:pPr>
            <w:r w:rsidRPr="00542C37">
              <w:rPr>
                <w:b/>
                <w:szCs w:val="24"/>
              </w:rPr>
              <w:t>Document No:</w:t>
            </w:r>
            <w:r w:rsidRPr="00542C37">
              <w:rPr>
                <w:szCs w:val="24"/>
              </w:rPr>
              <w:t xml:space="preserve">  </w:t>
            </w:r>
            <w:r w:rsidRPr="00542C37">
              <w:rPr>
                <w:szCs w:val="24"/>
                <w:lang w:val="en-US"/>
              </w:rPr>
              <w:t>USWP5B2</w:t>
            </w:r>
            <w:r w:rsidR="005E0473">
              <w:rPr>
                <w:szCs w:val="24"/>
                <w:lang w:val="en-US"/>
              </w:rPr>
              <w:t>7-0</w:t>
            </w:r>
            <w:r w:rsidR="007945E7">
              <w:rPr>
                <w:szCs w:val="24"/>
                <w:lang w:val="en-US"/>
              </w:rPr>
              <w:t>9</w:t>
            </w:r>
          </w:p>
        </w:tc>
      </w:tr>
      <w:tr w:rsidR="003D2FF8" w:rsidRPr="00542C37" w14:paraId="5DFC6142" w14:textId="77777777" w:rsidTr="003D2FF8">
        <w:trPr>
          <w:trHeight w:val="378"/>
        </w:trPr>
        <w:tc>
          <w:tcPr>
            <w:tcW w:w="4027" w:type="dxa"/>
            <w:tcBorders>
              <w:left w:val="double" w:sz="6" w:space="0" w:color="auto"/>
            </w:tcBorders>
          </w:tcPr>
          <w:p w14:paraId="79BCACA9" w14:textId="6FD0453E" w:rsidR="003D2FF8" w:rsidRPr="00542C37" w:rsidRDefault="003D2FF8" w:rsidP="003D2FF8">
            <w:pPr>
              <w:spacing w:before="0"/>
              <w:ind w:left="144" w:right="144"/>
              <w:rPr>
                <w:szCs w:val="24"/>
                <w:lang w:val="pt-BR"/>
              </w:rPr>
            </w:pPr>
            <w:r w:rsidRPr="00542C37">
              <w:rPr>
                <w:b/>
                <w:szCs w:val="24"/>
                <w:lang w:val="pt-BR"/>
              </w:rPr>
              <w:t xml:space="preserve">Ref: </w:t>
            </w:r>
            <w:r w:rsidR="00FB4B1D" w:rsidRPr="00542C37">
              <w:rPr>
                <w:szCs w:val="24"/>
                <w:lang w:val="pt-BR"/>
              </w:rPr>
              <w:t>5B/</w:t>
            </w:r>
            <w:r w:rsidR="00FB4B1D">
              <w:rPr>
                <w:szCs w:val="24"/>
                <w:lang w:val="pt-BR"/>
              </w:rPr>
              <w:t xml:space="preserve">355 Annex </w:t>
            </w:r>
            <w:r w:rsidR="007945E7">
              <w:rPr>
                <w:szCs w:val="24"/>
                <w:lang w:val="pt-BR"/>
              </w:rPr>
              <w:t>10</w:t>
            </w:r>
          </w:p>
        </w:tc>
        <w:tc>
          <w:tcPr>
            <w:tcW w:w="5366" w:type="dxa"/>
            <w:tcBorders>
              <w:right w:val="double" w:sz="6" w:space="0" w:color="auto"/>
            </w:tcBorders>
          </w:tcPr>
          <w:p w14:paraId="5638D97D" w14:textId="66334BE8" w:rsidR="003D2FF8" w:rsidRPr="00542C37" w:rsidRDefault="003D2FF8" w:rsidP="003D2FF8">
            <w:pPr>
              <w:tabs>
                <w:tab w:val="left" w:pos="162"/>
              </w:tabs>
              <w:spacing w:before="0"/>
              <w:ind w:left="612" w:right="144" w:hanging="468"/>
              <w:rPr>
                <w:szCs w:val="24"/>
              </w:rPr>
            </w:pPr>
            <w:r w:rsidRPr="00542C37">
              <w:rPr>
                <w:b/>
                <w:szCs w:val="24"/>
              </w:rPr>
              <w:t>Date:</w:t>
            </w:r>
            <w:r w:rsidRPr="00542C37">
              <w:rPr>
                <w:szCs w:val="24"/>
              </w:rPr>
              <w:t xml:space="preserve">  </w:t>
            </w:r>
            <w:r w:rsidR="00212AFB">
              <w:rPr>
                <w:szCs w:val="24"/>
              </w:rPr>
              <w:t>21 September</w:t>
            </w:r>
            <w:r w:rsidR="00011C55">
              <w:rPr>
                <w:szCs w:val="24"/>
              </w:rPr>
              <w:t xml:space="preserve"> </w:t>
            </w:r>
            <w:r w:rsidRPr="00542C37">
              <w:rPr>
                <w:szCs w:val="24"/>
              </w:rPr>
              <w:t>2021</w:t>
            </w:r>
          </w:p>
        </w:tc>
      </w:tr>
      <w:tr w:rsidR="003D2FF8" w:rsidRPr="00542C37" w14:paraId="5033963E" w14:textId="77777777" w:rsidTr="003D2FF8">
        <w:trPr>
          <w:trHeight w:val="799"/>
        </w:trPr>
        <w:tc>
          <w:tcPr>
            <w:tcW w:w="9393" w:type="dxa"/>
            <w:gridSpan w:val="2"/>
            <w:tcBorders>
              <w:left w:val="double" w:sz="6" w:space="0" w:color="auto"/>
              <w:right w:val="double" w:sz="6" w:space="0" w:color="auto"/>
            </w:tcBorders>
          </w:tcPr>
          <w:p w14:paraId="362BFA71" w14:textId="037468F8" w:rsidR="003D2FF8" w:rsidRPr="00542C37" w:rsidRDefault="003D2FF8" w:rsidP="003D2FF8">
            <w:pPr>
              <w:shd w:val="clear" w:color="auto" w:fill="FFFFFF"/>
              <w:overflowPunct/>
              <w:autoSpaceDE/>
              <w:autoSpaceDN/>
              <w:adjustRightInd/>
              <w:spacing w:before="0"/>
              <w:textAlignment w:val="auto"/>
              <w:rPr>
                <w:szCs w:val="24"/>
                <w:lang w:val="pt-BR"/>
              </w:rPr>
            </w:pPr>
            <w:r w:rsidRPr="00542C37">
              <w:rPr>
                <w:b/>
                <w:bCs/>
                <w:szCs w:val="24"/>
              </w:rPr>
              <w:t>Document Title:</w:t>
            </w:r>
            <w:r w:rsidRPr="00542C37">
              <w:rPr>
                <w:bCs/>
                <w:szCs w:val="24"/>
              </w:rPr>
              <w:t xml:space="preserve"> </w:t>
            </w:r>
            <w:r w:rsidR="00754FBA">
              <w:rPr>
                <w:bCs/>
                <w:szCs w:val="24"/>
                <w:lang w:val="en-US"/>
              </w:rPr>
              <w:t xml:space="preserve"> Draft Revision of Recommendation ITU-R M.1730-1, “</w:t>
            </w:r>
            <w:r w:rsidR="00754FBA" w:rsidRPr="007B0D1A">
              <w:rPr>
                <w:bCs/>
                <w:szCs w:val="24"/>
                <w:lang w:val="en-US"/>
              </w:rPr>
              <w:t>Characteristics of and protection criteria for the radiolocation service in the frequency band 15.4-17.3 GHz</w:t>
            </w:r>
            <w:r w:rsidR="00754FBA">
              <w:rPr>
                <w:bCs/>
                <w:szCs w:val="24"/>
                <w:lang w:val="en-US"/>
              </w:rPr>
              <w:t>”</w:t>
            </w:r>
          </w:p>
        </w:tc>
      </w:tr>
      <w:tr w:rsidR="003D2FF8" w:rsidRPr="00542C37" w14:paraId="305702AA" w14:textId="77777777" w:rsidTr="003D2FF8">
        <w:trPr>
          <w:trHeight w:val="1960"/>
        </w:trPr>
        <w:tc>
          <w:tcPr>
            <w:tcW w:w="4027" w:type="dxa"/>
            <w:tcBorders>
              <w:left w:val="double" w:sz="6" w:space="0" w:color="auto"/>
            </w:tcBorders>
          </w:tcPr>
          <w:p w14:paraId="6617B684" w14:textId="2EEB6B02" w:rsidR="003D2FF8" w:rsidRDefault="003D2FF8" w:rsidP="003D2FF8">
            <w:pPr>
              <w:ind w:right="144"/>
              <w:rPr>
                <w:b/>
                <w:szCs w:val="24"/>
              </w:rPr>
            </w:pPr>
            <w:r w:rsidRPr="00542C37">
              <w:rPr>
                <w:b/>
                <w:szCs w:val="24"/>
              </w:rPr>
              <w:t>Author(s)/Contributors(s):</w:t>
            </w:r>
          </w:p>
          <w:p w14:paraId="1874E6EC" w14:textId="77777777" w:rsidR="00404CD1" w:rsidRPr="00542C37" w:rsidRDefault="00404CD1" w:rsidP="003D2FF8">
            <w:pPr>
              <w:ind w:right="144"/>
              <w:rPr>
                <w:b/>
                <w:szCs w:val="24"/>
              </w:rPr>
            </w:pPr>
          </w:p>
          <w:p w14:paraId="4F4753BD" w14:textId="77777777" w:rsidR="0033522D" w:rsidRPr="005E479E" w:rsidRDefault="0033522D" w:rsidP="0033522D">
            <w:pPr>
              <w:spacing w:before="0"/>
              <w:ind w:right="144"/>
              <w:rPr>
                <w:bCs/>
                <w:iCs/>
                <w:szCs w:val="24"/>
                <w:lang w:val="en-US"/>
              </w:rPr>
            </w:pPr>
            <w:r>
              <w:rPr>
                <w:bCs/>
                <w:iCs/>
                <w:szCs w:val="24"/>
                <w:lang w:val="en-US"/>
              </w:rPr>
              <w:t>Andrew Meadows</w:t>
            </w:r>
          </w:p>
          <w:p w14:paraId="7E64481B" w14:textId="77777777" w:rsidR="0033522D" w:rsidRDefault="0033522D" w:rsidP="0033522D">
            <w:pPr>
              <w:spacing w:before="0"/>
              <w:ind w:right="144"/>
              <w:rPr>
                <w:bCs/>
                <w:iCs/>
                <w:szCs w:val="24"/>
                <w:lang w:val="en-US"/>
              </w:rPr>
            </w:pPr>
            <w:r>
              <w:rPr>
                <w:bCs/>
                <w:iCs/>
                <w:szCs w:val="24"/>
                <w:lang w:val="en-US"/>
              </w:rPr>
              <w:t>Air Force</w:t>
            </w:r>
          </w:p>
          <w:p w14:paraId="682F3AD4" w14:textId="77777777" w:rsidR="0033522D" w:rsidRPr="008B3631" w:rsidRDefault="0033522D" w:rsidP="0033522D">
            <w:pPr>
              <w:spacing w:before="0"/>
              <w:ind w:right="144"/>
              <w:rPr>
                <w:bCs/>
                <w:iCs/>
                <w:szCs w:val="24"/>
                <w:lang w:val="en-US"/>
              </w:rPr>
            </w:pPr>
          </w:p>
          <w:p w14:paraId="76F0BD24" w14:textId="77777777" w:rsidR="0033522D" w:rsidRPr="008B3631" w:rsidRDefault="0033522D" w:rsidP="0033522D">
            <w:pPr>
              <w:spacing w:before="0"/>
              <w:ind w:right="144"/>
              <w:rPr>
                <w:bCs/>
                <w:iCs/>
                <w:szCs w:val="24"/>
                <w:lang w:val="en-US"/>
              </w:rPr>
            </w:pPr>
            <w:r>
              <w:rPr>
                <w:bCs/>
                <w:iCs/>
                <w:szCs w:val="24"/>
                <w:lang w:val="en-US"/>
              </w:rPr>
              <w:t>Kellen Gibson</w:t>
            </w:r>
          </w:p>
          <w:p w14:paraId="0C94FE06" w14:textId="77777777" w:rsidR="0033522D" w:rsidRPr="007B0A26" w:rsidRDefault="0033522D" w:rsidP="0033522D">
            <w:pPr>
              <w:spacing w:before="0"/>
              <w:ind w:right="144"/>
              <w:rPr>
                <w:bCs/>
                <w:iCs/>
                <w:szCs w:val="24"/>
                <w:lang w:val="en-US"/>
              </w:rPr>
            </w:pPr>
            <w:r w:rsidRPr="007B0A26">
              <w:rPr>
                <w:bCs/>
                <w:iCs/>
                <w:szCs w:val="24"/>
                <w:lang w:val="en-US"/>
              </w:rPr>
              <w:t>DSO</w:t>
            </w:r>
          </w:p>
          <w:p w14:paraId="4AE1EE0B" w14:textId="77777777" w:rsidR="0033522D" w:rsidRDefault="0033522D" w:rsidP="0033522D">
            <w:pPr>
              <w:spacing w:before="0"/>
              <w:ind w:right="144"/>
              <w:rPr>
                <w:bCs/>
                <w:iCs/>
                <w:szCs w:val="24"/>
                <w:lang w:val="en-US"/>
              </w:rPr>
            </w:pPr>
          </w:p>
          <w:p w14:paraId="5875E8DF" w14:textId="77777777" w:rsidR="0033522D" w:rsidRDefault="0033522D" w:rsidP="0033522D">
            <w:pPr>
              <w:spacing w:before="0"/>
              <w:ind w:right="144"/>
              <w:rPr>
                <w:bCs/>
                <w:iCs/>
                <w:szCs w:val="24"/>
                <w:lang w:val="en-US"/>
              </w:rPr>
            </w:pPr>
            <w:r>
              <w:rPr>
                <w:bCs/>
                <w:iCs/>
                <w:szCs w:val="24"/>
                <w:lang w:val="en-US"/>
              </w:rPr>
              <w:t>Dominic Nguyen</w:t>
            </w:r>
          </w:p>
          <w:p w14:paraId="3E739ACA" w14:textId="77777777" w:rsidR="0033522D" w:rsidRDefault="0033522D" w:rsidP="0033522D">
            <w:pPr>
              <w:spacing w:before="0"/>
              <w:ind w:right="144"/>
              <w:rPr>
                <w:bCs/>
                <w:iCs/>
                <w:szCs w:val="24"/>
                <w:lang w:val="en-US"/>
              </w:rPr>
            </w:pPr>
            <w:r>
              <w:rPr>
                <w:bCs/>
                <w:iCs/>
                <w:szCs w:val="24"/>
                <w:lang w:val="en-US"/>
              </w:rPr>
              <w:t>eSimplicity for AFSMO</w:t>
            </w:r>
          </w:p>
          <w:p w14:paraId="0D250873" w14:textId="7DF8DD1B" w:rsidR="003D2FF8" w:rsidRPr="00542C37" w:rsidRDefault="003D2FF8" w:rsidP="003D2FF8">
            <w:pPr>
              <w:spacing w:before="0"/>
              <w:ind w:right="144"/>
              <w:rPr>
                <w:bCs/>
                <w:iCs/>
                <w:szCs w:val="24"/>
                <w:lang w:val="en-US"/>
              </w:rPr>
            </w:pPr>
          </w:p>
        </w:tc>
        <w:tc>
          <w:tcPr>
            <w:tcW w:w="5366" w:type="dxa"/>
            <w:tcBorders>
              <w:right w:val="double" w:sz="6" w:space="0" w:color="auto"/>
            </w:tcBorders>
          </w:tcPr>
          <w:p w14:paraId="00C4D000" w14:textId="77777777" w:rsidR="00404CD1" w:rsidRDefault="00404CD1" w:rsidP="00404CD1">
            <w:pPr>
              <w:spacing w:before="0"/>
              <w:ind w:right="144"/>
              <w:rPr>
                <w:bCs/>
                <w:color w:val="000000"/>
                <w:szCs w:val="24"/>
                <w:lang w:val="fr-CH"/>
              </w:rPr>
            </w:pPr>
          </w:p>
          <w:p w14:paraId="6862BCA1" w14:textId="77777777" w:rsidR="00404CD1" w:rsidRDefault="00404CD1" w:rsidP="00404CD1">
            <w:pPr>
              <w:spacing w:before="0"/>
              <w:ind w:right="144"/>
              <w:rPr>
                <w:bCs/>
                <w:color w:val="000000"/>
                <w:szCs w:val="24"/>
                <w:lang w:val="fr-CH"/>
              </w:rPr>
            </w:pPr>
          </w:p>
          <w:p w14:paraId="3C81CB71" w14:textId="77777777" w:rsidR="00404CD1" w:rsidRDefault="00404CD1" w:rsidP="00404CD1">
            <w:pPr>
              <w:spacing w:before="0"/>
              <w:ind w:right="144"/>
              <w:rPr>
                <w:bCs/>
                <w:color w:val="000000"/>
                <w:szCs w:val="24"/>
                <w:lang w:val="fr-CH"/>
              </w:rPr>
            </w:pPr>
          </w:p>
          <w:p w14:paraId="13157CB2" w14:textId="57CBB23E" w:rsidR="00404CD1" w:rsidRPr="003B7F01" w:rsidRDefault="00404CD1" w:rsidP="00404CD1">
            <w:pPr>
              <w:spacing w:before="0"/>
              <w:ind w:right="144"/>
              <w:rPr>
                <w:bCs/>
                <w:color w:val="000000"/>
                <w:szCs w:val="24"/>
                <w:lang w:val="fr-CH"/>
              </w:rPr>
            </w:pPr>
            <w:r w:rsidRPr="003B7F01">
              <w:rPr>
                <w:bCs/>
                <w:color w:val="000000"/>
                <w:szCs w:val="24"/>
                <w:lang w:val="fr-CH"/>
              </w:rPr>
              <w:t xml:space="preserve">Phone : </w:t>
            </w:r>
            <w:r w:rsidRPr="0095728F">
              <w:rPr>
                <w:bCs/>
                <w:szCs w:val="24"/>
              </w:rPr>
              <w:t>334-467-4720</w:t>
            </w:r>
          </w:p>
          <w:p w14:paraId="3A5D8517" w14:textId="77777777" w:rsidR="00404CD1" w:rsidRPr="003B7F01" w:rsidRDefault="00404CD1" w:rsidP="00404CD1">
            <w:pPr>
              <w:spacing w:before="0"/>
              <w:ind w:right="144"/>
              <w:rPr>
                <w:bCs/>
                <w:color w:val="000000"/>
                <w:szCs w:val="24"/>
                <w:lang w:val="fr-CH"/>
              </w:rPr>
            </w:pPr>
            <w:proofErr w:type="gramStart"/>
            <w:r w:rsidRPr="003B7F01">
              <w:rPr>
                <w:bCs/>
                <w:color w:val="000000"/>
                <w:szCs w:val="24"/>
                <w:lang w:val="fr-CH"/>
              </w:rPr>
              <w:t>E-mail</w:t>
            </w:r>
            <w:proofErr w:type="gramEnd"/>
            <w:r w:rsidRPr="003B7F01">
              <w:rPr>
                <w:bCs/>
                <w:color w:val="000000"/>
                <w:szCs w:val="24"/>
                <w:lang w:val="fr-CH"/>
              </w:rPr>
              <w:t xml:space="preserve"> : </w:t>
            </w:r>
            <w:hyperlink r:id="rId11" w:history="1">
              <w:r w:rsidRPr="0003292B">
                <w:rPr>
                  <w:rStyle w:val="Hyperlink"/>
                </w:rPr>
                <w:t>a</w:t>
              </w:r>
              <w:r w:rsidRPr="0003292B">
                <w:rPr>
                  <w:rStyle w:val="Hyperlink"/>
                  <w:bCs/>
                  <w:szCs w:val="24"/>
                  <w:lang w:val="fr-CH"/>
                </w:rPr>
                <w:t>ndrew.meadows.1@us.af.mil</w:t>
              </w:r>
            </w:hyperlink>
          </w:p>
          <w:p w14:paraId="30C7A7B0" w14:textId="77777777" w:rsidR="00404CD1" w:rsidRPr="003B7F01" w:rsidRDefault="00404CD1" w:rsidP="00404CD1">
            <w:pPr>
              <w:spacing w:before="0"/>
              <w:ind w:right="144"/>
              <w:rPr>
                <w:bCs/>
                <w:color w:val="000000"/>
                <w:szCs w:val="24"/>
                <w:lang w:val="fr-CH"/>
              </w:rPr>
            </w:pPr>
          </w:p>
          <w:p w14:paraId="7678C6BA" w14:textId="77777777" w:rsidR="00404CD1" w:rsidRPr="003B7F01" w:rsidRDefault="00404CD1" w:rsidP="00404CD1">
            <w:pPr>
              <w:spacing w:before="0"/>
              <w:ind w:right="144"/>
              <w:rPr>
                <w:bCs/>
                <w:color w:val="000000"/>
                <w:szCs w:val="24"/>
                <w:lang w:val="fr-CH"/>
              </w:rPr>
            </w:pPr>
            <w:r w:rsidRPr="003B7F01">
              <w:rPr>
                <w:bCs/>
                <w:color w:val="000000"/>
                <w:szCs w:val="24"/>
                <w:lang w:val="fr-CH"/>
              </w:rPr>
              <w:t xml:space="preserve">Phone : </w:t>
            </w:r>
            <w:r>
              <w:rPr>
                <w:bCs/>
                <w:color w:val="000000"/>
                <w:szCs w:val="24"/>
                <w:lang w:val="fr-CH"/>
              </w:rPr>
              <w:t>301-225</w:t>
            </w:r>
            <w:r w:rsidRPr="003B7F01">
              <w:rPr>
                <w:bCs/>
                <w:color w:val="000000"/>
                <w:szCs w:val="24"/>
                <w:lang w:val="fr-CH"/>
              </w:rPr>
              <w:t>-</w:t>
            </w:r>
            <w:r>
              <w:rPr>
                <w:bCs/>
                <w:color w:val="000000"/>
                <w:szCs w:val="24"/>
                <w:lang w:val="fr-CH"/>
              </w:rPr>
              <w:t>3794</w:t>
            </w:r>
          </w:p>
          <w:p w14:paraId="126CCBD4" w14:textId="77777777" w:rsidR="00404CD1" w:rsidRDefault="00404CD1" w:rsidP="00404CD1">
            <w:pPr>
              <w:spacing w:before="0"/>
              <w:ind w:right="144"/>
              <w:rPr>
                <w:bCs/>
                <w:color w:val="000000"/>
                <w:szCs w:val="24"/>
                <w:lang w:val="fr-CH"/>
              </w:rPr>
            </w:pPr>
            <w:proofErr w:type="gramStart"/>
            <w:r w:rsidRPr="003B7F01">
              <w:rPr>
                <w:bCs/>
                <w:color w:val="000000"/>
                <w:szCs w:val="24"/>
                <w:lang w:val="fr-CH"/>
              </w:rPr>
              <w:t>E-mail</w:t>
            </w:r>
            <w:proofErr w:type="gramEnd"/>
            <w:r w:rsidRPr="003B7F01">
              <w:rPr>
                <w:bCs/>
                <w:color w:val="000000"/>
                <w:szCs w:val="24"/>
                <w:lang w:val="fr-CH"/>
              </w:rPr>
              <w:t xml:space="preserve"> : </w:t>
            </w:r>
            <w:hyperlink r:id="rId12" w:history="1">
              <w:r w:rsidRPr="00CD7012">
                <w:rPr>
                  <w:rStyle w:val="Hyperlink"/>
                  <w:bCs/>
                  <w:szCs w:val="24"/>
                  <w:lang w:val="fr-CH"/>
                </w:rPr>
                <w:t>kellen.k.gibson.civ</w:t>
              </w:r>
              <w:r w:rsidRPr="003D2512">
                <w:rPr>
                  <w:rStyle w:val="Hyperlink"/>
                  <w:bCs/>
                  <w:szCs w:val="24"/>
                  <w:lang w:val="fr-CH"/>
                </w:rPr>
                <w:t>@mail.mil</w:t>
              </w:r>
            </w:hyperlink>
          </w:p>
          <w:p w14:paraId="72D43A09" w14:textId="77777777" w:rsidR="00404CD1" w:rsidRDefault="00404CD1" w:rsidP="00404CD1">
            <w:pPr>
              <w:spacing w:before="0"/>
              <w:ind w:right="144"/>
              <w:rPr>
                <w:bCs/>
                <w:color w:val="000000"/>
                <w:szCs w:val="24"/>
                <w:lang w:val="fr-CH"/>
              </w:rPr>
            </w:pPr>
          </w:p>
          <w:p w14:paraId="52C36A0C" w14:textId="382EA325" w:rsidR="00404CD1" w:rsidRDefault="00404CD1" w:rsidP="00404CD1">
            <w:pPr>
              <w:spacing w:before="0"/>
              <w:ind w:right="144"/>
              <w:rPr>
                <w:bCs/>
                <w:color w:val="000000"/>
                <w:szCs w:val="24"/>
                <w:lang w:val="fr-CH"/>
              </w:rPr>
            </w:pPr>
            <w:r>
              <w:rPr>
                <w:bCs/>
                <w:color w:val="000000"/>
                <w:szCs w:val="24"/>
                <w:lang w:val="fr-CH"/>
              </w:rPr>
              <w:t>Phone : 703-606-739</w:t>
            </w:r>
            <w:r w:rsidR="00785C59">
              <w:rPr>
                <w:bCs/>
                <w:color w:val="000000"/>
                <w:szCs w:val="24"/>
                <w:lang w:val="fr-CH"/>
              </w:rPr>
              <w:t>4</w:t>
            </w:r>
          </w:p>
          <w:p w14:paraId="2DC83516" w14:textId="77777777" w:rsidR="00404CD1" w:rsidRDefault="00404CD1" w:rsidP="00404CD1">
            <w:pPr>
              <w:spacing w:before="0"/>
              <w:ind w:right="144"/>
              <w:rPr>
                <w:rStyle w:val="Hyperlink"/>
                <w:bCs/>
                <w:szCs w:val="24"/>
                <w:lang w:val="fr-CH"/>
              </w:rPr>
            </w:pPr>
            <w:proofErr w:type="gramStart"/>
            <w:r>
              <w:rPr>
                <w:bCs/>
                <w:color w:val="000000"/>
                <w:szCs w:val="24"/>
                <w:lang w:val="fr-CH"/>
              </w:rPr>
              <w:t>E-mail</w:t>
            </w:r>
            <w:proofErr w:type="gramEnd"/>
            <w:r>
              <w:rPr>
                <w:bCs/>
                <w:color w:val="000000"/>
                <w:szCs w:val="24"/>
                <w:lang w:val="fr-CH"/>
              </w:rPr>
              <w:t xml:space="preserve"> : </w:t>
            </w:r>
            <w:hyperlink r:id="rId13" w:history="1">
              <w:r w:rsidRPr="000149EC">
                <w:rPr>
                  <w:rStyle w:val="Hyperlink"/>
                  <w:bCs/>
                  <w:szCs w:val="24"/>
                  <w:lang w:val="fr-CH"/>
                </w:rPr>
                <w:t>dominic.nguyen@esimplicity.com</w:t>
              </w:r>
            </w:hyperlink>
          </w:p>
          <w:p w14:paraId="18F955A3" w14:textId="5ADE093E" w:rsidR="003D2FF8" w:rsidRPr="00542C37" w:rsidRDefault="003D2FF8" w:rsidP="003D2FF8">
            <w:pPr>
              <w:spacing w:before="0"/>
              <w:ind w:right="144"/>
              <w:textAlignment w:val="auto"/>
              <w:rPr>
                <w:bCs/>
                <w:color w:val="000000"/>
                <w:szCs w:val="24"/>
                <w:lang w:eastAsia="zh-CN"/>
              </w:rPr>
            </w:pPr>
          </w:p>
        </w:tc>
      </w:tr>
      <w:tr w:rsidR="003D2FF8" w:rsidRPr="00542C37" w14:paraId="5806EE6D" w14:textId="77777777" w:rsidTr="003D2FF8">
        <w:trPr>
          <w:trHeight w:val="541"/>
        </w:trPr>
        <w:tc>
          <w:tcPr>
            <w:tcW w:w="9393" w:type="dxa"/>
            <w:gridSpan w:val="2"/>
            <w:tcBorders>
              <w:left w:val="double" w:sz="6" w:space="0" w:color="auto"/>
              <w:right w:val="double" w:sz="6" w:space="0" w:color="auto"/>
            </w:tcBorders>
          </w:tcPr>
          <w:p w14:paraId="150E134B" w14:textId="5002CCCE" w:rsidR="003D2FF8" w:rsidRPr="00542C37" w:rsidRDefault="003D2FF8" w:rsidP="003D2FF8">
            <w:pPr>
              <w:shd w:val="clear" w:color="auto" w:fill="FFFFFF"/>
              <w:overflowPunct/>
              <w:autoSpaceDE/>
              <w:autoSpaceDN/>
              <w:adjustRightInd/>
              <w:spacing w:before="0"/>
              <w:textAlignment w:val="auto"/>
              <w:rPr>
                <w:szCs w:val="24"/>
                <w:lang w:val="pt-BR"/>
              </w:rPr>
            </w:pPr>
            <w:r w:rsidRPr="00542C37">
              <w:rPr>
                <w:b/>
                <w:szCs w:val="24"/>
              </w:rPr>
              <w:t>Purpose/Objective:</w:t>
            </w:r>
            <w:r w:rsidRPr="00542C37">
              <w:rPr>
                <w:bCs/>
                <w:szCs w:val="24"/>
              </w:rPr>
              <w:t xml:space="preserve">  </w:t>
            </w:r>
            <w:r w:rsidR="0033422E" w:rsidRPr="00596463">
              <w:rPr>
                <w:lang w:val="en-US"/>
              </w:rPr>
              <w:t xml:space="preserve"> Th</w:t>
            </w:r>
            <w:r w:rsidR="0033422E">
              <w:rPr>
                <w:lang w:val="en-US"/>
              </w:rPr>
              <w:t>is</w:t>
            </w:r>
            <w:r w:rsidR="0033422E" w:rsidRPr="00F74A87">
              <w:rPr>
                <w:szCs w:val="24"/>
                <w:lang w:val="en-US"/>
              </w:rPr>
              <w:t xml:space="preserve"> contribution </w:t>
            </w:r>
            <w:r w:rsidR="0033422E">
              <w:rPr>
                <w:szCs w:val="24"/>
                <w:lang w:val="en-US"/>
              </w:rPr>
              <w:t xml:space="preserve">proposes a </w:t>
            </w:r>
            <w:r w:rsidR="0033422E">
              <w:t xml:space="preserve">Draft Revision </w:t>
            </w:r>
            <w:r w:rsidR="0033422E">
              <w:rPr>
                <w:szCs w:val="24"/>
                <w:lang w:val="en-US"/>
              </w:rPr>
              <w:t xml:space="preserve">of Recommendation ITU-R </w:t>
            </w:r>
            <w:r w:rsidR="0033422E">
              <w:rPr>
                <w:bCs/>
                <w:szCs w:val="24"/>
              </w:rPr>
              <w:t>M.1730-1</w:t>
            </w:r>
            <w:r w:rsidR="0033422E">
              <w:rPr>
                <w:lang w:val="en-US"/>
              </w:rPr>
              <w:t>, “</w:t>
            </w:r>
            <w:r w:rsidR="0033422E" w:rsidRPr="007B0D1A">
              <w:rPr>
                <w:lang w:val="en-US"/>
              </w:rPr>
              <w:t>Characteristics of and protection criteria for the radiolocation service in the frequency band 15.4-17.3 GHz</w:t>
            </w:r>
            <w:r w:rsidR="0033422E">
              <w:rPr>
                <w:lang w:val="en-US"/>
              </w:rPr>
              <w:t>.”</w:t>
            </w:r>
          </w:p>
        </w:tc>
      </w:tr>
      <w:tr w:rsidR="003D2FF8" w:rsidRPr="00542C37" w14:paraId="15D5D700" w14:textId="77777777" w:rsidTr="003D2FF8">
        <w:trPr>
          <w:trHeight w:val="1380"/>
        </w:trPr>
        <w:tc>
          <w:tcPr>
            <w:tcW w:w="9393" w:type="dxa"/>
            <w:gridSpan w:val="2"/>
            <w:tcBorders>
              <w:left w:val="double" w:sz="6" w:space="0" w:color="auto"/>
              <w:right w:val="double" w:sz="6" w:space="0" w:color="auto"/>
            </w:tcBorders>
          </w:tcPr>
          <w:p w14:paraId="1CF59EB2" w14:textId="222868CE" w:rsidR="003D2FF8" w:rsidRPr="00542C37" w:rsidRDefault="003D2FF8" w:rsidP="003D2FF8">
            <w:pPr>
              <w:ind w:right="144"/>
              <w:rPr>
                <w:bCs/>
                <w:szCs w:val="24"/>
              </w:rPr>
            </w:pPr>
            <w:r w:rsidRPr="00542C37">
              <w:rPr>
                <w:b/>
                <w:szCs w:val="24"/>
              </w:rPr>
              <w:t>Abstract:</w:t>
            </w:r>
            <w:r w:rsidRPr="00542C37">
              <w:rPr>
                <w:bCs/>
                <w:szCs w:val="24"/>
              </w:rPr>
              <w:t xml:space="preserve">  </w:t>
            </w:r>
            <w:r w:rsidR="00A3697F" w:rsidRPr="00542C37">
              <w:rPr>
                <w:bCs/>
                <w:szCs w:val="24"/>
              </w:rPr>
              <w:t xml:space="preserve"> </w:t>
            </w:r>
            <w:r w:rsidR="00785C59">
              <w:rPr>
                <w:szCs w:val="24"/>
                <w:lang w:val="en-US"/>
              </w:rPr>
              <w:t xml:space="preserve"> ITU-R Recommendation M.1730-1 contains c</w:t>
            </w:r>
            <w:r w:rsidR="00785C59" w:rsidRPr="00C42C3F">
              <w:rPr>
                <w:szCs w:val="24"/>
                <w:lang w:val="en-US"/>
              </w:rPr>
              <w:t xml:space="preserve">haracteristics of radiolocation </w:t>
            </w:r>
            <w:r w:rsidR="00785C59">
              <w:rPr>
                <w:szCs w:val="24"/>
                <w:lang w:val="en-US"/>
              </w:rPr>
              <w:t>service</w:t>
            </w:r>
            <w:r w:rsidR="00785C59" w:rsidRPr="00C42C3F">
              <w:rPr>
                <w:szCs w:val="24"/>
                <w:lang w:val="en-US"/>
              </w:rPr>
              <w:t xml:space="preserve"> radars</w:t>
            </w:r>
            <w:r w:rsidR="00785C59">
              <w:rPr>
                <w:szCs w:val="24"/>
                <w:lang w:val="en-US"/>
              </w:rPr>
              <w:t xml:space="preserve"> in the frequency bands between 15.4 and 17.3 GHz. This Recommendation was last revised in 2009. During the May 2021 meeting, WP 5B approved a Preliminary Draft Revision of Recommendation M.1730-1. This contribution proposes to elevate the document from a preliminary draft revision to a draft revision of Recommendation ITU-R M.1730-1.</w:t>
            </w:r>
          </w:p>
        </w:tc>
      </w:tr>
      <w:tr w:rsidR="003D2FF8" w:rsidRPr="00542C37" w14:paraId="42B4C48A" w14:textId="77777777" w:rsidTr="003D2FF8">
        <w:trPr>
          <w:trHeight w:val="435"/>
        </w:trPr>
        <w:tc>
          <w:tcPr>
            <w:tcW w:w="9393" w:type="dxa"/>
            <w:gridSpan w:val="2"/>
            <w:tcBorders>
              <w:left w:val="double" w:sz="6" w:space="0" w:color="auto"/>
              <w:right w:val="double" w:sz="6" w:space="0" w:color="auto"/>
            </w:tcBorders>
          </w:tcPr>
          <w:p w14:paraId="47A5E7A7" w14:textId="77777777" w:rsidR="003D2FF8" w:rsidRPr="00542C37" w:rsidRDefault="003D2FF8" w:rsidP="003D2FF8">
            <w:pPr>
              <w:ind w:right="144"/>
              <w:rPr>
                <w:b/>
                <w:szCs w:val="24"/>
              </w:rPr>
            </w:pPr>
            <w:r w:rsidRPr="00542C37">
              <w:rPr>
                <w:b/>
                <w:szCs w:val="24"/>
                <w:lang w:val="en-US"/>
              </w:rPr>
              <w:t xml:space="preserve">Fact Sheet preparer: </w:t>
            </w:r>
            <w:r w:rsidRPr="00542C37">
              <w:rPr>
                <w:bCs/>
                <w:szCs w:val="24"/>
                <w:lang w:val="en-US"/>
              </w:rPr>
              <w:t>Dominic Nguyen</w:t>
            </w:r>
          </w:p>
        </w:tc>
      </w:tr>
    </w:tbl>
    <w:p w14:paraId="57E122B6" w14:textId="47A1CBD4" w:rsidR="00BD3914" w:rsidRDefault="00BD3914"/>
    <w:p w14:paraId="535D2B4C" w14:textId="5198C6CD" w:rsidR="00BD3914" w:rsidRDefault="00BD3914"/>
    <w:p w14:paraId="6D0F985C" w14:textId="0A550539" w:rsidR="003D2FF8" w:rsidRDefault="003D2FF8"/>
    <w:p w14:paraId="7AB622A9" w14:textId="385CAE1F" w:rsidR="003D2FF8" w:rsidRDefault="003D2FF8">
      <w:pPr>
        <w:tabs>
          <w:tab w:val="clear" w:pos="1134"/>
          <w:tab w:val="clear" w:pos="1871"/>
          <w:tab w:val="clear" w:pos="2268"/>
        </w:tabs>
        <w:overflowPunct/>
        <w:autoSpaceDE/>
        <w:autoSpaceDN/>
        <w:adjustRightInd/>
        <w:spacing w:before="0"/>
        <w:textAlignment w:val="auto"/>
      </w:pPr>
      <w:r>
        <w:br w:type="page"/>
      </w:r>
    </w:p>
    <w:p w14:paraId="5690B77F" w14:textId="77777777" w:rsidR="003D2FF8" w:rsidRDefault="003D2FF8"/>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AF6BF6" w14:paraId="53544F4A" w14:textId="77777777" w:rsidTr="00876A8A">
        <w:trPr>
          <w:cantSplit/>
        </w:trPr>
        <w:tc>
          <w:tcPr>
            <w:tcW w:w="6487" w:type="dxa"/>
            <w:vAlign w:val="center"/>
          </w:tcPr>
          <w:p w14:paraId="582E8CDB" w14:textId="382A8C82" w:rsidR="009F6520" w:rsidRPr="00AF6BF6" w:rsidRDefault="009F6520" w:rsidP="009F6520">
            <w:pPr>
              <w:shd w:val="solid" w:color="FFFFFF" w:fill="FFFFFF"/>
              <w:spacing w:before="0"/>
              <w:rPr>
                <w:rFonts w:ascii="Verdana" w:hAnsi="Verdana" w:cs="Times New Roman Bold"/>
                <w:b/>
                <w:bCs/>
                <w:sz w:val="26"/>
                <w:szCs w:val="26"/>
              </w:rPr>
            </w:pPr>
            <w:r w:rsidRPr="00AF6BF6">
              <w:rPr>
                <w:rFonts w:ascii="Verdana" w:hAnsi="Verdana" w:cs="Times New Roman Bold"/>
                <w:b/>
                <w:bCs/>
                <w:sz w:val="26"/>
                <w:szCs w:val="26"/>
              </w:rPr>
              <w:t>Radiocommunication Study Groups</w:t>
            </w:r>
          </w:p>
        </w:tc>
        <w:tc>
          <w:tcPr>
            <w:tcW w:w="3402" w:type="dxa"/>
          </w:tcPr>
          <w:p w14:paraId="0CDE9DB1" w14:textId="09446B1F" w:rsidR="009F6520" w:rsidRPr="00AF6BF6" w:rsidRDefault="00364C14" w:rsidP="00364C14">
            <w:pPr>
              <w:shd w:val="solid" w:color="FFFFFF" w:fill="FFFFFF"/>
              <w:spacing w:before="0" w:line="240" w:lineRule="atLeast"/>
            </w:pPr>
            <w:bookmarkStart w:id="0" w:name="ditulogo"/>
            <w:bookmarkEnd w:id="0"/>
            <w:r w:rsidRPr="00AF6BF6">
              <w:rPr>
                <w:noProof/>
                <w:lang w:eastAsia="en-GB"/>
              </w:rPr>
              <w:drawing>
                <wp:inline distT="0" distB="0" distL="0" distR="0" wp14:anchorId="20CE320C" wp14:editId="2162A92A">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AF6BF6" w14:paraId="4FCB5359" w14:textId="77777777" w:rsidTr="00876A8A">
        <w:trPr>
          <w:cantSplit/>
        </w:trPr>
        <w:tc>
          <w:tcPr>
            <w:tcW w:w="6487" w:type="dxa"/>
            <w:tcBorders>
              <w:bottom w:val="single" w:sz="12" w:space="0" w:color="auto"/>
            </w:tcBorders>
          </w:tcPr>
          <w:p w14:paraId="6472A85E" w14:textId="77777777" w:rsidR="000069D4" w:rsidRPr="00AF6BF6"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DB1F9DD" w14:textId="77777777" w:rsidR="000069D4" w:rsidRPr="00AF6BF6" w:rsidRDefault="000069D4" w:rsidP="00A5173C">
            <w:pPr>
              <w:shd w:val="solid" w:color="FFFFFF" w:fill="FFFFFF"/>
              <w:spacing w:before="0" w:after="48" w:line="240" w:lineRule="atLeast"/>
              <w:rPr>
                <w:sz w:val="22"/>
                <w:szCs w:val="22"/>
              </w:rPr>
            </w:pPr>
          </w:p>
        </w:tc>
      </w:tr>
      <w:tr w:rsidR="000069D4" w:rsidRPr="00AF6BF6" w14:paraId="553B9779" w14:textId="77777777" w:rsidTr="00876A8A">
        <w:trPr>
          <w:cantSplit/>
        </w:trPr>
        <w:tc>
          <w:tcPr>
            <w:tcW w:w="6487" w:type="dxa"/>
            <w:tcBorders>
              <w:top w:val="single" w:sz="12" w:space="0" w:color="auto"/>
            </w:tcBorders>
          </w:tcPr>
          <w:p w14:paraId="464962C9" w14:textId="77777777" w:rsidR="000069D4" w:rsidRPr="00AF6BF6"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85F909D" w14:textId="77777777" w:rsidR="000069D4" w:rsidRPr="00AF6BF6" w:rsidRDefault="000069D4" w:rsidP="00A5173C">
            <w:pPr>
              <w:shd w:val="solid" w:color="FFFFFF" w:fill="FFFFFF"/>
              <w:spacing w:before="0" w:after="48" w:line="240" w:lineRule="atLeast"/>
            </w:pPr>
          </w:p>
        </w:tc>
      </w:tr>
      <w:tr w:rsidR="000069D4" w:rsidRPr="00AF6BF6" w14:paraId="0D187B3E" w14:textId="77777777" w:rsidTr="00876A8A">
        <w:trPr>
          <w:cantSplit/>
        </w:trPr>
        <w:tc>
          <w:tcPr>
            <w:tcW w:w="6487" w:type="dxa"/>
            <w:vMerge w:val="restart"/>
          </w:tcPr>
          <w:p w14:paraId="2B980627" w14:textId="44C050BD" w:rsidR="00364C14" w:rsidRDefault="00364C14" w:rsidP="00364C14">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AF6BF6">
              <w:rPr>
                <w:rFonts w:ascii="Verdana" w:hAnsi="Verdana"/>
                <w:sz w:val="20"/>
              </w:rPr>
              <w:t>Reference:</w:t>
            </w:r>
            <w:r w:rsidR="009A1887" w:rsidRPr="00AF6BF6">
              <w:rPr>
                <w:rFonts w:ascii="Verdana" w:hAnsi="Verdana"/>
                <w:sz w:val="20"/>
              </w:rPr>
              <w:tab/>
            </w:r>
            <w:r w:rsidR="005F228B" w:rsidRPr="00AF6BF6">
              <w:rPr>
                <w:rFonts w:ascii="Verdana" w:hAnsi="Verdana"/>
                <w:sz w:val="20"/>
              </w:rPr>
              <w:t>Document</w:t>
            </w:r>
            <w:r w:rsidR="00A27C71">
              <w:rPr>
                <w:rFonts w:ascii="Verdana" w:hAnsi="Verdana"/>
                <w:sz w:val="20"/>
              </w:rPr>
              <w:t xml:space="preserve"> 5B/</w:t>
            </w:r>
            <w:r w:rsidR="00F835A8">
              <w:rPr>
                <w:rFonts w:ascii="Verdana" w:hAnsi="Verdana"/>
                <w:sz w:val="20"/>
              </w:rPr>
              <w:t>35</w:t>
            </w:r>
            <w:r w:rsidR="00A27C71">
              <w:rPr>
                <w:rFonts w:ascii="Verdana" w:hAnsi="Verdana"/>
                <w:sz w:val="20"/>
              </w:rPr>
              <w:t>5 Annex 1</w:t>
            </w:r>
            <w:r w:rsidR="00F835A8">
              <w:rPr>
                <w:rFonts w:ascii="Verdana" w:hAnsi="Verdana"/>
                <w:sz w:val="20"/>
              </w:rPr>
              <w:t>0</w:t>
            </w:r>
          </w:p>
          <w:p w14:paraId="6A2EDEE3" w14:textId="22B90199" w:rsidR="00364C14" w:rsidRPr="00AF6BF6" w:rsidRDefault="00364C14" w:rsidP="00364C14">
            <w:pPr>
              <w:shd w:val="solid" w:color="FFFFFF" w:fill="FFFFFF"/>
              <w:tabs>
                <w:tab w:val="clear" w:pos="1134"/>
                <w:tab w:val="clear" w:pos="1871"/>
                <w:tab w:val="clear" w:pos="2268"/>
              </w:tabs>
              <w:spacing w:before="0" w:after="240"/>
              <w:ind w:left="1134" w:hanging="1134"/>
              <w:rPr>
                <w:rFonts w:ascii="Verdana" w:hAnsi="Verdana"/>
                <w:sz w:val="20"/>
              </w:rPr>
            </w:pPr>
            <w:r w:rsidRPr="00AF6BF6">
              <w:rPr>
                <w:rFonts w:ascii="Verdana" w:hAnsi="Verdana"/>
                <w:sz w:val="20"/>
              </w:rPr>
              <w:t>Subject:</w:t>
            </w:r>
            <w:r w:rsidRPr="00AF6BF6">
              <w:rPr>
                <w:rFonts w:ascii="Verdana" w:hAnsi="Verdana"/>
                <w:sz w:val="20"/>
              </w:rPr>
              <w:tab/>
              <w:t>Revision to Rec</w:t>
            </w:r>
            <w:r w:rsidR="005F228B" w:rsidRPr="00AF6BF6">
              <w:rPr>
                <w:rFonts w:ascii="Verdana" w:hAnsi="Verdana"/>
                <w:sz w:val="20"/>
              </w:rPr>
              <w:t>ommendation</w:t>
            </w:r>
            <w:r w:rsidR="00DE3B3F">
              <w:rPr>
                <w:rFonts w:ascii="Verdana" w:hAnsi="Verdana"/>
                <w:sz w:val="20"/>
              </w:rPr>
              <w:t xml:space="preserve"> </w:t>
            </w:r>
            <w:hyperlink r:id="rId15" w:history="1">
              <w:r w:rsidR="00DE3B3F" w:rsidRPr="003C0CD3">
                <w:rPr>
                  <w:rStyle w:val="Hyperlink"/>
                  <w:rFonts w:ascii="Verdana" w:hAnsi="Verdana"/>
                  <w:sz w:val="20"/>
                </w:rPr>
                <w:t>ITU-R M.1730-1</w:t>
              </w:r>
            </w:hyperlink>
          </w:p>
        </w:tc>
        <w:tc>
          <w:tcPr>
            <w:tcW w:w="3402" w:type="dxa"/>
          </w:tcPr>
          <w:p w14:paraId="232993D1" w14:textId="41197B74" w:rsidR="000069D4" w:rsidRPr="00AF6BF6" w:rsidRDefault="00364C14" w:rsidP="00A5173C">
            <w:pPr>
              <w:shd w:val="solid" w:color="FFFFFF" w:fill="FFFFFF"/>
              <w:spacing w:before="0" w:line="240" w:lineRule="atLeast"/>
              <w:rPr>
                <w:rFonts w:ascii="Verdana" w:hAnsi="Verdana"/>
                <w:sz w:val="20"/>
                <w:lang w:eastAsia="zh-CN"/>
              </w:rPr>
            </w:pPr>
            <w:r w:rsidRPr="00AF6BF6">
              <w:rPr>
                <w:rFonts w:ascii="Verdana" w:hAnsi="Verdana"/>
                <w:b/>
                <w:sz w:val="20"/>
                <w:lang w:eastAsia="zh-CN"/>
              </w:rPr>
              <w:t>Document 5B</w:t>
            </w:r>
            <w:r w:rsidR="00A27C71">
              <w:rPr>
                <w:rFonts w:ascii="Verdana" w:hAnsi="Verdana"/>
                <w:b/>
                <w:sz w:val="20"/>
                <w:lang w:eastAsia="zh-CN"/>
              </w:rPr>
              <w:t>/</w:t>
            </w:r>
          </w:p>
        </w:tc>
      </w:tr>
      <w:tr w:rsidR="000069D4" w:rsidRPr="00AF6BF6" w14:paraId="6642D9D5" w14:textId="77777777" w:rsidTr="00876A8A">
        <w:trPr>
          <w:cantSplit/>
        </w:trPr>
        <w:tc>
          <w:tcPr>
            <w:tcW w:w="6487" w:type="dxa"/>
            <w:vMerge/>
          </w:tcPr>
          <w:p w14:paraId="7F3CA37B" w14:textId="77777777" w:rsidR="000069D4" w:rsidRPr="00AF6BF6" w:rsidRDefault="000069D4" w:rsidP="00A5173C">
            <w:pPr>
              <w:spacing w:before="60"/>
              <w:jc w:val="center"/>
              <w:rPr>
                <w:b/>
                <w:smallCaps/>
                <w:sz w:val="32"/>
                <w:lang w:eastAsia="zh-CN"/>
              </w:rPr>
            </w:pPr>
            <w:bookmarkStart w:id="3" w:name="ddate" w:colFirst="1" w:colLast="1"/>
            <w:bookmarkEnd w:id="2"/>
          </w:p>
        </w:tc>
        <w:tc>
          <w:tcPr>
            <w:tcW w:w="3402" w:type="dxa"/>
          </w:tcPr>
          <w:p w14:paraId="54589B18" w14:textId="4213ADEA" w:rsidR="000069D4" w:rsidRPr="00AF6BF6" w:rsidRDefault="00A27C71"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XX </w:t>
            </w:r>
            <w:r w:rsidR="001B2936">
              <w:rPr>
                <w:rFonts w:ascii="Verdana" w:hAnsi="Verdana"/>
                <w:b/>
                <w:sz w:val="20"/>
                <w:lang w:eastAsia="zh-CN"/>
              </w:rPr>
              <w:t>November</w:t>
            </w:r>
            <w:r w:rsidR="00364C14" w:rsidRPr="00AF6BF6">
              <w:rPr>
                <w:rFonts w:ascii="Verdana" w:hAnsi="Verdana"/>
                <w:b/>
                <w:sz w:val="20"/>
                <w:lang w:eastAsia="zh-CN"/>
              </w:rPr>
              <w:t xml:space="preserve"> 202</w:t>
            </w:r>
            <w:r>
              <w:rPr>
                <w:rFonts w:ascii="Verdana" w:hAnsi="Verdana"/>
                <w:b/>
                <w:sz w:val="20"/>
                <w:lang w:eastAsia="zh-CN"/>
              </w:rPr>
              <w:t>1</w:t>
            </w:r>
          </w:p>
        </w:tc>
      </w:tr>
      <w:tr w:rsidR="000069D4" w:rsidRPr="00AF6BF6" w14:paraId="66253D16" w14:textId="77777777" w:rsidTr="00876A8A">
        <w:trPr>
          <w:cantSplit/>
        </w:trPr>
        <w:tc>
          <w:tcPr>
            <w:tcW w:w="6487" w:type="dxa"/>
            <w:vMerge/>
          </w:tcPr>
          <w:p w14:paraId="2DABB2B9" w14:textId="77777777" w:rsidR="000069D4" w:rsidRPr="00AF6BF6" w:rsidRDefault="000069D4" w:rsidP="00A5173C">
            <w:pPr>
              <w:spacing w:before="60"/>
              <w:jc w:val="center"/>
              <w:rPr>
                <w:b/>
                <w:smallCaps/>
                <w:sz w:val="32"/>
                <w:lang w:eastAsia="zh-CN"/>
              </w:rPr>
            </w:pPr>
            <w:bookmarkStart w:id="4" w:name="dorlang" w:colFirst="1" w:colLast="1"/>
            <w:bookmarkEnd w:id="3"/>
          </w:p>
        </w:tc>
        <w:tc>
          <w:tcPr>
            <w:tcW w:w="3402" w:type="dxa"/>
          </w:tcPr>
          <w:p w14:paraId="2EF41DBA" w14:textId="777CEAF4" w:rsidR="000069D4" w:rsidRPr="00AF6BF6" w:rsidRDefault="00364C14" w:rsidP="00A5173C">
            <w:pPr>
              <w:shd w:val="solid" w:color="FFFFFF" w:fill="FFFFFF"/>
              <w:spacing w:before="0" w:line="240" w:lineRule="atLeast"/>
              <w:rPr>
                <w:rFonts w:ascii="Verdana" w:eastAsia="SimSun" w:hAnsi="Verdana"/>
                <w:sz w:val="20"/>
                <w:lang w:eastAsia="zh-CN"/>
              </w:rPr>
            </w:pPr>
            <w:r w:rsidRPr="00AF6BF6">
              <w:rPr>
                <w:rFonts w:ascii="Verdana" w:eastAsia="SimSun" w:hAnsi="Verdana"/>
                <w:b/>
                <w:sz w:val="20"/>
                <w:lang w:eastAsia="zh-CN"/>
              </w:rPr>
              <w:t>English only</w:t>
            </w:r>
          </w:p>
        </w:tc>
      </w:tr>
      <w:tr w:rsidR="000069D4" w:rsidRPr="00AF6BF6" w14:paraId="0EECD815" w14:textId="77777777" w:rsidTr="00D046A7">
        <w:trPr>
          <w:cantSplit/>
        </w:trPr>
        <w:tc>
          <w:tcPr>
            <w:tcW w:w="9889" w:type="dxa"/>
            <w:gridSpan w:val="2"/>
          </w:tcPr>
          <w:p w14:paraId="3DA57100" w14:textId="7CCA7420" w:rsidR="000069D4" w:rsidRPr="00F37425" w:rsidRDefault="006F0B21" w:rsidP="00F37425">
            <w:pPr>
              <w:pStyle w:val="Source"/>
              <w:rPr>
                <w:bCs/>
                <w:lang w:eastAsia="zh-CN"/>
              </w:rPr>
            </w:pPr>
            <w:bookmarkStart w:id="5" w:name="dsource" w:colFirst="0" w:colLast="0"/>
            <w:bookmarkEnd w:id="4"/>
            <w:r w:rsidRPr="006F0B21">
              <w:rPr>
                <w:bCs/>
                <w:lang w:eastAsia="zh-CN"/>
              </w:rPr>
              <w:t>United States of Americ</w:t>
            </w:r>
            <w:r>
              <w:rPr>
                <w:bCs/>
                <w:lang w:eastAsia="zh-CN"/>
              </w:rPr>
              <w:t>a</w:t>
            </w:r>
          </w:p>
        </w:tc>
      </w:tr>
      <w:tr w:rsidR="007229DB" w:rsidRPr="00AF6BF6" w14:paraId="50CB9ED2" w14:textId="77777777" w:rsidTr="00D046A7">
        <w:trPr>
          <w:cantSplit/>
        </w:trPr>
        <w:tc>
          <w:tcPr>
            <w:tcW w:w="9889" w:type="dxa"/>
            <w:gridSpan w:val="2"/>
          </w:tcPr>
          <w:p w14:paraId="19CFB7D1" w14:textId="594237E6" w:rsidR="007229DB" w:rsidRPr="00AF6BF6" w:rsidRDefault="007229DB" w:rsidP="007229DB">
            <w:pPr>
              <w:pStyle w:val="Title1"/>
              <w:rPr>
                <w:bCs/>
                <w:lang w:eastAsia="zh-CN"/>
              </w:rPr>
            </w:pPr>
            <w:bookmarkStart w:id="6" w:name="_Hlk57130481"/>
            <w:r w:rsidRPr="00AF6BF6">
              <w:t xml:space="preserve">draft revision of RECOMMENDATION </w:t>
            </w:r>
            <w:r w:rsidRPr="00AF6BF6">
              <w:rPr>
                <w:rStyle w:val="href"/>
              </w:rPr>
              <w:t>ITU-R M.1</w:t>
            </w:r>
            <w:r w:rsidR="00F835A8">
              <w:rPr>
                <w:rStyle w:val="href"/>
              </w:rPr>
              <w:t>7</w:t>
            </w:r>
            <w:r w:rsidR="007E4A37">
              <w:rPr>
                <w:rStyle w:val="href"/>
              </w:rPr>
              <w:t>30-1</w:t>
            </w:r>
            <w:bookmarkEnd w:id="6"/>
          </w:p>
        </w:tc>
      </w:tr>
    </w:tbl>
    <w:p w14:paraId="7C415CB8" w14:textId="77777777" w:rsidR="006F0B21" w:rsidRDefault="006F0B21" w:rsidP="006F0B21">
      <w:pPr>
        <w:keepNext/>
        <w:keepLines/>
        <w:spacing w:after="120"/>
        <w:outlineLvl w:val="0"/>
        <w:rPr>
          <w:b/>
          <w:sz w:val="28"/>
        </w:rPr>
      </w:pPr>
      <w:bookmarkStart w:id="7" w:name="_Hlk57130499"/>
    </w:p>
    <w:p w14:paraId="1D5EC46E" w14:textId="1742E469" w:rsidR="006F0B21" w:rsidRPr="00CB095D" w:rsidRDefault="006F0B21" w:rsidP="006F0B21">
      <w:pPr>
        <w:keepNext/>
        <w:keepLines/>
        <w:spacing w:after="120"/>
        <w:outlineLvl w:val="0"/>
        <w:rPr>
          <w:b/>
          <w:sz w:val="28"/>
        </w:rPr>
      </w:pPr>
      <w:r w:rsidRPr="00CB095D">
        <w:rPr>
          <w:b/>
          <w:sz w:val="28"/>
        </w:rPr>
        <w:t>1</w:t>
      </w:r>
      <w:r w:rsidRPr="00CB095D">
        <w:rPr>
          <w:b/>
          <w:sz w:val="28"/>
        </w:rPr>
        <w:tab/>
        <w:t>Introduction</w:t>
      </w:r>
    </w:p>
    <w:p w14:paraId="57A26861" w14:textId="77777777" w:rsidR="006F0B21" w:rsidRDefault="006F0B21" w:rsidP="006F0B21"/>
    <w:p w14:paraId="0C8B48D4" w14:textId="26E167A5" w:rsidR="006F0B21" w:rsidRPr="00D70FEF" w:rsidRDefault="000C2F6E" w:rsidP="006F0B21">
      <w:pPr>
        <w:shd w:val="clear" w:color="auto" w:fill="FFFFFF"/>
        <w:overflowPunct/>
        <w:autoSpaceDE/>
        <w:autoSpaceDN/>
        <w:adjustRightInd/>
        <w:spacing w:before="0"/>
        <w:textAlignment w:val="auto"/>
        <w:rPr>
          <w:szCs w:val="24"/>
          <w:lang w:val="pt-BR"/>
        </w:rPr>
      </w:pPr>
      <w:r>
        <w:rPr>
          <w:szCs w:val="24"/>
        </w:rPr>
        <w:t>The United States of America would like to elevate this document to</w:t>
      </w:r>
      <w:r w:rsidR="006F0B21">
        <w:rPr>
          <w:bCs/>
          <w:szCs w:val="24"/>
        </w:rPr>
        <w:t xml:space="preserve"> Draft Revision (DR) of ITU-R Recommendation </w:t>
      </w:r>
      <w:r w:rsidR="00B04D35">
        <w:rPr>
          <w:bCs/>
          <w:szCs w:val="24"/>
          <w:lang w:val="en-US"/>
        </w:rPr>
        <w:t>M.1730-1, “</w:t>
      </w:r>
      <w:r w:rsidR="00B04D35" w:rsidRPr="007B0D1A">
        <w:rPr>
          <w:bCs/>
          <w:szCs w:val="24"/>
          <w:lang w:val="en-US"/>
        </w:rPr>
        <w:t>Characteristics of and protection criteria for the radiolocation service in the frequency band 15.4-17.3 GHz</w:t>
      </w:r>
      <w:r w:rsidR="00B04D35">
        <w:rPr>
          <w:bCs/>
          <w:szCs w:val="24"/>
          <w:lang w:val="en-US"/>
        </w:rPr>
        <w:t xml:space="preserve">” </w:t>
      </w:r>
      <w:r w:rsidR="006F0B21">
        <w:rPr>
          <w:szCs w:val="24"/>
        </w:rPr>
        <w:t xml:space="preserve">to update the use of the band with the latest </w:t>
      </w:r>
      <w:r w:rsidR="006F0B21">
        <w:rPr>
          <w:szCs w:val="24"/>
          <w:lang w:val="en-US"/>
        </w:rPr>
        <w:t>radar technical characteristics</w:t>
      </w:r>
      <w:r w:rsidR="006F0B21">
        <w:rPr>
          <w:szCs w:val="24"/>
        </w:rPr>
        <w:t>.</w:t>
      </w:r>
    </w:p>
    <w:p w14:paraId="56759C98" w14:textId="19F609FF" w:rsidR="006F0B21" w:rsidRDefault="00FF43A0" w:rsidP="006F0B21">
      <w:pPr>
        <w:rPr>
          <w:szCs w:val="24"/>
          <w:lang w:eastAsia="zh-CN"/>
        </w:rPr>
      </w:pPr>
      <w:r>
        <w:rPr>
          <w:szCs w:val="24"/>
          <w:lang w:eastAsia="zh-CN"/>
        </w:rPr>
        <w:t xml:space="preserve">The United States </w:t>
      </w:r>
      <w:r w:rsidR="001B2936">
        <w:rPr>
          <w:szCs w:val="24"/>
          <w:lang w:eastAsia="zh-CN"/>
        </w:rPr>
        <w:t xml:space="preserve">proposals </w:t>
      </w:r>
      <w:r w:rsidR="00C2528E">
        <w:rPr>
          <w:szCs w:val="24"/>
          <w:lang w:eastAsia="zh-CN"/>
        </w:rPr>
        <w:t>are</w:t>
      </w:r>
      <w:r>
        <w:rPr>
          <w:szCs w:val="24"/>
          <w:lang w:eastAsia="zh-CN"/>
        </w:rPr>
        <w:t xml:space="preserve"> highlighted in </w:t>
      </w:r>
      <w:r w:rsidR="00C432B5" w:rsidRPr="00C432B5">
        <w:rPr>
          <w:szCs w:val="24"/>
          <w:highlight w:val="yellow"/>
          <w:lang w:eastAsia="zh-CN"/>
        </w:rPr>
        <w:t>yellow</w:t>
      </w:r>
      <w:r>
        <w:rPr>
          <w:szCs w:val="24"/>
          <w:lang w:eastAsia="zh-CN"/>
        </w:rPr>
        <w:t>.</w:t>
      </w:r>
      <w:r w:rsidR="00C432B5">
        <w:rPr>
          <w:szCs w:val="24"/>
          <w:lang w:eastAsia="zh-CN"/>
        </w:rPr>
        <w:t xml:space="preserve"> </w:t>
      </w:r>
    </w:p>
    <w:p w14:paraId="79055A2B" w14:textId="77777777" w:rsidR="006F0B21" w:rsidRPr="00CB095D" w:rsidRDefault="006F0B21" w:rsidP="006F0B21">
      <w:pPr>
        <w:rPr>
          <w:szCs w:val="24"/>
          <w:lang w:eastAsia="zh-CN"/>
        </w:rPr>
      </w:pPr>
    </w:p>
    <w:p w14:paraId="5D61137D" w14:textId="318660A2" w:rsidR="00820B79" w:rsidRDefault="006F0B21" w:rsidP="006F0B21">
      <w:pPr>
        <w:rPr>
          <w:szCs w:val="24"/>
          <w:lang w:eastAsia="zh-CN"/>
        </w:rPr>
      </w:pPr>
      <w:r>
        <w:rPr>
          <w:szCs w:val="24"/>
          <w:lang w:eastAsia="zh-CN"/>
        </w:rPr>
        <w:t>Attachment revisions are presented for consideration.</w:t>
      </w:r>
    </w:p>
    <w:p w14:paraId="0B35EC17" w14:textId="77777777" w:rsidR="00820B79" w:rsidRDefault="00820B79">
      <w:pPr>
        <w:tabs>
          <w:tab w:val="clear" w:pos="1134"/>
          <w:tab w:val="clear" w:pos="1871"/>
          <w:tab w:val="clear" w:pos="2268"/>
        </w:tabs>
        <w:overflowPunct/>
        <w:autoSpaceDE/>
        <w:autoSpaceDN/>
        <w:adjustRightInd/>
        <w:spacing w:before="0"/>
        <w:textAlignment w:val="auto"/>
        <w:rPr>
          <w:szCs w:val="24"/>
          <w:lang w:eastAsia="zh-CN"/>
        </w:rPr>
      </w:pPr>
      <w:r>
        <w:rPr>
          <w:szCs w:val="24"/>
          <w:lang w:eastAsia="zh-CN"/>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D3032D" w:rsidRPr="003C0CD3" w14:paraId="39B5AAAC" w14:textId="77777777" w:rsidTr="00095498">
        <w:trPr>
          <w:cantSplit/>
        </w:trPr>
        <w:tc>
          <w:tcPr>
            <w:tcW w:w="9889" w:type="dxa"/>
          </w:tcPr>
          <w:p w14:paraId="5843BCFA" w14:textId="574FFEA8" w:rsidR="00D3032D" w:rsidRPr="00185C42" w:rsidRDefault="00185C42" w:rsidP="00095498">
            <w:pPr>
              <w:pStyle w:val="Source"/>
              <w:rPr>
                <w:b w:val="0"/>
                <w:bCs/>
                <w:lang w:eastAsia="zh-CN"/>
              </w:rPr>
            </w:pPr>
            <w:r w:rsidRPr="00185C42">
              <w:rPr>
                <w:b w:val="0"/>
                <w:bCs/>
                <w:lang w:eastAsia="zh-CN"/>
              </w:rPr>
              <w:lastRenderedPageBreak/>
              <w:t>ATTACHMENT</w:t>
            </w:r>
          </w:p>
        </w:tc>
      </w:tr>
      <w:tr w:rsidR="00D3032D" w:rsidRPr="003C0CD3" w14:paraId="769BAC1E" w14:textId="77777777" w:rsidTr="00095498">
        <w:trPr>
          <w:cantSplit/>
        </w:trPr>
        <w:tc>
          <w:tcPr>
            <w:tcW w:w="9889" w:type="dxa"/>
          </w:tcPr>
          <w:p w14:paraId="096158E3" w14:textId="77777777" w:rsidR="00D3032D" w:rsidRPr="003C0CD3" w:rsidRDefault="00D3032D" w:rsidP="00095498">
            <w:pPr>
              <w:pStyle w:val="Title1"/>
              <w:rPr>
                <w:lang w:eastAsia="zh-CN"/>
              </w:rPr>
            </w:pPr>
            <w:bookmarkStart w:id="8" w:name="_Hlk57210685"/>
            <w:bookmarkStart w:id="9" w:name="drec" w:colFirst="0" w:colLast="0"/>
            <w:del w:id="10" w:author="USA" w:date="2021-08-13T14:08:00Z">
              <w:r w:rsidRPr="00AF7F0F" w:rsidDel="00AF7F0F">
                <w:rPr>
                  <w:highlight w:val="yellow"/>
                  <w:lang w:eastAsia="zh-CN"/>
                </w:rPr>
                <w:delText>PRELIMINARY</w:delText>
              </w:r>
            </w:del>
            <w:r w:rsidRPr="003C0CD3">
              <w:rPr>
                <w:lang w:eastAsia="zh-CN"/>
              </w:rPr>
              <w:t xml:space="preserve"> DRAFT REVISION OF </w:t>
            </w:r>
            <w:r w:rsidRPr="003C0CD3">
              <w:t>RECOMMENDATION</w:t>
            </w:r>
            <w:r w:rsidRPr="003C0CD3">
              <w:rPr>
                <w:rStyle w:val="href"/>
              </w:rPr>
              <w:t xml:space="preserve"> ITU-R M.1730-1</w:t>
            </w:r>
            <w:bookmarkEnd w:id="8"/>
          </w:p>
        </w:tc>
      </w:tr>
      <w:tr w:rsidR="00D3032D" w:rsidRPr="003C0CD3" w14:paraId="68BE85BF" w14:textId="77777777" w:rsidTr="00095498">
        <w:trPr>
          <w:cantSplit/>
        </w:trPr>
        <w:tc>
          <w:tcPr>
            <w:tcW w:w="9889" w:type="dxa"/>
          </w:tcPr>
          <w:p w14:paraId="4D26E8D1" w14:textId="77777777" w:rsidR="00D3032D" w:rsidRPr="003C0CD3" w:rsidRDefault="00D3032D" w:rsidP="00095498">
            <w:pPr>
              <w:pStyle w:val="Title4"/>
              <w:rPr>
                <w:rFonts w:ascii="Verdana" w:eastAsia="SimSun" w:hAnsi="Verdana"/>
                <w:sz w:val="20"/>
                <w:lang w:eastAsia="zh-CN"/>
              </w:rPr>
            </w:pPr>
            <w:bookmarkStart w:id="11" w:name="_Hlk62479501"/>
            <w:bookmarkStart w:id="12" w:name="dtitle1" w:colFirst="0" w:colLast="0"/>
            <w:bookmarkEnd w:id="9"/>
            <w:r w:rsidRPr="003C0CD3">
              <w:t xml:space="preserve">Characteristics of and protection criteria for the radiolocation </w:t>
            </w:r>
            <w:r w:rsidRPr="003C0CD3">
              <w:br/>
              <w:t>service in the frequency band 15.4-17.3 GHz</w:t>
            </w:r>
            <w:bookmarkEnd w:id="11"/>
          </w:p>
        </w:tc>
      </w:tr>
    </w:tbl>
    <w:p w14:paraId="701DD8D6" w14:textId="77777777" w:rsidR="00D3032D" w:rsidRPr="003C0CD3" w:rsidRDefault="00D3032D" w:rsidP="00D3032D">
      <w:pPr>
        <w:pStyle w:val="Recref"/>
        <w:rPr>
          <w:caps/>
        </w:rPr>
      </w:pPr>
      <w:bookmarkStart w:id="13" w:name="dbreak"/>
      <w:bookmarkEnd w:id="12"/>
      <w:bookmarkEnd w:id="13"/>
      <w:del w:id="14" w:author="USA" w:date="2021-08-26T10:12:00Z">
        <w:r w:rsidRPr="001B44C5" w:rsidDel="001B44C5">
          <w:rPr>
            <w:highlight w:val="yellow"/>
          </w:rPr>
          <w:delText>(Question ITU-R 226/5</w:delText>
        </w:r>
        <w:r w:rsidRPr="001B44C5" w:rsidDel="001B44C5">
          <w:rPr>
            <w:caps/>
            <w:highlight w:val="yellow"/>
          </w:rPr>
          <w:delText>)</w:delText>
        </w:r>
      </w:del>
    </w:p>
    <w:p w14:paraId="44146B86" w14:textId="77777777" w:rsidR="00D3032D" w:rsidRPr="003C0CD3" w:rsidRDefault="00D3032D" w:rsidP="00D3032D">
      <w:pPr>
        <w:pStyle w:val="Recdate"/>
      </w:pPr>
      <w:r w:rsidRPr="003C0CD3">
        <w:t>(2005-2009</w:t>
      </w:r>
      <w:ins w:id="15" w:author="Chairman" w:date="2021-06-09T18:33:00Z">
        <w:r w:rsidRPr="003C0CD3">
          <w:t>-202X</w:t>
        </w:r>
      </w:ins>
      <w:r w:rsidRPr="003C0CD3">
        <w:t>)</w:t>
      </w:r>
    </w:p>
    <w:p w14:paraId="5E6DCF2A" w14:textId="77777777" w:rsidR="00D3032D" w:rsidRPr="003C0CD3" w:rsidRDefault="00D3032D" w:rsidP="00D3032D">
      <w:pPr>
        <w:pStyle w:val="Headingb"/>
        <w:rPr>
          <w:ins w:id="16" w:author="Chairman" w:date="2021-06-09T18:34:00Z"/>
          <w:lang w:val="en-GB"/>
          <w:rPrChange w:id="17" w:author="Chairman" w:date="2021-06-09T18:34:00Z">
            <w:rPr>
              <w:ins w:id="18" w:author="Chairman" w:date="2021-06-09T18:34:00Z"/>
              <w:lang w:val="en-US"/>
            </w:rPr>
          </w:rPrChange>
        </w:rPr>
      </w:pPr>
      <w:ins w:id="19" w:author="Chairman" w:date="2021-06-09T18:33:00Z">
        <w:r w:rsidRPr="003C0CD3">
          <w:rPr>
            <w:lang w:val="en-GB"/>
            <w:rPrChange w:id="20" w:author="Chairman" w:date="2021-06-09T18:34:00Z">
              <w:rPr>
                <w:lang w:val="en-US"/>
              </w:rPr>
            </w:rPrChange>
          </w:rPr>
          <w:t xml:space="preserve">Summary of </w:t>
        </w:r>
      </w:ins>
      <w:ins w:id="21" w:author="Chairman" w:date="2021-06-09T18:34:00Z">
        <w:r w:rsidRPr="003C0CD3">
          <w:rPr>
            <w:lang w:val="en-GB"/>
            <w:rPrChange w:id="22" w:author="Chairman" w:date="2021-06-09T18:34:00Z">
              <w:rPr>
                <w:lang w:val="en-US"/>
              </w:rPr>
            </w:rPrChange>
          </w:rPr>
          <w:t>revision</w:t>
        </w:r>
      </w:ins>
    </w:p>
    <w:p w14:paraId="35B17625" w14:textId="77777777" w:rsidR="00D3032D" w:rsidRPr="00AF7F0F" w:rsidRDefault="00D3032D" w:rsidP="00D3032D">
      <w:pPr>
        <w:pStyle w:val="EditorsNote"/>
        <w:rPr>
          <w:highlight w:val="yellow"/>
        </w:rPr>
      </w:pPr>
      <w:ins w:id="23" w:author="Chairman" w:date="2021-06-09T18:34:00Z">
        <w:del w:id="24" w:author="USA" w:date="2021-07-30T12:44:00Z">
          <w:r w:rsidRPr="00AF7F0F" w:rsidDel="007B691D">
            <w:rPr>
              <w:highlight w:val="yellow"/>
            </w:rPr>
            <w:delText>[TB</w:delText>
          </w:r>
        </w:del>
      </w:ins>
      <w:ins w:id="25" w:author="Chairman" w:date="2021-06-09T18:38:00Z">
        <w:del w:id="26" w:author="USA" w:date="2021-07-30T12:44:00Z">
          <w:r w:rsidRPr="00AF7F0F" w:rsidDel="007B691D">
            <w:rPr>
              <w:highlight w:val="yellow"/>
            </w:rPr>
            <w:delText>D</w:delText>
          </w:r>
        </w:del>
      </w:ins>
      <w:ins w:id="27" w:author="Chairman" w:date="2021-06-09T18:34:00Z">
        <w:del w:id="28" w:author="USA" w:date="2021-07-30T12:44:00Z">
          <w:r w:rsidRPr="00AF7F0F" w:rsidDel="007B691D">
            <w:rPr>
              <w:highlight w:val="yellow"/>
            </w:rPr>
            <w:delText>]</w:delText>
          </w:r>
        </w:del>
      </w:ins>
    </w:p>
    <w:p w14:paraId="740E34E4" w14:textId="77777777" w:rsidR="00D3032D" w:rsidRPr="00AF7F0F" w:rsidRDefault="00D3032D" w:rsidP="00D3032D">
      <w:pPr>
        <w:pStyle w:val="EditorsNote"/>
        <w:numPr>
          <w:ilvl w:val="0"/>
          <w:numId w:val="12"/>
        </w:numPr>
        <w:rPr>
          <w:ins w:id="29" w:author="USA" w:date="2021-07-30T12:40:00Z"/>
          <w:i w:val="0"/>
          <w:iCs w:val="0"/>
          <w:highlight w:val="yellow"/>
        </w:rPr>
      </w:pPr>
      <w:ins w:id="30" w:author="USA" w:date="2021-07-30T12:40:00Z">
        <w:r w:rsidRPr="00AF7F0F">
          <w:rPr>
            <w:i w:val="0"/>
            <w:iCs w:val="0"/>
            <w:highlight w:val="yellow"/>
          </w:rPr>
          <w:t>Add keywords, abbreviations/glossary, and related ITU Recommendations, Reports</w:t>
        </w:r>
      </w:ins>
      <w:ins w:id="31" w:author="USA" w:date="2021-07-30T12:42:00Z">
        <w:r w:rsidRPr="00AF7F0F">
          <w:rPr>
            <w:i w:val="0"/>
            <w:iCs w:val="0"/>
            <w:highlight w:val="yellow"/>
          </w:rPr>
          <w:t>.</w:t>
        </w:r>
      </w:ins>
    </w:p>
    <w:p w14:paraId="60100BA8" w14:textId="77777777" w:rsidR="00D3032D" w:rsidRPr="00AF7F0F" w:rsidRDefault="00D3032D" w:rsidP="00AF7F0F">
      <w:pPr>
        <w:pStyle w:val="EditorsNote"/>
        <w:numPr>
          <w:ilvl w:val="0"/>
          <w:numId w:val="12"/>
        </w:numPr>
        <w:rPr>
          <w:i w:val="0"/>
          <w:iCs w:val="0"/>
          <w:highlight w:val="yellow"/>
        </w:rPr>
      </w:pPr>
      <w:ins w:id="32" w:author="USA" w:date="2021-07-30T12:41:00Z">
        <w:r w:rsidRPr="00AF7F0F">
          <w:rPr>
            <w:i w:val="0"/>
            <w:iCs w:val="0"/>
            <w:highlight w:val="yellow"/>
          </w:rPr>
          <w:t xml:space="preserve">In Annex 1 Table 1 system A-A, modify platform type, transmit peak power, antenna </w:t>
        </w:r>
      </w:ins>
      <w:ins w:id="33" w:author="USA" w:date="2021-07-30T12:42:00Z">
        <w:r w:rsidRPr="00AF7F0F">
          <w:rPr>
            <w:i w:val="0"/>
            <w:iCs w:val="0"/>
            <w:highlight w:val="yellow"/>
          </w:rPr>
          <w:t xml:space="preserve">pattern </w:t>
        </w:r>
      </w:ins>
      <w:ins w:id="34" w:author="USA" w:date="2021-07-30T12:41:00Z">
        <w:r w:rsidRPr="00AF7F0F">
          <w:rPr>
            <w:i w:val="0"/>
            <w:iCs w:val="0"/>
            <w:highlight w:val="yellow"/>
          </w:rPr>
          <w:t>type</w:t>
        </w:r>
      </w:ins>
      <w:ins w:id="35" w:author="USA" w:date="2021-07-30T12:42:00Z">
        <w:r w:rsidRPr="00AF7F0F">
          <w:rPr>
            <w:i w:val="0"/>
            <w:iCs w:val="0"/>
            <w:highlight w:val="yellow"/>
          </w:rPr>
          <w:t>, and antenna side-lobe level.</w:t>
        </w:r>
      </w:ins>
    </w:p>
    <w:p w14:paraId="629C1D8C" w14:textId="77777777" w:rsidR="00D3032D" w:rsidRPr="003C0CD3" w:rsidRDefault="00D3032D" w:rsidP="00D3032D">
      <w:pPr>
        <w:pStyle w:val="Headingb"/>
      </w:pPr>
      <w:r w:rsidRPr="003C0CD3">
        <w:t>Scope</w:t>
      </w:r>
    </w:p>
    <w:p w14:paraId="1A2664D2" w14:textId="77777777" w:rsidR="00D3032D" w:rsidRPr="003C0CD3" w:rsidRDefault="00D3032D" w:rsidP="00D3032D">
      <w:pPr>
        <w:pStyle w:val="Summary"/>
        <w:rPr>
          <w:ins w:id="36" w:author="Chairman" w:date="2021-06-09T18:34:00Z"/>
        </w:rPr>
      </w:pPr>
      <w:r w:rsidRPr="003C0CD3">
        <w:t>This Recommendation provides the technical characteristics and protection criteria for the radiolocation systems operating and planned to operate in the band 15.4-17.3 GHz. It was developed as a resource document intended to support sharing studies in conjunction with Recommendation ITU</w:t>
      </w:r>
      <w:r w:rsidRPr="003C0CD3">
        <w:noBreakHyphen/>
        <w:t>R M.1461 addressing analysis procedures for determining compatibility between radars operating in the radiolocation service and other services.</w:t>
      </w:r>
    </w:p>
    <w:p w14:paraId="4DF6816A" w14:textId="77777777" w:rsidR="00D3032D" w:rsidRPr="003C0CD3" w:rsidRDefault="00D3032D" w:rsidP="00D3032D">
      <w:pPr>
        <w:pStyle w:val="Headingb"/>
        <w:rPr>
          <w:ins w:id="37" w:author="Chairman" w:date="2021-06-09T18:34:00Z"/>
          <w:lang w:val="en-GB"/>
          <w:rPrChange w:id="38" w:author="Chairman" w:date="2021-06-09T18:38:00Z">
            <w:rPr>
              <w:ins w:id="39" w:author="Chairman" w:date="2021-06-09T18:34:00Z"/>
              <w:lang w:val="en-US"/>
            </w:rPr>
          </w:rPrChange>
        </w:rPr>
      </w:pPr>
      <w:ins w:id="40" w:author="Chairman" w:date="2021-06-09T18:34:00Z">
        <w:r w:rsidRPr="003C0CD3">
          <w:rPr>
            <w:lang w:val="en-GB"/>
            <w:rPrChange w:id="41" w:author="Chairman" w:date="2021-06-09T18:38:00Z">
              <w:rPr>
                <w:lang w:val="en-US"/>
              </w:rPr>
            </w:rPrChange>
          </w:rPr>
          <w:t>Keywords</w:t>
        </w:r>
      </w:ins>
    </w:p>
    <w:p w14:paraId="04CF9109" w14:textId="77777777" w:rsidR="00D3032D" w:rsidRPr="003C0CD3" w:rsidRDefault="00D3032D" w:rsidP="00D3032D">
      <w:pPr>
        <w:pStyle w:val="EditorsNote"/>
        <w:rPr>
          <w:ins w:id="42" w:author="Chairman" w:date="2021-06-09T18:39:00Z"/>
        </w:rPr>
      </w:pPr>
      <w:ins w:id="43" w:author="Chairman" w:date="2021-06-09T18:39:00Z">
        <w:r w:rsidRPr="003C0CD3">
          <w:t>[TBD]</w:t>
        </w:r>
      </w:ins>
    </w:p>
    <w:p w14:paraId="29FBAB5C" w14:textId="77777777" w:rsidR="00D3032D" w:rsidRPr="003C0CD3" w:rsidRDefault="00D3032D" w:rsidP="00D3032D">
      <w:pPr>
        <w:pStyle w:val="Headingb"/>
        <w:rPr>
          <w:ins w:id="44" w:author="Chairman" w:date="2021-06-09T18:38:00Z"/>
          <w:lang w:val="en-GB"/>
          <w:rPrChange w:id="45" w:author="Chairman" w:date="2021-06-09T18:38:00Z">
            <w:rPr>
              <w:ins w:id="46" w:author="Chairman" w:date="2021-06-09T18:38:00Z"/>
              <w:lang w:val="en-US"/>
            </w:rPr>
          </w:rPrChange>
        </w:rPr>
      </w:pPr>
      <w:ins w:id="47" w:author="Chairman" w:date="2021-06-09T18:38:00Z">
        <w:r w:rsidRPr="003C0CD3">
          <w:rPr>
            <w:lang w:val="en-GB"/>
            <w:rPrChange w:id="48" w:author="Chairman" w:date="2021-06-09T18:38:00Z">
              <w:rPr>
                <w:lang w:val="en-US"/>
              </w:rPr>
            </w:rPrChange>
          </w:rPr>
          <w:t>Abbreviations/Glossary</w:t>
        </w:r>
      </w:ins>
    </w:p>
    <w:p w14:paraId="36E9BEE4" w14:textId="77777777" w:rsidR="00D3032D" w:rsidRPr="003C0CD3" w:rsidRDefault="00D3032D" w:rsidP="00D3032D">
      <w:pPr>
        <w:tabs>
          <w:tab w:val="left" w:pos="1418"/>
        </w:tabs>
        <w:rPr>
          <w:ins w:id="49" w:author="Chairman" w:date="2021-06-09T18:38:00Z"/>
        </w:rPr>
      </w:pPr>
      <w:ins w:id="50" w:author="Chairman" w:date="2021-06-09T19:05:00Z">
        <w:r w:rsidRPr="003C0CD3">
          <w:t>ECCM</w:t>
        </w:r>
      </w:ins>
      <w:ins w:id="51" w:author="Chairman" w:date="2021-06-09T19:16:00Z">
        <w:r w:rsidRPr="003C0CD3">
          <w:t>:</w:t>
        </w:r>
      </w:ins>
      <w:ins w:id="52" w:author="Chairman" w:date="2021-06-09T19:05:00Z">
        <w:r w:rsidRPr="003C0CD3">
          <w:tab/>
          <w:t>Electronic counter-counter mea</w:t>
        </w:r>
      </w:ins>
      <w:ins w:id="53" w:author="Chairman" w:date="2021-06-09T19:06:00Z">
        <w:r w:rsidRPr="003C0CD3">
          <w:t>sures</w:t>
        </w:r>
      </w:ins>
    </w:p>
    <w:p w14:paraId="404CFBD5" w14:textId="77777777" w:rsidR="00D3032D" w:rsidRPr="003C0CD3" w:rsidRDefault="00D3032D" w:rsidP="00D3032D">
      <w:pPr>
        <w:pStyle w:val="Headingb"/>
        <w:rPr>
          <w:ins w:id="54" w:author="Chairman" w:date="2021-06-09T18:38:00Z"/>
          <w:lang w:val="en-GB"/>
          <w:rPrChange w:id="55" w:author="Chairman" w:date="2021-06-09T18:38:00Z">
            <w:rPr>
              <w:ins w:id="56" w:author="Chairman" w:date="2021-06-09T18:38:00Z"/>
              <w:lang w:val="en-US"/>
            </w:rPr>
          </w:rPrChange>
        </w:rPr>
      </w:pPr>
      <w:ins w:id="57" w:author="Chairman" w:date="2021-06-09T18:38:00Z">
        <w:r w:rsidRPr="003C0CD3">
          <w:rPr>
            <w:lang w:val="en-GB"/>
            <w:rPrChange w:id="58" w:author="Chairman" w:date="2021-06-09T18:38:00Z">
              <w:rPr>
                <w:lang w:val="en-US"/>
              </w:rPr>
            </w:rPrChange>
          </w:rPr>
          <w:t>Related ITU-R Recommendations, Reports</w:t>
        </w:r>
      </w:ins>
    </w:p>
    <w:p w14:paraId="6465ED66" w14:textId="77777777" w:rsidR="00D3032D" w:rsidRPr="003C0CD3" w:rsidRDefault="00D3032D" w:rsidP="00D3032D">
      <w:pPr>
        <w:pStyle w:val="Headingi"/>
        <w:rPr>
          <w:ins w:id="59" w:author="Chairman" w:date="2021-06-09T18:39:00Z"/>
          <w:rPrChange w:id="60" w:author="Chairman" w:date="2021-06-09T18:39:00Z">
            <w:rPr>
              <w:ins w:id="61" w:author="Chairman" w:date="2021-06-09T18:39:00Z"/>
              <w:lang w:val="en-US"/>
            </w:rPr>
          </w:rPrChange>
        </w:rPr>
      </w:pPr>
      <w:ins w:id="62" w:author="Chairman" w:date="2021-06-09T18:39:00Z">
        <w:r w:rsidRPr="003C0CD3">
          <w:rPr>
            <w:rPrChange w:id="63" w:author="Chairman" w:date="2021-06-09T18:39:00Z">
              <w:rPr>
                <w:lang w:val="en-US"/>
              </w:rPr>
            </w:rPrChange>
          </w:rPr>
          <w:t>Recommendations</w:t>
        </w:r>
      </w:ins>
    </w:p>
    <w:p w14:paraId="355145C9" w14:textId="77777777" w:rsidR="00D3032D" w:rsidRPr="003C0CD3" w:rsidRDefault="00D3032D">
      <w:pPr>
        <w:pStyle w:val="enumlev1"/>
        <w:ind w:left="1871" w:hanging="1871"/>
        <w:jc w:val="both"/>
        <w:rPr>
          <w:ins w:id="64" w:author="Chairman" w:date="2021-06-09T19:13:00Z"/>
        </w:rPr>
        <w:pPrChange w:id="65" w:author="Chairman" w:date="2021-06-09T19:17:00Z">
          <w:pPr/>
        </w:pPrChange>
      </w:pPr>
      <w:ins w:id="66" w:author="Chairman" w:date="2021-06-09T19:12:00Z">
        <w:r w:rsidRPr="003C0CD3">
          <w:t xml:space="preserve">ITU-R </w:t>
        </w:r>
      </w:ins>
      <w:ins w:id="67" w:author="Chairman" w:date="2021-06-09T19:19:00Z">
        <w:r w:rsidRPr="003C0CD3">
          <w:fldChar w:fldCharType="begin"/>
        </w:r>
        <w:r w:rsidRPr="003C0CD3">
          <w:instrText xml:space="preserve"> HYPERLINK "https://www.itu.int/rec/R-REC-M.1313/en" </w:instrText>
        </w:r>
        <w:r w:rsidRPr="003C0CD3">
          <w:fldChar w:fldCharType="separate"/>
        </w:r>
        <w:r w:rsidRPr="003C0CD3">
          <w:rPr>
            <w:rStyle w:val="Hyperlink"/>
          </w:rPr>
          <w:t>M.1313</w:t>
        </w:r>
        <w:r w:rsidRPr="003C0CD3">
          <w:fldChar w:fldCharType="end"/>
        </w:r>
      </w:ins>
      <w:ins w:id="68" w:author="Chairman" w:date="2021-06-09T19:14:00Z">
        <w:r w:rsidRPr="003C0CD3">
          <w:tab/>
        </w:r>
      </w:ins>
      <w:ins w:id="69" w:author="Chairman" w:date="2021-06-09T19:15:00Z">
        <w:r w:rsidRPr="003C0CD3">
          <w:t>Technical characteristics of maritime radionavigation radars</w:t>
        </w:r>
      </w:ins>
    </w:p>
    <w:p w14:paraId="09EF00CC" w14:textId="77777777" w:rsidR="00D3032D" w:rsidRPr="003C0CD3" w:rsidRDefault="00D3032D">
      <w:pPr>
        <w:pStyle w:val="enumlev1"/>
        <w:ind w:left="1871" w:hanging="1871"/>
        <w:jc w:val="both"/>
        <w:rPr>
          <w:ins w:id="70" w:author="Chairman" w:date="2021-06-09T19:11:00Z"/>
        </w:rPr>
        <w:pPrChange w:id="71" w:author="Chairman" w:date="2021-06-09T19:17:00Z">
          <w:pPr/>
        </w:pPrChange>
      </w:pPr>
      <w:ins w:id="72" w:author="Chairman" w:date="2021-06-09T19:11:00Z">
        <w:r w:rsidRPr="003C0CD3">
          <w:t xml:space="preserve">ITU-R </w:t>
        </w:r>
      </w:ins>
      <w:ins w:id="73" w:author="Chairman" w:date="2021-06-09T19:19:00Z">
        <w:r w:rsidRPr="003C0CD3">
          <w:fldChar w:fldCharType="begin"/>
        </w:r>
        <w:r w:rsidRPr="003C0CD3">
          <w:instrText xml:space="preserve"> HYPERLINK "https://www.itu.int/rec/R-REC-M.1372/en" </w:instrText>
        </w:r>
        <w:r w:rsidRPr="003C0CD3">
          <w:fldChar w:fldCharType="separate"/>
        </w:r>
        <w:r w:rsidRPr="003C0CD3">
          <w:rPr>
            <w:rStyle w:val="Hyperlink"/>
          </w:rPr>
          <w:t>M.1372</w:t>
        </w:r>
        <w:r w:rsidRPr="003C0CD3">
          <w:fldChar w:fldCharType="end"/>
        </w:r>
      </w:ins>
      <w:ins w:id="74" w:author="Chairman" w:date="2021-06-09T19:15:00Z">
        <w:r w:rsidRPr="003C0CD3">
          <w:tab/>
          <w:t>Efficient use of the radio spectrum by radar stations in the radiodetermination service</w:t>
        </w:r>
      </w:ins>
    </w:p>
    <w:p w14:paraId="30FE3E3E" w14:textId="77777777" w:rsidR="00D3032D" w:rsidRPr="003C0CD3" w:rsidRDefault="00D3032D">
      <w:pPr>
        <w:pStyle w:val="enumlev1"/>
        <w:ind w:left="1871" w:hanging="1871"/>
        <w:jc w:val="both"/>
        <w:rPr>
          <w:ins w:id="75" w:author="Chairman" w:date="2021-06-09T19:13:00Z"/>
        </w:rPr>
        <w:pPrChange w:id="76" w:author="Chairman" w:date="2021-06-09T19:17:00Z">
          <w:pPr/>
        </w:pPrChange>
      </w:pPr>
      <w:ins w:id="77" w:author="Chairman" w:date="2021-06-09T19:13:00Z">
        <w:r w:rsidRPr="003C0CD3">
          <w:t xml:space="preserve">ITU-R </w:t>
        </w:r>
      </w:ins>
      <w:ins w:id="78" w:author="Chairman" w:date="2021-06-09T19:19:00Z">
        <w:r w:rsidRPr="003C0CD3">
          <w:fldChar w:fldCharType="begin"/>
        </w:r>
        <w:r w:rsidRPr="003C0CD3">
          <w:instrText xml:space="preserve"> HYPERLINK "https://www.itu.int/rec/R-REC-M.1460/en" </w:instrText>
        </w:r>
        <w:r w:rsidRPr="003C0CD3">
          <w:fldChar w:fldCharType="separate"/>
        </w:r>
        <w:r w:rsidRPr="003C0CD3">
          <w:rPr>
            <w:rStyle w:val="Hyperlink"/>
          </w:rPr>
          <w:t>M.1460</w:t>
        </w:r>
        <w:r w:rsidRPr="003C0CD3">
          <w:fldChar w:fldCharType="end"/>
        </w:r>
      </w:ins>
      <w:ins w:id="79" w:author="Chairman" w:date="2021-06-09T19:16:00Z">
        <w:r w:rsidRPr="003C0CD3">
          <w:tab/>
          <w:t>Technical and operational characteristics and protection criteria of radiodetermination radars in the frequency band 2 900-3 100 MHz</w:t>
        </w:r>
      </w:ins>
    </w:p>
    <w:p w14:paraId="24A6A9D7" w14:textId="77777777" w:rsidR="00D3032D" w:rsidRPr="003C0CD3" w:rsidRDefault="00D3032D">
      <w:pPr>
        <w:pStyle w:val="enumlev1"/>
        <w:ind w:left="1871" w:hanging="1871"/>
        <w:jc w:val="both"/>
        <w:rPr>
          <w:ins w:id="80" w:author="Chairman" w:date="2021-06-09T19:13:00Z"/>
        </w:rPr>
        <w:pPrChange w:id="81" w:author="Chairman" w:date="2021-06-09T19:17:00Z">
          <w:pPr/>
        </w:pPrChange>
      </w:pPr>
      <w:ins w:id="82" w:author="Chairman" w:date="2021-06-09T18:39:00Z">
        <w:r w:rsidRPr="003C0CD3">
          <w:t>ITU</w:t>
        </w:r>
        <w:r w:rsidRPr="003C0CD3">
          <w:noBreakHyphen/>
          <w:t>R </w:t>
        </w:r>
      </w:ins>
      <w:ins w:id="83" w:author="Chairman" w:date="2021-06-09T19:20:00Z">
        <w:r w:rsidRPr="003C0CD3">
          <w:fldChar w:fldCharType="begin"/>
        </w:r>
        <w:r w:rsidRPr="003C0CD3">
          <w:instrText xml:space="preserve"> HYPERLINK "https://www.itu.int/rec/R-REC-M.1461/en" </w:instrText>
        </w:r>
        <w:r w:rsidRPr="003C0CD3">
          <w:fldChar w:fldCharType="separate"/>
        </w:r>
        <w:r w:rsidRPr="003C0CD3">
          <w:rPr>
            <w:rStyle w:val="Hyperlink"/>
          </w:rPr>
          <w:t>M.1461</w:t>
        </w:r>
        <w:r w:rsidRPr="003C0CD3">
          <w:fldChar w:fldCharType="end"/>
        </w:r>
      </w:ins>
      <w:ins w:id="84" w:author="Chairman" w:date="2021-06-09T19:16:00Z">
        <w:r w:rsidRPr="003C0CD3">
          <w:tab/>
          <w:t>Procedures for determining the potential for interference between radars operating in the radiodetermination service and systems in other services</w:t>
        </w:r>
      </w:ins>
    </w:p>
    <w:p w14:paraId="28CE645D" w14:textId="77777777" w:rsidR="00D3032D" w:rsidRPr="003C0CD3" w:rsidRDefault="00D3032D">
      <w:pPr>
        <w:pStyle w:val="enumlev1"/>
        <w:ind w:left="1871" w:hanging="1871"/>
        <w:jc w:val="both"/>
        <w:rPr>
          <w:ins w:id="85" w:author="Chairman" w:date="2021-06-09T19:13:00Z"/>
        </w:rPr>
        <w:pPrChange w:id="86" w:author="Chairman" w:date="2021-06-09T19:17:00Z">
          <w:pPr/>
        </w:pPrChange>
      </w:pPr>
      <w:ins w:id="87" w:author="Chairman" w:date="2021-06-09T19:13:00Z">
        <w:r w:rsidRPr="003C0CD3">
          <w:t xml:space="preserve">ITU-R </w:t>
        </w:r>
      </w:ins>
      <w:ins w:id="88" w:author="Chairman" w:date="2021-06-09T19:20:00Z">
        <w:r w:rsidRPr="003C0CD3">
          <w:fldChar w:fldCharType="begin"/>
        </w:r>
        <w:r w:rsidRPr="003C0CD3">
          <w:instrText xml:space="preserve"> HYPERLINK "https://www.itu.int/rec/R-REC-M.1462/en" </w:instrText>
        </w:r>
        <w:r w:rsidRPr="003C0CD3">
          <w:fldChar w:fldCharType="separate"/>
        </w:r>
        <w:r w:rsidRPr="003C0CD3">
          <w:rPr>
            <w:rStyle w:val="Hyperlink"/>
          </w:rPr>
          <w:t>M.1462</w:t>
        </w:r>
        <w:r w:rsidRPr="003C0CD3">
          <w:fldChar w:fldCharType="end"/>
        </w:r>
      </w:ins>
      <w:ins w:id="89" w:author="Chairman" w:date="2021-06-09T19:16:00Z">
        <w:r w:rsidRPr="003C0CD3">
          <w:tab/>
        </w:r>
      </w:ins>
      <w:ins w:id="90" w:author="Chairman" w:date="2021-06-09T19:17:00Z">
        <w:r w:rsidRPr="003C0CD3">
          <w:t xml:space="preserve">Characteristics of and protection criteria for radars operating in the radiolocation service in the frequency range 420-450 MHz  </w:t>
        </w:r>
      </w:ins>
    </w:p>
    <w:p w14:paraId="10ED13A9" w14:textId="77777777" w:rsidR="00D3032D" w:rsidRPr="003C0CD3" w:rsidRDefault="00D3032D">
      <w:pPr>
        <w:pStyle w:val="enumlev1"/>
        <w:ind w:left="1871" w:hanging="1871"/>
        <w:jc w:val="both"/>
        <w:rPr>
          <w:ins w:id="91" w:author="Chairman" w:date="2021-06-09T19:13:00Z"/>
        </w:rPr>
        <w:pPrChange w:id="92" w:author="Chairman" w:date="2021-06-09T19:17:00Z">
          <w:pPr/>
        </w:pPrChange>
      </w:pPr>
      <w:ins w:id="93" w:author="Chairman" w:date="2021-06-09T19:13:00Z">
        <w:r w:rsidRPr="003C0CD3">
          <w:t xml:space="preserve">ITU-R </w:t>
        </w:r>
      </w:ins>
      <w:ins w:id="94" w:author="Chairman" w:date="2021-06-09T19:20:00Z">
        <w:r w:rsidRPr="003C0CD3">
          <w:fldChar w:fldCharType="begin"/>
        </w:r>
        <w:r w:rsidRPr="003C0CD3">
          <w:instrText xml:space="preserve"> HYPERLINK "https://www.itu.int/rec/R-REC-M.1463/en" </w:instrText>
        </w:r>
        <w:r w:rsidRPr="003C0CD3">
          <w:fldChar w:fldCharType="separate"/>
        </w:r>
        <w:r w:rsidRPr="003C0CD3">
          <w:rPr>
            <w:rStyle w:val="Hyperlink"/>
          </w:rPr>
          <w:t>M.1463</w:t>
        </w:r>
        <w:r w:rsidRPr="003C0CD3">
          <w:fldChar w:fldCharType="end"/>
        </w:r>
      </w:ins>
      <w:ins w:id="95" w:author="Chairman" w:date="2021-06-09T19:16:00Z">
        <w:r w:rsidRPr="003C0CD3">
          <w:tab/>
        </w:r>
      </w:ins>
      <w:ins w:id="96" w:author="Chairman" w:date="2021-06-09T19:17:00Z">
        <w:r w:rsidRPr="003C0CD3">
          <w:t>Characteristics of and protection criteria for radars operating in the radiodetermination service in the frequency band 1 215-1 400 MHz</w:t>
        </w:r>
      </w:ins>
    </w:p>
    <w:p w14:paraId="721805FF" w14:textId="77777777" w:rsidR="00D3032D" w:rsidRPr="003C0CD3" w:rsidRDefault="00D3032D">
      <w:pPr>
        <w:pStyle w:val="enumlev1"/>
        <w:ind w:left="1871" w:hanging="1871"/>
        <w:jc w:val="both"/>
        <w:rPr>
          <w:ins w:id="97" w:author="Chairman" w:date="2021-06-09T19:13:00Z"/>
        </w:rPr>
        <w:pPrChange w:id="98" w:author="Chairman" w:date="2021-06-09T19:17:00Z">
          <w:pPr/>
        </w:pPrChange>
      </w:pPr>
      <w:ins w:id="99" w:author="Chairman" w:date="2021-06-09T19:13:00Z">
        <w:r w:rsidRPr="003C0CD3">
          <w:lastRenderedPageBreak/>
          <w:t>ITU</w:t>
        </w:r>
        <w:r w:rsidRPr="003C0CD3">
          <w:noBreakHyphen/>
          <w:t>R </w:t>
        </w:r>
      </w:ins>
      <w:ins w:id="100" w:author="Chairman" w:date="2021-06-09T19:20:00Z">
        <w:r w:rsidRPr="003C0CD3">
          <w:fldChar w:fldCharType="begin"/>
        </w:r>
        <w:r w:rsidRPr="003C0CD3">
          <w:instrText xml:space="preserve"> HYPERLINK "https://www.itu.int/rec/R-REC-M.1464/en" </w:instrText>
        </w:r>
        <w:r w:rsidRPr="003C0CD3">
          <w:fldChar w:fldCharType="separate"/>
        </w:r>
        <w:r w:rsidRPr="003C0CD3">
          <w:rPr>
            <w:rStyle w:val="Hyperlink"/>
          </w:rPr>
          <w:t>M.1464</w:t>
        </w:r>
        <w:r w:rsidRPr="003C0CD3">
          <w:fldChar w:fldCharType="end"/>
        </w:r>
      </w:ins>
      <w:ins w:id="101" w:author="Chairman" w:date="2021-06-09T19:16:00Z">
        <w:r w:rsidRPr="003C0CD3">
          <w:tab/>
        </w:r>
      </w:ins>
      <w:ins w:id="102" w:author="Chairman" w:date="2021-06-09T19:17:00Z">
        <w:r w:rsidRPr="003C0CD3">
          <w:t>Characteristics of radiolocation radars, and characteristics and protection criteria for sharing studies for aeronautical radionavigation and meteorological radars in the radiodetermination service operating in the frequency band 2 700-2 900 MHz</w:t>
        </w:r>
      </w:ins>
    </w:p>
    <w:p w14:paraId="1EAAEC0B" w14:textId="77777777" w:rsidR="00D3032D" w:rsidRPr="003C0CD3" w:rsidRDefault="00D3032D">
      <w:pPr>
        <w:pStyle w:val="enumlev1"/>
        <w:ind w:left="1871" w:hanging="1871"/>
        <w:jc w:val="both"/>
        <w:rPr>
          <w:ins w:id="103" w:author="Chairman" w:date="2021-06-09T19:13:00Z"/>
        </w:rPr>
        <w:pPrChange w:id="104" w:author="Chairman" w:date="2021-06-09T19:17:00Z">
          <w:pPr/>
        </w:pPrChange>
      </w:pPr>
      <w:ins w:id="105" w:author="Chairman" w:date="2021-06-09T19:13:00Z">
        <w:r w:rsidRPr="003C0CD3">
          <w:t xml:space="preserve">ITU-R </w:t>
        </w:r>
      </w:ins>
      <w:ins w:id="106" w:author="Chairman" w:date="2021-06-09T19:21:00Z">
        <w:r w:rsidRPr="003C0CD3">
          <w:fldChar w:fldCharType="begin"/>
        </w:r>
        <w:r w:rsidRPr="003C0CD3">
          <w:instrText xml:space="preserve"> HYPERLINK "https://www.itu.int/rec/R-REC-M.1465/en" </w:instrText>
        </w:r>
        <w:r w:rsidRPr="003C0CD3">
          <w:fldChar w:fldCharType="separate"/>
        </w:r>
        <w:r w:rsidRPr="003C0CD3">
          <w:rPr>
            <w:rStyle w:val="Hyperlink"/>
          </w:rPr>
          <w:t>M.1465</w:t>
        </w:r>
        <w:r w:rsidRPr="003C0CD3">
          <w:fldChar w:fldCharType="end"/>
        </w:r>
      </w:ins>
      <w:ins w:id="107" w:author="Chairman" w:date="2021-06-09T19:16:00Z">
        <w:r w:rsidRPr="003C0CD3">
          <w:tab/>
        </w:r>
      </w:ins>
      <w:ins w:id="108" w:author="Chairman" w:date="2021-06-09T19:18:00Z">
        <w:r w:rsidRPr="003C0CD3">
          <w:t>Characteristics of and protection criteria for radars operating in the radiodetermination service in the frequency range 3 100-3 700 MHz</w:t>
        </w:r>
      </w:ins>
    </w:p>
    <w:p w14:paraId="1E2E24C2" w14:textId="77777777" w:rsidR="00D3032D" w:rsidRPr="003C0CD3" w:rsidRDefault="00D3032D">
      <w:pPr>
        <w:pStyle w:val="enumlev1"/>
        <w:ind w:left="1871" w:hanging="1871"/>
        <w:jc w:val="both"/>
        <w:rPr>
          <w:ins w:id="109" w:author="Chairman" w:date="2021-06-09T19:13:00Z"/>
        </w:rPr>
        <w:pPrChange w:id="110" w:author="Chairman" w:date="2021-06-09T19:17:00Z">
          <w:pPr/>
        </w:pPrChange>
      </w:pPr>
      <w:ins w:id="111" w:author="Chairman" w:date="2021-06-09T19:13:00Z">
        <w:r w:rsidRPr="003C0CD3">
          <w:t xml:space="preserve">ITU-R </w:t>
        </w:r>
      </w:ins>
      <w:ins w:id="112" w:author="Chairman" w:date="2021-06-09T19:21:00Z">
        <w:r w:rsidRPr="003C0CD3">
          <w:fldChar w:fldCharType="begin"/>
        </w:r>
        <w:r w:rsidRPr="003C0CD3">
          <w:instrText xml:space="preserve"> HYPERLINK "https://www.itu.int/rec/R-REC-M.1466/en" </w:instrText>
        </w:r>
        <w:r w:rsidRPr="003C0CD3">
          <w:fldChar w:fldCharType="separate"/>
        </w:r>
        <w:r w:rsidRPr="003C0CD3">
          <w:rPr>
            <w:rStyle w:val="Hyperlink"/>
          </w:rPr>
          <w:t>M.1466</w:t>
        </w:r>
        <w:r w:rsidRPr="003C0CD3">
          <w:fldChar w:fldCharType="end"/>
        </w:r>
      </w:ins>
      <w:ins w:id="113" w:author="Chairman" w:date="2021-06-09T19:16:00Z">
        <w:r w:rsidRPr="003C0CD3">
          <w:tab/>
        </w:r>
      </w:ins>
      <w:ins w:id="114" w:author="Chairman" w:date="2021-06-09T19:18:00Z">
        <w:r w:rsidRPr="003C0CD3">
          <w:t>Characteristics of and protection criteria for radars operating in the radionavigation service in the frequency band 31.8-33.4 GHz</w:t>
        </w:r>
      </w:ins>
    </w:p>
    <w:p w14:paraId="6B44FA3E" w14:textId="77777777" w:rsidR="00D3032D" w:rsidRPr="003C0CD3" w:rsidRDefault="00D3032D">
      <w:pPr>
        <w:pStyle w:val="enumlev1"/>
        <w:ind w:left="1871" w:hanging="1871"/>
        <w:jc w:val="both"/>
        <w:rPr>
          <w:ins w:id="115" w:author="Chairman" w:date="2021-06-09T18:43:00Z"/>
        </w:rPr>
        <w:pPrChange w:id="116" w:author="Chairman" w:date="2021-06-09T19:17:00Z">
          <w:pPr/>
        </w:pPrChange>
      </w:pPr>
      <w:ins w:id="117" w:author="Chairman" w:date="2021-06-09T19:13:00Z">
        <w:r w:rsidRPr="003C0CD3">
          <w:t xml:space="preserve">ITU-R </w:t>
        </w:r>
      </w:ins>
      <w:ins w:id="118" w:author="Chairman" w:date="2021-06-09T19:21:00Z">
        <w:r w:rsidRPr="003C0CD3">
          <w:fldChar w:fldCharType="begin"/>
        </w:r>
        <w:r w:rsidRPr="003C0CD3">
          <w:instrText xml:space="preserve"> HYPERLINK "https://www.itu.int/rec/R-REC-M.1638/en" </w:instrText>
        </w:r>
        <w:r w:rsidRPr="003C0CD3">
          <w:fldChar w:fldCharType="separate"/>
        </w:r>
        <w:r w:rsidRPr="003C0CD3">
          <w:rPr>
            <w:rStyle w:val="Hyperlink"/>
          </w:rPr>
          <w:t>M.1638</w:t>
        </w:r>
        <w:r w:rsidRPr="003C0CD3">
          <w:fldChar w:fldCharType="end"/>
        </w:r>
      </w:ins>
      <w:ins w:id="119" w:author="Chairman" w:date="2021-06-09T19:16:00Z">
        <w:r w:rsidRPr="003C0CD3">
          <w:tab/>
        </w:r>
      </w:ins>
      <w:ins w:id="120" w:author="Chairman" w:date="2021-06-09T19:18:00Z">
        <w:r w:rsidRPr="003C0CD3">
          <w:t>Characteristics of and protection criteria for sharing studies for radiolocation (except ground based meteorological radars) and aeronautical radionavigation radars operating in the frequency bands between 5 250 and 5 850 MHz</w:t>
        </w:r>
      </w:ins>
    </w:p>
    <w:p w14:paraId="50411F93" w14:textId="77777777" w:rsidR="00D3032D" w:rsidRPr="003C0CD3" w:rsidRDefault="00D3032D">
      <w:pPr>
        <w:pStyle w:val="enumlev1"/>
        <w:ind w:left="1871" w:hanging="1871"/>
        <w:jc w:val="both"/>
        <w:rPr>
          <w:ins w:id="121" w:author="Chairman" w:date="2021-06-09T18:38:00Z"/>
          <w:szCs w:val="24"/>
          <w:rPrChange w:id="122" w:author="Chairman" w:date="2021-06-09T18:44:00Z">
            <w:rPr>
              <w:ins w:id="123" w:author="Chairman" w:date="2021-06-09T18:38:00Z"/>
              <w:lang w:val="en-US"/>
            </w:rPr>
          </w:rPrChange>
        </w:rPr>
        <w:pPrChange w:id="124" w:author="Chairman" w:date="2021-06-09T19:17:00Z">
          <w:pPr/>
        </w:pPrChange>
      </w:pPr>
      <w:ins w:id="125" w:author="Chairman" w:date="2021-06-09T18:43:00Z">
        <w:r w:rsidRPr="003C0CD3">
          <w:rPr>
            <w:szCs w:val="24"/>
            <w:rPrChange w:id="126" w:author="Chairman" w:date="2021-06-09T18:44:00Z">
              <w:rPr>
                <w:sz w:val="18"/>
              </w:rPr>
            </w:rPrChange>
          </w:rPr>
          <w:t xml:space="preserve">ITU-R </w:t>
        </w:r>
      </w:ins>
      <w:ins w:id="127" w:author="Chairman" w:date="2021-06-09T19:21:00Z">
        <w:r w:rsidRPr="003C0CD3">
          <w:rPr>
            <w:szCs w:val="24"/>
          </w:rPr>
          <w:fldChar w:fldCharType="begin"/>
        </w:r>
        <w:r w:rsidRPr="003C0CD3">
          <w:rPr>
            <w:szCs w:val="24"/>
          </w:rPr>
          <w:instrText xml:space="preserve"> HYPERLINK "https://www.itu.int/rec/R-REC-M.1851/en" </w:instrText>
        </w:r>
        <w:r w:rsidRPr="003C0CD3">
          <w:rPr>
            <w:szCs w:val="24"/>
          </w:rPr>
          <w:fldChar w:fldCharType="separate"/>
        </w:r>
        <w:r w:rsidRPr="003C0CD3">
          <w:rPr>
            <w:rStyle w:val="Hyperlink"/>
            <w:szCs w:val="24"/>
            <w:rPrChange w:id="128" w:author="Chairman" w:date="2021-06-09T18:44:00Z">
              <w:rPr>
                <w:sz w:val="18"/>
              </w:rPr>
            </w:rPrChange>
          </w:rPr>
          <w:t>M.1851</w:t>
        </w:r>
        <w:r w:rsidRPr="003C0CD3">
          <w:rPr>
            <w:szCs w:val="24"/>
          </w:rPr>
          <w:fldChar w:fldCharType="end"/>
        </w:r>
      </w:ins>
      <w:ins w:id="129" w:author="Chairman" w:date="2021-06-09T19:16:00Z">
        <w:r w:rsidRPr="003C0CD3">
          <w:rPr>
            <w:szCs w:val="24"/>
          </w:rPr>
          <w:tab/>
        </w:r>
      </w:ins>
      <w:ins w:id="130" w:author="Chairman" w:date="2021-06-09T19:18:00Z">
        <w:r w:rsidRPr="003C0CD3">
          <w:rPr>
            <w:szCs w:val="24"/>
          </w:rPr>
          <w:t>Mathematical models for radiodetermination radar systems antenna patterns for use in interference analyses</w:t>
        </w:r>
      </w:ins>
    </w:p>
    <w:p w14:paraId="6D651866" w14:textId="77777777" w:rsidR="00D3032D" w:rsidRPr="003C0CD3" w:rsidRDefault="00D3032D" w:rsidP="00D3032D">
      <w:pPr>
        <w:pStyle w:val="Normalaftertitle"/>
        <w:jc w:val="both"/>
      </w:pPr>
      <w:r w:rsidRPr="003C0CD3">
        <w:t>The ITU Radiocommunication Assembly,</w:t>
      </w:r>
    </w:p>
    <w:p w14:paraId="5A6604A1" w14:textId="77777777" w:rsidR="00D3032D" w:rsidRPr="003C0CD3" w:rsidRDefault="00D3032D" w:rsidP="00D3032D">
      <w:pPr>
        <w:pStyle w:val="Call"/>
        <w:jc w:val="both"/>
      </w:pPr>
      <w:r w:rsidRPr="003C0CD3">
        <w:t>considering</w:t>
      </w:r>
    </w:p>
    <w:p w14:paraId="16CC6CD5" w14:textId="77777777" w:rsidR="00D3032D" w:rsidRPr="003C0CD3" w:rsidRDefault="00D3032D" w:rsidP="00D3032D">
      <w:pPr>
        <w:jc w:val="both"/>
      </w:pPr>
      <w:r w:rsidRPr="009C213A">
        <w:rPr>
          <w:i/>
          <w:iCs/>
        </w:rPr>
        <w:t>a)</w:t>
      </w:r>
      <w:r w:rsidRPr="003C0CD3">
        <w:tab/>
        <w:t xml:space="preserve">that antenna, signal propagation, target detection and large necessary bandwidth characteristics of radar to achieve their functions are optimum in certain frequency </w:t>
      </w:r>
      <w:proofErr w:type="gramStart"/>
      <w:r w:rsidRPr="003C0CD3">
        <w:t>bands;</w:t>
      </w:r>
      <w:proofErr w:type="gramEnd"/>
    </w:p>
    <w:p w14:paraId="3B77E0C6" w14:textId="77777777" w:rsidR="00D3032D" w:rsidRPr="003C0CD3" w:rsidRDefault="00D3032D" w:rsidP="00D3032D">
      <w:pPr>
        <w:jc w:val="both"/>
      </w:pPr>
      <w:r w:rsidRPr="009C213A">
        <w:rPr>
          <w:i/>
          <w:iCs/>
        </w:rPr>
        <w:t>b)</w:t>
      </w:r>
      <w:r w:rsidRPr="003C0CD3">
        <w:tab/>
        <w:t xml:space="preserve">that the technical characteristics of radars operating in the radiolocation service are determined by the mission of the system and vary widely even within a </w:t>
      </w:r>
      <w:ins w:id="131" w:author="Chairman" w:date="2021-06-09T18:40:00Z">
        <w:r w:rsidRPr="003C0CD3">
          <w:t xml:space="preserve">frequency </w:t>
        </w:r>
      </w:ins>
      <w:proofErr w:type="gramStart"/>
      <w:r w:rsidRPr="003C0CD3">
        <w:t>band;</w:t>
      </w:r>
      <w:proofErr w:type="gramEnd"/>
    </w:p>
    <w:p w14:paraId="00F6EB05" w14:textId="77777777" w:rsidR="00D3032D" w:rsidRPr="003C0CD3" w:rsidRDefault="00D3032D" w:rsidP="00D3032D">
      <w:pPr>
        <w:jc w:val="both"/>
      </w:pPr>
      <w:r w:rsidRPr="009C213A">
        <w:rPr>
          <w:i/>
          <w:iCs/>
        </w:rPr>
        <w:t>c)</w:t>
      </w:r>
      <w:r w:rsidRPr="003C0CD3">
        <w:tab/>
        <w:t xml:space="preserve">that ITU-R is considering the potential for the introduction of new types of systems or applications in </w:t>
      </w:r>
      <w:ins w:id="132" w:author="Chairman" w:date="2021-06-09T18:40:00Z">
        <w:r w:rsidRPr="003C0CD3">
          <w:t xml:space="preserve">frequency </w:t>
        </w:r>
      </w:ins>
      <w:r w:rsidRPr="003C0CD3">
        <w:t xml:space="preserve">bands between 420 MHz and 34 GHz used by radars in the radiodetermination </w:t>
      </w:r>
      <w:proofErr w:type="gramStart"/>
      <w:r w:rsidRPr="003C0CD3">
        <w:t>service;</w:t>
      </w:r>
      <w:proofErr w:type="gramEnd"/>
    </w:p>
    <w:p w14:paraId="1BA2BF30" w14:textId="77777777" w:rsidR="00D3032D" w:rsidRPr="003C0CD3" w:rsidRDefault="00D3032D" w:rsidP="00D3032D">
      <w:pPr>
        <w:jc w:val="both"/>
      </w:pPr>
      <w:r w:rsidRPr="009C213A">
        <w:rPr>
          <w:i/>
          <w:iCs/>
        </w:rPr>
        <w:t>d)</w:t>
      </w:r>
      <w:r w:rsidRPr="003C0CD3">
        <w:tab/>
        <w:t xml:space="preserve">that representative technical and operational characteristics of radars operating in the radiodetermination service are required to determine the feasibility of introducing new types of systems into frequency bands allocated to the radiodetermination </w:t>
      </w:r>
      <w:proofErr w:type="gramStart"/>
      <w:r w:rsidRPr="003C0CD3">
        <w:t>service;</w:t>
      </w:r>
      <w:proofErr w:type="gramEnd"/>
    </w:p>
    <w:p w14:paraId="4D8D59E6" w14:textId="77777777" w:rsidR="00D3032D" w:rsidRPr="003C0CD3" w:rsidRDefault="00D3032D" w:rsidP="00D3032D">
      <w:pPr>
        <w:jc w:val="both"/>
      </w:pPr>
      <w:r w:rsidRPr="009C213A">
        <w:rPr>
          <w:i/>
          <w:iCs/>
        </w:rPr>
        <w:t>e)</w:t>
      </w:r>
      <w:r w:rsidRPr="003C0CD3">
        <w:tab/>
        <w:t>that procedures and methodologies to analyse compatibility between radars in the radiodetermination service and systems in other services are contained in Recommendation ITU</w:t>
      </w:r>
      <w:r w:rsidRPr="003C0CD3">
        <w:noBreakHyphen/>
        <w:t>R M.1461,</w:t>
      </w:r>
    </w:p>
    <w:p w14:paraId="42BE9A25" w14:textId="77777777" w:rsidR="00D3032D" w:rsidRPr="003C0CD3" w:rsidRDefault="00D3032D" w:rsidP="00D3032D">
      <w:pPr>
        <w:pStyle w:val="Call"/>
        <w:jc w:val="both"/>
      </w:pPr>
      <w:r w:rsidRPr="003C0CD3">
        <w:t>noting</w:t>
      </w:r>
    </w:p>
    <w:p w14:paraId="252C4779" w14:textId="77777777" w:rsidR="00D3032D" w:rsidRPr="003C0CD3" w:rsidRDefault="00D3032D" w:rsidP="00D3032D">
      <w:pPr>
        <w:jc w:val="both"/>
      </w:pPr>
      <w:r w:rsidRPr="009C213A">
        <w:rPr>
          <w:i/>
          <w:iCs/>
          <w:lang w:eastAsia="ja-JP"/>
        </w:rPr>
        <w:t>a)</w:t>
      </w:r>
      <w:r w:rsidRPr="003C0CD3">
        <w:rPr>
          <w:lang w:eastAsia="ja-JP"/>
        </w:rPr>
        <w:tab/>
        <w:t xml:space="preserve">that </w:t>
      </w:r>
      <w:r w:rsidRPr="003C0CD3">
        <w:t xml:space="preserve">this Recommendation along with Recommendation ITU-R M.1461 are used as a guideline in analysing compatibility between radiodetermination radars and systems in other </w:t>
      </w:r>
      <w:proofErr w:type="gramStart"/>
      <w:r w:rsidRPr="003C0CD3">
        <w:t>services;</w:t>
      </w:r>
      <w:proofErr w:type="gramEnd"/>
    </w:p>
    <w:p w14:paraId="2EBEB21E" w14:textId="77777777" w:rsidR="00D3032D" w:rsidRPr="003C0CD3" w:rsidRDefault="00D3032D" w:rsidP="00D3032D">
      <w:pPr>
        <w:jc w:val="both"/>
        <w:rPr>
          <w:lang w:eastAsia="ja-JP"/>
        </w:rPr>
      </w:pPr>
      <w:r w:rsidRPr="009C213A">
        <w:rPr>
          <w:i/>
          <w:iCs/>
          <w:lang w:eastAsia="ja-JP"/>
        </w:rPr>
        <w:t>b)</w:t>
      </w:r>
      <w:r w:rsidRPr="003C0CD3">
        <w:rPr>
          <w:lang w:eastAsia="ja-JP"/>
        </w:rPr>
        <w:tab/>
      </w:r>
      <w:r w:rsidRPr="003C0CD3">
        <w:t>that the criterion of interfering signal power to radar receiver noise power level are identified in Recommendation ITU-R M.1461</w:t>
      </w:r>
      <w:r w:rsidRPr="003C0CD3">
        <w:rPr>
          <w:lang w:eastAsia="ja-JP"/>
        </w:rPr>
        <w:t>,</w:t>
      </w:r>
    </w:p>
    <w:p w14:paraId="64C3F579" w14:textId="77777777" w:rsidR="00D3032D" w:rsidRPr="003C0CD3" w:rsidRDefault="00D3032D" w:rsidP="00D3032D">
      <w:pPr>
        <w:pStyle w:val="Call"/>
        <w:jc w:val="both"/>
      </w:pPr>
      <w:r w:rsidRPr="003C0CD3">
        <w:t>recognizing</w:t>
      </w:r>
    </w:p>
    <w:p w14:paraId="4CAD1539" w14:textId="77777777" w:rsidR="00D3032D" w:rsidRPr="003C0CD3" w:rsidRDefault="00D3032D" w:rsidP="00D3032D">
      <w:pPr>
        <w:jc w:val="both"/>
      </w:pPr>
      <w:r w:rsidRPr="009C213A">
        <w:rPr>
          <w:i/>
          <w:iCs/>
        </w:rPr>
        <w:t>a)</w:t>
      </w:r>
      <w:r w:rsidRPr="003C0CD3">
        <w:tab/>
        <w:t xml:space="preserve">that the required protection criteria depend upon the specific types of interfering </w:t>
      </w:r>
      <w:proofErr w:type="gramStart"/>
      <w:r w:rsidRPr="003C0CD3">
        <w:t>signals;</w:t>
      </w:r>
      <w:proofErr w:type="gramEnd"/>
    </w:p>
    <w:p w14:paraId="2714059F" w14:textId="77777777" w:rsidR="00D3032D" w:rsidRPr="003C0CD3" w:rsidRDefault="00D3032D" w:rsidP="00D3032D">
      <w:pPr>
        <w:jc w:val="both"/>
      </w:pPr>
      <w:r w:rsidRPr="009C213A">
        <w:rPr>
          <w:i/>
          <w:iCs/>
        </w:rPr>
        <w:t>b)</w:t>
      </w:r>
      <w:r w:rsidRPr="003C0CD3">
        <w:tab/>
        <w:t>that the application of protection criteria may require consideration for inclusion of the statistical nature of the criteria and other elements of the methodology for performing compatibility studies (</w:t>
      </w:r>
      <w:proofErr w:type="gramStart"/>
      <w:r w:rsidRPr="003C0CD3">
        <w:t>e.g.</w:t>
      </w:r>
      <w:proofErr w:type="gramEnd"/>
      <w:r w:rsidRPr="003C0CD3">
        <w:t xml:space="preserve"> antenna scanning including motion of the transmitter and propagation loss). Further development of these statistical considerations may be incorporated into future revisions of this and other related Recommendations, as appropriate,</w:t>
      </w:r>
    </w:p>
    <w:p w14:paraId="46287D67" w14:textId="77777777" w:rsidR="00D3032D" w:rsidRPr="003C0CD3" w:rsidRDefault="00D3032D" w:rsidP="00D3032D">
      <w:pPr>
        <w:pStyle w:val="Call"/>
        <w:jc w:val="both"/>
      </w:pPr>
      <w:r w:rsidRPr="003C0CD3">
        <w:lastRenderedPageBreak/>
        <w:t>recommends</w:t>
      </w:r>
    </w:p>
    <w:p w14:paraId="1A5FADB0" w14:textId="77777777" w:rsidR="00D3032D" w:rsidRPr="003C0CD3" w:rsidRDefault="00D3032D" w:rsidP="00D3032D">
      <w:pPr>
        <w:jc w:val="both"/>
      </w:pPr>
      <w:r w:rsidRPr="009C213A">
        <w:rPr>
          <w:bCs/>
        </w:rPr>
        <w:t>1</w:t>
      </w:r>
      <w:r w:rsidRPr="003C0CD3">
        <w:tab/>
        <w:t xml:space="preserve">that the technical and operational characteristics of the radiolocation radars described in Annex 1 should be considered as representative of those operating or planned to operate in the </w:t>
      </w:r>
      <w:ins w:id="133" w:author="Chairman" w:date="2021-06-09T18:40:00Z">
        <w:r w:rsidRPr="003C0CD3">
          <w:t xml:space="preserve">frequency </w:t>
        </w:r>
      </w:ins>
      <w:r w:rsidRPr="003C0CD3">
        <w:t>band 15.4</w:t>
      </w:r>
      <w:r w:rsidRPr="003C0CD3">
        <w:noBreakHyphen/>
        <w:t>17.3 </w:t>
      </w:r>
      <w:proofErr w:type="gramStart"/>
      <w:r w:rsidRPr="003C0CD3">
        <w:t>GHz;</w:t>
      </w:r>
      <w:proofErr w:type="gramEnd"/>
    </w:p>
    <w:p w14:paraId="63970789" w14:textId="77777777" w:rsidR="00D3032D" w:rsidRPr="003C0CD3" w:rsidRDefault="00D3032D" w:rsidP="00D3032D">
      <w:pPr>
        <w:jc w:val="both"/>
      </w:pPr>
      <w:r w:rsidRPr="009C213A">
        <w:rPr>
          <w:bCs/>
        </w:rPr>
        <w:t>2</w:t>
      </w:r>
      <w:r w:rsidRPr="003C0CD3">
        <w:tab/>
        <w:t xml:space="preserve">that an </w:t>
      </w:r>
      <w:r w:rsidRPr="003C0CD3">
        <w:rPr>
          <w:i/>
        </w:rPr>
        <w:t>I</w:t>
      </w:r>
      <w:r w:rsidRPr="003C0CD3">
        <w:t>/</w:t>
      </w:r>
      <w:r w:rsidRPr="003C0CD3">
        <w:rPr>
          <w:i/>
        </w:rPr>
        <w:t>N</w:t>
      </w:r>
      <w:r w:rsidRPr="003C0CD3">
        <w:rPr>
          <w:iCs/>
        </w:rPr>
        <w:t xml:space="preserve"> ratio </w:t>
      </w:r>
      <w:r w:rsidRPr="003C0CD3">
        <w:t xml:space="preserve">of –6 dB, should be used as the required protection level for the portions of the </w:t>
      </w:r>
      <w:ins w:id="134" w:author="Chairman" w:date="2021-06-09T19:22:00Z">
        <w:r w:rsidRPr="003C0CD3">
          <w:t xml:space="preserve">frequency band </w:t>
        </w:r>
      </w:ins>
      <w:r w:rsidRPr="003C0CD3">
        <w:t xml:space="preserve">15.4-17.3 GHz </w:t>
      </w:r>
      <w:del w:id="135" w:author="Chairman" w:date="2021-06-09T19:22:00Z">
        <w:r w:rsidRPr="003C0CD3" w:rsidDel="00657D8D">
          <w:delText xml:space="preserve">band </w:delText>
        </w:r>
      </w:del>
      <w:r w:rsidRPr="003C0CD3">
        <w:t xml:space="preserve">where there is a radiolocation allocation and that this represents the net protection level if multiple interferers are </w:t>
      </w:r>
      <w:proofErr w:type="gramStart"/>
      <w:r w:rsidRPr="003C0CD3">
        <w:t>present;</w:t>
      </w:r>
      <w:proofErr w:type="gramEnd"/>
    </w:p>
    <w:p w14:paraId="3409015D" w14:textId="77777777" w:rsidR="00D3032D" w:rsidRPr="003C0CD3" w:rsidRDefault="00D3032D" w:rsidP="00D3032D">
      <w:pPr>
        <w:jc w:val="both"/>
      </w:pPr>
      <w:r w:rsidRPr="009C213A">
        <w:rPr>
          <w:bCs/>
        </w:rPr>
        <w:t>3</w:t>
      </w:r>
      <w:r w:rsidRPr="003C0CD3">
        <w:tab/>
        <w:t xml:space="preserve">that in the case of pulsed interference, the criteria should be based on a case-by-case analysis </w:t>
      </w:r>
      <w:proofErr w:type="gramStart"/>
      <w:r w:rsidRPr="003C0CD3">
        <w:t>taking into account</w:t>
      </w:r>
      <w:proofErr w:type="gramEnd"/>
      <w:r w:rsidRPr="003C0CD3">
        <w:t xml:space="preserve"> the undesired pulse train characteristics and, to the extent possible, the signal processing in the radar receiver.</w:t>
      </w:r>
    </w:p>
    <w:p w14:paraId="58862A85" w14:textId="77777777" w:rsidR="00D3032D" w:rsidRPr="003C0CD3" w:rsidRDefault="00D3032D" w:rsidP="00D3032D">
      <w:pPr>
        <w:pStyle w:val="Note"/>
        <w:jc w:val="both"/>
      </w:pPr>
      <w:r w:rsidRPr="003C0CD3">
        <w:t>NOTE 1 – This Recommendation should be revised as more detailed information becomes available.</w:t>
      </w:r>
    </w:p>
    <w:p w14:paraId="2E1A1313" w14:textId="77777777" w:rsidR="00D3032D" w:rsidRPr="003C0CD3" w:rsidRDefault="00D3032D" w:rsidP="00D3032D">
      <w:pPr>
        <w:jc w:val="both"/>
      </w:pPr>
    </w:p>
    <w:p w14:paraId="395A82D0" w14:textId="77777777" w:rsidR="00D3032D" w:rsidRPr="003C0CD3" w:rsidRDefault="00D3032D" w:rsidP="00D3032D"/>
    <w:p w14:paraId="60594744" w14:textId="77777777" w:rsidR="00D3032D" w:rsidRPr="003C0CD3" w:rsidRDefault="00D3032D" w:rsidP="00D3032D">
      <w:pPr>
        <w:pStyle w:val="AnnexNoTitle"/>
      </w:pPr>
      <w:bookmarkStart w:id="136" w:name="_Toc110841061"/>
      <w:bookmarkStart w:id="137" w:name="_Toc117320823"/>
      <w:r w:rsidRPr="003C0CD3">
        <w:t>Annex 1</w:t>
      </w:r>
      <w:r w:rsidRPr="003C0CD3">
        <w:br/>
      </w:r>
      <w:r w:rsidRPr="003C0CD3">
        <w:br/>
        <w:t xml:space="preserve">Characteristics of and protection </w:t>
      </w:r>
      <w:proofErr w:type="spellStart"/>
      <w:r w:rsidRPr="003C0CD3">
        <w:t>criteria</w:t>
      </w:r>
      <w:proofErr w:type="spellEnd"/>
      <w:r w:rsidRPr="003C0CD3">
        <w:t xml:space="preserve"> for radars operating or </w:t>
      </w:r>
      <w:proofErr w:type="spellStart"/>
      <w:r w:rsidRPr="003C0CD3">
        <w:t>planned</w:t>
      </w:r>
      <w:proofErr w:type="spellEnd"/>
      <w:r w:rsidRPr="003C0CD3">
        <w:t xml:space="preserve"> to </w:t>
      </w:r>
      <w:proofErr w:type="spellStart"/>
      <w:r w:rsidRPr="003C0CD3">
        <w:t>operate</w:t>
      </w:r>
      <w:proofErr w:type="spellEnd"/>
      <w:r w:rsidRPr="003C0CD3">
        <w:t xml:space="preserve"> in the </w:t>
      </w:r>
      <w:proofErr w:type="spellStart"/>
      <w:r w:rsidRPr="003C0CD3">
        <w:t>radiolocation</w:t>
      </w:r>
      <w:proofErr w:type="spellEnd"/>
      <w:r w:rsidRPr="003C0CD3">
        <w:t xml:space="preserve"> service in the </w:t>
      </w:r>
      <w:proofErr w:type="spellStart"/>
      <w:r w:rsidRPr="003C0CD3">
        <w:t>frequency</w:t>
      </w:r>
      <w:proofErr w:type="spellEnd"/>
      <w:r w:rsidRPr="003C0CD3">
        <w:t xml:space="preserve"> band 15.4-17.3 GHz</w:t>
      </w:r>
      <w:bookmarkEnd w:id="136"/>
      <w:bookmarkEnd w:id="137"/>
    </w:p>
    <w:p w14:paraId="5C0FF682" w14:textId="77777777" w:rsidR="00D3032D" w:rsidRPr="003C0CD3" w:rsidRDefault="00D3032D" w:rsidP="00D3032D">
      <w:pPr>
        <w:pStyle w:val="Heading1"/>
        <w:jc w:val="both"/>
      </w:pPr>
      <w:bookmarkStart w:id="138" w:name="_Toc110841062"/>
      <w:bookmarkStart w:id="139" w:name="_Toc117320824"/>
      <w:r w:rsidRPr="003C0CD3">
        <w:t>1</w:t>
      </w:r>
      <w:r w:rsidRPr="003C0CD3">
        <w:tab/>
        <w:t>Introduction</w:t>
      </w:r>
      <w:bookmarkEnd w:id="138"/>
      <w:bookmarkEnd w:id="139"/>
    </w:p>
    <w:p w14:paraId="6B70CE43" w14:textId="77777777" w:rsidR="00D3032D" w:rsidRPr="003C0CD3" w:rsidRDefault="00D3032D" w:rsidP="00D3032D">
      <w:pPr>
        <w:jc w:val="both"/>
      </w:pPr>
      <w:r w:rsidRPr="003C0CD3">
        <w:t>The characteristics of radiolocation radars operating or planned to operate worldwide in the frequency band 15.4</w:t>
      </w:r>
      <w:r w:rsidRPr="003C0CD3">
        <w:noBreakHyphen/>
        <w:t>17.3 GHz are presented in Table 1 and described further in the following paragraphs.</w:t>
      </w:r>
    </w:p>
    <w:p w14:paraId="61A5D5E7" w14:textId="77777777" w:rsidR="00D3032D" w:rsidRPr="003C0CD3" w:rsidRDefault="00D3032D" w:rsidP="00D3032D">
      <w:pPr>
        <w:pStyle w:val="Heading1"/>
        <w:jc w:val="both"/>
      </w:pPr>
      <w:bookmarkStart w:id="140" w:name="_Toc110841063"/>
      <w:bookmarkStart w:id="141" w:name="_Toc117320825"/>
      <w:r w:rsidRPr="003C0CD3">
        <w:t>2</w:t>
      </w:r>
      <w:r w:rsidRPr="003C0CD3">
        <w:tab/>
        <w:t>Technical characteristics</w:t>
      </w:r>
      <w:bookmarkEnd w:id="140"/>
      <w:bookmarkEnd w:id="141"/>
    </w:p>
    <w:p w14:paraId="320BD89C" w14:textId="77777777" w:rsidR="00D3032D" w:rsidRPr="003C0CD3" w:rsidRDefault="00D3032D" w:rsidP="00D3032D">
      <w:pPr>
        <w:jc w:val="both"/>
      </w:pPr>
      <w:r w:rsidRPr="003C0CD3">
        <w:t xml:space="preserve">The </w:t>
      </w:r>
      <w:ins w:id="142" w:author="Chairman" w:date="2021-06-09T19:22:00Z">
        <w:r w:rsidRPr="003C0CD3">
          <w:t xml:space="preserve">frequency </w:t>
        </w:r>
      </w:ins>
      <w:r w:rsidRPr="003C0CD3">
        <w:t xml:space="preserve">band 15.4-17.3 GHz is used by many different types of radars including land-based, transportable, </w:t>
      </w:r>
      <w:proofErr w:type="gramStart"/>
      <w:r w:rsidRPr="003C0CD3">
        <w:t>shipboard</w:t>
      </w:r>
      <w:proofErr w:type="gramEnd"/>
      <w:r w:rsidRPr="003C0CD3">
        <w:t xml:space="preserve"> and airborne platforms. Radiolocation functions performed in the </w:t>
      </w:r>
      <w:ins w:id="143" w:author="Chairman" w:date="2021-06-09T18:41:00Z">
        <w:r w:rsidRPr="003C0CD3">
          <w:t xml:space="preserve">frequency </w:t>
        </w:r>
      </w:ins>
      <w:r w:rsidRPr="003C0CD3">
        <w:t xml:space="preserve">band include airborne and surface search, ground-mapping, terrain-following, maritime and target-identification. Radar operating frequencies can be assumed to be uniformly spread throughout each radar’s tuning range. Table 1 contains technical characteristics of representative radiolocation radars deployed or planned to be deployed in the </w:t>
      </w:r>
      <w:ins w:id="144" w:author="Chairman" w:date="2021-06-09T18:41:00Z">
        <w:r w:rsidRPr="003C0CD3">
          <w:t xml:space="preserve">frequency band </w:t>
        </w:r>
      </w:ins>
      <w:r w:rsidRPr="003C0CD3">
        <w:t>15.4-17.3 GHz</w:t>
      </w:r>
      <w:del w:id="145" w:author="Chairman" w:date="2021-06-09T18:41:00Z">
        <w:r w:rsidRPr="003C0CD3" w:rsidDel="00F26451">
          <w:delText xml:space="preserve"> band</w:delText>
        </w:r>
      </w:del>
      <w:r w:rsidRPr="003C0CD3">
        <w:t>.</w:t>
      </w:r>
    </w:p>
    <w:p w14:paraId="0B819C69" w14:textId="77777777" w:rsidR="00D3032D" w:rsidRPr="003C0CD3" w:rsidRDefault="00D3032D" w:rsidP="00D3032D">
      <w:pPr>
        <w:jc w:val="both"/>
      </w:pPr>
      <w:r w:rsidRPr="003C0CD3">
        <w:t xml:space="preserve">The major radiolocation radars operating or planned to operate in the </w:t>
      </w:r>
      <w:ins w:id="146" w:author="Chairman" w:date="2021-06-09T18:41:00Z">
        <w:r w:rsidRPr="003C0CD3">
          <w:t>fr</w:t>
        </w:r>
      </w:ins>
      <w:ins w:id="147" w:author="Chairman" w:date="2021-06-09T18:42:00Z">
        <w:r w:rsidRPr="003C0CD3">
          <w:t xml:space="preserve">equency </w:t>
        </w:r>
      </w:ins>
      <w:r w:rsidRPr="003C0CD3">
        <w:t xml:space="preserve">band 15.4-17.3 GHz are primarily for detection of airborne objects and some are used for ground mapping. They are required to measure target altitude, range, bearing, and form terrain maps. Some of the airborne and ground targets are small and some are at ranges as great as 300 nautical miles (556 km), so these radiolocation radars must have great sensitivity and must provide a high degree of suppression to all forms of clutter return, including that from sea, </w:t>
      </w:r>
      <w:proofErr w:type="gramStart"/>
      <w:r w:rsidRPr="003C0CD3">
        <w:t>land</w:t>
      </w:r>
      <w:proofErr w:type="gramEnd"/>
      <w:r w:rsidRPr="003C0CD3">
        <w:t xml:space="preserve"> and precipitation.</w:t>
      </w:r>
    </w:p>
    <w:p w14:paraId="065A236B" w14:textId="77777777" w:rsidR="00D3032D" w:rsidRPr="003C0CD3" w:rsidRDefault="00D3032D" w:rsidP="00D3032D">
      <w:pPr>
        <w:pStyle w:val="TableNo"/>
        <w:spacing w:before="240"/>
        <w:sectPr w:rsidR="00D3032D" w:rsidRPr="003C0CD3" w:rsidSect="00DB1122">
          <w:headerReference w:type="even" r:id="rId16"/>
          <w:headerReference w:type="default" r:id="rId17"/>
          <w:pgSz w:w="11907" w:h="16834"/>
          <w:pgMar w:top="1418" w:right="1134" w:bottom="1418" w:left="1134" w:header="720" w:footer="720" w:gutter="0"/>
          <w:paperSrc w:first="15" w:other="15"/>
          <w:pgNumType w:start="1"/>
          <w:cols w:space="720"/>
          <w:titlePg/>
        </w:sectPr>
      </w:pPr>
    </w:p>
    <w:p w14:paraId="4B0D66FC" w14:textId="77777777" w:rsidR="00D3032D" w:rsidRPr="003C0CD3" w:rsidRDefault="00D3032D" w:rsidP="00D3032D">
      <w:pPr>
        <w:pStyle w:val="TableNo"/>
        <w:rPr>
          <w:sz w:val="22"/>
          <w:szCs w:val="22"/>
        </w:rPr>
      </w:pPr>
      <w:r w:rsidRPr="003C0CD3">
        <w:rPr>
          <w:sz w:val="22"/>
          <w:szCs w:val="22"/>
        </w:rPr>
        <w:lastRenderedPageBreak/>
        <w:t>TABLE 1</w:t>
      </w:r>
    </w:p>
    <w:p w14:paraId="5C34A457" w14:textId="77777777" w:rsidR="00D3032D" w:rsidRPr="003C0CD3" w:rsidRDefault="00D3032D" w:rsidP="00D3032D">
      <w:pPr>
        <w:pStyle w:val="Tabletitle"/>
        <w:rPr>
          <w:sz w:val="22"/>
          <w:szCs w:val="22"/>
        </w:rPr>
      </w:pPr>
      <w:r w:rsidRPr="003C0CD3">
        <w:rPr>
          <w:sz w:val="22"/>
          <w:szCs w:val="22"/>
        </w:rPr>
        <w:t>Characteristics of radiolocation radars in the 1</w:t>
      </w:r>
      <w:r w:rsidRPr="003C0CD3">
        <w:rPr>
          <w:rFonts w:ascii="Tms Rmn" w:hAnsi="Tms Rmn"/>
          <w:sz w:val="22"/>
          <w:szCs w:val="22"/>
        </w:rPr>
        <w:t>5.4</w:t>
      </w:r>
      <w:r w:rsidRPr="003C0CD3">
        <w:rPr>
          <w:sz w:val="22"/>
          <w:szCs w:val="22"/>
        </w:rPr>
        <w:t>-17.3 GHz band</w:t>
      </w:r>
    </w:p>
    <w:p w14:paraId="6A9192CB" w14:textId="77777777" w:rsidR="00D3032D" w:rsidRPr="003C0CD3" w:rsidRDefault="00D3032D" w:rsidP="00D3032D">
      <w:pPr>
        <w:spacing w:before="0"/>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48" w:author="Chairman" w:date="2021-06-09T19:01:00Z">
          <w:tblPr>
            <w:tblpPr w:leftFromText="180" w:rightFromText="180" w:vertAnchor="text" w:tblpXSpec="center" w:tblpY="1"/>
            <w:tblOverlap w:val="neve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376"/>
        <w:gridCol w:w="993"/>
        <w:gridCol w:w="1842"/>
        <w:gridCol w:w="1843"/>
        <w:gridCol w:w="1843"/>
        <w:gridCol w:w="1843"/>
        <w:gridCol w:w="1842"/>
        <w:gridCol w:w="1877"/>
        <w:tblGridChange w:id="149">
          <w:tblGrid>
            <w:gridCol w:w="1951"/>
            <w:gridCol w:w="425"/>
            <w:gridCol w:w="993"/>
            <w:gridCol w:w="1842"/>
            <w:gridCol w:w="1843"/>
            <w:gridCol w:w="1843"/>
            <w:gridCol w:w="1843"/>
            <w:gridCol w:w="1842"/>
            <w:gridCol w:w="1877"/>
          </w:tblGrid>
        </w:tblGridChange>
      </w:tblGrid>
      <w:tr w:rsidR="00D3032D" w:rsidRPr="003C0CD3" w14:paraId="1502447D" w14:textId="77777777" w:rsidTr="00095498">
        <w:trPr>
          <w:cantSplit/>
          <w:trHeight w:val="292"/>
          <w:jc w:val="center"/>
          <w:trPrChange w:id="150" w:author="Chairman" w:date="2021-06-09T19:01:00Z">
            <w:trPr>
              <w:cantSplit/>
              <w:trHeight w:val="292"/>
            </w:trPr>
          </w:trPrChange>
        </w:trPr>
        <w:tc>
          <w:tcPr>
            <w:tcW w:w="2376" w:type="dxa"/>
            <w:vAlign w:val="center"/>
            <w:tcPrChange w:id="151" w:author="Chairman" w:date="2021-06-09T19:01:00Z">
              <w:tcPr>
                <w:tcW w:w="1951" w:type="dxa"/>
                <w:vAlign w:val="center"/>
              </w:tcPr>
            </w:tcPrChange>
          </w:tcPr>
          <w:p w14:paraId="6DB952E1" w14:textId="77777777" w:rsidR="00D3032D" w:rsidRPr="003C0CD3" w:rsidRDefault="00D3032D" w:rsidP="00095498">
            <w:pPr>
              <w:pStyle w:val="Tablehead"/>
              <w:spacing w:before="40" w:after="0"/>
              <w:rPr>
                <w:sz w:val="18"/>
                <w:szCs w:val="18"/>
              </w:rPr>
            </w:pPr>
            <w:r w:rsidRPr="003C0CD3">
              <w:rPr>
                <w:sz w:val="18"/>
                <w:szCs w:val="18"/>
              </w:rPr>
              <w:t>Characteristics</w:t>
            </w:r>
          </w:p>
        </w:tc>
        <w:tc>
          <w:tcPr>
            <w:tcW w:w="993" w:type="dxa"/>
            <w:vAlign w:val="center"/>
            <w:tcPrChange w:id="152" w:author="Chairman" w:date="2021-06-09T19:01:00Z">
              <w:tcPr>
                <w:tcW w:w="1418" w:type="dxa"/>
                <w:gridSpan w:val="2"/>
                <w:vAlign w:val="center"/>
              </w:tcPr>
            </w:tcPrChange>
          </w:tcPr>
          <w:p w14:paraId="79AD7978" w14:textId="77777777" w:rsidR="00D3032D" w:rsidRPr="003C0CD3" w:rsidRDefault="00D3032D">
            <w:pPr>
              <w:pStyle w:val="Tablehead"/>
              <w:rPr>
                <w:sz w:val="18"/>
                <w:szCs w:val="18"/>
              </w:rPr>
              <w:pPrChange w:id="153" w:author="Chairman" w:date="2021-06-09T18:50:00Z">
                <w:pPr>
                  <w:pStyle w:val="Tablehead"/>
                  <w:framePr w:hSpace="180" w:wrap="around" w:vAnchor="text" w:hAnchor="text" w:xAlign="center" w:y="1"/>
                  <w:suppressOverlap/>
                </w:pPr>
              </w:pPrChange>
            </w:pPr>
            <w:ins w:id="154" w:author="Chairman" w:date="2021-06-09T18:46:00Z">
              <w:r w:rsidRPr="003C0CD3">
                <w:rPr>
                  <w:sz w:val="18"/>
                  <w:szCs w:val="18"/>
                </w:rPr>
                <w:t>Units</w:t>
              </w:r>
            </w:ins>
          </w:p>
        </w:tc>
        <w:tc>
          <w:tcPr>
            <w:tcW w:w="1842" w:type="dxa"/>
            <w:vAlign w:val="center"/>
            <w:tcPrChange w:id="155" w:author="Chairman" w:date="2021-06-09T19:01:00Z">
              <w:tcPr>
                <w:tcW w:w="1842" w:type="dxa"/>
                <w:vAlign w:val="center"/>
              </w:tcPr>
            </w:tcPrChange>
          </w:tcPr>
          <w:p w14:paraId="0F19FAFD" w14:textId="77777777" w:rsidR="00D3032D" w:rsidRPr="003C0CD3" w:rsidRDefault="00D3032D" w:rsidP="00095498">
            <w:pPr>
              <w:pStyle w:val="Tablehead"/>
              <w:spacing w:before="40" w:after="0"/>
              <w:rPr>
                <w:sz w:val="18"/>
                <w:szCs w:val="18"/>
              </w:rPr>
            </w:pPr>
            <w:r w:rsidRPr="003C0CD3">
              <w:rPr>
                <w:sz w:val="18"/>
                <w:szCs w:val="18"/>
              </w:rPr>
              <w:t>System 1</w:t>
            </w:r>
          </w:p>
        </w:tc>
        <w:tc>
          <w:tcPr>
            <w:tcW w:w="1843" w:type="dxa"/>
            <w:vAlign w:val="center"/>
            <w:tcPrChange w:id="156" w:author="Chairman" w:date="2021-06-09T19:01:00Z">
              <w:tcPr>
                <w:tcW w:w="1843" w:type="dxa"/>
                <w:vAlign w:val="center"/>
              </w:tcPr>
            </w:tcPrChange>
          </w:tcPr>
          <w:p w14:paraId="72BE8244" w14:textId="77777777" w:rsidR="00D3032D" w:rsidRPr="003C0CD3" w:rsidRDefault="00D3032D" w:rsidP="00095498">
            <w:pPr>
              <w:pStyle w:val="Tablehead"/>
              <w:spacing w:before="40" w:after="0"/>
              <w:rPr>
                <w:sz w:val="18"/>
                <w:szCs w:val="18"/>
              </w:rPr>
            </w:pPr>
            <w:r w:rsidRPr="003C0CD3">
              <w:rPr>
                <w:sz w:val="18"/>
                <w:szCs w:val="18"/>
              </w:rPr>
              <w:t>System 2</w:t>
            </w:r>
          </w:p>
        </w:tc>
        <w:tc>
          <w:tcPr>
            <w:tcW w:w="1843" w:type="dxa"/>
            <w:vAlign w:val="center"/>
            <w:tcPrChange w:id="157" w:author="Chairman" w:date="2021-06-09T19:01:00Z">
              <w:tcPr>
                <w:tcW w:w="1843" w:type="dxa"/>
                <w:vAlign w:val="center"/>
              </w:tcPr>
            </w:tcPrChange>
          </w:tcPr>
          <w:p w14:paraId="11985A0D" w14:textId="77777777" w:rsidR="00D3032D" w:rsidRPr="003C0CD3" w:rsidRDefault="00D3032D" w:rsidP="00095498">
            <w:pPr>
              <w:pStyle w:val="Tablehead"/>
              <w:spacing w:before="40" w:after="0"/>
              <w:rPr>
                <w:sz w:val="18"/>
                <w:szCs w:val="18"/>
              </w:rPr>
            </w:pPr>
            <w:r w:rsidRPr="003C0CD3">
              <w:rPr>
                <w:sz w:val="18"/>
                <w:szCs w:val="18"/>
              </w:rPr>
              <w:t>System 3</w:t>
            </w:r>
          </w:p>
        </w:tc>
        <w:tc>
          <w:tcPr>
            <w:tcW w:w="1843" w:type="dxa"/>
            <w:vAlign w:val="center"/>
            <w:tcPrChange w:id="158" w:author="Chairman" w:date="2021-06-09T19:01:00Z">
              <w:tcPr>
                <w:tcW w:w="1843" w:type="dxa"/>
                <w:vAlign w:val="center"/>
              </w:tcPr>
            </w:tcPrChange>
          </w:tcPr>
          <w:p w14:paraId="1CC35534" w14:textId="77777777" w:rsidR="00D3032D" w:rsidRPr="003C0CD3" w:rsidRDefault="00D3032D" w:rsidP="00095498">
            <w:pPr>
              <w:pStyle w:val="Tablehead"/>
              <w:spacing w:before="40" w:after="0"/>
              <w:rPr>
                <w:sz w:val="18"/>
                <w:szCs w:val="18"/>
              </w:rPr>
            </w:pPr>
            <w:r w:rsidRPr="003C0CD3">
              <w:rPr>
                <w:sz w:val="18"/>
                <w:szCs w:val="18"/>
              </w:rPr>
              <w:t>System 4</w:t>
            </w:r>
          </w:p>
        </w:tc>
        <w:tc>
          <w:tcPr>
            <w:tcW w:w="1842" w:type="dxa"/>
            <w:vAlign w:val="center"/>
            <w:tcPrChange w:id="159" w:author="Chairman" w:date="2021-06-09T19:01:00Z">
              <w:tcPr>
                <w:tcW w:w="1842" w:type="dxa"/>
                <w:vAlign w:val="center"/>
              </w:tcPr>
            </w:tcPrChange>
          </w:tcPr>
          <w:p w14:paraId="0CA87360" w14:textId="77777777" w:rsidR="00D3032D" w:rsidRPr="003C0CD3" w:rsidRDefault="00D3032D" w:rsidP="00095498">
            <w:pPr>
              <w:pStyle w:val="Tablehead"/>
              <w:spacing w:before="40" w:after="0"/>
              <w:rPr>
                <w:sz w:val="18"/>
                <w:szCs w:val="18"/>
              </w:rPr>
            </w:pPr>
            <w:r w:rsidRPr="003C0CD3">
              <w:rPr>
                <w:sz w:val="18"/>
                <w:szCs w:val="18"/>
              </w:rPr>
              <w:t>System 5</w:t>
            </w:r>
          </w:p>
        </w:tc>
        <w:tc>
          <w:tcPr>
            <w:tcW w:w="1877" w:type="dxa"/>
            <w:tcPrChange w:id="160" w:author="Chairman" w:date="2021-06-09T19:01:00Z">
              <w:tcPr>
                <w:tcW w:w="1877" w:type="dxa"/>
              </w:tcPr>
            </w:tcPrChange>
          </w:tcPr>
          <w:p w14:paraId="355EE84B" w14:textId="77777777" w:rsidR="00D3032D" w:rsidRPr="003C0CD3" w:rsidRDefault="00D3032D" w:rsidP="00095498">
            <w:pPr>
              <w:pStyle w:val="Tablehead"/>
              <w:spacing w:before="40" w:after="0"/>
              <w:rPr>
                <w:sz w:val="18"/>
                <w:szCs w:val="18"/>
              </w:rPr>
            </w:pPr>
            <w:r w:rsidRPr="003C0CD3">
              <w:rPr>
                <w:sz w:val="18"/>
                <w:szCs w:val="18"/>
              </w:rPr>
              <w:t>System 6</w:t>
            </w:r>
          </w:p>
        </w:tc>
      </w:tr>
      <w:tr w:rsidR="00D3032D" w:rsidRPr="003C0CD3" w14:paraId="6B6145A5" w14:textId="77777777" w:rsidTr="00095498">
        <w:trPr>
          <w:cantSplit/>
          <w:trHeight w:val="499"/>
          <w:jc w:val="center"/>
        </w:trPr>
        <w:tc>
          <w:tcPr>
            <w:tcW w:w="2376" w:type="dxa"/>
            <w:vAlign w:val="center"/>
          </w:tcPr>
          <w:p w14:paraId="130A2E94" w14:textId="77777777" w:rsidR="00D3032D" w:rsidRPr="003C0CD3" w:rsidRDefault="00D3032D" w:rsidP="00095498">
            <w:pPr>
              <w:pStyle w:val="TableText0"/>
              <w:spacing w:after="0"/>
              <w:rPr>
                <w:sz w:val="18"/>
              </w:rPr>
            </w:pPr>
            <w:r w:rsidRPr="003C0CD3">
              <w:rPr>
                <w:sz w:val="18"/>
              </w:rPr>
              <w:t>Function</w:t>
            </w:r>
          </w:p>
        </w:tc>
        <w:tc>
          <w:tcPr>
            <w:tcW w:w="993" w:type="dxa"/>
            <w:vAlign w:val="center"/>
          </w:tcPr>
          <w:p w14:paraId="08A99BF7" w14:textId="77777777" w:rsidR="00D3032D" w:rsidRPr="003C0CD3" w:rsidRDefault="00D3032D">
            <w:pPr>
              <w:pStyle w:val="TableText0"/>
              <w:jc w:val="center"/>
              <w:rPr>
                <w:sz w:val="18"/>
              </w:rPr>
              <w:pPrChange w:id="161" w:author="Chairman" w:date="2021-06-09T18:50:00Z">
                <w:pPr>
                  <w:pStyle w:val="TableText0"/>
                  <w:framePr w:hSpace="180" w:wrap="around" w:vAnchor="text" w:hAnchor="text" w:xAlign="center" w:y="1"/>
                  <w:suppressOverlap/>
                </w:pPr>
              </w:pPrChange>
            </w:pPr>
          </w:p>
        </w:tc>
        <w:tc>
          <w:tcPr>
            <w:tcW w:w="1842" w:type="dxa"/>
            <w:vAlign w:val="center"/>
          </w:tcPr>
          <w:p w14:paraId="6DD10F0C" w14:textId="77777777" w:rsidR="00D3032D" w:rsidRPr="003C0CD3" w:rsidRDefault="00D3032D" w:rsidP="00095498">
            <w:pPr>
              <w:pStyle w:val="TableText0"/>
              <w:spacing w:after="0"/>
              <w:jc w:val="center"/>
              <w:rPr>
                <w:sz w:val="18"/>
              </w:rPr>
            </w:pPr>
            <w:r w:rsidRPr="003C0CD3">
              <w:rPr>
                <w:sz w:val="18"/>
              </w:rPr>
              <w:t xml:space="preserve">Search, </w:t>
            </w:r>
            <w:proofErr w:type="gramStart"/>
            <w:r w:rsidRPr="003C0CD3">
              <w:rPr>
                <w:sz w:val="18"/>
              </w:rPr>
              <w:t>track</w:t>
            </w:r>
            <w:proofErr w:type="gramEnd"/>
            <w:r w:rsidRPr="003C0CD3">
              <w:rPr>
                <w:sz w:val="18"/>
              </w:rPr>
              <w:t xml:space="preserve"> and ground-mapping radar (multi</w:t>
            </w:r>
            <w:r w:rsidRPr="003C0CD3">
              <w:rPr>
                <w:sz w:val="18"/>
              </w:rPr>
              <w:noBreakHyphen/>
              <w:t>function)</w:t>
            </w:r>
          </w:p>
        </w:tc>
        <w:tc>
          <w:tcPr>
            <w:tcW w:w="1843" w:type="dxa"/>
            <w:vAlign w:val="center"/>
          </w:tcPr>
          <w:p w14:paraId="083B21AB" w14:textId="77777777" w:rsidR="00D3032D" w:rsidRPr="003C0CD3" w:rsidRDefault="00D3032D" w:rsidP="00095498">
            <w:pPr>
              <w:pStyle w:val="TableText0"/>
              <w:spacing w:after="0"/>
              <w:jc w:val="center"/>
              <w:rPr>
                <w:sz w:val="18"/>
              </w:rPr>
            </w:pPr>
            <w:r w:rsidRPr="003C0CD3">
              <w:rPr>
                <w:sz w:val="18"/>
              </w:rPr>
              <w:t xml:space="preserve">Search, </w:t>
            </w:r>
            <w:proofErr w:type="gramStart"/>
            <w:r w:rsidRPr="003C0CD3">
              <w:rPr>
                <w:sz w:val="18"/>
              </w:rPr>
              <w:t>track</w:t>
            </w:r>
            <w:proofErr w:type="gramEnd"/>
            <w:r w:rsidRPr="003C0CD3">
              <w:rPr>
                <w:sz w:val="18"/>
              </w:rPr>
              <w:t xml:space="preserve"> and ground-mapping radar (multi</w:t>
            </w:r>
            <w:r w:rsidRPr="003C0CD3">
              <w:rPr>
                <w:sz w:val="18"/>
              </w:rPr>
              <w:noBreakHyphen/>
              <w:t>function)</w:t>
            </w:r>
          </w:p>
        </w:tc>
        <w:tc>
          <w:tcPr>
            <w:tcW w:w="1843" w:type="dxa"/>
            <w:vAlign w:val="center"/>
          </w:tcPr>
          <w:p w14:paraId="5F875C95" w14:textId="77777777" w:rsidR="00D3032D" w:rsidRPr="003C0CD3" w:rsidRDefault="00D3032D" w:rsidP="00095498">
            <w:pPr>
              <w:pStyle w:val="TableText0"/>
              <w:spacing w:after="0"/>
              <w:jc w:val="center"/>
              <w:rPr>
                <w:sz w:val="18"/>
              </w:rPr>
            </w:pPr>
            <w:r w:rsidRPr="003C0CD3">
              <w:rPr>
                <w:sz w:val="18"/>
              </w:rPr>
              <w:t>Air surveillance, landing aid, track while scan</w:t>
            </w:r>
          </w:p>
        </w:tc>
        <w:tc>
          <w:tcPr>
            <w:tcW w:w="1843" w:type="dxa"/>
            <w:vAlign w:val="center"/>
          </w:tcPr>
          <w:p w14:paraId="66F7BA8F" w14:textId="77777777" w:rsidR="00D3032D" w:rsidRPr="003C0CD3" w:rsidRDefault="00D3032D" w:rsidP="00095498">
            <w:pPr>
              <w:pStyle w:val="TableText0"/>
              <w:spacing w:after="0"/>
              <w:jc w:val="center"/>
              <w:rPr>
                <w:sz w:val="18"/>
              </w:rPr>
            </w:pPr>
            <w:r w:rsidRPr="003C0CD3">
              <w:rPr>
                <w:sz w:val="18"/>
              </w:rPr>
              <w:t>Surveillance</w:t>
            </w:r>
          </w:p>
        </w:tc>
        <w:tc>
          <w:tcPr>
            <w:tcW w:w="1842" w:type="dxa"/>
            <w:vAlign w:val="center"/>
          </w:tcPr>
          <w:p w14:paraId="48BCF882" w14:textId="77777777" w:rsidR="00D3032D" w:rsidRPr="003C0CD3" w:rsidRDefault="00D3032D" w:rsidP="00095498">
            <w:pPr>
              <w:pStyle w:val="TableText0"/>
              <w:spacing w:after="0"/>
              <w:jc w:val="center"/>
              <w:rPr>
                <w:sz w:val="18"/>
              </w:rPr>
            </w:pPr>
            <w:r w:rsidRPr="003C0CD3">
              <w:rPr>
                <w:sz w:val="18"/>
              </w:rPr>
              <w:t>Ground surveillance</w:t>
            </w:r>
            <w:r w:rsidRPr="003C0CD3">
              <w:rPr>
                <w:sz w:val="18"/>
              </w:rPr>
              <w:br/>
              <w:t>and track</w:t>
            </w:r>
          </w:p>
        </w:tc>
        <w:tc>
          <w:tcPr>
            <w:tcW w:w="1877" w:type="dxa"/>
          </w:tcPr>
          <w:p w14:paraId="14967709" w14:textId="77777777" w:rsidR="00D3032D" w:rsidRPr="003C0CD3" w:rsidRDefault="00D3032D" w:rsidP="00095498">
            <w:pPr>
              <w:pStyle w:val="TableText0"/>
              <w:spacing w:after="0"/>
              <w:jc w:val="center"/>
              <w:rPr>
                <w:sz w:val="18"/>
              </w:rPr>
            </w:pPr>
            <w:r w:rsidRPr="003C0CD3">
              <w:rPr>
                <w:sz w:val="18"/>
              </w:rPr>
              <w:t xml:space="preserve">Search, </w:t>
            </w:r>
            <w:proofErr w:type="gramStart"/>
            <w:r w:rsidRPr="003C0CD3">
              <w:rPr>
                <w:sz w:val="18"/>
              </w:rPr>
              <w:t>track</w:t>
            </w:r>
            <w:proofErr w:type="gramEnd"/>
            <w:r w:rsidRPr="003C0CD3">
              <w:rPr>
                <w:sz w:val="18"/>
              </w:rPr>
              <w:t xml:space="preserve"> and ground-mapping (multi-function)</w:t>
            </w:r>
          </w:p>
        </w:tc>
      </w:tr>
      <w:tr w:rsidR="00D3032D" w:rsidRPr="003C0CD3" w14:paraId="74C1C18B" w14:textId="77777777" w:rsidTr="00095498">
        <w:trPr>
          <w:cantSplit/>
          <w:trHeight w:val="295"/>
          <w:jc w:val="center"/>
        </w:trPr>
        <w:tc>
          <w:tcPr>
            <w:tcW w:w="2376" w:type="dxa"/>
            <w:vAlign w:val="center"/>
          </w:tcPr>
          <w:p w14:paraId="0DB9BFAF" w14:textId="77777777" w:rsidR="00D3032D" w:rsidRPr="003C0CD3" w:rsidRDefault="00D3032D" w:rsidP="00095498">
            <w:pPr>
              <w:pStyle w:val="TableText0"/>
              <w:spacing w:after="0"/>
              <w:rPr>
                <w:sz w:val="18"/>
              </w:rPr>
            </w:pPr>
            <w:r w:rsidRPr="003C0CD3">
              <w:rPr>
                <w:sz w:val="18"/>
              </w:rPr>
              <w:t>Platform type</w:t>
            </w:r>
          </w:p>
        </w:tc>
        <w:tc>
          <w:tcPr>
            <w:tcW w:w="993" w:type="dxa"/>
            <w:vAlign w:val="center"/>
          </w:tcPr>
          <w:p w14:paraId="29FB500D" w14:textId="77777777" w:rsidR="00D3032D" w:rsidRPr="003C0CD3" w:rsidRDefault="00D3032D">
            <w:pPr>
              <w:pStyle w:val="TableText0"/>
              <w:jc w:val="center"/>
              <w:rPr>
                <w:sz w:val="18"/>
              </w:rPr>
              <w:pPrChange w:id="162" w:author="Chairman" w:date="2021-06-09T18:50:00Z">
                <w:pPr>
                  <w:pStyle w:val="TableText0"/>
                  <w:framePr w:hSpace="180" w:wrap="around" w:vAnchor="text" w:hAnchor="text" w:xAlign="center" w:y="1"/>
                  <w:suppressOverlap/>
                </w:pPr>
              </w:pPrChange>
            </w:pPr>
          </w:p>
        </w:tc>
        <w:tc>
          <w:tcPr>
            <w:tcW w:w="1842" w:type="dxa"/>
            <w:vAlign w:val="center"/>
          </w:tcPr>
          <w:p w14:paraId="293AD465" w14:textId="77777777" w:rsidR="00D3032D" w:rsidRPr="003C0CD3" w:rsidRDefault="00D3032D" w:rsidP="00095498">
            <w:pPr>
              <w:pStyle w:val="TableText0"/>
              <w:spacing w:after="0"/>
              <w:jc w:val="center"/>
              <w:rPr>
                <w:sz w:val="18"/>
              </w:rPr>
            </w:pPr>
            <w:r w:rsidRPr="003C0CD3">
              <w:rPr>
                <w:sz w:val="18"/>
              </w:rPr>
              <w:t>Airborne,</w:t>
            </w:r>
            <w:r w:rsidRPr="003C0CD3">
              <w:rPr>
                <w:sz w:val="18"/>
              </w:rPr>
              <w:br/>
              <w:t>low power</w:t>
            </w:r>
          </w:p>
        </w:tc>
        <w:tc>
          <w:tcPr>
            <w:tcW w:w="1843" w:type="dxa"/>
            <w:vAlign w:val="center"/>
          </w:tcPr>
          <w:p w14:paraId="50F30015" w14:textId="77777777" w:rsidR="00D3032D" w:rsidRPr="003C0CD3" w:rsidRDefault="00D3032D" w:rsidP="00095498">
            <w:pPr>
              <w:pStyle w:val="TableText0"/>
              <w:spacing w:after="0"/>
              <w:jc w:val="center"/>
              <w:rPr>
                <w:sz w:val="18"/>
              </w:rPr>
            </w:pPr>
            <w:r w:rsidRPr="003C0CD3">
              <w:rPr>
                <w:sz w:val="18"/>
              </w:rPr>
              <w:t>Airborne,</w:t>
            </w:r>
            <w:r w:rsidRPr="003C0CD3">
              <w:rPr>
                <w:sz w:val="18"/>
              </w:rPr>
              <w:br/>
              <w:t>high power</w:t>
            </w:r>
          </w:p>
        </w:tc>
        <w:tc>
          <w:tcPr>
            <w:tcW w:w="1843" w:type="dxa"/>
            <w:vAlign w:val="center"/>
          </w:tcPr>
          <w:p w14:paraId="1556F3DB" w14:textId="77777777" w:rsidR="00D3032D" w:rsidRPr="003C0CD3" w:rsidRDefault="00D3032D" w:rsidP="00095498">
            <w:pPr>
              <w:pStyle w:val="TableText0"/>
              <w:spacing w:after="0"/>
              <w:jc w:val="center"/>
              <w:rPr>
                <w:sz w:val="18"/>
              </w:rPr>
            </w:pPr>
            <w:r w:rsidRPr="003C0CD3">
              <w:rPr>
                <w:sz w:val="18"/>
              </w:rPr>
              <w:t>Shipboard,</w:t>
            </w:r>
            <w:r w:rsidRPr="003C0CD3">
              <w:rPr>
                <w:sz w:val="18"/>
              </w:rPr>
              <w:br/>
              <w:t>high power</w:t>
            </w:r>
          </w:p>
        </w:tc>
        <w:tc>
          <w:tcPr>
            <w:tcW w:w="1843" w:type="dxa"/>
            <w:vAlign w:val="center"/>
          </w:tcPr>
          <w:p w14:paraId="43D5E450" w14:textId="77777777" w:rsidR="00D3032D" w:rsidRPr="003C0CD3" w:rsidRDefault="00D3032D" w:rsidP="00095498">
            <w:pPr>
              <w:pStyle w:val="TableText0"/>
              <w:spacing w:after="0"/>
              <w:jc w:val="center"/>
              <w:rPr>
                <w:sz w:val="18"/>
              </w:rPr>
            </w:pPr>
            <w:r w:rsidRPr="003C0CD3">
              <w:rPr>
                <w:sz w:val="18"/>
              </w:rPr>
              <w:t>Ground-based,</w:t>
            </w:r>
            <w:r w:rsidRPr="003C0CD3">
              <w:rPr>
                <w:sz w:val="18"/>
              </w:rPr>
              <w:br/>
              <w:t>low power</w:t>
            </w:r>
          </w:p>
        </w:tc>
        <w:tc>
          <w:tcPr>
            <w:tcW w:w="1842" w:type="dxa"/>
            <w:vAlign w:val="center"/>
          </w:tcPr>
          <w:p w14:paraId="7FA49D09" w14:textId="77777777" w:rsidR="00D3032D" w:rsidRPr="003C0CD3" w:rsidRDefault="00D3032D" w:rsidP="00095498">
            <w:pPr>
              <w:pStyle w:val="TableText0"/>
              <w:spacing w:after="0"/>
              <w:jc w:val="center"/>
              <w:rPr>
                <w:sz w:val="18"/>
              </w:rPr>
            </w:pPr>
            <w:r w:rsidRPr="003C0CD3">
              <w:rPr>
                <w:sz w:val="18"/>
              </w:rPr>
              <w:t>Ground-based,</w:t>
            </w:r>
            <w:r w:rsidRPr="003C0CD3">
              <w:rPr>
                <w:sz w:val="18"/>
              </w:rPr>
              <w:br/>
              <w:t xml:space="preserve"> high power</w:t>
            </w:r>
          </w:p>
        </w:tc>
        <w:tc>
          <w:tcPr>
            <w:tcW w:w="1877" w:type="dxa"/>
          </w:tcPr>
          <w:p w14:paraId="69296983" w14:textId="77777777" w:rsidR="00D3032D" w:rsidRPr="003C0CD3" w:rsidRDefault="00D3032D" w:rsidP="00095498">
            <w:pPr>
              <w:pStyle w:val="TableText0"/>
              <w:spacing w:after="0"/>
              <w:jc w:val="center"/>
              <w:rPr>
                <w:sz w:val="18"/>
              </w:rPr>
            </w:pPr>
            <w:r w:rsidRPr="003C0CD3">
              <w:rPr>
                <w:sz w:val="18"/>
              </w:rPr>
              <w:t>Airborne (</w:t>
            </w:r>
            <w:ins w:id="163" w:author="Chairman" w:date="2021-06-09T18:42:00Z">
              <w:r w:rsidRPr="003C0CD3">
                <w:rPr>
                  <w:sz w:val="18"/>
                </w:rPr>
                <w:t xml:space="preserve">300 - 13 700 </w:t>
              </w:r>
            </w:ins>
            <w:del w:id="164" w:author="Chairman" w:date="2021-06-09T18:42:00Z">
              <w:r w:rsidRPr="003C0CD3" w:rsidDel="00F26451">
                <w:rPr>
                  <w:sz w:val="18"/>
                </w:rPr>
                <w:delText xml:space="preserve">typical operational height = 8 500 </w:delText>
              </w:r>
            </w:del>
            <w:r w:rsidRPr="003C0CD3">
              <w:rPr>
                <w:sz w:val="18"/>
              </w:rPr>
              <w:t>m)</w:t>
            </w:r>
          </w:p>
        </w:tc>
      </w:tr>
      <w:tr w:rsidR="00D3032D" w:rsidRPr="003C0CD3" w14:paraId="4D44DBE3" w14:textId="77777777" w:rsidTr="00095498">
        <w:trPr>
          <w:cantSplit/>
          <w:trHeight w:val="206"/>
          <w:jc w:val="center"/>
        </w:trPr>
        <w:tc>
          <w:tcPr>
            <w:tcW w:w="2376" w:type="dxa"/>
            <w:vAlign w:val="center"/>
          </w:tcPr>
          <w:p w14:paraId="482AF478" w14:textId="77777777" w:rsidR="00D3032D" w:rsidRPr="003C0CD3" w:rsidRDefault="00D3032D" w:rsidP="00095498">
            <w:pPr>
              <w:pStyle w:val="TableText0"/>
              <w:spacing w:after="0"/>
              <w:rPr>
                <w:sz w:val="18"/>
              </w:rPr>
            </w:pPr>
            <w:r w:rsidRPr="003C0CD3">
              <w:rPr>
                <w:sz w:val="18"/>
              </w:rPr>
              <w:t xml:space="preserve">Tuning range </w:t>
            </w:r>
            <w:del w:id="165" w:author="Chairman" w:date="2021-06-09T18:52:00Z">
              <w:r w:rsidRPr="003C0CD3" w:rsidDel="007636F6">
                <w:rPr>
                  <w:sz w:val="18"/>
                </w:rPr>
                <w:delText>(GHz)</w:delText>
              </w:r>
            </w:del>
          </w:p>
        </w:tc>
        <w:tc>
          <w:tcPr>
            <w:tcW w:w="993" w:type="dxa"/>
            <w:vAlign w:val="center"/>
          </w:tcPr>
          <w:p w14:paraId="32F18CEA" w14:textId="77777777" w:rsidR="00D3032D" w:rsidRPr="003C0CD3" w:rsidRDefault="00D3032D">
            <w:pPr>
              <w:pStyle w:val="TableText0"/>
              <w:jc w:val="center"/>
              <w:rPr>
                <w:sz w:val="18"/>
              </w:rPr>
              <w:pPrChange w:id="166" w:author="Chairman" w:date="2021-06-09T18:50:00Z">
                <w:pPr>
                  <w:pStyle w:val="TableText0"/>
                  <w:framePr w:hSpace="180" w:wrap="around" w:vAnchor="text" w:hAnchor="text" w:xAlign="center" w:y="1"/>
                  <w:suppressOverlap/>
                </w:pPr>
              </w:pPrChange>
            </w:pPr>
            <w:ins w:id="167" w:author="Chairman" w:date="2021-06-09T18:47:00Z">
              <w:r w:rsidRPr="003C0CD3">
                <w:rPr>
                  <w:sz w:val="18"/>
                </w:rPr>
                <w:t>GH</w:t>
              </w:r>
            </w:ins>
            <w:ins w:id="168" w:author="Chairman" w:date="2021-06-09T18:50:00Z">
              <w:r w:rsidRPr="003C0CD3">
                <w:rPr>
                  <w:sz w:val="18"/>
                </w:rPr>
                <w:t>z</w:t>
              </w:r>
            </w:ins>
          </w:p>
        </w:tc>
        <w:tc>
          <w:tcPr>
            <w:tcW w:w="1842" w:type="dxa"/>
            <w:vAlign w:val="center"/>
          </w:tcPr>
          <w:p w14:paraId="77B7C75E" w14:textId="77777777" w:rsidR="00D3032D" w:rsidRPr="003C0CD3" w:rsidRDefault="00D3032D" w:rsidP="00095498">
            <w:pPr>
              <w:pStyle w:val="TableText0"/>
              <w:spacing w:after="0"/>
              <w:jc w:val="center"/>
              <w:rPr>
                <w:sz w:val="18"/>
              </w:rPr>
            </w:pPr>
            <w:r w:rsidRPr="003C0CD3">
              <w:rPr>
                <w:sz w:val="18"/>
              </w:rPr>
              <w:t>16.2-17.3</w:t>
            </w:r>
          </w:p>
        </w:tc>
        <w:tc>
          <w:tcPr>
            <w:tcW w:w="1843" w:type="dxa"/>
            <w:vAlign w:val="center"/>
          </w:tcPr>
          <w:p w14:paraId="60686399" w14:textId="77777777" w:rsidR="00D3032D" w:rsidRPr="003C0CD3" w:rsidRDefault="00D3032D" w:rsidP="00095498">
            <w:pPr>
              <w:pStyle w:val="TableText0"/>
              <w:spacing w:after="0"/>
              <w:jc w:val="center"/>
              <w:rPr>
                <w:sz w:val="18"/>
              </w:rPr>
            </w:pPr>
            <w:r w:rsidRPr="003C0CD3">
              <w:rPr>
                <w:sz w:val="18"/>
              </w:rPr>
              <w:t>16.29-17.21</w:t>
            </w:r>
          </w:p>
        </w:tc>
        <w:tc>
          <w:tcPr>
            <w:tcW w:w="1843" w:type="dxa"/>
            <w:vAlign w:val="center"/>
          </w:tcPr>
          <w:p w14:paraId="1FC1C791" w14:textId="77777777" w:rsidR="00D3032D" w:rsidRPr="003C0CD3" w:rsidRDefault="00D3032D" w:rsidP="00095498">
            <w:pPr>
              <w:pStyle w:val="TableText0"/>
              <w:spacing w:after="0"/>
              <w:jc w:val="center"/>
              <w:rPr>
                <w:sz w:val="18"/>
              </w:rPr>
            </w:pPr>
            <w:r w:rsidRPr="003C0CD3">
              <w:rPr>
                <w:sz w:val="18"/>
              </w:rPr>
              <w:t>15.7-17.3</w:t>
            </w:r>
          </w:p>
        </w:tc>
        <w:tc>
          <w:tcPr>
            <w:tcW w:w="1843" w:type="dxa"/>
            <w:vAlign w:val="center"/>
          </w:tcPr>
          <w:p w14:paraId="6811B720" w14:textId="77777777" w:rsidR="00D3032D" w:rsidRPr="003C0CD3" w:rsidRDefault="00D3032D" w:rsidP="00095498">
            <w:pPr>
              <w:pStyle w:val="TableText0"/>
              <w:spacing w:after="0"/>
              <w:jc w:val="center"/>
              <w:rPr>
                <w:sz w:val="18"/>
              </w:rPr>
            </w:pPr>
            <w:r w:rsidRPr="003C0CD3">
              <w:rPr>
                <w:sz w:val="18"/>
              </w:rPr>
              <w:t>16.21-16.5</w:t>
            </w:r>
          </w:p>
        </w:tc>
        <w:tc>
          <w:tcPr>
            <w:tcW w:w="1842" w:type="dxa"/>
            <w:vAlign w:val="center"/>
          </w:tcPr>
          <w:p w14:paraId="0AAB4256" w14:textId="77777777" w:rsidR="00D3032D" w:rsidRPr="003C0CD3" w:rsidRDefault="00D3032D" w:rsidP="00095498">
            <w:pPr>
              <w:pStyle w:val="TableText0"/>
              <w:spacing w:after="0"/>
              <w:jc w:val="center"/>
              <w:rPr>
                <w:sz w:val="18"/>
              </w:rPr>
            </w:pPr>
            <w:r w:rsidRPr="003C0CD3">
              <w:rPr>
                <w:sz w:val="18"/>
              </w:rPr>
              <w:t>15.7-16.2</w:t>
            </w:r>
          </w:p>
        </w:tc>
        <w:tc>
          <w:tcPr>
            <w:tcW w:w="1877" w:type="dxa"/>
          </w:tcPr>
          <w:p w14:paraId="671C8C72" w14:textId="77777777" w:rsidR="00D3032D" w:rsidRPr="003C0CD3" w:rsidRDefault="00D3032D" w:rsidP="00095498">
            <w:pPr>
              <w:pStyle w:val="TableText0"/>
              <w:spacing w:after="0"/>
              <w:jc w:val="center"/>
              <w:rPr>
                <w:sz w:val="18"/>
              </w:rPr>
            </w:pPr>
            <w:r w:rsidRPr="003C0CD3">
              <w:rPr>
                <w:sz w:val="18"/>
              </w:rPr>
              <w:t>15.4-17.3</w:t>
            </w:r>
          </w:p>
        </w:tc>
      </w:tr>
      <w:tr w:rsidR="00D3032D" w:rsidRPr="003C0CD3" w14:paraId="7F8A7CF4" w14:textId="77777777" w:rsidTr="00095498">
        <w:trPr>
          <w:cantSplit/>
          <w:trHeight w:val="347"/>
          <w:jc w:val="center"/>
        </w:trPr>
        <w:tc>
          <w:tcPr>
            <w:tcW w:w="2376" w:type="dxa"/>
            <w:vAlign w:val="center"/>
          </w:tcPr>
          <w:p w14:paraId="65B47193" w14:textId="77777777" w:rsidR="00D3032D" w:rsidRPr="003C0CD3" w:rsidRDefault="00D3032D" w:rsidP="00095498">
            <w:pPr>
              <w:pStyle w:val="TableText0"/>
              <w:spacing w:after="0"/>
              <w:rPr>
                <w:sz w:val="18"/>
              </w:rPr>
            </w:pPr>
            <w:r w:rsidRPr="003C0CD3">
              <w:rPr>
                <w:sz w:val="18"/>
              </w:rPr>
              <w:t>Modulation</w:t>
            </w:r>
          </w:p>
        </w:tc>
        <w:tc>
          <w:tcPr>
            <w:tcW w:w="993" w:type="dxa"/>
            <w:vAlign w:val="center"/>
          </w:tcPr>
          <w:p w14:paraId="5675F3A3" w14:textId="77777777" w:rsidR="00D3032D" w:rsidRPr="003C0CD3" w:rsidRDefault="00D3032D">
            <w:pPr>
              <w:pStyle w:val="TableText0"/>
              <w:jc w:val="center"/>
              <w:rPr>
                <w:sz w:val="18"/>
              </w:rPr>
              <w:pPrChange w:id="169" w:author="Chairman" w:date="2021-06-09T18:50:00Z">
                <w:pPr>
                  <w:pStyle w:val="TableText0"/>
                  <w:framePr w:hSpace="180" w:wrap="around" w:vAnchor="text" w:hAnchor="text" w:xAlign="center" w:y="1"/>
                  <w:suppressOverlap/>
                </w:pPr>
              </w:pPrChange>
            </w:pPr>
          </w:p>
        </w:tc>
        <w:tc>
          <w:tcPr>
            <w:tcW w:w="1842" w:type="dxa"/>
            <w:vAlign w:val="center"/>
          </w:tcPr>
          <w:p w14:paraId="061088E3" w14:textId="77777777" w:rsidR="00D3032D" w:rsidRPr="003C0CD3" w:rsidRDefault="00D3032D" w:rsidP="00095498">
            <w:pPr>
              <w:pStyle w:val="TableText0"/>
              <w:spacing w:after="0"/>
              <w:jc w:val="center"/>
              <w:rPr>
                <w:sz w:val="18"/>
              </w:rPr>
            </w:pPr>
            <w:r w:rsidRPr="003C0CD3">
              <w:rPr>
                <w:sz w:val="18"/>
              </w:rPr>
              <w:t>Variable linear FM</w:t>
            </w:r>
          </w:p>
        </w:tc>
        <w:tc>
          <w:tcPr>
            <w:tcW w:w="1843" w:type="dxa"/>
            <w:vAlign w:val="center"/>
          </w:tcPr>
          <w:p w14:paraId="436029AE" w14:textId="77777777" w:rsidR="00D3032D" w:rsidRPr="003C0CD3" w:rsidRDefault="00D3032D" w:rsidP="00095498">
            <w:pPr>
              <w:pStyle w:val="TableText0"/>
              <w:spacing w:after="0"/>
              <w:jc w:val="center"/>
              <w:rPr>
                <w:sz w:val="18"/>
              </w:rPr>
            </w:pPr>
            <w:r w:rsidRPr="003C0CD3">
              <w:rPr>
                <w:sz w:val="18"/>
              </w:rPr>
              <w:t>Linear FM pulse</w:t>
            </w:r>
          </w:p>
        </w:tc>
        <w:tc>
          <w:tcPr>
            <w:tcW w:w="1843" w:type="dxa"/>
            <w:vAlign w:val="center"/>
          </w:tcPr>
          <w:p w14:paraId="5B2BE169" w14:textId="77777777" w:rsidR="00D3032D" w:rsidRPr="003C0CD3" w:rsidRDefault="00D3032D" w:rsidP="00095498">
            <w:pPr>
              <w:pStyle w:val="TableText0"/>
              <w:spacing w:after="0"/>
              <w:jc w:val="center"/>
              <w:rPr>
                <w:sz w:val="18"/>
              </w:rPr>
            </w:pPr>
            <w:r w:rsidRPr="003C0CD3">
              <w:rPr>
                <w:sz w:val="18"/>
              </w:rPr>
              <w:t>Pulse, frequency hopping</w:t>
            </w:r>
          </w:p>
        </w:tc>
        <w:tc>
          <w:tcPr>
            <w:tcW w:w="1843" w:type="dxa"/>
            <w:vAlign w:val="center"/>
          </w:tcPr>
          <w:p w14:paraId="3D7353E2" w14:textId="77777777" w:rsidR="00D3032D" w:rsidRPr="003C0CD3" w:rsidRDefault="00D3032D" w:rsidP="00095498">
            <w:pPr>
              <w:pStyle w:val="TableText0"/>
              <w:spacing w:after="0"/>
              <w:jc w:val="center"/>
              <w:rPr>
                <w:sz w:val="18"/>
              </w:rPr>
            </w:pPr>
            <w:r w:rsidRPr="003C0CD3">
              <w:rPr>
                <w:sz w:val="18"/>
              </w:rPr>
              <w:t>Linear FM chirp</w:t>
            </w:r>
          </w:p>
        </w:tc>
        <w:tc>
          <w:tcPr>
            <w:tcW w:w="1842" w:type="dxa"/>
            <w:vAlign w:val="center"/>
          </w:tcPr>
          <w:p w14:paraId="0C65DDAC" w14:textId="77777777" w:rsidR="00D3032D" w:rsidRPr="003C0CD3" w:rsidRDefault="00D3032D" w:rsidP="00095498">
            <w:pPr>
              <w:pStyle w:val="TableText0"/>
              <w:spacing w:after="0"/>
              <w:jc w:val="center"/>
              <w:rPr>
                <w:sz w:val="18"/>
              </w:rPr>
            </w:pPr>
            <w:r w:rsidRPr="003C0CD3">
              <w:rPr>
                <w:sz w:val="18"/>
              </w:rPr>
              <w:t>Pulse, frequency hopping</w:t>
            </w:r>
          </w:p>
        </w:tc>
        <w:tc>
          <w:tcPr>
            <w:tcW w:w="1877" w:type="dxa"/>
            <w:vAlign w:val="center"/>
          </w:tcPr>
          <w:p w14:paraId="3AF5B76C" w14:textId="77777777" w:rsidR="00D3032D" w:rsidRPr="003C0CD3" w:rsidRDefault="00D3032D" w:rsidP="00095498">
            <w:pPr>
              <w:pStyle w:val="TableText0"/>
              <w:spacing w:after="0"/>
              <w:jc w:val="center"/>
              <w:rPr>
                <w:sz w:val="18"/>
              </w:rPr>
            </w:pPr>
            <w:r w:rsidRPr="003C0CD3">
              <w:rPr>
                <w:sz w:val="18"/>
              </w:rPr>
              <w:t>Linear FM chirp</w:t>
            </w:r>
          </w:p>
        </w:tc>
      </w:tr>
      <w:tr w:rsidR="00D3032D" w:rsidRPr="003C0CD3" w14:paraId="20D0A5DE" w14:textId="77777777" w:rsidTr="00095498">
        <w:trPr>
          <w:cantSplit/>
          <w:trHeight w:val="358"/>
          <w:jc w:val="center"/>
        </w:trPr>
        <w:tc>
          <w:tcPr>
            <w:tcW w:w="2376" w:type="dxa"/>
            <w:vAlign w:val="center"/>
          </w:tcPr>
          <w:p w14:paraId="7EE88ADB" w14:textId="77777777" w:rsidR="00D3032D" w:rsidRPr="003C0CD3" w:rsidRDefault="00D3032D" w:rsidP="00095498">
            <w:pPr>
              <w:pStyle w:val="TableText0"/>
              <w:spacing w:after="0"/>
              <w:rPr>
                <w:sz w:val="18"/>
              </w:rPr>
            </w:pPr>
            <w:r w:rsidRPr="003C0CD3">
              <w:rPr>
                <w:sz w:val="18"/>
              </w:rPr>
              <w:t xml:space="preserve">Transmit peak power </w:t>
            </w:r>
            <w:del w:id="170" w:author="Chairman" w:date="2021-06-09T18:52:00Z">
              <w:r w:rsidRPr="003C0CD3" w:rsidDel="007636F6">
                <w:rPr>
                  <w:sz w:val="18"/>
                </w:rPr>
                <w:delText>(W)</w:delText>
              </w:r>
            </w:del>
          </w:p>
        </w:tc>
        <w:tc>
          <w:tcPr>
            <w:tcW w:w="993" w:type="dxa"/>
            <w:vAlign w:val="center"/>
          </w:tcPr>
          <w:p w14:paraId="3A23FB41" w14:textId="77777777" w:rsidR="00D3032D" w:rsidRPr="003C0CD3" w:rsidRDefault="00D3032D">
            <w:pPr>
              <w:pStyle w:val="TableText0"/>
              <w:jc w:val="center"/>
              <w:rPr>
                <w:sz w:val="18"/>
              </w:rPr>
              <w:pPrChange w:id="171" w:author="Chairman" w:date="2021-06-09T18:50:00Z">
                <w:pPr>
                  <w:pStyle w:val="TableText0"/>
                  <w:framePr w:hSpace="180" w:wrap="around" w:vAnchor="text" w:hAnchor="text" w:xAlign="center" w:y="1"/>
                  <w:suppressOverlap/>
                </w:pPr>
              </w:pPrChange>
            </w:pPr>
            <w:ins w:id="172" w:author="Chairman" w:date="2021-06-09T18:47:00Z">
              <w:r w:rsidRPr="003C0CD3">
                <w:rPr>
                  <w:sz w:val="18"/>
                </w:rPr>
                <w:t>W</w:t>
              </w:r>
            </w:ins>
          </w:p>
        </w:tc>
        <w:tc>
          <w:tcPr>
            <w:tcW w:w="1842" w:type="dxa"/>
            <w:vAlign w:val="center"/>
          </w:tcPr>
          <w:p w14:paraId="116AC4A8" w14:textId="77777777" w:rsidR="00D3032D" w:rsidRPr="003C0CD3" w:rsidRDefault="00D3032D" w:rsidP="00095498">
            <w:pPr>
              <w:pStyle w:val="TableText0"/>
              <w:spacing w:after="0"/>
              <w:jc w:val="center"/>
              <w:rPr>
                <w:sz w:val="18"/>
              </w:rPr>
            </w:pPr>
            <w:r w:rsidRPr="003C0CD3">
              <w:rPr>
                <w:sz w:val="18"/>
              </w:rPr>
              <w:t>80</w:t>
            </w:r>
          </w:p>
        </w:tc>
        <w:tc>
          <w:tcPr>
            <w:tcW w:w="1843" w:type="dxa"/>
            <w:vAlign w:val="center"/>
          </w:tcPr>
          <w:p w14:paraId="480724EB" w14:textId="77777777" w:rsidR="00D3032D" w:rsidRPr="003C0CD3" w:rsidRDefault="00D3032D" w:rsidP="00095498">
            <w:pPr>
              <w:pStyle w:val="TableText0"/>
              <w:spacing w:after="0"/>
              <w:jc w:val="center"/>
              <w:rPr>
                <w:sz w:val="18"/>
              </w:rPr>
            </w:pPr>
            <w:r w:rsidRPr="003C0CD3">
              <w:rPr>
                <w:sz w:val="18"/>
              </w:rPr>
              <w:t>700</w:t>
            </w:r>
          </w:p>
        </w:tc>
        <w:tc>
          <w:tcPr>
            <w:tcW w:w="1843" w:type="dxa"/>
            <w:vAlign w:val="center"/>
          </w:tcPr>
          <w:p w14:paraId="55201493" w14:textId="77777777" w:rsidR="00D3032D" w:rsidRPr="003C0CD3" w:rsidRDefault="00D3032D" w:rsidP="00095498">
            <w:pPr>
              <w:pStyle w:val="TableText0"/>
              <w:spacing w:after="0"/>
              <w:jc w:val="center"/>
              <w:rPr>
                <w:sz w:val="18"/>
              </w:rPr>
            </w:pPr>
            <w:r w:rsidRPr="003C0CD3">
              <w:rPr>
                <w:sz w:val="18"/>
              </w:rPr>
              <w:t>20 k</w:t>
            </w:r>
          </w:p>
        </w:tc>
        <w:tc>
          <w:tcPr>
            <w:tcW w:w="1843" w:type="dxa"/>
            <w:vAlign w:val="center"/>
          </w:tcPr>
          <w:p w14:paraId="4AC23700" w14:textId="77777777" w:rsidR="00D3032D" w:rsidRPr="003C0CD3" w:rsidRDefault="00D3032D" w:rsidP="00095498">
            <w:pPr>
              <w:pStyle w:val="TableText0"/>
              <w:spacing w:after="0"/>
              <w:jc w:val="center"/>
              <w:rPr>
                <w:sz w:val="18"/>
              </w:rPr>
            </w:pPr>
            <w:r w:rsidRPr="003C0CD3">
              <w:rPr>
                <w:sz w:val="18"/>
              </w:rPr>
              <w:t>2</w:t>
            </w:r>
          </w:p>
        </w:tc>
        <w:tc>
          <w:tcPr>
            <w:tcW w:w="1842" w:type="dxa"/>
            <w:vAlign w:val="center"/>
          </w:tcPr>
          <w:p w14:paraId="17C4CE8C" w14:textId="77777777" w:rsidR="00D3032D" w:rsidRPr="003C0CD3" w:rsidRDefault="00D3032D" w:rsidP="00095498">
            <w:pPr>
              <w:pStyle w:val="TableText0"/>
              <w:spacing w:after="0"/>
              <w:jc w:val="center"/>
              <w:rPr>
                <w:sz w:val="18"/>
              </w:rPr>
            </w:pPr>
            <w:r w:rsidRPr="003C0CD3">
              <w:rPr>
                <w:sz w:val="18"/>
              </w:rPr>
              <w:t>10 k</w:t>
            </w:r>
          </w:p>
        </w:tc>
        <w:tc>
          <w:tcPr>
            <w:tcW w:w="1877" w:type="dxa"/>
          </w:tcPr>
          <w:p w14:paraId="743498A3" w14:textId="77777777" w:rsidR="00D3032D" w:rsidRPr="003C0CD3" w:rsidRDefault="00D3032D" w:rsidP="00095498">
            <w:pPr>
              <w:pStyle w:val="TableText0"/>
              <w:spacing w:after="0"/>
              <w:jc w:val="center"/>
              <w:rPr>
                <w:sz w:val="18"/>
              </w:rPr>
            </w:pPr>
            <w:r w:rsidRPr="003C0CD3">
              <w:rPr>
                <w:sz w:val="18"/>
              </w:rPr>
              <w:t>500</w:t>
            </w:r>
            <w:ins w:id="173" w:author="Chairman" w:date="2021-06-09T18:43:00Z">
              <w:r w:rsidRPr="003C0CD3">
                <w:rPr>
                  <w:sz w:val="18"/>
                </w:rPr>
                <w:t>, 2k, 10k</w:t>
              </w:r>
            </w:ins>
          </w:p>
        </w:tc>
      </w:tr>
      <w:tr w:rsidR="00D3032D" w:rsidRPr="003C0CD3" w14:paraId="07DFA2C7" w14:textId="77777777" w:rsidTr="00095498">
        <w:trPr>
          <w:cantSplit/>
          <w:trHeight w:val="276"/>
          <w:jc w:val="center"/>
        </w:trPr>
        <w:tc>
          <w:tcPr>
            <w:tcW w:w="2376" w:type="dxa"/>
            <w:vAlign w:val="center"/>
          </w:tcPr>
          <w:p w14:paraId="7F780AD7" w14:textId="77777777" w:rsidR="00D3032D" w:rsidRPr="003C0CD3" w:rsidRDefault="00D3032D" w:rsidP="00095498">
            <w:pPr>
              <w:pStyle w:val="TableText0"/>
              <w:spacing w:after="0"/>
              <w:rPr>
                <w:sz w:val="18"/>
              </w:rPr>
            </w:pPr>
            <w:proofErr w:type="spellStart"/>
            <w:r w:rsidRPr="003C0CD3">
              <w:rPr>
                <w:sz w:val="18"/>
              </w:rPr>
              <w:t>Pulsewidth</w:t>
            </w:r>
            <w:proofErr w:type="spellEnd"/>
            <w:r w:rsidRPr="003C0CD3">
              <w:rPr>
                <w:sz w:val="18"/>
              </w:rPr>
              <w:t xml:space="preserve"> </w:t>
            </w:r>
            <w:del w:id="174" w:author="Chairman" w:date="2021-06-09T18:52:00Z">
              <w:r w:rsidRPr="003C0CD3" w:rsidDel="007636F6">
                <w:rPr>
                  <w:sz w:val="18"/>
                </w:rPr>
                <w:delText>(</w:delText>
              </w:r>
              <w:r w:rsidRPr="003C0CD3" w:rsidDel="007636F6">
                <w:rPr>
                  <w:sz w:val="18"/>
                  <w:szCs w:val="18"/>
                </w:rPr>
                <w:sym w:font="Symbol" w:char="F06D"/>
              </w:r>
              <w:r w:rsidRPr="003C0CD3" w:rsidDel="007636F6">
                <w:rPr>
                  <w:sz w:val="18"/>
                </w:rPr>
                <w:delText>s)</w:delText>
              </w:r>
            </w:del>
          </w:p>
        </w:tc>
        <w:tc>
          <w:tcPr>
            <w:tcW w:w="993" w:type="dxa"/>
            <w:vAlign w:val="center"/>
          </w:tcPr>
          <w:p w14:paraId="3B44C81A" w14:textId="77777777" w:rsidR="00D3032D" w:rsidRPr="003C0CD3" w:rsidRDefault="00D3032D">
            <w:pPr>
              <w:pStyle w:val="TableText0"/>
              <w:jc w:val="center"/>
              <w:rPr>
                <w:sz w:val="18"/>
              </w:rPr>
              <w:pPrChange w:id="175" w:author="Chairman" w:date="2021-06-09T18:50:00Z">
                <w:pPr>
                  <w:pStyle w:val="TableText0"/>
                  <w:framePr w:hSpace="180" w:wrap="around" w:vAnchor="text" w:hAnchor="text" w:xAlign="center" w:y="1"/>
                  <w:suppressOverlap/>
                </w:pPr>
              </w:pPrChange>
            </w:pPr>
            <w:ins w:id="176" w:author="Chairman" w:date="2021-06-09T18:47:00Z">
              <w:r w:rsidRPr="003C0CD3">
                <w:rPr>
                  <w:sz w:val="18"/>
                  <w:szCs w:val="18"/>
                </w:rPr>
                <w:sym w:font="Symbol" w:char="F06D"/>
              </w:r>
              <w:r w:rsidRPr="003C0CD3">
                <w:rPr>
                  <w:sz w:val="18"/>
                </w:rPr>
                <w:t>s</w:t>
              </w:r>
            </w:ins>
          </w:p>
        </w:tc>
        <w:tc>
          <w:tcPr>
            <w:tcW w:w="1842" w:type="dxa"/>
            <w:vAlign w:val="center"/>
          </w:tcPr>
          <w:p w14:paraId="58BD59CC" w14:textId="77777777" w:rsidR="00D3032D" w:rsidRPr="003C0CD3" w:rsidRDefault="00D3032D" w:rsidP="00095498">
            <w:pPr>
              <w:pStyle w:val="TableText0"/>
              <w:spacing w:after="0"/>
              <w:jc w:val="center"/>
              <w:rPr>
                <w:sz w:val="18"/>
              </w:rPr>
            </w:pPr>
            <w:r w:rsidRPr="003C0CD3">
              <w:rPr>
                <w:sz w:val="18"/>
              </w:rPr>
              <w:t>18.2; 49</w:t>
            </w:r>
          </w:p>
        </w:tc>
        <w:tc>
          <w:tcPr>
            <w:tcW w:w="1843" w:type="dxa"/>
            <w:vAlign w:val="center"/>
          </w:tcPr>
          <w:p w14:paraId="732AC478" w14:textId="77777777" w:rsidR="00D3032D" w:rsidRPr="003C0CD3" w:rsidRDefault="00D3032D" w:rsidP="00095498">
            <w:pPr>
              <w:pStyle w:val="TableText0"/>
              <w:spacing w:after="0"/>
              <w:jc w:val="center"/>
              <w:rPr>
                <w:sz w:val="18"/>
              </w:rPr>
            </w:pPr>
            <w:r w:rsidRPr="003C0CD3">
              <w:rPr>
                <w:sz w:val="18"/>
              </w:rPr>
              <w:t>120-443</w:t>
            </w:r>
          </w:p>
        </w:tc>
        <w:tc>
          <w:tcPr>
            <w:tcW w:w="1843" w:type="dxa"/>
            <w:vAlign w:val="center"/>
          </w:tcPr>
          <w:p w14:paraId="4AC015DF" w14:textId="77777777" w:rsidR="00D3032D" w:rsidRPr="003C0CD3" w:rsidRDefault="00D3032D" w:rsidP="00095498">
            <w:pPr>
              <w:pStyle w:val="TableText0"/>
              <w:spacing w:after="0"/>
              <w:jc w:val="center"/>
              <w:rPr>
                <w:sz w:val="18"/>
              </w:rPr>
            </w:pPr>
            <w:r w:rsidRPr="003C0CD3">
              <w:rPr>
                <w:sz w:val="18"/>
              </w:rPr>
              <w:t>0.1</w:t>
            </w:r>
          </w:p>
        </w:tc>
        <w:tc>
          <w:tcPr>
            <w:tcW w:w="1843" w:type="dxa"/>
            <w:vAlign w:val="center"/>
          </w:tcPr>
          <w:p w14:paraId="4613E39A" w14:textId="77777777" w:rsidR="00D3032D" w:rsidRPr="003C0CD3" w:rsidRDefault="00D3032D" w:rsidP="00095498">
            <w:pPr>
              <w:pStyle w:val="TableText0"/>
              <w:spacing w:after="0"/>
              <w:jc w:val="center"/>
              <w:rPr>
                <w:sz w:val="18"/>
              </w:rPr>
            </w:pPr>
            <w:r w:rsidRPr="003C0CD3">
              <w:rPr>
                <w:sz w:val="18"/>
              </w:rPr>
              <w:t>5.5</w:t>
            </w:r>
          </w:p>
        </w:tc>
        <w:tc>
          <w:tcPr>
            <w:tcW w:w="1842" w:type="dxa"/>
            <w:vAlign w:val="center"/>
          </w:tcPr>
          <w:p w14:paraId="040F71C0" w14:textId="77777777" w:rsidR="00D3032D" w:rsidRPr="003C0CD3" w:rsidRDefault="00D3032D" w:rsidP="00095498">
            <w:pPr>
              <w:pStyle w:val="TableText0"/>
              <w:spacing w:after="0"/>
              <w:jc w:val="center"/>
              <w:rPr>
                <w:sz w:val="18"/>
              </w:rPr>
            </w:pPr>
            <w:r w:rsidRPr="003C0CD3">
              <w:rPr>
                <w:sz w:val="18"/>
              </w:rPr>
              <w:t>36</w:t>
            </w:r>
          </w:p>
        </w:tc>
        <w:tc>
          <w:tcPr>
            <w:tcW w:w="1877" w:type="dxa"/>
          </w:tcPr>
          <w:p w14:paraId="5F8B8E51" w14:textId="77777777" w:rsidR="00D3032D" w:rsidRPr="003C0CD3" w:rsidRDefault="00D3032D" w:rsidP="00095498">
            <w:pPr>
              <w:pStyle w:val="TableText0"/>
              <w:spacing w:after="0"/>
              <w:jc w:val="center"/>
              <w:rPr>
                <w:sz w:val="18"/>
              </w:rPr>
            </w:pPr>
            <w:r w:rsidRPr="003C0CD3">
              <w:rPr>
                <w:sz w:val="18"/>
              </w:rPr>
              <w:t>0.05-50</w:t>
            </w:r>
          </w:p>
        </w:tc>
      </w:tr>
      <w:tr w:rsidR="00D3032D" w:rsidRPr="003C0CD3" w14:paraId="77C63631" w14:textId="77777777" w:rsidTr="00095498">
        <w:trPr>
          <w:cantSplit/>
          <w:trHeight w:val="206"/>
          <w:jc w:val="center"/>
        </w:trPr>
        <w:tc>
          <w:tcPr>
            <w:tcW w:w="2376" w:type="dxa"/>
            <w:vAlign w:val="center"/>
          </w:tcPr>
          <w:p w14:paraId="29746E9B" w14:textId="77777777" w:rsidR="00D3032D" w:rsidRPr="003C0CD3" w:rsidRDefault="00D3032D" w:rsidP="00095498">
            <w:pPr>
              <w:pStyle w:val="TableText0"/>
              <w:spacing w:after="0"/>
              <w:rPr>
                <w:sz w:val="18"/>
              </w:rPr>
            </w:pPr>
            <w:r w:rsidRPr="003C0CD3">
              <w:rPr>
                <w:sz w:val="18"/>
              </w:rPr>
              <w:t xml:space="preserve">Pulse rise/fall time </w:t>
            </w:r>
            <w:del w:id="177" w:author="Chairman" w:date="2021-06-09T18:52:00Z">
              <w:r w:rsidRPr="003C0CD3" w:rsidDel="007636F6">
                <w:rPr>
                  <w:sz w:val="18"/>
                </w:rPr>
                <w:delText>(ns)</w:delText>
              </w:r>
            </w:del>
          </w:p>
        </w:tc>
        <w:tc>
          <w:tcPr>
            <w:tcW w:w="993" w:type="dxa"/>
            <w:vAlign w:val="center"/>
          </w:tcPr>
          <w:p w14:paraId="72C400A1" w14:textId="77777777" w:rsidR="00D3032D" w:rsidRPr="003C0CD3" w:rsidRDefault="00D3032D">
            <w:pPr>
              <w:pStyle w:val="TableText0"/>
              <w:jc w:val="center"/>
              <w:rPr>
                <w:sz w:val="18"/>
              </w:rPr>
              <w:pPrChange w:id="178" w:author="Chairman" w:date="2021-06-09T18:50:00Z">
                <w:pPr>
                  <w:pStyle w:val="TableText0"/>
                  <w:framePr w:hSpace="180" w:wrap="around" w:vAnchor="text" w:hAnchor="text" w:xAlign="center" w:y="1"/>
                  <w:suppressOverlap/>
                </w:pPr>
              </w:pPrChange>
            </w:pPr>
            <w:ins w:id="179" w:author="Chairman" w:date="2021-06-09T18:47:00Z">
              <w:r w:rsidRPr="003C0CD3">
                <w:rPr>
                  <w:sz w:val="18"/>
                </w:rPr>
                <w:t>ns</w:t>
              </w:r>
            </w:ins>
          </w:p>
        </w:tc>
        <w:tc>
          <w:tcPr>
            <w:tcW w:w="1842" w:type="dxa"/>
            <w:vAlign w:val="center"/>
          </w:tcPr>
          <w:p w14:paraId="645915E6" w14:textId="77777777" w:rsidR="00D3032D" w:rsidRPr="003C0CD3" w:rsidRDefault="00D3032D" w:rsidP="00095498">
            <w:pPr>
              <w:pStyle w:val="TableText0"/>
              <w:spacing w:after="0"/>
              <w:jc w:val="center"/>
              <w:rPr>
                <w:sz w:val="18"/>
              </w:rPr>
            </w:pPr>
            <w:r w:rsidRPr="003C0CD3">
              <w:rPr>
                <w:sz w:val="18"/>
              </w:rPr>
              <w:t>20</w:t>
            </w:r>
          </w:p>
        </w:tc>
        <w:tc>
          <w:tcPr>
            <w:tcW w:w="1843" w:type="dxa"/>
            <w:vAlign w:val="center"/>
          </w:tcPr>
          <w:p w14:paraId="48AA0AAC" w14:textId="77777777" w:rsidR="00D3032D" w:rsidRPr="003C0CD3" w:rsidRDefault="00D3032D" w:rsidP="00095498">
            <w:pPr>
              <w:pStyle w:val="TableText0"/>
              <w:spacing w:after="0"/>
              <w:jc w:val="center"/>
              <w:rPr>
                <w:sz w:val="18"/>
              </w:rPr>
            </w:pPr>
            <w:r w:rsidRPr="003C0CD3">
              <w:rPr>
                <w:sz w:val="18"/>
              </w:rPr>
              <w:t>4</w:t>
            </w:r>
          </w:p>
        </w:tc>
        <w:tc>
          <w:tcPr>
            <w:tcW w:w="1843" w:type="dxa"/>
            <w:vAlign w:val="center"/>
          </w:tcPr>
          <w:p w14:paraId="3E683476" w14:textId="77777777" w:rsidR="00D3032D" w:rsidRPr="003C0CD3" w:rsidRDefault="00D3032D" w:rsidP="00095498">
            <w:pPr>
              <w:pStyle w:val="TableText0"/>
              <w:spacing w:after="0"/>
              <w:jc w:val="center"/>
              <w:rPr>
                <w:sz w:val="18"/>
              </w:rPr>
            </w:pPr>
            <w:r w:rsidRPr="003C0CD3">
              <w:rPr>
                <w:sz w:val="18"/>
              </w:rPr>
              <w:t>7/70</w:t>
            </w:r>
          </w:p>
        </w:tc>
        <w:tc>
          <w:tcPr>
            <w:tcW w:w="1843" w:type="dxa"/>
            <w:vAlign w:val="center"/>
          </w:tcPr>
          <w:p w14:paraId="3EB173C0" w14:textId="77777777" w:rsidR="00D3032D" w:rsidRPr="003C0CD3" w:rsidRDefault="00D3032D" w:rsidP="00095498">
            <w:pPr>
              <w:pStyle w:val="TableText0"/>
              <w:spacing w:after="0"/>
              <w:jc w:val="center"/>
              <w:rPr>
                <w:sz w:val="18"/>
              </w:rPr>
            </w:pPr>
            <w:r w:rsidRPr="003C0CD3">
              <w:rPr>
                <w:sz w:val="18"/>
              </w:rPr>
              <w:t>10</w:t>
            </w:r>
          </w:p>
        </w:tc>
        <w:tc>
          <w:tcPr>
            <w:tcW w:w="1842" w:type="dxa"/>
            <w:vAlign w:val="center"/>
          </w:tcPr>
          <w:p w14:paraId="38B26145" w14:textId="77777777" w:rsidR="00D3032D" w:rsidRPr="003C0CD3" w:rsidRDefault="00D3032D" w:rsidP="00095498">
            <w:pPr>
              <w:pStyle w:val="TableText0"/>
              <w:spacing w:after="0"/>
              <w:jc w:val="center"/>
              <w:rPr>
                <w:sz w:val="18"/>
              </w:rPr>
            </w:pPr>
            <w:r w:rsidRPr="003C0CD3">
              <w:rPr>
                <w:sz w:val="18"/>
              </w:rPr>
              <w:t>8</w:t>
            </w:r>
          </w:p>
        </w:tc>
        <w:tc>
          <w:tcPr>
            <w:tcW w:w="1877" w:type="dxa"/>
          </w:tcPr>
          <w:p w14:paraId="2E4A69B6" w14:textId="77777777" w:rsidR="00D3032D" w:rsidRPr="003C0CD3" w:rsidRDefault="00D3032D" w:rsidP="00095498">
            <w:pPr>
              <w:pStyle w:val="TableText0"/>
              <w:spacing w:after="0"/>
              <w:jc w:val="center"/>
              <w:rPr>
                <w:sz w:val="18"/>
              </w:rPr>
            </w:pPr>
            <w:r w:rsidRPr="003C0CD3">
              <w:rPr>
                <w:sz w:val="18"/>
              </w:rPr>
              <w:t>5-100</w:t>
            </w:r>
          </w:p>
        </w:tc>
      </w:tr>
      <w:tr w:rsidR="00D3032D" w:rsidRPr="003C0CD3" w14:paraId="5111CB92" w14:textId="77777777" w:rsidTr="00095498">
        <w:trPr>
          <w:cantSplit/>
          <w:trHeight w:val="347"/>
          <w:jc w:val="center"/>
        </w:trPr>
        <w:tc>
          <w:tcPr>
            <w:tcW w:w="2376" w:type="dxa"/>
            <w:vAlign w:val="center"/>
          </w:tcPr>
          <w:p w14:paraId="0A19F628" w14:textId="77777777" w:rsidR="00D3032D" w:rsidRPr="003C0CD3" w:rsidRDefault="00D3032D" w:rsidP="00095498">
            <w:pPr>
              <w:pStyle w:val="TableText0"/>
              <w:spacing w:after="0"/>
              <w:rPr>
                <w:sz w:val="18"/>
              </w:rPr>
            </w:pPr>
            <w:r w:rsidRPr="003C0CD3">
              <w:rPr>
                <w:sz w:val="18"/>
              </w:rPr>
              <w:t>Pulse repetition rate</w:t>
            </w:r>
            <w:del w:id="180" w:author="Chairman" w:date="2021-06-09T18:52:00Z">
              <w:r w:rsidRPr="003C0CD3" w:rsidDel="007636F6">
                <w:rPr>
                  <w:sz w:val="18"/>
                </w:rPr>
                <w:delText xml:space="preserve"> (pps)</w:delText>
              </w:r>
            </w:del>
          </w:p>
        </w:tc>
        <w:tc>
          <w:tcPr>
            <w:tcW w:w="993" w:type="dxa"/>
            <w:vAlign w:val="center"/>
          </w:tcPr>
          <w:p w14:paraId="210515DB" w14:textId="77777777" w:rsidR="00D3032D" w:rsidRPr="003C0CD3" w:rsidRDefault="00D3032D">
            <w:pPr>
              <w:pStyle w:val="TableText0"/>
              <w:jc w:val="center"/>
              <w:rPr>
                <w:sz w:val="18"/>
              </w:rPr>
              <w:pPrChange w:id="181" w:author="Chairman" w:date="2021-06-09T18:50:00Z">
                <w:pPr>
                  <w:pStyle w:val="TableText0"/>
                  <w:framePr w:hSpace="180" w:wrap="around" w:vAnchor="text" w:hAnchor="text" w:xAlign="center" w:y="1"/>
                  <w:suppressOverlap/>
                </w:pPr>
              </w:pPrChange>
            </w:pPr>
            <w:proofErr w:type="spellStart"/>
            <w:ins w:id="182" w:author="Chairman" w:date="2021-06-09T18:50:00Z">
              <w:r w:rsidRPr="003C0CD3">
                <w:rPr>
                  <w:sz w:val="18"/>
                </w:rPr>
                <w:t>p</w:t>
              </w:r>
            </w:ins>
            <w:ins w:id="183" w:author="Chairman" w:date="2021-06-09T18:47:00Z">
              <w:r w:rsidRPr="003C0CD3">
                <w:rPr>
                  <w:sz w:val="18"/>
                </w:rPr>
                <w:t>ps</w:t>
              </w:r>
            </w:ins>
            <w:proofErr w:type="spellEnd"/>
          </w:p>
        </w:tc>
        <w:tc>
          <w:tcPr>
            <w:tcW w:w="1842" w:type="dxa"/>
            <w:vAlign w:val="center"/>
          </w:tcPr>
          <w:p w14:paraId="5B24244F" w14:textId="77777777" w:rsidR="00D3032D" w:rsidRPr="003C0CD3" w:rsidRDefault="00D3032D" w:rsidP="00095498">
            <w:pPr>
              <w:pStyle w:val="TableText0"/>
              <w:spacing w:after="0"/>
              <w:jc w:val="center"/>
              <w:rPr>
                <w:sz w:val="18"/>
              </w:rPr>
            </w:pPr>
            <w:r w:rsidRPr="003C0CD3">
              <w:rPr>
                <w:sz w:val="18"/>
              </w:rPr>
              <w:t>5 495; 2 041</w:t>
            </w:r>
          </w:p>
        </w:tc>
        <w:tc>
          <w:tcPr>
            <w:tcW w:w="1843" w:type="dxa"/>
            <w:vAlign w:val="center"/>
          </w:tcPr>
          <w:p w14:paraId="1491DBEB" w14:textId="77777777" w:rsidR="00D3032D" w:rsidRPr="003C0CD3" w:rsidRDefault="00D3032D" w:rsidP="00095498">
            <w:pPr>
              <w:pStyle w:val="TableText0"/>
              <w:spacing w:after="0"/>
              <w:jc w:val="center"/>
              <w:rPr>
                <w:sz w:val="18"/>
              </w:rPr>
            </w:pPr>
            <w:r w:rsidRPr="003C0CD3">
              <w:rPr>
                <w:sz w:val="18"/>
              </w:rPr>
              <w:t>900</w:t>
            </w:r>
            <w:r w:rsidRPr="003C0CD3">
              <w:rPr>
                <w:sz w:val="18"/>
              </w:rPr>
              <w:noBreakHyphen/>
              <w:t>1 600</w:t>
            </w:r>
          </w:p>
        </w:tc>
        <w:tc>
          <w:tcPr>
            <w:tcW w:w="1843" w:type="dxa"/>
            <w:vAlign w:val="center"/>
          </w:tcPr>
          <w:p w14:paraId="3AAE8B75" w14:textId="77777777" w:rsidR="00D3032D" w:rsidRPr="003C0CD3" w:rsidRDefault="00D3032D" w:rsidP="00095498">
            <w:pPr>
              <w:pStyle w:val="TableText0"/>
              <w:spacing w:after="0"/>
              <w:jc w:val="center"/>
              <w:rPr>
                <w:sz w:val="18"/>
              </w:rPr>
            </w:pPr>
            <w:r w:rsidRPr="003C0CD3">
              <w:rPr>
                <w:sz w:val="18"/>
              </w:rPr>
              <w:t>4 000; 21 600</w:t>
            </w:r>
          </w:p>
        </w:tc>
        <w:tc>
          <w:tcPr>
            <w:tcW w:w="1843" w:type="dxa"/>
            <w:vAlign w:val="center"/>
          </w:tcPr>
          <w:p w14:paraId="5528CD1C" w14:textId="77777777" w:rsidR="00D3032D" w:rsidRPr="003C0CD3" w:rsidRDefault="00D3032D" w:rsidP="00095498">
            <w:pPr>
              <w:pStyle w:val="TableText0"/>
              <w:spacing w:after="0"/>
              <w:jc w:val="center"/>
              <w:rPr>
                <w:sz w:val="18"/>
              </w:rPr>
            </w:pPr>
            <w:r w:rsidRPr="003C0CD3">
              <w:rPr>
                <w:sz w:val="18"/>
              </w:rPr>
              <w:t>7 102</w:t>
            </w:r>
          </w:p>
        </w:tc>
        <w:tc>
          <w:tcPr>
            <w:tcW w:w="1842" w:type="dxa"/>
            <w:vAlign w:val="center"/>
          </w:tcPr>
          <w:p w14:paraId="1951A190" w14:textId="77777777" w:rsidR="00D3032D" w:rsidRPr="003C0CD3" w:rsidRDefault="00D3032D" w:rsidP="00095498">
            <w:pPr>
              <w:pStyle w:val="TableText0"/>
              <w:spacing w:after="0"/>
              <w:jc w:val="center"/>
              <w:rPr>
                <w:sz w:val="18"/>
              </w:rPr>
            </w:pPr>
            <w:r w:rsidRPr="003C0CD3">
              <w:rPr>
                <w:sz w:val="18"/>
              </w:rPr>
              <w:t>20 000</w:t>
            </w:r>
          </w:p>
        </w:tc>
        <w:tc>
          <w:tcPr>
            <w:tcW w:w="1877" w:type="dxa"/>
          </w:tcPr>
          <w:p w14:paraId="6BAFC47C" w14:textId="77777777" w:rsidR="00D3032D" w:rsidRPr="003C0CD3" w:rsidRDefault="00D3032D" w:rsidP="00095498">
            <w:pPr>
              <w:pStyle w:val="TableText0"/>
              <w:spacing w:after="0"/>
              <w:jc w:val="center"/>
              <w:rPr>
                <w:sz w:val="18"/>
              </w:rPr>
            </w:pPr>
            <w:r w:rsidRPr="003C0CD3">
              <w:rPr>
                <w:sz w:val="18"/>
              </w:rPr>
              <w:t>200-20 000</w:t>
            </w:r>
          </w:p>
        </w:tc>
      </w:tr>
      <w:tr w:rsidR="00D3032D" w:rsidRPr="003C0CD3" w14:paraId="31632743" w14:textId="77777777" w:rsidTr="00095498">
        <w:trPr>
          <w:cantSplit/>
          <w:trHeight w:val="238"/>
          <w:jc w:val="center"/>
        </w:trPr>
        <w:tc>
          <w:tcPr>
            <w:tcW w:w="2376" w:type="dxa"/>
            <w:vAlign w:val="center"/>
          </w:tcPr>
          <w:p w14:paraId="32BB8A10" w14:textId="77777777" w:rsidR="00D3032D" w:rsidRPr="003C0CD3" w:rsidRDefault="00D3032D" w:rsidP="00095498">
            <w:pPr>
              <w:pStyle w:val="TableText0"/>
              <w:spacing w:after="0"/>
              <w:rPr>
                <w:sz w:val="18"/>
              </w:rPr>
            </w:pPr>
            <w:r w:rsidRPr="003C0CD3">
              <w:rPr>
                <w:sz w:val="18"/>
              </w:rPr>
              <w:t>Maximum duty cycle</w:t>
            </w:r>
          </w:p>
        </w:tc>
        <w:tc>
          <w:tcPr>
            <w:tcW w:w="993" w:type="dxa"/>
            <w:vAlign w:val="center"/>
          </w:tcPr>
          <w:p w14:paraId="5FAC6279" w14:textId="77777777" w:rsidR="00D3032D" w:rsidRPr="003C0CD3" w:rsidRDefault="00D3032D">
            <w:pPr>
              <w:pStyle w:val="TableText0"/>
              <w:jc w:val="center"/>
              <w:rPr>
                <w:sz w:val="18"/>
              </w:rPr>
              <w:pPrChange w:id="184" w:author="Chairman" w:date="2021-06-09T18:50:00Z">
                <w:pPr>
                  <w:pStyle w:val="TableText0"/>
                  <w:framePr w:hSpace="180" w:wrap="around" w:vAnchor="text" w:hAnchor="text" w:xAlign="center" w:y="1"/>
                  <w:suppressOverlap/>
                </w:pPr>
              </w:pPrChange>
            </w:pPr>
          </w:p>
        </w:tc>
        <w:tc>
          <w:tcPr>
            <w:tcW w:w="1842" w:type="dxa"/>
            <w:vAlign w:val="center"/>
          </w:tcPr>
          <w:p w14:paraId="734AB3EA" w14:textId="77777777" w:rsidR="00D3032D" w:rsidRPr="003C0CD3" w:rsidRDefault="00D3032D" w:rsidP="00095498">
            <w:pPr>
              <w:pStyle w:val="TableText0"/>
              <w:spacing w:after="0"/>
              <w:jc w:val="center"/>
              <w:rPr>
                <w:sz w:val="18"/>
              </w:rPr>
            </w:pPr>
            <w:r w:rsidRPr="003C0CD3">
              <w:rPr>
                <w:sz w:val="18"/>
              </w:rPr>
              <w:t>0.1</w:t>
            </w:r>
          </w:p>
        </w:tc>
        <w:tc>
          <w:tcPr>
            <w:tcW w:w="1843" w:type="dxa"/>
            <w:vAlign w:val="center"/>
          </w:tcPr>
          <w:p w14:paraId="13E510CC" w14:textId="77777777" w:rsidR="00D3032D" w:rsidRPr="003C0CD3" w:rsidRDefault="00D3032D" w:rsidP="00095498">
            <w:pPr>
              <w:pStyle w:val="TableText0"/>
              <w:spacing w:after="0"/>
              <w:jc w:val="center"/>
              <w:rPr>
                <w:sz w:val="18"/>
              </w:rPr>
            </w:pPr>
            <w:r w:rsidRPr="003C0CD3">
              <w:rPr>
                <w:sz w:val="18"/>
              </w:rPr>
              <w:t>Not specified</w:t>
            </w:r>
          </w:p>
        </w:tc>
        <w:tc>
          <w:tcPr>
            <w:tcW w:w="1843" w:type="dxa"/>
            <w:vAlign w:val="center"/>
          </w:tcPr>
          <w:p w14:paraId="55C20E17" w14:textId="77777777" w:rsidR="00D3032D" w:rsidRPr="003C0CD3" w:rsidRDefault="00D3032D" w:rsidP="00095498">
            <w:pPr>
              <w:pStyle w:val="TableText0"/>
              <w:spacing w:after="0"/>
              <w:jc w:val="center"/>
              <w:rPr>
                <w:sz w:val="18"/>
              </w:rPr>
            </w:pPr>
            <w:r w:rsidRPr="003C0CD3">
              <w:rPr>
                <w:sz w:val="18"/>
              </w:rPr>
              <w:t>0.00216</w:t>
            </w:r>
          </w:p>
        </w:tc>
        <w:tc>
          <w:tcPr>
            <w:tcW w:w="1843" w:type="dxa"/>
            <w:vAlign w:val="center"/>
          </w:tcPr>
          <w:p w14:paraId="10A37A1A" w14:textId="77777777" w:rsidR="00D3032D" w:rsidRPr="003C0CD3" w:rsidRDefault="00D3032D" w:rsidP="00095498">
            <w:pPr>
              <w:pStyle w:val="TableText0"/>
              <w:spacing w:after="0"/>
              <w:jc w:val="center"/>
              <w:rPr>
                <w:sz w:val="18"/>
              </w:rPr>
            </w:pPr>
            <w:r w:rsidRPr="003C0CD3">
              <w:rPr>
                <w:sz w:val="18"/>
              </w:rPr>
              <w:t>0.039</w:t>
            </w:r>
          </w:p>
        </w:tc>
        <w:tc>
          <w:tcPr>
            <w:tcW w:w="1842" w:type="dxa"/>
            <w:vAlign w:val="center"/>
          </w:tcPr>
          <w:p w14:paraId="6A8FE094" w14:textId="77777777" w:rsidR="00D3032D" w:rsidRPr="003C0CD3" w:rsidRDefault="00D3032D" w:rsidP="00095498">
            <w:pPr>
              <w:pStyle w:val="TableText0"/>
              <w:spacing w:after="0"/>
              <w:jc w:val="center"/>
              <w:rPr>
                <w:sz w:val="18"/>
              </w:rPr>
            </w:pPr>
            <w:r w:rsidRPr="003C0CD3">
              <w:rPr>
                <w:sz w:val="18"/>
              </w:rPr>
              <w:t>0.00072</w:t>
            </w:r>
          </w:p>
        </w:tc>
        <w:tc>
          <w:tcPr>
            <w:tcW w:w="1877" w:type="dxa"/>
          </w:tcPr>
          <w:p w14:paraId="2CA78341" w14:textId="77777777" w:rsidR="00D3032D" w:rsidRPr="003C0CD3" w:rsidRDefault="00D3032D" w:rsidP="00095498">
            <w:pPr>
              <w:pStyle w:val="TableText0"/>
              <w:spacing w:after="0"/>
              <w:jc w:val="center"/>
              <w:rPr>
                <w:sz w:val="18"/>
                <w:vertAlign w:val="superscript"/>
              </w:rPr>
            </w:pPr>
            <w:r w:rsidRPr="003C0CD3">
              <w:rPr>
                <w:sz w:val="18"/>
              </w:rPr>
              <w:t>Up to 0.2</w:t>
            </w:r>
            <w:r w:rsidRPr="003C0CD3">
              <w:rPr>
                <w:sz w:val="18"/>
                <w:vertAlign w:val="superscript"/>
              </w:rPr>
              <w:t>(1)</w:t>
            </w:r>
          </w:p>
        </w:tc>
      </w:tr>
      <w:tr w:rsidR="00D3032D" w:rsidRPr="003C0CD3" w14:paraId="66B035AD" w14:textId="77777777" w:rsidTr="00095498">
        <w:trPr>
          <w:cantSplit/>
          <w:trHeight w:val="206"/>
          <w:jc w:val="center"/>
        </w:trPr>
        <w:tc>
          <w:tcPr>
            <w:tcW w:w="2376" w:type="dxa"/>
            <w:vAlign w:val="center"/>
          </w:tcPr>
          <w:p w14:paraId="43E5F63A" w14:textId="77777777" w:rsidR="00D3032D" w:rsidRPr="003C0CD3" w:rsidRDefault="00D3032D" w:rsidP="00095498">
            <w:pPr>
              <w:pStyle w:val="TableText0"/>
              <w:spacing w:after="0"/>
              <w:rPr>
                <w:sz w:val="18"/>
              </w:rPr>
            </w:pPr>
            <w:r w:rsidRPr="003C0CD3">
              <w:rPr>
                <w:sz w:val="18"/>
              </w:rPr>
              <w:t>Output device</w:t>
            </w:r>
          </w:p>
        </w:tc>
        <w:tc>
          <w:tcPr>
            <w:tcW w:w="993" w:type="dxa"/>
            <w:vAlign w:val="center"/>
          </w:tcPr>
          <w:p w14:paraId="6823F472" w14:textId="77777777" w:rsidR="00D3032D" w:rsidRPr="003C0CD3" w:rsidRDefault="00D3032D">
            <w:pPr>
              <w:pStyle w:val="TableText0"/>
              <w:jc w:val="center"/>
              <w:rPr>
                <w:sz w:val="18"/>
              </w:rPr>
              <w:pPrChange w:id="185" w:author="Chairman" w:date="2021-06-09T18:50:00Z">
                <w:pPr>
                  <w:pStyle w:val="TableText0"/>
                  <w:framePr w:hSpace="180" w:wrap="around" w:vAnchor="text" w:hAnchor="text" w:xAlign="center" w:y="1"/>
                  <w:suppressOverlap/>
                </w:pPr>
              </w:pPrChange>
            </w:pPr>
          </w:p>
        </w:tc>
        <w:tc>
          <w:tcPr>
            <w:tcW w:w="1842" w:type="dxa"/>
            <w:vAlign w:val="center"/>
          </w:tcPr>
          <w:p w14:paraId="4665B066" w14:textId="77777777" w:rsidR="00D3032D" w:rsidRPr="003C0CD3" w:rsidRDefault="00D3032D" w:rsidP="00095498">
            <w:pPr>
              <w:pStyle w:val="TableText0"/>
              <w:spacing w:after="0"/>
              <w:jc w:val="center"/>
              <w:rPr>
                <w:sz w:val="18"/>
              </w:rPr>
            </w:pPr>
            <w:r w:rsidRPr="003C0CD3">
              <w:rPr>
                <w:sz w:val="18"/>
              </w:rPr>
              <w:t>Travelling wave tube</w:t>
            </w:r>
          </w:p>
        </w:tc>
        <w:tc>
          <w:tcPr>
            <w:tcW w:w="1843" w:type="dxa"/>
            <w:vAlign w:val="center"/>
          </w:tcPr>
          <w:p w14:paraId="462D23FA" w14:textId="77777777" w:rsidR="00D3032D" w:rsidRPr="003C0CD3" w:rsidRDefault="00D3032D" w:rsidP="00095498">
            <w:pPr>
              <w:pStyle w:val="TableText0"/>
              <w:spacing w:after="0"/>
              <w:jc w:val="center"/>
              <w:rPr>
                <w:sz w:val="18"/>
              </w:rPr>
            </w:pPr>
            <w:r w:rsidRPr="003C0CD3">
              <w:rPr>
                <w:sz w:val="18"/>
              </w:rPr>
              <w:t>Travelling wave tube</w:t>
            </w:r>
          </w:p>
        </w:tc>
        <w:tc>
          <w:tcPr>
            <w:tcW w:w="1843" w:type="dxa"/>
            <w:vAlign w:val="center"/>
          </w:tcPr>
          <w:p w14:paraId="4CCA0F60" w14:textId="77777777" w:rsidR="00D3032D" w:rsidRPr="003C0CD3" w:rsidRDefault="00D3032D" w:rsidP="00095498">
            <w:pPr>
              <w:pStyle w:val="TableText0"/>
              <w:spacing w:after="0"/>
              <w:jc w:val="center"/>
              <w:rPr>
                <w:sz w:val="18"/>
              </w:rPr>
            </w:pPr>
            <w:r w:rsidRPr="003C0CD3">
              <w:rPr>
                <w:sz w:val="18"/>
              </w:rPr>
              <w:t>Travelling wave tube</w:t>
            </w:r>
          </w:p>
        </w:tc>
        <w:tc>
          <w:tcPr>
            <w:tcW w:w="1843" w:type="dxa"/>
            <w:vAlign w:val="center"/>
          </w:tcPr>
          <w:p w14:paraId="7EBCC2BE" w14:textId="77777777" w:rsidR="00D3032D" w:rsidRPr="003C0CD3" w:rsidRDefault="00D3032D" w:rsidP="00095498">
            <w:pPr>
              <w:pStyle w:val="TableText0"/>
              <w:spacing w:after="0"/>
              <w:jc w:val="center"/>
              <w:rPr>
                <w:sz w:val="18"/>
              </w:rPr>
            </w:pPr>
            <w:r w:rsidRPr="003C0CD3">
              <w:rPr>
                <w:sz w:val="18"/>
              </w:rPr>
              <w:t>Transistor</w:t>
            </w:r>
          </w:p>
        </w:tc>
        <w:tc>
          <w:tcPr>
            <w:tcW w:w="1842" w:type="dxa"/>
            <w:vAlign w:val="center"/>
          </w:tcPr>
          <w:p w14:paraId="2A87F04E" w14:textId="77777777" w:rsidR="00D3032D" w:rsidRPr="003C0CD3" w:rsidRDefault="00D3032D" w:rsidP="00095498">
            <w:pPr>
              <w:pStyle w:val="TableText0"/>
              <w:spacing w:after="0"/>
              <w:jc w:val="center"/>
              <w:rPr>
                <w:sz w:val="18"/>
              </w:rPr>
            </w:pPr>
            <w:r w:rsidRPr="003C0CD3">
              <w:rPr>
                <w:sz w:val="18"/>
              </w:rPr>
              <w:t>Travelling wave tube</w:t>
            </w:r>
          </w:p>
        </w:tc>
        <w:tc>
          <w:tcPr>
            <w:tcW w:w="1877" w:type="dxa"/>
          </w:tcPr>
          <w:p w14:paraId="3C1AAEC9" w14:textId="77777777" w:rsidR="00D3032D" w:rsidRPr="003C0CD3" w:rsidRDefault="00D3032D" w:rsidP="00095498">
            <w:pPr>
              <w:pStyle w:val="TableText0"/>
              <w:spacing w:after="0"/>
              <w:jc w:val="center"/>
              <w:rPr>
                <w:sz w:val="18"/>
              </w:rPr>
            </w:pPr>
            <w:r w:rsidRPr="003C0CD3">
              <w:rPr>
                <w:sz w:val="18"/>
              </w:rPr>
              <w:t xml:space="preserve">Travelling wave tube </w:t>
            </w:r>
          </w:p>
        </w:tc>
      </w:tr>
      <w:tr w:rsidR="00D3032D" w:rsidRPr="003C0CD3" w14:paraId="19F3C845" w14:textId="77777777" w:rsidTr="00095498">
        <w:trPr>
          <w:cantSplit/>
          <w:trHeight w:val="195"/>
          <w:jc w:val="center"/>
        </w:trPr>
        <w:tc>
          <w:tcPr>
            <w:tcW w:w="2376" w:type="dxa"/>
            <w:vAlign w:val="center"/>
          </w:tcPr>
          <w:p w14:paraId="110813D4" w14:textId="77777777" w:rsidR="00D3032D" w:rsidRPr="003C0CD3" w:rsidRDefault="00D3032D" w:rsidP="00095498">
            <w:pPr>
              <w:pStyle w:val="TableText0"/>
              <w:spacing w:after="0"/>
              <w:rPr>
                <w:sz w:val="18"/>
              </w:rPr>
            </w:pPr>
            <w:r w:rsidRPr="003C0CD3">
              <w:rPr>
                <w:sz w:val="18"/>
              </w:rPr>
              <w:t>Antenna pattern type</w:t>
            </w:r>
          </w:p>
        </w:tc>
        <w:tc>
          <w:tcPr>
            <w:tcW w:w="993" w:type="dxa"/>
            <w:vAlign w:val="center"/>
          </w:tcPr>
          <w:p w14:paraId="7DED67A8" w14:textId="77777777" w:rsidR="00D3032D" w:rsidRPr="003C0CD3" w:rsidRDefault="00D3032D">
            <w:pPr>
              <w:pStyle w:val="TableText0"/>
              <w:jc w:val="center"/>
              <w:rPr>
                <w:sz w:val="18"/>
              </w:rPr>
              <w:pPrChange w:id="186" w:author="Chairman" w:date="2021-06-09T18:50:00Z">
                <w:pPr>
                  <w:pStyle w:val="TableText0"/>
                  <w:framePr w:hSpace="180" w:wrap="around" w:vAnchor="text" w:hAnchor="text" w:xAlign="center" w:y="1"/>
                  <w:suppressOverlap/>
                </w:pPr>
              </w:pPrChange>
            </w:pPr>
          </w:p>
        </w:tc>
        <w:tc>
          <w:tcPr>
            <w:tcW w:w="1842" w:type="dxa"/>
            <w:vAlign w:val="center"/>
          </w:tcPr>
          <w:p w14:paraId="17AE885A" w14:textId="77777777" w:rsidR="00D3032D" w:rsidRPr="003C0CD3" w:rsidRDefault="00D3032D" w:rsidP="00095498">
            <w:pPr>
              <w:pStyle w:val="TableText0"/>
              <w:spacing w:after="0"/>
              <w:jc w:val="center"/>
              <w:rPr>
                <w:sz w:val="18"/>
              </w:rPr>
            </w:pPr>
            <w:r w:rsidRPr="003C0CD3">
              <w:rPr>
                <w:sz w:val="18"/>
              </w:rPr>
              <w:t>Fan/pencil</w:t>
            </w:r>
          </w:p>
        </w:tc>
        <w:tc>
          <w:tcPr>
            <w:tcW w:w="1843" w:type="dxa"/>
            <w:vAlign w:val="center"/>
          </w:tcPr>
          <w:p w14:paraId="1DB1A2F7" w14:textId="77777777" w:rsidR="00D3032D" w:rsidRPr="003C0CD3" w:rsidRDefault="00D3032D" w:rsidP="00095498">
            <w:pPr>
              <w:pStyle w:val="TableText0"/>
              <w:spacing w:after="0"/>
              <w:jc w:val="center"/>
              <w:rPr>
                <w:sz w:val="18"/>
              </w:rPr>
            </w:pPr>
            <w:r w:rsidRPr="003C0CD3">
              <w:rPr>
                <w:sz w:val="18"/>
              </w:rPr>
              <w:t>Fan</w:t>
            </w:r>
          </w:p>
        </w:tc>
        <w:tc>
          <w:tcPr>
            <w:tcW w:w="1843" w:type="dxa"/>
            <w:vAlign w:val="center"/>
          </w:tcPr>
          <w:p w14:paraId="42C58F09" w14:textId="77777777" w:rsidR="00D3032D" w:rsidRPr="003C0CD3" w:rsidRDefault="00D3032D" w:rsidP="00095498">
            <w:pPr>
              <w:pStyle w:val="TableText0"/>
              <w:spacing w:after="0"/>
              <w:jc w:val="center"/>
              <w:rPr>
                <w:sz w:val="18"/>
              </w:rPr>
            </w:pPr>
            <w:r w:rsidRPr="003C0CD3">
              <w:rPr>
                <w:sz w:val="18"/>
              </w:rPr>
              <w:t>Pencil</w:t>
            </w:r>
          </w:p>
        </w:tc>
        <w:tc>
          <w:tcPr>
            <w:tcW w:w="1843" w:type="dxa"/>
            <w:vAlign w:val="center"/>
          </w:tcPr>
          <w:p w14:paraId="300D13AD" w14:textId="77777777" w:rsidR="00D3032D" w:rsidRPr="003C0CD3" w:rsidRDefault="00D3032D" w:rsidP="00095498">
            <w:pPr>
              <w:pStyle w:val="TableText0"/>
              <w:spacing w:after="0"/>
              <w:jc w:val="center"/>
              <w:rPr>
                <w:sz w:val="18"/>
              </w:rPr>
            </w:pPr>
            <w:r w:rsidRPr="003C0CD3">
              <w:rPr>
                <w:sz w:val="18"/>
              </w:rPr>
              <w:t>Pencil</w:t>
            </w:r>
          </w:p>
        </w:tc>
        <w:tc>
          <w:tcPr>
            <w:tcW w:w="1842" w:type="dxa"/>
            <w:vAlign w:val="center"/>
          </w:tcPr>
          <w:p w14:paraId="00B8B1A9" w14:textId="77777777" w:rsidR="00D3032D" w:rsidRPr="003C0CD3" w:rsidRDefault="00D3032D" w:rsidP="00095498">
            <w:pPr>
              <w:pStyle w:val="TableText0"/>
              <w:spacing w:after="0"/>
              <w:jc w:val="center"/>
              <w:rPr>
                <w:sz w:val="18"/>
              </w:rPr>
            </w:pPr>
            <w:r w:rsidRPr="003C0CD3">
              <w:rPr>
                <w:sz w:val="18"/>
              </w:rPr>
              <w:t>Pencil</w:t>
            </w:r>
          </w:p>
        </w:tc>
        <w:tc>
          <w:tcPr>
            <w:tcW w:w="1877" w:type="dxa"/>
          </w:tcPr>
          <w:p w14:paraId="488463C1" w14:textId="77777777" w:rsidR="00D3032D" w:rsidRPr="003C0CD3" w:rsidRDefault="00D3032D" w:rsidP="00095498">
            <w:pPr>
              <w:pStyle w:val="TableText0"/>
              <w:spacing w:after="0"/>
              <w:jc w:val="center"/>
              <w:rPr>
                <w:sz w:val="18"/>
              </w:rPr>
            </w:pPr>
            <w:r w:rsidRPr="003C0CD3">
              <w:rPr>
                <w:sz w:val="18"/>
              </w:rPr>
              <w:t>Pencil</w:t>
            </w:r>
            <w:ins w:id="187" w:author="Chairman" w:date="2021-06-09T18:43:00Z">
              <w:r w:rsidRPr="003C0CD3">
                <w:rPr>
                  <w:sz w:val="18"/>
                </w:rPr>
                <w:t xml:space="preserve"> (ITU-R M.1851 cosine square distribution)</w:t>
              </w:r>
            </w:ins>
          </w:p>
        </w:tc>
      </w:tr>
      <w:tr w:rsidR="00D3032D" w:rsidRPr="003C0CD3" w14:paraId="603FD48F" w14:textId="77777777" w:rsidTr="00095498">
        <w:trPr>
          <w:cantSplit/>
          <w:trHeight w:val="358"/>
          <w:jc w:val="center"/>
        </w:trPr>
        <w:tc>
          <w:tcPr>
            <w:tcW w:w="2376" w:type="dxa"/>
            <w:vAlign w:val="center"/>
          </w:tcPr>
          <w:p w14:paraId="3856C640" w14:textId="77777777" w:rsidR="00D3032D" w:rsidRPr="003C0CD3" w:rsidRDefault="00D3032D" w:rsidP="00095498">
            <w:pPr>
              <w:pStyle w:val="TableText0"/>
              <w:spacing w:after="0"/>
              <w:rPr>
                <w:sz w:val="18"/>
              </w:rPr>
            </w:pPr>
            <w:r w:rsidRPr="003C0CD3">
              <w:rPr>
                <w:sz w:val="18"/>
              </w:rPr>
              <w:t>Antenna type</w:t>
            </w:r>
          </w:p>
        </w:tc>
        <w:tc>
          <w:tcPr>
            <w:tcW w:w="993" w:type="dxa"/>
            <w:vAlign w:val="center"/>
          </w:tcPr>
          <w:p w14:paraId="74004E27" w14:textId="77777777" w:rsidR="00D3032D" w:rsidRPr="003C0CD3" w:rsidRDefault="00D3032D">
            <w:pPr>
              <w:pStyle w:val="TableText0"/>
              <w:jc w:val="center"/>
              <w:rPr>
                <w:sz w:val="18"/>
              </w:rPr>
              <w:pPrChange w:id="188" w:author="Chairman" w:date="2021-06-09T18:50:00Z">
                <w:pPr>
                  <w:pStyle w:val="TableText0"/>
                  <w:framePr w:hSpace="180" w:wrap="around" w:vAnchor="text" w:hAnchor="text" w:xAlign="center" w:y="1"/>
                  <w:suppressOverlap/>
                </w:pPr>
              </w:pPrChange>
            </w:pPr>
          </w:p>
        </w:tc>
        <w:tc>
          <w:tcPr>
            <w:tcW w:w="1842" w:type="dxa"/>
            <w:vAlign w:val="center"/>
          </w:tcPr>
          <w:p w14:paraId="4AC32441" w14:textId="77777777" w:rsidR="00D3032D" w:rsidRPr="003C0CD3" w:rsidRDefault="00D3032D" w:rsidP="00095498">
            <w:pPr>
              <w:pStyle w:val="TableText0"/>
              <w:spacing w:after="0"/>
              <w:jc w:val="center"/>
              <w:rPr>
                <w:sz w:val="18"/>
              </w:rPr>
            </w:pPr>
            <w:r w:rsidRPr="003C0CD3">
              <w:rPr>
                <w:sz w:val="18"/>
              </w:rPr>
              <w:t>Slotted waveguide</w:t>
            </w:r>
          </w:p>
        </w:tc>
        <w:tc>
          <w:tcPr>
            <w:tcW w:w="1843" w:type="dxa"/>
            <w:vAlign w:val="center"/>
          </w:tcPr>
          <w:p w14:paraId="3B52B5A5" w14:textId="77777777" w:rsidR="00D3032D" w:rsidRPr="003C0CD3" w:rsidRDefault="00D3032D" w:rsidP="00095498">
            <w:pPr>
              <w:pStyle w:val="TableText0"/>
              <w:spacing w:after="0"/>
              <w:jc w:val="center"/>
              <w:rPr>
                <w:sz w:val="18"/>
              </w:rPr>
            </w:pPr>
            <w:r w:rsidRPr="003C0CD3">
              <w:rPr>
                <w:sz w:val="18"/>
              </w:rPr>
              <w:t>Phased array</w:t>
            </w:r>
          </w:p>
        </w:tc>
        <w:tc>
          <w:tcPr>
            <w:tcW w:w="1843" w:type="dxa"/>
            <w:vAlign w:val="center"/>
          </w:tcPr>
          <w:p w14:paraId="6F0F4139" w14:textId="77777777" w:rsidR="00D3032D" w:rsidRPr="003C0CD3" w:rsidRDefault="00D3032D" w:rsidP="00095498">
            <w:pPr>
              <w:pStyle w:val="TableText0"/>
              <w:spacing w:after="0"/>
              <w:jc w:val="center"/>
              <w:rPr>
                <w:sz w:val="18"/>
              </w:rPr>
            </w:pPr>
            <w:r w:rsidRPr="003C0CD3">
              <w:rPr>
                <w:sz w:val="18"/>
              </w:rPr>
              <w:t>Planar phased array</w:t>
            </w:r>
          </w:p>
        </w:tc>
        <w:tc>
          <w:tcPr>
            <w:tcW w:w="1843" w:type="dxa"/>
            <w:vAlign w:val="center"/>
          </w:tcPr>
          <w:p w14:paraId="37461015" w14:textId="77777777" w:rsidR="00D3032D" w:rsidRPr="003C0CD3" w:rsidRDefault="00D3032D" w:rsidP="00095498">
            <w:pPr>
              <w:pStyle w:val="TableText0"/>
              <w:spacing w:after="0"/>
              <w:jc w:val="center"/>
              <w:rPr>
                <w:sz w:val="18"/>
              </w:rPr>
            </w:pPr>
            <w:r w:rsidRPr="003C0CD3">
              <w:rPr>
                <w:sz w:val="18"/>
              </w:rPr>
              <w:t>Elliptical with parabolic contour</w:t>
            </w:r>
          </w:p>
        </w:tc>
        <w:tc>
          <w:tcPr>
            <w:tcW w:w="1842" w:type="dxa"/>
            <w:vAlign w:val="center"/>
          </w:tcPr>
          <w:p w14:paraId="15E3D085" w14:textId="77777777" w:rsidR="00D3032D" w:rsidRPr="003C0CD3" w:rsidRDefault="00D3032D" w:rsidP="00095498">
            <w:pPr>
              <w:pStyle w:val="TableText0"/>
              <w:spacing w:after="0"/>
              <w:jc w:val="center"/>
              <w:rPr>
                <w:sz w:val="18"/>
              </w:rPr>
            </w:pPr>
            <w:r w:rsidRPr="003C0CD3">
              <w:rPr>
                <w:sz w:val="18"/>
              </w:rPr>
              <w:t>Double curved reflector with feed horn</w:t>
            </w:r>
          </w:p>
        </w:tc>
        <w:tc>
          <w:tcPr>
            <w:tcW w:w="1877" w:type="dxa"/>
          </w:tcPr>
          <w:p w14:paraId="5FC33E74" w14:textId="77777777" w:rsidR="00D3032D" w:rsidRPr="003C0CD3" w:rsidRDefault="00D3032D" w:rsidP="00095498">
            <w:pPr>
              <w:pStyle w:val="TableText0"/>
              <w:spacing w:after="0"/>
              <w:jc w:val="center"/>
              <w:rPr>
                <w:sz w:val="18"/>
              </w:rPr>
            </w:pPr>
            <w:r w:rsidRPr="003C0CD3">
              <w:rPr>
                <w:sz w:val="18"/>
              </w:rPr>
              <w:t>Phased array</w:t>
            </w:r>
          </w:p>
        </w:tc>
      </w:tr>
      <w:tr w:rsidR="00D3032D" w:rsidRPr="003C0CD3" w14:paraId="7C1BF659" w14:textId="77777777" w:rsidTr="00095498">
        <w:trPr>
          <w:cantSplit/>
          <w:trHeight w:val="206"/>
          <w:jc w:val="center"/>
        </w:trPr>
        <w:tc>
          <w:tcPr>
            <w:tcW w:w="2376" w:type="dxa"/>
            <w:vAlign w:val="center"/>
          </w:tcPr>
          <w:p w14:paraId="0BCA6BC9" w14:textId="77777777" w:rsidR="00D3032D" w:rsidRPr="003C0CD3" w:rsidRDefault="00D3032D" w:rsidP="00095498">
            <w:pPr>
              <w:pStyle w:val="TableText0"/>
              <w:spacing w:after="0"/>
              <w:rPr>
                <w:sz w:val="18"/>
              </w:rPr>
            </w:pPr>
            <w:r w:rsidRPr="003C0CD3">
              <w:rPr>
                <w:sz w:val="18"/>
              </w:rPr>
              <w:t>Antenna polarization</w:t>
            </w:r>
          </w:p>
        </w:tc>
        <w:tc>
          <w:tcPr>
            <w:tcW w:w="993" w:type="dxa"/>
            <w:vAlign w:val="center"/>
          </w:tcPr>
          <w:p w14:paraId="6F95BED4" w14:textId="77777777" w:rsidR="00D3032D" w:rsidRPr="003C0CD3" w:rsidRDefault="00D3032D">
            <w:pPr>
              <w:pStyle w:val="TableText0"/>
              <w:jc w:val="center"/>
              <w:rPr>
                <w:sz w:val="18"/>
              </w:rPr>
              <w:pPrChange w:id="189" w:author="Chairman" w:date="2021-06-09T18:50:00Z">
                <w:pPr>
                  <w:pStyle w:val="TableText0"/>
                  <w:framePr w:hSpace="180" w:wrap="around" w:vAnchor="text" w:hAnchor="text" w:xAlign="center" w:y="1"/>
                  <w:suppressOverlap/>
                </w:pPr>
              </w:pPrChange>
            </w:pPr>
          </w:p>
        </w:tc>
        <w:tc>
          <w:tcPr>
            <w:tcW w:w="1842" w:type="dxa"/>
            <w:vAlign w:val="center"/>
          </w:tcPr>
          <w:p w14:paraId="5EC6CFC9" w14:textId="77777777" w:rsidR="00D3032D" w:rsidRPr="003C0CD3" w:rsidRDefault="00D3032D" w:rsidP="00095498">
            <w:pPr>
              <w:pStyle w:val="TableText0"/>
              <w:spacing w:after="0"/>
              <w:jc w:val="center"/>
              <w:rPr>
                <w:sz w:val="18"/>
              </w:rPr>
            </w:pPr>
            <w:r w:rsidRPr="003C0CD3">
              <w:rPr>
                <w:sz w:val="18"/>
              </w:rPr>
              <w:t>Linear vertical</w:t>
            </w:r>
          </w:p>
        </w:tc>
        <w:tc>
          <w:tcPr>
            <w:tcW w:w="1843" w:type="dxa"/>
            <w:vAlign w:val="center"/>
          </w:tcPr>
          <w:p w14:paraId="0C1E4D21" w14:textId="77777777" w:rsidR="00D3032D" w:rsidRPr="003C0CD3" w:rsidRDefault="00D3032D" w:rsidP="00095498">
            <w:pPr>
              <w:pStyle w:val="TableText0"/>
              <w:spacing w:after="0"/>
              <w:jc w:val="center"/>
              <w:rPr>
                <w:sz w:val="18"/>
              </w:rPr>
            </w:pPr>
            <w:r w:rsidRPr="003C0CD3">
              <w:rPr>
                <w:sz w:val="18"/>
              </w:rPr>
              <w:t>Linear vertical</w:t>
            </w:r>
          </w:p>
        </w:tc>
        <w:tc>
          <w:tcPr>
            <w:tcW w:w="1843" w:type="dxa"/>
            <w:vAlign w:val="center"/>
          </w:tcPr>
          <w:p w14:paraId="0181AF2D" w14:textId="77777777" w:rsidR="00D3032D" w:rsidRPr="003C0CD3" w:rsidRDefault="00D3032D" w:rsidP="00095498">
            <w:pPr>
              <w:pStyle w:val="TableText0"/>
              <w:spacing w:after="0"/>
              <w:jc w:val="center"/>
              <w:rPr>
                <w:sz w:val="18"/>
              </w:rPr>
            </w:pPr>
            <w:r w:rsidRPr="003C0CD3">
              <w:rPr>
                <w:sz w:val="18"/>
              </w:rPr>
              <w:t>RH circular</w:t>
            </w:r>
          </w:p>
        </w:tc>
        <w:tc>
          <w:tcPr>
            <w:tcW w:w="1843" w:type="dxa"/>
            <w:vAlign w:val="center"/>
          </w:tcPr>
          <w:p w14:paraId="672A1010" w14:textId="77777777" w:rsidR="00D3032D" w:rsidRPr="003C0CD3" w:rsidRDefault="00D3032D" w:rsidP="00095498">
            <w:pPr>
              <w:pStyle w:val="TableText0"/>
              <w:spacing w:after="0"/>
              <w:jc w:val="center"/>
              <w:rPr>
                <w:sz w:val="18"/>
              </w:rPr>
            </w:pPr>
            <w:r w:rsidRPr="003C0CD3">
              <w:rPr>
                <w:sz w:val="18"/>
              </w:rPr>
              <w:t>Horizontal</w:t>
            </w:r>
          </w:p>
        </w:tc>
        <w:tc>
          <w:tcPr>
            <w:tcW w:w="1842" w:type="dxa"/>
            <w:vAlign w:val="center"/>
          </w:tcPr>
          <w:p w14:paraId="53B710ED" w14:textId="77777777" w:rsidR="00D3032D" w:rsidRPr="003C0CD3" w:rsidRDefault="00D3032D" w:rsidP="00095498">
            <w:pPr>
              <w:pStyle w:val="TableText0"/>
              <w:spacing w:after="0"/>
              <w:jc w:val="center"/>
              <w:rPr>
                <w:sz w:val="18"/>
              </w:rPr>
            </w:pPr>
            <w:r w:rsidRPr="003C0CD3">
              <w:rPr>
                <w:sz w:val="18"/>
              </w:rPr>
              <w:t>Circular</w:t>
            </w:r>
          </w:p>
        </w:tc>
        <w:tc>
          <w:tcPr>
            <w:tcW w:w="1877" w:type="dxa"/>
          </w:tcPr>
          <w:p w14:paraId="3111349B" w14:textId="77777777" w:rsidR="00D3032D" w:rsidRPr="003C0CD3" w:rsidRDefault="00D3032D" w:rsidP="00095498">
            <w:pPr>
              <w:pStyle w:val="TableText0"/>
              <w:spacing w:after="0"/>
              <w:jc w:val="center"/>
              <w:rPr>
                <w:sz w:val="18"/>
              </w:rPr>
            </w:pPr>
            <w:r w:rsidRPr="003C0CD3">
              <w:rPr>
                <w:sz w:val="18"/>
              </w:rPr>
              <w:t>Linear</w:t>
            </w:r>
          </w:p>
        </w:tc>
      </w:tr>
      <w:tr w:rsidR="00D3032D" w:rsidRPr="003C0CD3" w14:paraId="698FC37A" w14:textId="77777777" w:rsidTr="00095498">
        <w:trPr>
          <w:cantSplit/>
          <w:trHeight w:val="206"/>
          <w:jc w:val="center"/>
        </w:trPr>
        <w:tc>
          <w:tcPr>
            <w:tcW w:w="2376" w:type="dxa"/>
            <w:vAlign w:val="center"/>
          </w:tcPr>
          <w:p w14:paraId="57C69E94" w14:textId="77777777" w:rsidR="00D3032D" w:rsidRPr="003C0CD3" w:rsidRDefault="00D3032D" w:rsidP="00095498">
            <w:pPr>
              <w:pStyle w:val="TableText0"/>
              <w:spacing w:after="0"/>
              <w:rPr>
                <w:sz w:val="18"/>
              </w:rPr>
            </w:pPr>
            <w:r w:rsidRPr="003C0CD3">
              <w:rPr>
                <w:sz w:val="18"/>
              </w:rPr>
              <w:t xml:space="preserve">Antenna gain </w:t>
            </w:r>
            <w:del w:id="190" w:author="Chairman" w:date="2021-06-09T18:52:00Z">
              <w:r w:rsidRPr="003C0CD3" w:rsidDel="007636F6">
                <w:rPr>
                  <w:sz w:val="18"/>
                </w:rPr>
                <w:delText>(dBi)</w:delText>
              </w:r>
            </w:del>
          </w:p>
        </w:tc>
        <w:tc>
          <w:tcPr>
            <w:tcW w:w="993" w:type="dxa"/>
            <w:vAlign w:val="center"/>
          </w:tcPr>
          <w:p w14:paraId="79BE837B" w14:textId="77777777" w:rsidR="00D3032D" w:rsidRPr="003C0CD3" w:rsidRDefault="00D3032D">
            <w:pPr>
              <w:pStyle w:val="TableText0"/>
              <w:jc w:val="center"/>
              <w:rPr>
                <w:sz w:val="18"/>
              </w:rPr>
              <w:pPrChange w:id="191" w:author="Chairman" w:date="2021-06-09T18:50:00Z">
                <w:pPr>
                  <w:pStyle w:val="TableText0"/>
                  <w:framePr w:hSpace="180" w:wrap="around" w:vAnchor="text" w:hAnchor="text" w:xAlign="center" w:y="1"/>
                  <w:suppressOverlap/>
                </w:pPr>
              </w:pPrChange>
            </w:pPr>
            <w:ins w:id="192" w:author="Chairman" w:date="2021-06-09T18:48:00Z">
              <w:r w:rsidRPr="003C0CD3">
                <w:rPr>
                  <w:sz w:val="18"/>
                </w:rPr>
                <w:t>dBi</w:t>
              </w:r>
            </w:ins>
          </w:p>
        </w:tc>
        <w:tc>
          <w:tcPr>
            <w:tcW w:w="1842" w:type="dxa"/>
            <w:vAlign w:val="center"/>
          </w:tcPr>
          <w:p w14:paraId="1CC6FF38" w14:textId="77777777" w:rsidR="00D3032D" w:rsidRPr="003C0CD3" w:rsidRDefault="00D3032D" w:rsidP="00095498">
            <w:pPr>
              <w:pStyle w:val="TableText0"/>
              <w:spacing w:after="0"/>
              <w:jc w:val="center"/>
              <w:rPr>
                <w:sz w:val="18"/>
              </w:rPr>
            </w:pPr>
            <w:r w:rsidRPr="003C0CD3">
              <w:rPr>
                <w:sz w:val="18"/>
              </w:rPr>
              <w:t>25.6</w:t>
            </w:r>
          </w:p>
        </w:tc>
        <w:tc>
          <w:tcPr>
            <w:tcW w:w="1843" w:type="dxa"/>
            <w:vAlign w:val="center"/>
          </w:tcPr>
          <w:p w14:paraId="1939D2CD" w14:textId="77777777" w:rsidR="00D3032D" w:rsidRPr="003C0CD3" w:rsidRDefault="00D3032D" w:rsidP="00095498">
            <w:pPr>
              <w:pStyle w:val="TableText0"/>
              <w:spacing w:after="0"/>
              <w:jc w:val="center"/>
              <w:rPr>
                <w:sz w:val="18"/>
              </w:rPr>
            </w:pPr>
            <w:r w:rsidRPr="003C0CD3">
              <w:rPr>
                <w:sz w:val="18"/>
              </w:rPr>
              <w:t>38.0</w:t>
            </w:r>
          </w:p>
        </w:tc>
        <w:tc>
          <w:tcPr>
            <w:tcW w:w="1843" w:type="dxa"/>
            <w:vAlign w:val="center"/>
          </w:tcPr>
          <w:p w14:paraId="5A58B293" w14:textId="77777777" w:rsidR="00D3032D" w:rsidRPr="003C0CD3" w:rsidRDefault="00D3032D" w:rsidP="00095498">
            <w:pPr>
              <w:pStyle w:val="TableText0"/>
              <w:spacing w:after="0"/>
              <w:jc w:val="center"/>
              <w:rPr>
                <w:sz w:val="18"/>
              </w:rPr>
            </w:pPr>
            <w:r w:rsidRPr="003C0CD3">
              <w:rPr>
                <w:sz w:val="18"/>
              </w:rPr>
              <w:t>43.0</w:t>
            </w:r>
          </w:p>
        </w:tc>
        <w:tc>
          <w:tcPr>
            <w:tcW w:w="1843" w:type="dxa"/>
            <w:vAlign w:val="center"/>
          </w:tcPr>
          <w:p w14:paraId="17C7A2C6" w14:textId="77777777" w:rsidR="00D3032D" w:rsidRPr="003C0CD3" w:rsidRDefault="00D3032D" w:rsidP="00095498">
            <w:pPr>
              <w:pStyle w:val="TableText0"/>
              <w:spacing w:after="0"/>
              <w:jc w:val="center"/>
              <w:rPr>
                <w:sz w:val="18"/>
              </w:rPr>
            </w:pPr>
            <w:r w:rsidRPr="003C0CD3">
              <w:rPr>
                <w:sz w:val="18"/>
              </w:rPr>
              <w:t>37.0</w:t>
            </w:r>
          </w:p>
        </w:tc>
        <w:tc>
          <w:tcPr>
            <w:tcW w:w="1842" w:type="dxa"/>
            <w:vAlign w:val="center"/>
          </w:tcPr>
          <w:p w14:paraId="60BC3296" w14:textId="77777777" w:rsidR="00D3032D" w:rsidRPr="003C0CD3" w:rsidRDefault="00D3032D" w:rsidP="00095498">
            <w:pPr>
              <w:pStyle w:val="TableText0"/>
              <w:spacing w:after="0"/>
              <w:jc w:val="center"/>
              <w:rPr>
                <w:sz w:val="18"/>
              </w:rPr>
            </w:pPr>
            <w:r w:rsidRPr="003C0CD3">
              <w:rPr>
                <w:sz w:val="18"/>
              </w:rPr>
              <w:t>43</w:t>
            </w:r>
          </w:p>
        </w:tc>
        <w:tc>
          <w:tcPr>
            <w:tcW w:w="1877" w:type="dxa"/>
          </w:tcPr>
          <w:p w14:paraId="2EED8839" w14:textId="77777777" w:rsidR="00D3032D" w:rsidRPr="003C0CD3" w:rsidRDefault="00D3032D" w:rsidP="00095498">
            <w:pPr>
              <w:pStyle w:val="TableText0"/>
              <w:spacing w:after="0"/>
              <w:jc w:val="center"/>
              <w:rPr>
                <w:sz w:val="18"/>
              </w:rPr>
            </w:pPr>
            <w:r w:rsidRPr="003C0CD3">
              <w:rPr>
                <w:sz w:val="18"/>
              </w:rPr>
              <w:t>35</w:t>
            </w:r>
          </w:p>
        </w:tc>
      </w:tr>
      <w:tr w:rsidR="00D3032D" w:rsidRPr="003C0CD3" w14:paraId="0A34FFB8" w14:textId="77777777" w:rsidTr="00095498">
        <w:trPr>
          <w:cantSplit/>
          <w:trHeight w:val="347"/>
          <w:jc w:val="center"/>
        </w:trPr>
        <w:tc>
          <w:tcPr>
            <w:tcW w:w="2376" w:type="dxa"/>
            <w:vAlign w:val="center"/>
          </w:tcPr>
          <w:p w14:paraId="4B4B182E" w14:textId="77777777" w:rsidR="00D3032D" w:rsidRPr="003C0CD3" w:rsidRDefault="00D3032D" w:rsidP="00095498">
            <w:pPr>
              <w:pStyle w:val="TableText0"/>
              <w:spacing w:after="0"/>
              <w:rPr>
                <w:sz w:val="18"/>
              </w:rPr>
            </w:pPr>
            <w:r w:rsidRPr="003C0CD3">
              <w:rPr>
                <w:sz w:val="18"/>
              </w:rPr>
              <w:t xml:space="preserve">Antenna elevation beamwidth </w:t>
            </w:r>
            <w:del w:id="193" w:author="Chairman" w:date="2021-06-09T18:52:00Z">
              <w:r w:rsidRPr="003C0CD3" w:rsidDel="007636F6">
                <w:rPr>
                  <w:sz w:val="18"/>
                </w:rPr>
                <w:delText>(degrees)</w:delText>
              </w:r>
            </w:del>
          </w:p>
        </w:tc>
        <w:tc>
          <w:tcPr>
            <w:tcW w:w="993" w:type="dxa"/>
            <w:vAlign w:val="center"/>
          </w:tcPr>
          <w:p w14:paraId="1AEB7607" w14:textId="77777777" w:rsidR="00D3032D" w:rsidRPr="003C0CD3" w:rsidRDefault="00D3032D">
            <w:pPr>
              <w:pStyle w:val="TableText0"/>
              <w:jc w:val="center"/>
              <w:rPr>
                <w:sz w:val="18"/>
              </w:rPr>
              <w:pPrChange w:id="194" w:author="Chairman" w:date="2021-06-09T18:50:00Z">
                <w:pPr>
                  <w:pStyle w:val="TableText0"/>
                  <w:framePr w:hSpace="180" w:wrap="around" w:vAnchor="text" w:hAnchor="text" w:xAlign="center" w:y="1"/>
                  <w:suppressOverlap/>
                </w:pPr>
              </w:pPrChange>
            </w:pPr>
            <w:ins w:id="195" w:author="Chairman" w:date="2021-06-09T18:48:00Z">
              <w:r w:rsidRPr="003C0CD3">
                <w:rPr>
                  <w:sz w:val="18"/>
                </w:rPr>
                <w:t>degrees</w:t>
              </w:r>
            </w:ins>
          </w:p>
        </w:tc>
        <w:tc>
          <w:tcPr>
            <w:tcW w:w="1842" w:type="dxa"/>
            <w:vAlign w:val="center"/>
          </w:tcPr>
          <w:p w14:paraId="561BB1CC" w14:textId="77777777" w:rsidR="00D3032D" w:rsidRPr="003C0CD3" w:rsidRDefault="00D3032D" w:rsidP="00095498">
            <w:pPr>
              <w:pStyle w:val="TableText0"/>
              <w:spacing w:after="0"/>
              <w:jc w:val="center"/>
              <w:rPr>
                <w:sz w:val="18"/>
              </w:rPr>
            </w:pPr>
            <w:r w:rsidRPr="003C0CD3">
              <w:rPr>
                <w:sz w:val="18"/>
              </w:rPr>
              <w:t>9.7</w:t>
            </w:r>
          </w:p>
        </w:tc>
        <w:tc>
          <w:tcPr>
            <w:tcW w:w="1843" w:type="dxa"/>
            <w:vAlign w:val="center"/>
          </w:tcPr>
          <w:p w14:paraId="7F80D558" w14:textId="77777777" w:rsidR="00D3032D" w:rsidRPr="003C0CD3" w:rsidRDefault="00D3032D" w:rsidP="00095498">
            <w:pPr>
              <w:pStyle w:val="TableText0"/>
              <w:spacing w:after="0"/>
              <w:jc w:val="center"/>
              <w:rPr>
                <w:sz w:val="18"/>
              </w:rPr>
            </w:pPr>
            <w:r w:rsidRPr="003C0CD3">
              <w:rPr>
                <w:sz w:val="18"/>
              </w:rPr>
              <w:t>2.5</w:t>
            </w:r>
          </w:p>
        </w:tc>
        <w:tc>
          <w:tcPr>
            <w:tcW w:w="1843" w:type="dxa"/>
            <w:vAlign w:val="center"/>
          </w:tcPr>
          <w:p w14:paraId="0C8582F0" w14:textId="77777777" w:rsidR="00D3032D" w:rsidRPr="003C0CD3" w:rsidRDefault="00D3032D" w:rsidP="00095498">
            <w:pPr>
              <w:pStyle w:val="TableText0"/>
              <w:spacing w:after="0"/>
              <w:jc w:val="center"/>
              <w:rPr>
                <w:sz w:val="18"/>
              </w:rPr>
            </w:pPr>
            <w:r w:rsidRPr="003C0CD3">
              <w:rPr>
                <w:sz w:val="18"/>
              </w:rPr>
              <w:t>1</w:t>
            </w:r>
          </w:p>
        </w:tc>
        <w:tc>
          <w:tcPr>
            <w:tcW w:w="1843" w:type="dxa"/>
            <w:vAlign w:val="center"/>
          </w:tcPr>
          <w:p w14:paraId="78FCEF4D" w14:textId="77777777" w:rsidR="00D3032D" w:rsidRPr="003C0CD3" w:rsidRDefault="00D3032D" w:rsidP="00095498">
            <w:pPr>
              <w:pStyle w:val="TableText0"/>
              <w:spacing w:after="0"/>
              <w:jc w:val="center"/>
              <w:rPr>
                <w:sz w:val="18"/>
              </w:rPr>
            </w:pPr>
            <w:r w:rsidRPr="003C0CD3">
              <w:rPr>
                <w:sz w:val="18"/>
              </w:rPr>
              <w:t>1.1</w:t>
            </w:r>
          </w:p>
        </w:tc>
        <w:tc>
          <w:tcPr>
            <w:tcW w:w="1842" w:type="dxa"/>
            <w:vAlign w:val="center"/>
          </w:tcPr>
          <w:p w14:paraId="1A754D11" w14:textId="77777777" w:rsidR="00D3032D" w:rsidRPr="003C0CD3" w:rsidRDefault="00D3032D" w:rsidP="00095498">
            <w:pPr>
              <w:pStyle w:val="TableText0"/>
              <w:spacing w:after="0"/>
              <w:jc w:val="center"/>
              <w:rPr>
                <w:sz w:val="18"/>
              </w:rPr>
            </w:pPr>
            <w:r w:rsidRPr="003C0CD3">
              <w:rPr>
                <w:sz w:val="18"/>
              </w:rPr>
              <w:t>1.6</w:t>
            </w:r>
          </w:p>
        </w:tc>
        <w:tc>
          <w:tcPr>
            <w:tcW w:w="1877" w:type="dxa"/>
          </w:tcPr>
          <w:p w14:paraId="211A54D4" w14:textId="77777777" w:rsidR="00D3032D" w:rsidRPr="003C0CD3" w:rsidRDefault="00D3032D" w:rsidP="00095498">
            <w:pPr>
              <w:pStyle w:val="TableText0"/>
              <w:spacing w:after="0"/>
              <w:jc w:val="center"/>
              <w:rPr>
                <w:sz w:val="18"/>
              </w:rPr>
            </w:pPr>
            <w:r w:rsidRPr="003C0CD3">
              <w:rPr>
                <w:sz w:val="18"/>
              </w:rPr>
              <w:t>3.2</w:t>
            </w:r>
          </w:p>
        </w:tc>
      </w:tr>
      <w:tr w:rsidR="00D3032D" w:rsidRPr="003C0CD3" w14:paraId="1B0E492B" w14:textId="77777777" w:rsidTr="00095498">
        <w:trPr>
          <w:cantSplit/>
          <w:trHeight w:val="358"/>
          <w:jc w:val="center"/>
        </w:trPr>
        <w:tc>
          <w:tcPr>
            <w:tcW w:w="2376" w:type="dxa"/>
            <w:vAlign w:val="center"/>
          </w:tcPr>
          <w:p w14:paraId="2E42D9E3" w14:textId="77777777" w:rsidR="00D3032D" w:rsidRPr="003C0CD3" w:rsidRDefault="00D3032D" w:rsidP="00095498">
            <w:pPr>
              <w:pStyle w:val="TableText0"/>
              <w:spacing w:after="0"/>
              <w:rPr>
                <w:sz w:val="18"/>
              </w:rPr>
            </w:pPr>
            <w:r w:rsidRPr="003C0CD3">
              <w:rPr>
                <w:sz w:val="18"/>
              </w:rPr>
              <w:t>Antenna azimuthal beamwidth</w:t>
            </w:r>
            <w:del w:id="196" w:author="Chairman" w:date="2021-06-09T18:52:00Z">
              <w:r w:rsidRPr="003C0CD3" w:rsidDel="007636F6">
                <w:rPr>
                  <w:sz w:val="18"/>
                </w:rPr>
                <w:delText xml:space="preserve"> (degrees)</w:delText>
              </w:r>
            </w:del>
          </w:p>
        </w:tc>
        <w:tc>
          <w:tcPr>
            <w:tcW w:w="993" w:type="dxa"/>
            <w:vAlign w:val="center"/>
          </w:tcPr>
          <w:p w14:paraId="55AD9B1A" w14:textId="77777777" w:rsidR="00D3032D" w:rsidRPr="003C0CD3" w:rsidRDefault="00D3032D">
            <w:pPr>
              <w:pStyle w:val="TableText0"/>
              <w:jc w:val="center"/>
              <w:rPr>
                <w:sz w:val="18"/>
              </w:rPr>
              <w:pPrChange w:id="197" w:author="Chairman" w:date="2021-06-09T18:50:00Z">
                <w:pPr>
                  <w:pStyle w:val="TableText0"/>
                  <w:framePr w:hSpace="180" w:wrap="around" w:vAnchor="text" w:hAnchor="text" w:xAlign="center" w:y="1"/>
                  <w:suppressOverlap/>
                </w:pPr>
              </w:pPrChange>
            </w:pPr>
            <w:ins w:id="198" w:author="Chairman" w:date="2021-06-09T18:48:00Z">
              <w:r w:rsidRPr="003C0CD3">
                <w:rPr>
                  <w:sz w:val="18"/>
                </w:rPr>
                <w:t>degrees</w:t>
              </w:r>
            </w:ins>
          </w:p>
        </w:tc>
        <w:tc>
          <w:tcPr>
            <w:tcW w:w="1842" w:type="dxa"/>
            <w:vAlign w:val="center"/>
          </w:tcPr>
          <w:p w14:paraId="002412C9" w14:textId="77777777" w:rsidR="00D3032D" w:rsidRPr="003C0CD3" w:rsidRDefault="00D3032D" w:rsidP="00095498">
            <w:pPr>
              <w:pStyle w:val="TableText0"/>
              <w:spacing w:after="0"/>
              <w:jc w:val="center"/>
              <w:rPr>
                <w:sz w:val="18"/>
              </w:rPr>
            </w:pPr>
            <w:r w:rsidRPr="003C0CD3">
              <w:rPr>
                <w:sz w:val="18"/>
              </w:rPr>
              <w:t>6.2</w:t>
            </w:r>
          </w:p>
        </w:tc>
        <w:tc>
          <w:tcPr>
            <w:tcW w:w="1843" w:type="dxa"/>
            <w:vAlign w:val="center"/>
          </w:tcPr>
          <w:p w14:paraId="02F15070" w14:textId="77777777" w:rsidR="00D3032D" w:rsidRPr="003C0CD3" w:rsidRDefault="00D3032D" w:rsidP="00095498">
            <w:pPr>
              <w:pStyle w:val="TableText0"/>
              <w:spacing w:after="0"/>
              <w:jc w:val="center"/>
              <w:rPr>
                <w:sz w:val="18"/>
              </w:rPr>
            </w:pPr>
            <w:r w:rsidRPr="003C0CD3">
              <w:rPr>
                <w:sz w:val="18"/>
              </w:rPr>
              <w:t>2.2</w:t>
            </w:r>
          </w:p>
        </w:tc>
        <w:tc>
          <w:tcPr>
            <w:tcW w:w="1843" w:type="dxa"/>
            <w:vAlign w:val="center"/>
          </w:tcPr>
          <w:p w14:paraId="7EA77AA1" w14:textId="77777777" w:rsidR="00D3032D" w:rsidRPr="003C0CD3" w:rsidRDefault="00D3032D" w:rsidP="00095498">
            <w:pPr>
              <w:pStyle w:val="TableText0"/>
              <w:spacing w:after="0"/>
              <w:jc w:val="center"/>
              <w:rPr>
                <w:sz w:val="18"/>
              </w:rPr>
            </w:pPr>
            <w:r w:rsidRPr="003C0CD3">
              <w:rPr>
                <w:sz w:val="18"/>
              </w:rPr>
              <w:t>1</w:t>
            </w:r>
          </w:p>
        </w:tc>
        <w:tc>
          <w:tcPr>
            <w:tcW w:w="1843" w:type="dxa"/>
            <w:vAlign w:val="center"/>
          </w:tcPr>
          <w:p w14:paraId="7A186590" w14:textId="77777777" w:rsidR="00D3032D" w:rsidRPr="003C0CD3" w:rsidRDefault="00D3032D" w:rsidP="00095498">
            <w:pPr>
              <w:pStyle w:val="TableText0"/>
              <w:spacing w:after="0"/>
              <w:jc w:val="center"/>
              <w:rPr>
                <w:sz w:val="18"/>
              </w:rPr>
            </w:pPr>
            <w:r w:rsidRPr="003C0CD3">
              <w:rPr>
                <w:sz w:val="18"/>
              </w:rPr>
              <w:t>3.5</w:t>
            </w:r>
          </w:p>
        </w:tc>
        <w:tc>
          <w:tcPr>
            <w:tcW w:w="1842" w:type="dxa"/>
            <w:vAlign w:val="center"/>
          </w:tcPr>
          <w:p w14:paraId="14FD45AB" w14:textId="77777777" w:rsidR="00D3032D" w:rsidRPr="003C0CD3" w:rsidRDefault="00D3032D" w:rsidP="00095498">
            <w:pPr>
              <w:pStyle w:val="TableText0"/>
              <w:spacing w:after="0"/>
              <w:jc w:val="center"/>
              <w:rPr>
                <w:sz w:val="18"/>
              </w:rPr>
            </w:pPr>
            <w:r w:rsidRPr="003C0CD3">
              <w:rPr>
                <w:sz w:val="18"/>
              </w:rPr>
              <w:t>.25</w:t>
            </w:r>
          </w:p>
        </w:tc>
        <w:tc>
          <w:tcPr>
            <w:tcW w:w="1877" w:type="dxa"/>
          </w:tcPr>
          <w:p w14:paraId="53666A71" w14:textId="77777777" w:rsidR="00D3032D" w:rsidRPr="003C0CD3" w:rsidRDefault="00D3032D" w:rsidP="00095498">
            <w:pPr>
              <w:pStyle w:val="TableText0"/>
              <w:spacing w:after="0"/>
              <w:jc w:val="center"/>
              <w:rPr>
                <w:sz w:val="18"/>
              </w:rPr>
            </w:pPr>
            <w:r w:rsidRPr="003C0CD3">
              <w:rPr>
                <w:sz w:val="18"/>
              </w:rPr>
              <w:t>3.2</w:t>
            </w:r>
          </w:p>
        </w:tc>
      </w:tr>
      <w:tr w:rsidR="00D3032D" w:rsidRPr="003C0CD3" w14:paraId="4E9FC6F1" w14:textId="77777777" w:rsidTr="00095498">
        <w:trPr>
          <w:cantSplit/>
          <w:trHeight w:val="358"/>
          <w:jc w:val="center"/>
        </w:trPr>
        <w:tc>
          <w:tcPr>
            <w:tcW w:w="2376" w:type="dxa"/>
            <w:vAlign w:val="center"/>
          </w:tcPr>
          <w:p w14:paraId="0E19C17A" w14:textId="77777777" w:rsidR="00D3032D" w:rsidRPr="003C0CD3" w:rsidRDefault="00D3032D" w:rsidP="00095498">
            <w:pPr>
              <w:pStyle w:val="TableText0"/>
              <w:spacing w:after="0"/>
              <w:rPr>
                <w:sz w:val="18"/>
              </w:rPr>
            </w:pPr>
            <w:r w:rsidRPr="003C0CD3">
              <w:rPr>
                <w:sz w:val="18"/>
              </w:rPr>
              <w:t>Antenna horizontal scan rate</w:t>
            </w:r>
          </w:p>
        </w:tc>
        <w:tc>
          <w:tcPr>
            <w:tcW w:w="993" w:type="dxa"/>
            <w:vAlign w:val="center"/>
          </w:tcPr>
          <w:p w14:paraId="0D202A68" w14:textId="77777777" w:rsidR="00D3032D" w:rsidRPr="003C0CD3" w:rsidRDefault="00D3032D">
            <w:pPr>
              <w:pStyle w:val="TableText0"/>
              <w:jc w:val="center"/>
              <w:rPr>
                <w:sz w:val="18"/>
              </w:rPr>
              <w:pPrChange w:id="199" w:author="Chairman" w:date="2021-06-09T18:50:00Z">
                <w:pPr>
                  <w:pStyle w:val="TableText0"/>
                  <w:framePr w:hSpace="180" w:wrap="around" w:vAnchor="text" w:hAnchor="text" w:xAlign="center" w:y="1"/>
                  <w:suppressOverlap/>
                </w:pPr>
              </w:pPrChange>
            </w:pPr>
          </w:p>
        </w:tc>
        <w:tc>
          <w:tcPr>
            <w:tcW w:w="1842" w:type="dxa"/>
            <w:vAlign w:val="center"/>
          </w:tcPr>
          <w:p w14:paraId="26079D64" w14:textId="77777777" w:rsidR="00D3032D" w:rsidRPr="003C0CD3" w:rsidRDefault="00D3032D" w:rsidP="00095498">
            <w:pPr>
              <w:pStyle w:val="TableText0"/>
              <w:spacing w:after="0"/>
              <w:jc w:val="center"/>
              <w:rPr>
                <w:sz w:val="18"/>
              </w:rPr>
            </w:pPr>
            <w:r w:rsidRPr="003C0CD3">
              <w:rPr>
                <w:sz w:val="18"/>
              </w:rPr>
              <w:t>30 degrees/s</w:t>
            </w:r>
          </w:p>
        </w:tc>
        <w:tc>
          <w:tcPr>
            <w:tcW w:w="1843" w:type="dxa"/>
            <w:vAlign w:val="center"/>
          </w:tcPr>
          <w:p w14:paraId="0D2DD55B" w14:textId="77777777" w:rsidR="00D3032D" w:rsidRPr="003C0CD3" w:rsidRDefault="00D3032D" w:rsidP="00095498">
            <w:pPr>
              <w:pStyle w:val="TableText0"/>
              <w:spacing w:after="0"/>
              <w:jc w:val="center"/>
              <w:rPr>
                <w:sz w:val="18"/>
              </w:rPr>
            </w:pPr>
            <w:r w:rsidRPr="003C0CD3">
              <w:rPr>
                <w:sz w:val="18"/>
              </w:rPr>
              <w:t>5 degrees/s</w:t>
            </w:r>
          </w:p>
        </w:tc>
        <w:tc>
          <w:tcPr>
            <w:tcW w:w="1843" w:type="dxa"/>
            <w:vAlign w:val="center"/>
          </w:tcPr>
          <w:p w14:paraId="325EB73C" w14:textId="77777777" w:rsidR="00D3032D" w:rsidRPr="003C0CD3" w:rsidRDefault="00D3032D" w:rsidP="00095498">
            <w:pPr>
              <w:pStyle w:val="TableText0"/>
              <w:spacing w:after="0"/>
              <w:jc w:val="center"/>
              <w:rPr>
                <w:sz w:val="18"/>
              </w:rPr>
            </w:pPr>
            <w:r w:rsidRPr="003C0CD3">
              <w:rPr>
                <w:sz w:val="18"/>
              </w:rPr>
              <w:t>1 500 scans/min</w:t>
            </w:r>
          </w:p>
        </w:tc>
        <w:tc>
          <w:tcPr>
            <w:tcW w:w="1843" w:type="dxa"/>
            <w:vAlign w:val="center"/>
          </w:tcPr>
          <w:p w14:paraId="76A854F5" w14:textId="77777777" w:rsidR="00D3032D" w:rsidRPr="003C0CD3" w:rsidRDefault="00D3032D" w:rsidP="00095498">
            <w:pPr>
              <w:pStyle w:val="TableText0"/>
              <w:spacing w:after="0"/>
              <w:jc w:val="center"/>
              <w:rPr>
                <w:sz w:val="18"/>
              </w:rPr>
            </w:pPr>
            <w:r w:rsidRPr="003C0CD3">
              <w:rPr>
                <w:sz w:val="18"/>
              </w:rPr>
              <w:t>7.8 or 15.6 degrees/s</w:t>
            </w:r>
          </w:p>
        </w:tc>
        <w:tc>
          <w:tcPr>
            <w:tcW w:w="1842" w:type="dxa"/>
            <w:vAlign w:val="center"/>
          </w:tcPr>
          <w:p w14:paraId="32D024E1" w14:textId="77777777" w:rsidR="00D3032D" w:rsidRPr="003C0CD3" w:rsidRDefault="00D3032D" w:rsidP="00095498">
            <w:pPr>
              <w:pStyle w:val="TableText0"/>
              <w:spacing w:after="0"/>
              <w:jc w:val="center"/>
              <w:rPr>
                <w:sz w:val="18"/>
              </w:rPr>
            </w:pPr>
            <w:r w:rsidRPr="003C0CD3">
              <w:rPr>
                <w:sz w:val="18"/>
              </w:rPr>
              <w:t>60 rpm, 360 degrees/s</w:t>
            </w:r>
          </w:p>
        </w:tc>
        <w:tc>
          <w:tcPr>
            <w:tcW w:w="1877" w:type="dxa"/>
          </w:tcPr>
          <w:p w14:paraId="76239889" w14:textId="77777777" w:rsidR="00D3032D" w:rsidRPr="003C0CD3" w:rsidRDefault="00D3032D" w:rsidP="00095498">
            <w:pPr>
              <w:pStyle w:val="TableText0"/>
              <w:spacing w:after="0"/>
              <w:jc w:val="center"/>
              <w:rPr>
                <w:sz w:val="18"/>
              </w:rPr>
            </w:pPr>
            <w:r w:rsidRPr="003C0CD3">
              <w:rPr>
                <w:sz w:val="18"/>
              </w:rPr>
              <w:t>1-30 degrees/s</w:t>
            </w:r>
          </w:p>
        </w:tc>
      </w:tr>
    </w:tbl>
    <w:p w14:paraId="629FD91A" w14:textId="77777777" w:rsidR="00D3032D" w:rsidRPr="003C0CD3" w:rsidRDefault="00D3032D" w:rsidP="00D3032D">
      <w:pPr>
        <w:pStyle w:val="Tablehead"/>
        <w:rPr>
          <w:b w:val="0"/>
          <w:bCs/>
        </w:rPr>
      </w:pPr>
      <w:r w:rsidRPr="003C0CD3">
        <w:br w:type="page"/>
      </w:r>
      <w:r w:rsidRPr="003C0CD3">
        <w:rPr>
          <w:rStyle w:val="TableNoChar"/>
          <w:b w:val="0"/>
          <w:bCs/>
          <w:sz w:val="22"/>
          <w:szCs w:val="22"/>
        </w:rPr>
        <w:lastRenderedPageBreak/>
        <w:t>TABLE 1</w:t>
      </w:r>
      <w:r w:rsidRPr="003C0CD3">
        <w:rPr>
          <w:rStyle w:val="TableNoChar"/>
          <w:b w:val="0"/>
          <w:bCs/>
        </w:rPr>
        <w:t xml:space="preserve"> </w:t>
      </w:r>
      <w:r w:rsidRPr="003C0CD3">
        <w:rPr>
          <w:b w:val="0"/>
          <w:bCs/>
        </w:rPr>
        <w:t>(</w:t>
      </w:r>
      <w:r w:rsidRPr="003C0CD3">
        <w:rPr>
          <w:b w:val="0"/>
          <w:bCs/>
          <w:i/>
          <w:iCs/>
        </w:rPr>
        <w:t>end</w:t>
      </w:r>
      <w:r w:rsidRPr="003C0CD3">
        <w:rPr>
          <w:b w:val="0"/>
          <w:bCs/>
        </w:rPr>
        <w:t>)</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992"/>
        <w:gridCol w:w="1843"/>
        <w:gridCol w:w="1843"/>
        <w:gridCol w:w="1843"/>
        <w:gridCol w:w="1842"/>
        <w:gridCol w:w="1843"/>
        <w:gridCol w:w="1843"/>
        <w:tblGridChange w:id="200">
          <w:tblGrid>
            <w:gridCol w:w="1668"/>
            <w:gridCol w:w="850"/>
            <w:gridCol w:w="992"/>
            <w:gridCol w:w="993"/>
            <w:gridCol w:w="850"/>
            <w:gridCol w:w="1843"/>
            <w:gridCol w:w="1843"/>
            <w:gridCol w:w="1842"/>
            <w:gridCol w:w="1843"/>
            <w:gridCol w:w="1676"/>
            <w:gridCol w:w="167"/>
          </w:tblGrid>
        </w:tblGridChange>
      </w:tblGrid>
      <w:tr w:rsidR="00D3032D" w:rsidRPr="003C0CD3" w14:paraId="7E7A58F0" w14:textId="77777777" w:rsidTr="00095498">
        <w:tc>
          <w:tcPr>
            <w:tcW w:w="2518" w:type="dxa"/>
            <w:vAlign w:val="center"/>
          </w:tcPr>
          <w:p w14:paraId="29589436" w14:textId="77777777" w:rsidR="00D3032D" w:rsidRPr="003C0CD3" w:rsidRDefault="00D3032D" w:rsidP="00095498">
            <w:pPr>
              <w:pStyle w:val="Tablehead"/>
              <w:spacing w:before="60" w:after="40"/>
              <w:rPr>
                <w:sz w:val="18"/>
                <w:szCs w:val="18"/>
              </w:rPr>
            </w:pPr>
            <w:r w:rsidRPr="003C0CD3">
              <w:rPr>
                <w:bCs/>
                <w:sz w:val="18"/>
                <w:szCs w:val="18"/>
              </w:rPr>
              <w:t>Characteristics</w:t>
            </w:r>
          </w:p>
        </w:tc>
        <w:tc>
          <w:tcPr>
            <w:tcW w:w="992" w:type="dxa"/>
            <w:vAlign w:val="center"/>
          </w:tcPr>
          <w:p w14:paraId="463AA652" w14:textId="77777777" w:rsidR="00D3032D" w:rsidRPr="003C0CD3" w:rsidRDefault="00D3032D" w:rsidP="00095498">
            <w:pPr>
              <w:pStyle w:val="Tablehead"/>
              <w:spacing w:before="60" w:after="40"/>
              <w:rPr>
                <w:sz w:val="18"/>
                <w:szCs w:val="18"/>
              </w:rPr>
            </w:pPr>
            <w:ins w:id="201" w:author="Chairman" w:date="2021-06-09T18:57:00Z">
              <w:r w:rsidRPr="003C0CD3">
                <w:rPr>
                  <w:sz w:val="18"/>
                  <w:szCs w:val="18"/>
                </w:rPr>
                <w:t>Units</w:t>
              </w:r>
            </w:ins>
          </w:p>
        </w:tc>
        <w:tc>
          <w:tcPr>
            <w:tcW w:w="1843" w:type="dxa"/>
            <w:vAlign w:val="center"/>
          </w:tcPr>
          <w:p w14:paraId="530B754C" w14:textId="77777777" w:rsidR="00D3032D" w:rsidRPr="003C0CD3" w:rsidRDefault="00D3032D" w:rsidP="00095498">
            <w:pPr>
              <w:pStyle w:val="Tablehead"/>
              <w:spacing w:before="60" w:after="40"/>
              <w:rPr>
                <w:bCs/>
                <w:sz w:val="18"/>
                <w:szCs w:val="18"/>
              </w:rPr>
            </w:pPr>
            <w:r w:rsidRPr="003C0CD3">
              <w:rPr>
                <w:bCs/>
                <w:sz w:val="18"/>
                <w:szCs w:val="18"/>
              </w:rPr>
              <w:t>System 1</w:t>
            </w:r>
          </w:p>
        </w:tc>
        <w:tc>
          <w:tcPr>
            <w:tcW w:w="1843" w:type="dxa"/>
            <w:vAlign w:val="center"/>
          </w:tcPr>
          <w:p w14:paraId="799FD8D2" w14:textId="77777777" w:rsidR="00D3032D" w:rsidRPr="003C0CD3" w:rsidRDefault="00D3032D" w:rsidP="00095498">
            <w:pPr>
              <w:pStyle w:val="Tablehead"/>
              <w:spacing w:before="60" w:after="40"/>
              <w:rPr>
                <w:bCs/>
                <w:sz w:val="18"/>
                <w:szCs w:val="18"/>
              </w:rPr>
            </w:pPr>
            <w:r w:rsidRPr="003C0CD3">
              <w:rPr>
                <w:bCs/>
                <w:sz w:val="18"/>
                <w:szCs w:val="18"/>
              </w:rPr>
              <w:t>System 2</w:t>
            </w:r>
          </w:p>
        </w:tc>
        <w:tc>
          <w:tcPr>
            <w:tcW w:w="1843" w:type="dxa"/>
            <w:vAlign w:val="center"/>
          </w:tcPr>
          <w:p w14:paraId="044DE5EE" w14:textId="77777777" w:rsidR="00D3032D" w:rsidRPr="003C0CD3" w:rsidRDefault="00D3032D" w:rsidP="00095498">
            <w:pPr>
              <w:pStyle w:val="Tablehead"/>
              <w:spacing w:before="60" w:after="40"/>
              <w:rPr>
                <w:bCs/>
                <w:sz w:val="18"/>
                <w:szCs w:val="18"/>
              </w:rPr>
            </w:pPr>
            <w:r w:rsidRPr="003C0CD3">
              <w:rPr>
                <w:bCs/>
                <w:sz w:val="18"/>
                <w:szCs w:val="18"/>
              </w:rPr>
              <w:t>System 3</w:t>
            </w:r>
          </w:p>
        </w:tc>
        <w:tc>
          <w:tcPr>
            <w:tcW w:w="1842" w:type="dxa"/>
            <w:vAlign w:val="center"/>
          </w:tcPr>
          <w:p w14:paraId="3B7A95D5" w14:textId="77777777" w:rsidR="00D3032D" w:rsidRPr="003C0CD3" w:rsidRDefault="00D3032D" w:rsidP="00095498">
            <w:pPr>
              <w:pStyle w:val="Tablehead"/>
              <w:spacing w:before="60" w:after="40"/>
              <w:rPr>
                <w:bCs/>
                <w:sz w:val="18"/>
                <w:szCs w:val="18"/>
              </w:rPr>
            </w:pPr>
            <w:r w:rsidRPr="003C0CD3">
              <w:rPr>
                <w:bCs/>
                <w:sz w:val="18"/>
                <w:szCs w:val="18"/>
              </w:rPr>
              <w:t>System 4</w:t>
            </w:r>
          </w:p>
        </w:tc>
        <w:tc>
          <w:tcPr>
            <w:tcW w:w="1843" w:type="dxa"/>
            <w:vAlign w:val="center"/>
          </w:tcPr>
          <w:p w14:paraId="68D2D2F6" w14:textId="77777777" w:rsidR="00D3032D" w:rsidRPr="003C0CD3" w:rsidRDefault="00D3032D" w:rsidP="00095498">
            <w:pPr>
              <w:pStyle w:val="Tablehead"/>
              <w:spacing w:before="60" w:after="40"/>
              <w:rPr>
                <w:bCs/>
                <w:sz w:val="18"/>
                <w:szCs w:val="18"/>
              </w:rPr>
            </w:pPr>
            <w:r w:rsidRPr="003C0CD3">
              <w:rPr>
                <w:bCs/>
                <w:sz w:val="18"/>
                <w:szCs w:val="18"/>
              </w:rPr>
              <w:t>System 5</w:t>
            </w:r>
          </w:p>
        </w:tc>
        <w:tc>
          <w:tcPr>
            <w:tcW w:w="1843" w:type="dxa"/>
          </w:tcPr>
          <w:p w14:paraId="7AF40540" w14:textId="77777777" w:rsidR="00D3032D" w:rsidRPr="003C0CD3" w:rsidRDefault="00D3032D" w:rsidP="00095498">
            <w:pPr>
              <w:pStyle w:val="Tablehead"/>
              <w:spacing w:before="60" w:after="40"/>
              <w:rPr>
                <w:bCs/>
                <w:sz w:val="18"/>
                <w:szCs w:val="18"/>
              </w:rPr>
            </w:pPr>
            <w:r w:rsidRPr="003C0CD3">
              <w:rPr>
                <w:bCs/>
                <w:sz w:val="18"/>
                <w:szCs w:val="18"/>
              </w:rPr>
              <w:t>System 6</w:t>
            </w:r>
          </w:p>
        </w:tc>
      </w:tr>
      <w:tr w:rsidR="00D3032D" w:rsidRPr="003C0CD3" w14:paraId="12398BD5" w14:textId="77777777" w:rsidTr="00095498">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02" w:author="Chairman" w:date="2021-06-09T19:02:00Z">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c>
          <w:tcPr>
            <w:tcW w:w="2518" w:type="dxa"/>
            <w:vAlign w:val="center"/>
            <w:tcPrChange w:id="203" w:author="Chairman" w:date="2021-06-09T19:02:00Z">
              <w:tcPr>
                <w:tcW w:w="1668" w:type="dxa"/>
                <w:vAlign w:val="center"/>
              </w:tcPr>
            </w:tcPrChange>
          </w:tcPr>
          <w:p w14:paraId="36B2F695" w14:textId="77777777" w:rsidR="00D3032D" w:rsidRPr="003C0CD3" w:rsidRDefault="00D3032D" w:rsidP="00095498">
            <w:pPr>
              <w:pStyle w:val="TableText0"/>
              <w:spacing w:before="60"/>
              <w:rPr>
                <w:sz w:val="18"/>
              </w:rPr>
            </w:pPr>
            <w:r w:rsidRPr="003C0CD3">
              <w:rPr>
                <w:sz w:val="18"/>
              </w:rPr>
              <w:t>Antenna horizontal scan type (continuous, random, sector, etc.)</w:t>
            </w:r>
          </w:p>
        </w:tc>
        <w:tc>
          <w:tcPr>
            <w:tcW w:w="992" w:type="dxa"/>
            <w:vAlign w:val="center"/>
            <w:tcPrChange w:id="204" w:author="Chairman" w:date="2021-06-09T19:02:00Z">
              <w:tcPr>
                <w:tcW w:w="850" w:type="dxa"/>
                <w:vAlign w:val="center"/>
              </w:tcPr>
            </w:tcPrChange>
          </w:tcPr>
          <w:p w14:paraId="0AAA94AA" w14:textId="77777777" w:rsidR="00D3032D" w:rsidRPr="003C0CD3" w:rsidRDefault="00D3032D">
            <w:pPr>
              <w:pStyle w:val="TableText0"/>
              <w:spacing w:before="60"/>
              <w:jc w:val="center"/>
              <w:rPr>
                <w:sz w:val="18"/>
              </w:rPr>
              <w:pPrChange w:id="205" w:author="Chairman" w:date="2021-06-09T18:57:00Z">
                <w:pPr>
                  <w:pStyle w:val="TableText0"/>
                  <w:spacing w:before="60"/>
                </w:pPr>
              </w:pPrChange>
            </w:pPr>
          </w:p>
        </w:tc>
        <w:tc>
          <w:tcPr>
            <w:tcW w:w="1843" w:type="dxa"/>
            <w:vAlign w:val="center"/>
            <w:tcPrChange w:id="206" w:author="Chairman" w:date="2021-06-09T19:02:00Z">
              <w:tcPr>
                <w:tcW w:w="1985" w:type="dxa"/>
                <w:gridSpan w:val="2"/>
                <w:vAlign w:val="center"/>
              </w:tcPr>
            </w:tcPrChange>
          </w:tcPr>
          <w:p w14:paraId="4D15EBC3" w14:textId="77777777" w:rsidR="00D3032D" w:rsidRPr="003C0CD3" w:rsidRDefault="00D3032D" w:rsidP="00095498">
            <w:pPr>
              <w:pStyle w:val="TableText0"/>
              <w:spacing w:before="60"/>
              <w:jc w:val="center"/>
              <w:rPr>
                <w:sz w:val="18"/>
              </w:rPr>
            </w:pPr>
            <w:r w:rsidRPr="003C0CD3">
              <w:rPr>
                <w:sz w:val="18"/>
              </w:rPr>
              <w:t>±45º to ±135º</w:t>
            </w:r>
            <w:r w:rsidRPr="003C0CD3">
              <w:rPr>
                <w:sz w:val="18"/>
              </w:rPr>
              <w:br/>
              <w:t>(mechanical)</w:t>
            </w:r>
          </w:p>
        </w:tc>
        <w:tc>
          <w:tcPr>
            <w:tcW w:w="1843" w:type="dxa"/>
            <w:vAlign w:val="center"/>
            <w:tcPrChange w:id="207" w:author="Chairman" w:date="2021-06-09T19:02:00Z">
              <w:tcPr>
                <w:tcW w:w="2693" w:type="dxa"/>
                <w:gridSpan w:val="2"/>
                <w:vAlign w:val="center"/>
              </w:tcPr>
            </w:tcPrChange>
          </w:tcPr>
          <w:p w14:paraId="5D0285E8" w14:textId="77777777" w:rsidR="00D3032D" w:rsidRPr="003C0CD3" w:rsidRDefault="00D3032D" w:rsidP="00095498">
            <w:pPr>
              <w:pStyle w:val="TableText0"/>
              <w:spacing w:before="60"/>
              <w:jc w:val="center"/>
              <w:rPr>
                <w:sz w:val="18"/>
              </w:rPr>
            </w:pPr>
            <w:r w:rsidRPr="003C0CD3">
              <w:rPr>
                <w:sz w:val="18"/>
              </w:rPr>
              <w:t>±30º</w:t>
            </w:r>
            <w:r w:rsidRPr="003C0CD3">
              <w:rPr>
                <w:sz w:val="18"/>
              </w:rPr>
              <w:br/>
              <w:t>(electronic, conical)</w:t>
            </w:r>
          </w:p>
        </w:tc>
        <w:tc>
          <w:tcPr>
            <w:tcW w:w="1843" w:type="dxa"/>
            <w:vAlign w:val="center"/>
            <w:tcPrChange w:id="208" w:author="Chairman" w:date="2021-06-09T19:02:00Z">
              <w:tcPr>
                <w:tcW w:w="1843" w:type="dxa"/>
                <w:vAlign w:val="center"/>
              </w:tcPr>
            </w:tcPrChange>
          </w:tcPr>
          <w:p w14:paraId="44D80EF7" w14:textId="77777777" w:rsidR="00D3032D" w:rsidRPr="003C0CD3" w:rsidRDefault="00D3032D" w:rsidP="00095498">
            <w:pPr>
              <w:pStyle w:val="TableText0"/>
              <w:spacing w:before="60"/>
              <w:jc w:val="center"/>
              <w:rPr>
                <w:sz w:val="18"/>
              </w:rPr>
            </w:pPr>
            <w:r w:rsidRPr="003C0CD3">
              <w:rPr>
                <w:sz w:val="18"/>
              </w:rPr>
              <w:t>±40º</w:t>
            </w:r>
            <w:r w:rsidRPr="003C0CD3">
              <w:rPr>
                <w:sz w:val="18"/>
              </w:rPr>
              <w:br/>
              <w:t>(mechanical)</w:t>
            </w:r>
          </w:p>
        </w:tc>
        <w:tc>
          <w:tcPr>
            <w:tcW w:w="1842" w:type="dxa"/>
            <w:vAlign w:val="center"/>
            <w:tcPrChange w:id="209" w:author="Chairman" w:date="2021-06-09T19:02:00Z">
              <w:tcPr>
                <w:tcW w:w="1842" w:type="dxa"/>
                <w:vAlign w:val="center"/>
              </w:tcPr>
            </w:tcPrChange>
          </w:tcPr>
          <w:p w14:paraId="2FC2F2F9" w14:textId="77777777" w:rsidR="00D3032D" w:rsidRPr="003C0CD3" w:rsidRDefault="00D3032D" w:rsidP="00095498">
            <w:pPr>
              <w:pStyle w:val="TableText0"/>
              <w:spacing w:before="60"/>
              <w:jc w:val="center"/>
              <w:rPr>
                <w:sz w:val="18"/>
              </w:rPr>
            </w:pPr>
            <w:r w:rsidRPr="003C0CD3">
              <w:rPr>
                <w:sz w:val="18"/>
              </w:rPr>
              <w:t>180º</w:t>
            </w:r>
            <w:r w:rsidRPr="003C0CD3">
              <w:rPr>
                <w:sz w:val="18"/>
              </w:rPr>
              <w:br/>
              <w:t>(mechanical)</w:t>
            </w:r>
          </w:p>
        </w:tc>
        <w:tc>
          <w:tcPr>
            <w:tcW w:w="1843" w:type="dxa"/>
            <w:vAlign w:val="center"/>
            <w:tcPrChange w:id="210" w:author="Chairman" w:date="2021-06-09T19:02:00Z">
              <w:tcPr>
                <w:tcW w:w="1843" w:type="dxa"/>
                <w:vAlign w:val="center"/>
              </w:tcPr>
            </w:tcPrChange>
          </w:tcPr>
          <w:p w14:paraId="64EFFABE" w14:textId="77777777" w:rsidR="00D3032D" w:rsidRPr="003C0CD3" w:rsidRDefault="00D3032D" w:rsidP="00095498">
            <w:pPr>
              <w:pStyle w:val="TableText0"/>
              <w:spacing w:before="60"/>
              <w:jc w:val="center"/>
              <w:rPr>
                <w:sz w:val="18"/>
              </w:rPr>
            </w:pPr>
            <w:r w:rsidRPr="003C0CD3">
              <w:rPr>
                <w:sz w:val="18"/>
              </w:rPr>
              <w:t>360º</w:t>
            </w:r>
            <w:r w:rsidRPr="003C0CD3">
              <w:rPr>
                <w:sz w:val="18"/>
              </w:rPr>
              <w:br/>
              <w:t>(continuous)</w:t>
            </w:r>
          </w:p>
        </w:tc>
        <w:tc>
          <w:tcPr>
            <w:tcW w:w="1843" w:type="dxa"/>
            <w:tcPrChange w:id="211" w:author="Chairman" w:date="2021-06-09T19:02:00Z">
              <w:tcPr>
                <w:tcW w:w="1843" w:type="dxa"/>
                <w:gridSpan w:val="2"/>
              </w:tcPr>
            </w:tcPrChange>
          </w:tcPr>
          <w:p w14:paraId="65734561" w14:textId="77777777" w:rsidR="00D3032D" w:rsidRPr="003C0CD3" w:rsidRDefault="00D3032D" w:rsidP="00095498">
            <w:pPr>
              <w:pStyle w:val="TableText0"/>
              <w:spacing w:before="60"/>
              <w:jc w:val="center"/>
              <w:rPr>
                <w:sz w:val="18"/>
              </w:rPr>
            </w:pPr>
            <w:r w:rsidRPr="003C0CD3">
              <w:rPr>
                <w:sz w:val="18"/>
              </w:rPr>
              <w:t xml:space="preserve">±45º </w:t>
            </w:r>
            <w:r w:rsidRPr="003C0CD3">
              <w:rPr>
                <w:sz w:val="18"/>
              </w:rPr>
              <w:br/>
              <w:t>(electronic)</w:t>
            </w:r>
          </w:p>
        </w:tc>
      </w:tr>
      <w:tr w:rsidR="00D3032D" w:rsidRPr="003C0CD3" w14:paraId="18201526" w14:textId="77777777" w:rsidTr="00095498">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12" w:author="Chairman" w:date="2021-06-09T19:02:00Z">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c>
          <w:tcPr>
            <w:tcW w:w="2518" w:type="dxa"/>
            <w:tcPrChange w:id="213" w:author="Chairman" w:date="2021-06-09T19:02:00Z">
              <w:tcPr>
                <w:tcW w:w="1668" w:type="dxa"/>
              </w:tcPr>
            </w:tcPrChange>
          </w:tcPr>
          <w:p w14:paraId="44B62BF1" w14:textId="77777777" w:rsidR="00D3032D" w:rsidRPr="003C0CD3" w:rsidRDefault="00D3032D" w:rsidP="00095498">
            <w:pPr>
              <w:pStyle w:val="TableText0"/>
              <w:spacing w:before="60"/>
              <w:rPr>
                <w:sz w:val="18"/>
              </w:rPr>
            </w:pPr>
            <w:r w:rsidRPr="003C0CD3">
              <w:rPr>
                <w:sz w:val="18"/>
              </w:rPr>
              <w:t>Antenna vertical scan rate</w:t>
            </w:r>
          </w:p>
        </w:tc>
        <w:tc>
          <w:tcPr>
            <w:tcW w:w="992" w:type="dxa"/>
            <w:vAlign w:val="center"/>
            <w:tcPrChange w:id="214" w:author="Chairman" w:date="2021-06-09T19:02:00Z">
              <w:tcPr>
                <w:tcW w:w="850" w:type="dxa"/>
              </w:tcPr>
            </w:tcPrChange>
          </w:tcPr>
          <w:p w14:paraId="1BC093EB" w14:textId="77777777" w:rsidR="00D3032D" w:rsidRPr="003C0CD3" w:rsidRDefault="00D3032D">
            <w:pPr>
              <w:pStyle w:val="TableText0"/>
              <w:spacing w:before="60"/>
              <w:jc w:val="center"/>
              <w:rPr>
                <w:sz w:val="18"/>
              </w:rPr>
              <w:pPrChange w:id="215" w:author="Chairman" w:date="2021-06-09T18:57:00Z">
                <w:pPr>
                  <w:pStyle w:val="TableText0"/>
                  <w:spacing w:before="60"/>
                </w:pPr>
              </w:pPrChange>
            </w:pPr>
          </w:p>
        </w:tc>
        <w:tc>
          <w:tcPr>
            <w:tcW w:w="1843" w:type="dxa"/>
            <w:tcPrChange w:id="216" w:author="Chairman" w:date="2021-06-09T19:02:00Z">
              <w:tcPr>
                <w:tcW w:w="1985" w:type="dxa"/>
                <w:gridSpan w:val="2"/>
              </w:tcPr>
            </w:tcPrChange>
          </w:tcPr>
          <w:p w14:paraId="45F77045" w14:textId="77777777" w:rsidR="00D3032D" w:rsidRPr="003C0CD3" w:rsidRDefault="00D3032D" w:rsidP="00095498">
            <w:pPr>
              <w:pStyle w:val="TableText0"/>
              <w:spacing w:before="60"/>
              <w:jc w:val="center"/>
              <w:rPr>
                <w:sz w:val="18"/>
              </w:rPr>
            </w:pPr>
            <w:r w:rsidRPr="003C0CD3">
              <w:rPr>
                <w:sz w:val="18"/>
              </w:rPr>
              <w:t>30 degrees/s</w:t>
            </w:r>
          </w:p>
        </w:tc>
        <w:tc>
          <w:tcPr>
            <w:tcW w:w="1843" w:type="dxa"/>
            <w:tcPrChange w:id="217" w:author="Chairman" w:date="2021-06-09T19:02:00Z">
              <w:tcPr>
                <w:tcW w:w="2693" w:type="dxa"/>
                <w:gridSpan w:val="2"/>
              </w:tcPr>
            </w:tcPrChange>
          </w:tcPr>
          <w:p w14:paraId="409ACEFF" w14:textId="77777777" w:rsidR="00D3032D" w:rsidRPr="003C0CD3" w:rsidRDefault="00D3032D" w:rsidP="00095498">
            <w:pPr>
              <w:pStyle w:val="TableText0"/>
              <w:spacing w:before="60"/>
              <w:jc w:val="center"/>
              <w:rPr>
                <w:sz w:val="18"/>
              </w:rPr>
            </w:pPr>
            <w:r w:rsidRPr="003C0CD3">
              <w:rPr>
                <w:sz w:val="18"/>
              </w:rPr>
              <w:t>5 degrees/s</w:t>
            </w:r>
          </w:p>
        </w:tc>
        <w:tc>
          <w:tcPr>
            <w:tcW w:w="1843" w:type="dxa"/>
            <w:tcPrChange w:id="218" w:author="Chairman" w:date="2021-06-09T19:02:00Z">
              <w:tcPr>
                <w:tcW w:w="1843" w:type="dxa"/>
              </w:tcPr>
            </w:tcPrChange>
          </w:tcPr>
          <w:p w14:paraId="0E03F4DE" w14:textId="77777777" w:rsidR="00D3032D" w:rsidRPr="003C0CD3" w:rsidRDefault="00D3032D" w:rsidP="00095498">
            <w:pPr>
              <w:pStyle w:val="TableText0"/>
              <w:spacing w:before="60"/>
              <w:jc w:val="center"/>
              <w:rPr>
                <w:sz w:val="18"/>
              </w:rPr>
            </w:pPr>
            <w:r w:rsidRPr="003C0CD3">
              <w:rPr>
                <w:sz w:val="18"/>
              </w:rPr>
              <w:t>1 500 scans/min</w:t>
            </w:r>
          </w:p>
        </w:tc>
        <w:tc>
          <w:tcPr>
            <w:tcW w:w="1842" w:type="dxa"/>
            <w:tcPrChange w:id="219" w:author="Chairman" w:date="2021-06-09T19:02:00Z">
              <w:tcPr>
                <w:tcW w:w="1842" w:type="dxa"/>
              </w:tcPr>
            </w:tcPrChange>
          </w:tcPr>
          <w:p w14:paraId="48D58F29" w14:textId="77777777" w:rsidR="00D3032D" w:rsidRPr="003C0CD3" w:rsidRDefault="00D3032D" w:rsidP="00095498">
            <w:pPr>
              <w:pStyle w:val="TableText0"/>
              <w:spacing w:before="60"/>
              <w:jc w:val="center"/>
              <w:rPr>
                <w:sz w:val="18"/>
              </w:rPr>
            </w:pPr>
            <w:r w:rsidRPr="003C0CD3">
              <w:rPr>
                <w:sz w:val="18"/>
              </w:rPr>
              <w:t>Not applicable</w:t>
            </w:r>
          </w:p>
        </w:tc>
        <w:tc>
          <w:tcPr>
            <w:tcW w:w="1843" w:type="dxa"/>
            <w:tcPrChange w:id="220" w:author="Chairman" w:date="2021-06-09T19:02:00Z">
              <w:tcPr>
                <w:tcW w:w="1843" w:type="dxa"/>
              </w:tcPr>
            </w:tcPrChange>
          </w:tcPr>
          <w:p w14:paraId="43E1FFAC" w14:textId="77777777" w:rsidR="00D3032D" w:rsidRPr="003C0CD3" w:rsidRDefault="00D3032D" w:rsidP="00095498">
            <w:pPr>
              <w:pStyle w:val="TableText0"/>
              <w:spacing w:before="60"/>
              <w:jc w:val="center"/>
              <w:rPr>
                <w:sz w:val="18"/>
              </w:rPr>
            </w:pPr>
            <w:r w:rsidRPr="003C0CD3">
              <w:rPr>
                <w:sz w:val="18"/>
              </w:rPr>
              <w:t>Not applicable</w:t>
            </w:r>
          </w:p>
        </w:tc>
        <w:tc>
          <w:tcPr>
            <w:tcW w:w="1843" w:type="dxa"/>
            <w:vAlign w:val="center"/>
            <w:tcPrChange w:id="221" w:author="Chairman" w:date="2021-06-09T19:02:00Z">
              <w:tcPr>
                <w:tcW w:w="1843" w:type="dxa"/>
                <w:gridSpan w:val="2"/>
                <w:vAlign w:val="center"/>
              </w:tcPr>
            </w:tcPrChange>
          </w:tcPr>
          <w:p w14:paraId="501A32EA" w14:textId="77777777" w:rsidR="00D3032D" w:rsidRPr="003C0CD3" w:rsidRDefault="00D3032D" w:rsidP="00095498">
            <w:pPr>
              <w:pStyle w:val="TableText0"/>
              <w:spacing w:before="60"/>
              <w:jc w:val="center"/>
              <w:rPr>
                <w:sz w:val="18"/>
              </w:rPr>
            </w:pPr>
            <w:r w:rsidRPr="003C0CD3">
              <w:rPr>
                <w:sz w:val="18"/>
              </w:rPr>
              <w:t>1, 5 degrees/s</w:t>
            </w:r>
          </w:p>
        </w:tc>
      </w:tr>
      <w:tr w:rsidR="00D3032D" w:rsidRPr="003C0CD3" w14:paraId="6AAB8C88" w14:textId="77777777" w:rsidTr="00095498">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22" w:author="Chairman" w:date="2021-06-09T19:02:00Z">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c>
          <w:tcPr>
            <w:tcW w:w="2518" w:type="dxa"/>
            <w:tcPrChange w:id="223" w:author="Chairman" w:date="2021-06-09T19:02:00Z">
              <w:tcPr>
                <w:tcW w:w="1668" w:type="dxa"/>
              </w:tcPr>
            </w:tcPrChange>
          </w:tcPr>
          <w:p w14:paraId="21D819FD" w14:textId="77777777" w:rsidR="00D3032D" w:rsidRPr="003C0CD3" w:rsidRDefault="00D3032D" w:rsidP="00095498">
            <w:pPr>
              <w:pStyle w:val="TableText0"/>
              <w:spacing w:before="60"/>
              <w:rPr>
                <w:sz w:val="18"/>
              </w:rPr>
            </w:pPr>
            <w:r w:rsidRPr="003C0CD3">
              <w:rPr>
                <w:sz w:val="18"/>
              </w:rPr>
              <w:t>Antenna vertical scan type</w:t>
            </w:r>
          </w:p>
        </w:tc>
        <w:tc>
          <w:tcPr>
            <w:tcW w:w="992" w:type="dxa"/>
            <w:vAlign w:val="center"/>
            <w:tcPrChange w:id="224" w:author="Chairman" w:date="2021-06-09T19:02:00Z">
              <w:tcPr>
                <w:tcW w:w="850" w:type="dxa"/>
              </w:tcPr>
            </w:tcPrChange>
          </w:tcPr>
          <w:p w14:paraId="7A69C7D0" w14:textId="77777777" w:rsidR="00D3032D" w:rsidRPr="003C0CD3" w:rsidRDefault="00D3032D">
            <w:pPr>
              <w:pStyle w:val="TableText0"/>
              <w:spacing w:before="60"/>
              <w:jc w:val="center"/>
              <w:rPr>
                <w:sz w:val="18"/>
              </w:rPr>
              <w:pPrChange w:id="225" w:author="Chairman" w:date="2021-06-09T18:57:00Z">
                <w:pPr>
                  <w:pStyle w:val="TableText0"/>
                  <w:spacing w:before="60"/>
                </w:pPr>
              </w:pPrChange>
            </w:pPr>
          </w:p>
        </w:tc>
        <w:tc>
          <w:tcPr>
            <w:tcW w:w="1843" w:type="dxa"/>
            <w:tcPrChange w:id="226" w:author="Chairman" w:date="2021-06-09T19:02:00Z">
              <w:tcPr>
                <w:tcW w:w="1985" w:type="dxa"/>
                <w:gridSpan w:val="2"/>
              </w:tcPr>
            </w:tcPrChange>
          </w:tcPr>
          <w:p w14:paraId="47236CA6" w14:textId="77777777" w:rsidR="00D3032D" w:rsidRPr="003C0CD3" w:rsidRDefault="00D3032D" w:rsidP="00095498">
            <w:pPr>
              <w:pStyle w:val="TableText0"/>
              <w:spacing w:before="60"/>
              <w:jc w:val="center"/>
              <w:rPr>
                <w:sz w:val="18"/>
              </w:rPr>
            </w:pPr>
            <w:r w:rsidRPr="003C0CD3">
              <w:rPr>
                <w:sz w:val="18"/>
              </w:rPr>
              <w:t>–10º to –50º</w:t>
            </w:r>
            <w:r w:rsidRPr="003C0CD3">
              <w:rPr>
                <w:sz w:val="18"/>
              </w:rPr>
              <w:br/>
              <w:t>(mechanical)</w:t>
            </w:r>
          </w:p>
        </w:tc>
        <w:tc>
          <w:tcPr>
            <w:tcW w:w="1843" w:type="dxa"/>
            <w:tcPrChange w:id="227" w:author="Chairman" w:date="2021-06-09T19:02:00Z">
              <w:tcPr>
                <w:tcW w:w="2693" w:type="dxa"/>
                <w:gridSpan w:val="2"/>
              </w:tcPr>
            </w:tcPrChange>
          </w:tcPr>
          <w:p w14:paraId="350C0056" w14:textId="77777777" w:rsidR="00D3032D" w:rsidRPr="003C0CD3" w:rsidRDefault="00D3032D" w:rsidP="00095498">
            <w:pPr>
              <w:pStyle w:val="TableText0"/>
              <w:spacing w:before="60"/>
              <w:jc w:val="center"/>
              <w:rPr>
                <w:sz w:val="18"/>
              </w:rPr>
            </w:pPr>
            <w:r w:rsidRPr="003C0CD3">
              <w:rPr>
                <w:sz w:val="18"/>
              </w:rPr>
              <w:t>0º to –90º</w:t>
            </w:r>
            <w:r w:rsidRPr="003C0CD3">
              <w:rPr>
                <w:sz w:val="18"/>
              </w:rPr>
              <w:br/>
              <w:t>(electronic, conical)</w:t>
            </w:r>
          </w:p>
        </w:tc>
        <w:tc>
          <w:tcPr>
            <w:tcW w:w="1843" w:type="dxa"/>
            <w:tcPrChange w:id="228" w:author="Chairman" w:date="2021-06-09T19:02:00Z">
              <w:tcPr>
                <w:tcW w:w="1843" w:type="dxa"/>
              </w:tcPr>
            </w:tcPrChange>
          </w:tcPr>
          <w:p w14:paraId="2875A987" w14:textId="77777777" w:rsidR="00D3032D" w:rsidRPr="003C0CD3" w:rsidRDefault="00D3032D" w:rsidP="00095498">
            <w:pPr>
              <w:pStyle w:val="TableText0"/>
              <w:spacing w:before="60"/>
              <w:jc w:val="center"/>
              <w:rPr>
                <w:sz w:val="18"/>
              </w:rPr>
            </w:pPr>
            <w:r w:rsidRPr="003C0CD3">
              <w:rPr>
                <w:sz w:val="18"/>
              </w:rPr>
              <w:t>+30º/–10º</w:t>
            </w:r>
            <w:r w:rsidRPr="003C0CD3">
              <w:rPr>
                <w:sz w:val="18"/>
              </w:rPr>
              <w:br/>
              <w:t>(mechanical)</w:t>
            </w:r>
          </w:p>
        </w:tc>
        <w:tc>
          <w:tcPr>
            <w:tcW w:w="1842" w:type="dxa"/>
            <w:tcPrChange w:id="229" w:author="Chairman" w:date="2021-06-09T19:02:00Z">
              <w:tcPr>
                <w:tcW w:w="1842" w:type="dxa"/>
              </w:tcPr>
            </w:tcPrChange>
          </w:tcPr>
          <w:p w14:paraId="44F5620E" w14:textId="77777777" w:rsidR="00D3032D" w:rsidRPr="003C0CD3" w:rsidRDefault="00D3032D" w:rsidP="00095498">
            <w:pPr>
              <w:pStyle w:val="TableText0"/>
              <w:spacing w:before="60"/>
              <w:jc w:val="center"/>
              <w:rPr>
                <w:sz w:val="18"/>
              </w:rPr>
            </w:pPr>
            <w:r w:rsidRPr="003C0CD3">
              <w:rPr>
                <w:sz w:val="18"/>
              </w:rPr>
              <w:t>+22.5º/–33.75º</w:t>
            </w:r>
            <w:r w:rsidRPr="003C0CD3">
              <w:rPr>
                <w:sz w:val="18"/>
              </w:rPr>
              <w:br/>
              <w:t>(mechanical)</w:t>
            </w:r>
          </w:p>
        </w:tc>
        <w:tc>
          <w:tcPr>
            <w:tcW w:w="1843" w:type="dxa"/>
            <w:tcPrChange w:id="230" w:author="Chairman" w:date="2021-06-09T19:02:00Z">
              <w:tcPr>
                <w:tcW w:w="1843" w:type="dxa"/>
              </w:tcPr>
            </w:tcPrChange>
          </w:tcPr>
          <w:p w14:paraId="14BF8DE7" w14:textId="77777777" w:rsidR="00D3032D" w:rsidRPr="003C0CD3" w:rsidRDefault="00D3032D" w:rsidP="00095498">
            <w:pPr>
              <w:pStyle w:val="TableText0"/>
              <w:spacing w:before="60"/>
              <w:jc w:val="center"/>
              <w:rPr>
                <w:sz w:val="18"/>
              </w:rPr>
            </w:pPr>
            <w:r w:rsidRPr="003C0CD3">
              <w:rPr>
                <w:sz w:val="18"/>
              </w:rPr>
              <w:t>Not applicable</w:t>
            </w:r>
          </w:p>
        </w:tc>
        <w:tc>
          <w:tcPr>
            <w:tcW w:w="1843" w:type="dxa"/>
            <w:vAlign w:val="center"/>
            <w:tcPrChange w:id="231" w:author="Chairman" w:date="2021-06-09T19:02:00Z">
              <w:tcPr>
                <w:tcW w:w="1843" w:type="dxa"/>
                <w:gridSpan w:val="2"/>
                <w:vAlign w:val="center"/>
              </w:tcPr>
            </w:tcPrChange>
          </w:tcPr>
          <w:p w14:paraId="13B39017" w14:textId="77777777" w:rsidR="00D3032D" w:rsidRPr="003C0CD3" w:rsidRDefault="00D3032D" w:rsidP="00095498">
            <w:pPr>
              <w:pStyle w:val="TableText0"/>
              <w:spacing w:before="60"/>
              <w:jc w:val="center"/>
              <w:rPr>
                <w:sz w:val="18"/>
              </w:rPr>
            </w:pPr>
            <w:r w:rsidRPr="003C0CD3">
              <w:rPr>
                <w:sz w:val="18"/>
              </w:rPr>
              <w:t>+5° to –45°</w:t>
            </w:r>
            <w:r w:rsidRPr="003C0CD3">
              <w:rPr>
                <w:sz w:val="18"/>
              </w:rPr>
              <w:br/>
              <w:t>(electronic)</w:t>
            </w:r>
          </w:p>
        </w:tc>
      </w:tr>
      <w:tr w:rsidR="00D3032D" w:rsidRPr="003C0CD3" w14:paraId="5FDB59BA" w14:textId="77777777" w:rsidTr="00095498">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32" w:author="Chairman" w:date="2021-06-09T19:02:00Z">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c>
          <w:tcPr>
            <w:tcW w:w="2518" w:type="dxa"/>
            <w:tcPrChange w:id="233" w:author="Chairman" w:date="2021-06-09T19:02:00Z">
              <w:tcPr>
                <w:tcW w:w="1668" w:type="dxa"/>
              </w:tcPr>
            </w:tcPrChange>
          </w:tcPr>
          <w:p w14:paraId="523B36DD" w14:textId="77777777" w:rsidR="00D3032D" w:rsidRPr="003C0CD3" w:rsidRDefault="00D3032D" w:rsidP="00095498">
            <w:pPr>
              <w:pStyle w:val="TableText0"/>
              <w:spacing w:before="60"/>
              <w:rPr>
                <w:sz w:val="18"/>
              </w:rPr>
            </w:pPr>
            <w:r w:rsidRPr="003C0CD3">
              <w:rPr>
                <w:sz w:val="18"/>
              </w:rPr>
              <w:t>Antenna 1</w:t>
            </w:r>
            <w:r w:rsidRPr="003C0CD3">
              <w:rPr>
                <w:sz w:val="18"/>
                <w:vertAlign w:val="superscript"/>
              </w:rPr>
              <w:t>st</w:t>
            </w:r>
            <w:r w:rsidRPr="003C0CD3">
              <w:rPr>
                <w:sz w:val="18"/>
              </w:rPr>
              <w:t xml:space="preserve"> side-lobe level</w:t>
            </w:r>
          </w:p>
        </w:tc>
        <w:tc>
          <w:tcPr>
            <w:tcW w:w="992" w:type="dxa"/>
            <w:vAlign w:val="center"/>
            <w:tcPrChange w:id="234" w:author="Chairman" w:date="2021-06-09T19:02:00Z">
              <w:tcPr>
                <w:tcW w:w="850" w:type="dxa"/>
              </w:tcPr>
            </w:tcPrChange>
          </w:tcPr>
          <w:p w14:paraId="44B4A6FC" w14:textId="77777777" w:rsidR="00D3032D" w:rsidRPr="003C0CD3" w:rsidRDefault="00D3032D">
            <w:pPr>
              <w:pStyle w:val="TableText0"/>
              <w:spacing w:before="60"/>
              <w:jc w:val="center"/>
              <w:rPr>
                <w:sz w:val="18"/>
              </w:rPr>
              <w:pPrChange w:id="235" w:author="Chairman" w:date="2021-06-09T18:57:00Z">
                <w:pPr>
                  <w:pStyle w:val="TableText0"/>
                  <w:spacing w:before="60"/>
                </w:pPr>
              </w:pPrChange>
            </w:pPr>
          </w:p>
        </w:tc>
        <w:tc>
          <w:tcPr>
            <w:tcW w:w="1843" w:type="dxa"/>
            <w:tcPrChange w:id="236" w:author="Chairman" w:date="2021-06-09T19:02:00Z">
              <w:tcPr>
                <w:tcW w:w="1985" w:type="dxa"/>
                <w:gridSpan w:val="2"/>
              </w:tcPr>
            </w:tcPrChange>
          </w:tcPr>
          <w:p w14:paraId="6176DE32" w14:textId="77777777" w:rsidR="00D3032D" w:rsidRPr="003C0CD3" w:rsidRDefault="00D3032D" w:rsidP="00095498">
            <w:pPr>
              <w:pStyle w:val="TableText0"/>
              <w:spacing w:before="60"/>
              <w:jc w:val="center"/>
              <w:rPr>
                <w:sz w:val="18"/>
              </w:rPr>
            </w:pPr>
            <w:r w:rsidRPr="003C0CD3">
              <w:rPr>
                <w:sz w:val="18"/>
              </w:rPr>
              <w:t>10 dBi at 31º</w:t>
            </w:r>
          </w:p>
        </w:tc>
        <w:tc>
          <w:tcPr>
            <w:tcW w:w="1843" w:type="dxa"/>
            <w:tcPrChange w:id="237" w:author="Chairman" w:date="2021-06-09T19:02:00Z">
              <w:tcPr>
                <w:tcW w:w="2693" w:type="dxa"/>
                <w:gridSpan w:val="2"/>
              </w:tcPr>
            </w:tcPrChange>
          </w:tcPr>
          <w:p w14:paraId="28371D66" w14:textId="77777777" w:rsidR="00D3032D" w:rsidRPr="003C0CD3" w:rsidRDefault="00D3032D" w:rsidP="00095498">
            <w:pPr>
              <w:pStyle w:val="TableText0"/>
              <w:spacing w:before="60"/>
              <w:jc w:val="center"/>
              <w:rPr>
                <w:sz w:val="18"/>
              </w:rPr>
            </w:pPr>
            <w:r w:rsidRPr="003C0CD3">
              <w:rPr>
                <w:sz w:val="18"/>
              </w:rPr>
              <w:t>18 dBi at 1.7º</w:t>
            </w:r>
          </w:p>
        </w:tc>
        <w:tc>
          <w:tcPr>
            <w:tcW w:w="1843" w:type="dxa"/>
            <w:tcPrChange w:id="238" w:author="Chairman" w:date="2021-06-09T19:02:00Z">
              <w:tcPr>
                <w:tcW w:w="1843" w:type="dxa"/>
              </w:tcPr>
            </w:tcPrChange>
          </w:tcPr>
          <w:p w14:paraId="656FA7D8" w14:textId="77777777" w:rsidR="00D3032D" w:rsidRPr="003C0CD3" w:rsidRDefault="00D3032D" w:rsidP="00095498">
            <w:pPr>
              <w:pStyle w:val="TableText0"/>
              <w:spacing w:before="60"/>
              <w:jc w:val="center"/>
              <w:rPr>
                <w:sz w:val="18"/>
              </w:rPr>
            </w:pPr>
            <w:r w:rsidRPr="003C0CD3">
              <w:rPr>
                <w:sz w:val="18"/>
              </w:rPr>
              <w:t>20 dBi at 1.6º</w:t>
            </w:r>
          </w:p>
        </w:tc>
        <w:tc>
          <w:tcPr>
            <w:tcW w:w="1842" w:type="dxa"/>
            <w:tcPrChange w:id="239" w:author="Chairman" w:date="2021-06-09T19:02:00Z">
              <w:tcPr>
                <w:tcW w:w="1842" w:type="dxa"/>
              </w:tcPr>
            </w:tcPrChange>
          </w:tcPr>
          <w:p w14:paraId="078708DA" w14:textId="77777777" w:rsidR="00D3032D" w:rsidRPr="003C0CD3" w:rsidRDefault="00D3032D" w:rsidP="00095498">
            <w:pPr>
              <w:pStyle w:val="TableText0"/>
              <w:spacing w:before="60"/>
              <w:jc w:val="center"/>
              <w:rPr>
                <w:sz w:val="18"/>
              </w:rPr>
            </w:pPr>
            <w:r w:rsidRPr="003C0CD3">
              <w:rPr>
                <w:sz w:val="18"/>
              </w:rPr>
              <w:t>15 dBi at 2.4º</w:t>
            </w:r>
          </w:p>
        </w:tc>
        <w:tc>
          <w:tcPr>
            <w:tcW w:w="1843" w:type="dxa"/>
            <w:tcPrChange w:id="240" w:author="Chairman" w:date="2021-06-09T19:02:00Z">
              <w:tcPr>
                <w:tcW w:w="1843" w:type="dxa"/>
              </w:tcPr>
            </w:tcPrChange>
          </w:tcPr>
          <w:p w14:paraId="626B3E94" w14:textId="77777777" w:rsidR="00D3032D" w:rsidRPr="003C0CD3" w:rsidRDefault="00D3032D" w:rsidP="00095498">
            <w:pPr>
              <w:pStyle w:val="TableText0"/>
              <w:spacing w:before="60"/>
              <w:jc w:val="center"/>
              <w:rPr>
                <w:sz w:val="18"/>
              </w:rPr>
            </w:pPr>
            <w:r w:rsidRPr="003C0CD3">
              <w:rPr>
                <w:sz w:val="18"/>
              </w:rPr>
              <w:t>23 dBi at 1.6º</w:t>
            </w:r>
          </w:p>
        </w:tc>
        <w:tc>
          <w:tcPr>
            <w:tcW w:w="1843" w:type="dxa"/>
            <w:vAlign w:val="center"/>
            <w:tcPrChange w:id="241" w:author="Chairman" w:date="2021-06-09T19:02:00Z">
              <w:tcPr>
                <w:tcW w:w="1843" w:type="dxa"/>
                <w:gridSpan w:val="2"/>
                <w:vAlign w:val="center"/>
              </w:tcPr>
            </w:tcPrChange>
          </w:tcPr>
          <w:p w14:paraId="474C9420" w14:textId="77777777" w:rsidR="00D3032D" w:rsidRPr="003C0CD3" w:rsidRDefault="00D3032D" w:rsidP="00095498">
            <w:pPr>
              <w:pStyle w:val="TableText0"/>
              <w:spacing w:before="60"/>
              <w:jc w:val="center"/>
              <w:rPr>
                <w:sz w:val="18"/>
              </w:rPr>
            </w:pPr>
            <w:r w:rsidRPr="003C0CD3">
              <w:rPr>
                <w:sz w:val="18"/>
              </w:rPr>
              <w:t>3.5 dB</w:t>
            </w:r>
            <w:ins w:id="242" w:author="Chairman" w:date="2021-06-09T19:03:00Z">
              <w:r w:rsidRPr="003C0CD3">
                <w:rPr>
                  <w:sz w:val="18"/>
                </w:rPr>
                <w:t>i</w:t>
              </w:r>
            </w:ins>
            <w:r w:rsidRPr="003C0CD3">
              <w:rPr>
                <w:sz w:val="18"/>
              </w:rPr>
              <w:t xml:space="preserve"> at 5.2º </w:t>
            </w:r>
          </w:p>
        </w:tc>
      </w:tr>
      <w:tr w:rsidR="00D3032D" w:rsidRPr="003C0CD3" w14:paraId="01480EB6" w14:textId="77777777" w:rsidTr="00095498">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43" w:author="Chairman" w:date="2021-06-09T19:02:00Z">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c>
          <w:tcPr>
            <w:tcW w:w="2518" w:type="dxa"/>
            <w:tcPrChange w:id="244" w:author="Chairman" w:date="2021-06-09T19:02:00Z">
              <w:tcPr>
                <w:tcW w:w="1668" w:type="dxa"/>
              </w:tcPr>
            </w:tcPrChange>
          </w:tcPr>
          <w:p w14:paraId="7D0E270F" w14:textId="77777777" w:rsidR="00D3032D" w:rsidRPr="003C0CD3" w:rsidRDefault="00D3032D" w:rsidP="00095498">
            <w:pPr>
              <w:pStyle w:val="TableText0"/>
              <w:spacing w:before="60"/>
              <w:rPr>
                <w:sz w:val="18"/>
              </w:rPr>
            </w:pPr>
            <w:r w:rsidRPr="003C0CD3">
              <w:rPr>
                <w:sz w:val="18"/>
              </w:rPr>
              <w:t>Antenna height</w:t>
            </w:r>
          </w:p>
        </w:tc>
        <w:tc>
          <w:tcPr>
            <w:tcW w:w="992" w:type="dxa"/>
            <w:vAlign w:val="center"/>
            <w:tcPrChange w:id="245" w:author="Chairman" w:date="2021-06-09T19:02:00Z">
              <w:tcPr>
                <w:tcW w:w="850" w:type="dxa"/>
              </w:tcPr>
            </w:tcPrChange>
          </w:tcPr>
          <w:p w14:paraId="22FD5945" w14:textId="77777777" w:rsidR="00D3032D" w:rsidRPr="003C0CD3" w:rsidRDefault="00D3032D">
            <w:pPr>
              <w:pStyle w:val="TableText0"/>
              <w:spacing w:before="60"/>
              <w:jc w:val="center"/>
              <w:rPr>
                <w:sz w:val="18"/>
              </w:rPr>
              <w:pPrChange w:id="246" w:author="Chairman" w:date="2021-06-09T18:57:00Z">
                <w:pPr>
                  <w:pStyle w:val="TableText0"/>
                  <w:spacing w:before="60"/>
                </w:pPr>
              </w:pPrChange>
            </w:pPr>
          </w:p>
        </w:tc>
        <w:tc>
          <w:tcPr>
            <w:tcW w:w="1843" w:type="dxa"/>
            <w:tcPrChange w:id="247" w:author="Chairman" w:date="2021-06-09T19:02:00Z">
              <w:tcPr>
                <w:tcW w:w="1985" w:type="dxa"/>
                <w:gridSpan w:val="2"/>
              </w:tcPr>
            </w:tcPrChange>
          </w:tcPr>
          <w:p w14:paraId="6C56786A" w14:textId="77777777" w:rsidR="00D3032D" w:rsidRPr="003C0CD3" w:rsidRDefault="00D3032D" w:rsidP="00095498">
            <w:pPr>
              <w:pStyle w:val="TableText0"/>
              <w:spacing w:before="60"/>
              <w:jc w:val="center"/>
              <w:rPr>
                <w:sz w:val="18"/>
              </w:rPr>
            </w:pPr>
            <w:r w:rsidRPr="003C0CD3">
              <w:rPr>
                <w:sz w:val="18"/>
              </w:rPr>
              <w:t>Aircraft altitude</w:t>
            </w:r>
          </w:p>
        </w:tc>
        <w:tc>
          <w:tcPr>
            <w:tcW w:w="1843" w:type="dxa"/>
            <w:tcPrChange w:id="248" w:author="Chairman" w:date="2021-06-09T19:02:00Z">
              <w:tcPr>
                <w:tcW w:w="2693" w:type="dxa"/>
                <w:gridSpan w:val="2"/>
              </w:tcPr>
            </w:tcPrChange>
          </w:tcPr>
          <w:p w14:paraId="4C567E3B" w14:textId="77777777" w:rsidR="00D3032D" w:rsidRPr="003C0CD3" w:rsidRDefault="00D3032D" w:rsidP="00095498">
            <w:pPr>
              <w:pStyle w:val="TableText0"/>
              <w:spacing w:before="60"/>
              <w:jc w:val="center"/>
              <w:rPr>
                <w:sz w:val="18"/>
              </w:rPr>
            </w:pPr>
            <w:r w:rsidRPr="003C0CD3">
              <w:rPr>
                <w:sz w:val="18"/>
              </w:rPr>
              <w:t>Aircraft altitude</w:t>
            </w:r>
          </w:p>
        </w:tc>
        <w:tc>
          <w:tcPr>
            <w:tcW w:w="1843" w:type="dxa"/>
            <w:tcPrChange w:id="249" w:author="Chairman" w:date="2021-06-09T19:02:00Z">
              <w:tcPr>
                <w:tcW w:w="1843" w:type="dxa"/>
              </w:tcPr>
            </w:tcPrChange>
          </w:tcPr>
          <w:p w14:paraId="2D3583DD" w14:textId="77777777" w:rsidR="00D3032D" w:rsidRPr="003C0CD3" w:rsidRDefault="00D3032D" w:rsidP="00095498">
            <w:pPr>
              <w:pStyle w:val="TableText0"/>
              <w:spacing w:before="60"/>
              <w:jc w:val="center"/>
              <w:rPr>
                <w:sz w:val="18"/>
              </w:rPr>
            </w:pPr>
            <w:r w:rsidRPr="003C0CD3">
              <w:rPr>
                <w:sz w:val="18"/>
              </w:rPr>
              <w:t>Mast/deck mount</w:t>
            </w:r>
          </w:p>
        </w:tc>
        <w:tc>
          <w:tcPr>
            <w:tcW w:w="1842" w:type="dxa"/>
            <w:tcPrChange w:id="250" w:author="Chairman" w:date="2021-06-09T19:02:00Z">
              <w:tcPr>
                <w:tcW w:w="1842" w:type="dxa"/>
              </w:tcPr>
            </w:tcPrChange>
          </w:tcPr>
          <w:p w14:paraId="7910745F" w14:textId="77777777" w:rsidR="00D3032D" w:rsidRPr="003C0CD3" w:rsidRDefault="00D3032D" w:rsidP="00095498">
            <w:pPr>
              <w:pStyle w:val="TableText0"/>
              <w:spacing w:before="60"/>
              <w:jc w:val="center"/>
              <w:rPr>
                <w:sz w:val="18"/>
              </w:rPr>
            </w:pPr>
            <w:r w:rsidRPr="003C0CD3">
              <w:rPr>
                <w:sz w:val="18"/>
              </w:rPr>
              <w:t>Ground level</w:t>
            </w:r>
          </w:p>
        </w:tc>
        <w:tc>
          <w:tcPr>
            <w:tcW w:w="1843" w:type="dxa"/>
            <w:tcPrChange w:id="251" w:author="Chairman" w:date="2021-06-09T19:02:00Z">
              <w:tcPr>
                <w:tcW w:w="1843" w:type="dxa"/>
              </w:tcPr>
            </w:tcPrChange>
          </w:tcPr>
          <w:p w14:paraId="074D5E78" w14:textId="77777777" w:rsidR="00D3032D" w:rsidRPr="003C0CD3" w:rsidRDefault="00D3032D" w:rsidP="00095498">
            <w:pPr>
              <w:pStyle w:val="TableText0"/>
              <w:spacing w:before="60"/>
              <w:jc w:val="center"/>
              <w:rPr>
                <w:sz w:val="18"/>
              </w:rPr>
            </w:pPr>
            <w:r w:rsidRPr="003C0CD3">
              <w:rPr>
                <w:sz w:val="18"/>
              </w:rPr>
              <w:t>100 m</w:t>
            </w:r>
          </w:p>
        </w:tc>
        <w:tc>
          <w:tcPr>
            <w:tcW w:w="1843" w:type="dxa"/>
            <w:vAlign w:val="center"/>
            <w:tcPrChange w:id="252" w:author="Chairman" w:date="2021-06-09T19:02:00Z">
              <w:tcPr>
                <w:tcW w:w="1843" w:type="dxa"/>
                <w:gridSpan w:val="2"/>
                <w:vAlign w:val="center"/>
              </w:tcPr>
            </w:tcPrChange>
          </w:tcPr>
          <w:p w14:paraId="3E2DE21C" w14:textId="77777777" w:rsidR="00D3032D" w:rsidRPr="003C0CD3" w:rsidRDefault="00D3032D" w:rsidP="00095498">
            <w:pPr>
              <w:pStyle w:val="TableText0"/>
              <w:spacing w:before="60"/>
              <w:jc w:val="center"/>
              <w:rPr>
                <w:sz w:val="18"/>
              </w:rPr>
            </w:pPr>
            <w:r w:rsidRPr="003C0CD3">
              <w:rPr>
                <w:sz w:val="18"/>
              </w:rPr>
              <w:t>Aircraft altitude</w:t>
            </w:r>
          </w:p>
        </w:tc>
      </w:tr>
      <w:tr w:rsidR="00D3032D" w:rsidRPr="003C0CD3" w14:paraId="73AD2788" w14:textId="77777777" w:rsidTr="00095498">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53" w:author="Chairman" w:date="2021-06-09T19:02:00Z">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c>
          <w:tcPr>
            <w:tcW w:w="2518" w:type="dxa"/>
            <w:tcPrChange w:id="254" w:author="Chairman" w:date="2021-06-09T19:02:00Z">
              <w:tcPr>
                <w:tcW w:w="1668" w:type="dxa"/>
              </w:tcPr>
            </w:tcPrChange>
          </w:tcPr>
          <w:p w14:paraId="44691AFB" w14:textId="77777777" w:rsidR="00D3032D" w:rsidRPr="003C0CD3" w:rsidRDefault="00D3032D" w:rsidP="00095498">
            <w:pPr>
              <w:pStyle w:val="TableText0"/>
              <w:spacing w:before="60"/>
              <w:rPr>
                <w:sz w:val="18"/>
              </w:rPr>
            </w:pPr>
            <w:r w:rsidRPr="003C0CD3">
              <w:rPr>
                <w:sz w:val="18"/>
              </w:rPr>
              <w:t>1</w:t>
            </w:r>
            <w:r w:rsidRPr="003C0CD3">
              <w:rPr>
                <w:sz w:val="18"/>
                <w:vertAlign w:val="superscript"/>
              </w:rPr>
              <w:t>st</w:t>
            </w:r>
            <w:r w:rsidRPr="003C0CD3">
              <w:rPr>
                <w:sz w:val="18"/>
              </w:rPr>
              <w:t>/2</w:t>
            </w:r>
            <w:r w:rsidRPr="003C0CD3">
              <w:rPr>
                <w:sz w:val="18"/>
                <w:vertAlign w:val="superscript"/>
              </w:rPr>
              <w:t>nd</w:t>
            </w:r>
            <w:r w:rsidRPr="003C0CD3">
              <w:rPr>
                <w:sz w:val="18"/>
              </w:rPr>
              <w:t xml:space="preserve"> receiver IF –3 dB bandwidths </w:t>
            </w:r>
            <w:del w:id="255" w:author="Chairman" w:date="2021-06-09T18:54:00Z">
              <w:r w:rsidRPr="003C0CD3" w:rsidDel="007636F6">
                <w:rPr>
                  <w:sz w:val="18"/>
                </w:rPr>
                <w:delText>(MHz)</w:delText>
              </w:r>
            </w:del>
          </w:p>
        </w:tc>
        <w:tc>
          <w:tcPr>
            <w:tcW w:w="992" w:type="dxa"/>
            <w:vAlign w:val="center"/>
            <w:tcPrChange w:id="256" w:author="Chairman" w:date="2021-06-09T19:02:00Z">
              <w:tcPr>
                <w:tcW w:w="850" w:type="dxa"/>
              </w:tcPr>
            </w:tcPrChange>
          </w:tcPr>
          <w:p w14:paraId="0F3CF83D" w14:textId="77777777" w:rsidR="00D3032D" w:rsidRPr="003C0CD3" w:rsidRDefault="00D3032D">
            <w:pPr>
              <w:pStyle w:val="TableText0"/>
              <w:spacing w:before="60"/>
              <w:jc w:val="center"/>
              <w:rPr>
                <w:sz w:val="18"/>
              </w:rPr>
              <w:pPrChange w:id="257" w:author="Chairman" w:date="2021-06-09T18:57:00Z">
                <w:pPr>
                  <w:pStyle w:val="TableText0"/>
                  <w:spacing w:before="60"/>
                </w:pPr>
              </w:pPrChange>
            </w:pPr>
            <w:ins w:id="258" w:author="Chairman" w:date="2021-06-09T18:53:00Z">
              <w:r w:rsidRPr="003C0CD3">
                <w:rPr>
                  <w:sz w:val="18"/>
                </w:rPr>
                <w:t>MHz</w:t>
              </w:r>
            </w:ins>
          </w:p>
        </w:tc>
        <w:tc>
          <w:tcPr>
            <w:tcW w:w="1843" w:type="dxa"/>
            <w:tcPrChange w:id="259" w:author="Chairman" w:date="2021-06-09T19:02:00Z">
              <w:tcPr>
                <w:tcW w:w="1985" w:type="dxa"/>
                <w:gridSpan w:val="2"/>
              </w:tcPr>
            </w:tcPrChange>
          </w:tcPr>
          <w:p w14:paraId="310BEE10" w14:textId="77777777" w:rsidR="00D3032D" w:rsidRPr="003C0CD3" w:rsidRDefault="00D3032D" w:rsidP="00095498">
            <w:pPr>
              <w:pStyle w:val="TableText0"/>
              <w:spacing w:before="60"/>
              <w:jc w:val="center"/>
              <w:rPr>
                <w:sz w:val="18"/>
              </w:rPr>
            </w:pPr>
            <w:r w:rsidRPr="003C0CD3">
              <w:rPr>
                <w:sz w:val="18"/>
              </w:rPr>
              <w:t>215/68</w:t>
            </w:r>
          </w:p>
        </w:tc>
        <w:tc>
          <w:tcPr>
            <w:tcW w:w="1843" w:type="dxa"/>
            <w:tcPrChange w:id="260" w:author="Chairman" w:date="2021-06-09T19:02:00Z">
              <w:tcPr>
                <w:tcW w:w="2693" w:type="dxa"/>
                <w:gridSpan w:val="2"/>
              </w:tcPr>
            </w:tcPrChange>
          </w:tcPr>
          <w:p w14:paraId="31B8B49B" w14:textId="77777777" w:rsidR="00D3032D" w:rsidRPr="003C0CD3" w:rsidRDefault="00D3032D" w:rsidP="00095498">
            <w:pPr>
              <w:pStyle w:val="TableText0"/>
              <w:spacing w:before="60"/>
              <w:jc w:val="center"/>
              <w:rPr>
                <w:sz w:val="18"/>
              </w:rPr>
            </w:pPr>
            <w:r w:rsidRPr="003C0CD3">
              <w:rPr>
                <w:sz w:val="18"/>
              </w:rPr>
              <w:t>26.7 (wideband);</w:t>
            </w:r>
            <w:r w:rsidRPr="003C0CD3">
              <w:rPr>
                <w:sz w:val="18"/>
              </w:rPr>
              <w:br/>
              <w:t>7.2 (</w:t>
            </w:r>
            <w:proofErr w:type="gramStart"/>
            <w:r w:rsidRPr="003C0CD3">
              <w:rPr>
                <w:sz w:val="18"/>
              </w:rPr>
              <w:t>narrow-band</w:t>
            </w:r>
            <w:proofErr w:type="gramEnd"/>
            <w:r w:rsidRPr="003C0CD3">
              <w:rPr>
                <w:sz w:val="18"/>
              </w:rPr>
              <w:t>)</w:t>
            </w:r>
          </w:p>
        </w:tc>
        <w:tc>
          <w:tcPr>
            <w:tcW w:w="1843" w:type="dxa"/>
            <w:tcPrChange w:id="261" w:author="Chairman" w:date="2021-06-09T19:02:00Z">
              <w:tcPr>
                <w:tcW w:w="1843" w:type="dxa"/>
              </w:tcPr>
            </w:tcPrChange>
          </w:tcPr>
          <w:p w14:paraId="15F55B27" w14:textId="77777777" w:rsidR="00D3032D" w:rsidRPr="003C0CD3" w:rsidRDefault="00D3032D" w:rsidP="00095498">
            <w:pPr>
              <w:pStyle w:val="TableText0"/>
              <w:spacing w:before="60"/>
              <w:jc w:val="center"/>
              <w:rPr>
                <w:sz w:val="18"/>
              </w:rPr>
            </w:pPr>
            <w:r w:rsidRPr="003C0CD3">
              <w:rPr>
                <w:sz w:val="18"/>
              </w:rPr>
              <w:t>70/40</w:t>
            </w:r>
          </w:p>
        </w:tc>
        <w:tc>
          <w:tcPr>
            <w:tcW w:w="1842" w:type="dxa"/>
            <w:tcPrChange w:id="262" w:author="Chairman" w:date="2021-06-09T19:02:00Z">
              <w:tcPr>
                <w:tcW w:w="1842" w:type="dxa"/>
              </w:tcPr>
            </w:tcPrChange>
          </w:tcPr>
          <w:p w14:paraId="00B6AD88" w14:textId="77777777" w:rsidR="00D3032D" w:rsidRPr="003C0CD3" w:rsidRDefault="00D3032D" w:rsidP="00095498">
            <w:pPr>
              <w:pStyle w:val="TableText0"/>
              <w:spacing w:before="60"/>
              <w:jc w:val="center"/>
              <w:rPr>
                <w:sz w:val="18"/>
              </w:rPr>
            </w:pPr>
            <w:r w:rsidRPr="003C0CD3">
              <w:rPr>
                <w:sz w:val="18"/>
              </w:rPr>
              <w:t>500/0.750</w:t>
            </w:r>
          </w:p>
        </w:tc>
        <w:tc>
          <w:tcPr>
            <w:tcW w:w="1843" w:type="dxa"/>
            <w:tcPrChange w:id="263" w:author="Chairman" w:date="2021-06-09T19:02:00Z">
              <w:tcPr>
                <w:tcW w:w="1843" w:type="dxa"/>
              </w:tcPr>
            </w:tcPrChange>
          </w:tcPr>
          <w:p w14:paraId="7B2BDD05" w14:textId="77777777" w:rsidR="00D3032D" w:rsidRPr="003C0CD3" w:rsidRDefault="00D3032D" w:rsidP="00095498">
            <w:pPr>
              <w:pStyle w:val="TableText0"/>
              <w:spacing w:before="60"/>
              <w:jc w:val="center"/>
              <w:rPr>
                <w:sz w:val="18"/>
              </w:rPr>
            </w:pPr>
            <w:r w:rsidRPr="003C0CD3">
              <w:rPr>
                <w:sz w:val="18"/>
              </w:rPr>
              <w:t>50</w:t>
            </w:r>
          </w:p>
        </w:tc>
        <w:tc>
          <w:tcPr>
            <w:tcW w:w="1843" w:type="dxa"/>
            <w:vAlign w:val="center"/>
            <w:tcPrChange w:id="264" w:author="Chairman" w:date="2021-06-09T19:02:00Z">
              <w:tcPr>
                <w:tcW w:w="1843" w:type="dxa"/>
                <w:gridSpan w:val="2"/>
                <w:vAlign w:val="center"/>
              </w:tcPr>
            </w:tcPrChange>
          </w:tcPr>
          <w:p w14:paraId="5CCB05DF" w14:textId="77777777" w:rsidR="00D3032D" w:rsidRPr="003C0CD3" w:rsidRDefault="00D3032D" w:rsidP="00095498">
            <w:pPr>
              <w:pStyle w:val="TableText0"/>
              <w:spacing w:before="60"/>
              <w:jc w:val="center"/>
              <w:rPr>
                <w:sz w:val="18"/>
              </w:rPr>
            </w:pPr>
            <w:r w:rsidRPr="003C0CD3">
              <w:rPr>
                <w:sz w:val="18"/>
              </w:rPr>
              <w:t xml:space="preserve">25 </w:t>
            </w:r>
          </w:p>
        </w:tc>
      </w:tr>
      <w:tr w:rsidR="00D3032D" w:rsidRPr="003C0CD3" w14:paraId="304E19C3" w14:textId="77777777" w:rsidTr="00095498">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65" w:author="Chairman" w:date="2021-06-09T19:02:00Z">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c>
          <w:tcPr>
            <w:tcW w:w="2518" w:type="dxa"/>
            <w:tcPrChange w:id="266" w:author="Chairman" w:date="2021-06-09T19:02:00Z">
              <w:tcPr>
                <w:tcW w:w="1668" w:type="dxa"/>
              </w:tcPr>
            </w:tcPrChange>
          </w:tcPr>
          <w:p w14:paraId="54D27F58" w14:textId="77777777" w:rsidR="00D3032D" w:rsidRPr="003C0CD3" w:rsidRDefault="00D3032D" w:rsidP="00095498">
            <w:pPr>
              <w:pStyle w:val="TableText0"/>
              <w:spacing w:before="60"/>
              <w:rPr>
                <w:sz w:val="18"/>
              </w:rPr>
            </w:pPr>
            <w:r w:rsidRPr="003C0CD3">
              <w:rPr>
                <w:sz w:val="18"/>
              </w:rPr>
              <w:t xml:space="preserve">Receiver noise figure </w:t>
            </w:r>
            <w:del w:id="267" w:author="Chairman" w:date="2021-06-09T18:54:00Z">
              <w:r w:rsidRPr="003C0CD3" w:rsidDel="007636F6">
                <w:rPr>
                  <w:sz w:val="18"/>
                </w:rPr>
                <w:delText>(dB)</w:delText>
              </w:r>
            </w:del>
          </w:p>
        </w:tc>
        <w:tc>
          <w:tcPr>
            <w:tcW w:w="992" w:type="dxa"/>
            <w:vAlign w:val="center"/>
            <w:tcPrChange w:id="268" w:author="Chairman" w:date="2021-06-09T19:02:00Z">
              <w:tcPr>
                <w:tcW w:w="850" w:type="dxa"/>
              </w:tcPr>
            </w:tcPrChange>
          </w:tcPr>
          <w:p w14:paraId="2A6C4563" w14:textId="77777777" w:rsidR="00D3032D" w:rsidRPr="003C0CD3" w:rsidRDefault="00D3032D">
            <w:pPr>
              <w:pStyle w:val="TableText0"/>
              <w:spacing w:before="60"/>
              <w:jc w:val="center"/>
              <w:rPr>
                <w:sz w:val="18"/>
              </w:rPr>
              <w:pPrChange w:id="269" w:author="Chairman" w:date="2021-06-09T18:57:00Z">
                <w:pPr>
                  <w:pStyle w:val="TableText0"/>
                  <w:spacing w:before="60"/>
                </w:pPr>
              </w:pPrChange>
            </w:pPr>
            <w:ins w:id="270" w:author="Chairman" w:date="2021-06-09T18:49:00Z">
              <w:r w:rsidRPr="003C0CD3">
                <w:rPr>
                  <w:sz w:val="18"/>
                </w:rPr>
                <w:t>dB</w:t>
              </w:r>
            </w:ins>
          </w:p>
        </w:tc>
        <w:tc>
          <w:tcPr>
            <w:tcW w:w="1843" w:type="dxa"/>
            <w:tcPrChange w:id="271" w:author="Chairman" w:date="2021-06-09T19:02:00Z">
              <w:tcPr>
                <w:tcW w:w="1985" w:type="dxa"/>
                <w:gridSpan w:val="2"/>
              </w:tcPr>
            </w:tcPrChange>
          </w:tcPr>
          <w:p w14:paraId="16AEA874" w14:textId="77777777" w:rsidR="00D3032D" w:rsidRPr="003C0CD3" w:rsidRDefault="00D3032D" w:rsidP="00095498">
            <w:pPr>
              <w:pStyle w:val="TableText0"/>
              <w:spacing w:before="60"/>
              <w:jc w:val="center"/>
              <w:rPr>
                <w:sz w:val="18"/>
              </w:rPr>
            </w:pPr>
            <w:r w:rsidRPr="003C0CD3">
              <w:rPr>
                <w:sz w:val="18"/>
              </w:rPr>
              <w:t>4</w:t>
            </w:r>
          </w:p>
        </w:tc>
        <w:tc>
          <w:tcPr>
            <w:tcW w:w="1843" w:type="dxa"/>
            <w:tcPrChange w:id="272" w:author="Chairman" w:date="2021-06-09T19:02:00Z">
              <w:tcPr>
                <w:tcW w:w="2693" w:type="dxa"/>
                <w:gridSpan w:val="2"/>
              </w:tcPr>
            </w:tcPrChange>
          </w:tcPr>
          <w:p w14:paraId="45813A8A" w14:textId="77777777" w:rsidR="00D3032D" w:rsidRPr="003C0CD3" w:rsidRDefault="00D3032D" w:rsidP="00095498">
            <w:pPr>
              <w:pStyle w:val="TableText0"/>
              <w:spacing w:before="60"/>
              <w:jc w:val="center"/>
              <w:rPr>
                <w:sz w:val="18"/>
              </w:rPr>
            </w:pPr>
            <w:r w:rsidRPr="003C0CD3">
              <w:rPr>
                <w:sz w:val="18"/>
              </w:rPr>
              <w:t>2.7</w:t>
            </w:r>
          </w:p>
        </w:tc>
        <w:tc>
          <w:tcPr>
            <w:tcW w:w="1843" w:type="dxa"/>
            <w:tcPrChange w:id="273" w:author="Chairman" w:date="2021-06-09T19:02:00Z">
              <w:tcPr>
                <w:tcW w:w="1843" w:type="dxa"/>
              </w:tcPr>
            </w:tcPrChange>
          </w:tcPr>
          <w:p w14:paraId="09AF9627" w14:textId="77777777" w:rsidR="00D3032D" w:rsidRPr="003C0CD3" w:rsidRDefault="00D3032D" w:rsidP="00095498">
            <w:pPr>
              <w:pStyle w:val="TableText0"/>
              <w:spacing w:before="60"/>
              <w:jc w:val="center"/>
              <w:rPr>
                <w:sz w:val="18"/>
              </w:rPr>
            </w:pPr>
            <w:r w:rsidRPr="003C0CD3">
              <w:rPr>
                <w:sz w:val="18"/>
              </w:rPr>
              <w:t>Not specified</w:t>
            </w:r>
          </w:p>
        </w:tc>
        <w:tc>
          <w:tcPr>
            <w:tcW w:w="1842" w:type="dxa"/>
            <w:tcPrChange w:id="274" w:author="Chairman" w:date="2021-06-09T19:02:00Z">
              <w:tcPr>
                <w:tcW w:w="1842" w:type="dxa"/>
              </w:tcPr>
            </w:tcPrChange>
          </w:tcPr>
          <w:p w14:paraId="30201DBA" w14:textId="77777777" w:rsidR="00D3032D" w:rsidRPr="003C0CD3" w:rsidRDefault="00D3032D" w:rsidP="00095498">
            <w:pPr>
              <w:pStyle w:val="TableText0"/>
              <w:spacing w:before="60"/>
              <w:jc w:val="center"/>
              <w:rPr>
                <w:sz w:val="18"/>
              </w:rPr>
            </w:pPr>
            <w:r w:rsidRPr="003C0CD3">
              <w:rPr>
                <w:sz w:val="18"/>
              </w:rPr>
              <w:t>4</w:t>
            </w:r>
          </w:p>
        </w:tc>
        <w:tc>
          <w:tcPr>
            <w:tcW w:w="1843" w:type="dxa"/>
            <w:tcPrChange w:id="275" w:author="Chairman" w:date="2021-06-09T19:02:00Z">
              <w:tcPr>
                <w:tcW w:w="1843" w:type="dxa"/>
              </w:tcPr>
            </w:tcPrChange>
          </w:tcPr>
          <w:p w14:paraId="5B212DF4" w14:textId="77777777" w:rsidR="00D3032D" w:rsidRPr="003C0CD3" w:rsidRDefault="00D3032D" w:rsidP="00095498">
            <w:pPr>
              <w:pStyle w:val="TableText0"/>
              <w:spacing w:before="60"/>
              <w:jc w:val="center"/>
              <w:rPr>
                <w:sz w:val="18"/>
              </w:rPr>
            </w:pPr>
            <w:r w:rsidRPr="003C0CD3">
              <w:rPr>
                <w:sz w:val="18"/>
              </w:rPr>
              <w:t>1 + (860/290)</w:t>
            </w:r>
            <w:r w:rsidRPr="003C0CD3">
              <w:rPr>
                <w:sz w:val="18"/>
              </w:rPr>
              <w:br/>
              <w:t>860 = Receiver noise temperature K</w:t>
            </w:r>
          </w:p>
          <w:p w14:paraId="22ECCB20" w14:textId="77777777" w:rsidR="00D3032D" w:rsidRPr="003C0CD3" w:rsidRDefault="00D3032D" w:rsidP="00095498">
            <w:pPr>
              <w:pStyle w:val="TableText0"/>
              <w:spacing w:before="60"/>
              <w:jc w:val="center"/>
              <w:rPr>
                <w:sz w:val="18"/>
              </w:rPr>
            </w:pPr>
            <w:r w:rsidRPr="003C0CD3">
              <w:rPr>
                <w:sz w:val="18"/>
              </w:rPr>
              <w:t>290 = Earth noise</w:t>
            </w:r>
            <w:r w:rsidRPr="003C0CD3">
              <w:rPr>
                <w:sz w:val="18"/>
              </w:rPr>
              <w:br/>
              <w:t>temperature K</w:t>
            </w:r>
          </w:p>
          <w:p w14:paraId="71394A29" w14:textId="77777777" w:rsidR="00D3032D" w:rsidRPr="003C0CD3" w:rsidRDefault="00D3032D" w:rsidP="00095498">
            <w:pPr>
              <w:pStyle w:val="TableText0"/>
              <w:spacing w:before="60"/>
              <w:jc w:val="center"/>
              <w:rPr>
                <w:sz w:val="18"/>
              </w:rPr>
            </w:pPr>
            <w:r w:rsidRPr="003C0CD3">
              <w:rPr>
                <w:sz w:val="18"/>
              </w:rPr>
              <w:t>3.97</w:t>
            </w:r>
          </w:p>
        </w:tc>
        <w:tc>
          <w:tcPr>
            <w:tcW w:w="1843" w:type="dxa"/>
            <w:vAlign w:val="center"/>
            <w:tcPrChange w:id="276" w:author="Chairman" w:date="2021-06-09T19:02:00Z">
              <w:tcPr>
                <w:tcW w:w="1843" w:type="dxa"/>
                <w:gridSpan w:val="2"/>
                <w:vAlign w:val="center"/>
              </w:tcPr>
            </w:tcPrChange>
          </w:tcPr>
          <w:p w14:paraId="3DDF084C" w14:textId="77777777" w:rsidR="00D3032D" w:rsidRPr="003C0CD3" w:rsidRDefault="00D3032D" w:rsidP="00095498">
            <w:pPr>
              <w:pStyle w:val="TableText0"/>
              <w:spacing w:before="60"/>
              <w:jc w:val="center"/>
              <w:rPr>
                <w:sz w:val="18"/>
              </w:rPr>
            </w:pPr>
            <w:r w:rsidRPr="003C0CD3">
              <w:rPr>
                <w:sz w:val="18"/>
              </w:rPr>
              <w:t>5</w:t>
            </w:r>
          </w:p>
        </w:tc>
      </w:tr>
      <w:tr w:rsidR="00D3032D" w:rsidRPr="003C0CD3" w14:paraId="2138A3D5" w14:textId="77777777" w:rsidTr="00095498">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77" w:author="Chairman" w:date="2021-06-09T19:02:00Z">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c>
          <w:tcPr>
            <w:tcW w:w="2518" w:type="dxa"/>
            <w:tcPrChange w:id="278" w:author="Chairman" w:date="2021-06-09T19:02:00Z">
              <w:tcPr>
                <w:tcW w:w="1668" w:type="dxa"/>
              </w:tcPr>
            </w:tcPrChange>
          </w:tcPr>
          <w:p w14:paraId="3F3F12A0" w14:textId="77777777" w:rsidR="00D3032D" w:rsidRPr="003C0CD3" w:rsidRDefault="00D3032D" w:rsidP="00095498">
            <w:pPr>
              <w:pStyle w:val="TableText0"/>
              <w:spacing w:before="60"/>
              <w:rPr>
                <w:sz w:val="18"/>
              </w:rPr>
            </w:pPr>
            <w:r w:rsidRPr="003C0CD3">
              <w:rPr>
                <w:sz w:val="18"/>
              </w:rPr>
              <w:t xml:space="preserve">Minimum discernible signal </w:t>
            </w:r>
            <w:del w:id="279" w:author="Chairman" w:date="2021-06-09T18:54:00Z">
              <w:r w:rsidRPr="003C0CD3" w:rsidDel="007636F6">
                <w:rPr>
                  <w:sz w:val="18"/>
                </w:rPr>
                <w:delText>(dBm)</w:delText>
              </w:r>
            </w:del>
          </w:p>
        </w:tc>
        <w:tc>
          <w:tcPr>
            <w:tcW w:w="992" w:type="dxa"/>
            <w:vAlign w:val="center"/>
            <w:tcPrChange w:id="280" w:author="Chairman" w:date="2021-06-09T19:02:00Z">
              <w:tcPr>
                <w:tcW w:w="850" w:type="dxa"/>
              </w:tcPr>
            </w:tcPrChange>
          </w:tcPr>
          <w:p w14:paraId="71BA5438" w14:textId="77777777" w:rsidR="00D3032D" w:rsidRPr="003C0CD3" w:rsidRDefault="00D3032D">
            <w:pPr>
              <w:pStyle w:val="TableText0"/>
              <w:spacing w:before="60"/>
              <w:jc w:val="center"/>
              <w:rPr>
                <w:sz w:val="18"/>
              </w:rPr>
              <w:pPrChange w:id="281" w:author="Chairman" w:date="2021-06-09T18:57:00Z">
                <w:pPr>
                  <w:pStyle w:val="TableText0"/>
                  <w:spacing w:before="60"/>
                </w:pPr>
              </w:pPrChange>
            </w:pPr>
            <w:ins w:id="282" w:author="Chairman" w:date="2021-06-09T18:49:00Z">
              <w:r w:rsidRPr="003C0CD3">
                <w:rPr>
                  <w:sz w:val="18"/>
                </w:rPr>
                <w:t>dBm</w:t>
              </w:r>
            </w:ins>
          </w:p>
        </w:tc>
        <w:tc>
          <w:tcPr>
            <w:tcW w:w="1843" w:type="dxa"/>
            <w:tcPrChange w:id="283" w:author="Chairman" w:date="2021-06-09T19:02:00Z">
              <w:tcPr>
                <w:tcW w:w="1985" w:type="dxa"/>
                <w:gridSpan w:val="2"/>
              </w:tcPr>
            </w:tcPrChange>
          </w:tcPr>
          <w:p w14:paraId="143DEF38" w14:textId="77777777" w:rsidR="00D3032D" w:rsidRPr="003C0CD3" w:rsidRDefault="00D3032D" w:rsidP="00095498">
            <w:pPr>
              <w:pStyle w:val="TableText0"/>
              <w:spacing w:before="60"/>
              <w:jc w:val="center"/>
              <w:rPr>
                <w:sz w:val="18"/>
              </w:rPr>
            </w:pPr>
            <w:r w:rsidRPr="003C0CD3">
              <w:rPr>
                <w:sz w:val="18"/>
              </w:rPr>
              <w:t>–89</w:t>
            </w:r>
          </w:p>
        </w:tc>
        <w:tc>
          <w:tcPr>
            <w:tcW w:w="1843" w:type="dxa"/>
            <w:tcPrChange w:id="284" w:author="Chairman" w:date="2021-06-09T19:02:00Z">
              <w:tcPr>
                <w:tcW w:w="2693" w:type="dxa"/>
                <w:gridSpan w:val="2"/>
              </w:tcPr>
            </w:tcPrChange>
          </w:tcPr>
          <w:p w14:paraId="270EE906" w14:textId="77777777" w:rsidR="00D3032D" w:rsidRPr="003C0CD3" w:rsidRDefault="00D3032D" w:rsidP="00095498">
            <w:pPr>
              <w:pStyle w:val="TableText0"/>
              <w:spacing w:before="60"/>
              <w:jc w:val="center"/>
              <w:rPr>
                <w:sz w:val="18"/>
              </w:rPr>
            </w:pPr>
            <w:r w:rsidRPr="003C0CD3">
              <w:rPr>
                <w:sz w:val="18"/>
              </w:rPr>
              <w:t>–97.4</w:t>
            </w:r>
          </w:p>
        </w:tc>
        <w:tc>
          <w:tcPr>
            <w:tcW w:w="1843" w:type="dxa"/>
            <w:tcPrChange w:id="285" w:author="Chairman" w:date="2021-06-09T19:02:00Z">
              <w:tcPr>
                <w:tcW w:w="1843" w:type="dxa"/>
              </w:tcPr>
            </w:tcPrChange>
          </w:tcPr>
          <w:p w14:paraId="020E4F12" w14:textId="77777777" w:rsidR="00D3032D" w:rsidRPr="003C0CD3" w:rsidRDefault="00D3032D" w:rsidP="00095498">
            <w:pPr>
              <w:pStyle w:val="TableText0"/>
              <w:spacing w:before="60"/>
              <w:jc w:val="center"/>
              <w:rPr>
                <w:sz w:val="18"/>
              </w:rPr>
            </w:pPr>
            <w:r w:rsidRPr="003C0CD3">
              <w:rPr>
                <w:sz w:val="18"/>
              </w:rPr>
              <w:t>–80</w:t>
            </w:r>
          </w:p>
        </w:tc>
        <w:tc>
          <w:tcPr>
            <w:tcW w:w="1842" w:type="dxa"/>
            <w:tcPrChange w:id="286" w:author="Chairman" w:date="2021-06-09T19:02:00Z">
              <w:tcPr>
                <w:tcW w:w="1842" w:type="dxa"/>
              </w:tcPr>
            </w:tcPrChange>
          </w:tcPr>
          <w:p w14:paraId="79FC0861" w14:textId="77777777" w:rsidR="00D3032D" w:rsidRPr="003C0CD3" w:rsidRDefault="00D3032D" w:rsidP="00095498">
            <w:pPr>
              <w:pStyle w:val="TableText0"/>
              <w:spacing w:before="60"/>
              <w:jc w:val="center"/>
              <w:rPr>
                <w:sz w:val="18"/>
              </w:rPr>
            </w:pPr>
            <w:r w:rsidRPr="003C0CD3">
              <w:rPr>
                <w:sz w:val="18"/>
              </w:rPr>
              <w:t>–100.4</w:t>
            </w:r>
          </w:p>
        </w:tc>
        <w:tc>
          <w:tcPr>
            <w:tcW w:w="1843" w:type="dxa"/>
            <w:tcPrChange w:id="287" w:author="Chairman" w:date="2021-06-09T19:02:00Z">
              <w:tcPr>
                <w:tcW w:w="1843" w:type="dxa"/>
              </w:tcPr>
            </w:tcPrChange>
          </w:tcPr>
          <w:p w14:paraId="54DA5CD6" w14:textId="77777777" w:rsidR="00D3032D" w:rsidRPr="003C0CD3" w:rsidRDefault="00D3032D" w:rsidP="00095498">
            <w:pPr>
              <w:pStyle w:val="TableText0"/>
              <w:spacing w:before="60"/>
              <w:jc w:val="center"/>
              <w:rPr>
                <w:sz w:val="18"/>
              </w:rPr>
            </w:pPr>
            <w:r w:rsidRPr="003C0CD3">
              <w:rPr>
                <w:sz w:val="18"/>
              </w:rPr>
              <w:t>–92</w:t>
            </w:r>
          </w:p>
        </w:tc>
        <w:tc>
          <w:tcPr>
            <w:tcW w:w="1843" w:type="dxa"/>
            <w:vAlign w:val="center"/>
            <w:tcPrChange w:id="288" w:author="Chairman" w:date="2021-06-09T19:02:00Z">
              <w:tcPr>
                <w:tcW w:w="1843" w:type="dxa"/>
                <w:gridSpan w:val="2"/>
                <w:vAlign w:val="center"/>
              </w:tcPr>
            </w:tcPrChange>
          </w:tcPr>
          <w:p w14:paraId="5828685D" w14:textId="77777777" w:rsidR="00D3032D" w:rsidRPr="003C0CD3" w:rsidRDefault="00D3032D" w:rsidP="00095498">
            <w:pPr>
              <w:pStyle w:val="TableText0"/>
              <w:spacing w:before="60"/>
              <w:jc w:val="center"/>
              <w:rPr>
                <w:sz w:val="18"/>
              </w:rPr>
            </w:pPr>
            <w:r w:rsidRPr="003C0CD3">
              <w:rPr>
                <w:sz w:val="18"/>
              </w:rPr>
              <w:t>–100</w:t>
            </w:r>
          </w:p>
        </w:tc>
      </w:tr>
      <w:tr w:rsidR="00D3032D" w:rsidRPr="003C0CD3" w14:paraId="20B78754" w14:textId="77777777" w:rsidTr="00095498">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89" w:author="Chairman" w:date="2021-06-09T19:02:00Z">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c>
          <w:tcPr>
            <w:tcW w:w="2518" w:type="dxa"/>
            <w:tcPrChange w:id="290" w:author="Chairman" w:date="2021-06-09T19:02:00Z">
              <w:tcPr>
                <w:tcW w:w="1668" w:type="dxa"/>
              </w:tcPr>
            </w:tcPrChange>
          </w:tcPr>
          <w:p w14:paraId="14F1F960" w14:textId="77777777" w:rsidR="00D3032D" w:rsidRPr="003C0CD3" w:rsidRDefault="00D3032D" w:rsidP="00095498">
            <w:pPr>
              <w:pStyle w:val="TableText0"/>
              <w:spacing w:before="60"/>
              <w:rPr>
                <w:sz w:val="18"/>
              </w:rPr>
            </w:pPr>
            <w:r w:rsidRPr="003C0CD3">
              <w:rPr>
                <w:sz w:val="18"/>
              </w:rPr>
              <w:t xml:space="preserve">Chirp bandwidth </w:t>
            </w:r>
            <w:del w:id="291" w:author="Chairman" w:date="2021-06-09T18:54:00Z">
              <w:r w:rsidRPr="003C0CD3" w:rsidDel="007636F6">
                <w:rPr>
                  <w:sz w:val="18"/>
                </w:rPr>
                <w:delText>(MHz)</w:delText>
              </w:r>
            </w:del>
          </w:p>
        </w:tc>
        <w:tc>
          <w:tcPr>
            <w:tcW w:w="992" w:type="dxa"/>
            <w:vAlign w:val="center"/>
            <w:tcPrChange w:id="292" w:author="Chairman" w:date="2021-06-09T19:02:00Z">
              <w:tcPr>
                <w:tcW w:w="850" w:type="dxa"/>
              </w:tcPr>
            </w:tcPrChange>
          </w:tcPr>
          <w:p w14:paraId="21F886EF" w14:textId="77777777" w:rsidR="00D3032D" w:rsidRPr="003C0CD3" w:rsidRDefault="00D3032D">
            <w:pPr>
              <w:pStyle w:val="TableText0"/>
              <w:spacing w:before="60"/>
              <w:jc w:val="center"/>
              <w:rPr>
                <w:sz w:val="18"/>
              </w:rPr>
              <w:pPrChange w:id="293" w:author="Chairman" w:date="2021-06-09T18:57:00Z">
                <w:pPr>
                  <w:pStyle w:val="TableText0"/>
                  <w:spacing w:before="60"/>
                </w:pPr>
              </w:pPrChange>
            </w:pPr>
            <w:ins w:id="294" w:author="Chairman" w:date="2021-06-09T18:49:00Z">
              <w:r w:rsidRPr="003C0CD3">
                <w:rPr>
                  <w:sz w:val="18"/>
                </w:rPr>
                <w:t>MHz</w:t>
              </w:r>
            </w:ins>
          </w:p>
        </w:tc>
        <w:tc>
          <w:tcPr>
            <w:tcW w:w="1843" w:type="dxa"/>
            <w:tcPrChange w:id="295" w:author="Chairman" w:date="2021-06-09T19:02:00Z">
              <w:tcPr>
                <w:tcW w:w="1985" w:type="dxa"/>
                <w:gridSpan w:val="2"/>
              </w:tcPr>
            </w:tcPrChange>
          </w:tcPr>
          <w:p w14:paraId="565D34FF" w14:textId="77777777" w:rsidR="00D3032D" w:rsidRPr="003C0CD3" w:rsidRDefault="00D3032D" w:rsidP="00095498">
            <w:pPr>
              <w:pStyle w:val="TableText0"/>
              <w:spacing w:before="60"/>
              <w:jc w:val="center"/>
              <w:rPr>
                <w:sz w:val="18"/>
              </w:rPr>
            </w:pPr>
            <w:r w:rsidRPr="003C0CD3">
              <w:rPr>
                <w:sz w:val="18"/>
                <w:szCs w:val="18"/>
              </w:rPr>
              <w:sym w:font="Symbol" w:char="F0A3"/>
            </w:r>
            <w:r w:rsidRPr="003C0CD3">
              <w:rPr>
                <w:sz w:val="18"/>
                <w:szCs w:val="18"/>
              </w:rPr>
              <w:t xml:space="preserve"> </w:t>
            </w:r>
            <w:r w:rsidRPr="003C0CD3">
              <w:rPr>
                <w:sz w:val="18"/>
              </w:rPr>
              <w:t>640</w:t>
            </w:r>
          </w:p>
        </w:tc>
        <w:tc>
          <w:tcPr>
            <w:tcW w:w="1843" w:type="dxa"/>
            <w:tcPrChange w:id="296" w:author="Chairman" w:date="2021-06-09T19:02:00Z">
              <w:tcPr>
                <w:tcW w:w="2693" w:type="dxa"/>
                <w:gridSpan w:val="2"/>
              </w:tcPr>
            </w:tcPrChange>
          </w:tcPr>
          <w:p w14:paraId="50C700FD" w14:textId="77777777" w:rsidR="00D3032D" w:rsidRPr="003C0CD3" w:rsidRDefault="00D3032D" w:rsidP="00095498">
            <w:pPr>
              <w:pStyle w:val="TableText0"/>
              <w:spacing w:before="60"/>
              <w:jc w:val="center"/>
              <w:rPr>
                <w:sz w:val="18"/>
              </w:rPr>
            </w:pPr>
            <w:r w:rsidRPr="003C0CD3">
              <w:rPr>
                <w:sz w:val="18"/>
              </w:rPr>
              <w:t>Not specified</w:t>
            </w:r>
          </w:p>
        </w:tc>
        <w:tc>
          <w:tcPr>
            <w:tcW w:w="1843" w:type="dxa"/>
            <w:tcPrChange w:id="297" w:author="Chairman" w:date="2021-06-09T19:02:00Z">
              <w:tcPr>
                <w:tcW w:w="1843" w:type="dxa"/>
              </w:tcPr>
            </w:tcPrChange>
          </w:tcPr>
          <w:p w14:paraId="7D7DC864" w14:textId="77777777" w:rsidR="00D3032D" w:rsidRPr="003C0CD3" w:rsidRDefault="00D3032D" w:rsidP="00095498">
            <w:pPr>
              <w:pStyle w:val="TableText0"/>
              <w:spacing w:before="60"/>
              <w:jc w:val="center"/>
              <w:rPr>
                <w:sz w:val="18"/>
              </w:rPr>
            </w:pPr>
            <w:r w:rsidRPr="003C0CD3">
              <w:rPr>
                <w:sz w:val="18"/>
              </w:rPr>
              <w:t>30</w:t>
            </w:r>
          </w:p>
        </w:tc>
        <w:tc>
          <w:tcPr>
            <w:tcW w:w="1842" w:type="dxa"/>
            <w:tcPrChange w:id="298" w:author="Chairman" w:date="2021-06-09T19:02:00Z">
              <w:tcPr>
                <w:tcW w:w="1842" w:type="dxa"/>
              </w:tcPr>
            </w:tcPrChange>
          </w:tcPr>
          <w:p w14:paraId="5D7DA667" w14:textId="77777777" w:rsidR="00D3032D" w:rsidRPr="003C0CD3" w:rsidRDefault="00D3032D" w:rsidP="00095498">
            <w:pPr>
              <w:pStyle w:val="TableText0"/>
              <w:spacing w:before="60"/>
              <w:jc w:val="center"/>
              <w:rPr>
                <w:sz w:val="18"/>
              </w:rPr>
            </w:pPr>
            <w:r w:rsidRPr="003C0CD3">
              <w:rPr>
                <w:sz w:val="18"/>
              </w:rPr>
              <w:t>0.750</w:t>
            </w:r>
          </w:p>
        </w:tc>
        <w:tc>
          <w:tcPr>
            <w:tcW w:w="1843" w:type="dxa"/>
            <w:tcPrChange w:id="299" w:author="Chairman" w:date="2021-06-09T19:02:00Z">
              <w:tcPr>
                <w:tcW w:w="1843" w:type="dxa"/>
              </w:tcPr>
            </w:tcPrChange>
          </w:tcPr>
          <w:p w14:paraId="3865A3D9" w14:textId="77777777" w:rsidR="00D3032D" w:rsidRPr="003C0CD3" w:rsidRDefault="00D3032D" w:rsidP="00095498">
            <w:pPr>
              <w:pStyle w:val="TableText0"/>
              <w:spacing w:before="60"/>
              <w:jc w:val="center"/>
              <w:rPr>
                <w:sz w:val="18"/>
              </w:rPr>
            </w:pPr>
            <w:r w:rsidRPr="003C0CD3">
              <w:rPr>
                <w:sz w:val="18"/>
              </w:rPr>
              <w:t>Not specified</w:t>
            </w:r>
          </w:p>
        </w:tc>
        <w:tc>
          <w:tcPr>
            <w:tcW w:w="1843" w:type="dxa"/>
            <w:vAlign w:val="center"/>
            <w:tcPrChange w:id="300" w:author="Chairman" w:date="2021-06-09T19:02:00Z">
              <w:tcPr>
                <w:tcW w:w="1843" w:type="dxa"/>
                <w:gridSpan w:val="2"/>
                <w:vAlign w:val="center"/>
              </w:tcPr>
            </w:tcPrChange>
          </w:tcPr>
          <w:p w14:paraId="2E4B7AEC" w14:textId="77777777" w:rsidR="00D3032D" w:rsidRPr="003C0CD3" w:rsidRDefault="00D3032D" w:rsidP="00095498">
            <w:pPr>
              <w:pStyle w:val="TableText0"/>
              <w:spacing w:before="60"/>
              <w:jc w:val="center"/>
              <w:rPr>
                <w:sz w:val="18"/>
                <w:vertAlign w:val="superscript"/>
              </w:rPr>
            </w:pPr>
            <w:r w:rsidRPr="003C0CD3">
              <w:rPr>
                <w:sz w:val="18"/>
              </w:rPr>
              <w:t>&lt; 1 900</w:t>
            </w:r>
            <w:r w:rsidRPr="003C0CD3">
              <w:rPr>
                <w:sz w:val="18"/>
                <w:vertAlign w:val="superscript"/>
              </w:rPr>
              <w:t>(2)</w:t>
            </w:r>
          </w:p>
        </w:tc>
      </w:tr>
      <w:tr w:rsidR="00D3032D" w:rsidRPr="003C0CD3" w14:paraId="38DD6714" w14:textId="77777777" w:rsidTr="00095498">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01" w:author="Chairman" w:date="2021-06-09T19:02:00Z">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c>
          <w:tcPr>
            <w:tcW w:w="2518" w:type="dxa"/>
            <w:tcBorders>
              <w:bottom w:val="single" w:sz="4" w:space="0" w:color="auto"/>
            </w:tcBorders>
            <w:tcPrChange w:id="302" w:author="Chairman" w:date="2021-06-09T19:02:00Z">
              <w:tcPr>
                <w:tcW w:w="1668" w:type="dxa"/>
                <w:tcBorders>
                  <w:bottom w:val="single" w:sz="4" w:space="0" w:color="auto"/>
                </w:tcBorders>
              </w:tcPr>
            </w:tcPrChange>
          </w:tcPr>
          <w:p w14:paraId="3BCF61F4" w14:textId="77777777" w:rsidR="00D3032D" w:rsidRPr="003C0CD3" w:rsidRDefault="00D3032D" w:rsidP="00095498">
            <w:pPr>
              <w:pStyle w:val="TableText0"/>
              <w:spacing w:before="60"/>
              <w:rPr>
                <w:sz w:val="18"/>
              </w:rPr>
            </w:pPr>
            <w:r w:rsidRPr="003C0CD3">
              <w:rPr>
                <w:sz w:val="18"/>
              </w:rPr>
              <w:t>Transmitter RF emission</w:t>
            </w:r>
            <w:r w:rsidRPr="003C0CD3">
              <w:rPr>
                <w:sz w:val="18"/>
              </w:rPr>
              <w:br/>
              <w:t xml:space="preserve">bandwidth </w:t>
            </w:r>
            <w:del w:id="303" w:author="Chairman" w:date="2021-06-09T18:54:00Z">
              <w:r w:rsidRPr="003C0CD3" w:rsidDel="007636F6">
                <w:rPr>
                  <w:sz w:val="18"/>
                </w:rPr>
                <w:delText>(MHz)</w:delText>
              </w:r>
            </w:del>
            <w:r w:rsidRPr="003C0CD3">
              <w:rPr>
                <w:sz w:val="18"/>
              </w:rPr>
              <w:t>:</w:t>
            </w:r>
            <w:r w:rsidRPr="003C0CD3">
              <w:rPr>
                <w:sz w:val="18"/>
              </w:rPr>
              <w:br/>
            </w:r>
            <w:r w:rsidRPr="003C0CD3">
              <w:rPr>
                <w:sz w:val="18"/>
              </w:rPr>
              <w:tab/>
              <w:t>–3 dB</w:t>
            </w:r>
            <w:r w:rsidRPr="003C0CD3">
              <w:rPr>
                <w:sz w:val="18"/>
              </w:rPr>
              <w:br/>
            </w:r>
            <w:r w:rsidRPr="003C0CD3">
              <w:rPr>
                <w:sz w:val="18"/>
              </w:rPr>
              <w:tab/>
              <w:t>–20 dB</w:t>
            </w:r>
          </w:p>
        </w:tc>
        <w:tc>
          <w:tcPr>
            <w:tcW w:w="992" w:type="dxa"/>
            <w:tcBorders>
              <w:bottom w:val="single" w:sz="4" w:space="0" w:color="auto"/>
            </w:tcBorders>
            <w:vAlign w:val="center"/>
            <w:tcPrChange w:id="304" w:author="Chairman" w:date="2021-06-09T19:02:00Z">
              <w:tcPr>
                <w:tcW w:w="850" w:type="dxa"/>
                <w:tcBorders>
                  <w:bottom w:val="single" w:sz="4" w:space="0" w:color="auto"/>
                </w:tcBorders>
              </w:tcPr>
            </w:tcPrChange>
          </w:tcPr>
          <w:p w14:paraId="1DEDAF93" w14:textId="77777777" w:rsidR="00D3032D" w:rsidRPr="003C0CD3" w:rsidRDefault="00D3032D">
            <w:pPr>
              <w:pStyle w:val="TableText0"/>
              <w:spacing w:before="60"/>
              <w:jc w:val="center"/>
              <w:rPr>
                <w:sz w:val="18"/>
              </w:rPr>
              <w:pPrChange w:id="305" w:author="Chairman" w:date="2021-06-09T18:57:00Z">
                <w:pPr>
                  <w:pStyle w:val="TableText0"/>
                  <w:spacing w:before="60"/>
                </w:pPr>
              </w:pPrChange>
            </w:pPr>
            <w:ins w:id="306" w:author="Chairman" w:date="2021-06-09T18:49:00Z">
              <w:r w:rsidRPr="003C0CD3">
                <w:rPr>
                  <w:sz w:val="18"/>
                </w:rPr>
                <w:t>MHz</w:t>
              </w:r>
            </w:ins>
          </w:p>
        </w:tc>
        <w:tc>
          <w:tcPr>
            <w:tcW w:w="1843" w:type="dxa"/>
            <w:tcBorders>
              <w:bottom w:val="single" w:sz="4" w:space="0" w:color="auto"/>
            </w:tcBorders>
            <w:tcPrChange w:id="307" w:author="Chairman" w:date="2021-06-09T19:02:00Z">
              <w:tcPr>
                <w:tcW w:w="1985" w:type="dxa"/>
                <w:gridSpan w:val="2"/>
                <w:tcBorders>
                  <w:bottom w:val="single" w:sz="4" w:space="0" w:color="auto"/>
                </w:tcBorders>
              </w:tcPr>
            </w:tcPrChange>
          </w:tcPr>
          <w:p w14:paraId="42755D63" w14:textId="77777777" w:rsidR="00D3032D" w:rsidRPr="003C0CD3" w:rsidRDefault="00D3032D" w:rsidP="00095498">
            <w:pPr>
              <w:pStyle w:val="TableText0"/>
              <w:spacing w:before="60"/>
              <w:jc w:val="center"/>
              <w:rPr>
                <w:sz w:val="18"/>
              </w:rPr>
            </w:pPr>
            <w:r w:rsidRPr="003C0CD3">
              <w:rPr>
                <w:sz w:val="18"/>
              </w:rPr>
              <w:br/>
            </w:r>
            <w:r w:rsidRPr="003C0CD3">
              <w:rPr>
                <w:sz w:val="18"/>
              </w:rPr>
              <w:br/>
              <w:t>622; 271</w:t>
            </w:r>
            <w:r w:rsidRPr="003C0CD3">
              <w:rPr>
                <w:sz w:val="18"/>
              </w:rPr>
              <w:br/>
              <w:t>725; 324</w:t>
            </w:r>
          </w:p>
        </w:tc>
        <w:tc>
          <w:tcPr>
            <w:tcW w:w="1843" w:type="dxa"/>
            <w:tcBorders>
              <w:bottom w:val="single" w:sz="4" w:space="0" w:color="auto"/>
            </w:tcBorders>
            <w:tcPrChange w:id="308" w:author="Chairman" w:date="2021-06-09T19:02:00Z">
              <w:tcPr>
                <w:tcW w:w="2693" w:type="dxa"/>
                <w:gridSpan w:val="2"/>
                <w:tcBorders>
                  <w:bottom w:val="single" w:sz="4" w:space="0" w:color="auto"/>
                </w:tcBorders>
              </w:tcPr>
            </w:tcPrChange>
          </w:tcPr>
          <w:p w14:paraId="2B8C87A4" w14:textId="77777777" w:rsidR="00D3032D" w:rsidRPr="003C0CD3" w:rsidRDefault="00D3032D" w:rsidP="00095498">
            <w:pPr>
              <w:pStyle w:val="TableText0"/>
              <w:spacing w:before="60"/>
              <w:jc w:val="center"/>
              <w:rPr>
                <w:sz w:val="18"/>
              </w:rPr>
            </w:pPr>
            <w:r w:rsidRPr="003C0CD3">
              <w:rPr>
                <w:sz w:val="18"/>
              </w:rPr>
              <w:br/>
            </w:r>
            <w:r w:rsidRPr="003C0CD3">
              <w:rPr>
                <w:sz w:val="18"/>
              </w:rPr>
              <w:br/>
              <w:t>1 200; 600; 180</w:t>
            </w:r>
            <w:r w:rsidRPr="003C0CD3">
              <w:rPr>
                <w:sz w:val="18"/>
              </w:rPr>
              <w:br/>
              <w:t>1 220; 620; 200</w:t>
            </w:r>
          </w:p>
        </w:tc>
        <w:tc>
          <w:tcPr>
            <w:tcW w:w="1843" w:type="dxa"/>
            <w:tcBorders>
              <w:bottom w:val="single" w:sz="4" w:space="0" w:color="auto"/>
            </w:tcBorders>
            <w:tcPrChange w:id="309" w:author="Chairman" w:date="2021-06-09T19:02:00Z">
              <w:tcPr>
                <w:tcW w:w="1843" w:type="dxa"/>
                <w:tcBorders>
                  <w:bottom w:val="single" w:sz="4" w:space="0" w:color="auto"/>
                </w:tcBorders>
              </w:tcPr>
            </w:tcPrChange>
          </w:tcPr>
          <w:p w14:paraId="493C6EE7" w14:textId="77777777" w:rsidR="00D3032D" w:rsidRPr="003C0CD3" w:rsidRDefault="00D3032D" w:rsidP="00095498">
            <w:pPr>
              <w:pStyle w:val="TableText0"/>
              <w:spacing w:before="60"/>
              <w:jc w:val="center"/>
              <w:rPr>
                <w:sz w:val="18"/>
              </w:rPr>
            </w:pPr>
            <w:r w:rsidRPr="003C0CD3">
              <w:rPr>
                <w:sz w:val="18"/>
              </w:rPr>
              <w:br/>
            </w:r>
            <w:r w:rsidRPr="003C0CD3">
              <w:rPr>
                <w:sz w:val="18"/>
              </w:rPr>
              <w:br/>
              <w:t>6.8; 37</w:t>
            </w:r>
            <w:r w:rsidRPr="003C0CD3">
              <w:rPr>
                <w:sz w:val="18"/>
              </w:rPr>
              <w:br/>
              <w:t>20; 42</w:t>
            </w:r>
          </w:p>
        </w:tc>
        <w:tc>
          <w:tcPr>
            <w:tcW w:w="1842" w:type="dxa"/>
            <w:tcBorders>
              <w:bottom w:val="single" w:sz="4" w:space="0" w:color="auto"/>
            </w:tcBorders>
            <w:tcPrChange w:id="310" w:author="Chairman" w:date="2021-06-09T19:02:00Z">
              <w:tcPr>
                <w:tcW w:w="1842" w:type="dxa"/>
                <w:tcBorders>
                  <w:bottom w:val="single" w:sz="4" w:space="0" w:color="auto"/>
                </w:tcBorders>
              </w:tcPr>
            </w:tcPrChange>
          </w:tcPr>
          <w:p w14:paraId="2E7762F8" w14:textId="77777777" w:rsidR="00D3032D" w:rsidRPr="003C0CD3" w:rsidRDefault="00D3032D" w:rsidP="00095498">
            <w:pPr>
              <w:pStyle w:val="TableText0"/>
              <w:spacing w:before="60"/>
              <w:jc w:val="center"/>
              <w:rPr>
                <w:sz w:val="18"/>
              </w:rPr>
            </w:pPr>
            <w:r w:rsidRPr="003C0CD3">
              <w:rPr>
                <w:sz w:val="18"/>
              </w:rPr>
              <w:br/>
            </w:r>
            <w:r w:rsidRPr="003C0CD3">
              <w:rPr>
                <w:sz w:val="18"/>
              </w:rPr>
              <w:br/>
              <w:t>0.608</w:t>
            </w:r>
            <w:r w:rsidRPr="003C0CD3">
              <w:rPr>
                <w:sz w:val="18"/>
              </w:rPr>
              <w:br/>
              <w:t>2.35</w:t>
            </w:r>
          </w:p>
        </w:tc>
        <w:tc>
          <w:tcPr>
            <w:tcW w:w="1843" w:type="dxa"/>
            <w:tcBorders>
              <w:bottom w:val="single" w:sz="4" w:space="0" w:color="auto"/>
            </w:tcBorders>
            <w:tcPrChange w:id="311" w:author="Chairman" w:date="2021-06-09T19:02:00Z">
              <w:tcPr>
                <w:tcW w:w="1843" w:type="dxa"/>
                <w:tcBorders>
                  <w:bottom w:val="single" w:sz="4" w:space="0" w:color="auto"/>
                </w:tcBorders>
              </w:tcPr>
            </w:tcPrChange>
          </w:tcPr>
          <w:p w14:paraId="351C8FC6" w14:textId="77777777" w:rsidR="00D3032D" w:rsidRPr="003C0CD3" w:rsidRDefault="00D3032D" w:rsidP="00095498">
            <w:pPr>
              <w:pStyle w:val="TableText0"/>
              <w:spacing w:before="60"/>
              <w:jc w:val="center"/>
              <w:rPr>
                <w:sz w:val="18"/>
              </w:rPr>
            </w:pPr>
            <w:r w:rsidRPr="003C0CD3">
              <w:rPr>
                <w:sz w:val="18"/>
              </w:rPr>
              <w:br/>
            </w:r>
            <w:r w:rsidRPr="003C0CD3">
              <w:rPr>
                <w:sz w:val="18"/>
              </w:rPr>
              <w:br/>
              <w:t>540</w:t>
            </w:r>
            <w:r w:rsidRPr="003C0CD3">
              <w:rPr>
                <w:sz w:val="18"/>
              </w:rPr>
              <w:br/>
              <w:t>670</w:t>
            </w:r>
          </w:p>
        </w:tc>
        <w:tc>
          <w:tcPr>
            <w:tcW w:w="1843" w:type="dxa"/>
            <w:tcBorders>
              <w:bottom w:val="single" w:sz="4" w:space="0" w:color="auto"/>
            </w:tcBorders>
            <w:vAlign w:val="center"/>
            <w:tcPrChange w:id="312" w:author="Chairman" w:date="2021-06-09T19:02:00Z">
              <w:tcPr>
                <w:tcW w:w="1843" w:type="dxa"/>
                <w:gridSpan w:val="2"/>
                <w:tcBorders>
                  <w:bottom w:val="single" w:sz="4" w:space="0" w:color="auto"/>
                </w:tcBorders>
                <w:vAlign w:val="center"/>
              </w:tcPr>
            </w:tcPrChange>
          </w:tcPr>
          <w:p w14:paraId="23C463F1" w14:textId="77777777" w:rsidR="00D3032D" w:rsidRPr="003C0CD3" w:rsidRDefault="00D3032D" w:rsidP="00095498">
            <w:pPr>
              <w:spacing w:before="60" w:after="40"/>
              <w:jc w:val="center"/>
              <w:rPr>
                <w:sz w:val="18"/>
              </w:rPr>
            </w:pPr>
            <w:r w:rsidRPr="003C0CD3">
              <w:rPr>
                <w:sz w:val="18"/>
              </w:rPr>
              <w:br/>
            </w:r>
            <w:r w:rsidRPr="003C0CD3">
              <w:rPr>
                <w:sz w:val="18"/>
              </w:rPr>
              <w:br/>
              <w:t>1 850</w:t>
            </w:r>
          </w:p>
          <w:p w14:paraId="403AD331" w14:textId="77777777" w:rsidR="00D3032D" w:rsidRPr="003C0CD3" w:rsidRDefault="00D3032D" w:rsidP="00095498">
            <w:pPr>
              <w:spacing w:before="60" w:after="40"/>
              <w:jc w:val="center"/>
              <w:rPr>
                <w:sz w:val="18"/>
              </w:rPr>
            </w:pPr>
            <w:r w:rsidRPr="003C0CD3">
              <w:rPr>
                <w:sz w:val="18"/>
              </w:rPr>
              <w:t>1 854</w:t>
            </w:r>
          </w:p>
          <w:p w14:paraId="2BC4D2F2" w14:textId="77777777" w:rsidR="00D3032D" w:rsidRPr="003C0CD3" w:rsidRDefault="00D3032D" w:rsidP="00095498">
            <w:pPr>
              <w:spacing w:before="60" w:after="40"/>
              <w:jc w:val="center"/>
              <w:rPr>
                <w:sz w:val="18"/>
              </w:rPr>
            </w:pPr>
          </w:p>
        </w:tc>
      </w:tr>
      <w:tr w:rsidR="00D3032D" w:rsidRPr="003C0CD3" w14:paraId="5DF3388B" w14:textId="77777777" w:rsidTr="00095498">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13" w:author="Chairman" w:date="2021-06-09T18:55:00Z">
            <w:tblPrEx>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PrChange w:id="314" w:author="Chairman" w:date="2021-06-09T18:55:00Z">
            <w:trPr>
              <w:gridAfter w:val="0"/>
            </w:trPr>
          </w:trPrChange>
        </w:trPr>
        <w:tc>
          <w:tcPr>
            <w:tcW w:w="14567" w:type="dxa"/>
            <w:gridSpan w:val="8"/>
            <w:tcBorders>
              <w:top w:val="single" w:sz="4" w:space="0" w:color="auto"/>
              <w:left w:val="nil"/>
              <w:bottom w:val="nil"/>
              <w:right w:val="nil"/>
            </w:tcBorders>
            <w:tcPrChange w:id="315" w:author="Chairman" w:date="2021-06-09T18:55:00Z">
              <w:tcPr>
                <w:tcW w:w="14400" w:type="dxa"/>
                <w:gridSpan w:val="10"/>
                <w:tcBorders>
                  <w:top w:val="single" w:sz="4" w:space="0" w:color="auto"/>
                  <w:left w:val="nil"/>
                  <w:bottom w:val="nil"/>
                  <w:right w:val="nil"/>
                </w:tcBorders>
              </w:tcPr>
            </w:tcPrChange>
          </w:tcPr>
          <w:p w14:paraId="20C849F4" w14:textId="77777777" w:rsidR="00D3032D" w:rsidRPr="003C0CD3" w:rsidRDefault="00D3032D">
            <w:pPr>
              <w:pStyle w:val="Tablelegend"/>
              <w:rPr>
                <w:rFonts w:eastAsia="MS Mincho"/>
              </w:rPr>
              <w:pPrChange w:id="316" w:author="Chairman" w:date="2021-06-09T18:57:00Z">
                <w:pPr>
                  <w:pStyle w:val="Tabletext"/>
                  <w:jc w:val="both"/>
                </w:pPr>
              </w:pPrChange>
            </w:pPr>
            <w:r w:rsidRPr="003C0CD3">
              <w:rPr>
                <w:vertAlign w:val="superscript"/>
              </w:rPr>
              <w:t>(1)</w:t>
            </w:r>
            <w:r w:rsidRPr="003C0CD3">
              <w:tab/>
            </w:r>
            <w:r w:rsidRPr="003C0CD3">
              <w:rPr>
                <w:rFonts w:eastAsia="MS Mincho"/>
              </w:rPr>
              <w:t>Sharing studies will be conducted using multiple duty cycles from low duty cycles such as 0.01 to high duty cycles up to 0.2.</w:t>
            </w:r>
          </w:p>
          <w:p w14:paraId="3EC9C765" w14:textId="77777777" w:rsidR="00D3032D" w:rsidRPr="003C0CD3" w:rsidRDefault="00D3032D">
            <w:pPr>
              <w:pStyle w:val="Tablelegend"/>
              <w:pPrChange w:id="317" w:author="Chairman" w:date="2021-06-09T18:57:00Z">
                <w:pPr>
                  <w:pStyle w:val="Tabletext"/>
                  <w:jc w:val="both"/>
                </w:pPr>
              </w:pPrChange>
            </w:pPr>
            <w:r w:rsidRPr="003C0CD3">
              <w:rPr>
                <w:rFonts w:eastAsia="MS Mincho"/>
                <w:vertAlign w:val="superscript"/>
              </w:rPr>
              <w:t>(2)</w:t>
            </w:r>
            <w:r w:rsidRPr="003C0CD3">
              <w:rPr>
                <w:rFonts w:eastAsia="MS Mincho"/>
              </w:rPr>
              <w:tab/>
            </w:r>
            <w:r w:rsidRPr="003C0CD3">
              <w:t xml:space="preserve">Sharing studies will focus on chirp bandwidths greater than 1 600 </w:t>
            </w:r>
            <w:proofErr w:type="spellStart"/>
            <w:r w:rsidRPr="003C0CD3">
              <w:t>MHz.</w:t>
            </w:r>
            <w:proofErr w:type="spellEnd"/>
          </w:p>
        </w:tc>
      </w:tr>
    </w:tbl>
    <w:p w14:paraId="56CD17F1" w14:textId="77777777" w:rsidR="00D3032D" w:rsidRPr="003C0CD3" w:rsidRDefault="00D3032D" w:rsidP="00D3032D">
      <w:pPr>
        <w:pStyle w:val="Heading2"/>
        <w:ind w:left="0" w:firstLine="0"/>
        <w:sectPr w:rsidR="00D3032D" w:rsidRPr="003C0CD3">
          <w:headerReference w:type="even" r:id="rId18"/>
          <w:footerReference w:type="even" r:id="rId19"/>
          <w:pgSz w:w="16834" w:h="11909" w:orient="landscape" w:code="9"/>
          <w:pgMar w:top="1140" w:right="1134" w:bottom="1140" w:left="1134" w:header="561" w:footer="561" w:gutter="0"/>
          <w:cols w:space="720"/>
        </w:sectPr>
      </w:pPr>
    </w:p>
    <w:p w14:paraId="151C6487" w14:textId="77777777" w:rsidR="00D3032D" w:rsidRPr="003C0CD3" w:rsidRDefault="00D3032D" w:rsidP="00D3032D">
      <w:pPr>
        <w:jc w:val="both"/>
      </w:pPr>
      <w:r w:rsidRPr="003C0CD3">
        <w:lastRenderedPageBreak/>
        <w:t>Largely because of these mission requirements, the radiolocation radars using or planned to use the band 15.4-17.3 GHz tend to possess the following general characteristics:</w:t>
      </w:r>
    </w:p>
    <w:p w14:paraId="7D4938B3" w14:textId="77777777" w:rsidR="00D3032D" w:rsidRPr="003C0CD3" w:rsidRDefault="00D3032D" w:rsidP="00D3032D">
      <w:pPr>
        <w:pStyle w:val="enumlev1"/>
        <w:jc w:val="both"/>
      </w:pPr>
      <w:r w:rsidRPr="003C0CD3">
        <w:t>–</w:t>
      </w:r>
      <w:r w:rsidRPr="003C0CD3">
        <w:tab/>
        <w:t xml:space="preserve">they tend to have high transmitter peak and average power, with notable </w:t>
      </w:r>
      <w:proofErr w:type="gramStart"/>
      <w:r w:rsidRPr="003C0CD3">
        <w:t>exceptions;</w:t>
      </w:r>
      <w:proofErr w:type="gramEnd"/>
    </w:p>
    <w:p w14:paraId="7D112AED" w14:textId="77777777" w:rsidR="00D3032D" w:rsidRPr="003C0CD3" w:rsidRDefault="00D3032D" w:rsidP="00D3032D">
      <w:pPr>
        <w:pStyle w:val="enumlev1"/>
        <w:jc w:val="both"/>
      </w:pPr>
      <w:r w:rsidRPr="003C0CD3">
        <w:t>–</w:t>
      </w:r>
      <w:r w:rsidRPr="003C0CD3">
        <w:tab/>
        <w:t xml:space="preserve">they typically use master-oscillator-power-amplifier transmitters rather than power oscillators. They are usually tuneable and some of them are </w:t>
      </w:r>
      <w:proofErr w:type="gramStart"/>
      <w:r w:rsidRPr="003C0CD3">
        <w:t>frequency-agile</w:t>
      </w:r>
      <w:proofErr w:type="gramEnd"/>
      <w:r w:rsidRPr="003C0CD3">
        <w:t xml:space="preserve">. Some of them use linear-FM (chirp) or phase-coded intra-pulse </w:t>
      </w:r>
      <w:proofErr w:type="gramStart"/>
      <w:r w:rsidRPr="003C0CD3">
        <w:t>modulation;</w:t>
      </w:r>
      <w:proofErr w:type="gramEnd"/>
    </w:p>
    <w:p w14:paraId="16A8C8B3" w14:textId="77777777" w:rsidR="00D3032D" w:rsidRPr="003C0CD3" w:rsidRDefault="00D3032D" w:rsidP="00D3032D">
      <w:pPr>
        <w:pStyle w:val="enumlev1"/>
        <w:jc w:val="both"/>
      </w:pPr>
      <w:r w:rsidRPr="003C0CD3">
        <w:t>–</w:t>
      </w:r>
      <w:r w:rsidRPr="003C0CD3">
        <w:tab/>
        <w:t xml:space="preserve">some of them have antenna main beams that are steerable in both azimuth and elevation using electronic beam </w:t>
      </w:r>
      <w:proofErr w:type="gramStart"/>
      <w:r w:rsidRPr="003C0CD3">
        <w:t>steering;</w:t>
      </w:r>
      <w:proofErr w:type="gramEnd"/>
    </w:p>
    <w:p w14:paraId="64284594" w14:textId="77777777" w:rsidR="00D3032D" w:rsidRPr="003C0CD3" w:rsidRDefault="00D3032D" w:rsidP="00D3032D">
      <w:pPr>
        <w:pStyle w:val="enumlev1"/>
        <w:jc w:val="both"/>
      </w:pPr>
      <w:r w:rsidRPr="003C0CD3">
        <w:t>–</w:t>
      </w:r>
      <w:r w:rsidRPr="003C0CD3">
        <w:tab/>
        <w:t>they typically employ versatile receiving and processing capabilities, such as auxiliary side-lobe-blanking receive antennas, processing of coherent-carrier pulse trains to suppress clutter return by means of moving-target-indication, constant-false-alarm-rate techniques and, in some cases, adaptive selection of operating frequencies based on sensing of interference on various frequencies.</w:t>
      </w:r>
    </w:p>
    <w:p w14:paraId="780234B3" w14:textId="77777777" w:rsidR="00D3032D" w:rsidRPr="003C0CD3" w:rsidRDefault="00D3032D" w:rsidP="00D3032D">
      <w:pPr>
        <w:jc w:val="both"/>
      </w:pPr>
      <w:r w:rsidRPr="003C0CD3">
        <w:t xml:space="preserve">Table 1 summarizes technical characteristics of representative systems deployed or planned to be deployed in the whole or portions of the </w:t>
      </w:r>
      <w:ins w:id="318" w:author="Chairman" w:date="2021-06-09T19:04:00Z">
        <w:r w:rsidRPr="003C0CD3">
          <w:t xml:space="preserve">frequency </w:t>
        </w:r>
      </w:ins>
      <w:r w:rsidRPr="003C0CD3">
        <w:t xml:space="preserve">band 15.4-17.3 GHz. This information is sufficient for general calculation to assess the compatibility between these radars and other systems. Some or </w:t>
      </w:r>
      <w:proofErr w:type="gramStart"/>
      <w:r w:rsidRPr="003C0CD3">
        <w:t>all of</w:t>
      </w:r>
      <w:proofErr w:type="gramEnd"/>
      <w:r w:rsidRPr="003C0CD3">
        <w:t xml:space="preserve"> the radiolocation radars whose characteristics are presented in Table 1 possess the properties above, although they do not illustrate the full repertoire of attributes that might appear in future systems.</w:t>
      </w:r>
    </w:p>
    <w:p w14:paraId="07ACB37D" w14:textId="77777777" w:rsidR="00D3032D" w:rsidRPr="003C0CD3" w:rsidRDefault="00D3032D" w:rsidP="00D3032D">
      <w:pPr>
        <w:pStyle w:val="Heading2"/>
        <w:jc w:val="both"/>
      </w:pPr>
      <w:bookmarkStart w:id="319" w:name="_Toc110841064"/>
      <w:bookmarkStart w:id="320" w:name="_Toc117320826"/>
      <w:r w:rsidRPr="003C0CD3">
        <w:t>2.1</w:t>
      </w:r>
      <w:r w:rsidRPr="003C0CD3">
        <w:tab/>
        <w:t>Transmitters</w:t>
      </w:r>
      <w:bookmarkEnd w:id="319"/>
      <w:bookmarkEnd w:id="320"/>
    </w:p>
    <w:p w14:paraId="076E6AA7" w14:textId="77777777" w:rsidR="00D3032D" w:rsidRPr="003C0CD3" w:rsidRDefault="00D3032D" w:rsidP="00D3032D">
      <w:pPr>
        <w:jc w:val="both"/>
      </w:pPr>
      <w:r w:rsidRPr="003C0CD3">
        <w:t xml:space="preserve">The radars operating or planned to operate in the </w:t>
      </w:r>
      <w:ins w:id="321" w:author="Chairman" w:date="2021-06-09T19:04:00Z">
        <w:r w:rsidRPr="003C0CD3">
          <w:t xml:space="preserve">frequency band </w:t>
        </w:r>
      </w:ins>
      <w:r w:rsidRPr="003C0CD3">
        <w:t xml:space="preserve">15.4-17.3 GHz </w:t>
      </w:r>
      <w:del w:id="322" w:author="Chairman" w:date="2021-06-09T19:04:00Z">
        <w:r w:rsidRPr="003C0CD3" w:rsidDel="00822881">
          <w:delText xml:space="preserve">band </w:delText>
        </w:r>
      </w:del>
      <w:r w:rsidRPr="003C0CD3">
        <w:t xml:space="preserve">use a variety of modulations including unmodulated pulses, frequency-modulated (chirped) pulses and phase-coded pulses. Linear-beam and solid-state output devices are used in the final stages of the transmitters. The trend in new radar systems is toward linear-beam and solid-state output devices due to the requirements of Doppler signal processing. Also, the radars deploying solid-state output devices have lower transmitter peak output power and higher pulse duty cycles. </w:t>
      </w:r>
    </w:p>
    <w:p w14:paraId="31FE2A89" w14:textId="77777777" w:rsidR="00D3032D" w:rsidRPr="003C0CD3" w:rsidRDefault="00D3032D" w:rsidP="00D3032D">
      <w:pPr>
        <w:jc w:val="both"/>
      </w:pPr>
      <w:r w:rsidRPr="003C0CD3">
        <w:t xml:space="preserve">Typical transmitter RF emission (3 dB) bandwidths of radars operating or planned to operate in the band 15.4-17.3 GHz range from 60 kHz to 1 850 </w:t>
      </w:r>
      <w:proofErr w:type="spellStart"/>
      <w:r w:rsidRPr="003C0CD3">
        <w:t>MHz.</w:t>
      </w:r>
      <w:proofErr w:type="spellEnd"/>
      <w:r w:rsidRPr="003C0CD3">
        <w:t xml:space="preserve"> Transmitter peak output powers range from 2 W (33.01 dBm) for solid-state transmitters to 20 kW (73.01 dBm) for high-power radars using crossed-field devices (magnetrons) and linear-beam (travelling wave tube) devices.</w:t>
      </w:r>
    </w:p>
    <w:p w14:paraId="7EB2A780" w14:textId="77777777" w:rsidR="00D3032D" w:rsidRPr="003C0CD3" w:rsidRDefault="00D3032D" w:rsidP="00D3032D">
      <w:pPr>
        <w:pStyle w:val="Heading3"/>
        <w:jc w:val="both"/>
      </w:pPr>
      <w:r w:rsidRPr="003C0CD3">
        <w:t>2.1.1</w:t>
      </w:r>
      <w:r w:rsidRPr="003C0CD3">
        <w:tab/>
        <w:t>Frequency hopping</w:t>
      </w:r>
    </w:p>
    <w:p w14:paraId="26D0E29F" w14:textId="77777777" w:rsidR="00D3032D" w:rsidRDefault="00D3032D" w:rsidP="00D3032D">
      <w:pPr>
        <w:ind w:right="32"/>
        <w:jc w:val="both"/>
      </w:pPr>
      <w:r w:rsidRPr="003C0CD3">
        <w:t xml:space="preserve">Frequency hopping is one of the most common electronic </w:t>
      </w:r>
      <w:proofErr w:type="gramStart"/>
      <w:r w:rsidRPr="003C0CD3">
        <w:t>counter</w:t>
      </w:r>
      <w:proofErr w:type="gramEnd"/>
      <w:r w:rsidRPr="003C0CD3">
        <w:t xml:space="preserve">-counter-measures (ECCMs). Radar systems that are designed to operate in hostile electronic attack environments use frequency hopping as one of its ECCM techniques. This type of radar typically divides its allocated frequency band into channels. The radar then randomly selects a channel from all available channels for transmission. This random occupation of a channel can occur on a per beam position basis where many pulses on the same channel are transmitted, or on a per pulse basis. This important aspect of radar systems should be </w:t>
      </w:r>
      <w:proofErr w:type="gramStart"/>
      <w:r w:rsidRPr="003C0CD3">
        <w:t>considered</w:t>
      </w:r>
      <w:proofErr w:type="gramEnd"/>
      <w:r w:rsidRPr="003C0CD3">
        <w:t xml:space="preserve"> and the potential impact of frequency hopping radars should be taken into account in sharing studies.</w:t>
      </w:r>
    </w:p>
    <w:p w14:paraId="3692B0D3" w14:textId="77777777" w:rsidR="00D3032D" w:rsidRPr="003C0CD3" w:rsidRDefault="00D3032D" w:rsidP="00D3032D">
      <w:pPr>
        <w:pStyle w:val="EditorsNote"/>
        <w:rPr>
          <w:color w:val="FF0000"/>
        </w:rPr>
      </w:pPr>
      <w:del w:id="323" w:author="USA" w:date="2021-07-30T12:43:00Z">
        <w:r w:rsidRPr="00185C42" w:rsidDel="007B691D">
          <w:rPr>
            <w:color w:val="FF0000"/>
            <w:highlight w:val="yellow"/>
          </w:rPr>
          <w:delText>[Chairman’s note: Do we need a reference to ECCM when we are meant to be talking about civil systems?]</w:delText>
        </w:r>
      </w:del>
    </w:p>
    <w:p w14:paraId="349657EF" w14:textId="77777777" w:rsidR="00D3032D" w:rsidRPr="003C0CD3" w:rsidRDefault="00D3032D" w:rsidP="00D3032D">
      <w:pPr>
        <w:pStyle w:val="Heading2"/>
        <w:jc w:val="both"/>
      </w:pPr>
      <w:bookmarkStart w:id="324" w:name="_Toc110841065"/>
      <w:bookmarkStart w:id="325" w:name="_Toc117320827"/>
      <w:r w:rsidRPr="003C0CD3">
        <w:lastRenderedPageBreak/>
        <w:t>2.2</w:t>
      </w:r>
      <w:r w:rsidRPr="003C0CD3">
        <w:tab/>
        <w:t>Receivers</w:t>
      </w:r>
      <w:bookmarkEnd w:id="324"/>
      <w:bookmarkEnd w:id="325"/>
    </w:p>
    <w:p w14:paraId="06B83808" w14:textId="77777777" w:rsidR="00D3032D" w:rsidRPr="003C0CD3" w:rsidRDefault="00D3032D" w:rsidP="00D3032D">
      <w:pPr>
        <w:jc w:val="both"/>
      </w:pPr>
      <w:r w:rsidRPr="003C0CD3">
        <w:t xml:space="preserve">The newer-generation radar systems use digital signal processing after detection for range, </w:t>
      </w:r>
      <w:proofErr w:type="gramStart"/>
      <w:r w:rsidRPr="003C0CD3">
        <w:t>azimuth</w:t>
      </w:r>
      <w:proofErr w:type="gramEnd"/>
      <w:r w:rsidRPr="003C0CD3">
        <w:t xml:space="preserve"> and Doppler processing. Generally, the signal processing includes techniques that are used to enhance the detection of desired targets and to produce target symbols on the display. The signal-processing techniques used for the enhancement and identification of desired targets also provide some suppression of low-duty-cycle (less than 5%) pulsed interference that is asynchronous with the desired signal.</w:t>
      </w:r>
    </w:p>
    <w:p w14:paraId="644A33F7" w14:textId="77777777" w:rsidR="00D3032D" w:rsidRPr="003C0CD3" w:rsidRDefault="00D3032D" w:rsidP="00D3032D">
      <w:pPr>
        <w:jc w:val="both"/>
      </w:pPr>
      <w:r w:rsidRPr="003C0CD3">
        <w:t>The signal processing in the newer generation of radars uses chirped and phase-coded pulses to produce a processing gain for the desired signal and may also provide suppression of undesired signals.</w:t>
      </w:r>
    </w:p>
    <w:p w14:paraId="0DB87941" w14:textId="77777777" w:rsidR="00D3032D" w:rsidRPr="003C0CD3" w:rsidRDefault="00D3032D" w:rsidP="00D3032D">
      <w:pPr>
        <w:jc w:val="both"/>
      </w:pPr>
      <w:r w:rsidRPr="003C0CD3">
        <w:t>Some of the newer low-power solid-state radars use high-duty-cycle (20%) multichannel signal processing to enhance the desired signal returns. Some radar receivers have the capability to identify RF channels that have low levels of undesired signals and command the transmitter to transmit on those RF channels.</w:t>
      </w:r>
    </w:p>
    <w:p w14:paraId="79106304" w14:textId="77777777" w:rsidR="00D3032D" w:rsidRPr="003C0CD3" w:rsidRDefault="00D3032D" w:rsidP="00D3032D">
      <w:pPr>
        <w:pStyle w:val="Heading2"/>
        <w:jc w:val="both"/>
      </w:pPr>
      <w:bookmarkStart w:id="326" w:name="_Toc110841066"/>
      <w:bookmarkStart w:id="327" w:name="_Toc117320828"/>
      <w:r w:rsidRPr="003C0CD3">
        <w:t>2.3</w:t>
      </w:r>
      <w:r w:rsidRPr="003C0CD3">
        <w:tab/>
        <w:t>Antennas</w:t>
      </w:r>
      <w:bookmarkEnd w:id="326"/>
      <w:bookmarkEnd w:id="327"/>
    </w:p>
    <w:p w14:paraId="04B37755" w14:textId="77777777" w:rsidR="00D3032D" w:rsidRPr="003C0CD3" w:rsidRDefault="00D3032D" w:rsidP="00D3032D">
      <w:pPr>
        <w:jc w:val="both"/>
      </w:pPr>
      <w:r w:rsidRPr="003C0CD3">
        <w:t xml:space="preserve">A variety of different types of antennas are used on radars operating or planned to operate in the </w:t>
      </w:r>
      <w:ins w:id="328" w:author="Chairman" w:date="2021-06-09T19:07:00Z">
        <w:r w:rsidRPr="003C0CD3">
          <w:t xml:space="preserve">frequency band </w:t>
        </w:r>
      </w:ins>
      <w:r w:rsidRPr="003C0CD3">
        <w:t>15.4-17.3 GHz</w:t>
      </w:r>
      <w:del w:id="329" w:author="Chairman" w:date="2021-06-09T19:07:00Z">
        <w:r w:rsidRPr="003C0CD3" w:rsidDel="004E089B">
          <w:delText xml:space="preserve"> band</w:delText>
        </w:r>
      </w:del>
      <w:r w:rsidRPr="003C0CD3">
        <w:t xml:space="preserve">. Antennas in this band are generally of a variety of sizes and thus are of interest for applications where mobility and lightweight are important as well as long range performance. Many radars in the </w:t>
      </w:r>
      <w:ins w:id="330" w:author="Chairman" w:date="2021-06-09T19:08:00Z">
        <w:r w:rsidRPr="003C0CD3">
          <w:t xml:space="preserve">frequency band </w:t>
        </w:r>
      </w:ins>
      <w:r w:rsidRPr="003C0CD3">
        <w:t>15.4-17.3 GHz</w:t>
      </w:r>
      <w:del w:id="331" w:author="Chairman" w:date="2021-06-09T19:08:00Z">
        <w:r w:rsidRPr="003C0CD3" w:rsidDel="004E089B">
          <w:delText xml:space="preserve"> band</w:delText>
        </w:r>
      </w:del>
      <w:r w:rsidRPr="003C0CD3">
        <w:t xml:space="preserve"> operate or are planned to operate in a variety of modes, including search, </w:t>
      </w:r>
      <w:proofErr w:type="gramStart"/>
      <w:r w:rsidRPr="003C0CD3">
        <w:t>map</w:t>
      </w:r>
      <w:proofErr w:type="gramEnd"/>
      <w:r w:rsidRPr="003C0CD3">
        <w:t xml:space="preserve"> and navigation (weather observation) modes. The antennas for such radars usually scan through 360</w:t>
      </w:r>
      <w:r w:rsidRPr="003C0CD3">
        <w:rPr>
          <w:szCs w:val="24"/>
        </w:rPr>
        <w:sym w:font="Symbol" w:char="F0B0"/>
      </w:r>
      <w:r w:rsidRPr="003C0CD3">
        <w:t xml:space="preserve"> in the horizontal plane. Other radars in the band are more specialized and limit scanning to a fixed sector. Most radars in </w:t>
      </w:r>
      <w:ins w:id="332" w:author="Chairman" w:date="2021-06-09T19:08:00Z">
        <w:r w:rsidRPr="003C0CD3">
          <w:t xml:space="preserve">the frequency band </w:t>
        </w:r>
      </w:ins>
      <w:r w:rsidRPr="003C0CD3">
        <w:t xml:space="preserve">15.4-17.3 GHz use or are planned to use mechanical scanning, however newer-generation radars use </w:t>
      </w:r>
      <w:proofErr w:type="gramStart"/>
      <w:r w:rsidRPr="003C0CD3">
        <w:t>electronically-scanned</w:t>
      </w:r>
      <w:proofErr w:type="gramEnd"/>
      <w:r w:rsidRPr="003C0CD3">
        <w:t xml:space="preserve"> array antennas. Horizontal, </w:t>
      </w:r>
      <w:proofErr w:type="gramStart"/>
      <w:r w:rsidRPr="003C0CD3">
        <w:t>vertical</w:t>
      </w:r>
      <w:proofErr w:type="gramEnd"/>
      <w:r w:rsidRPr="003C0CD3">
        <w:t xml:space="preserve"> and circular polarizations are used. Typical antenna heights for ground-based and ship-borne radars range from 8 m and 100 m above surface level, respectively.</w:t>
      </w:r>
    </w:p>
    <w:p w14:paraId="73F5BA7D" w14:textId="77777777" w:rsidR="00D3032D" w:rsidRPr="003C0CD3" w:rsidRDefault="00D3032D" w:rsidP="00D3032D">
      <w:pPr>
        <w:pStyle w:val="Heading1"/>
        <w:jc w:val="both"/>
      </w:pPr>
      <w:bookmarkStart w:id="333" w:name="_Toc110841067"/>
      <w:bookmarkStart w:id="334" w:name="_Toc117320829"/>
      <w:r w:rsidRPr="003C0CD3">
        <w:t>3</w:t>
      </w:r>
      <w:r w:rsidRPr="003C0CD3">
        <w:tab/>
        <w:t>Protection criteria</w:t>
      </w:r>
      <w:bookmarkEnd w:id="333"/>
      <w:bookmarkEnd w:id="334"/>
    </w:p>
    <w:p w14:paraId="3500399C" w14:textId="77777777" w:rsidR="00D3032D" w:rsidRPr="003C0CD3" w:rsidRDefault="00D3032D" w:rsidP="00D3032D">
      <w:pPr>
        <w:jc w:val="both"/>
      </w:pPr>
      <w:r w:rsidRPr="003C0CD3">
        <w:t xml:space="preserve">For the portion of the </w:t>
      </w:r>
      <w:ins w:id="335" w:author="Chairman" w:date="2021-06-09T19:08:00Z">
        <w:r w:rsidRPr="003C0CD3">
          <w:t xml:space="preserve">frequency band </w:t>
        </w:r>
      </w:ins>
      <w:r w:rsidRPr="003C0CD3">
        <w:t>15.4-17.3 GHz</w:t>
      </w:r>
      <w:del w:id="336" w:author="Chairman" w:date="2021-06-09T19:08:00Z">
        <w:r w:rsidRPr="003C0CD3" w:rsidDel="004E089B">
          <w:delText xml:space="preserve"> band</w:delText>
        </w:r>
      </w:del>
      <w:r w:rsidRPr="003C0CD3">
        <w:t xml:space="preserve"> where there is a radiolocation allocation, a signal from another service resulting in an </w:t>
      </w:r>
      <w:r w:rsidRPr="003C0CD3">
        <w:rPr>
          <w:i/>
          <w:iCs/>
        </w:rPr>
        <w:t>I</w:t>
      </w:r>
      <w:r w:rsidRPr="003C0CD3">
        <w:t>/</w:t>
      </w:r>
      <w:r w:rsidRPr="003C0CD3">
        <w:rPr>
          <w:i/>
          <w:iCs/>
        </w:rPr>
        <w:t>N</w:t>
      </w:r>
      <w:r w:rsidRPr="003C0CD3">
        <w:t xml:space="preserve"> ratio below –6 dB is acceptable by the radar users for signals from the other service with high-duty cycle (</w:t>
      </w:r>
      <w:proofErr w:type="gramStart"/>
      <w:r w:rsidRPr="003C0CD3">
        <w:t>e.g.</w:t>
      </w:r>
      <w:proofErr w:type="gramEnd"/>
      <w:r w:rsidRPr="003C0CD3">
        <w:t xml:space="preserve"> continuous wave</w:t>
      </w:r>
      <w:del w:id="337" w:author="Chairman" w:date="2021-06-09T19:09:00Z">
        <w:r w:rsidRPr="003C0CD3" w:rsidDel="004E089B">
          <w:delText xml:space="preserve"> (CW)</w:delText>
        </w:r>
      </w:del>
      <w:r w:rsidRPr="003C0CD3">
        <w:t>, binary phase shift keying</w:t>
      </w:r>
      <w:del w:id="338" w:author="Chairman" w:date="2021-06-09T19:09:00Z">
        <w:r w:rsidRPr="003C0CD3" w:rsidDel="004E089B">
          <w:delText xml:space="preserve"> (BPSK)</w:delText>
        </w:r>
      </w:del>
      <w:r w:rsidRPr="003C0CD3">
        <w:t>, quaternary phase shift keying</w:t>
      </w:r>
      <w:del w:id="339" w:author="Chairman" w:date="2021-06-09T19:09:00Z">
        <w:r w:rsidRPr="003C0CD3" w:rsidDel="004E089B">
          <w:delText xml:space="preserve"> (QPSK)</w:delText>
        </w:r>
      </w:del>
      <w:r w:rsidRPr="003C0CD3">
        <w:t xml:space="preserve">, noise-like, etc.). An </w:t>
      </w:r>
      <w:r w:rsidRPr="003C0CD3">
        <w:rPr>
          <w:i/>
          <w:iCs/>
        </w:rPr>
        <w:t>I</w:t>
      </w:r>
      <w:r w:rsidRPr="003C0CD3">
        <w:t>/</w:t>
      </w:r>
      <w:r w:rsidRPr="003C0CD3">
        <w:rPr>
          <w:i/>
          <w:iCs/>
        </w:rPr>
        <w:t>N</w:t>
      </w:r>
      <w:r w:rsidRPr="003C0CD3">
        <w:t xml:space="preserve"> ratio of –6 dB results in a (</w:t>
      </w:r>
      <w:r w:rsidRPr="003C0CD3">
        <w:rPr>
          <w:i/>
          <w:iCs/>
        </w:rPr>
        <w:t>I</w:t>
      </w:r>
      <w:r w:rsidRPr="003C0CD3">
        <w:t xml:space="preserve"> + </w:t>
      </w:r>
      <w:r w:rsidRPr="003C0CD3">
        <w:rPr>
          <w:i/>
          <w:iCs/>
        </w:rPr>
        <w:t>N</w:t>
      </w:r>
      <w:r w:rsidRPr="003C0CD3">
        <w:t>)/</w:t>
      </w:r>
      <w:r w:rsidRPr="003C0CD3">
        <w:rPr>
          <w:i/>
          <w:iCs/>
        </w:rPr>
        <w:t>N</w:t>
      </w:r>
      <w:r w:rsidRPr="003C0CD3">
        <w:t xml:space="preserve"> of 1.26, or approximately a 1 dB increase in the radar receiver noise power. Further studies or compatibility measurements may be necessary to assess the interference in terms of the operational impact on the radar’s performance. It should be noted that studies are being developed on the feasibility of the use of statistical and operational aspects on the protection criteria for radiodetermination radar systems. This statistical approach may be particularly relevant in the case of non-continuous signals. In the case of radar systems operating in the band for which an ITU-R Recommendation on radar characteristics and protection criteria exist, then the relevant Recommendation</w:t>
      </w:r>
      <w:r w:rsidRPr="003C0CD3">
        <w:rPr>
          <w:rStyle w:val="FootnoteReference"/>
        </w:rPr>
        <w:footnoteReference w:id="1"/>
      </w:r>
      <w:r w:rsidRPr="003C0CD3">
        <w:t xml:space="preserve"> should be consulted for specific guidance regarding the protection criteria.</w:t>
      </w:r>
    </w:p>
    <w:p w14:paraId="64AED43C" w14:textId="77777777" w:rsidR="00D3032D" w:rsidRPr="003C0CD3" w:rsidRDefault="00D3032D">
      <w:pPr>
        <w:spacing w:after="120"/>
        <w:jc w:val="both"/>
        <w:pPrChange w:id="340" w:author="Chairman" w:date="2021-06-09T19:11:00Z">
          <w:pPr>
            <w:jc w:val="both"/>
          </w:pPr>
        </w:pPrChange>
      </w:pPr>
      <w:r w:rsidRPr="003C0CD3">
        <w:t xml:space="preserve">The effect of pulsed interference is more difficult to quantify and is strongly dependent on receivers/processor design and mode of operation. In particular, the differential processing gains for </w:t>
      </w:r>
      <w:r w:rsidRPr="003C0CD3">
        <w:lastRenderedPageBreak/>
        <w:t xml:space="preserve">valid-target return, which is synchronously pulsed and interference pulses, which are usually asynchronous, often have important effects on the impact of given levels of pulsed interference. Several different forms of performance degradation can be inflicted by such desensitization. Assessing it will be an objective for analysis of interactions between specific radar types. </w:t>
      </w:r>
    </w:p>
    <w:p w14:paraId="2210F557" w14:textId="77777777" w:rsidR="00D3032D" w:rsidRPr="003C0CD3" w:rsidRDefault="00D3032D" w:rsidP="00D3032D">
      <w:pPr>
        <w:jc w:val="both"/>
      </w:pPr>
      <w:r w:rsidRPr="003C0CD3">
        <w:t>In general, numerous features of radiodetermination radars can be expected to help suppress low</w:t>
      </w:r>
      <w:r w:rsidRPr="003C0CD3">
        <w:noBreakHyphen/>
        <w:t>duty cycle pulsed interference, especially from a few isolated sources. Techniques for suppression of low-duty cycle pulsed interference are contained in Recommendation ITU-R M.1372 – Efficient use of the radio spectrum by radar stations in the radiodetermination service.</w:t>
      </w:r>
    </w:p>
    <w:p w14:paraId="7FA0C186" w14:textId="77777777" w:rsidR="00D3032D" w:rsidRPr="003C0CD3" w:rsidRDefault="00D3032D" w:rsidP="00D3032D">
      <w:pPr>
        <w:jc w:val="both"/>
      </w:pPr>
      <w:r w:rsidRPr="003C0CD3">
        <w:t xml:space="preserve">When multiple interferers are present, the recommended </w:t>
      </w:r>
      <w:r w:rsidRPr="003C0CD3">
        <w:rPr>
          <w:i/>
        </w:rPr>
        <w:t>I</w:t>
      </w:r>
      <w:r w:rsidRPr="003C0CD3">
        <w:rPr>
          <w:iCs/>
        </w:rPr>
        <w:t>/</w:t>
      </w:r>
      <w:r w:rsidRPr="003C0CD3">
        <w:rPr>
          <w:i/>
        </w:rPr>
        <w:t>N</w:t>
      </w:r>
      <w:r w:rsidRPr="003C0CD3">
        <w:rPr>
          <w:iCs/>
        </w:rPr>
        <w:t xml:space="preserve"> </w:t>
      </w:r>
      <w:r w:rsidRPr="003C0CD3">
        <w:t xml:space="preserve">protection criteria remains unchanged (because it depends on the type of radar receiver and its signal processing characteristics). The total interference level </w:t>
      </w:r>
      <w:proofErr w:type="gramStart"/>
      <w:r w:rsidRPr="003C0CD3">
        <w:t>actually arriving</w:t>
      </w:r>
      <w:proofErr w:type="gramEnd"/>
      <w:r w:rsidRPr="003C0CD3">
        <w:t xml:space="preserve"> at the radar receiver (which has to be checked against recommended </w:t>
      </w:r>
      <w:r w:rsidRPr="003C0CD3">
        <w:rPr>
          <w:i/>
          <w:iCs/>
        </w:rPr>
        <w:t>I/N</w:t>
      </w:r>
      <w:r w:rsidRPr="003C0CD3">
        <w:t xml:space="preserve"> protection criteria) depends on the number of interferers, their spatial distribution and their signal structure and needs to be assessed in the course of an aggregation analysis of a given scenario. If interference were received from several azimuth directions, an aggregation analysis </w:t>
      </w:r>
      <w:proofErr w:type="gramStart"/>
      <w:r w:rsidRPr="003C0CD3">
        <w:t>has to</w:t>
      </w:r>
      <w:proofErr w:type="gramEnd"/>
      <w:r w:rsidRPr="003C0CD3">
        <w:t xml:space="preserve"> cumulate simultaneous contributions from all these directions, being received via the radar antenna’s main beam and/or side-lobes, in order to assess compatibility. </w:t>
      </w:r>
    </w:p>
    <w:p w14:paraId="552D375A" w14:textId="77777777" w:rsidR="00D3032D" w:rsidRPr="003C0CD3" w:rsidRDefault="00D3032D" w:rsidP="00D3032D">
      <w:pPr>
        <w:pStyle w:val="Heading1"/>
        <w:jc w:val="both"/>
      </w:pPr>
      <w:bookmarkStart w:id="341" w:name="_Toc110841068"/>
      <w:bookmarkStart w:id="342" w:name="_Toc117320830"/>
      <w:r w:rsidRPr="003C0CD3">
        <w:t>4</w:t>
      </w:r>
      <w:r w:rsidRPr="003C0CD3">
        <w:tab/>
        <w:t>Future radiolocation systems</w:t>
      </w:r>
      <w:bookmarkEnd w:id="341"/>
      <w:bookmarkEnd w:id="342"/>
    </w:p>
    <w:p w14:paraId="42B15355" w14:textId="77777777" w:rsidR="00D3032D" w:rsidRPr="003C0CD3" w:rsidRDefault="00D3032D" w:rsidP="00D3032D">
      <w:pPr>
        <w:jc w:val="both"/>
      </w:pPr>
      <w:r w:rsidRPr="003C0CD3">
        <w:t xml:space="preserve">In broad outline, radiolocation radars that might be developed in the future to operate in the </w:t>
      </w:r>
      <w:ins w:id="343" w:author="Chairman" w:date="2021-06-09T19:12:00Z">
        <w:r w:rsidRPr="003C0CD3">
          <w:t xml:space="preserve">frequency band </w:t>
        </w:r>
      </w:ins>
      <w:r w:rsidRPr="003C0CD3">
        <w:t>15.4</w:t>
      </w:r>
      <w:r w:rsidRPr="003C0CD3">
        <w:noBreakHyphen/>
        <w:t>17.3 GHz</w:t>
      </w:r>
      <w:del w:id="344" w:author="Chairman" w:date="2021-06-09T19:12:00Z">
        <w:r w:rsidRPr="003C0CD3" w:rsidDel="004E089B">
          <w:delText xml:space="preserve"> band</w:delText>
        </w:r>
      </w:del>
      <w:r w:rsidRPr="003C0CD3">
        <w:t xml:space="preserve"> are likely to resemble the existing radars described here.</w:t>
      </w:r>
    </w:p>
    <w:p w14:paraId="27D6C357" w14:textId="77777777" w:rsidR="00D3032D" w:rsidRPr="003C0CD3" w:rsidRDefault="00D3032D" w:rsidP="00D3032D">
      <w:pPr>
        <w:jc w:val="both"/>
      </w:pPr>
      <w:r w:rsidRPr="003C0CD3">
        <w:t>Future radiolocation radars are likely to have at least as much flexibility as the radars already described, including the capacity to operate differently in different azimuth and elevation sectors.</w:t>
      </w:r>
    </w:p>
    <w:p w14:paraId="7510A3D0" w14:textId="77777777" w:rsidR="00D3032D" w:rsidRPr="003C0CD3" w:rsidRDefault="00D3032D" w:rsidP="00D3032D">
      <w:pPr>
        <w:jc w:val="both"/>
      </w:pPr>
      <w:r w:rsidRPr="003C0CD3">
        <w:t>It is reasonable to expect that some future designs may strive for a capability to operate in a wide band extending at least to the band limits used in this consideration.</w:t>
      </w:r>
    </w:p>
    <w:p w14:paraId="1A696025" w14:textId="77777777" w:rsidR="00D3032D" w:rsidRPr="003C0CD3" w:rsidRDefault="00D3032D" w:rsidP="00D3032D">
      <w:pPr>
        <w:jc w:val="both"/>
      </w:pPr>
      <w:r w:rsidRPr="003C0CD3">
        <w:t xml:space="preserve">Future radiolocation radars in this band are likely to have </w:t>
      </w:r>
      <w:proofErr w:type="gramStart"/>
      <w:r w:rsidRPr="003C0CD3">
        <w:t>electronically-steerable</w:t>
      </w:r>
      <w:proofErr w:type="gramEnd"/>
      <w:r w:rsidRPr="003C0CD3">
        <w:t xml:space="preserve"> antennas. However, current technology makes phase steering a practical and attractive alternative to frequency steering and numerous radiolocation radars developed in recent years for use in other bands have employed phase steering in both azimuth and elevation. Unlike frequency-steered radars, new phased-array radars can steer any fundamental frequency in the radar’s operating band to any arbitrary azimuth and elevation within its angular coverage area. Among other advantages, that would facilitate electromagnetic compatibility in many circumstances.</w:t>
      </w:r>
    </w:p>
    <w:p w14:paraId="08CD5CB8" w14:textId="4B20F13D" w:rsidR="006F0B21" w:rsidRPr="006F0B21" w:rsidRDefault="00D3032D" w:rsidP="00AF7F0F">
      <w:pPr>
        <w:jc w:val="both"/>
        <w:rPr>
          <w:b/>
        </w:rPr>
      </w:pPr>
      <w:r w:rsidRPr="003C0CD3">
        <w:t xml:space="preserve">Some future radiolocation radars are expected to have average-power capabilities at least as high as those of the radars described herein. However, it is reasonable to expect that designers of future radars will strive to reduce wideband noise emissions below those of the existing radars that employ magnetrons or crossed-field amplifiers. Such noise reduction is expected to be achieved </w:t>
      </w:r>
      <w:proofErr w:type="gramStart"/>
      <w:r w:rsidRPr="003C0CD3">
        <w:t>by the use of</w:t>
      </w:r>
      <w:proofErr w:type="gramEnd"/>
      <w:r w:rsidRPr="003C0CD3">
        <w:t xml:space="preserve"> solid-state transmitter/antenna systems. In that case, the transmitted pulses would be longer and the transmit duty cycles are substantially higher than those of </w:t>
      </w:r>
      <w:proofErr w:type="gramStart"/>
      <w:r w:rsidRPr="003C0CD3">
        <w:t>most earlier</w:t>
      </w:r>
      <w:proofErr w:type="gramEnd"/>
      <w:r w:rsidRPr="003C0CD3">
        <w:t xml:space="preserve"> tube-type radar transmitters.</w:t>
      </w:r>
      <w:bookmarkEnd w:id="5"/>
      <w:bookmarkEnd w:id="7"/>
    </w:p>
    <w:sectPr w:rsidR="006F0B21" w:rsidRPr="006F0B21" w:rsidSect="00787D7F">
      <w:footerReference w:type="first" r:id="rId20"/>
      <w:pgSz w:w="11907" w:h="16834" w:code="9"/>
      <w:pgMar w:top="1418" w:right="1134" w:bottom="1418" w:left="1134"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5FC66" w14:textId="77777777" w:rsidR="00C8425D" w:rsidRDefault="00C8425D">
      <w:r>
        <w:separator/>
      </w:r>
    </w:p>
  </w:endnote>
  <w:endnote w:type="continuationSeparator" w:id="0">
    <w:p w14:paraId="5E7EFC9D" w14:textId="77777777" w:rsidR="00C8425D" w:rsidRDefault="00C84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CEE1D" w14:textId="77777777" w:rsidR="00D3032D" w:rsidRPr="00FB2B98" w:rsidRDefault="00D3032D">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3E88" w14:textId="73557020" w:rsidR="00C432B5" w:rsidRPr="002F7CB3" w:rsidRDefault="00185C42" w:rsidP="00E6257C">
    <w:pPr>
      <w:pStyle w:val="Footer"/>
      <w:rPr>
        <w:lang w:val="en-US"/>
      </w:rPr>
    </w:pPr>
    <w:fldSimple w:instr=" FILENAME \p \* MERGEFORMAT ">
      <w:r w:rsidR="00C432B5" w:rsidRPr="007229DB">
        <w:rPr>
          <w:lang w:val="en-US"/>
        </w:rPr>
        <w:t>M</w:t>
      </w:r>
      <w:r w:rsidR="00C432B5">
        <w:t>:\BRSGD\TEXT2019\SG05\WP5B\200\225\225N12e.docx</w:t>
      </w:r>
    </w:fldSimple>
    <w:r w:rsidR="00C432B5">
      <w:t xml:space="preserve"> ( )</w:t>
    </w:r>
    <w:r w:rsidR="00C432B5" w:rsidRPr="002F7CB3">
      <w:rPr>
        <w:lang w:val="en-US"/>
      </w:rPr>
      <w:tab/>
    </w:r>
    <w:r w:rsidR="00C432B5">
      <w:fldChar w:fldCharType="begin"/>
    </w:r>
    <w:r w:rsidR="00C432B5">
      <w:instrText xml:space="preserve"> savedate \@ dd.MM.yy </w:instrText>
    </w:r>
    <w:r w:rsidR="00C432B5">
      <w:fldChar w:fldCharType="separate"/>
    </w:r>
    <w:r w:rsidR="001B44C5">
      <w:t>18.08.21</w:t>
    </w:r>
    <w:r w:rsidR="00C432B5">
      <w:fldChar w:fldCharType="end"/>
    </w:r>
    <w:r w:rsidR="00C432B5" w:rsidRPr="002F7CB3">
      <w:rPr>
        <w:lang w:val="en-US"/>
      </w:rPr>
      <w:tab/>
    </w:r>
    <w:r w:rsidR="00C432B5">
      <w:fldChar w:fldCharType="begin"/>
    </w:r>
    <w:r w:rsidR="00C432B5">
      <w:instrText xml:space="preserve"> printdate \@ dd.MM.yy </w:instrText>
    </w:r>
    <w:r w:rsidR="00C432B5">
      <w:fldChar w:fldCharType="separate"/>
    </w:r>
    <w:r w:rsidR="00C432B5">
      <w:t>21.02.08</w:t>
    </w:r>
    <w:r w:rsidR="00C432B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3A33B" w14:textId="77777777" w:rsidR="00C8425D" w:rsidRDefault="00C8425D">
      <w:r>
        <w:t>____________________</w:t>
      </w:r>
    </w:p>
  </w:footnote>
  <w:footnote w:type="continuationSeparator" w:id="0">
    <w:p w14:paraId="7414FCA9" w14:textId="77777777" w:rsidR="00C8425D" w:rsidRDefault="00C8425D">
      <w:r>
        <w:continuationSeparator/>
      </w:r>
    </w:p>
  </w:footnote>
  <w:footnote w:id="1">
    <w:p w14:paraId="51195297" w14:textId="77777777" w:rsidR="00D3032D" w:rsidRPr="007574EF" w:rsidRDefault="00D3032D" w:rsidP="00D3032D">
      <w:pPr>
        <w:pStyle w:val="FootnoteText"/>
        <w:jc w:val="both"/>
        <w:rPr>
          <w:lang w:val="en-US"/>
        </w:rPr>
      </w:pPr>
      <w:r>
        <w:rPr>
          <w:rStyle w:val="FootnoteReference"/>
        </w:rPr>
        <w:footnoteRef/>
      </w:r>
      <w:r w:rsidRPr="00BC131F">
        <w:rPr>
          <w:lang w:val="en-US"/>
        </w:rPr>
        <w:tab/>
        <w:t xml:space="preserve">Some examples of </w:t>
      </w:r>
      <w:r>
        <w:rPr>
          <w:lang w:val="en-US"/>
        </w:rPr>
        <w:t xml:space="preserve">ITU-R </w:t>
      </w:r>
      <w:r w:rsidRPr="00BC131F">
        <w:rPr>
          <w:lang w:val="en-US"/>
        </w:rPr>
        <w:t>Recommendations containing technical characteristics and protection criteria for specific bands include: ITU-R M.1313, ITU-R M.1460, ITU-R M.1462, ITU-R M.1463, ITU</w:t>
      </w:r>
      <w:r>
        <w:rPr>
          <w:lang w:val="en-US"/>
        </w:rPr>
        <w:noBreakHyphen/>
      </w:r>
      <w:r w:rsidRPr="00BC131F">
        <w:rPr>
          <w:lang w:val="en-US"/>
        </w:rPr>
        <w:t>R</w:t>
      </w:r>
      <w:r>
        <w:rPr>
          <w:lang w:val="en-US"/>
        </w:rPr>
        <w:t> </w:t>
      </w:r>
      <w:r w:rsidRPr="00BC131F">
        <w:rPr>
          <w:lang w:val="en-US"/>
        </w:rPr>
        <w:t xml:space="preserve">M.1464, ITU-R M.1465, ITU-R </w:t>
      </w:r>
      <w:r>
        <w:rPr>
          <w:lang w:val="en-US"/>
        </w:rPr>
        <w:t>M.1638 and</w:t>
      </w:r>
      <w:r w:rsidRPr="00BC131F">
        <w:rPr>
          <w:lang w:val="en-US"/>
        </w:rPr>
        <w:t xml:space="preserve"> ITU-R M.1466.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25255" w14:textId="77777777" w:rsidR="00D3032D" w:rsidRPr="007574EF" w:rsidRDefault="00D3032D" w:rsidP="007574EF">
    <w:pPr>
      <w:pStyle w:val="Header"/>
      <w:framePr w:wrap="around" w:vAnchor="text" w:hAnchor="margin" w:xAlign="outside" w:y="1"/>
      <w:rPr>
        <w:rStyle w:val="PageNumber"/>
        <w:b/>
        <w:bCs/>
      </w:rPr>
    </w:pPr>
    <w:r w:rsidRPr="007574EF">
      <w:rPr>
        <w:rStyle w:val="PageNumber"/>
        <w:b/>
        <w:bCs/>
      </w:rPr>
      <w:fldChar w:fldCharType="begin"/>
    </w:r>
    <w:r w:rsidRPr="007574EF">
      <w:rPr>
        <w:rStyle w:val="PageNumber"/>
        <w:b/>
        <w:bCs/>
      </w:rPr>
      <w:instrText xml:space="preserve">PAGE  </w:instrText>
    </w:r>
    <w:r w:rsidRPr="007574EF">
      <w:rPr>
        <w:rStyle w:val="PageNumber"/>
        <w:b/>
        <w:bCs/>
      </w:rPr>
      <w:fldChar w:fldCharType="separate"/>
    </w:r>
    <w:r>
      <w:rPr>
        <w:rStyle w:val="PageNumber"/>
        <w:b/>
        <w:bCs/>
        <w:noProof/>
      </w:rPr>
      <w:t>2</w:t>
    </w:r>
    <w:r w:rsidRPr="007574EF">
      <w:rPr>
        <w:rStyle w:val="PageNumber"/>
        <w:b/>
        <w:bCs/>
      </w:rPr>
      <w:fldChar w:fldCharType="end"/>
    </w:r>
  </w:p>
  <w:p w14:paraId="499D5ACC" w14:textId="77777777" w:rsidR="00D3032D" w:rsidRDefault="00D3032D" w:rsidP="007574EF">
    <w:pPr>
      <w:pStyle w:val="Header"/>
      <w:ind w:right="360" w:firstLine="360"/>
    </w:pPr>
    <w:r>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Pr>
        <w:b/>
        <w:bCs/>
        <w:noProof/>
      </w:rPr>
      <w:t>ITU-R  M.1730-1</w:t>
    </w:r>
    <w:r>
      <w:rPr>
        <w:b/>
        <w:bCs/>
      </w:rPr>
      <w:fldChar w:fldCharType="end"/>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AA7FC" w14:textId="77777777" w:rsidR="00D3032D" w:rsidRDefault="00D3032D" w:rsidP="00397141">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 xml:space="preserve"> -</w:t>
    </w:r>
  </w:p>
  <w:p w14:paraId="0CEB1F2E" w14:textId="77777777" w:rsidR="00D3032D" w:rsidRPr="00397141" w:rsidRDefault="00D3032D" w:rsidP="00397141">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6F9BE" w14:textId="77777777" w:rsidR="00D3032D" w:rsidRPr="007574EF" w:rsidRDefault="00D3032D" w:rsidP="007574EF">
    <w:pPr>
      <w:pStyle w:val="Header"/>
      <w:framePr w:wrap="around" w:vAnchor="text" w:hAnchor="margin" w:xAlign="outside" w:y="1"/>
      <w:rPr>
        <w:rStyle w:val="PageNumber"/>
        <w:b/>
        <w:bCs/>
      </w:rPr>
    </w:pPr>
    <w:r w:rsidRPr="007574EF">
      <w:rPr>
        <w:rStyle w:val="PageNumber"/>
        <w:b/>
        <w:bCs/>
      </w:rPr>
      <w:fldChar w:fldCharType="begin"/>
    </w:r>
    <w:r w:rsidRPr="007574EF">
      <w:rPr>
        <w:rStyle w:val="PageNumber"/>
        <w:b/>
        <w:bCs/>
      </w:rPr>
      <w:instrText xml:space="preserve">PAGE  </w:instrText>
    </w:r>
    <w:r w:rsidRPr="007574EF">
      <w:rPr>
        <w:rStyle w:val="PageNumber"/>
        <w:b/>
        <w:bCs/>
      </w:rPr>
      <w:fldChar w:fldCharType="separate"/>
    </w:r>
    <w:r>
      <w:rPr>
        <w:rStyle w:val="PageNumber"/>
        <w:b/>
        <w:bCs/>
        <w:noProof/>
      </w:rPr>
      <w:t>4</w:t>
    </w:r>
    <w:r w:rsidRPr="007574EF">
      <w:rPr>
        <w:rStyle w:val="PageNumber"/>
        <w:b/>
        <w:bCs/>
      </w:rPr>
      <w:fldChar w:fldCharType="end"/>
    </w:r>
  </w:p>
  <w:p w14:paraId="1EF7AE04" w14:textId="77777777" w:rsidR="00D3032D" w:rsidRPr="007574EF" w:rsidRDefault="00D3032D" w:rsidP="007574EF">
    <w:pPr>
      <w:pStyle w:val="Header"/>
      <w:ind w:right="360" w:firstLine="360"/>
    </w:pP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Pr>
        <w:b/>
        <w:bCs/>
        <w:noProof/>
      </w:rPr>
      <w:t>ITU-R  M.1730-1</w:t>
    </w:r>
    <w:r>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D3483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3A86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BAF9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1EF0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18A6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0C08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DC5F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5846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94EB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CAF2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5E3BE7"/>
    <w:multiLevelType w:val="hybridMultilevel"/>
    <w:tmpl w:val="89D89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A0108F"/>
    <w:multiLevelType w:val="hybridMultilevel"/>
    <w:tmpl w:val="F0FA69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Chairman">
    <w15:presenceInfo w15:providerId="None" w15:userId="Chair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14"/>
    <w:rsid w:val="000069D4"/>
    <w:rsid w:val="00011C55"/>
    <w:rsid w:val="000174AD"/>
    <w:rsid w:val="0004375F"/>
    <w:rsid w:val="00047A1D"/>
    <w:rsid w:val="000604B9"/>
    <w:rsid w:val="00084DAA"/>
    <w:rsid w:val="000A2C14"/>
    <w:rsid w:val="000A7D55"/>
    <w:rsid w:val="000C12C8"/>
    <w:rsid w:val="000C2E8E"/>
    <w:rsid w:val="000C2F6E"/>
    <w:rsid w:val="000E0E7C"/>
    <w:rsid w:val="000F1B4B"/>
    <w:rsid w:val="00102884"/>
    <w:rsid w:val="0011156D"/>
    <w:rsid w:val="0012744F"/>
    <w:rsid w:val="00131178"/>
    <w:rsid w:val="0014282E"/>
    <w:rsid w:val="00156F66"/>
    <w:rsid w:val="00163271"/>
    <w:rsid w:val="00163F57"/>
    <w:rsid w:val="00172122"/>
    <w:rsid w:val="00182528"/>
    <w:rsid w:val="0018500B"/>
    <w:rsid w:val="00185C42"/>
    <w:rsid w:val="0019530D"/>
    <w:rsid w:val="00196A19"/>
    <w:rsid w:val="001B2936"/>
    <w:rsid w:val="001B44C5"/>
    <w:rsid w:val="00202D29"/>
    <w:rsid w:val="00202DC1"/>
    <w:rsid w:val="002116EE"/>
    <w:rsid w:val="00212AFB"/>
    <w:rsid w:val="002309D8"/>
    <w:rsid w:val="0024013C"/>
    <w:rsid w:val="0025757D"/>
    <w:rsid w:val="00274D00"/>
    <w:rsid w:val="002A7FE2"/>
    <w:rsid w:val="002E1B4F"/>
    <w:rsid w:val="002F2E67"/>
    <w:rsid w:val="002F7CB3"/>
    <w:rsid w:val="00315546"/>
    <w:rsid w:val="00330567"/>
    <w:rsid w:val="00331C1A"/>
    <w:rsid w:val="0033422E"/>
    <w:rsid w:val="0033522D"/>
    <w:rsid w:val="00364C14"/>
    <w:rsid w:val="00367878"/>
    <w:rsid w:val="00386A9D"/>
    <w:rsid w:val="00391081"/>
    <w:rsid w:val="003B2789"/>
    <w:rsid w:val="003C13CE"/>
    <w:rsid w:val="003C52A8"/>
    <w:rsid w:val="003C5749"/>
    <w:rsid w:val="003C697E"/>
    <w:rsid w:val="003D2FF8"/>
    <w:rsid w:val="003D735F"/>
    <w:rsid w:val="003E2518"/>
    <w:rsid w:val="003E7CEF"/>
    <w:rsid w:val="00404CD1"/>
    <w:rsid w:val="0045518B"/>
    <w:rsid w:val="00466827"/>
    <w:rsid w:val="004B1EF7"/>
    <w:rsid w:val="004B3FAD"/>
    <w:rsid w:val="004C5749"/>
    <w:rsid w:val="004F47F3"/>
    <w:rsid w:val="004F6A91"/>
    <w:rsid w:val="00501DCA"/>
    <w:rsid w:val="00513A47"/>
    <w:rsid w:val="00535B95"/>
    <w:rsid w:val="005408DF"/>
    <w:rsid w:val="00573344"/>
    <w:rsid w:val="00583F9B"/>
    <w:rsid w:val="005B0D29"/>
    <w:rsid w:val="005E0473"/>
    <w:rsid w:val="005E5C10"/>
    <w:rsid w:val="005F228B"/>
    <w:rsid w:val="005F2C78"/>
    <w:rsid w:val="00605E23"/>
    <w:rsid w:val="006144E4"/>
    <w:rsid w:val="00650299"/>
    <w:rsid w:val="00655FC5"/>
    <w:rsid w:val="0066311E"/>
    <w:rsid w:val="006F0B21"/>
    <w:rsid w:val="00700FF8"/>
    <w:rsid w:val="007229DB"/>
    <w:rsid w:val="00754FBA"/>
    <w:rsid w:val="00774723"/>
    <w:rsid w:val="00782E9A"/>
    <w:rsid w:val="00785C59"/>
    <w:rsid w:val="00787D7F"/>
    <w:rsid w:val="007945E7"/>
    <w:rsid w:val="007E4A37"/>
    <w:rsid w:val="0080538C"/>
    <w:rsid w:val="00814E0A"/>
    <w:rsid w:val="00820B79"/>
    <w:rsid w:val="00822581"/>
    <w:rsid w:val="00827C0E"/>
    <w:rsid w:val="008309DD"/>
    <w:rsid w:val="0083227A"/>
    <w:rsid w:val="0083264A"/>
    <w:rsid w:val="00866900"/>
    <w:rsid w:val="00876A8A"/>
    <w:rsid w:val="00881BA1"/>
    <w:rsid w:val="008B1084"/>
    <w:rsid w:val="008C2302"/>
    <w:rsid w:val="008C26B8"/>
    <w:rsid w:val="008E4F38"/>
    <w:rsid w:val="008F208F"/>
    <w:rsid w:val="0092709E"/>
    <w:rsid w:val="00982084"/>
    <w:rsid w:val="00995963"/>
    <w:rsid w:val="009A1887"/>
    <w:rsid w:val="009B4B7B"/>
    <w:rsid w:val="009B61EB"/>
    <w:rsid w:val="009C2064"/>
    <w:rsid w:val="009D1697"/>
    <w:rsid w:val="009F3A46"/>
    <w:rsid w:val="009F6520"/>
    <w:rsid w:val="00A014F8"/>
    <w:rsid w:val="00A27C71"/>
    <w:rsid w:val="00A3697F"/>
    <w:rsid w:val="00A5173C"/>
    <w:rsid w:val="00A61AEF"/>
    <w:rsid w:val="00A95A29"/>
    <w:rsid w:val="00AA3193"/>
    <w:rsid w:val="00AD2345"/>
    <w:rsid w:val="00AF173A"/>
    <w:rsid w:val="00AF6BF6"/>
    <w:rsid w:val="00AF7F0F"/>
    <w:rsid w:val="00B04D35"/>
    <w:rsid w:val="00B066A4"/>
    <w:rsid w:val="00B07A13"/>
    <w:rsid w:val="00B4279B"/>
    <w:rsid w:val="00B45FC9"/>
    <w:rsid w:val="00B6643C"/>
    <w:rsid w:val="00B76F35"/>
    <w:rsid w:val="00B81138"/>
    <w:rsid w:val="00BA4424"/>
    <w:rsid w:val="00BC7CCF"/>
    <w:rsid w:val="00BD2748"/>
    <w:rsid w:val="00BD3914"/>
    <w:rsid w:val="00BE470B"/>
    <w:rsid w:val="00BF7AD7"/>
    <w:rsid w:val="00C067FC"/>
    <w:rsid w:val="00C2528E"/>
    <w:rsid w:val="00C31CED"/>
    <w:rsid w:val="00C432B5"/>
    <w:rsid w:val="00C57A91"/>
    <w:rsid w:val="00C719D3"/>
    <w:rsid w:val="00C8425D"/>
    <w:rsid w:val="00CC01C2"/>
    <w:rsid w:val="00CF21F2"/>
    <w:rsid w:val="00D02712"/>
    <w:rsid w:val="00D046A7"/>
    <w:rsid w:val="00D1387E"/>
    <w:rsid w:val="00D214D0"/>
    <w:rsid w:val="00D3032D"/>
    <w:rsid w:val="00D6546B"/>
    <w:rsid w:val="00D851D3"/>
    <w:rsid w:val="00DB178B"/>
    <w:rsid w:val="00DC17D3"/>
    <w:rsid w:val="00DD4BED"/>
    <w:rsid w:val="00DE39F0"/>
    <w:rsid w:val="00DE3B3F"/>
    <w:rsid w:val="00DF0AF3"/>
    <w:rsid w:val="00DF7E9F"/>
    <w:rsid w:val="00E22205"/>
    <w:rsid w:val="00E27D7E"/>
    <w:rsid w:val="00E30BCF"/>
    <w:rsid w:val="00E42E13"/>
    <w:rsid w:val="00E56D5C"/>
    <w:rsid w:val="00E61D5B"/>
    <w:rsid w:val="00E6257C"/>
    <w:rsid w:val="00E63C59"/>
    <w:rsid w:val="00E80F65"/>
    <w:rsid w:val="00EF507B"/>
    <w:rsid w:val="00F000B0"/>
    <w:rsid w:val="00F25662"/>
    <w:rsid w:val="00F37425"/>
    <w:rsid w:val="00F406BB"/>
    <w:rsid w:val="00F50BFD"/>
    <w:rsid w:val="00F835A8"/>
    <w:rsid w:val="00FA124A"/>
    <w:rsid w:val="00FB4B1D"/>
    <w:rsid w:val="00FC08DD"/>
    <w:rsid w:val="00FC2316"/>
    <w:rsid w:val="00FC2CFD"/>
    <w:rsid w:val="00FC4E8C"/>
    <w:rsid w:val="00FF43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668C3"/>
  <w15:docId w15:val="{0958CF2C-3CA2-463C-AACE-EF66599D1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8F208F"/>
    <w:pPr>
      <w:keepNext/>
      <w:keepLines/>
      <w:spacing w:before="280"/>
      <w:ind w:left="1134" w:hanging="1134"/>
      <w:outlineLvl w:val="0"/>
    </w:pPr>
    <w:rPr>
      <w:b/>
      <w:sz w:val="28"/>
    </w:rPr>
  </w:style>
  <w:style w:type="paragraph" w:styleId="Heading2">
    <w:name w:val="heading 2"/>
    <w:basedOn w:val="Heading1"/>
    <w:next w:val="Normal"/>
    <w:link w:val="Heading2Char"/>
    <w:qFormat/>
    <w:rsid w:val="008F208F"/>
    <w:pPr>
      <w:spacing w:before="200"/>
      <w:outlineLvl w:val="1"/>
    </w:pPr>
    <w:rPr>
      <w:sz w:val="24"/>
    </w:rPr>
  </w:style>
  <w:style w:type="paragraph" w:styleId="Heading3">
    <w:name w:val="heading 3"/>
    <w:basedOn w:val="Heading1"/>
    <w:next w:val="Normal"/>
    <w:link w:val="Heading3Char"/>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aliases w:val="pie de página,footer odd,fo"/>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8F208F"/>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aliases w:val="encabezado,header odd,header odd1,header odd2,header,header odd3,header odd4,header odd5,header odd6,header1,header2,header3,header odd11,header odd21,header odd7,header4,header odd8,header odd9,header5,header odd12,header11,header21,ho,first,he"/>
    <w:basedOn w:val="Normal"/>
    <w:link w:val="HeaderChar"/>
    <w:qFormat/>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084DAA"/>
    <w:pPr>
      <w:tabs>
        <w:tab w:val="left" w:pos="284"/>
      </w:tabs>
      <w:spacing w:before="40" w:after="40"/>
    </w:pPr>
    <w:rPr>
      <w:sz w:val="18"/>
    </w:rPr>
  </w:style>
  <w:style w:type="paragraph" w:customStyle="1" w:styleId="TableNo">
    <w:name w:val="Table_No"/>
    <w:basedOn w:val="Normal"/>
    <w:next w:val="Normal"/>
    <w:link w:val="TableNoChar"/>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9A1887"/>
    <w:pPr>
      <w:keepNext/>
      <w:keepLines/>
      <w:spacing w:before="160"/>
    </w:pPr>
    <w:rPr>
      <w:rFonts w:ascii="Times New Roman Bold" w:hAnsi="Times New Roman Bold" w:cs="Times New Roman Bold"/>
      <w:b/>
      <w:lang w:val="fr-CH"/>
    </w:rPr>
  </w:style>
  <w:style w:type="paragraph" w:customStyle="1" w:styleId="Figure">
    <w:name w:val="Figure"/>
    <w:basedOn w:val="Normal"/>
    <w:next w:val="Normal"/>
    <w:uiPriority w:val="99"/>
    <w:rsid w:val="00BD2748"/>
    <w:pPr>
      <w:spacing w:after="240"/>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BD2748"/>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pie de página Char,footer odd Char,fo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8F208F"/>
    <w:rPr>
      <w:rFonts w:ascii="Times New Roman" w:hAnsi="Times New Roman"/>
      <w:sz w:val="24"/>
      <w:lang w:val="en-GB" w:eastAsia="en-US"/>
    </w:rPr>
  </w:style>
  <w:style w:type="character" w:customStyle="1" w:styleId="HeaderChar">
    <w:name w:val="Header Char"/>
    <w:aliases w:val="encabezado Char,header odd Char,header odd1 Char,header odd2 Char,header Char,header odd3 Char,header odd4 Char,header odd5 Char,header odd6 Char,header1 Char,header2 Char,header3 Char,header odd11 Char,header odd21 Char,header odd7 Char"/>
    <w:basedOn w:val="DefaultParagraphFont"/>
    <w:link w:val="Header"/>
    <w:qFormat/>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customStyle="1" w:styleId="FiguretitleChar">
    <w:name w:val="Figure_title Char"/>
    <w:basedOn w:val="DefaultParagraphFont"/>
    <w:link w:val="Figuretitle"/>
    <w:rsid w:val="00BD2748"/>
    <w:rPr>
      <w:rFonts w:ascii="Times New Roman Bold" w:hAnsi="Times New Roman Bold"/>
      <w:b/>
      <w:lang w:val="en-GB" w:eastAsia="en-US"/>
    </w:rPr>
  </w:style>
  <w:style w:type="character" w:styleId="Hyperlink">
    <w:name w:val="Hyperlink"/>
    <w:aliases w:val="CEO_Hyperlink"/>
    <w:basedOn w:val="DefaultParagraphFont"/>
    <w:uiPriority w:val="99"/>
    <w:unhideWhenUsed/>
    <w:qFormat/>
    <w:rsid w:val="00364C14"/>
    <w:rPr>
      <w:color w:val="0000FF" w:themeColor="hyperlink"/>
      <w:u w:val="single"/>
    </w:rPr>
  </w:style>
  <w:style w:type="character" w:styleId="UnresolvedMention">
    <w:name w:val="Unresolved Mention"/>
    <w:basedOn w:val="DefaultParagraphFont"/>
    <w:uiPriority w:val="99"/>
    <w:semiHidden/>
    <w:unhideWhenUsed/>
    <w:rsid w:val="00364C14"/>
    <w:rPr>
      <w:color w:val="605E5C"/>
      <w:shd w:val="clear" w:color="auto" w:fill="E1DFDD"/>
    </w:rPr>
  </w:style>
  <w:style w:type="paragraph" w:customStyle="1" w:styleId="AnnexNoTitle">
    <w:name w:val="Annex_NoTitle"/>
    <w:basedOn w:val="Normal"/>
    <w:next w:val="Normalaftertitle"/>
    <w:link w:val="AnnexNoTitleChar"/>
    <w:rsid w:val="00364C14"/>
    <w:pPr>
      <w:keepNext/>
      <w:keepLines/>
      <w:tabs>
        <w:tab w:val="clear" w:pos="1134"/>
        <w:tab w:val="clear" w:pos="1871"/>
        <w:tab w:val="clear" w:pos="2268"/>
        <w:tab w:val="left" w:pos="794"/>
        <w:tab w:val="left" w:pos="1191"/>
        <w:tab w:val="left" w:pos="1588"/>
        <w:tab w:val="left" w:pos="1985"/>
      </w:tabs>
      <w:spacing w:before="480" w:after="80"/>
      <w:jc w:val="center"/>
      <w:outlineLvl w:val="0"/>
    </w:pPr>
    <w:rPr>
      <w:b/>
      <w:sz w:val="28"/>
      <w:lang w:val="fr-FR"/>
    </w:rPr>
  </w:style>
  <w:style w:type="paragraph" w:customStyle="1" w:styleId="Line">
    <w:name w:val="Line"/>
    <w:basedOn w:val="Normal"/>
    <w:next w:val="Normal"/>
    <w:rsid w:val="00364C14"/>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Summary">
    <w:name w:val="Summary"/>
    <w:basedOn w:val="Normal"/>
    <w:next w:val="Normalaftertitle"/>
    <w:autoRedefine/>
    <w:rsid w:val="00364C14"/>
    <w:pPr>
      <w:tabs>
        <w:tab w:val="clear" w:pos="1134"/>
        <w:tab w:val="clear" w:pos="1871"/>
        <w:tab w:val="clear" w:pos="2268"/>
        <w:tab w:val="left" w:pos="794"/>
        <w:tab w:val="left" w:pos="1191"/>
        <w:tab w:val="left" w:pos="1588"/>
        <w:tab w:val="left" w:pos="1985"/>
      </w:tabs>
      <w:spacing w:after="480"/>
      <w:jc w:val="both"/>
    </w:pPr>
    <w:rPr>
      <w:sz w:val="22"/>
    </w:rPr>
  </w:style>
  <w:style w:type="character" w:customStyle="1" w:styleId="TableheadChar">
    <w:name w:val="Table_head Char"/>
    <w:basedOn w:val="DefaultParagraphFont"/>
    <w:link w:val="Tablehead"/>
    <w:qFormat/>
    <w:locked/>
    <w:rsid w:val="00364C14"/>
    <w:rPr>
      <w:rFonts w:ascii="Times New Roman Bold" w:hAnsi="Times New Roman Bold" w:cs="Times New Roman Bold"/>
      <w:b/>
      <w:lang w:val="en-GB" w:eastAsia="en-US"/>
    </w:rPr>
  </w:style>
  <w:style w:type="character" w:customStyle="1" w:styleId="TabletextChar">
    <w:name w:val="Table_text Char"/>
    <w:basedOn w:val="DefaultParagraphFont"/>
    <w:link w:val="Tabletext"/>
    <w:qFormat/>
    <w:locked/>
    <w:rsid w:val="00364C14"/>
    <w:rPr>
      <w:rFonts w:ascii="Times New Roman" w:hAnsi="Times New Roman"/>
      <w:lang w:val="en-GB" w:eastAsia="en-US"/>
    </w:rPr>
  </w:style>
  <w:style w:type="character" w:customStyle="1" w:styleId="TableNoChar">
    <w:name w:val="Table_No Char"/>
    <w:basedOn w:val="DefaultParagraphFont"/>
    <w:link w:val="TableNo"/>
    <w:locked/>
    <w:rsid w:val="00364C14"/>
    <w:rPr>
      <w:rFonts w:ascii="Times New Roman" w:hAnsi="Times New Roman"/>
      <w:caps/>
      <w:lang w:val="en-GB" w:eastAsia="en-US"/>
    </w:rPr>
  </w:style>
  <w:style w:type="character" w:customStyle="1" w:styleId="href">
    <w:name w:val="href"/>
    <w:basedOn w:val="DefaultParagraphFont"/>
    <w:rsid w:val="005F228B"/>
  </w:style>
  <w:style w:type="paragraph" w:customStyle="1" w:styleId="HeadingSum">
    <w:name w:val="Heading_Sum"/>
    <w:basedOn w:val="Headingb"/>
    <w:next w:val="Normal"/>
    <w:autoRedefine/>
    <w:rsid w:val="005F228B"/>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rPr>
  </w:style>
  <w:style w:type="paragraph" w:customStyle="1" w:styleId="EditorsNote">
    <w:name w:val="EditorsNote"/>
    <w:basedOn w:val="Normal"/>
    <w:rsid w:val="00787D7F"/>
    <w:pPr>
      <w:spacing w:before="240" w:after="240"/>
    </w:pPr>
    <w:rPr>
      <w:i/>
      <w:iCs/>
    </w:rPr>
  </w:style>
  <w:style w:type="paragraph" w:styleId="BalloonText">
    <w:name w:val="Balloon Text"/>
    <w:basedOn w:val="Normal"/>
    <w:link w:val="BalloonTextChar"/>
    <w:semiHidden/>
    <w:unhideWhenUsed/>
    <w:rsid w:val="0019530D"/>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19530D"/>
    <w:rPr>
      <w:rFonts w:ascii="Segoe UI" w:hAnsi="Segoe UI" w:cs="Segoe UI"/>
      <w:sz w:val="18"/>
      <w:szCs w:val="18"/>
      <w:lang w:val="en-GB" w:eastAsia="en-US"/>
    </w:rPr>
  </w:style>
  <w:style w:type="paragraph" w:customStyle="1" w:styleId="TabletitleBR">
    <w:name w:val="Table_title_BR"/>
    <w:basedOn w:val="Normal"/>
    <w:next w:val="Tablehead"/>
    <w:rsid w:val="00BD3914"/>
    <w:pPr>
      <w:keepNext/>
      <w:keepLines/>
      <w:tabs>
        <w:tab w:val="clear" w:pos="1134"/>
        <w:tab w:val="clear" w:pos="1871"/>
        <w:tab w:val="clear" w:pos="2268"/>
        <w:tab w:val="left" w:pos="794"/>
        <w:tab w:val="left" w:pos="1191"/>
        <w:tab w:val="left" w:pos="1588"/>
        <w:tab w:val="left" w:pos="1985"/>
      </w:tabs>
      <w:spacing w:before="0" w:after="120"/>
      <w:jc w:val="center"/>
      <w:textAlignment w:val="auto"/>
    </w:pPr>
    <w:rPr>
      <w:rFonts w:eastAsia="SimSun"/>
      <w:b/>
    </w:rPr>
  </w:style>
  <w:style w:type="paragraph" w:customStyle="1" w:styleId="Tablefin">
    <w:name w:val="Table_fin"/>
    <w:basedOn w:val="Normalaftertitle"/>
    <w:rsid w:val="003C52A8"/>
    <w:pPr>
      <w:tabs>
        <w:tab w:val="clear" w:pos="1134"/>
        <w:tab w:val="clear" w:pos="1871"/>
        <w:tab w:val="clear" w:pos="2268"/>
      </w:tabs>
      <w:spacing w:before="0"/>
    </w:pPr>
    <w:rPr>
      <w:sz w:val="20"/>
      <w:lang w:eastAsia="zh-CN"/>
    </w:rPr>
  </w:style>
  <w:style w:type="paragraph" w:styleId="ListParagraph">
    <w:name w:val="List Paragraph"/>
    <w:basedOn w:val="Normal"/>
    <w:uiPriority w:val="34"/>
    <w:qFormat/>
    <w:rsid w:val="003C52A8"/>
    <w:pPr>
      <w:ind w:left="720"/>
      <w:contextualSpacing/>
    </w:pPr>
  </w:style>
  <w:style w:type="character" w:customStyle="1" w:styleId="Heading1Char">
    <w:name w:val="Heading 1 Char"/>
    <w:basedOn w:val="DefaultParagraphFont"/>
    <w:link w:val="Heading1"/>
    <w:rsid w:val="00D3032D"/>
    <w:rPr>
      <w:rFonts w:ascii="Times New Roman" w:hAnsi="Times New Roman"/>
      <w:b/>
      <w:sz w:val="28"/>
      <w:lang w:val="en-GB" w:eastAsia="en-US"/>
    </w:rPr>
  </w:style>
  <w:style w:type="character" w:customStyle="1" w:styleId="Heading2Char">
    <w:name w:val="Heading 2 Char"/>
    <w:basedOn w:val="DefaultParagraphFont"/>
    <w:link w:val="Heading2"/>
    <w:rsid w:val="00D3032D"/>
    <w:rPr>
      <w:rFonts w:ascii="Times New Roman" w:hAnsi="Times New Roman"/>
      <w:b/>
      <w:sz w:val="24"/>
      <w:lang w:val="en-GB" w:eastAsia="en-US"/>
    </w:rPr>
  </w:style>
  <w:style w:type="character" w:customStyle="1" w:styleId="Heading3Char">
    <w:name w:val="Heading 3 Char"/>
    <w:basedOn w:val="DefaultParagraphFont"/>
    <w:link w:val="Heading3"/>
    <w:rsid w:val="00D3032D"/>
    <w:rPr>
      <w:rFonts w:ascii="Times New Roman" w:hAnsi="Times New Roman"/>
      <w:b/>
      <w:sz w:val="24"/>
      <w:lang w:val="en-GB" w:eastAsia="en-US"/>
    </w:rPr>
  </w:style>
  <w:style w:type="paragraph" w:customStyle="1" w:styleId="TableText0">
    <w:name w:val="Table_Text"/>
    <w:basedOn w:val="Normal"/>
    <w:link w:val="TableTextChar0"/>
    <w:rsid w:val="00D3032D"/>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character" w:customStyle="1" w:styleId="NormalaftertitleChar">
    <w:name w:val="Normal_after_title Char"/>
    <w:link w:val="Normalaftertitle"/>
    <w:rsid w:val="00D3032D"/>
    <w:rPr>
      <w:rFonts w:ascii="Times New Roman" w:hAnsi="Times New Roman"/>
      <w:sz w:val="24"/>
      <w:lang w:val="en-GB" w:eastAsia="en-US"/>
    </w:rPr>
  </w:style>
  <w:style w:type="character" w:customStyle="1" w:styleId="enumlev1Char">
    <w:name w:val="enumlev1 Char"/>
    <w:link w:val="enumlev1"/>
    <w:rsid w:val="00D3032D"/>
    <w:rPr>
      <w:rFonts w:ascii="Times New Roman" w:hAnsi="Times New Roman"/>
      <w:sz w:val="24"/>
      <w:lang w:val="en-GB" w:eastAsia="en-US"/>
    </w:rPr>
  </w:style>
  <w:style w:type="character" w:customStyle="1" w:styleId="TableTextChar0">
    <w:name w:val="Table_Text Char"/>
    <w:link w:val="TableText0"/>
    <w:locked/>
    <w:rsid w:val="00D3032D"/>
    <w:rPr>
      <w:rFonts w:ascii="Times New Roman" w:hAnsi="Times New Roman"/>
      <w:sz w:val="22"/>
      <w:lang w:val="en-GB" w:eastAsia="en-US"/>
    </w:rPr>
  </w:style>
  <w:style w:type="character" w:customStyle="1" w:styleId="AnnexNoTitleChar">
    <w:name w:val="Annex_NoTitle Char"/>
    <w:basedOn w:val="DefaultParagraphFont"/>
    <w:link w:val="AnnexNoTitle"/>
    <w:rsid w:val="00D3032D"/>
    <w:rPr>
      <w:rFonts w:ascii="Times New Roman" w:hAnsi="Times New Roman"/>
      <w:b/>
      <w:sz w:val="28"/>
      <w:lang w:val="fr-FR" w:eastAsia="en-US"/>
    </w:rPr>
  </w:style>
  <w:style w:type="paragraph" w:styleId="Revision">
    <w:name w:val="Revision"/>
    <w:hidden/>
    <w:uiPriority w:val="99"/>
    <w:semiHidden/>
    <w:rsid w:val="001B44C5"/>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minic.nguyen@esimplicity.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kellen.k.gibson.civ@mail.mi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w.meadows.1@us.af.mil" TargetMode="External"/><Relationship Id="rId5" Type="http://schemas.openxmlformats.org/officeDocument/2006/relationships/numbering" Target="numbering.xml"/><Relationship Id="rId15" Type="http://schemas.openxmlformats.org/officeDocument/2006/relationships/hyperlink" Target="http://www.itu.int/rec/R-REC-M.1730-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2" ma:contentTypeDescription="Create a new document." ma:contentTypeScope="" ma:versionID="73c8135395e0147547baeef51b63923d">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6789ddc48597f6c0763c24247ba3bf57"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F38877-1806-481F-B3AC-91B2ECE753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02E96B-3308-4A9B-96D8-907A97DB60F7}">
  <ds:schemaRefs>
    <ds:schemaRef ds:uri="http://schemas.microsoft.com/sharepoint/v3/contenttype/forms"/>
  </ds:schemaRefs>
</ds:datastoreItem>
</file>

<file path=customXml/itemProps3.xml><?xml version="1.0" encoding="utf-8"?>
<ds:datastoreItem xmlns:ds="http://schemas.openxmlformats.org/officeDocument/2006/customXml" ds:itemID="{DFA4B028-A750-4115-AA5E-DB9F68F6E15E}">
  <ds:schemaRefs>
    <ds:schemaRef ds:uri="http://schemas.openxmlformats.org/officeDocument/2006/bibliography"/>
  </ds:schemaRefs>
</ds:datastoreItem>
</file>

<file path=customXml/itemProps4.xml><?xml version="1.0" encoding="utf-8"?>
<ds:datastoreItem xmlns:ds="http://schemas.openxmlformats.org/officeDocument/2006/customXml" ds:itemID="{03174A29-5792-4126-826B-A5E08B02D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PE_BR</Template>
  <TotalTime>90</TotalTime>
  <Pages>10</Pages>
  <Words>3507</Words>
  <Characters>19996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Chamova, Alisa</dc:creator>
  <cp:lastModifiedBy>USA</cp:lastModifiedBy>
  <cp:revision>47</cp:revision>
  <cp:lastPrinted>2008-02-21T14:04:00Z</cp:lastPrinted>
  <dcterms:created xsi:type="dcterms:W3CDTF">2020-12-18T10:13:00Z</dcterms:created>
  <dcterms:modified xsi:type="dcterms:W3CDTF">2021-08-26T14:12:00Z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0x01010033868BFFA1496A4894A312F1A1F7A669</vt:lpwstr>
  </property>
</Properties>
</file>