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75712" w14:paraId="7C1E101B" w14:textId="77777777" w:rsidTr="006E2CF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84522EC" w14:textId="77777777" w:rsidR="00175712" w:rsidRDefault="00175712" w:rsidP="006E2CFC">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0F599E64" w14:textId="77777777" w:rsidR="00175712" w:rsidRDefault="00175712" w:rsidP="006E2CFC">
            <w:pPr>
              <w:pStyle w:val="TabletitleBR"/>
              <w:rPr>
                <w:spacing w:val="-3"/>
                <w:szCs w:val="24"/>
                <w:lang w:val="en-US"/>
              </w:rPr>
            </w:pPr>
            <w:r>
              <w:rPr>
                <w:spacing w:val="-3"/>
                <w:szCs w:val="24"/>
                <w:lang w:val="en-US"/>
              </w:rPr>
              <w:t>Fact Sheet</w:t>
            </w:r>
          </w:p>
        </w:tc>
      </w:tr>
      <w:tr w:rsidR="00175712" w14:paraId="69F488F4" w14:textId="77777777" w:rsidTr="006E2CFC">
        <w:trPr>
          <w:trHeight w:val="951"/>
        </w:trPr>
        <w:tc>
          <w:tcPr>
            <w:tcW w:w="3984" w:type="dxa"/>
            <w:tcBorders>
              <w:left w:val="double" w:sz="6" w:space="0" w:color="auto"/>
            </w:tcBorders>
          </w:tcPr>
          <w:p w14:paraId="285CDB57" w14:textId="40BFF692" w:rsidR="00175712" w:rsidRDefault="00175712" w:rsidP="006E2CFC">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D575214" w14:textId="3B5B69B0" w:rsidR="00175712" w:rsidRDefault="00175712" w:rsidP="006E2CFC">
            <w:pPr>
              <w:spacing w:after="120"/>
              <w:ind w:left="144" w:right="144"/>
              <w:rPr>
                <w:lang w:val="en-US"/>
              </w:rPr>
            </w:pPr>
            <w:r>
              <w:rPr>
                <w:b/>
                <w:lang w:val="en-US"/>
              </w:rPr>
              <w:t>Document No:</w:t>
            </w:r>
            <w:r w:rsidR="008B38DC">
              <w:rPr>
                <w:lang w:val="en-US"/>
              </w:rPr>
              <w:t xml:space="preserve">  USWP5B27-17-FS</w:t>
            </w:r>
          </w:p>
        </w:tc>
      </w:tr>
      <w:tr w:rsidR="00175712" w14:paraId="3B992C5D" w14:textId="77777777" w:rsidTr="006E2CFC">
        <w:trPr>
          <w:trHeight w:val="378"/>
        </w:trPr>
        <w:tc>
          <w:tcPr>
            <w:tcW w:w="3984" w:type="dxa"/>
            <w:tcBorders>
              <w:left w:val="double" w:sz="6" w:space="0" w:color="auto"/>
            </w:tcBorders>
          </w:tcPr>
          <w:p w14:paraId="6536E19D" w14:textId="1E342A0A" w:rsidR="00175712" w:rsidRDefault="00667890" w:rsidP="006E2CFC">
            <w:pPr>
              <w:ind w:left="144" w:right="144"/>
              <w:rPr>
                <w:lang w:val="en-US"/>
              </w:rPr>
            </w:pPr>
            <w:r>
              <w:rPr>
                <w:b/>
                <w:lang w:val="en-US"/>
              </w:rPr>
              <w:t>Ref:</w:t>
            </w:r>
            <w:r w:rsidR="00175712">
              <w:rPr>
                <w:b/>
                <w:lang w:val="en-US"/>
              </w:rPr>
              <w:t xml:space="preserve"> </w:t>
            </w:r>
            <w:r w:rsidR="00175712" w:rsidRPr="00667890">
              <w:rPr>
                <w:lang w:val="en-US"/>
              </w:rPr>
              <w:t>WP-5</w:t>
            </w:r>
            <w:r w:rsidR="00F77756" w:rsidRPr="00667890">
              <w:rPr>
                <w:lang w:val="en-US"/>
              </w:rPr>
              <w:t>B</w:t>
            </w:r>
            <w:r w:rsidR="00175712" w:rsidRPr="00667890">
              <w:rPr>
                <w:lang w:val="en-US"/>
              </w:rPr>
              <w:t>/</w:t>
            </w:r>
            <w:r w:rsidR="00F77756" w:rsidRPr="00667890">
              <w:rPr>
                <w:lang w:val="en-US"/>
              </w:rPr>
              <w:t>355</w:t>
            </w:r>
            <w:r w:rsidR="00175712">
              <w:rPr>
                <w:b/>
                <w:lang w:val="en-US"/>
              </w:rPr>
              <w:t xml:space="preserve"> </w:t>
            </w:r>
            <w:r w:rsidR="00226228">
              <w:rPr>
                <w:bCs/>
                <w:lang w:val="en-US"/>
              </w:rPr>
              <w:t>Annex 16</w:t>
            </w:r>
          </w:p>
        </w:tc>
        <w:tc>
          <w:tcPr>
            <w:tcW w:w="5409" w:type="dxa"/>
            <w:tcBorders>
              <w:right w:val="double" w:sz="6" w:space="0" w:color="auto"/>
            </w:tcBorders>
          </w:tcPr>
          <w:p w14:paraId="057A303C" w14:textId="04C737B3" w:rsidR="00175712" w:rsidRDefault="00175712" w:rsidP="00D53DEE">
            <w:pPr>
              <w:tabs>
                <w:tab w:val="left" w:pos="162"/>
              </w:tabs>
              <w:ind w:left="612" w:right="144" w:hanging="468"/>
              <w:rPr>
                <w:lang w:val="en-US"/>
              </w:rPr>
            </w:pPr>
            <w:r>
              <w:rPr>
                <w:b/>
                <w:lang w:val="en-US"/>
              </w:rPr>
              <w:t>Date:</w:t>
            </w:r>
            <w:r>
              <w:rPr>
                <w:lang w:val="en-US"/>
              </w:rPr>
              <w:t xml:space="preserve"> </w:t>
            </w:r>
            <w:r w:rsidR="00CC2151">
              <w:rPr>
                <w:lang w:val="en-US"/>
              </w:rPr>
              <w:t>August</w:t>
            </w:r>
            <w:r>
              <w:rPr>
                <w:lang w:val="en-US"/>
              </w:rPr>
              <w:t xml:space="preserve"> </w:t>
            </w:r>
            <w:r w:rsidR="00D53DEE">
              <w:rPr>
                <w:lang w:val="en-US"/>
              </w:rPr>
              <w:t>10</w:t>
            </w:r>
            <w:r>
              <w:rPr>
                <w:lang w:val="en-US"/>
              </w:rPr>
              <w:t>, 2021</w:t>
            </w:r>
          </w:p>
        </w:tc>
      </w:tr>
      <w:tr w:rsidR="00175712" w14:paraId="3EF9F00D" w14:textId="77777777" w:rsidTr="006E2CFC">
        <w:trPr>
          <w:trHeight w:val="459"/>
        </w:trPr>
        <w:tc>
          <w:tcPr>
            <w:tcW w:w="9393" w:type="dxa"/>
            <w:gridSpan w:val="2"/>
            <w:tcBorders>
              <w:left w:val="double" w:sz="6" w:space="0" w:color="auto"/>
              <w:right w:val="double" w:sz="6" w:space="0" w:color="auto"/>
            </w:tcBorders>
          </w:tcPr>
          <w:p w14:paraId="7E47B8F5" w14:textId="612EB826" w:rsidR="00175712" w:rsidRDefault="00175712" w:rsidP="006E2CFC">
            <w:pPr>
              <w:rPr>
                <w:lang w:val="en-US" w:eastAsia="zh-CN"/>
              </w:rPr>
            </w:pPr>
            <w:r>
              <w:rPr>
                <w:b/>
                <w:bCs/>
                <w:szCs w:val="24"/>
                <w:lang w:val="en-US"/>
              </w:rPr>
              <w:t>Document Title:</w:t>
            </w:r>
            <w:r>
              <w:rPr>
                <w:bCs/>
                <w:szCs w:val="24"/>
                <w:lang w:val="en-US"/>
              </w:rPr>
              <w:t xml:space="preserve"> </w:t>
            </w:r>
            <w:r w:rsidR="00F77756">
              <w:t xml:space="preserve"> </w:t>
            </w:r>
            <w:r w:rsidR="00226228">
              <w:rPr>
                <w:lang w:val="en-US" w:eastAsia="zh-CN"/>
              </w:rPr>
              <w:t xml:space="preserve">WORKING DOCUMENT TOWARDS A </w:t>
            </w:r>
            <w:r w:rsidR="00214F94">
              <w:rPr>
                <w:lang w:val="en-US" w:eastAsia="zh-CN"/>
              </w:rPr>
              <w:t>P</w:t>
            </w:r>
            <w:r w:rsidR="00F77756" w:rsidRPr="00F77756">
              <w:rPr>
                <w:lang w:val="en-US" w:eastAsia="zh-CN"/>
              </w:rPr>
              <w:t>RELIMINARY DRAFT REVIS</w:t>
            </w:r>
            <w:r w:rsidR="00B86C50">
              <w:rPr>
                <w:lang w:val="en-US" w:eastAsia="zh-CN"/>
              </w:rPr>
              <w:t xml:space="preserve">ION </w:t>
            </w:r>
            <w:r w:rsidR="00226228">
              <w:rPr>
                <w:lang w:val="en-US" w:eastAsia="zh-CN"/>
              </w:rPr>
              <w:t>TO</w:t>
            </w:r>
            <w:r w:rsidR="00B86C50">
              <w:rPr>
                <w:lang w:val="en-US" w:eastAsia="zh-CN"/>
              </w:rPr>
              <w:t xml:space="preserve"> RECOMMENDATION ITU-R M.</w:t>
            </w:r>
            <w:r w:rsidR="00226228">
              <w:rPr>
                <w:lang w:val="en-US" w:eastAsia="zh-CN"/>
              </w:rPr>
              <w:t>2116-0</w:t>
            </w:r>
          </w:p>
          <w:p w14:paraId="6B6AA559" w14:textId="182E5C83" w:rsidR="00F77756" w:rsidRDefault="00226228" w:rsidP="006E2CFC">
            <w:pPr>
              <w:rPr>
                <w:b/>
                <w:lang w:val="en-US" w:eastAsia="zh-CN"/>
              </w:rPr>
            </w:pPr>
            <w:r>
              <w:rPr>
                <w:b/>
                <w:lang w:val="en-US" w:eastAsia="zh-CN"/>
              </w:rPr>
              <w:t>Technical c</w:t>
            </w:r>
            <w:r w:rsidR="00B86C50">
              <w:rPr>
                <w:b/>
                <w:lang w:val="en-US" w:eastAsia="zh-CN"/>
              </w:rPr>
              <w:t>haracteristics</w:t>
            </w:r>
            <w:r>
              <w:rPr>
                <w:b/>
                <w:lang w:val="en-US" w:eastAsia="zh-CN"/>
              </w:rPr>
              <w:t xml:space="preserve"> </w:t>
            </w:r>
            <w:r w:rsidR="00B86C50">
              <w:rPr>
                <w:b/>
                <w:lang w:val="en-US" w:eastAsia="zh-CN"/>
              </w:rPr>
              <w:t xml:space="preserve">and protection criteria for </w:t>
            </w:r>
            <w:r>
              <w:rPr>
                <w:b/>
                <w:lang w:val="en-US" w:eastAsia="zh-CN"/>
              </w:rPr>
              <w:t xml:space="preserve">the systems </w:t>
            </w:r>
            <w:r w:rsidR="00B86C50">
              <w:rPr>
                <w:b/>
                <w:lang w:val="en-US" w:eastAsia="zh-CN"/>
              </w:rPr>
              <w:t xml:space="preserve">operating in the </w:t>
            </w:r>
            <w:r>
              <w:rPr>
                <w:b/>
                <w:lang w:val="en-US" w:eastAsia="zh-CN"/>
              </w:rPr>
              <w:t>aeronautical mobile service and maritime mobile service within the 4 400-4 990</w:t>
            </w:r>
            <w:r w:rsidR="00B86C50">
              <w:rPr>
                <w:b/>
                <w:lang w:val="en-US" w:eastAsia="zh-CN"/>
              </w:rPr>
              <w:t xml:space="preserve"> </w:t>
            </w:r>
            <w:r w:rsidR="00667890">
              <w:rPr>
                <w:b/>
                <w:lang w:val="en-US" w:eastAsia="zh-CN"/>
              </w:rPr>
              <w:t>frequency range</w:t>
            </w:r>
            <w:r w:rsidR="00B86C50">
              <w:rPr>
                <w:b/>
                <w:lang w:val="en-US" w:eastAsia="zh-CN"/>
              </w:rPr>
              <w:t xml:space="preserve"> </w:t>
            </w:r>
          </w:p>
          <w:p w14:paraId="208F92A8" w14:textId="77777777" w:rsidR="00175712" w:rsidRDefault="00175712" w:rsidP="006E2CFC">
            <w:pPr>
              <w:rPr>
                <w:lang w:val="en-US" w:eastAsia="zh-CN"/>
              </w:rPr>
            </w:pPr>
          </w:p>
        </w:tc>
      </w:tr>
      <w:tr w:rsidR="00175712" w14:paraId="30B88F76" w14:textId="77777777" w:rsidTr="006E2CFC">
        <w:trPr>
          <w:trHeight w:val="1960"/>
        </w:trPr>
        <w:tc>
          <w:tcPr>
            <w:tcW w:w="3984" w:type="dxa"/>
            <w:tcBorders>
              <w:left w:val="double" w:sz="6" w:space="0" w:color="auto"/>
            </w:tcBorders>
          </w:tcPr>
          <w:p w14:paraId="157B0555" w14:textId="77777777" w:rsidR="00175712" w:rsidRDefault="00175712" w:rsidP="006E2CFC">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B8842DB" w14:textId="77777777"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5798F25" w14:textId="3121CEBF"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Fumie Wingo</w:t>
            </w:r>
          </w:p>
          <w:p w14:paraId="43755223" w14:textId="323B032A"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DON CIO</w:t>
            </w:r>
          </w:p>
          <w:p w14:paraId="06DCDE70" w14:textId="77777777"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B811B01" w14:textId="77777777" w:rsid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Taylor King</w:t>
            </w:r>
          </w:p>
          <w:p w14:paraId="02F5E563" w14:textId="77777777" w:rsid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ACES Inc for DON CIO</w:t>
            </w:r>
          </w:p>
          <w:p w14:paraId="71EDF765" w14:textId="77777777" w:rsid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D1D2FBE" w14:textId="77777777" w:rsid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Carmelo Rivera</w:t>
            </w:r>
          </w:p>
          <w:p w14:paraId="661FF868" w14:textId="77777777" w:rsid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ACES Inc for DON CIO</w:t>
            </w:r>
          </w:p>
          <w:p w14:paraId="00EAB07F" w14:textId="77777777" w:rsid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4AB0B74" w14:textId="73899A20" w:rsidR="00D43DC7" w:rsidRP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D43DC7">
              <w:rPr>
                <w:bCs/>
                <w:iCs/>
                <w:szCs w:val="24"/>
                <w:lang w:val="en-US"/>
              </w:rPr>
              <w:t>Jerry Ulcek</w:t>
            </w:r>
          </w:p>
          <w:p w14:paraId="20E342ED" w14:textId="77777777" w:rsidR="00D43DC7" w:rsidRPr="00D43DC7" w:rsidRDefault="00D43DC7" w:rsidP="00D43DC7">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D43DC7">
              <w:rPr>
                <w:bCs/>
                <w:iCs/>
                <w:szCs w:val="24"/>
                <w:lang w:val="en-US"/>
              </w:rPr>
              <w:t>US Coast Guard</w:t>
            </w:r>
          </w:p>
          <w:p w14:paraId="1CF4A1BC" w14:textId="3BF097FA" w:rsidR="0093425A" w:rsidRDefault="0093425A" w:rsidP="00491EAF">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590350E7" w14:textId="77777777" w:rsidR="00491EAF" w:rsidRPr="00491EAF" w:rsidRDefault="00491EAF" w:rsidP="00491EA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491EAF">
              <w:rPr>
                <w:bCs/>
                <w:iCs/>
                <w:szCs w:val="24"/>
                <w:lang w:val="en-US"/>
              </w:rPr>
              <w:t>Ross Norsworthy</w:t>
            </w:r>
          </w:p>
          <w:p w14:paraId="6F43A4E7" w14:textId="77777777" w:rsidR="00491EAF" w:rsidRPr="00491EAF" w:rsidRDefault="00491EAF" w:rsidP="00491EA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491EAF">
              <w:rPr>
                <w:bCs/>
                <w:iCs/>
                <w:szCs w:val="24"/>
                <w:lang w:val="en-US"/>
              </w:rPr>
              <w:t>REC, Inc. for US Coast Guard</w:t>
            </w:r>
          </w:p>
          <w:p w14:paraId="02B34B16" w14:textId="77777777" w:rsidR="0093425A" w:rsidRDefault="0093425A"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7215D39" w14:textId="77777777" w:rsidR="00175712" w:rsidRDefault="00175712" w:rsidP="006E2CFC">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16022156" w14:textId="77777777" w:rsidR="00175712" w:rsidRDefault="00175712" w:rsidP="006E2CFC">
            <w:pPr>
              <w:rPr>
                <w:lang w:val="en-US"/>
              </w:rPr>
            </w:pPr>
          </w:p>
          <w:p w14:paraId="6AC59A9C" w14:textId="77777777" w:rsidR="00175712" w:rsidRDefault="00175712" w:rsidP="006E2CFC">
            <w:pPr>
              <w:spacing w:before="0"/>
              <w:ind w:right="144"/>
              <w:rPr>
                <w:bCs/>
                <w:color w:val="000000"/>
                <w:szCs w:val="24"/>
                <w:lang w:val="en-US"/>
              </w:rPr>
            </w:pPr>
          </w:p>
          <w:p w14:paraId="39C93F9E" w14:textId="6176CCDE" w:rsidR="00175712" w:rsidRDefault="007E1602" w:rsidP="006E2CFC">
            <w:pPr>
              <w:spacing w:before="0"/>
              <w:ind w:right="144"/>
              <w:rPr>
                <w:bCs/>
                <w:color w:val="000000"/>
                <w:szCs w:val="24"/>
                <w:lang w:val="en-US"/>
              </w:rPr>
            </w:pPr>
            <w:r>
              <w:rPr>
                <w:bCs/>
                <w:color w:val="000000"/>
                <w:szCs w:val="24"/>
                <w:lang w:val="en-US"/>
              </w:rPr>
              <w:t>Phone: (571</w:t>
            </w:r>
            <w:r w:rsidR="00175712">
              <w:rPr>
                <w:bCs/>
                <w:color w:val="000000"/>
                <w:szCs w:val="24"/>
                <w:lang w:val="en-US"/>
              </w:rPr>
              <w:t xml:space="preserve">) </w:t>
            </w:r>
            <w:r>
              <w:rPr>
                <w:bCs/>
                <w:color w:val="000000"/>
                <w:szCs w:val="24"/>
                <w:lang w:val="en-US"/>
              </w:rPr>
              <w:t>521</w:t>
            </w:r>
            <w:r w:rsidR="00175712">
              <w:rPr>
                <w:bCs/>
                <w:color w:val="000000"/>
                <w:szCs w:val="24"/>
                <w:lang w:val="en-US"/>
              </w:rPr>
              <w:t>-</w:t>
            </w:r>
            <w:r>
              <w:rPr>
                <w:bCs/>
                <w:color w:val="000000"/>
                <w:szCs w:val="24"/>
                <w:lang w:val="en-US"/>
              </w:rPr>
              <w:t>9295</w:t>
            </w:r>
          </w:p>
          <w:p w14:paraId="789A6E6E" w14:textId="1583FA37" w:rsidR="00175712" w:rsidRDefault="00175712" w:rsidP="007E1602">
            <w:pPr>
              <w:spacing w:before="0"/>
              <w:rPr>
                <w:lang w:val="en-US"/>
              </w:rPr>
            </w:pPr>
            <w:r>
              <w:rPr>
                <w:bCs/>
                <w:color w:val="000000"/>
                <w:szCs w:val="24"/>
                <w:lang w:val="en-US"/>
              </w:rPr>
              <w:t xml:space="preserve">Email: </w:t>
            </w:r>
            <w:hyperlink r:id="rId5" w:history="1">
              <w:r w:rsidR="007E1602" w:rsidRPr="00757D7A">
                <w:rPr>
                  <w:rStyle w:val="Hyperlink"/>
                  <w:lang w:val="en-US"/>
                </w:rPr>
                <w:t>fumie.n.wingo.civ@us.navy.mil</w:t>
              </w:r>
            </w:hyperlink>
            <w:r w:rsidR="007E1602">
              <w:rPr>
                <w:lang w:val="en-US"/>
              </w:rPr>
              <w:t xml:space="preserve"> </w:t>
            </w:r>
          </w:p>
          <w:p w14:paraId="1B6B29CC" w14:textId="57BAC78D" w:rsidR="00175712" w:rsidRDefault="00175712" w:rsidP="006E2CFC">
            <w:pPr>
              <w:spacing w:before="0"/>
              <w:ind w:right="144"/>
              <w:rPr>
                <w:bCs/>
                <w:color w:val="000000"/>
                <w:szCs w:val="24"/>
                <w:lang w:val="en-US"/>
              </w:rPr>
            </w:pPr>
          </w:p>
          <w:p w14:paraId="3C951B46" w14:textId="77777777" w:rsidR="00D43DC7" w:rsidRDefault="00D43DC7" w:rsidP="00D43DC7">
            <w:pPr>
              <w:spacing w:before="0"/>
              <w:ind w:right="144"/>
              <w:rPr>
                <w:bCs/>
                <w:color w:val="000000"/>
                <w:szCs w:val="24"/>
                <w:lang w:val="en-US"/>
              </w:rPr>
            </w:pPr>
            <w:r>
              <w:rPr>
                <w:bCs/>
                <w:color w:val="000000"/>
                <w:szCs w:val="24"/>
                <w:lang w:val="en-US"/>
              </w:rPr>
              <w:t>Phone: (443) 966-0550</w:t>
            </w:r>
          </w:p>
          <w:p w14:paraId="3F44304F" w14:textId="3BB7CEC4" w:rsidR="00D43DC7" w:rsidRDefault="00491EAF" w:rsidP="00D43DC7">
            <w:pPr>
              <w:spacing w:before="0"/>
              <w:ind w:right="144"/>
              <w:rPr>
                <w:bCs/>
                <w:color w:val="000000"/>
                <w:szCs w:val="24"/>
                <w:lang w:val="en-US"/>
              </w:rPr>
            </w:pPr>
            <w:r>
              <w:rPr>
                <w:bCs/>
                <w:color w:val="000000"/>
                <w:szCs w:val="24"/>
                <w:lang w:val="en-US"/>
              </w:rPr>
              <w:t xml:space="preserve">Email: </w:t>
            </w:r>
            <w:hyperlink r:id="rId6" w:history="1">
              <w:r w:rsidR="00D43DC7" w:rsidRPr="00757D7A">
                <w:rPr>
                  <w:rStyle w:val="Hyperlink"/>
                  <w:bCs/>
                  <w:szCs w:val="24"/>
                  <w:lang w:val="en-US"/>
                </w:rPr>
                <w:t>taylor.king@aces-inc.com</w:t>
              </w:r>
            </w:hyperlink>
          </w:p>
          <w:p w14:paraId="74825BA8" w14:textId="77777777" w:rsidR="00D43DC7" w:rsidRDefault="00D43DC7" w:rsidP="006E2CFC">
            <w:pPr>
              <w:spacing w:before="0"/>
              <w:ind w:right="144"/>
              <w:rPr>
                <w:bCs/>
                <w:color w:val="000000"/>
                <w:szCs w:val="24"/>
                <w:lang w:val="en-US"/>
              </w:rPr>
            </w:pPr>
          </w:p>
          <w:p w14:paraId="792F41E2" w14:textId="16471F4B" w:rsidR="00175712" w:rsidRDefault="00D53DEE" w:rsidP="006E2CFC">
            <w:pPr>
              <w:spacing w:before="0"/>
              <w:ind w:right="144"/>
              <w:rPr>
                <w:bCs/>
                <w:color w:val="000000"/>
                <w:szCs w:val="24"/>
                <w:lang w:val="en-US"/>
              </w:rPr>
            </w:pPr>
            <w:r>
              <w:rPr>
                <w:bCs/>
                <w:color w:val="000000"/>
                <w:szCs w:val="24"/>
                <w:lang w:val="en-US"/>
              </w:rPr>
              <w:t>Phone: (</w:t>
            </w:r>
            <w:r w:rsidR="00D43DC7">
              <w:rPr>
                <w:bCs/>
                <w:color w:val="000000"/>
                <w:szCs w:val="24"/>
                <w:lang w:val="en-US"/>
              </w:rPr>
              <w:t>240</w:t>
            </w:r>
            <w:r w:rsidR="00175712">
              <w:rPr>
                <w:bCs/>
                <w:color w:val="000000"/>
                <w:szCs w:val="24"/>
                <w:lang w:val="en-US"/>
              </w:rPr>
              <w:t xml:space="preserve">) </w:t>
            </w:r>
            <w:r w:rsidR="00D43DC7">
              <w:rPr>
                <w:bCs/>
                <w:color w:val="000000"/>
                <w:szCs w:val="24"/>
                <w:lang w:val="en-US"/>
              </w:rPr>
              <w:t>818</w:t>
            </w:r>
            <w:r w:rsidR="00175712">
              <w:rPr>
                <w:bCs/>
                <w:color w:val="000000"/>
                <w:szCs w:val="24"/>
                <w:lang w:val="en-US"/>
              </w:rPr>
              <w:t>-</w:t>
            </w:r>
            <w:r w:rsidR="00D43DC7">
              <w:rPr>
                <w:bCs/>
                <w:color w:val="000000"/>
                <w:szCs w:val="24"/>
                <w:lang w:val="en-US"/>
              </w:rPr>
              <w:t>2766</w:t>
            </w:r>
          </w:p>
          <w:p w14:paraId="78E2A5E8" w14:textId="695D7DE7" w:rsidR="00D53DEE" w:rsidRDefault="00175712" w:rsidP="00D53DEE">
            <w:pPr>
              <w:spacing w:before="0"/>
              <w:rPr>
                <w:sz w:val="22"/>
                <w:lang w:val="en-US"/>
              </w:rPr>
            </w:pPr>
            <w:r>
              <w:rPr>
                <w:bCs/>
                <w:color w:val="000000"/>
                <w:szCs w:val="24"/>
                <w:lang w:val="en-US"/>
              </w:rPr>
              <w:t xml:space="preserve">Email: </w:t>
            </w:r>
            <w:hyperlink r:id="rId7" w:history="1">
              <w:r w:rsidR="00D43DC7" w:rsidRPr="00757D7A">
                <w:rPr>
                  <w:rStyle w:val="Hyperlink"/>
                  <w:bCs/>
                  <w:lang w:val="en-US"/>
                </w:rPr>
                <w:t>carmelo.rivera@aces-inc.com</w:t>
              </w:r>
            </w:hyperlink>
            <w:r w:rsidR="00D43DC7">
              <w:rPr>
                <w:bCs/>
                <w:lang w:val="en-US"/>
              </w:rPr>
              <w:t xml:space="preserve"> </w:t>
            </w:r>
            <w:r w:rsidR="0093425A">
              <w:t xml:space="preserve"> </w:t>
            </w:r>
          </w:p>
          <w:p w14:paraId="43B395C1" w14:textId="43D4C562" w:rsidR="00D53DEE" w:rsidRDefault="00D53DEE" w:rsidP="006E2CFC">
            <w:pPr>
              <w:spacing w:before="0"/>
              <w:ind w:right="144"/>
              <w:rPr>
                <w:bCs/>
                <w:color w:val="000000"/>
                <w:szCs w:val="24"/>
                <w:lang w:val="en-US"/>
              </w:rPr>
            </w:pPr>
          </w:p>
          <w:p w14:paraId="5B84F2F1" w14:textId="20ACEC50" w:rsidR="0093425A" w:rsidRDefault="0093425A" w:rsidP="0093425A">
            <w:pPr>
              <w:spacing w:before="0"/>
              <w:ind w:right="144"/>
              <w:rPr>
                <w:bCs/>
                <w:color w:val="000000"/>
                <w:szCs w:val="24"/>
                <w:lang w:val="en-US"/>
              </w:rPr>
            </w:pPr>
            <w:r>
              <w:rPr>
                <w:bCs/>
                <w:color w:val="000000"/>
                <w:szCs w:val="24"/>
                <w:lang w:val="en-US"/>
              </w:rPr>
              <w:t>Phone: (</w:t>
            </w:r>
            <w:r w:rsidR="00491EAF">
              <w:rPr>
                <w:bCs/>
                <w:color w:val="000000"/>
                <w:szCs w:val="24"/>
                <w:lang w:val="en-US"/>
              </w:rPr>
              <w:t>202</w:t>
            </w:r>
            <w:r>
              <w:rPr>
                <w:bCs/>
                <w:color w:val="000000"/>
                <w:szCs w:val="24"/>
                <w:lang w:val="en-US"/>
              </w:rPr>
              <w:t>)</w:t>
            </w:r>
            <w:r w:rsidR="009105F2">
              <w:rPr>
                <w:bCs/>
                <w:color w:val="000000"/>
                <w:szCs w:val="24"/>
                <w:lang w:val="en-US"/>
              </w:rPr>
              <w:t xml:space="preserve"> </w:t>
            </w:r>
            <w:r w:rsidR="00491EAF">
              <w:rPr>
                <w:bCs/>
                <w:color w:val="000000"/>
                <w:szCs w:val="24"/>
                <w:lang w:val="en-US"/>
              </w:rPr>
              <w:t>579-5924</w:t>
            </w:r>
            <w:r>
              <w:rPr>
                <w:bCs/>
                <w:color w:val="000000"/>
                <w:szCs w:val="24"/>
                <w:lang w:val="en-US"/>
              </w:rPr>
              <w:t xml:space="preserve"> </w:t>
            </w:r>
          </w:p>
          <w:p w14:paraId="1668DBA0" w14:textId="0F683A1B" w:rsidR="0093425A" w:rsidRDefault="00491EAF" w:rsidP="0093425A">
            <w:pPr>
              <w:spacing w:before="0"/>
              <w:ind w:right="144"/>
              <w:rPr>
                <w:bCs/>
                <w:color w:val="000000"/>
                <w:szCs w:val="24"/>
                <w:lang w:val="en-US"/>
              </w:rPr>
            </w:pPr>
            <w:r>
              <w:rPr>
                <w:bCs/>
                <w:color w:val="000000"/>
                <w:szCs w:val="24"/>
                <w:lang w:val="en-US"/>
              </w:rPr>
              <w:t>Email:</w:t>
            </w:r>
            <w:r w:rsidR="0093425A">
              <w:rPr>
                <w:bCs/>
                <w:color w:val="000000"/>
                <w:szCs w:val="24"/>
                <w:lang w:val="en-US"/>
              </w:rPr>
              <w:t xml:space="preserve"> </w:t>
            </w:r>
            <w:hyperlink r:id="rId8" w:history="1">
              <w:r w:rsidRPr="00757D7A">
                <w:rPr>
                  <w:rStyle w:val="Hyperlink"/>
                  <w:bCs/>
                  <w:szCs w:val="24"/>
                </w:rPr>
                <w:t>jerry.l.ulcek@uscg.mil</w:t>
              </w:r>
            </w:hyperlink>
            <w:r>
              <w:rPr>
                <w:bCs/>
                <w:szCs w:val="24"/>
              </w:rPr>
              <w:t xml:space="preserve"> </w:t>
            </w:r>
            <w:r w:rsidR="0093425A">
              <w:rPr>
                <w:bCs/>
                <w:color w:val="000000"/>
                <w:szCs w:val="24"/>
                <w:lang w:val="en-US"/>
              </w:rPr>
              <w:t xml:space="preserve"> </w:t>
            </w:r>
          </w:p>
          <w:p w14:paraId="0F02B336" w14:textId="77777777" w:rsidR="0093425A" w:rsidRDefault="0093425A" w:rsidP="006E2CFC">
            <w:pPr>
              <w:spacing w:before="0"/>
              <w:ind w:right="144"/>
              <w:rPr>
                <w:bCs/>
                <w:color w:val="000000"/>
                <w:szCs w:val="24"/>
                <w:lang w:val="en-US"/>
              </w:rPr>
            </w:pPr>
          </w:p>
          <w:p w14:paraId="75A1E7E5" w14:textId="756C801A" w:rsidR="00491EAF" w:rsidRDefault="00491EAF" w:rsidP="00491EAF">
            <w:pPr>
              <w:spacing w:before="0"/>
              <w:ind w:right="144"/>
              <w:rPr>
                <w:bCs/>
                <w:color w:val="000000"/>
                <w:szCs w:val="24"/>
                <w:lang w:val="en-US"/>
              </w:rPr>
            </w:pPr>
            <w:r>
              <w:rPr>
                <w:bCs/>
                <w:color w:val="000000"/>
                <w:szCs w:val="24"/>
                <w:lang w:val="en-US"/>
              </w:rPr>
              <w:t xml:space="preserve">Phone: (727) 515-8025 </w:t>
            </w:r>
          </w:p>
          <w:p w14:paraId="5F4A2EC1" w14:textId="79C77AA0" w:rsidR="00491EAF" w:rsidRDefault="00491EAF" w:rsidP="00491EAF">
            <w:pPr>
              <w:spacing w:before="0"/>
              <w:ind w:right="144"/>
              <w:rPr>
                <w:bCs/>
                <w:color w:val="000000"/>
                <w:szCs w:val="24"/>
                <w:lang w:val="en-US"/>
              </w:rPr>
            </w:pPr>
            <w:r>
              <w:rPr>
                <w:bCs/>
                <w:color w:val="000000"/>
                <w:szCs w:val="24"/>
                <w:lang w:val="en-US"/>
              </w:rPr>
              <w:t xml:space="preserve">Email: </w:t>
            </w:r>
            <w:hyperlink r:id="rId9" w:history="1">
              <w:r w:rsidRPr="00757D7A">
                <w:rPr>
                  <w:rStyle w:val="Hyperlink"/>
                  <w:bCs/>
                  <w:szCs w:val="24"/>
                  <w:lang w:val="fr-CH"/>
                </w:rPr>
                <w:t>Ross_Norsworthy@msn.com</w:t>
              </w:r>
            </w:hyperlink>
            <w:r>
              <w:rPr>
                <w:bCs/>
                <w:color w:val="000000"/>
                <w:szCs w:val="24"/>
                <w:lang w:val="fr-CH"/>
              </w:rPr>
              <w:t xml:space="preserve"> </w:t>
            </w:r>
            <w:r>
              <w:rPr>
                <w:bCs/>
                <w:szCs w:val="24"/>
              </w:rPr>
              <w:t xml:space="preserve"> </w:t>
            </w:r>
            <w:r>
              <w:rPr>
                <w:bCs/>
                <w:color w:val="000000"/>
                <w:szCs w:val="24"/>
                <w:lang w:val="en-US"/>
              </w:rPr>
              <w:t xml:space="preserve"> </w:t>
            </w:r>
          </w:p>
          <w:p w14:paraId="79C25EB7" w14:textId="2E15A25E" w:rsidR="00491EAF" w:rsidRDefault="00491EAF" w:rsidP="006E2CFC">
            <w:pPr>
              <w:spacing w:before="0"/>
              <w:ind w:right="144"/>
              <w:rPr>
                <w:bCs/>
                <w:color w:val="000000"/>
                <w:szCs w:val="24"/>
                <w:lang w:val="en-US"/>
              </w:rPr>
            </w:pPr>
          </w:p>
        </w:tc>
      </w:tr>
      <w:tr w:rsidR="00175712" w14:paraId="08CC584E" w14:textId="77777777" w:rsidTr="006E2CFC">
        <w:trPr>
          <w:trHeight w:val="810"/>
        </w:trPr>
        <w:tc>
          <w:tcPr>
            <w:tcW w:w="9393" w:type="dxa"/>
            <w:gridSpan w:val="2"/>
            <w:tcBorders>
              <w:left w:val="double" w:sz="6" w:space="0" w:color="auto"/>
              <w:right w:val="double" w:sz="6" w:space="0" w:color="auto"/>
            </w:tcBorders>
          </w:tcPr>
          <w:p w14:paraId="7FE4E70E" w14:textId="28B378C5" w:rsidR="006C59CD" w:rsidRDefault="00175712" w:rsidP="007E1602">
            <w:pPr>
              <w:spacing w:before="240"/>
              <w:rPr>
                <w:bCs/>
                <w:lang w:val="en-US"/>
              </w:rPr>
            </w:pPr>
            <w:r>
              <w:rPr>
                <w:b/>
                <w:lang w:val="en-US"/>
              </w:rPr>
              <w:t>Purpose/Objective:</w:t>
            </w:r>
            <w:r>
              <w:rPr>
                <w:bCs/>
                <w:lang w:val="en-US"/>
              </w:rPr>
              <w:t xml:space="preserve"> </w:t>
            </w:r>
            <w:r w:rsidR="00A126F3">
              <w:rPr>
                <w:bCs/>
                <w:szCs w:val="24"/>
              </w:rPr>
              <w:t xml:space="preserve"> Continue to revise Recommendation ITU-R M.2116-0</w:t>
            </w:r>
          </w:p>
          <w:p w14:paraId="30C821FB" w14:textId="7AC55899" w:rsidR="00D24AA4" w:rsidRPr="00D24AA4" w:rsidRDefault="00D24AA4" w:rsidP="007E1602">
            <w:pPr>
              <w:spacing w:before="240"/>
              <w:rPr>
                <w:bCs/>
                <w:lang w:val="en-US"/>
              </w:rPr>
            </w:pPr>
          </w:p>
        </w:tc>
      </w:tr>
      <w:tr w:rsidR="00175712" w14:paraId="11362B39" w14:textId="77777777" w:rsidTr="006E2CFC">
        <w:trPr>
          <w:trHeight w:val="1380"/>
        </w:trPr>
        <w:tc>
          <w:tcPr>
            <w:tcW w:w="9393" w:type="dxa"/>
            <w:gridSpan w:val="2"/>
            <w:tcBorders>
              <w:left w:val="double" w:sz="6" w:space="0" w:color="auto"/>
              <w:right w:val="double" w:sz="6" w:space="0" w:color="auto"/>
            </w:tcBorders>
          </w:tcPr>
          <w:p w14:paraId="617644B1" w14:textId="3C90C1D1" w:rsidR="00175712" w:rsidRPr="00491EAF" w:rsidRDefault="00175712" w:rsidP="00491EAF">
            <w:pPr>
              <w:rPr>
                <w:bCs/>
                <w:szCs w:val="24"/>
              </w:rPr>
            </w:pPr>
            <w:r>
              <w:rPr>
                <w:b/>
                <w:lang w:val="en-US"/>
              </w:rPr>
              <w:t>Abstract:</w:t>
            </w:r>
            <w:r>
              <w:rPr>
                <w:bCs/>
                <w:lang w:val="en-US"/>
              </w:rPr>
              <w:t xml:space="preserve"> </w:t>
            </w:r>
            <w:r w:rsidR="00D24AA4">
              <w:rPr>
                <w:bCs/>
                <w:lang w:val="en-US"/>
              </w:rPr>
              <w:t xml:space="preserve">This contribution </w:t>
            </w:r>
            <w:r w:rsidR="00A126F3">
              <w:rPr>
                <w:bCs/>
                <w:lang w:val="en-US"/>
              </w:rPr>
              <w:t xml:space="preserve">propose to make further </w:t>
            </w:r>
            <w:r w:rsidR="00A126F3">
              <w:rPr>
                <w:bCs/>
                <w:szCs w:val="24"/>
              </w:rPr>
              <w:t xml:space="preserve">update.   </w:t>
            </w:r>
          </w:p>
        </w:tc>
      </w:tr>
      <w:tr w:rsidR="00175712" w14:paraId="2DBC5777" w14:textId="77777777" w:rsidTr="006E2CFC">
        <w:trPr>
          <w:trHeight w:val="498"/>
        </w:trPr>
        <w:tc>
          <w:tcPr>
            <w:tcW w:w="9393" w:type="dxa"/>
            <w:gridSpan w:val="2"/>
            <w:tcBorders>
              <w:left w:val="double" w:sz="6" w:space="0" w:color="auto"/>
              <w:bottom w:val="single" w:sz="12" w:space="0" w:color="auto"/>
              <w:right w:val="double" w:sz="6" w:space="0" w:color="auto"/>
            </w:tcBorders>
          </w:tcPr>
          <w:p w14:paraId="6624D2EA" w14:textId="20DCC42C" w:rsidR="00175712" w:rsidRDefault="00175712" w:rsidP="00D53DEE">
            <w:pPr>
              <w:tabs>
                <w:tab w:val="left" w:pos="794"/>
                <w:tab w:val="left" w:pos="1191"/>
                <w:tab w:val="left" w:pos="1588"/>
                <w:tab w:val="left" w:pos="1985"/>
              </w:tabs>
              <w:suppressAutoHyphens/>
              <w:rPr>
                <w:bCs/>
                <w:lang w:val="en-US"/>
              </w:rPr>
            </w:pPr>
            <w:r>
              <w:rPr>
                <w:b/>
                <w:lang w:val="en-US"/>
              </w:rPr>
              <w:t>Fact Sheet Preparer:</w:t>
            </w:r>
            <w:r>
              <w:rPr>
                <w:lang w:val="en-US"/>
              </w:rPr>
              <w:t xml:space="preserve"> </w:t>
            </w:r>
            <w:r w:rsidR="00D53DEE">
              <w:rPr>
                <w:lang w:val="en-US"/>
              </w:rPr>
              <w:t>Fumie Wingo, DON CIO</w:t>
            </w:r>
          </w:p>
        </w:tc>
      </w:tr>
    </w:tbl>
    <w:p w14:paraId="2D743EC2" w14:textId="65C4BCE9" w:rsidR="008F7831" w:rsidRDefault="008F7831" w:rsidP="00175712"/>
    <w:p w14:paraId="47901AD3" w14:textId="77777777" w:rsidR="008F7831" w:rsidRDefault="008F7831">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F7831" w:rsidRPr="008F7831" w14:paraId="0CAEE1DC" w14:textId="77777777" w:rsidTr="008F7831">
        <w:trPr>
          <w:cantSplit/>
        </w:trPr>
        <w:tc>
          <w:tcPr>
            <w:tcW w:w="6487" w:type="dxa"/>
            <w:vAlign w:val="center"/>
            <w:hideMark/>
          </w:tcPr>
          <w:p w14:paraId="3CDC4203" w14:textId="77777777" w:rsidR="008F7831" w:rsidRPr="008F7831" w:rsidRDefault="008F7831" w:rsidP="008F7831">
            <w:pPr>
              <w:shd w:val="solid" w:color="FFFFFF" w:fill="FFFFFF"/>
              <w:spacing w:before="0"/>
              <w:textAlignment w:val="auto"/>
              <w:rPr>
                <w:rFonts w:ascii="Verdana" w:hAnsi="Verdana" w:cs="Times New Roman Bold"/>
                <w:b/>
                <w:bCs/>
                <w:sz w:val="26"/>
                <w:szCs w:val="26"/>
                <w:lang w:eastAsia="zh-CN"/>
              </w:rPr>
            </w:pPr>
            <w:r w:rsidRPr="008F7831">
              <w:rPr>
                <w:rFonts w:ascii="Verdana" w:hAnsi="Verdana" w:cs="Times New Roman Bold"/>
                <w:b/>
                <w:bCs/>
                <w:sz w:val="26"/>
                <w:szCs w:val="26"/>
                <w:lang w:eastAsia="zh-CN"/>
              </w:rPr>
              <w:lastRenderedPageBreak/>
              <w:t>Radiocommunication Study Groups</w:t>
            </w:r>
          </w:p>
        </w:tc>
        <w:tc>
          <w:tcPr>
            <w:tcW w:w="3402" w:type="dxa"/>
            <w:hideMark/>
          </w:tcPr>
          <w:p w14:paraId="68DD4BB9" w14:textId="77777777" w:rsidR="008F7831" w:rsidRPr="008F7831" w:rsidRDefault="008F7831" w:rsidP="008F7831">
            <w:pPr>
              <w:shd w:val="solid" w:color="FFFFFF" w:fill="FFFFFF"/>
              <w:spacing w:before="0" w:line="240" w:lineRule="atLeast"/>
              <w:textAlignment w:val="auto"/>
              <w:rPr>
                <w:lang w:eastAsia="zh-CN"/>
              </w:rPr>
            </w:pPr>
            <w:bookmarkStart w:id="0" w:name="ditulogo"/>
            <w:bookmarkEnd w:id="0"/>
            <w:r w:rsidRPr="008F7831">
              <w:rPr>
                <w:noProof/>
                <w:lang w:eastAsia="en-GB"/>
              </w:rPr>
              <w:drawing>
                <wp:inline distT="0" distB="0" distL="0" distR="0" wp14:anchorId="1497961D" wp14:editId="166692EE">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F7831" w:rsidRPr="008F7831" w14:paraId="117AD09F" w14:textId="77777777" w:rsidTr="008F7831">
        <w:trPr>
          <w:cantSplit/>
        </w:trPr>
        <w:tc>
          <w:tcPr>
            <w:tcW w:w="6487" w:type="dxa"/>
            <w:tcBorders>
              <w:top w:val="nil"/>
              <w:left w:val="nil"/>
              <w:bottom w:val="single" w:sz="12" w:space="0" w:color="auto"/>
              <w:right w:val="nil"/>
            </w:tcBorders>
          </w:tcPr>
          <w:p w14:paraId="2C1B6CBF" w14:textId="77777777" w:rsidR="008F7831" w:rsidRPr="008F7831" w:rsidRDefault="008F7831" w:rsidP="008F7831">
            <w:pPr>
              <w:shd w:val="solid" w:color="FFFFFF" w:fill="FFFFFF"/>
              <w:spacing w:before="0" w:after="48"/>
              <w:textAlignment w:val="auto"/>
              <w:rPr>
                <w:rFonts w:ascii="Verdana" w:hAnsi="Verdana" w:cs="Times New Roman Bold"/>
                <w:b/>
                <w:sz w:val="22"/>
                <w:szCs w:val="22"/>
                <w:lang w:eastAsia="zh-CN"/>
              </w:rPr>
            </w:pPr>
          </w:p>
        </w:tc>
        <w:tc>
          <w:tcPr>
            <w:tcW w:w="3402" w:type="dxa"/>
            <w:tcBorders>
              <w:top w:val="nil"/>
              <w:left w:val="nil"/>
              <w:bottom w:val="single" w:sz="12" w:space="0" w:color="auto"/>
              <w:right w:val="nil"/>
            </w:tcBorders>
          </w:tcPr>
          <w:p w14:paraId="33279B3A" w14:textId="77777777" w:rsidR="008F7831" w:rsidRPr="008F7831" w:rsidRDefault="008F7831" w:rsidP="008F7831">
            <w:pPr>
              <w:shd w:val="solid" w:color="FFFFFF" w:fill="FFFFFF"/>
              <w:spacing w:before="0" w:after="48" w:line="240" w:lineRule="atLeast"/>
              <w:textAlignment w:val="auto"/>
              <w:rPr>
                <w:sz w:val="22"/>
                <w:szCs w:val="22"/>
                <w:lang w:val="en-US" w:eastAsia="zh-CN"/>
              </w:rPr>
            </w:pPr>
          </w:p>
        </w:tc>
      </w:tr>
      <w:tr w:rsidR="008F7831" w:rsidRPr="008F7831" w14:paraId="15E5AC03" w14:textId="77777777" w:rsidTr="008F7831">
        <w:trPr>
          <w:cantSplit/>
        </w:trPr>
        <w:tc>
          <w:tcPr>
            <w:tcW w:w="6487" w:type="dxa"/>
            <w:tcBorders>
              <w:top w:val="single" w:sz="12" w:space="0" w:color="auto"/>
              <w:left w:val="nil"/>
              <w:bottom w:val="nil"/>
              <w:right w:val="nil"/>
            </w:tcBorders>
          </w:tcPr>
          <w:p w14:paraId="2FA2215B" w14:textId="77777777" w:rsidR="008F7831" w:rsidRPr="008F7831" w:rsidRDefault="008F7831" w:rsidP="008F7831">
            <w:pPr>
              <w:shd w:val="solid" w:color="FFFFFF" w:fill="FFFFFF"/>
              <w:spacing w:before="0" w:after="48"/>
              <w:textAlignment w:val="auto"/>
              <w:rPr>
                <w:rFonts w:ascii="Verdana" w:hAnsi="Verdana" w:cs="Times New Roman Bold"/>
                <w:bCs/>
                <w:sz w:val="22"/>
                <w:szCs w:val="22"/>
                <w:lang w:eastAsia="zh-CN"/>
              </w:rPr>
            </w:pPr>
          </w:p>
        </w:tc>
        <w:tc>
          <w:tcPr>
            <w:tcW w:w="3402" w:type="dxa"/>
            <w:tcBorders>
              <w:top w:val="single" w:sz="12" w:space="0" w:color="auto"/>
              <w:left w:val="nil"/>
              <w:bottom w:val="nil"/>
              <w:right w:val="nil"/>
            </w:tcBorders>
          </w:tcPr>
          <w:p w14:paraId="79E65F5F" w14:textId="77777777" w:rsidR="008F7831" w:rsidRPr="008F7831" w:rsidRDefault="008F7831" w:rsidP="008F7831">
            <w:pPr>
              <w:shd w:val="solid" w:color="FFFFFF" w:fill="FFFFFF"/>
              <w:spacing w:before="0" w:after="48" w:line="240" w:lineRule="atLeast"/>
              <w:textAlignment w:val="auto"/>
              <w:rPr>
                <w:lang w:val="en-US" w:eastAsia="zh-CN"/>
              </w:rPr>
            </w:pPr>
          </w:p>
        </w:tc>
      </w:tr>
      <w:tr w:rsidR="008F7831" w:rsidRPr="008F7831" w14:paraId="1C2B3222" w14:textId="77777777" w:rsidTr="008F7831">
        <w:trPr>
          <w:cantSplit/>
        </w:trPr>
        <w:tc>
          <w:tcPr>
            <w:tcW w:w="6487" w:type="dxa"/>
            <w:vMerge w:val="restart"/>
            <w:hideMark/>
          </w:tcPr>
          <w:p w14:paraId="2704A32B" w14:textId="35B9CE81" w:rsidR="008F7831" w:rsidRPr="008F7831" w:rsidRDefault="008F7831" w:rsidP="008F7831">
            <w:pPr>
              <w:shd w:val="solid" w:color="FFFFFF" w:fill="FFFFFF"/>
              <w:tabs>
                <w:tab w:val="left" w:pos="720"/>
              </w:tabs>
              <w:spacing w:after="240"/>
              <w:textAlignment w:val="auto"/>
              <w:rPr>
                <w:rFonts w:ascii="Verdana" w:hAnsi="Verdana"/>
                <w:sz w:val="20"/>
                <w:lang w:eastAsia="zh-CN"/>
              </w:rPr>
            </w:pPr>
            <w:bookmarkStart w:id="1" w:name="dnum" w:colFirst="1" w:colLast="1"/>
            <w:bookmarkStart w:id="2" w:name="recibido"/>
            <w:bookmarkEnd w:id="2"/>
            <w:r w:rsidRPr="008F7831">
              <w:rPr>
                <w:rFonts w:ascii="Verdana" w:hAnsi="Verdana"/>
                <w:sz w:val="20"/>
                <w:lang w:eastAsia="zh-CN"/>
              </w:rPr>
              <w:t>Received:</w:t>
            </w:r>
            <w:r w:rsidRPr="008F7831">
              <w:rPr>
                <w:rFonts w:ascii="Verdana" w:hAnsi="Verdana"/>
                <w:sz w:val="20"/>
                <w:lang w:eastAsia="zh-CN"/>
              </w:rPr>
              <w:tab/>
            </w:r>
          </w:p>
          <w:p w14:paraId="77F4654F" w14:textId="79BD644C" w:rsidR="008F7831" w:rsidRPr="008F7831" w:rsidRDefault="008F7831" w:rsidP="008F7831">
            <w:pPr>
              <w:shd w:val="solid" w:color="FFFFFF" w:fill="FFFFFF"/>
              <w:tabs>
                <w:tab w:val="left" w:pos="720"/>
              </w:tabs>
              <w:spacing w:before="0" w:after="240"/>
              <w:ind w:left="1134" w:hanging="1134"/>
              <w:textAlignment w:val="auto"/>
              <w:rPr>
                <w:rFonts w:ascii="Verdana" w:hAnsi="Verdana"/>
                <w:sz w:val="20"/>
                <w:lang w:eastAsia="zh-CN"/>
              </w:rPr>
            </w:pPr>
            <w:r w:rsidRPr="008F7831">
              <w:rPr>
                <w:rFonts w:ascii="Verdana" w:hAnsi="Verdana"/>
                <w:sz w:val="20"/>
                <w:lang w:eastAsia="zh-CN"/>
              </w:rPr>
              <w:t xml:space="preserve">Source: </w:t>
            </w:r>
            <w:r w:rsidRPr="008F7831">
              <w:rPr>
                <w:rFonts w:ascii="Verdana" w:hAnsi="Verdana"/>
                <w:sz w:val="20"/>
                <w:lang w:eastAsia="zh-CN"/>
              </w:rPr>
              <w:tab/>
              <w:t>Document 5B/</w:t>
            </w:r>
            <w:r>
              <w:rPr>
                <w:rFonts w:ascii="Verdana" w:hAnsi="Verdana"/>
                <w:sz w:val="20"/>
                <w:lang w:eastAsia="zh-CN"/>
              </w:rPr>
              <w:t>33</w:t>
            </w:r>
            <w:r w:rsidRPr="008F7831">
              <w:rPr>
                <w:rFonts w:ascii="Verdana" w:hAnsi="Verdana"/>
                <w:sz w:val="20"/>
                <w:lang w:eastAsia="zh-CN"/>
              </w:rPr>
              <w:t xml:space="preserve">5 (Annex </w:t>
            </w:r>
            <w:r>
              <w:rPr>
                <w:rFonts w:ascii="Verdana" w:hAnsi="Verdana"/>
                <w:sz w:val="20"/>
                <w:lang w:eastAsia="zh-CN"/>
              </w:rPr>
              <w:t>16</w:t>
            </w:r>
            <w:r w:rsidRPr="008F7831">
              <w:rPr>
                <w:rFonts w:ascii="Verdana" w:hAnsi="Verdana"/>
                <w:sz w:val="20"/>
                <w:lang w:eastAsia="zh-CN"/>
              </w:rPr>
              <w:t>)</w:t>
            </w:r>
          </w:p>
        </w:tc>
        <w:tc>
          <w:tcPr>
            <w:tcW w:w="3402" w:type="dxa"/>
            <w:hideMark/>
          </w:tcPr>
          <w:p w14:paraId="75DF8CD8" w14:textId="77777777" w:rsidR="008F7831" w:rsidRPr="008F7831" w:rsidRDefault="008F7831" w:rsidP="008F7831">
            <w:pPr>
              <w:shd w:val="solid" w:color="FFFFFF" w:fill="FFFFFF"/>
              <w:spacing w:before="0" w:line="240" w:lineRule="atLeast"/>
              <w:textAlignment w:val="auto"/>
              <w:rPr>
                <w:rFonts w:ascii="Verdana" w:hAnsi="Verdana"/>
                <w:sz w:val="20"/>
                <w:lang w:eastAsia="zh-CN"/>
              </w:rPr>
            </w:pPr>
            <w:r w:rsidRPr="008F7831">
              <w:rPr>
                <w:rFonts w:ascii="Verdana" w:hAnsi="Verdana"/>
                <w:b/>
                <w:sz w:val="20"/>
                <w:lang w:eastAsia="zh-CN"/>
              </w:rPr>
              <w:t>Document 5B/288-E</w:t>
            </w:r>
          </w:p>
        </w:tc>
      </w:tr>
      <w:tr w:rsidR="008F7831" w:rsidRPr="008F7831" w14:paraId="0AEA73BD" w14:textId="77777777" w:rsidTr="008F7831">
        <w:trPr>
          <w:cantSplit/>
        </w:trPr>
        <w:tc>
          <w:tcPr>
            <w:tcW w:w="9889" w:type="dxa"/>
            <w:vMerge/>
            <w:vAlign w:val="center"/>
            <w:hideMark/>
          </w:tcPr>
          <w:p w14:paraId="402EF8F9" w14:textId="77777777" w:rsidR="008F7831" w:rsidRPr="008F7831" w:rsidRDefault="008F7831" w:rsidP="008F7831">
            <w:pPr>
              <w:tabs>
                <w:tab w:val="clear" w:pos="1134"/>
                <w:tab w:val="clear" w:pos="1871"/>
                <w:tab w:val="clear" w:pos="2268"/>
              </w:tabs>
              <w:overflowPunct/>
              <w:autoSpaceDE/>
              <w:autoSpaceDN/>
              <w:adjustRightInd/>
              <w:spacing w:before="0"/>
              <w:textAlignment w:val="auto"/>
              <w:rPr>
                <w:rFonts w:ascii="Verdana" w:hAnsi="Verdana"/>
                <w:sz w:val="20"/>
                <w:lang w:eastAsia="zh-CN"/>
              </w:rPr>
            </w:pPr>
            <w:bookmarkStart w:id="3" w:name="ddate" w:colFirst="1" w:colLast="1"/>
            <w:bookmarkEnd w:id="1"/>
          </w:p>
        </w:tc>
        <w:tc>
          <w:tcPr>
            <w:tcW w:w="3402" w:type="dxa"/>
            <w:hideMark/>
          </w:tcPr>
          <w:p w14:paraId="65125241" w14:textId="537BE46B" w:rsidR="008F7831" w:rsidRPr="008F7831" w:rsidRDefault="00CA501D" w:rsidP="008F7831">
            <w:pPr>
              <w:shd w:val="solid" w:color="FFFFFF" w:fill="FFFFFF"/>
              <w:spacing w:before="0" w:line="240" w:lineRule="atLeast"/>
              <w:textAlignment w:val="auto"/>
              <w:rPr>
                <w:rFonts w:ascii="Verdana" w:hAnsi="Verdana"/>
                <w:sz w:val="20"/>
                <w:lang w:eastAsia="zh-CN"/>
              </w:rPr>
            </w:pPr>
            <w:r>
              <w:rPr>
                <w:rFonts w:ascii="Verdana" w:hAnsi="Verdana"/>
                <w:b/>
                <w:sz w:val="20"/>
                <w:lang w:eastAsia="zh-CN"/>
              </w:rPr>
              <w:t>XX</w:t>
            </w:r>
            <w:r w:rsidR="008F7831" w:rsidRPr="008F7831">
              <w:rPr>
                <w:rFonts w:ascii="Verdana" w:hAnsi="Verdana"/>
                <w:b/>
                <w:sz w:val="20"/>
                <w:lang w:eastAsia="zh-CN"/>
              </w:rPr>
              <w:t xml:space="preserve"> </w:t>
            </w:r>
            <w:r>
              <w:rPr>
                <w:rFonts w:ascii="Verdana" w:hAnsi="Verdana"/>
                <w:b/>
                <w:sz w:val="20"/>
                <w:lang w:eastAsia="zh-CN"/>
              </w:rPr>
              <w:t>November</w:t>
            </w:r>
            <w:r w:rsidR="008F7831" w:rsidRPr="008F7831">
              <w:rPr>
                <w:rFonts w:ascii="Verdana" w:hAnsi="Verdana"/>
                <w:b/>
                <w:sz w:val="20"/>
                <w:lang w:eastAsia="zh-CN"/>
              </w:rPr>
              <w:t xml:space="preserve"> 2021</w:t>
            </w:r>
          </w:p>
        </w:tc>
      </w:tr>
      <w:tr w:rsidR="008F7831" w:rsidRPr="008F7831" w14:paraId="103C3458" w14:textId="77777777" w:rsidTr="008F7831">
        <w:trPr>
          <w:cantSplit/>
        </w:trPr>
        <w:tc>
          <w:tcPr>
            <w:tcW w:w="9889" w:type="dxa"/>
            <w:vMerge/>
            <w:vAlign w:val="center"/>
            <w:hideMark/>
          </w:tcPr>
          <w:p w14:paraId="5F66D141" w14:textId="77777777" w:rsidR="008F7831" w:rsidRPr="008F7831" w:rsidRDefault="008F7831" w:rsidP="008F7831">
            <w:pPr>
              <w:tabs>
                <w:tab w:val="clear" w:pos="1134"/>
                <w:tab w:val="clear" w:pos="1871"/>
                <w:tab w:val="clear" w:pos="2268"/>
              </w:tabs>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2" w:type="dxa"/>
            <w:hideMark/>
          </w:tcPr>
          <w:p w14:paraId="0676A247" w14:textId="77777777" w:rsidR="008F7831" w:rsidRPr="008F7831" w:rsidRDefault="008F7831" w:rsidP="008F7831">
            <w:pPr>
              <w:shd w:val="solid" w:color="FFFFFF" w:fill="FFFFFF"/>
              <w:spacing w:before="0" w:line="240" w:lineRule="atLeast"/>
              <w:textAlignment w:val="auto"/>
              <w:rPr>
                <w:rFonts w:ascii="Verdana" w:eastAsia="SimSun" w:hAnsi="Verdana"/>
                <w:sz w:val="20"/>
                <w:lang w:eastAsia="zh-CN"/>
              </w:rPr>
            </w:pPr>
            <w:r w:rsidRPr="008F7831">
              <w:rPr>
                <w:rFonts w:ascii="Verdana" w:eastAsia="SimSun" w:hAnsi="Verdana"/>
                <w:b/>
                <w:sz w:val="20"/>
                <w:lang w:eastAsia="zh-CN"/>
              </w:rPr>
              <w:t>English only</w:t>
            </w:r>
          </w:p>
        </w:tc>
      </w:tr>
      <w:tr w:rsidR="008F7831" w:rsidRPr="008F7831" w14:paraId="4A392291" w14:textId="77777777" w:rsidTr="008F7831">
        <w:trPr>
          <w:cantSplit/>
        </w:trPr>
        <w:tc>
          <w:tcPr>
            <w:tcW w:w="9889" w:type="dxa"/>
            <w:gridSpan w:val="2"/>
            <w:hideMark/>
          </w:tcPr>
          <w:p w14:paraId="70B0D06F" w14:textId="77777777" w:rsidR="008F7831" w:rsidRPr="008F7831" w:rsidRDefault="008F7831" w:rsidP="008F7831">
            <w:pPr>
              <w:spacing w:before="840"/>
              <w:jc w:val="center"/>
              <w:textAlignment w:val="auto"/>
              <w:rPr>
                <w:b/>
                <w:sz w:val="28"/>
                <w:lang w:eastAsia="zh-CN"/>
              </w:rPr>
            </w:pPr>
            <w:bookmarkStart w:id="5" w:name="dsource"/>
            <w:bookmarkEnd w:id="4"/>
            <w:r w:rsidRPr="008F7831">
              <w:rPr>
                <w:b/>
                <w:sz w:val="28"/>
                <w:lang w:eastAsia="zh-CN"/>
              </w:rPr>
              <w:t>United States of America</w:t>
            </w:r>
          </w:p>
        </w:tc>
        <w:bookmarkEnd w:id="5"/>
      </w:tr>
      <w:tr w:rsidR="008F7831" w:rsidRPr="008F7831" w14:paraId="6C3388E6" w14:textId="77777777" w:rsidTr="008F7831">
        <w:trPr>
          <w:cantSplit/>
        </w:trPr>
        <w:tc>
          <w:tcPr>
            <w:tcW w:w="9889" w:type="dxa"/>
            <w:gridSpan w:val="2"/>
            <w:hideMark/>
          </w:tcPr>
          <w:p w14:paraId="0CEFF26A" w14:textId="576F142B" w:rsidR="008F7831" w:rsidRPr="008F7831" w:rsidRDefault="008F7831" w:rsidP="008F7831">
            <w:pPr>
              <w:tabs>
                <w:tab w:val="left" w:pos="567"/>
                <w:tab w:val="left" w:pos="1701"/>
                <w:tab w:val="left" w:pos="2835"/>
              </w:tabs>
              <w:spacing w:before="240"/>
              <w:jc w:val="center"/>
              <w:textAlignment w:val="auto"/>
              <w:rPr>
                <w:caps/>
                <w:sz w:val="28"/>
                <w:lang w:eastAsia="zh-CN"/>
              </w:rPr>
            </w:pPr>
            <w:bookmarkStart w:id="6" w:name="drec"/>
            <w:r w:rsidRPr="008F7831">
              <w:rPr>
                <w:caps/>
                <w:sz w:val="28"/>
                <w:lang w:eastAsia="zh-CN"/>
              </w:rPr>
              <w:t>Working document for a Preliminary draft revision to Recommendation itu-r M.2116-0</w:t>
            </w:r>
          </w:p>
        </w:tc>
        <w:bookmarkEnd w:id="6"/>
      </w:tr>
      <w:tr w:rsidR="008F7831" w:rsidRPr="008F7831" w14:paraId="7B804ECB" w14:textId="77777777" w:rsidTr="008F7831">
        <w:trPr>
          <w:cantSplit/>
        </w:trPr>
        <w:tc>
          <w:tcPr>
            <w:tcW w:w="9889" w:type="dxa"/>
            <w:gridSpan w:val="2"/>
            <w:hideMark/>
          </w:tcPr>
          <w:p w14:paraId="1017C8D5" w14:textId="77777777" w:rsidR="008F7831" w:rsidRPr="008F7831" w:rsidRDefault="008F7831" w:rsidP="008F7831">
            <w:pPr>
              <w:overflowPunct/>
              <w:autoSpaceDE/>
              <w:autoSpaceDN/>
              <w:adjustRightInd/>
              <w:spacing w:before="240"/>
              <w:jc w:val="center"/>
              <w:textAlignment w:val="auto"/>
              <w:rPr>
                <w:b/>
                <w:sz w:val="28"/>
                <w:lang w:eastAsia="zh-CN"/>
              </w:rPr>
            </w:pPr>
            <w:bookmarkStart w:id="7" w:name="dtitle1"/>
            <w:r w:rsidRPr="008F7831">
              <w:rPr>
                <w:b/>
                <w:sz w:val="28"/>
                <w:lang w:eastAsia="zh-CN"/>
              </w:rPr>
              <w:t>Technical characteristics and protection criteria for the aeronautical mobile service systems operating within the 4 400-4 990 MHz frequency range</w:t>
            </w:r>
          </w:p>
        </w:tc>
      </w:tr>
    </w:tbl>
    <w:p w14:paraId="045BC387" w14:textId="77777777" w:rsidR="008F7831" w:rsidRPr="008F7831" w:rsidRDefault="008F7831" w:rsidP="008F7831">
      <w:pPr>
        <w:keepNext/>
        <w:keepLines/>
        <w:spacing w:before="360"/>
        <w:ind w:left="1134" w:hanging="1134"/>
        <w:textAlignment w:val="auto"/>
        <w:outlineLvl w:val="0"/>
        <w:rPr>
          <w:rFonts w:eastAsia="FangSong_GB2312"/>
          <w:b/>
          <w:sz w:val="28"/>
          <w:lang w:eastAsia="zh-CN"/>
        </w:rPr>
      </w:pPr>
      <w:bookmarkStart w:id="8" w:name="dbreak"/>
      <w:bookmarkEnd w:id="7"/>
      <w:bookmarkEnd w:id="8"/>
      <w:r w:rsidRPr="008F7831">
        <w:rPr>
          <w:rFonts w:eastAsia="FangSong_GB2312"/>
          <w:b/>
          <w:sz w:val="28"/>
          <w:lang w:eastAsia="zh-CN"/>
        </w:rPr>
        <w:t>1</w:t>
      </w:r>
      <w:r w:rsidRPr="008F7831">
        <w:rPr>
          <w:rFonts w:eastAsia="FangSong_GB2312"/>
          <w:b/>
          <w:sz w:val="28"/>
          <w:lang w:eastAsia="zh-CN"/>
        </w:rPr>
        <w:tab/>
        <w:t>Introduction</w:t>
      </w:r>
    </w:p>
    <w:p w14:paraId="4F68B63C" w14:textId="39197697" w:rsidR="008F7831" w:rsidRPr="008F7831" w:rsidRDefault="008F7831" w:rsidP="008F7831">
      <w:pPr>
        <w:tabs>
          <w:tab w:val="left" w:pos="794"/>
          <w:tab w:val="left" w:pos="1191"/>
          <w:tab w:val="left" w:pos="1588"/>
          <w:tab w:val="left" w:pos="1985"/>
        </w:tabs>
        <w:textAlignment w:val="auto"/>
        <w:rPr>
          <w:iCs/>
          <w:lang w:eastAsia="zh-CN"/>
        </w:rPr>
      </w:pPr>
      <w:r w:rsidRPr="008F7831">
        <w:rPr>
          <w:lang w:eastAsia="zh-CN"/>
        </w:rPr>
        <w:t>At the twenty-</w:t>
      </w:r>
      <w:r w:rsidR="00CA501D">
        <w:rPr>
          <w:lang w:eastAsia="zh-CN"/>
        </w:rPr>
        <w:t>sixth</w:t>
      </w:r>
      <w:r w:rsidRPr="008F7831">
        <w:rPr>
          <w:lang w:eastAsia="zh-CN"/>
        </w:rPr>
        <w:t xml:space="preserve"> meeting of Working Party 5B (e-meeting, </w:t>
      </w:r>
      <w:r w:rsidR="00CA501D">
        <w:rPr>
          <w:lang w:eastAsia="zh-CN"/>
        </w:rPr>
        <w:t xml:space="preserve">May </w:t>
      </w:r>
      <w:r w:rsidRPr="008F7831">
        <w:rPr>
          <w:lang w:eastAsia="zh-CN"/>
        </w:rPr>
        <w:t>202</w:t>
      </w:r>
      <w:r w:rsidR="00CA501D">
        <w:rPr>
          <w:lang w:eastAsia="zh-CN"/>
        </w:rPr>
        <w:t>1</w:t>
      </w:r>
      <w:r w:rsidRPr="008F7831">
        <w:rPr>
          <w:lang w:eastAsia="zh-CN"/>
        </w:rPr>
        <w:t xml:space="preserve">) the </w:t>
      </w:r>
      <w:r w:rsidR="00CA501D">
        <w:rPr>
          <w:lang w:eastAsia="zh-CN"/>
        </w:rPr>
        <w:t xml:space="preserve">meeting agreed to </w:t>
      </w:r>
      <w:r w:rsidRPr="008F7831">
        <w:rPr>
          <w:iCs/>
          <w:lang w:eastAsia="zh-CN"/>
        </w:rPr>
        <w:t xml:space="preserve">initiate a revision </w:t>
      </w:r>
      <w:r w:rsidR="00CA501D">
        <w:rPr>
          <w:iCs/>
          <w:lang w:eastAsia="zh-CN"/>
        </w:rPr>
        <w:t>to Recommendation ITU-R M.2116</w:t>
      </w:r>
      <w:r w:rsidRPr="008F7831">
        <w:rPr>
          <w:iCs/>
          <w:lang w:eastAsia="zh-CN"/>
        </w:rPr>
        <w:t xml:space="preserve">. This contribution </w:t>
      </w:r>
      <w:r w:rsidR="00CA501D">
        <w:rPr>
          <w:iCs/>
          <w:lang w:eastAsia="zh-CN"/>
        </w:rPr>
        <w:t xml:space="preserve">seeks to continue the development of this revision. </w:t>
      </w:r>
    </w:p>
    <w:p w14:paraId="7F23EB5E" w14:textId="77777777" w:rsidR="008F7831" w:rsidRPr="008F7831" w:rsidRDefault="008F7831" w:rsidP="008F7831">
      <w:pPr>
        <w:keepNext/>
        <w:keepLines/>
        <w:spacing w:before="280"/>
        <w:ind w:left="1134" w:hanging="1134"/>
        <w:textAlignment w:val="auto"/>
        <w:outlineLvl w:val="0"/>
        <w:rPr>
          <w:rFonts w:eastAsia="FangSong_GB2312"/>
          <w:b/>
          <w:sz w:val="28"/>
          <w:lang w:eastAsia="zh-CN"/>
        </w:rPr>
      </w:pPr>
      <w:r w:rsidRPr="008F7831">
        <w:rPr>
          <w:rFonts w:eastAsia="FangSong_GB2312"/>
          <w:b/>
          <w:sz w:val="28"/>
          <w:lang w:eastAsia="zh-CN"/>
        </w:rPr>
        <w:t>2</w:t>
      </w:r>
      <w:r w:rsidRPr="008F7831">
        <w:rPr>
          <w:rFonts w:eastAsia="FangSong_GB2312"/>
          <w:b/>
          <w:sz w:val="28"/>
          <w:lang w:eastAsia="zh-CN"/>
        </w:rPr>
        <w:tab/>
        <w:t>Proposal</w:t>
      </w:r>
    </w:p>
    <w:p w14:paraId="2009719B" w14:textId="51A676E3" w:rsidR="008F7831" w:rsidRPr="008F7831" w:rsidRDefault="008F7831" w:rsidP="008F7831">
      <w:pPr>
        <w:tabs>
          <w:tab w:val="left" w:pos="794"/>
          <w:tab w:val="left" w:pos="1191"/>
          <w:tab w:val="left" w:pos="1588"/>
          <w:tab w:val="left" w:pos="1985"/>
        </w:tabs>
        <w:textAlignment w:val="auto"/>
        <w:rPr>
          <w:lang w:eastAsia="zh-CN"/>
        </w:rPr>
      </w:pPr>
      <w:r w:rsidRPr="008F7831">
        <w:rPr>
          <w:lang w:eastAsia="zh-CN"/>
        </w:rPr>
        <w:t xml:space="preserve">The United States proposes </w:t>
      </w:r>
      <w:r w:rsidR="00CA501D">
        <w:rPr>
          <w:lang w:eastAsia="zh-CN"/>
        </w:rPr>
        <w:t xml:space="preserve">the following edits contained in Attachment 1. </w:t>
      </w:r>
      <w:r w:rsidRPr="008F7831">
        <w:rPr>
          <w:lang w:eastAsia="zh-CN"/>
        </w:rPr>
        <w:t xml:space="preserve"> </w:t>
      </w:r>
    </w:p>
    <w:p w14:paraId="255815E9" w14:textId="77777777" w:rsidR="008F7831" w:rsidRPr="008F7831" w:rsidRDefault="008F7831" w:rsidP="008F7831">
      <w:pPr>
        <w:tabs>
          <w:tab w:val="left" w:pos="794"/>
          <w:tab w:val="left" w:pos="1191"/>
          <w:tab w:val="left" w:pos="1588"/>
          <w:tab w:val="left" w:pos="1985"/>
        </w:tabs>
        <w:spacing w:before="600"/>
        <w:textAlignment w:val="auto"/>
        <w:rPr>
          <w:rFonts w:eastAsia="MS Mincho"/>
          <w:lang w:eastAsia="zh-CN"/>
        </w:rPr>
      </w:pPr>
      <w:r w:rsidRPr="008F7831">
        <w:rPr>
          <w:rFonts w:eastAsia="MS Mincho"/>
          <w:b/>
          <w:bCs/>
          <w:lang w:eastAsia="zh-CN"/>
        </w:rPr>
        <w:t>Attachment:</w:t>
      </w:r>
      <w:r w:rsidRPr="008F7831">
        <w:rPr>
          <w:rFonts w:eastAsia="MS Mincho"/>
          <w:lang w:eastAsia="zh-CN"/>
        </w:rPr>
        <w:t xml:space="preserve"> </w:t>
      </w:r>
      <w:r w:rsidRPr="008F7831">
        <w:rPr>
          <w:rFonts w:eastAsia="MS Mincho"/>
          <w:lang w:eastAsia="zh-CN"/>
        </w:rPr>
        <w:tab/>
        <w:t>1</w:t>
      </w:r>
    </w:p>
    <w:p w14:paraId="174C50CE" w14:textId="4E9ACED8" w:rsidR="008F7831" w:rsidRDefault="008F7831">
      <w:pPr>
        <w:tabs>
          <w:tab w:val="clear" w:pos="1134"/>
          <w:tab w:val="clear" w:pos="1871"/>
          <w:tab w:val="clear" w:pos="2268"/>
        </w:tabs>
        <w:overflowPunct/>
        <w:autoSpaceDE/>
        <w:autoSpaceDN/>
        <w:adjustRightInd/>
        <w:spacing w:before="0" w:after="160" w:line="259" w:lineRule="auto"/>
        <w:textAlignment w:val="auto"/>
        <w:rPr>
          <w:sz w:val="28"/>
          <w:szCs w:val="24"/>
        </w:rPr>
      </w:pPr>
      <w:r>
        <w:rPr>
          <w:sz w:val="28"/>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8F7831" w:rsidRPr="008F7831" w14:paraId="013F183C" w14:textId="77777777" w:rsidTr="00FF6CF9">
        <w:trPr>
          <w:cantSplit/>
        </w:trPr>
        <w:tc>
          <w:tcPr>
            <w:tcW w:w="9889" w:type="dxa"/>
          </w:tcPr>
          <w:p w14:paraId="4DD86247" w14:textId="3E09442B" w:rsidR="008F7831" w:rsidRPr="008F7831" w:rsidRDefault="00CA501D" w:rsidP="008F7831">
            <w:pPr>
              <w:spacing w:before="840"/>
              <w:jc w:val="center"/>
              <w:rPr>
                <w:b/>
                <w:sz w:val="28"/>
                <w:lang w:eastAsia="zh-CN"/>
              </w:rPr>
            </w:pPr>
            <w:r>
              <w:rPr>
                <w:b/>
                <w:sz w:val="28"/>
                <w:lang w:eastAsia="zh-CN"/>
              </w:rPr>
              <w:lastRenderedPageBreak/>
              <w:t>ATTACHMENT</w:t>
            </w:r>
          </w:p>
        </w:tc>
      </w:tr>
      <w:tr w:rsidR="008F7831" w:rsidRPr="008F7831" w14:paraId="22E20433" w14:textId="77777777" w:rsidTr="00FF6CF9">
        <w:trPr>
          <w:cantSplit/>
        </w:trPr>
        <w:tc>
          <w:tcPr>
            <w:tcW w:w="9889" w:type="dxa"/>
          </w:tcPr>
          <w:p w14:paraId="6C91727D" w14:textId="77777777" w:rsidR="008F7831" w:rsidRPr="008F7831" w:rsidRDefault="008F7831" w:rsidP="008F7831">
            <w:pPr>
              <w:tabs>
                <w:tab w:val="left" w:pos="567"/>
                <w:tab w:val="left" w:pos="1701"/>
                <w:tab w:val="left" w:pos="2835"/>
              </w:tabs>
              <w:spacing w:before="240"/>
              <w:jc w:val="center"/>
              <w:rPr>
                <w:caps/>
                <w:sz w:val="28"/>
              </w:rPr>
            </w:pPr>
            <w:r w:rsidRPr="008F7831">
              <w:rPr>
                <w:caps/>
                <w:sz w:val="28"/>
              </w:rPr>
              <w:t>WORKING DOCUMENT TOWARDS A PRELIMINARY DRAFT REVISION TO RECOMMENDATION ITU-R M.2116-0</w:t>
            </w:r>
          </w:p>
        </w:tc>
      </w:tr>
      <w:tr w:rsidR="008F7831" w:rsidRPr="008F7831" w14:paraId="335D0EDD" w14:textId="77777777" w:rsidTr="00FF6CF9">
        <w:trPr>
          <w:cantSplit/>
        </w:trPr>
        <w:tc>
          <w:tcPr>
            <w:tcW w:w="9889" w:type="dxa"/>
          </w:tcPr>
          <w:p w14:paraId="53C7CF00" w14:textId="77777777" w:rsidR="008F7831" w:rsidRPr="008F7831" w:rsidRDefault="008F7831" w:rsidP="008F7831">
            <w:pPr>
              <w:overflowPunct/>
              <w:autoSpaceDE/>
              <w:autoSpaceDN/>
              <w:adjustRightInd/>
              <w:spacing w:before="240"/>
              <w:jc w:val="center"/>
              <w:textAlignment w:val="auto"/>
              <w:rPr>
                <w:b/>
                <w:sz w:val="28"/>
                <w:lang w:eastAsia="zh-CN"/>
              </w:rPr>
            </w:pPr>
            <w:r w:rsidRPr="008F7831">
              <w:rPr>
                <w:b/>
                <w:sz w:val="28"/>
              </w:rPr>
              <w:t xml:space="preserve">Technical characteristics and protection criteria for the </w:t>
            </w:r>
            <w:ins w:id="9" w:author="Author">
              <w:r w:rsidRPr="008F7831">
                <w:rPr>
                  <w:b/>
                  <w:sz w:val="28"/>
                </w:rPr>
                <w:t xml:space="preserve">systems operating in the </w:t>
              </w:r>
            </w:ins>
            <w:r w:rsidRPr="008F7831">
              <w:rPr>
                <w:b/>
                <w:sz w:val="28"/>
              </w:rPr>
              <w:t xml:space="preserve">aeronautical </w:t>
            </w:r>
            <w:ins w:id="10" w:author="Author">
              <w:r w:rsidRPr="008F7831">
                <w:rPr>
                  <w:b/>
                  <w:sz w:val="28"/>
                </w:rPr>
                <w:t xml:space="preserve">mobile service and maritime </w:t>
              </w:r>
            </w:ins>
            <w:r w:rsidRPr="008F7831">
              <w:rPr>
                <w:b/>
                <w:sz w:val="28"/>
              </w:rPr>
              <w:t>mobile service</w:t>
            </w:r>
            <w:del w:id="11" w:author="Author">
              <w:r w:rsidRPr="008F7831" w:rsidDel="006A3978">
                <w:rPr>
                  <w:b/>
                  <w:sz w:val="28"/>
                </w:rPr>
                <w:delText xml:space="preserve"> systems operating</w:delText>
              </w:r>
            </w:del>
            <w:r w:rsidRPr="008F7831">
              <w:rPr>
                <w:b/>
                <w:sz w:val="28"/>
              </w:rPr>
              <w:t xml:space="preserve"> within the 4 400-4 990 MHz frequency range</w:t>
            </w:r>
          </w:p>
        </w:tc>
      </w:tr>
    </w:tbl>
    <w:p w14:paraId="1410024A" w14:textId="77777777" w:rsidR="008F7831" w:rsidRPr="008F7831" w:rsidRDefault="008F7831" w:rsidP="008F7831">
      <w:pPr>
        <w:keepNext/>
        <w:keepLines/>
        <w:jc w:val="right"/>
        <w:rPr>
          <w:sz w:val="22"/>
        </w:rPr>
      </w:pPr>
      <w:r w:rsidRPr="008F7831">
        <w:rPr>
          <w:sz w:val="22"/>
        </w:rPr>
        <w:t>(2018-</w:t>
      </w:r>
      <w:ins w:id="12" w:author="Author">
        <w:r w:rsidRPr="008F7831">
          <w:rPr>
            <w:sz w:val="22"/>
          </w:rPr>
          <w:t>20xx</w:t>
        </w:r>
      </w:ins>
      <w:r w:rsidRPr="008F7831">
        <w:rPr>
          <w:sz w:val="22"/>
        </w:rPr>
        <w:t>)</w:t>
      </w:r>
    </w:p>
    <w:p w14:paraId="453487BB" w14:textId="77777777" w:rsidR="008F7831" w:rsidRPr="008F7831" w:rsidRDefault="008F7831" w:rsidP="008F7831">
      <w:pPr>
        <w:spacing w:before="240" w:after="240"/>
        <w:rPr>
          <w:ins w:id="13" w:author="Author"/>
          <w:i/>
          <w:iCs/>
        </w:rPr>
      </w:pPr>
      <w:ins w:id="14" w:author="Author">
        <w:r w:rsidRPr="008F7831">
          <w:rPr>
            <w:i/>
            <w:iCs/>
          </w:rPr>
          <w:t xml:space="preserve">[Editor’s note: the following elements of main body of the Recommendation were not discussed nor agreed at WP 5B meeting in May 2021.] </w:t>
        </w:r>
      </w:ins>
    </w:p>
    <w:p w14:paraId="0B47E947" w14:textId="77777777" w:rsidR="008F7831" w:rsidRPr="008F7831" w:rsidRDefault="008F7831" w:rsidP="008F7831">
      <w:pPr>
        <w:spacing w:before="240" w:after="240"/>
        <w:rPr>
          <w:ins w:id="15" w:author="Author"/>
          <w:i/>
          <w:iCs/>
        </w:rPr>
      </w:pPr>
      <w:ins w:id="16" w:author="Author">
        <w:r w:rsidRPr="008F7831">
          <w:rPr>
            <w:i/>
            <w:iCs/>
          </w:rPr>
          <w:t>[Editor’s note: The scope of this recommendation may need to be reviewed not to be limited to the technical characteristics for sharing and compatibility studies but also for operations]</w:t>
        </w:r>
      </w:ins>
    </w:p>
    <w:p w14:paraId="60CD0230" w14:textId="77777777" w:rsidR="008F7831" w:rsidRPr="008F7831" w:rsidRDefault="008F7831" w:rsidP="008F7831">
      <w:pPr>
        <w:keepNext/>
        <w:keepLines/>
        <w:tabs>
          <w:tab w:val="left" w:pos="794"/>
          <w:tab w:val="left" w:pos="1191"/>
          <w:tab w:val="left" w:pos="1588"/>
          <w:tab w:val="left" w:pos="1985"/>
        </w:tabs>
        <w:spacing w:before="240"/>
        <w:jc w:val="both"/>
        <w:rPr>
          <w:b/>
          <w:sz w:val="20"/>
          <w:szCs w:val="18"/>
        </w:rPr>
      </w:pPr>
      <w:ins w:id="17" w:author="Author">
        <w:r w:rsidRPr="008F7831">
          <w:rPr>
            <w:b/>
            <w:sz w:val="22"/>
            <w:szCs w:val="18"/>
          </w:rPr>
          <w:t>[</w:t>
        </w:r>
      </w:ins>
      <w:r w:rsidRPr="008F7831">
        <w:rPr>
          <w:b/>
          <w:sz w:val="22"/>
          <w:szCs w:val="18"/>
        </w:rPr>
        <w:t>Scope</w:t>
      </w:r>
    </w:p>
    <w:p w14:paraId="33D9CA86" w14:textId="77777777" w:rsidR="008F7831" w:rsidRPr="008F7831" w:rsidRDefault="008F7831" w:rsidP="008F7831">
      <w:pPr>
        <w:tabs>
          <w:tab w:val="left" w:pos="794"/>
          <w:tab w:val="left" w:pos="1191"/>
          <w:tab w:val="left" w:pos="1588"/>
          <w:tab w:val="left" w:pos="1985"/>
        </w:tabs>
        <w:spacing w:after="480"/>
        <w:jc w:val="both"/>
        <w:rPr>
          <w:sz w:val="22"/>
          <w:szCs w:val="18"/>
        </w:rPr>
        <w:pPrChange w:id="18" w:author="Chamova, Alisa" w:date="2021-05-24T11:36:00Z">
          <w:pPr>
            <w:tabs>
              <w:tab w:val="left" w:pos="794"/>
              <w:tab w:val="left" w:pos="1191"/>
              <w:tab w:val="left" w:pos="1588"/>
              <w:tab w:val="left" w:pos="1985"/>
            </w:tabs>
            <w:spacing w:after="480"/>
          </w:pPr>
        </w:pPrChange>
      </w:pPr>
      <w:r w:rsidRPr="008F7831">
        <w:rPr>
          <w:sz w:val="22"/>
          <w:szCs w:val="18"/>
        </w:rPr>
        <w:t xml:space="preserve">This Recommendation provides information on the technical characteristics and protection criteria for systems operating in the aeronautical mobile service (AMS) </w:t>
      </w:r>
      <w:ins w:id="19" w:author="Author">
        <w:r w:rsidRPr="008F7831">
          <w:rPr>
            <w:sz w:val="22"/>
            <w:szCs w:val="18"/>
          </w:rPr>
          <w:t xml:space="preserve">and maritime mobile service (MMS) </w:t>
        </w:r>
      </w:ins>
      <w:r w:rsidRPr="008F7831">
        <w:rPr>
          <w:sz w:val="22"/>
          <w:szCs w:val="18"/>
        </w:rPr>
        <w:t>planned to or currently operating within the frequency range 4 400-4 990 MHz for use in sharing and compatibility studies as needed and does not contain any aeronautical mobile telemetry system.</w:t>
      </w:r>
    </w:p>
    <w:p w14:paraId="453B3D69" w14:textId="77777777" w:rsidR="008F7831" w:rsidRPr="008F7831" w:rsidRDefault="008F7831" w:rsidP="008F7831">
      <w:pPr>
        <w:keepNext/>
        <w:keepLines/>
        <w:spacing w:before="160"/>
        <w:rPr>
          <w:rFonts w:ascii="Times New Roman Bold" w:hAnsi="Times New Roman Bold" w:cs="Times New Roman Bold"/>
          <w:b/>
          <w:lang w:eastAsia="zh-CN"/>
        </w:rPr>
      </w:pPr>
      <w:r w:rsidRPr="008F7831">
        <w:rPr>
          <w:rFonts w:ascii="Times New Roman Bold" w:hAnsi="Times New Roman Bold" w:cs="Times New Roman Bold"/>
          <w:b/>
          <w:lang w:eastAsia="zh-CN"/>
        </w:rPr>
        <w:t>Keywords</w:t>
      </w:r>
    </w:p>
    <w:p w14:paraId="0CAFD0F8" w14:textId="77777777" w:rsidR="008F7831" w:rsidRPr="008F7831" w:rsidRDefault="008F7831" w:rsidP="008F7831">
      <w:pPr>
        <w:tabs>
          <w:tab w:val="left" w:pos="794"/>
          <w:tab w:val="left" w:pos="1191"/>
          <w:tab w:val="left" w:pos="1588"/>
          <w:tab w:val="left" w:pos="1985"/>
        </w:tabs>
      </w:pPr>
      <w:r w:rsidRPr="008F7831">
        <w:t xml:space="preserve">Aeronautical mobile service, </w:t>
      </w:r>
      <w:ins w:id="20" w:author="Author">
        <w:r w:rsidRPr="008F7831">
          <w:t xml:space="preserve">maritime mobile service, </w:t>
        </w:r>
      </w:ins>
      <w:r w:rsidRPr="008F7831">
        <w:t>technical characteristics, protection criteria</w:t>
      </w:r>
    </w:p>
    <w:p w14:paraId="4FF07C2E" w14:textId="77777777" w:rsidR="008F7831" w:rsidRPr="008F7831" w:rsidRDefault="008F7831" w:rsidP="008F7831">
      <w:pPr>
        <w:keepNext/>
        <w:keepLines/>
        <w:spacing w:before="160"/>
        <w:rPr>
          <w:rFonts w:ascii="Times New Roman Bold" w:hAnsi="Times New Roman Bold" w:cs="Times New Roman Bold"/>
          <w:b/>
          <w:lang w:eastAsia="zh-CN"/>
        </w:rPr>
      </w:pPr>
      <w:r w:rsidRPr="008F7831">
        <w:rPr>
          <w:rFonts w:ascii="Times New Roman Bold" w:hAnsi="Times New Roman Bold" w:cs="Times New Roman Bold"/>
          <w:b/>
          <w:lang w:eastAsia="zh-CN"/>
        </w:rPr>
        <w:t>Abbreviations/Glossary</w:t>
      </w:r>
    </w:p>
    <w:p w14:paraId="57D8D27E" w14:textId="77777777" w:rsidR="008F7831" w:rsidRPr="008F7831" w:rsidRDefault="008F7831" w:rsidP="008F7831">
      <w:pPr>
        <w:tabs>
          <w:tab w:val="left" w:pos="993"/>
          <w:tab w:val="left" w:pos="1191"/>
          <w:tab w:val="left" w:pos="1588"/>
          <w:tab w:val="left" w:pos="1985"/>
        </w:tabs>
        <w:jc w:val="both"/>
      </w:pPr>
      <w:r w:rsidRPr="008F7831">
        <w:t>ADL</w:t>
      </w:r>
      <w:r w:rsidRPr="008F7831">
        <w:tab/>
        <w:t>Aeronautical mobile service data link</w:t>
      </w:r>
    </w:p>
    <w:p w14:paraId="34100730" w14:textId="77777777" w:rsidR="008F7831" w:rsidRPr="008F7831" w:rsidRDefault="008F7831" w:rsidP="008F7831">
      <w:pPr>
        <w:tabs>
          <w:tab w:val="left" w:pos="993"/>
          <w:tab w:val="left" w:pos="1191"/>
          <w:tab w:val="left" w:pos="1588"/>
          <w:tab w:val="left" w:pos="1985"/>
        </w:tabs>
        <w:jc w:val="both"/>
        <w:rPr>
          <w:ins w:id="21" w:author="Author"/>
        </w:rPr>
      </w:pPr>
      <w:r w:rsidRPr="008F7831">
        <w:t>AMS</w:t>
      </w:r>
      <w:r w:rsidRPr="008F7831">
        <w:tab/>
        <w:t>Aeronautical mobile service</w:t>
      </w:r>
    </w:p>
    <w:p w14:paraId="65F086FD" w14:textId="5B4AED8C" w:rsidR="008F7831" w:rsidRPr="008F7831" w:rsidRDefault="008F7831" w:rsidP="008F7831">
      <w:pPr>
        <w:tabs>
          <w:tab w:val="left" w:pos="993"/>
          <w:tab w:val="left" w:pos="1191"/>
          <w:tab w:val="left" w:pos="1588"/>
          <w:tab w:val="left" w:pos="1985"/>
        </w:tabs>
        <w:jc w:val="both"/>
        <w:rPr>
          <w:ins w:id="22" w:author="Author"/>
        </w:rPr>
      </w:pPr>
      <w:bookmarkStart w:id="23" w:name="_Hlk54784060"/>
      <w:ins w:id="24" w:author="Author">
        <w:r w:rsidRPr="008F7831">
          <w:t>MDL</w:t>
        </w:r>
        <w:r w:rsidRPr="008F7831">
          <w:tab/>
          <w:t>Maritime mobile service data link</w:t>
        </w:r>
      </w:ins>
    </w:p>
    <w:p w14:paraId="57778DD9" w14:textId="77777777" w:rsidR="008F7831" w:rsidRPr="008F7831" w:rsidRDefault="008F7831" w:rsidP="008F7831">
      <w:pPr>
        <w:tabs>
          <w:tab w:val="left" w:pos="993"/>
          <w:tab w:val="left" w:pos="1191"/>
          <w:tab w:val="left" w:pos="1588"/>
          <w:tab w:val="left" w:pos="1985"/>
        </w:tabs>
        <w:jc w:val="both"/>
        <w:rPr>
          <w:ins w:id="25" w:author="Author"/>
        </w:rPr>
      </w:pPr>
      <w:ins w:id="26" w:author="Author">
        <w:r w:rsidRPr="008F7831">
          <w:t>MMS</w:t>
        </w:r>
        <w:r w:rsidRPr="008F7831">
          <w:tab/>
          <w:t>Maritime mobile service</w:t>
        </w:r>
      </w:ins>
    </w:p>
    <w:p w14:paraId="208993ED" w14:textId="77777777" w:rsidR="008F7831" w:rsidRPr="008F7831" w:rsidRDefault="008F7831" w:rsidP="008F7831">
      <w:pPr>
        <w:keepNext/>
        <w:keepLines/>
        <w:spacing w:before="160"/>
        <w:rPr>
          <w:ins w:id="27" w:author="Author"/>
          <w:rFonts w:ascii="Times New Roman Bold" w:hAnsi="Times New Roman Bold" w:cs="Times New Roman Bold"/>
          <w:b/>
          <w:lang w:eastAsia="zh-CN"/>
        </w:rPr>
        <w:pPrChange w:id="28" w:author="Chamova, Alisa" w:date="2021-05-24T11:36:00Z">
          <w:pPr>
            <w:keepNext/>
            <w:keepLines/>
            <w:tabs>
              <w:tab w:val="left" w:pos="794"/>
              <w:tab w:val="left" w:pos="1191"/>
              <w:tab w:val="left" w:pos="1588"/>
              <w:tab w:val="left" w:pos="1985"/>
            </w:tabs>
            <w:spacing w:before="160"/>
            <w:jc w:val="both"/>
          </w:pPr>
        </w:pPrChange>
      </w:pPr>
      <w:ins w:id="29" w:author="Author">
        <w:r w:rsidRPr="008F7831">
          <w:rPr>
            <w:rFonts w:ascii="Times New Roman Bold" w:hAnsi="Times New Roman Bold" w:cs="Times New Roman Bold"/>
            <w:b/>
            <w:lang w:eastAsia="zh-CN"/>
          </w:rPr>
          <w:t>Related ITU-R Recommendations and Reports</w:t>
        </w:r>
      </w:ins>
    </w:p>
    <w:p w14:paraId="58FCB99F" w14:textId="77777777" w:rsidR="008F7831" w:rsidRPr="008F7831" w:rsidRDefault="008F7831" w:rsidP="008F7831">
      <w:pPr>
        <w:tabs>
          <w:tab w:val="left" w:pos="993"/>
          <w:tab w:val="left" w:pos="1191"/>
          <w:tab w:val="left" w:pos="1588"/>
          <w:tab w:val="left" w:pos="1985"/>
        </w:tabs>
        <w:jc w:val="both"/>
        <w:rPr>
          <w:ins w:id="30" w:author="Author"/>
        </w:rPr>
      </w:pPr>
      <w:ins w:id="31" w:author="Author">
        <w:r w:rsidRPr="008F7831">
          <w:t xml:space="preserve">Recommendation ITU-R M.1851 – </w:t>
        </w:r>
        <w:r w:rsidRPr="008F7831">
          <w:rPr>
            <w:i/>
            <w:iCs/>
          </w:rPr>
          <w:t>Mathematical models for radiodetermination radar systems antenna patterns for use in interference analyses</w:t>
        </w:r>
      </w:ins>
    </w:p>
    <w:bookmarkEnd w:id="23"/>
    <w:p w14:paraId="7269F063" w14:textId="77777777" w:rsidR="008F7831" w:rsidRPr="008F7831" w:rsidRDefault="008F7831" w:rsidP="008F7831">
      <w:pPr>
        <w:keepNext/>
        <w:keepLines/>
        <w:spacing w:before="360"/>
      </w:pPr>
      <w:r w:rsidRPr="008F7831">
        <w:t>The ITU Radiocommunication Assembly,</w:t>
      </w:r>
    </w:p>
    <w:p w14:paraId="6537E7D2" w14:textId="77777777" w:rsidR="008F7831" w:rsidRPr="008F7831" w:rsidRDefault="008F7831" w:rsidP="008F7831">
      <w:pPr>
        <w:keepNext/>
        <w:keepLines/>
        <w:spacing w:before="160"/>
        <w:ind w:left="1134"/>
        <w:rPr>
          <w:i/>
        </w:rPr>
      </w:pPr>
      <w:r w:rsidRPr="008F7831">
        <w:rPr>
          <w:i/>
        </w:rPr>
        <w:t>considering</w:t>
      </w:r>
    </w:p>
    <w:p w14:paraId="2CC545D2" w14:textId="7F5E150A" w:rsidR="008F7831" w:rsidRPr="008F7831" w:rsidRDefault="008F7831" w:rsidP="008F7831">
      <w:pPr>
        <w:rPr>
          <w:ins w:id="32" w:author="Chamova, Alisa" w:date="2021-05-24T11:54:00Z"/>
        </w:rPr>
      </w:pPr>
      <w:r w:rsidRPr="008F7831">
        <w:rPr>
          <w:i/>
          <w:iCs/>
        </w:rPr>
        <w:t>a)</w:t>
      </w:r>
      <w:r w:rsidRPr="008F7831">
        <w:tab/>
        <w:t xml:space="preserve">that systems and networks operating in the aeronautical mobile service (AMS) </w:t>
      </w:r>
      <w:ins w:id="33" w:author="Author">
        <w:del w:id="34" w:author="DONCIO" w:date="2021-09-10T17:30:00Z">
          <w:r w:rsidRPr="008F7831" w:rsidDel="00CD594A">
            <w:delText xml:space="preserve">and in the maritime mobile service (MMS) </w:delText>
          </w:r>
        </w:del>
      </w:ins>
      <w:r w:rsidRPr="008F7831">
        <w:t xml:space="preserve">are used for broadband, </w:t>
      </w:r>
      <w:del w:id="35" w:author="Author">
        <w:r w:rsidRPr="008F7831">
          <w:delText xml:space="preserve">airborne </w:delText>
        </w:r>
      </w:del>
      <w:r w:rsidRPr="008F7831">
        <w:t xml:space="preserve">data-links </w:t>
      </w:r>
      <w:ins w:id="36" w:author="Author">
        <w:r w:rsidRPr="008F7831">
          <w:t xml:space="preserve">including aircraft to aircraft links, </w:t>
        </w:r>
      </w:ins>
      <w:r w:rsidRPr="008F7831">
        <w:t xml:space="preserve">to support </w:t>
      </w:r>
      <w:ins w:id="37" w:author="Author">
        <w:r w:rsidRPr="008F7831">
          <w:t xml:space="preserve">various applications as </w:t>
        </w:r>
      </w:ins>
      <w:r w:rsidRPr="008F7831">
        <w:t xml:space="preserve">remote sensing, e.g. earth sciences, land management, energy distribution, </w:t>
      </w:r>
      <w:del w:id="38" w:author="Author">
        <w:r w:rsidRPr="008F7831" w:rsidDel="003E2AC3">
          <w:delText>etc</w:delText>
        </w:r>
      </w:del>
      <w:ins w:id="39" w:author="Author">
        <w:del w:id="40" w:author="Author">
          <w:r w:rsidRPr="008F7831" w:rsidDel="003E2AC3">
            <w:delText>..</w:delText>
          </w:r>
        </w:del>
      </w:ins>
      <w:del w:id="41" w:author="Author">
        <w:r w:rsidRPr="008F7831" w:rsidDel="003E2AC3">
          <w:delText xml:space="preserve">., </w:delText>
        </w:r>
        <w:r w:rsidRPr="008F7831" w:rsidDel="00B14A5D">
          <w:delText>applications</w:delText>
        </w:r>
      </w:del>
      <w:ins w:id="42" w:author="Author">
        <w:del w:id="43" w:author="DONCIO" w:date="2021-09-10T17:30:00Z">
          <w:r w:rsidRPr="008F7831" w:rsidDel="00CD594A">
            <w:delText xml:space="preserve"> [including in international airspace in accordance with the radio regulations]</w:delText>
          </w:r>
        </w:del>
      </w:ins>
      <w:r w:rsidRPr="008F7831">
        <w:t>;</w:t>
      </w:r>
      <w:ins w:id="44" w:author="Author">
        <w:r w:rsidRPr="008F7831">
          <w:t xml:space="preserve"> </w:t>
        </w:r>
      </w:ins>
    </w:p>
    <w:p w14:paraId="27145DA9" w14:textId="4A14145D" w:rsidR="008F7831" w:rsidRPr="008F7831" w:rsidRDefault="008F7831" w:rsidP="008F7831">
      <w:ins w:id="45" w:author="Author">
        <w:r w:rsidRPr="008F7831">
          <w:rPr>
            <w:i/>
          </w:rPr>
          <w:t>b</w:t>
        </w:r>
        <w:del w:id="46" w:author="Author">
          <w:r w:rsidRPr="008F7831" w:rsidDel="00241557">
            <w:rPr>
              <w:i/>
            </w:rPr>
            <w:delText>c</w:delText>
          </w:r>
        </w:del>
        <w:r w:rsidRPr="008F7831">
          <w:rPr>
            <w:i/>
          </w:rPr>
          <w:t>)</w:t>
        </w:r>
        <w:r w:rsidRPr="008F7831">
          <w:rPr>
            <w:i/>
          </w:rPr>
          <w:tab/>
        </w:r>
        <w:r w:rsidRPr="008F7831">
          <w:t>that systems and networks operating in the maritime mobile service (MMS) are used, for broadband, maritime data-links including ship to aircraft links, to support various applications as remote sensing, e.g. earth sciences, land management, energy distribution</w:t>
        </w:r>
        <w:del w:id="47" w:author="DONCIO" w:date="2021-09-10T17:30:00Z">
          <w:r w:rsidRPr="008F7831" w:rsidDel="00CD594A">
            <w:delText xml:space="preserve"> [including in international waters in accordance with the radio regulations]</w:delText>
          </w:r>
        </w:del>
        <w:r w:rsidRPr="008F7831">
          <w:t>;</w:t>
        </w:r>
      </w:ins>
    </w:p>
    <w:p w14:paraId="5359E41A" w14:textId="77777777" w:rsidR="008F7831" w:rsidRPr="008F7831" w:rsidRDefault="008F7831" w:rsidP="008F7831">
      <w:ins w:id="48" w:author="Author">
        <w:r w:rsidRPr="008F7831">
          <w:rPr>
            <w:i/>
            <w:iCs/>
          </w:rPr>
          <w:t>c</w:t>
        </w:r>
      </w:ins>
      <w:del w:id="49" w:author="Author">
        <w:r w:rsidRPr="008F7831" w:rsidDel="00241557">
          <w:rPr>
            <w:i/>
            <w:iCs/>
          </w:rPr>
          <w:delText>b</w:delText>
        </w:r>
      </w:del>
      <w:r w:rsidRPr="008F7831">
        <w:rPr>
          <w:i/>
          <w:iCs/>
        </w:rPr>
        <w:t>)</w:t>
      </w:r>
      <w:r w:rsidRPr="008F7831">
        <w:tab/>
        <w:t xml:space="preserve">that systems and networks operating in AMS </w:t>
      </w:r>
      <w:ins w:id="50" w:author="Author">
        <w:r w:rsidRPr="008F7831">
          <w:t xml:space="preserve">and MMS </w:t>
        </w:r>
      </w:ins>
      <w:r w:rsidRPr="008F7831">
        <w:t>are also used for narrow-band, airborne data-</w:t>
      </w:r>
      <w:proofErr w:type="gramStart"/>
      <w:r w:rsidRPr="008F7831">
        <w:t>links;</w:t>
      </w:r>
      <w:proofErr w:type="gramEnd"/>
    </w:p>
    <w:p w14:paraId="3A908CC4" w14:textId="77777777" w:rsidR="008F7831" w:rsidRPr="008F7831" w:rsidRDefault="008F7831" w:rsidP="008F7831">
      <w:r w:rsidRPr="008F7831">
        <w:rPr>
          <w:i/>
        </w:rPr>
        <w:lastRenderedPageBreak/>
        <w:t>d)</w:t>
      </w:r>
      <w:r w:rsidRPr="008F7831">
        <w:tab/>
        <w:t>that the physics of the propagation of electromagnetic energy, the availability of hardware components, etc., within the 4 400</w:t>
      </w:r>
      <w:r w:rsidRPr="008F7831">
        <w:noBreakHyphen/>
        <w:t xml:space="preserve">4 990 MHz frequency range facilitates the use of current or planned operating systems and networks for </w:t>
      </w:r>
      <w:del w:id="51" w:author="Author">
        <w:r w:rsidRPr="008F7831" w:rsidDel="00241557">
          <w:delText xml:space="preserve">such </w:delText>
        </w:r>
      </w:del>
      <w:r w:rsidRPr="008F7831">
        <w:t>applications</w:t>
      </w:r>
      <w:ins w:id="52" w:author="Author">
        <w:r w:rsidRPr="008F7831">
          <w:t xml:space="preserve"> referenced in </w:t>
        </w:r>
        <w:r w:rsidRPr="008F7831">
          <w:rPr>
            <w:i/>
            <w:iCs/>
          </w:rPr>
          <w:t>considering</w:t>
        </w:r>
        <w:r w:rsidRPr="008F7831">
          <w:t xml:space="preserve"> </w:t>
        </w:r>
        <w:r w:rsidRPr="008F7831">
          <w:rPr>
            <w:i/>
            <w:iCs/>
          </w:rPr>
          <w:t>a)</w:t>
        </w:r>
        <w:r w:rsidRPr="008F7831">
          <w:t xml:space="preserve">, </w:t>
        </w:r>
        <w:r w:rsidRPr="008F7831">
          <w:rPr>
            <w:i/>
            <w:iCs/>
          </w:rPr>
          <w:t xml:space="preserve">b) </w:t>
        </w:r>
        <w:r w:rsidRPr="008F7831">
          <w:t xml:space="preserve">and </w:t>
        </w:r>
        <w:r w:rsidRPr="008F7831">
          <w:rPr>
            <w:i/>
            <w:iCs/>
          </w:rPr>
          <w:t>c)</w:t>
        </w:r>
      </w:ins>
      <w:r w:rsidRPr="008F7831">
        <w:t>,</w:t>
      </w:r>
    </w:p>
    <w:p w14:paraId="56751471" w14:textId="77777777" w:rsidR="008F7831" w:rsidRPr="008F7831" w:rsidRDefault="008F7831" w:rsidP="008F7831">
      <w:pPr>
        <w:keepNext/>
        <w:keepLines/>
        <w:spacing w:before="160"/>
        <w:ind w:left="1134"/>
        <w:rPr>
          <w:i/>
        </w:rPr>
      </w:pPr>
      <w:r w:rsidRPr="008F7831">
        <w:rPr>
          <w:i/>
        </w:rPr>
        <w:t>recognizing</w:t>
      </w:r>
    </w:p>
    <w:p w14:paraId="649E19B3" w14:textId="77777777" w:rsidR="008F7831" w:rsidRPr="008F7831" w:rsidRDefault="008F7831" w:rsidP="008F7831">
      <w:r w:rsidRPr="008F7831">
        <w:rPr>
          <w:i/>
          <w:iCs/>
        </w:rPr>
        <w:t>a)</w:t>
      </w:r>
      <w:r w:rsidRPr="008F7831">
        <w:tab/>
        <w:t xml:space="preserve">that the frequency range 4 400-4 990 MHz is allocated on a primary basis in all three ITU regions to the mobile </w:t>
      </w:r>
      <w:proofErr w:type="gramStart"/>
      <w:r w:rsidRPr="008F7831">
        <w:t>service;</w:t>
      </w:r>
      <w:proofErr w:type="gramEnd"/>
    </w:p>
    <w:p w14:paraId="204CE263" w14:textId="77777777" w:rsidR="008F7831" w:rsidRPr="008F7831" w:rsidRDefault="008F7831" w:rsidP="008F7831">
      <w:r w:rsidRPr="008F7831">
        <w:rPr>
          <w:i/>
          <w:iCs/>
        </w:rPr>
        <w:t>b)</w:t>
      </w:r>
      <w:r w:rsidRPr="008F7831">
        <w:tab/>
        <w:t xml:space="preserve">that other radio services are allocated on either a primary or secondary basis in all or parts of the frequency range 4 400-4 990 MHz all three ITU </w:t>
      </w:r>
      <w:ins w:id="53" w:author="Author">
        <w:r w:rsidRPr="008F7831">
          <w:t>R</w:t>
        </w:r>
      </w:ins>
      <w:del w:id="54" w:author="Author">
        <w:r w:rsidRPr="008F7831" w:rsidDel="003E2AC3">
          <w:delText>r</w:delText>
        </w:r>
      </w:del>
      <w:proofErr w:type="gramStart"/>
      <w:r w:rsidRPr="008F7831">
        <w:t>egions;</w:t>
      </w:r>
      <w:proofErr w:type="gramEnd"/>
    </w:p>
    <w:p w14:paraId="4095BB31" w14:textId="77777777" w:rsidR="008F7831" w:rsidRPr="008F7831" w:rsidRDefault="008F7831" w:rsidP="008F7831">
      <w:r w:rsidRPr="008F7831">
        <w:rPr>
          <w:i/>
          <w:iCs/>
        </w:rPr>
        <w:t>c)</w:t>
      </w:r>
      <w:r w:rsidRPr="008F7831">
        <w:tab/>
        <w:t xml:space="preserve">that the RR No. </w:t>
      </w:r>
      <w:r w:rsidRPr="008F7831">
        <w:rPr>
          <w:b/>
          <w:bCs/>
        </w:rPr>
        <w:t>5.442</w:t>
      </w:r>
      <w:r w:rsidRPr="008F7831">
        <w:t xml:space="preserve"> provides some restrictions for the use of AMS in parts of the frequency </w:t>
      </w:r>
      <w:proofErr w:type="gramStart"/>
      <w:r w:rsidRPr="008F7831">
        <w:t>band;</w:t>
      </w:r>
      <w:proofErr w:type="gramEnd"/>
    </w:p>
    <w:p w14:paraId="4B3B2EBA" w14:textId="4F0E63AB" w:rsidR="008F7831" w:rsidRPr="008F7831" w:rsidRDefault="008F7831" w:rsidP="008F7831">
      <w:r w:rsidRPr="008F7831">
        <w:rPr>
          <w:i/>
        </w:rPr>
        <w:t>d)</w:t>
      </w:r>
      <w:r w:rsidRPr="008F7831">
        <w:rPr>
          <w:i/>
        </w:rPr>
        <w:tab/>
      </w:r>
      <w:r w:rsidRPr="008F7831">
        <w:t xml:space="preserve">that technical characteristics and protection criteria for </w:t>
      </w:r>
      <w:ins w:id="55" w:author="Author">
        <w:del w:id="56" w:author="DONCIO" w:date="2021-09-10T17:36:00Z">
          <w:r w:rsidRPr="008F7831" w:rsidDel="00CD594A">
            <w:delText>[</w:delText>
          </w:r>
        </w:del>
      </w:ins>
      <w:r w:rsidRPr="008F7831">
        <w:t>aeronautical mobile telemetry</w:t>
      </w:r>
      <w:ins w:id="57" w:author="Author">
        <w:del w:id="58" w:author="DONCIO" w:date="2021-09-10T17:36:00Z">
          <w:r w:rsidRPr="008F7831" w:rsidDel="00CD594A">
            <w:delText>]</w:delText>
          </w:r>
        </w:del>
      </w:ins>
      <w:r w:rsidRPr="008F7831">
        <w:t xml:space="preserve"> </w:t>
      </w:r>
      <w:ins w:id="59" w:author="Author">
        <w:del w:id="60" w:author="DONCIO" w:date="2021-09-10T17:35:00Z">
          <w:r w:rsidRPr="008F7831" w:rsidDel="00CD594A">
            <w:delText xml:space="preserve">[and maritime mobile telemetry] </w:delText>
          </w:r>
        </w:del>
      </w:ins>
      <w:r w:rsidRPr="008F7831">
        <w:t>systems are not contained in this Recommendation,</w:t>
      </w:r>
    </w:p>
    <w:p w14:paraId="387C6CF0" w14:textId="77777777" w:rsidR="008F7831" w:rsidRPr="008F7831" w:rsidRDefault="008F7831" w:rsidP="008F7831">
      <w:pPr>
        <w:keepNext/>
        <w:keepLines/>
        <w:spacing w:before="160"/>
        <w:ind w:left="1134"/>
        <w:rPr>
          <w:i/>
        </w:rPr>
      </w:pPr>
      <w:r w:rsidRPr="008F7831">
        <w:rPr>
          <w:i/>
        </w:rPr>
        <w:t>recommends</w:t>
      </w:r>
    </w:p>
    <w:p w14:paraId="186C0516" w14:textId="77777777" w:rsidR="008F7831" w:rsidRPr="008F7831" w:rsidRDefault="008F7831" w:rsidP="008F7831">
      <w:pPr>
        <w:rPr>
          <w:ins w:id="61" w:author="Author"/>
        </w:rPr>
        <w:pPrChange w:id="62" w:author="Chamova, Alisa" w:date="2021-05-24T11:55:00Z">
          <w:pPr>
            <w:pStyle w:val="EditorsNote"/>
            <w:numPr>
              <w:numId w:val="1"/>
            </w:numPr>
            <w:tabs>
              <w:tab w:val="left" w:pos="1191"/>
              <w:tab w:val="left" w:pos="1588"/>
              <w:tab w:val="left" w:pos="1985"/>
            </w:tabs>
            <w:spacing w:before="120"/>
            <w:ind w:hanging="792"/>
            <w:jc w:val="both"/>
          </w:pPr>
        </w:pPrChange>
      </w:pPr>
      <w:r w:rsidRPr="008F7831">
        <w:rPr>
          <w:b/>
          <w:bCs/>
        </w:rPr>
        <w:t>1</w:t>
      </w:r>
      <w:r w:rsidRPr="008F7831">
        <w:tab/>
        <w:t>that the technical characteristics and protection criteria for systems operating in the AMS given in the Annex 1 should be used in performing sharing and compatibility analyses.</w:t>
      </w:r>
    </w:p>
    <w:p w14:paraId="030BE4ED" w14:textId="77777777" w:rsidR="008F7831" w:rsidRPr="008F7831" w:rsidRDefault="008F7831" w:rsidP="008F7831">
      <w:r w:rsidRPr="008F7831">
        <w:rPr>
          <w:b/>
          <w:bCs/>
        </w:rPr>
        <w:t>2</w:t>
      </w:r>
      <w:ins w:id="63" w:author="Author">
        <w:r w:rsidRPr="008F7831">
          <w:tab/>
          <w:t>that the technical characteristics and protection criteria for systems operating in the MMS given in Annex 2 should be used performing sharing and compatibility analyses.</w:t>
        </w:r>
      </w:ins>
    </w:p>
    <w:p w14:paraId="7A5A19F5" w14:textId="77777777" w:rsidR="008F7831" w:rsidRPr="008F7831" w:rsidRDefault="008F7831" w:rsidP="008F7831">
      <w:pPr>
        <w:tabs>
          <w:tab w:val="left" w:pos="794"/>
          <w:tab w:val="left" w:pos="1191"/>
          <w:tab w:val="left" w:pos="1588"/>
          <w:tab w:val="left" w:pos="1985"/>
        </w:tabs>
        <w:pPrChange w:id="64" w:author="Chamova, Alisa" w:date="2021-05-24T11:36:00Z">
          <w:pPr>
            <w:tabs>
              <w:tab w:val="left" w:pos="794"/>
              <w:tab w:val="left" w:pos="1191"/>
              <w:tab w:val="left" w:pos="1588"/>
              <w:tab w:val="left" w:pos="1985"/>
            </w:tabs>
            <w:jc w:val="both"/>
          </w:pPr>
        </w:pPrChange>
      </w:pPr>
      <w:ins w:id="65" w:author="Author">
        <w:r w:rsidRPr="008F7831">
          <w:rPr>
            <w:b/>
            <w:bCs/>
          </w:rPr>
          <w:t>3</w:t>
        </w:r>
      </w:ins>
      <w:del w:id="66" w:author="Author">
        <w:r w:rsidRPr="008F7831">
          <w:rPr>
            <w:b/>
            <w:bCs/>
          </w:rPr>
          <w:delText>2</w:delText>
        </w:r>
      </w:del>
      <w:r w:rsidRPr="008F7831">
        <w:tab/>
        <w:t>that the following Note is considered as part of this Recommendation.</w:t>
      </w:r>
    </w:p>
    <w:p w14:paraId="6DA2BF3E" w14:textId="77777777" w:rsidR="008F7831" w:rsidRPr="008F7831" w:rsidRDefault="008F7831" w:rsidP="008F7831">
      <w:pPr>
        <w:tabs>
          <w:tab w:val="left" w:pos="284"/>
        </w:tabs>
        <w:spacing w:before="80"/>
        <w:rPr>
          <w:sz w:val="22"/>
        </w:rPr>
        <w:pPrChange w:id="67" w:author="Chamova, Alisa" w:date="2021-05-24T11:55:00Z">
          <w:pPr>
            <w:tabs>
              <w:tab w:val="left" w:pos="794"/>
              <w:tab w:val="left" w:pos="1191"/>
              <w:tab w:val="left" w:pos="1588"/>
              <w:tab w:val="left" w:pos="1985"/>
            </w:tabs>
            <w:jc w:val="both"/>
          </w:pPr>
        </w:pPrChange>
      </w:pPr>
      <w:r w:rsidRPr="008F7831">
        <w:rPr>
          <w:sz w:val="22"/>
        </w:rPr>
        <w:t>NOTE – The characteristics and protection criteria should not have any adverse effect to Appendix </w:t>
      </w:r>
      <w:r w:rsidRPr="008F7831">
        <w:rPr>
          <w:b/>
          <w:bCs/>
          <w:sz w:val="22"/>
        </w:rPr>
        <w:t>30B</w:t>
      </w:r>
      <w:r w:rsidRPr="008F7831">
        <w:rPr>
          <w:sz w:val="22"/>
        </w:rPr>
        <w:t xml:space="preserve"> of the Radio Regulations</w:t>
      </w:r>
      <w:ins w:id="68" w:author="Author">
        <w:r w:rsidRPr="008F7831">
          <w:rPr>
            <w:sz w:val="22"/>
          </w:rPr>
          <w:t>]</w:t>
        </w:r>
      </w:ins>
    </w:p>
    <w:p w14:paraId="178FAC61" w14:textId="77777777" w:rsidR="008F7831" w:rsidRPr="008F7831" w:rsidRDefault="008F7831" w:rsidP="008F7831">
      <w:pPr>
        <w:tabs>
          <w:tab w:val="left" w:pos="794"/>
          <w:tab w:val="left" w:pos="1191"/>
          <w:tab w:val="left" w:pos="1588"/>
          <w:tab w:val="left" w:pos="1985"/>
        </w:tabs>
        <w:pPrChange w:id="69" w:author="Chamova, Alisa" w:date="2021-05-24T11:36:00Z">
          <w:pPr>
            <w:tabs>
              <w:tab w:val="left" w:pos="794"/>
              <w:tab w:val="left" w:pos="1191"/>
              <w:tab w:val="left" w:pos="1588"/>
              <w:tab w:val="left" w:pos="1985"/>
            </w:tabs>
            <w:jc w:val="both"/>
          </w:pPr>
        </w:pPrChange>
      </w:pPr>
    </w:p>
    <w:p w14:paraId="7DD4CCA4" w14:textId="77777777" w:rsidR="008F7831" w:rsidRPr="008F7831" w:rsidRDefault="008F7831" w:rsidP="008F7831">
      <w:pPr>
        <w:tabs>
          <w:tab w:val="left" w:pos="794"/>
          <w:tab w:val="left" w:pos="1191"/>
          <w:tab w:val="left" w:pos="1588"/>
          <w:tab w:val="left" w:pos="1985"/>
        </w:tabs>
        <w:jc w:val="both"/>
      </w:pPr>
    </w:p>
    <w:p w14:paraId="67BBB3C0" w14:textId="77777777" w:rsidR="008F7831" w:rsidRPr="008F7831" w:rsidRDefault="008F7831" w:rsidP="008F7831">
      <w:pPr>
        <w:keepNext/>
        <w:keepLines/>
        <w:spacing w:before="240" w:after="280"/>
        <w:jc w:val="center"/>
        <w:rPr>
          <w:rFonts w:ascii="Times New Roman Bold" w:hAnsi="Times New Roman Bold"/>
          <w:b/>
          <w:sz w:val="28"/>
        </w:rPr>
      </w:pPr>
      <w:r w:rsidRPr="008F7831">
        <w:rPr>
          <w:rFonts w:ascii="Times New Roman Bold" w:hAnsi="Times New Roman Bold"/>
          <w:b/>
          <w:sz w:val="28"/>
        </w:rPr>
        <w:t>Annex 1</w:t>
      </w:r>
      <w:r w:rsidRPr="008F7831">
        <w:rPr>
          <w:rFonts w:ascii="Times New Roman Bold" w:hAnsi="Times New Roman Bold"/>
          <w:b/>
          <w:sz w:val="28"/>
        </w:rPr>
        <w:br/>
      </w:r>
      <w:r w:rsidRPr="008F7831">
        <w:rPr>
          <w:rFonts w:ascii="Times New Roman Bold" w:hAnsi="Times New Roman Bold"/>
          <w:b/>
          <w:sz w:val="28"/>
        </w:rPr>
        <w:br/>
        <w:t>Technical characteristics and protection criteria</w:t>
      </w:r>
      <w:ins w:id="70" w:author="Author">
        <w:r w:rsidRPr="008F7831">
          <w:rPr>
            <w:rFonts w:ascii="Times New Roman Bold" w:hAnsi="Times New Roman Bold"/>
            <w:b/>
            <w:sz w:val="28"/>
          </w:rPr>
          <w:t xml:space="preserve"> for systems operating in the aeronautical mobile service</w:t>
        </w:r>
      </w:ins>
    </w:p>
    <w:p w14:paraId="26EBB67A" w14:textId="77777777" w:rsidR="008F7831" w:rsidRPr="008F7831" w:rsidRDefault="008F7831" w:rsidP="008F7831">
      <w:pPr>
        <w:autoSpaceDE/>
        <w:autoSpaceDN/>
        <w:adjustRightInd/>
        <w:textAlignment w:val="auto"/>
        <w:rPr>
          <w:i/>
          <w:color w:val="FF0000"/>
        </w:rPr>
      </w:pPr>
      <w:r w:rsidRPr="008F7831">
        <w:rPr>
          <w:i/>
          <w:color w:val="FF0000"/>
        </w:rPr>
        <w:t>[Editor’s note: During WP 5B meeting, views were expressed regarding the implication of ICAO status of the band 4 800-4 990 MH as well as its usage by administrations.</w:t>
      </w:r>
    </w:p>
    <w:p w14:paraId="3BC4251C" w14:textId="77777777" w:rsidR="008F7831" w:rsidRPr="008F7831" w:rsidRDefault="008F7831" w:rsidP="008F7831">
      <w:pPr>
        <w:autoSpaceDE/>
        <w:autoSpaceDN/>
        <w:adjustRightInd/>
        <w:textAlignment w:val="auto"/>
        <w:rPr>
          <w:i/>
          <w:color w:val="FF0000"/>
          <w:lang w:eastAsia="zh-CN"/>
        </w:rPr>
      </w:pPr>
      <w:r w:rsidRPr="008F7831">
        <w:rPr>
          <w:i/>
          <w:color w:val="FF0000"/>
          <w:lang w:eastAsia="zh-CN"/>
        </w:rPr>
        <w:t>View 1: In this connection</w:t>
      </w:r>
      <w:r w:rsidRPr="008F7831">
        <w:rPr>
          <w:bCs/>
          <w:i/>
          <w:color w:val="FF0000"/>
          <w:lang w:eastAsia="zh-CN"/>
        </w:rPr>
        <w:t>,</w:t>
      </w:r>
      <w:r w:rsidRPr="008F7831">
        <w:rPr>
          <w:i/>
          <w:color w:val="FF0000"/>
          <w:lang w:eastAsia="zh-CN"/>
        </w:rPr>
        <w:t xml:space="preserve"> WP 5B would like to bring to the attention to WP 5D that in this frequency band AMS system are not standardised by ICAO however they are currently used by some administrations</w:t>
      </w:r>
      <w:r w:rsidRPr="008F7831">
        <w:rPr>
          <w:i/>
          <w:color w:val="FF0000"/>
          <w:sz w:val="36"/>
          <w:szCs w:val="36"/>
          <w:lang w:eastAsia="zh-CN"/>
        </w:rPr>
        <w:t>.</w:t>
      </w:r>
      <w:r w:rsidRPr="008F7831">
        <w:rPr>
          <w:i/>
          <w:color w:val="FF0000"/>
          <w:lang w:eastAsia="zh-CN"/>
        </w:rPr>
        <w:t xml:space="preserve"> There are instances where AMS stations operating in international space/waters do not require specific measures for protections.</w:t>
      </w:r>
    </w:p>
    <w:p w14:paraId="6ED08540" w14:textId="77777777" w:rsidR="008F7831" w:rsidRPr="008F7831" w:rsidRDefault="008F7831" w:rsidP="008F7831">
      <w:pPr>
        <w:autoSpaceDE/>
        <w:autoSpaceDN/>
        <w:adjustRightInd/>
        <w:textAlignment w:val="auto"/>
        <w:rPr>
          <w:i/>
          <w:iCs/>
          <w:color w:val="FF0000"/>
        </w:rPr>
      </w:pPr>
      <w:r w:rsidRPr="008F7831">
        <w:rPr>
          <w:i/>
          <w:color w:val="FF0000"/>
          <w:lang w:eastAsia="zh-CN"/>
        </w:rPr>
        <w:t xml:space="preserve">View 2: </w:t>
      </w:r>
      <w:r w:rsidRPr="008F7831">
        <w:rPr>
          <w:i/>
          <w:iCs/>
          <w:color w:val="FF0000"/>
        </w:rPr>
        <w:t xml:space="preserve">There are other instances where a WRC decided to define protection to aeronautical mobile stations operating in international areas in bands not standardized by ICAO </w:t>
      </w:r>
      <w:proofErr w:type="gramStart"/>
      <w:r w:rsidRPr="008F7831">
        <w:rPr>
          <w:i/>
          <w:iCs/>
          <w:color w:val="FF0000"/>
        </w:rPr>
        <w:t>e.g.</w:t>
      </w:r>
      <w:proofErr w:type="gramEnd"/>
      <w:r w:rsidRPr="008F7831">
        <w:rPr>
          <w:i/>
          <w:iCs/>
          <w:color w:val="FF0000"/>
        </w:rPr>
        <w:t xml:space="preserve"> RR No. </w:t>
      </w:r>
      <w:r w:rsidRPr="008F7831">
        <w:rPr>
          <w:b/>
          <w:bCs/>
          <w:i/>
          <w:iCs/>
          <w:color w:val="FF0000"/>
        </w:rPr>
        <w:t>5.509D</w:t>
      </w:r>
      <w:r w:rsidRPr="008F7831">
        <w:rPr>
          <w:i/>
          <w:iCs/>
          <w:color w:val="FF0000"/>
        </w:rPr>
        <w:t>. (end of View 2)</w:t>
      </w:r>
    </w:p>
    <w:p w14:paraId="5094DF89" w14:textId="77777777" w:rsidR="008F7831" w:rsidRPr="008F7831" w:rsidRDefault="008F7831" w:rsidP="008F7831">
      <w:pPr>
        <w:autoSpaceDE/>
        <w:autoSpaceDN/>
        <w:adjustRightInd/>
        <w:textAlignment w:val="auto"/>
        <w:rPr>
          <w:i/>
          <w:color w:val="FF0000"/>
          <w:lang w:eastAsia="zh-CN"/>
        </w:rPr>
      </w:pPr>
      <w:r w:rsidRPr="008F7831">
        <w:rPr>
          <w:i/>
          <w:color w:val="FF0000"/>
          <w:lang w:eastAsia="zh-CN"/>
        </w:rPr>
        <w:t xml:space="preserve">The current version revision of ITU-R Recommendation ITU-R </w:t>
      </w:r>
      <w:hyperlink r:id="rId11" w:history="1">
        <w:r w:rsidRPr="008F7831">
          <w:rPr>
            <w:i/>
            <w:color w:val="FF0000"/>
            <w:lang w:eastAsia="zh-CN"/>
          </w:rPr>
          <w:t>M.2116-0</w:t>
        </w:r>
      </w:hyperlink>
      <w:r w:rsidRPr="008F7831">
        <w:rPr>
          <w:i/>
          <w:color w:val="FF0000"/>
          <w:lang w:eastAsia="zh-CN"/>
        </w:rPr>
        <w:t xml:space="preserve"> and Report ITU-R </w:t>
      </w:r>
      <w:hyperlink r:id="rId12" w:history="1">
        <w:r w:rsidRPr="008F7831">
          <w:rPr>
            <w:i/>
            <w:color w:val="FF0000"/>
            <w:lang w:eastAsia="zh-CN"/>
          </w:rPr>
          <w:t>M.2119-0</w:t>
        </w:r>
      </w:hyperlink>
      <w:r w:rsidRPr="008F7831">
        <w:rPr>
          <w:i/>
          <w:color w:val="FF0000"/>
          <w:lang w:eastAsia="zh-CN"/>
        </w:rPr>
        <w:t xml:space="preserve"> contains characteristics as well as protection criteria for certain systems in the aeronautical mobile service in the frequency band 4 800-4 990 </w:t>
      </w:r>
      <w:proofErr w:type="spellStart"/>
      <w:r w:rsidRPr="008F7831">
        <w:rPr>
          <w:i/>
          <w:color w:val="FF0000"/>
          <w:lang w:eastAsia="zh-CN"/>
        </w:rPr>
        <w:t>MHz.</w:t>
      </w:r>
      <w:proofErr w:type="spellEnd"/>
      <w:r w:rsidRPr="008F7831">
        <w:rPr>
          <w:i/>
          <w:color w:val="FF0000"/>
          <w:lang w:eastAsia="zh-CN"/>
        </w:rPr>
        <w:t xml:space="preserve"> It should be checked if the </w:t>
      </w:r>
      <w:proofErr w:type="gramStart"/>
      <w:r w:rsidRPr="008F7831">
        <w:rPr>
          <w:i/>
          <w:color w:val="FF0000"/>
          <w:lang w:eastAsia="zh-CN"/>
        </w:rPr>
        <w:t>above mentioned</w:t>
      </w:r>
      <w:proofErr w:type="gramEnd"/>
      <w:r w:rsidRPr="008F7831">
        <w:rPr>
          <w:i/>
          <w:color w:val="FF0000"/>
          <w:lang w:eastAsia="zh-CN"/>
        </w:rPr>
        <w:t xml:space="preserve"> documents including their possible revisions contain necessary information (e.g. deployment parameters) for sharing studies of AMS and MMS stations located in the international airspace / waters.]</w:t>
      </w:r>
    </w:p>
    <w:p w14:paraId="7A506B33" w14:textId="77777777" w:rsidR="008F7831" w:rsidRPr="008F7831" w:rsidRDefault="008F7831" w:rsidP="008F7831">
      <w:pPr>
        <w:keepNext/>
        <w:keepLines/>
        <w:spacing w:before="280"/>
        <w:ind w:left="1134" w:hanging="1134"/>
        <w:outlineLvl w:val="0"/>
        <w:rPr>
          <w:b/>
          <w:sz w:val="28"/>
        </w:rPr>
      </w:pPr>
      <w:r w:rsidRPr="008F7831">
        <w:rPr>
          <w:b/>
          <w:sz w:val="28"/>
        </w:rPr>
        <w:lastRenderedPageBreak/>
        <w:t>1</w:t>
      </w:r>
      <w:r w:rsidRPr="008F7831">
        <w:rPr>
          <w:b/>
          <w:sz w:val="28"/>
        </w:rPr>
        <w:tab/>
        <w:t>Introduction</w:t>
      </w:r>
    </w:p>
    <w:p w14:paraId="7A2D7AF6" w14:textId="77777777" w:rsidR="008F7831" w:rsidRPr="008F7831" w:rsidRDefault="008F7831" w:rsidP="008F7831">
      <w:pPr>
        <w:rPr>
          <w:ins w:id="71" w:author="Author"/>
        </w:rPr>
      </w:pPr>
      <w:ins w:id="72" w:author="Author">
        <w:r w:rsidRPr="008F7831">
          <w:t>[</w:t>
        </w:r>
      </w:ins>
      <w:r w:rsidRPr="008F7831">
        <w:t xml:space="preserve">Systems and networks operating in the AMS are used for broadband, airborne </w:t>
      </w:r>
      <w:proofErr w:type="gramStart"/>
      <w:r w:rsidRPr="008F7831">
        <w:t>data-links</w:t>
      </w:r>
      <w:proofErr w:type="gramEnd"/>
      <w:r w:rsidRPr="008F7831">
        <w:t xml:space="preserve"> </w:t>
      </w:r>
      <w:ins w:id="73" w:author="Author">
        <w:r w:rsidRPr="008F7831">
          <w:t>including aircraft to aircraft, to support various applications as remote sensing, e.g. earth sciences, land management, energy distribution</w:t>
        </w:r>
      </w:ins>
      <w:del w:id="74" w:author="Author">
        <w:r w:rsidRPr="008F7831" w:rsidDel="00E00EB1">
          <w:delText xml:space="preserve"> to support remote sensing, etc., applications</w:delText>
        </w:r>
      </w:del>
      <w:r w:rsidRPr="008F7831">
        <w:t>.</w:t>
      </w:r>
    </w:p>
    <w:p w14:paraId="3DD31DE3" w14:textId="77777777" w:rsidR="008F7831" w:rsidRPr="008F7831" w:rsidRDefault="008F7831" w:rsidP="008F7831">
      <w:ins w:id="75" w:author="Author">
        <w:r w:rsidRPr="008F7831">
          <w:t>These</w:t>
        </w:r>
        <w:del w:id="76" w:author="Author">
          <w:r w:rsidRPr="008F7831" w:rsidDel="00BC3A0B">
            <w:delText xml:space="preserve"> </w:delText>
          </w:r>
        </w:del>
      </w:ins>
      <w:r w:rsidRPr="008F7831">
        <w:t xml:space="preserve"> </w:t>
      </w:r>
      <w:ins w:id="77" w:author="Author">
        <w:r w:rsidRPr="008F7831">
          <w:t>aeronautical mobile systems (uplink, downlink and air-air) operate on a 24/7 basis to support security, law enforcement, and humanitarian assistance efforts.</w:t>
        </w:r>
        <w:del w:id="78" w:author="Author">
          <w:r w:rsidRPr="008F7831" w:rsidDel="00960F9A">
            <w:delText xml:space="preserve"> </w:delText>
          </w:r>
        </w:del>
        <w:r w:rsidRPr="008F7831">
          <w:t>.]</w:t>
        </w:r>
      </w:ins>
    </w:p>
    <w:p w14:paraId="672E644E" w14:textId="77777777" w:rsidR="008F7831" w:rsidRPr="008F7831" w:rsidRDefault="008F7831" w:rsidP="008F7831">
      <w:pPr>
        <w:autoSpaceDE/>
        <w:autoSpaceDN/>
        <w:adjustRightInd/>
        <w:textAlignment w:val="auto"/>
        <w:rPr>
          <w:i/>
          <w:color w:val="00000A"/>
        </w:rPr>
      </w:pPr>
      <w:ins w:id="79" w:author="Author">
        <w:r w:rsidRPr="008F7831">
          <w:rPr>
            <w:i/>
            <w:color w:val="00000A"/>
          </w:rPr>
          <w:t xml:space="preserve">[Editor’s Note: the section needs to be specified </w:t>
        </w:r>
        <w:proofErr w:type="gramStart"/>
        <w:r w:rsidRPr="008F7831">
          <w:rPr>
            <w:i/>
            <w:color w:val="00000A"/>
          </w:rPr>
          <w:t>taking into account</w:t>
        </w:r>
        <w:proofErr w:type="gramEnd"/>
        <w:r w:rsidRPr="008F7831">
          <w:rPr>
            <w:i/>
            <w:color w:val="00000A"/>
          </w:rPr>
          <w:t xml:space="preserve"> the actual use of AMS, including use in international airspace]</w:t>
        </w:r>
      </w:ins>
    </w:p>
    <w:p w14:paraId="79CAF22D" w14:textId="77777777" w:rsidR="008F7831" w:rsidRPr="008F7831" w:rsidRDefault="008F7831" w:rsidP="008F7831">
      <w:pPr>
        <w:keepNext/>
        <w:keepLines/>
        <w:spacing w:before="280"/>
        <w:ind w:left="1134" w:hanging="1134"/>
        <w:outlineLvl w:val="0"/>
        <w:rPr>
          <w:b/>
          <w:sz w:val="28"/>
        </w:rPr>
      </w:pPr>
      <w:r w:rsidRPr="008F7831">
        <w:rPr>
          <w:b/>
          <w:sz w:val="28"/>
        </w:rPr>
        <w:t>2</w:t>
      </w:r>
      <w:r w:rsidRPr="008F7831">
        <w:rPr>
          <w:b/>
          <w:sz w:val="28"/>
        </w:rPr>
        <w:tab/>
        <w:t xml:space="preserve">Operational </w:t>
      </w:r>
      <w:proofErr w:type="gramStart"/>
      <w:r w:rsidRPr="008F7831">
        <w:rPr>
          <w:b/>
          <w:sz w:val="28"/>
        </w:rPr>
        <w:t>deployment</w:t>
      </w:r>
      <w:proofErr w:type="gramEnd"/>
    </w:p>
    <w:p w14:paraId="79B9B37C" w14:textId="77777777" w:rsidR="008F7831" w:rsidRPr="008F7831" w:rsidRDefault="008F7831" w:rsidP="008F7831">
      <w:pPr>
        <w:rPr>
          <w:ins w:id="80" w:author="Author"/>
          <w:i/>
        </w:rPr>
      </w:pPr>
      <w:ins w:id="81" w:author="Author">
        <w:r w:rsidRPr="008F7831">
          <w:rPr>
            <w:i/>
          </w:rPr>
          <w:t>[Editor’s Note: in this section certain points should be considered further:</w:t>
        </w:r>
      </w:ins>
    </w:p>
    <w:p w14:paraId="6427A816" w14:textId="77777777" w:rsidR="008F7831" w:rsidRPr="008F7831" w:rsidRDefault="008F7831" w:rsidP="008F7831">
      <w:pPr>
        <w:tabs>
          <w:tab w:val="clear" w:pos="2268"/>
          <w:tab w:val="left" w:pos="2608"/>
          <w:tab w:val="left" w:pos="3345"/>
        </w:tabs>
        <w:spacing w:before="80"/>
        <w:ind w:left="1134" w:hanging="1134"/>
        <w:rPr>
          <w:ins w:id="82" w:author="Author"/>
          <w:i/>
          <w:iCs/>
        </w:rPr>
      </w:pPr>
      <w:ins w:id="83" w:author="Author">
        <w:r w:rsidRPr="008F7831">
          <w:rPr>
            <w:i/>
            <w:iCs/>
          </w:rPr>
          <w:t>a)</w:t>
        </w:r>
      </w:ins>
      <w:ins w:id="84" w:author="Chamova, Alisa" w:date="2021-05-24T11:34:00Z">
        <w:r w:rsidRPr="008F7831">
          <w:rPr>
            <w:i/>
            <w:iCs/>
          </w:rPr>
          <w:tab/>
        </w:r>
      </w:ins>
      <w:ins w:id="85" w:author="Author">
        <w:r w:rsidRPr="008F7831">
          <w:rPr>
            <w:i/>
            <w:iCs/>
          </w:rPr>
          <w:t>the tasks to be performed by AMS systems for all systems</w:t>
        </w:r>
      </w:ins>
    </w:p>
    <w:p w14:paraId="60684090" w14:textId="77777777" w:rsidR="008F7831" w:rsidRPr="008F7831" w:rsidRDefault="008F7831" w:rsidP="008F7831">
      <w:pPr>
        <w:tabs>
          <w:tab w:val="clear" w:pos="2268"/>
          <w:tab w:val="left" w:pos="2608"/>
          <w:tab w:val="left" w:pos="3345"/>
        </w:tabs>
        <w:spacing w:before="80"/>
        <w:ind w:left="1134" w:hanging="1134"/>
        <w:rPr>
          <w:ins w:id="86" w:author="Author"/>
          <w:i/>
          <w:iCs/>
        </w:rPr>
      </w:pPr>
      <w:ins w:id="87" w:author="Author">
        <w:r w:rsidRPr="008F7831">
          <w:rPr>
            <w:i/>
            <w:iCs/>
          </w:rPr>
          <w:t>b)</w:t>
        </w:r>
      </w:ins>
      <w:ins w:id="88" w:author="Chamova, Alisa" w:date="2021-05-24T11:34:00Z">
        <w:r w:rsidRPr="008F7831">
          <w:rPr>
            <w:i/>
            <w:iCs/>
          </w:rPr>
          <w:tab/>
        </w:r>
      </w:ins>
      <w:ins w:id="89" w:author="Author">
        <w:r w:rsidRPr="008F7831">
          <w:rPr>
            <w:i/>
            <w:iCs/>
          </w:rPr>
          <w:t>the geographical area of use for systems</w:t>
        </w:r>
      </w:ins>
    </w:p>
    <w:p w14:paraId="1A81B5B9" w14:textId="77777777" w:rsidR="008F7831" w:rsidRPr="008F7831" w:rsidRDefault="008F7831" w:rsidP="008F7831">
      <w:pPr>
        <w:tabs>
          <w:tab w:val="clear" w:pos="2268"/>
          <w:tab w:val="left" w:pos="2608"/>
          <w:tab w:val="left" w:pos="3345"/>
        </w:tabs>
        <w:spacing w:before="80"/>
        <w:ind w:left="1134" w:hanging="1134"/>
        <w:rPr>
          <w:ins w:id="90" w:author="Author"/>
          <w:i/>
          <w:iCs/>
        </w:rPr>
      </w:pPr>
      <w:ins w:id="91" w:author="Author">
        <w:r w:rsidRPr="008F7831">
          <w:rPr>
            <w:i/>
            <w:iCs/>
          </w:rPr>
          <w:t>c)</w:t>
        </w:r>
      </w:ins>
      <w:ins w:id="92" w:author="Chamova, Alisa" w:date="2021-05-24T11:35:00Z">
        <w:r w:rsidRPr="008F7831">
          <w:rPr>
            <w:i/>
            <w:iCs/>
          </w:rPr>
          <w:tab/>
        </w:r>
      </w:ins>
      <w:ins w:id="93" w:author="Author">
        <w:r w:rsidRPr="008F7831">
          <w:rPr>
            <w:i/>
            <w:iCs/>
          </w:rPr>
          <w:t xml:space="preserve"> the time utilization factors for the operations of the AMS systems</w:t>
        </w:r>
      </w:ins>
    </w:p>
    <w:p w14:paraId="7D2532C6" w14:textId="77777777" w:rsidR="008F7831" w:rsidRPr="008F7831" w:rsidRDefault="008F7831" w:rsidP="008F7831">
      <w:pPr>
        <w:rPr>
          <w:ins w:id="94" w:author="Author"/>
          <w:i/>
        </w:rPr>
      </w:pPr>
      <w:ins w:id="95" w:author="Author">
        <w:r w:rsidRPr="008F7831">
          <w:rPr>
            <w:i/>
          </w:rPr>
          <w:t>View 1 on a) b) and c): that the sentence (in section Introduction) “These aeronautical and maritime mobile systems (uplink, downlink and air-air) operate on a 24/7 basis to support security, law enforcement, and humanitarian assistance efforts throughout the 4 800</w:t>
        </w:r>
      </w:ins>
      <w:ins w:id="96" w:author="Chamova, Alisa" w:date="2021-05-24T11:35:00Z">
        <w:r w:rsidRPr="008F7831">
          <w:rPr>
            <w:i/>
          </w:rPr>
          <w:t>-</w:t>
        </w:r>
      </w:ins>
      <w:ins w:id="97" w:author="Author">
        <w:r w:rsidRPr="008F7831">
          <w:rPr>
            <w:i/>
          </w:rPr>
          <w:t>4 990 MHz frequency range” covers a) b) and c)</w:t>
        </w:r>
      </w:ins>
    </w:p>
    <w:p w14:paraId="1719DB74" w14:textId="77777777" w:rsidR="008F7831" w:rsidRPr="008F7831" w:rsidRDefault="008F7831" w:rsidP="008F7831">
      <w:pPr>
        <w:tabs>
          <w:tab w:val="clear" w:pos="2268"/>
          <w:tab w:val="left" w:pos="2608"/>
          <w:tab w:val="left" w:pos="3345"/>
        </w:tabs>
        <w:spacing w:before="80"/>
        <w:ind w:left="1134" w:hanging="1134"/>
        <w:rPr>
          <w:ins w:id="98" w:author="Author"/>
          <w:i/>
          <w:iCs/>
        </w:rPr>
      </w:pPr>
      <w:ins w:id="99" w:author="Author">
        <w:r w:rsidRPr="008F7831">
          <w:rPr>
            <w:i/>
            <w:iCs/>
          </w:rPr>
          <w:t>d)</w:t>
        </w:r>
      </w:ins>
      <w:ins w:id="100" w:author="Chamova, Alisa" w:date="2021-05-24T11:35:00Z">
        <w:r w:rsidRPr="008F7831">
          <w:rPr>
            <w:i/>
            <w:iCs/>
          </w:rPr>
          <w:tab/>
        </w:r>
      </w:ins>
      <w:ins w:id="101" w:author="Author">
        <w:r w:rsidRPr="008F7831">
          <w:rPr>
            <w:i/>
            <w:iCs/>
          </w:rPr>
          <w:t xml:space="preserve">the planned usage of the 4 800-4 990 MHz band (spectrum required, possibility of using only the selected parts of the 4 800-4 990 MHz band, frequency hopping and selection of the working channel, including moving to another band, </w:t>
        </w:r>
        <w:proofErr w:type="gramStart"/>
        <w:r w:rsidRPr="008F7831">
          <w:rPr>
            <w:i/>
            <w:iCs/>
          </w:rPr>
          <w:t>e.g.</w:t>
        </w:r>
        <w:proofErr w:type="gramEnd"/>
        <w:r w:rsidRPr="008F7831">
          <w:rPr>
            <w:i/>
            <w:iCs/>
          </w:rPr>
          <w:t xml:space="preserve"> 4 400-4 800 MHz, etc.)]</w:t>
        </w:r>
      </w:ins>
    </w:p>
    <w:p w14:paraId="5604BEFD" w14:textId="77777777" w:rsidR="008F7831" w:rsidRPr="008F7831" w:rsidRDefault="008F7831" w:rsidP="008F7831">
      <w:pPr>
        <w:rPr>
          <w:ins w:id="102" w:author="Author"/>
          <w:i/>
        </w:rPr>
      </w:pPr>
      <w:ins w:id="103" w:author="Author">
        <w:r w:rsidRPr="008F7831">
          <w:rPr>
            <w:i/>
          </w:rPr>
          <w:t xml:space="preserve">View 1 on d) that such information is not needed to undertake the sharing studies as the purpose of this Recommendation is not to identify “if” systems should move in frequency or not or should only occupy a certain portion of 4400-4990 </w:t>
        </w:r>
        <w:proofErr w:type="spellStart"/>
        <w:r w:rsidRPr="008F7831">
          <w:rPr>
            <w:i/>
          </w:rPr>
          <w:t>MHz.</w:t>
        </w:r>
        <w:proofErr w:type="spellEnd"/>
      </w:ins>
    </w:p>
    <w:p w14:paraId="0F1FE58D" w14:textId="77777777" w:rsidR="008F7831" w:rsidRPr="008F7831" w:rsidRDefault="008F7831" w:rsidP="008F7831">
      <w:pPr>
        <w:rPr>
          <w:ins w:id="104" w:author="Nozdrin, Vadim" w:date="2021-05-21T12:29:00Z"/>
          <w:i/>
        </w:rPr>
      </w:pPr>
      <w:ins w:id="105" w:author="Author">
        <w:r w:rsidRPr="008F7831">
          <w:rPr>
            <w:i/>
          </w:rPr>
          <w:t xml:space="preserve">View 2: </w:t>
        </w:r>
      </w:ins>
    </w:p>
    <w:p w14:paraId="55B60C71" w14:textId="77777777" w:rsidR="008F7831" w:rsidRPr="008F7831" w:rsidRDefault="008F7831" w:rsidP="008F7831">
      <w:pPr>
        <w:rPr>
          <w:ins w:id="106" w:author="Nozdrin, Vadim" w:date="2021-05-21T12:29:00Z"/>
          <w:i/>
        </w:rPr>
      </w:pPr>
      <w:ins w:id="107" w:author="Nozdrin, Vadim" w:date="2021-05-21T12:29:00Z">
        <w:r w:rsidRPr="008F7831">
          <w:rPr>
            <w:i/>
          </w:rPr>
          <w:t xml:space="preserve">It is necessary to specify in sufficient level of detail the actual operational profiles of the considered AMS and MSS systems, not least from the spectrum usage efficiency point of view. Non-registered in MIFR systems cannot “reserve” for their potential operation international space and waters, nor can they be granted protection on a 24/7 basis globally. Only actual operations could be considered for possible protection, not the potential availability. For </w:t>
        </w:r>
        <w:proofErr w:type="gramStart"/>
        <w:r w:rsidRPr="008F7831">
          <w:rPr>
            <w:i/>
          </w:rPr>
          <w:t>example</w:t>
        </w:r>
        <w:proofErr w:type="gramEnd"/>
        <w:r w:rsidRPr="008F7831">
          <w:rPr>
            <w:i/>
          </w:rPr>
          <w:t xml:space="preserve"> Rec ITU-R M.2114 describe operation of ADL as “The temporal duration of the link can span the entire flight duration, i.e. take off/landing, transit to/from the operational area, and the time used for data collection in the operational area..." It is therefore necessary to find a balanced solution which would be based on geographical, time or frequency separation between IMT and AMS/MMS applications, or on a combination thereof</w:t>
        </w:r>
      </w:ins>
      <w:ins w:id="108" w:author="Nozdrin, Vadim" w:date="2021-05-21T12:30:00Z">
        <w:r w:rsidRPr="008F7831">
          <w:rPr>
            <w:i/>
          </w:rPr>
          <w:t>]</w:t>
        </w:r>
      </w:ins>
    </w:p>
    <w:p w14:paraId="44082A0F" w14:textId="77777777" w:rsidR="008F7831" w:rsidRPr="008F7831" w:rsidRDefault="008F7831" w:rsidP="008F7831">
      <w:pPr>
        <w:spacing w:before="240" w:after="240"/>
        <w:rPr>
          <w:i/>
          <w:iCs/>
          <w:lang w:eastAsia="ja-JP"/>
        </w:rPr>
      </w:pPr>
      <w:ins w:id="109" w:author="Author">
        <w:r w:rsidRPr="008F7831">
          <w:rPr>
            <w:i/>
            <w:iCs/>
            <w:lang w:eastAsia="ja-JP"/>
          </w:rPr>
          <w:t>[Editor’s note: this paragraph requires further consideration, in particular authorization issue and its relevance to this Recommendation. It needs to be checked if the information is already covered in the following text]</w:t>
        </w:r>
      </w:ins>
    </w:p>
    <w:p w14:paraId="08426795" w14:textId="77777777" w:rsidR="008F7831" w:rsidRPr="008F7831" w:rsidDel="005178C2" w:rsidRDefault="008F7831" w:rsidP="008F7831">
      <w:pPr>
        <w:rPr>
          <w:del w:id="110" w:author="Author"/>
        </w:rPr>
      </w:pPr>
      <w:ins w:id="111" w:author="Author">
        <w:r w:rsidRPr="008F7831">
          <w:rPr>
            <w:lang w:eastAsia="ja-JP"/>
          </w:rPr>
          <w:t>[</w:t>
        </w:r>
      </w:ins>
      <w:r w:rsidRPr="008F7831">
        <w:rPr>
          <w:lang w:eastAsia="ja-JP"/>
        </w:rPr>
        <w:t xml:space="preserve">Aeronautical mobile data links </w:t>
      </w:r>
      <w:r w:rsidRPr="008F7831">
        <w:t xml:space="preserve">are operated between aeronautical stations and aircraft stations, or between aircraft stations </w:t>
      </w:r>
      <w:ins w:id="112" w:author="Author">
        <w:r w:rsidRPr="008F7831">
          <w:t xml:space="preserve">or ship stations </w:t>
        </w:r>
      </w:ins>
      <w:r w:rsidRPr="008F7831">
        <w:t xml:space="preserve">equipped with AMS data links (ADL) and can be deployed anywhere </w:t>
      </w:r>
      <w:ins w:id="113" w:author="Author">
        <w:r w:rsidRPr="008F7831">
          <w:t xml:space="preserve">except </w:t>
        </w:r>
      </w:ins>
      <w:r w:rsidRPr="008F7831">
        <w:t xml:space="preserve">within </w:t>
      </w:r>
      <w:del w:id="114" w:author="Author">
        <w:r w:rsidRPr="008F7831" w:rsidDel="00C71FDD">
          <w:delText>a</w:delText>
        </w:r>
        <w:r w:rsidRPr="008F7831" w:rsidDel="000C359D">
          <w:delText xml:space="preserve"> </w:delText>
        </w:r>
      </w:del>
      <w:r w:rsidRPr="008F7831">
        <w:t>countr</w:t>
      </w:r>
      <w:ins w:id="115" w:author="Author">
        <w:r w:rsidRPr="008F7831">
          <w:t>ies</w:t>
        </w:r>
      </w:ins>
      <w:del w:id="116" w:author="Author">
        <w:r w:rsidRPr="008F7831" w:rsidDel="00C71FDD">
          <w:delText>y</w:delText>
        </w:r>
      </w:del>
      <w:r w:rsidRPr="008F7831">
        <w:t xml:space="preserve"> whose administration has </w:t>
      </w:r>
      <w:ins w:id="117" w:author="Author">
        <w:r w:rsidRPr="008F7831">
          <w:t xml:space="preserve">not </w:t>
        </w:r>
      </w:ins>
      <w:r w:rsidRPr="008F7831">
        <w:t>authorized their use</w:t>
      </w:r>
      <w:del w:id="118" w:author="Author">
        <w:r w:rsidRPr="008F7831" w:rsidDel="00C71FDD">
          <w:delText xml:space="preserve"> in accordance with regulations</w:delText>
        </w:r>
      </w:del>
      <w:r w:rsidRPr="008F7831">
        <w:t>.</w:t>
      </w:r>
      <w:ins w:id="119" w:author="Author">
        <w:r w:rsidRPr="008F7831">
          <w:t>]</w:t>
        </w:r>
      </w:ins>
    </w:p>
    <w:p w14:paraId="768C6258" w14:textId="77777777" w:rsidR="008F7831" w:rsidRPr="008F7831" w:rsidRDefault="008F7831" w:rsidP="008F7831">
      <w:r w:rsidRPr="008F7831">
        <w:t>ADL includes transmission from and to, either aircraft stations or a ground terminal considered as an aeronautical station. These transmissions could use bidirectional air</w:t>
      </w:r>
      <w:r w:rsidRPr="008F7831">
        <w:noBreakHyphen/>
        <w:t>to</w:t>
      </w:r>
      <w:r w:rsidRPr="008F7831">
        <w:noBreakHyphen/>
        <w:t>ground links, or relay through another airborne platform using an air</w:t>
      </w:r>
      <w:r w:rsidRPr="008F7831">
        <w:noBreakHyphen/>
        <w:t>to</w:t>
      </w:r>
      <w:r w:rsidRPr="008F7831">
        <w:noBreakHyphen/>
        <w:t xml:space="preserve">air data link. Links can be either simplex or duplex. The link lengths vary greatly in these applications. Although some of the link lengths may be relatively </w:t>
      </w:r>
      <w:r w:rsidRPr="008F7831">
        <w:lastRenderedPageBreak/>
        <w:t>short, many of the link lengths approach the radio line</w:t>
      </w:r>
      <w:r w:rsidRPr="008F7831">
        <w:noBreakHyphen/>
        <w:t>of</w:t>
      </w:r>
      <w:r w:rsidRPr="008F7831">
        <w:noBreakHyphen/>
        <w:t xml:space="preserve">sight distance. The operational altitude of airborne platforms equipped with these ADLs can vary </w:t>
      </w:r>
      <w:ins w:id="120" w:author="Author">
        <w:r w:rsidRPr="008F7831">
          <w:t xml:space="preserve">from ground/sea level to </w:t>
        </w:r>
      </w:ins>
      <w:r w:rsidRPr="008F7831">
        <w:t>up to 20 000 m.</w:t>
      </w:r>
    </w:p>
    <w:p w14:paraId="02A5B20C" w14:textId="77777777" w:rsidR="008F7831" w:rsidRPr="008F7831" w:rsidRDefault="008F7831" w:rsidP="008F7831">
      <w:pPr>
        <w:spacing w:before="240" w:after="240"/>
        <w:rPr>
          <w:ins w:id="121" w:author="Author"/>
          <w:i/>
          <w:iCs/>
        </w:rPr>
      </w:pPr>
      <w:ins w:id="122" w:author="Author">
        <w:r w:rsidRPr="008F7831">
          <w:rPr>
            <w:i/>
            <w:iCs/>
          </w:rPr>
          <w:t xml:space="preserve">[Editor’s note: there are two views expressed with regard to length of ADL links: View 1: the maximum length of the ADL links </w:t>
        </w:r>
        <w:proofErr w:type="gramStart"/>
        <w:r w:rsidRPr="008F7831">
          <w:rPr>
            <w:i/>
            <w:iCs/>
          </w:rPr>
          <w:t>need</w:t>
        </w:r>
        <w:proofErr w:type="gramEnd"/>
        <w:r w:rsidRPr="008F7831">
          <w:rPr>
            <w:i/>
            <w:iCs/>
          </w:rPr>
          <w:t xml:space="preserve"> to be specified/View 2: the maximum length of the ADL links is not needed since the protection criterion is determined through I/N and specification of the maximum link length does not appear to serve a purpose to conduct studies.]</w:t>
        </w:r>
      </w:ins>
    </w:p>
    <w:p w14:paraId="29AC3560" w14:textId="77777777" w:rsidR="008F7831" w:rsidRPr="008F7831" w:rsidRDefault="008F7831" w:rsidP="008F7831">
      <w:pPr>
        <w:rPr>
          <w:ins w:id="123" w:author="Author"/>
        </w:rPr>
      </w:pPr>
      <w:r w:rsidRPr="008F7831">
        <w:t xml:space="preserve">The ground terminals may be at a permanent location or they may be transportable. Transportable ground terminals can be moved to meet operational needs and the duration of use while it remains at a particular location is dependent upon operational requirements. </w:t>
      </w:r>
      <w:ins w:id="124" w:author="Author">
        <w:r w:rsidRPr="008F7831">
          <w:t>In certain instances, an aeronautical station may be located, for example, on board ship or on a platform at sea.</w:t>
        </w:r>
      </w:ins>
    </w:p>
    <w:p w14:paraId="4E887480" w14:textId="77777777" w:rsidR="008F7831" w:rsidRPr="008F7831" w:rsidDel="008F554E" w:rsidRDefault="008F7831" w:rsidP="008F7831">
      <w:pPr>
        <w:spacing w:before="240" w:after="240"/>
        <w:rPr>
          <w:del w:id="125" w:author="Author"/>
          <w:i/>
          <w:iCs/>
        </w:rPr>
      </w:pPr>
      <w:ins w:id="126" w:author="Author">
        <w:r w:rsidRPr="008F7831">
          <w:rPr>
            <w:i/>
            <w:iCs/>
          </w:rPr>
          <w:t xml:space="preserve">[Editor’s note: It may also be discussed the alignment with terminology of the RR. For </w:t>
        </w:r>
        <w:proofErr w:type="gramStart"/>
        <w:r w:rsidRPr="008F7831">
          <w:rPr>
            <w:i/>
            <w:iCs/>
          </w:rPr>
          <w:t>example</w:t>
        </w:r>
        <w:proofErr w:type="gramEnd"/>
        <w:r w:rsidRPr="008F7831">
          <w:rPr>
            <w:i/>
            <w:iCs/>
          </w:rPr>
          <w:t xml:space="preserve"> we use different terms for aeronautical stations - ground station, ground terminal, ground terrestrial station; instead of aircraft stations we say </w:t>
        </w:r>
        <w:proofErr w:type="spellStart"/>
        <w:r w:rsidRPr="008F7831">
          <w:rPr>
            <w:i/>
            <w:iCs/>
          </w:rPr>
          <w:t>airborn</w:t>
        </w:r>
        <w:proofErr w:type="spellEnd"/>
        <w:r w:rsidRPr="008F7831">
          <w:rPr>
            <w:i/>
            <w:iCs/>
          </w:rPr>
          <w:t xml:space="preserve"> etc.]</w:t>
        </w:r>
      </w:ins>
    </w:p>
    <w:p w14:paraId="63EA2E0F" w14:textId="77777777" w:rsidR="008F7831" w:rsidRPr="008F7831" w:rsidRDefault="008F7831" w:rsidP="008F7831">
      <w:r w:rsidRPr="008F7831">
        <w:t>A single ground terminal may simultaneously support several aircraft stations at the same time via different links.</w:t>
      </w:r>
    </w:p>
    <w:p w14:paraId="29F5F44E" w14:textId="77777777" w:rsidR="008F7831" w:rsidRPr="008F7831" w:rsidRDefault="008F7831" w:rsidP="008F7831">
      <w:pPr>
        <w:rPr>
          <w:ins w:id="127" w:author="Author"/>
          <w:lang w:eastAsia="zh-CN"/>
        </w:rPr>
      </w:pPr>
      <w:ins w:id="128" w:author="Author">
        <w:r w:rsidRPr="008F7831">
          <w:rPr>
            <w:lang w:eastAsia="zh-CN"/>
          </w:rPr>
          <w:t xml:space="preserve">The application of system 6 is an automated unmanned aerial vehicle (UAV) based wide area ocean surface exploration system used to conduct multiple activities including maritime search and rescue, disaster relief support activities and support to air crash investigations conducted in territorial and international waters.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8F7831">
          <w:rPr>
            <w:lang w:eastAsia="zh-CN"/>
          </w:rPr>
          <w:t>land based</w:t>
        </w:r>
        <w:proofErr w:type="gramEnd"/>
        <w:r w:rsidRPr="008F7831">
          <w:rPr>
            <w:lang w:eastAsia="zh-CN"/>
          </w:rPr>
          <w:t xml:space="preserve"> command and monitoring </w:t>
        </w:r>
        <w:proofErr w:type="spellStart"/>
        <w:r w:rsidRPr="008F7831">
          <w:rPr>
            <w:lang w:eastAsia="zh-CN"/>
          </w:rPr>
          <w:t>centers</w:t>
        </w:r>
        <w:proofErr w:type="spellEnd"/>
        <w:r w:rsidRPr="008F7831">
          <w:rPr>
            <w:lang w:eastAsia="zh-CN"/>
          </w:rPr>
          <w:t xml:space="preserve">. The received video data is used to identify objects of interest, such as, aircraft debris and distressed personnel. The frequency selection for individual UAVs depends on the number of UAVs participating in a task and their bandwidth requirements. The mesh network can be configured in multiple ways depending on the task requirements, either as a single network or multiple sub-networks assigned with dedicated frequency channels and bandwidths. Following figure depicts the </w:t>
        </w:r>
        <w:proofErr w:type="gramStart"/>
        <w:r w:rsidRPr="008F7831">
          <w:rPr>
            <w:lang w:eastAsia="zh-CN"/>
          </w:rPr>
          <w:t>above mentioned</w:t>
        </w:r>
        <w:proofErr w:type="gramEnd"/>
        <w:r w:rsidRPr="008F7831">
          <w:rPr>
            <w:lang w:eastAsia="zh-CN"/>
          </w:rPr>
          <w:t xml:space="preserve"> application. Table 1 contains the characteristics of the radio systems</w:t>
        </w:r>
        <w:del w:id="129" w:author="Author">
          <w:r w:rsidRPr="008F7831" w:rsidDel="003830FA">
            <w:rPr>
              <w:lang w:eastAsia="zh-CN"/>
            </w:rPr>
            <w:delText xml:space="preserve"> </w:delText>
          </w:r>
        </w:del>
      </w:ins>
      <w:r w:rsidRPr="008F7831">
        <w:rPr>
          <w:sz w:val="16"/>
          <w:szCs w:val="16"/>
        </w:rPr>
        <w:t xml:space="preserve"> </w:t>
      </w:r>
      <w:ins w:id="130" w:author="Author">
        <w:r w:rsidRPr="008F7831">
          <w:rPr>
            <w:lang w:eastAsia="zh-CN"/>
          </w:rPr>
          <w:t>used for payload communications. It should be noted that Table 1 only depicts radio systems used for payload communications as part of this application and those used for non-payload communications are not indicated in this table. In Table 1 for System 6, Airborne 1 and Airborne 2 represent two UAVs with similar radio system characteristics and are used to identify two ends of a single hop communication link within the mesh network.</w:t>
        </w:r>
      </w:ins>
    </w:p>
    <w:p w14:paraId="5BAA1BAB" w14:textId="77777777" w:rsidR="008F7831" w:rsidRPr="008F7831" w:rsidRDefault="008F7831" w:rsidP="008F7831">
      <w:pPr>
        <w:keepNext/>
        <w:keepLines/>
        <w:spacing w:before="480" w:after="120"/>
        <w:jc w:val="center"/>
        <w:rPr>
          <w:ins w:id="131" w:author="Author"/>
          <w:caps/>
          <w:sz w:val="20"/>
          <w:lang w:eastAsia="zh-CN"/>
        </w:rPr>
      </w:pPr>
      <w:ins w:id="132" w:author="Author">
        <w:r w:rsidRPr="008F7831">
          <w:rPr>
            <w:caps/>
            <w:sz w:val="20"/>
            <w:lang w:eastAsia="zh-CN"/>
          </w:rPr>
          <w:t>Figure 1</w:t>
        </w:r>
      </w:ins>
    </w:p>
    <w:p w14:paraId="27F445F7" w14:textId="77777777" w:rsidR="008F7831" w:rsidRPr="008F7831" w:rsidRDefault="008F7831" w:rsidP="008F7831">
      <w:pPr>
        <w:keepNext/>
        <w:keepLines/>
        <w:spacing w:before="0" w:after="120"/>
        <w:jc w:val="center"/>
        <w:rPr>
          <w:ins w:id="133" w:author="Author"/>
          <w:rFonts w:ascii="Times New Roman Bold" w:hAnsi="Times New Roman Bold"/>
          <w:b/>
          <w:sz w:val="20"/>
          <w:lang w:eastAsia="zh-CN"/>
        </w:rPr>
      </w:pPr>
      <w:ins w:id="134" w:author="Author">
        <w:r w:rsidRPr="008F7831">
          <w:rPr>
            <w:rFonts w:ascii="Times New Roman Bold" w:hAnsi="Times New Roman Bold"/>
            <w:b/>
            <w:sz w:val="20"/>
            <w:lang w:eastAsia="zh-CN"/>
          </w:rPr>
          <w:t>Operation of UAV based wide area ocean surface exploration system</w:t>
        </w:r>
      </w:ins>
    </w:p>
    <w:p w14:paraId="612CDC36" w14:textId="77777777" w:rsidR="008F7831" w:rsidRPr="008F7831" w:rsidRDefault="008F7831" w:rsidP="008F7831">
      <w:pPr>
        <w:spacing w:after="240"/>
        <w:jc w:val="center"/>
        <w:rPr>
          <w:ins w:id="135" w:author="Author"/>
          <w:lang w:eastAsia="zh-CN"/>
        </w:rPr>
      </w:pPr>
      <w:ins w:id="136" w:author="Author">
        <w:r w:rsidRPr="008F7831">
          <w:rPr>
            <w:noProof/>
          </w:rPr>
          <mc:AlternateContent>
            <mc:Choice Requires="wpg">
              <w:drawing>
                <wp:inline distT="0" distB="0" distL="0" distR="0" wp14:anchorId="745772B6" wp14:editId="59D89AF7">
                  <wp:extent cx="6107430" cy="1478280"/>
                  <wp:effectExtent l="0" t="0" r="7620" b="0"/>
                  <wp:docPr id="11" name="Group 6"/>
                  <wp:cNvGraphicFramePr/>
                  <a:graphic xmlns:a="http://schemas.openxmlformats.org/drawingml/2006/main">
                    <a:graphicData uri="http://schemas.microsoft.com/office/word/2010/wordprocessingGroup">
                      <wpg:wgp>
                        <wpg:cNvGrpSpPr/>
                        <wpg:grpSpPr>
                          <a:xfrm>
                            <a:off x="0" y="0"/>
                            <a:ext cx="6106680" cy="1477800"/>
                            <a:chOff x="0" y="0"/>
                            <a:chExt cx="6106680" cy="1880886"/>
                          </a:xfrm>
                        </wpg:grpSpPr>
                        <pic:pic xmlns:pic="http://schemas.openxmlformats.org/drawingml/2006/picture">
                          <pic:nvPicPr>
                            <pic:cNvPr id="12" name="Picture 2"/>
                            <pic:cNvPicPr/>
                          </pic:nvPicPr>
                          <pic:blipFill>
                            <a:blip r:embed="rId13"/>
                            <a:stretch/>
                          </pic:blipFill>
                          <pic:spPr>
                            <a:xfrm>
                              <a:off x="0" y="0"/>
                              <a:ext cx="6106680" cy="1477800"/>
                            </a:xfrm>
                            <a:prstGeom prst="rect">
                              <a:avLst/>
                            </a:prstGeom>
                            <a:ln>
                              <a:noFill/>
                            </a:ln>
                          </pic:spPr>
                        </pic:pic>
                        <wps:wsp>
                          <wps:cNvPr id="14" name="Straight Connector 14"/>
                          <wps:cNvCnPr/>
                          <wps:spPr>
                            <a:xfrm>
                              <a:off x="1773000" y="123120"/>
                              <a:ext cx="104760" cy="649440"/>
                            </a:xfrm>
                            <a:prstGeom prst="line">
                              <a:avLst/>
                            </a:prstGeom>
                            <a:noFill/>
                            <a:ln w="9525" cap="flat" cmpd="sng" algn="ctr">
                              <a:solidFill>
                                <a:srgbClr val="4A7EBB"/>
                              </a:solidFill>
                              <a:custDash>
                                <a:ds d="800000" sp="600000"/>
                              </a:custDash>
                              <a:round/>
                            </a:ln>
                            <a:effectLst/>
                          </wps:spPr>
                          <wps:bodyPr/>
                        </wps:wsp>
                      </wpg:wgp>
                    </a:graphicData>
                  </a:graphic>
                </wp:inline>
              </w:drawing>
            </mc:Choice>
            <mc:Fallback>
              <w:pict>
                <v:group w14:anchorId="680ADB45" id="Group 6"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">
                    <v:imagedata r:id="rId14" o:title=""/>
                  </v:shape>
                  <v:line id="Straight Connector 1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" strokecolor="#4a7ebb"/>
                  <w10:anchorlock/>
                </v:group>
              </w:pict>
            </mc:Fallback>
          </mc:AlternateContent>
        </w:r>
        <w:r w:rsidRPr="008F7831">
          <w:rPr>
            <w:lang w:eastAsia="zh-CN"/>
          </w:rPr>
          <w:t xml:space="preserve"> </w:t>
        </w:r>
      </w:ins>
    </w:p>
    <w:p w14:paraId="1108E866" w14:textId="77777777" w:rsidR="008F7831" w:rsidRPr="008F7831" w:rsidRDefault="008F7831" w:rsidP="008F7831">
      <w:pPr>
        <w:spacing w:before="240" w:after="240"/>
        <w:rPr>
          <w:ins w:id="137" w:author="Author"/>
          <w:i/>
          <w:iCs/>
        </w:rPr>
      </w:pPr>
      <w:ins w:id="138" w:author="Author">
        <w:r w:rsidRPr="008F7831">
          <w:rPr>
            <w:i/>
            <w:iCs/>
            <w:lang w:eastAsia="zh-CN"/>
          </w:rPr>
          <w:t xml:space="preserve">[Editor’s note: with regards to operation of mesh networks two views were expressed: View 1 - it needs to be clarified how spectrum is managed in mesh networks (number of channels or one channel, overall spectrum used etc.) that is useful in the studies on agenda item 1.1 ; View 2 – There is no need in collecting information on spectrum management in mesh networks in a sharing </w:t>
        </w:r>
        <w:r w:rsidRPr="008F7831">
          <w:rPr>
            <w:i/>
            <w:iCs/>
            <w:lang w:eastAsia="zh-CN"/>
          </w:rPr>
          <w:lastRenderedPageBreak/>
          <w:t>studies involving an AMS or MMS receiver because protection criterion is set in terms of I/N and not using wanted carrier ]</w:t>
        </w:r>
      </w:ins>
    </w:p>
    <w:p w14:paraId="1DC8504C" w14:textId="77777777" w:rsidR="008F7831" w:rsidRPr="008F7831" w:rsidRDefault="008F7831" w:rsidP="008F7831">
      <w:pPr>
        <w:rPr>
          <w:ins w:id="139" w:author="Author"/>
          <w:lang w:eastAsia="ko-KR"/>
        </w:rPr>
      </w:pPr>
      <w:ins w:id="140" w:author="Author">
        <w:r w:rsidRPr="008F7831">
          <w:rPr>
            <w:rFonts w:eastAsia="Malgun Gothic"/>
            <w:lang w:eastAsia="ko-KR"/>
          </w:rPr>
          <w:t xml:space="preserve">The application of System 7 in Table </w:t>
        </w:r>
        <w:del w:id="141" w:author="Author">
          <w:r w:rsidRPr="008F7831" w:rsidDel="00DE20FB">
            <w:rPr>
              <w:rFonts w:eastAsia="Malgun Gothic"/>
              <w:lang w:eastAsia="ko-KR"/>
            </w:rPr>
            <w:delText>3</w:delText>
          </w:r>
        </w:del>
        <w:r w:rsidRPr="008F7831">
          <w:rPr>
            <w:rFonts w:eastAsia="Malgun Gothic"/>
            <w:lang w:eastAsia="ko-KR"/>
          </w:rPr>
          <w:t>1 is earth surface exploration system used to conduct or support activities including maritime search and rescue, disaster relief and rescue in national territories and international [airspace and]</w:t>
        </w:r>
      </w:ins>
      <w:r w:rsidRPr="008F7831">
        <w:rPr>
          <w:rFonts w:eastAsia="Malgun Gothic"/>
          <w:lang w:eastAsia="ko-KR"/>
        </w:rPr>
        <w:t xml:space="preserve"> </w:t>
      </w:r>
      <w:ins w:id="142" w:author="Author">
        <w:r w:rsidRPr="008F7831">
          <w:rPr>
            <w:rFonts w:eastAsia="Malgun Gothic"/>
            <w:lang w:eastAsia="ko-KR"/>
          </w:rPr>
          <w:t>waters. Once the visual monitoring results are taken by any aircraft, the captured video is delivered from one aircraft to the other by using 5 MHz aeronautical datalink (ADL) and any audio communication between aircrafts is delivered by using 8 kHz ADL as depicted in Figure 2. The details of technical characteristics are given in Table 1</w:t>
        </w:r>
        <w:del w:id="143" w:author="Author">
          <w:r w:rsidRPr="008F7831" w:rsidDel="00DE20FB">
            <w:rPr>
              <w:rFonts w:eastAsia="Malgun Gothic"/>
              <w:lang w:eastAsia="ko-KR"/>
            </w:rPr>
            <w:delText>3</w:delText>
          </w:r>
        </w:del>
        <w:r w:rsidRPr="008F7831">
          <w:rPr>
            <w:rFonts w:eastAsia="Malgun Gothic"/>
            <w:lang w:eastAsia="ko-KR"/>
          </w:rPr>
          <w:t xml:space="preserve">. The </w:t>
        </w:r>
        <w:proofErr w:type="spellStart"/>
        <w:r w:rsidRPr="008F7831">
          <w:rPr>
            <w:rFonts w:eastAsia="Malgun Gothic"/>
            <w:lang w:eastAsia="ko-KR"/>
          </w:rPr>
          <w:t>center</w:t>
        </w:r>
        <w:proofErr w:type="spellEnd"/>
        <w:r w:rsidRPr="008F7831">
          <w:rPr>
            <w:rFonts w:eastAsia="Malgun Gothic"/>
            <w:lang w:eastAsia="ko-KR"/>
          </w:rPr>
          <w:t xml:space="preserve"> frequency for two ADLs will be selected differently in the tuning range. In Figure 2 two aircrafts are operating in one set. There could be multiple sets.</w:t>
        </w:r>
      </w:ins>
    </w:p>
    <w:p w14:paraId="28BD32C7" w14:textId="77777777" w:rsidR="008F7831" w:rsidRPr="008F7831" w:rsidRDefault="008F7831" w:rsidP="008F7831">
      <w:pPr>
        <w:keepNext/>
        <w:keepLines/>
        <w:spacing w:before="480" w:after="120"/>
        <w:jc w:val="center"/>
        <w:rPr>
          <w:ins w:id="144" w:author="Author"/>
          <w:caps/>
          <w:sz w:val="20"/>
          <w:lang w:eastAsia="zh-CN"/>
        </w:rPr>
      </w:pPr>
      <w:ins w:id="145" w:author="Author">
        <w:r w:rsidRPr="008F7831">
          <w:rPr>
            <w:caps/>
            <w:sz w:val="20"/>
            <w:lang w:eastAsia="zh-CN"/>
          </w:rPr>
          <w:t>Figure 2</w:t>
        </w:r>
      </w:ins>
    </w:p>
    <w:p w14:paraId="7D51B47C" w14:textId="77777777" w:rsidR="008F7831" w:rsidRPr="008F7831" w:rsidRDefault="008F7831" w:rsidP="008F7831">
      <w:pPr>
        <w:keepNext/>
        <w:keepLines/>
        <w:spacing w:before="0" w:after="120"/>
        <w:jc w:val="center"/>
        <w:rPr>
          <w:ins w:id="146" w:author="Author"/>
          <w:rFonts w:ascii="Times New Roman Bold" w:eastAsia="Malgun Gothic" w:hAnsi="Times New Roman Bold"/>
          <w:b/>
          <w:sz w:val="20"/>
          <w:lang w:eastAsia="ko-KR"/>
        </w:rPr>
      </w:pPr>
      <w:ins w:id="147" w:author="Author">
        <w:r w:rsidRPr="008F7831">
          <w:rPr>
            <w:rFonts w:ascii="Times New Roman Bold" w:hAnsi="Times New Roman Bold"/>
            <w:b/>
            <w:sz w:val="20"/>
            <w:lang w:eastAsia="zh-CN"/>
          </w:rPr>
          <w:t>Example of configuration of two aeronautical datalinks by System 7</w:t>
        </w:r>
      </w:ins>
    </w:p>
    <w:p w14:paraId="42860217" w14:textId="77777777" w:rsidR="008F7831" w:rsidRPr="008F7831" w:rsidRDefault="008F7831" w:rsidP="008F7831">
      <w:pPr>
        <w:spacing w:after="240"/>
        <w:jc w:val="center"/>
        <w:rPr>
          <w:ins w:id="148" w:author="Author"/>
          <w:rFonts w:eastAsia="Malgun Gothic"/>
          <w:lang w:eastAsia="ko-KR"/>
        </w:rPr>
      </w:pPr>
      <w:ins w:id="149" w:author="Author">
        <w:r w:rsidRPr="008F7831">
          <w:rPr>
            <w:rFonts w:eastAsia="Malgun Gothic"/>
            <w:noProof/>
          </w:rPr>
          <w:drawing>
            <wp:inline distT="0" distB="0" distL="0" distR="0" wp14:anchorId="65BDD077" wp14:editId="3DF36429">
              <wp:extent cx="3683000" cy="1247260"/>
              <wp:effectExtent l="0" t="0" r="0" b="0"/>
              <wp:docPr id="13"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A screenshot of a video g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2A0B0EBD" w14:textId="77777777" w:rsidR="008F7831" w:rsidRPr="008F7831" w:rsidRDefault="008F7831" w:rsidP="008F7831">
      <w:pPr>
        <w:spacing w:before="240" w:after="240"/>
        <w:rPr>
          <w:ins w:id="150" w:author="Author"/>
          <w:rFonts w:eastAsia="Malgun Gothic"/>
          <w:i/>
          <w:iCs/>
          <w:lang w:eastAsia="ko-KR"/>
        </w:rPr>
      </w:pPr>
      <w:ins w:id="151" w:author="Author">
        <w:r w:rsidRPr="008F7831">
          <w:rPr>
            <w:rFonts w:eastAsia="Malgun Gothic"/>
            <w:i/>
            <w:iCs/>
            <w:lang w:eastAsia="ko-KR"/>
          </w:rPr>
          <w:t>[Editor’s note: some of the elements of the description of System 8 can be also reflected in section related to applications]</w:t>
        </w:r>
      </w:ins>
    </w:p>
    <w:p w14:paraId="05412F19" w14:textId="77777777" w:rsidR="008F7831" w:rsidRPr="008F7831" w:rsidRDefault="008F7831" w:rsidP="008F7831">
      <w:pPr>
        <w:spacing w:before="280"/>
        <w:rPr>
          <w:ins w:id="152" w:author="Author"/>
          <w:lang w:eastAsia="zh-CN"/>
        </w:rPr>
      </w:pPr>
      <w:ins w:id="153" w:author="Author">
        <w:r w:rsidRPr="008F7831">
          <w:rPr>
            <w:lang w:eastAsia="zh-CN"/>
          </w:rPr>
          <w:t>The System 8 is planned for use both on national territory and in international airspace and international waters.</w:t>
        </w:r>
      </w:ins>
    </w:p>
    <w:p w14:paraId="30B87BAB" w14:textId="77777777" w:rsidR="008F7831" w:rsidRPr="008F7831" w:rsidRDefault="008F7831" w:rsidP="008F7831">
      <w:pPr>
        <w:rPr>
          <w:ins w:id="154" w:author="Author"/>
          <w:lang w:eastAsia="zh-CN"/>
        </w:rPr>
      </w:pPr>
      <w:ins w:id="155" w:author="Author">
        <w:r w:rsidRPr="008F7831">
          <w:rPr>
            <w:lang w:eastAsia="zh-CN"/>
          </w:rPr>
          <w:t>The main application of this system:</w:t>
        </w:r>
      </w:ins>
    </w:p>
    <w:p w14:paraId="306D21B1" w14:textId="77777777" w:rsidR="008F7831" w:rsidRPr="008F7831" w:rsidRDefault="008F7831" w:rsidP="008F7831">
      <w:pPr>
        <w:tabs>
          <w:tab w:val="clear" w:pos="2268"/>
          <w:tab w:val="left" w:pos="2608"/>
          <w:tab w:val="left" w:pos="3345"/>
        </w:tabs>
        <w:spacing w:before="80"/>
        <w:ind w:left="1134" w:hanging="1134"/>
        <w:rPr>
          <w:ins w:id="156" w:author="Author"/>
          <w:lang w:eastAsia="zh-CN"/>
        </w:rPr>
      </w:pPr>
      <w:ins w:id="157" w:author="Author">
        <w:r w:rsidRPr="008F7831">
          <w:rPr>
            <w:lang w:eastAsia="zh-CN"/>
          </w:rPr>
          <w:t>–</w:t>
        </w:r>
        <w:r w:rsidRPr="008F7831">
          <w:rPr>
            <w:lang w:eastAsia="zh-CN"/>
          </w:rPr>
          <w:tab/>
          <w:t xml:space="preserve">exchange of various information, including the transfer of high-speed data, with aircraft and ships performing various commercial and science </w:t>
        </w:r>
        <w:proofErr w:type="gramStart"/>
        <w:r w:rsidRPr="008F7831">
          <w:rPr>
            <w:lang w:eastAsia="zh-CN"/>
          </w:rPr>
          <w:t>missions;</w:t>
        </w:r>
        <w:proofErr w:type="gramEnd"/>
      </w:ins>
    </w:p>
    <w:p w14:paraId="65B26395" w14:textId="77777777" w:rsidR="008F7831" w:rsidRPr="008F7831" w:rsidRDefault="008F7831" w:rsidP="008F7831">
      <w:pPr>
        <w:tabs>
          <w:tab w:val="clear" w:pos="2268"/>
          <w:tab w:val="left" w:pos="2608"/>
          <w:tab w:val="left" w:pos="3345"/>
        </w:tabs>
        <w:spacing w:before="80"/>
        <w:ind w:left="1134" w:hanging="1134"/>
        <w:rPr>
          <w:ins w:id="158" w:author="Author"/>
          <w:lang w:eastAsia="zh-CN"/>
        </w:rPr>
      </w:pPr>
      <w:ins w:id="159" w:author="Author">
        <w:r w:rsidRPr="008F7831">
          <w:rPr>
            <w:lang w:eastAsia="zh-CN"/>
          </w:rPr>
          <w:t>–</w:t>
        </w:r>
        <w:r w:rsidRPr="008F7831">
          <w:rPr>
            <w:lang w:eastAsia="zh-CN"/>
          </w:rPr>
          <w:tab/>
          <w:t>organization of monitoring of linear and area hazardous production facilities and areas.</w:t>
        </w:r>
      </w:ins>
    </w:p>
    <w:p w14:paraId="07A334A2" w14:textId="77777777" w:rsidR="008F7831" w:rsidRPr="008F7831" w:rsidRDefault="008F7831" w:rsidP="008F7831">
      <w:pPr>
        <w:rPr>
          <w:ins w:id="160" w:author="Author"/>
          <w:lang w:eastAsia="zh-CN"/>
        </w:rPr>
      </w:pPr>
      <w:ins w:id="161" w:author="Author">
        <w:r w:rsidRPr="008F7831">
          <w:rPr>
            <w:lang w:eastAsia="zh-CN"/>
          </w:rPr>
          <w:t>Direct communication between aircrafts and ships is also possible.</w:t>
        </w:r>
      </w:ins>
    </w:p>
    <w:p w14:paraId="1B26D4BD" w14:textId="77777777" w:rsidR="008F7831" w:rsidRPr="008F7831" w:rsidRDefault="008F7831" w:rsidP="008F7831">
      <w:pPr>
        <w:rPr>
          <w:ins w:id="162" w:author="Author"/>
          <w:lang w:eastAsia="zh-CN"/>
        </w:rPr>
      </w:pPr>
      <w:proofErr w:type="gramStart"/>
      <w:ins w:id="163" w:author="Author">
        <w:r w:rsidRPr="008F7831">
          <w:rPr>
            <w:lang w:eastAsia="zh-CN"/>
          </w:rPr>
          <w:t>With regard to</w:t>
        </w:r>
        <w:proofErr w:type="gramEnd"/>
        <w:r w:rsidRPr="008F7831">
          <w:rPr>
            <w:lang w:eastAsia="zh-CN"/>
          </w:rPr>
          <w:t xml:space="preserve"> international waters and international airspace, the use of this system is intended only in local areas for conducting pre-planned research missions, for example, scientific studies of the sea surface or the atmosphere.</w:t>
        </w:r>
      </w:ins>
    </w:p>
    <w:p w14:paraId="3BBC1EBE" w14:textId="77777777" w:rsidR="008F7831" w:rsidRPr="008F7831" w:rsidRDefault="008F7831" w:rsidP="008F7831">
      <w:pPr>
        <w:rPr>
          <w:ins w:id="164" w:author="Author"/>
          <w:lang w:eastAsia="zh-CN"/>
        </w:rPr>
      </w:pPr>
      <w:ins w:id="165" w:author="Author">
        <w:r w:rsidRPr="008F7831">
          <w:rPr>
            <w:lang w:eastAsia="zh-CN"/>
          </w:rPr>
          <w:t xml:space="preserve">The construction of this system is planned </w:t>
        </w:r>
        <w:proofErr w:type="gramStart"/>
        <w:r w:rsidRPr="008F7831">
          <w:rPr>
            <w:lang w:eastAsia="zh-CN"/>
          </w:rPr>
          <w:t>on the basis of</w:t>
        </w:r>
        <w:proofErr w:type="gramEnd"/>
        <w:r w:rsidRPr="008F7831">
          <w:rPr>
            <w:lang w:eastAsia="zh-CN"/>
          </w:rPr>
          <w:t xml:space="preserve"> modern commercially available state-of-art telecommunication equipment.</w:t>
        </w:r>
      </w:ins>
    </w:p>
    <w:p w14:paraId="3AF42ED3" w14:textId="77777777" w:rsidR="008F7831" w:rsidRPr="008F7831" w:rsidRDefault="008F7831" w:rsidP="008F7831">
      <w:pPr>
        <w:keepNext/>
        <w:keepLines/>
        <w:spacing w:before="280"/>
        <w:ind w:left="1134" w:hanging="1134"/>
        <w:outlineLvl w:val="0"/>
        <w:rPr>
          <w:b/>
          <w:sz w:val="28"/>
        </w:rPr>
      </w:pPr>
      <w:r w:rsidRPr="008F7831">
        <w:rPr>
          <w:b/>
          <w:sz w:val="28"/>
        </w:rPr>
        <w:t>3</w:t>
      </w:r>
      <w:r w:rsidRPr="008F7831">
        <w:rPr>
          <w:b/>
          <w:sz w:val="28"/>
        </w:rPr>
        <w:tab/>
        <w:t>Technical characteristics of aeronautical mobile systems</w:t>
      </w:r>
    </w:p>
    <w:p w14:paraId="44B51949" w14:textId="77777777" w:rsidR="008F7831" w:rsidRPr="008F7831" w:rsidRDefault="008F7831" w:rsidP="008F7831">
      <w:r w:rsidRPr="008F7831">
        <w:t xml:space="preserve">Typical technical characteristics for representative airborne data links for the frequency range </w:t>
      </w:r>
      <w:r w:rsidRPr="008F7831">
        <w:rPr>
          <w:lang w:eastAsia="ja-JP"/>
        </w:rPr>
        <w:t>4 400-4 990 MHz</w:t>
      </w:r>
      <w:r w:rsidRPr="008F7831">
        <w:t xml:space="preserve"> are provided in Table 1. </w:t>
      </w:r>
    </w:p>
    <w:p w14:paraId="7297EE0B" w14:textId="77777777" w:rsidR="008F7831" w:rsidRPr="008F7831" w:rsidRDefault="008F7831" w:rsidP="008F7831">
      <w:pPr>
        <w:keepNext/>
        <w:keepLines/>
        <w:spacing w:before="200"/>
        <w:ind w:left="1134" w:hanging="1134"/>
        <w:outlineLvl w:val="1"/>
        <w:rPr>
          <w:b/>
        </w:rPr>
      </w:pPr>
      <w:r w:rsidRPr="008F7831">
        <w:rPr>
          <w:b/>
        </w:rPr>
        <w:t>3.1</w:t>
      </w:r>
      <w:r w:rsidRPr="008F7831">
        <w:rPr>
          <w:b/>
        </w:rPr>
        <w:tab/>
        <w:t>Transmitter and receiver characteristics</w:t>
      </w:r>
    </w:p>
    <w:p w14:paraId="499404BF" w14:textId="77777777" w:rsidR="008F7831" w:rsidRPr="008F7831" w:rsidRDefault="008F7831" w:rsidP="008F7831">
      <w:r w:rsidRPr="008F7831">
        <w:t xml:space="preserve">The aeronautical mobile systems operating or planned to operate within the frequency range </w:t>
      </w:r>
      <w:r w:rsidRPr="008F7831">
        <w:rPr>
          <w:lang w:eastAsia="ja-JP"/>
        </w:rPr>
        <w:t>4 400</w:t>
      </w:r>
      <w:r w:rsidRPr="008F7831">
        <w:rPr>
          <w:lang w:eastAsia="ja-JP"/>
        </w:rPr>
        <w:noBreakHyphen/>
        <w:t>4 990 MHz</w:t>
      </w:r>
      <w:r w:rsidRPr="008F7831">
        <w:t xml:space="preserve"> typically use digital modulations. A given transmitter may be capable of radiating more than one waveform.</w:t>
      </w:r>
    </w:p>
    <w:p w14:paraId="4E86EAD4" w14:textId="77777777" w:rsidR="008F7831" w:rsidRPr="008F7831" w:rsidRDefault="008F7831" w:rsidP="008F7831">
      <w:pPr>
        <w:keepNext/>
        <w:keepLines/>
        <w:spacing w:before="200"/>
        <w:ind w:left="1134" w:hanging="1134"/>
        <w:outlineLvl w:val="1"/>
        <w:rPr>
          <w:b/>
        </w:rPr>
      </w:pPr>
      <w:r w:rsidRPr="008F7831">
        <w:rPr>
          <w:b/>
        </w:rPr>
        <w:lastRenderedPageBreak/>
        <w:t>3.2</w:t>
      </w:r>
      <w:r w:rsidRPr="008F7831">
        <w:rPr>
          <w:b/>
        </w:rPr>
        <w:tab/>
        <w:t>Antenna characteristics</w:t>
      </w:r>
    </w:p>
    <w:p w14:paraId="28EB9FE2" w14:textId="77777777" w:rsidR="008F7831" w:rsidRPr="008F7831" w:rsidRDefault="008F7831" w:rsidP="008F7831">
      <w:r w:rsidRPr="008F7831">
        <w:rPr>
          <w:spacing w:val="-2"/>
        </w:rPr>
        <w:t xml:space="preserve">A variety of different types of antennas are used by systems in the frequency range </w:t>
      </w:r>
      <w:r w:rsidRPr="008F7831">
        <w:rPr>
          <w:spacing w:val="-2"/>
          <w:lang w:eastAsia="ja-JP"/>
        </w:rPr>
        <w:t>4 400</w:t>
      </w:r>
      <w:r w:rsidRPr="008F7831">
        <w:rPr>
          <w:spacing w:val="-2"/>
          <w:lang w:eastAsia="ja-JP"/>
        </w:rPr>
        <w:noBreakHyphen/>
        <w:t>4 990 </w:t>
      </w:r>
      <w:proofErr w:type="spellStart"/>
      <w:r w:rsidRPr="008F7831">
        <w:rPr>
          <w:spacing w:val="-2"/>
          <w:lang w:eastAsia="ja-JP"/>
        </w:rPr>
        <w:t>MHz</w:t>
      </w:r>
      <w:r w:rsidRPr="008F7831">
        <w:t>.</w:t>
      </w:r>
      <w:proofErr w:type="spellEnd"/>
      <w:r w:rsidRPr="008F7831">
        <w:t xml:space="preserve"> Antennas in this range are generally of a variety of sizes and vary between the airborne component of the link and the </w:t>
      </w:r>
      <w:proofErr w:type="gramStart"/>
      <w:r w:rsidRPr="008F7831">
        <w:t>ground based</w:t>
      </w:r>
      <w:proofErr w:type="gramEnd"/>
      <w:r w:rsidRPr="008F7831">
        <w:t xml:space="preserve"> component of the link. The airborne antenna gains are typically between +3 </w:t>
      </w:r>
      <w:proofErr w:type="spellStart"/>
      <w:r w:rsidRPr="008F7831">
        <w:t>dBi</w:t>
      </w:r>
      <w:proofErr w:type="spellEnd"/>
      <w:r w:rsidRPr="008F7831">
        <w:t xml:space="preserve"> and 19 </w:t>
      </w:r>
      <w:proofErr w:type="spellStart"/>
      <w:r w:rsidRPr="008F7831">
        <w:t>dBi</w:t>
      </w:r>
      <w:proofErr w:type="spellEnd"/>
      <w:r w:rsidRPr="008F7831">
        <w:t xml:space="preserve">. The </w:t>
      </w:r>
      <w:proofErr w:type="gramStart"/>
      <w:r w:rsidRPr="008F7831">
        <w:t>ground based</w:t>
      </w:r>
      <w:proofErr w:type="gramEnd"/>
      <w:r w:rsidRPr="008F7831">
        <w:t xml:space="preserve"> antenna gain is typically between 3 </w:t>
      </w:r>
      <w:proofErr w:type="spellStart"/>
      <w:r w:rsidRPr="008F7831">
        <w:t>dBi</w:t>
      </w:r>
      <w:proofErr w:type="spellEnd"/>
      <w:r w:rsidRPr="008F7831">
        <w:t xml:space="preserve"> and 31 </w:t>
      </w:r>
      <w:proofErr w:type="spellStart"/>
      <w:r w:rsidRPr="008F7831">
        <w:t>dBi</w:t>
      </w:r>
      <w:proofErr w:type="spellEnd"/>
      <w:r w:rsidRPr="008F7831">
        <w:t>. Horizontal, and vertical polarizations could be used.</w:t>
      </w:r>
    </w:p>
    <w:p w14:paraId="726164E9" w14:textId="77777777" w:rsidR="008F7831" w:rsidRPr="008F7831" w:rsidRDefault="008F7831" w:rsidP="008F7831">
      <w:pPr>
        <w:tabs>
          <w:tab w:val="left" w:pos="794"/>
          <w:tab w:val="left" w:pos="1191"/>
          <w:tab w:val="left" w:pos="1588"/>
          <w:tab w:val="left" w:pos="1985"/>
        </w:tabs>
        <w:rPr>
          <w:szCs w:val="24"/>
        </w:rPr>
      </w:pPr>
      <w:r w:rsidRPr="008F7831">
        <w:t>Antenna characteristics available in</w:t>
      </w:r>
      <w:del w:id="166" w:author="Author">
        <w:r w:rsidRPr="008F7831">
          <w:delText xml:space="preserve"> the</w:delText>
        </w:r>
      </w:del>
      <w:r w:rsidRPr="008F7831">
        <w:t xml:space="preserve"> Table 1 should be used for studies unless measured data is available.</w:t>
      </w:r>
    </w:p>
    <w:p w14:paraId="1D69273F" w14:textId="77777777" w:rsidR="008F7831" w:rsidRPr="008F7831" w:rsidRDefault="008F7831" w:rsidP="008F7831">
      <w:pPr>
        <w:keepNext/>
        <w:keepLines/>
        <w:spacing w:before="280"/>
        <w:ind w:left="1134" w:hanging="1134"/>
        <w:outlineLvl w:val="0"/>
        <w:rPr>
          <w:b/>
          <w:sz w:val="28"/>
        </w:rPr>
      </w:pPr>
      <w:r w:rsidRPr="008F7831">
        <w:rPr>
          <w:b/>
          <w:sz w:val="28"/>
        </w:rPr>
        <w:t>4</w:t>
      </w:r>
      <w:r w:rsidRPr="008F7831">
        <w:rPr>
          <w:b/>
          <w:sz w:val="28"/>
        </w:rPr>
        <w:tab/>
        <w:t xml:space="preserve">Protection criteria </w:t>
      </w:r>
    </w:p>
    <w:p w14:paraId="6613653D" w14:textId="77777777" w:rsidR="008F7831" w:rsidRPr="008F7831" w:rsidRDefault="008F7831" w:rsidP="008F7831">
      <w:r w:rsidRPr="008F7831">
        <w:t>An increase in receiver effective noise of 1 dB would result in significant degradation in communication range.</w:t>
      </w:r>
    </w:p>
    <w:p w14:paraId="111FCEB2" w14:textId="77777777" w:rsidR="008F7831" w:rsidRPr="008F7831" w:rsidRDefault="008F7831" w:rsidP="008F7831">
      <w:r w:rsidRPr="008F7831">
        <w:t>Such an increase in effective receiver noise level corresponds to an (</w:t>
      </w:r>
      <w:r w:rsidRPr="008F7831">
        <w:rPr>
          <w:i/>
          <w:iCs/>
        </w:rPr>
        <w:t>I</w:t>
      </w:r>
      <w:r w:rsidRPr="008F7831">
        <w:t> + </w:t>
      </w:r>
      <w:r w:rsidRPr="008F7831">
        <w:rPr>
          <w:i/>
          <w:iCs/>
        </w:rPr>
        <w:t>N</w:t>
      </w:r>
      <w:r w:rsidRPr="008F7831">
        <w:t>)/</w:t>
      </w:r>
      <w:r w:rsidRPr="008F7831">
        <w:rPr>
          <w:i/>
          <w:iCs/>
        </w:rPr>
        <w:t>N</w:t>
      </w:r>
      <w:r w:rsidRPr="008F7831">
        <w:t xml:space="preserve"> ratio of 1.26, or an </w:t>
      </w:r>
      <w:r w:rsidRPr="008F7831">
        <w:rPr>
          <w:i/>
          <w:iCs/>
        </w:rPr>
        <w:t>I/N</w:t>
      </w:r>
      <w:r w:rsidRPr="008F7831">
        <w:t xml:space="preserve"> ratio of about −6 </w:t>
      </w:r>
      <w:proofErr w:type="spellStart"/>
      <w:r w:rsidRPr="008F7831">
        <w:t>dB.</w:t>
      </w:r>
      <w:proofErr w:type="spellEnd"/>
      <w:r w:rsidRPr="008F7831">
        <w:t xml:space="preserve"> This represents the required protection criterion for the AMS systems referenced herein from interference due to another radiocommunication service. If multiple potential interference sources are present, protection of the AMS and MMS systems requires that this criterion is not exceeded due to the aggregate interference from the multiple sources.</w:t>
      </w:r>
    </w:p>
    <w:p w14:paraId="0C494DF8" w14:textId="77777777" w:rsidR="008F7831" w:rsidRPr="008F7831" w:rsidRDefault="008F7831" w:rsidP="008F7831"/>
    <w:p w14:paraId="7340EB9F" w14:textId="77777777" w:rsidR="008F7831" w:rsidRPr="008F7831" w:rsidRDefault="008F7831" w:rsidP="008F7831">
      <w:pPr>
        <w:rPr>
          <w:caps/>
          <w:szCs w:val="24"/>
        </w:rPr>
        <w:sectPr w:rsidR="008F7831" w:rsidRPr="008F7831" w:rsidSect="00D674CF">
          <w:headerReference w:type="default" r:id="rId16"/>
          <w:footerReference w:type="default" r:id="rId17"/>
          <w:footerReference w:type="first" r:id="rId18"/>
          <w:pgSz w:w="11907" w:h="16834"/>
          <w:pgMar w:top="1418" w:right="1134" w:bottom="1134" w:left="1134" w:header="720" w:footer="482" w:gutter="0"/>
          <w:paperSrc w:first="15" w:other="15"/>
          <w:pgNumType w:start="1"/>
          <w:cols w:space="720"/>
          <w:titlePg/>
          <w:docGrid w:linePitch="326"/>
        </w:sectPr>
      </w:pPr>
    </w:p>
    <w:p w14:paraId="1C9C2C5F" w14:textId="77777777" w:rsidR="008F7831" w:rsidRPr="008F7831" w:rsidRDefault="008F7831" w:rsidP="008F7831">
      <w:pPr>
        <w:keepNext/>
        <w:spacing w:after="120"/>
        <w:jc w:val="center"/>
        <w:rPr>
          <w:caps/>
          <w:sz w:val="20"/>
        </w:rPr>
      </w:pPr>
      <w:r w:rsidRPr="008F7831">
        <w:rPr>
          <w:caps/>
          <w:sz w:val="20"/>
        </w:rPr>
        <w:lastRenderedPageBreak/>
        <w:t>TABLE 1</w:t>
      </w:r>
    </w:p>
    <w:p w14:paraId="2E5F0ADC" w14:textId="77777777" w:rsidR="008F7831" w:rsidRPr="008F7831" w:rsidRDefault="008F7831" w:rsidP="008F7831">
      <w:pPr>
        <w:keepNext/>
        <w:keepLines/>
        <w:spacing w:before="0" w:after="120"/>
        <w:jc w:val="center"/>
        <w:rPr>
          <w:rFonts w:ascii="Times New Roman Bold" w:hAnsi="Times New Roman Bold"/>
          <w:b/>
          <w:sz w:val="20"/>
          <w:lang w:eastAsia="ja-JP"/>
        </w:rPr>
      </w:pPr>
      <w:r w:rsidRPr="008F7831">
        <w:rPr>
          <w:rFonts w:ascii="Times New Roman Bold" w:hAnsi="Times New Roman Bold"/>
          <w:b/>
          <w:sz w:val="20"/>
        </w:rPr>
        <w:t xml:space="preserve">Typical technical characteristics of representative </w:t>
      </w:r>
      <w:ins w:id="167" w:author="Author">
        <w:r w:rsidRPr="008F7831">
          <w:rPr>
            <w:rFonts w:ascii="Times New Roman Bold" w:hAnsi="Times New Roman Bold"/>
            <w:b/>
            <w:sz w:val="20"/>
          </w:rPr>
          <w:t xml:space="preserve">systems operating in the </w:t>
        </w:r>
      </w:ins>
      <w:r w:rsidRPr="008F7831">
        <w:rPr>
          <w:rFonts w:ascii="Times New Roman Bold" w:hAnsi="Times New Roman Bold"/>
          <w:b/>
          <w:sz w:val="20"/>
        </w:rPr>
        <w:t xml:space="preserve">aeronautical mobile service </w:t>
      </w:r>
      <w:del w:id="168" w:author="Author">
        <w:r w:rsidRPr="008F7831" w:rsidDel="003531DF">
          <w:rPr>
            <w:rFonts w:ascii="Times New Roman Bold" w:hAnsi="Times New Roman Bold"/>
            <w:b/>
            <w:sz w:val="20"/>
          </w:rPr>
          <w:delText xml:space="preserve">systems operated </w:delText>
        </w:r>
      </w:del>
      <w:r w:rsidRPr="008F7831">
        <w:rPr>
          <w:rFonts w:ascii="Times New Roman Bold" w:hAnsi="Times New Roman Bold"/>
          <w:b/>
          <w:sz w:val="20"/>
        </w:rPr>
        <w:br/>
        <w:t xml:space="preserve">in the frequency range </w:t>
      </w:r>
      <w:r w:rsidRPr="008F7831">
        <w:rPr>
          <w:rFonts w:ascii="Times New Roman Bold" w:hAnsi="Times New Roman Bold"/>
          <w:b/>
          <w:sz w:val="20"/>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8F7831" w:rsidRPr="008F7831" w14:paraId="2876C4A2"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30654E" w14:textId="77777777" w:rsidR="008F7831" w:rsidRPr="008F7831" w:rsidRDefault="008F7831" w:rsidP="008F7831">
            <w:pPr>
              <w:keepNext/>
              <w:spacing w:before="80" w:after="80"/>
              <w:jc w:val="center"/>
              <w:rPr>
                <w:rFonts w:ascii="Times New Roman Bold" w:hAnsi="Times New Roman Bold" w:cs="Times New Roman Bold"/>
                <w:b/>
                <w:sz w:val="22"/>
                <w:lang w:eastAsia="ja-JP"/>
              </w:rPr>
            </w:pPr>
            <w:r w:rsidRPr="008F7831">
              <w:rPr>
                <w:rFonts w:ascii="Times New Roman Bold" w:hAnsi="Times New Roman Bold" w:cs="Times New Roman Bold"/>
                <w:b/>
                <w:sz w:val="20"/>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AB0A79"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12BD9316"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1</w:t>
            </w:r>
          </w:p>
          <w:p w14:paraId="0DC05F47"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813E7AF"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1</w:t>
            </w:r>
          </w:p>
          <w:p w14:paraId="1EABE397"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4346E87A"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2</w:t>
            </w:r>
          </w:p>
          <w:p w14:paraId="12517B3F"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AF1DB14"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2</w:t>
            </w:r>
          </w:p>
          <w:p w14:paraId="0B6E7B24"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Ground</w:t>
            </w:r>
          </w:p>
        </w:tc>
      </w:tr>
      <w:tr w:rsidR="008F7831" w:rsidRPr="008F7831" w14:paraId="28A2EFA2" w14:textId="77777777" w:rsidTr="00FF6CF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F62494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Transmitter</w:t>
            </w:r>
          </w:p>
        </w:tc>
      </w:tr>
      <w:tr w:rsidR="008F7831" w:rsidRPr="008F7831" w14:paraId="552DBF0E"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0DCFD99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9DC4BF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35B9DE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CC53F9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62494A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468025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r>
      <w:tr w:rsidR="008F7831" w:rsidRPr="008F7831" w14:paraId="71B13223"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5707700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36089C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991EEE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E8717C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FA8949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15980D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30-39</w:t>
            </w:r>
          </w:p>
        </w:tc>
      </w:tr>
      <w:tr w:rsidR="008F7831" w:rsidRPr="008F7831" w14:paraId="466001DA"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35DD6E1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0AD5281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E70F6D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EBA7E2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387900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2ACB31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 / 10 / 20</w:t>
            </w:r>
          </w:p>
        </w:tc>
      </w:tr>
      <w:tr w:rsidR="008F7831" w:rsidRPr="008F7831" w14:paraId="1E8CF845" w14:textId="77777777" w:rsidTr="00FF6CF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C33E96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ja-JP"/>
              </w:rPr>
            </w:pPr>
            <w:r w:rsidRPr="008F7831">
              <w:rPr>
                <w:b/>
                <w:bCs/>
                <w:sz w:val="20"/>
                <w:lang w:eastAsia="ja-JP"/>
              </w:rPr>
              <w:t>Receiver</w:t>
            </w:r>
          </w:p>
        </w:tc>
      </w:tr>
      <w:tr w:rsidR="008F7831" w:rsidRPr="008F7831" w14:paraId="32A7365E"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211D343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86961A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DD3E93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5A6703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D2CDA3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CBBFB5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r>
      <w:tr w:rsidR="008F7831" w:rsidRPr="008F7831" w14:paraId="12D08B2C"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53DD793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280B86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F2F3DC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62E16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66CFC0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E0DCF2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 / 10 / 20</w:t>
            </w:r>
          </w:p>
        </w:tc>
      </w:tr>
      <w:tr w:rsidR="008F7831" w:rsidRPr="008F7831" w14:paraId="2053ADC5"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6577CA7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F9EE28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D65A18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EF25FE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356130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8250C3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r>
      <w:tr w:rsidR="008F7831" w:rsidRPr="008F7831" w14:paraId="0E9A5FD8"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453E331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E3AA8A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B64404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003576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3C382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042D2B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−103 to −98</w:t>
            </w:r>
          </w:p>
        </w:tc>
      </w:tr>
      <w:tr w:rsidR="008F7831" w:rsidRPr="008F7831" w14:paraId="7CF4C7FF" w14:textId="77777777" w:rsidTr="00FF6CF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35B9F2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ja-JP"/>
              </w:rPr>
            </w:pPr>
            <w:r w:rsidRPr="008F7831">
              <w:rPr>
                <w:b/>
                <w:bCs/>
                <w:sz w:val="20"/>
                <w:lang w:eastAsia="ja-JP"/>
              </w:rPr>
              <w:t>Antenna</w:t>
            </w:r>
          </w:p>
        </w:tc>
      </w:tr>
      <w:tr w:rsidR="008F7831" w:rsidRPr="008F7831" w14:paraId="079C0DEE"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5A96A0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5F54CFF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3BB905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D9C863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8D5991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55EC82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031F80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48051FA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r>
      <w:tr w:rsidR="008F7831" w:rsidRPr="008F7831" w14:paraId="7096FFC4"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8CF292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0E6A477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roofErr w:type="spellStart"/>
            <w:r w:rsidRPr="008F7831">
              <w:rPr>
                <w:sz w:val="20"/>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E4342B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5644F9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444D074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5A1DF37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A11AB3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2E2436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5D40D23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1ACE1F6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31</w:t>
            </w:r>
          </w:p>
        </w:tc>
      </w:tr>
      <w:tr w:rsidR="008F7831" w:rsidRPr="008F7831" w14:paraId="657DBB97"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BDEE42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1</w:t>
            </w:r>
            <w:r w:rsidRPr="008F7831">
              <w:rPr>
                <w:sz w:val="20"/>
                <w:vertAlign w:val="superscript"/>
                <w:lang w:eastAsia="ja-JP"/>
              </w:rPr>
              <w:t xml:space="preserve">st </w:t>
            </w:r>
            <w:r w:rsidRPr="008F7831">
              <w:rPr>
                <w:sz w:val="20"/>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0E2D5C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roofErr w:type="spellStart"/>
            <w:r w:rsidRPr="008F7831">
              <w:rPr>
                <w:sz w:val="20"/>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792FFCA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0FC3F7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281BF6C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53D6E06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56B740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650367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3E467D5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142A9E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11</w:t>
            </w:r>
          </w:p>
        </w:tc>
      </w:tr>
      <w:tr w:rsidR="008F7831" w:rsidRPr="008F7831" w14:paraId="3270BD46"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3928F8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899420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3A86D66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1DC927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5EC105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C3C828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6908A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607CE52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r>
      <w:tr w:rsidR="008F7831" w:rsidRPr="008F7831" w14:paraId="3A311186"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A19FCA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41FF2EF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5B8D94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F751B3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AA1E85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vertAlign w:val="superscript"/>
                <w:lang w:eastAsia="ja-JP"/>
              </w:rPr>
            </w:pPr>
            <w:r w:rsidRPr="008F7831">
              <w:rPr>
                <w:sz w:val="20"/>
                <w:lang w:eastAsia="ja-JP"/>
              </w:rPr>
              <w:t xml:space="preserve">Uniform </w:t>
            </w:r>
            <w:proofErr w:type="gramStart"/>
            <w:r w:rsidRPr="008F7831">
              <w:rPr>
                <w:sz w:val="20"/>
                <w:lang w:eastAsia="ja-JP"/>
              </w:rPr>
              <w:t>distribution</w:t>
            </w:r>
            <w:r w:rsidRPr="008F7831">
              <w:rPr>
                <w:sz w:val="20"/>
                <w:vertAlign w:val="superscript"/>
                <w:lang w:eastAsia="ja-JP"/>
              </w:rPr>
              <w:t>(</w:t>
            </w:r>
            <w:proofErr w:type="gramEnd"/>
            <w:r w:rsidRPr="008F7831">
              <w:rPr>
                <w:sz w:val="20"/>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05A556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48A179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70B711C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 xml:space="preserve">Uniform </w:t>
            </w:r>
            <w:proofErr w:type="gramStart"/>
            <w:r w:rsidRPr="008F7831">
              <w:rPr>
                <w:sz w:val="20"/>
                <w:lang w:eastAsia="ja-JP"/>
              </w:rPr>
              <w:t>distribution</w:t>
            </w:r>
            <w:r w:rsidRPr="008F7831">
              <w:rPr>
                <w:sz w:val="20"/>
                <w:vertAlign w:val="superscript"/>
                <w:lang w:eastAsia="ja-JP"/>
              </w:rPr>
              <w:t>(</w:t>
            </w:r>
            <w:proofErr w:type="gramEnd"/>
            <w:r w:rsidRPr="008F7831">
              <w:rPr>
                <w:sz w:val="20"/>
                <w:vertAlign w:val="superscript"/>
                <w:lang w:eastAsia="ja-JP"/>
              </w:rPr>
              <w:t>3)</w:t>
            </w:r>
          </w:p>
        </w:tc>
      </w:tr>
      <w:tr w:rsidR="008F7831" w:rsidRPr="008F7831" w14:paraId="14716BFE"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77A17A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71E915B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5F2D6F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02E62B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2E8E69F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2883EDE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84A106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C6431A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AD2E07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76FAF40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r>
      <w:tr w:rsidR="008F7831" w:rsidRPr="008F7831" w14:paraId="03BB5C58"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E48BE0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27AEC25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662A5D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180732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77CEA7C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4E06C2B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468255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A6E66E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586EB18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299CE9A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r>
    </w:tbl>
    <w:p w14:paraId="45D25ECE" w14:textId="77777777" w:rsidR="008F7831" w:rsidRPr="008F7831" w:rsidRDefault="008F7831" w:rsidP="008F7831">
      <w:pPr>
        <w:tabs>
          <w:tab w:val="left" w:pos="794"/>
          <w:tab w:val="left" w:pos="1191"/>
          <w:tab w:val="left" w:pos="1588"/>
          <w:tab w:val="left" w:pos="1985"/>
        </w:tabs>
        <w:jc w:val="both"/>
        <w:rPr>
          <w:sz w:val="20"/>
          <w:lang w:eastAsia="ja-JP"/>
        </w:rPr>
      </w:pPr>
    </w:p>
    <w:p w14:paraId="328BDF93" w14:textId="77777777" w:rsidR="008F7831" w:rsidRPr="008F7831" w:rsidRDefault="008F7831" w:rsidP="008F7831">
      <w:pPr>
        <w:rPr>
          <w:sz w:val="20"/>
          <w:lang w:eastAsia="ja-JP"/>
        </w:rPr>
      </w:pPr>
      <w:r w:rsidRPr="008F7831">
        <w:rPr>
          <w:lang w:eastAsia="ja-JP"/>
        </w:rPr>
        <w:br w:type="page"/>
      </w:r>
    </w:p>
    <w:p w14:paraId="3B0CE2F8" w14:textId="77777777" w:rsidR="008F7831" w:rsidRPr="008F7831" w:rsidRDefault="008F7831" w:rsidP="008F7831">
      <w:pPr>
        <w:keepNext/>
        <w:spacing w:before="560" w:after="120"/>
        <w:jc w:val="center"/>
        <w:rPr>
          <w:caps/>
          <w:sz w:val="20"/>
        </w:rPr>
      </w:pPr>
      <w:r w:rsidRPr="008F7831">
        <w:rPr>
          <w:caps/>
          <w:sz w:val="20"/>
        </w:rPr>
        <w:lastRenderedPageBreak/>
        <w:t>TABLE 1 (</w:t>
      </w:r>
      <w:r w:rsidRPr="008F7831">
        <w:rPr>
          <w:i/>
          <w:iCs/>
          <w:sz w:val="20"/>
        </w:rPr>
        <w:t>Continued</w:t>
      </w:r>
      <w:r w:rsidRPr="008F7831">
        <w:rPr>
          <w:caps/>
          <w:sz w:val="2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1406"/>
        <w:gridCol w:w="1407"/>
        <w:gridCol w:w="1332"/>
        <w:gridCol w:w="1333"/>
        <w:gridCol w:w="1398"/>
        <w:gridCol w:w="1398"/>
        <w:gridCol w:w="1335"/>
        <w:gridCol w:w="1335"/>
      </w:tblGrid>
      <w:tr w:rsidR="008F7831" w:rsidRPr="008F7831" w14:paraId="6B69E3EA"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6C1264" w14:textId="77777777" w:rsidR="008F7831" w:rsidRPr="008F7831" w:rsidRDefault="008F7831" w:rsidP="008F7831">
            <w:pPr>
              <w:keepNext/>
              <w:spacing w:before="80" w:after="80"/>
              <w:jc w:val="center"/>
              <w:rPr>
                <w:rFonts w:ascii="Times New Roman Bold" w:hAnsi="Times New Roman Bold" w:cs="Times New Roman Bold"/>
                <w:b/>
                <w:sz w:val="22"/>
                <w:lang w:eastAsia="ja-JP"/>
              </w:rPr>
            </w:pPr>
            <w:r w:rsidRPr="008F7831">
              <w:rPr>
                <w:rFonts w:ascii="Times New Roman Bold" w:hAnsi="Times New Roman Bold" w:cs="Times New Roman Bold"/>
                <w:b/>
                <w:sz w:val="20"/>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A7F69"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C6CD5D"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3</w:t>
            </w:r>
          </w:p>
          <w:p w14:paraId="0BC14A0C"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4258FF"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3</w:t>
            </w:r>
          </w:p>
          <w:p w14:paraId="395CEFAD"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 xml:space="preserve">Ground </w:t>
            </w:r>
            <w:ins w:id="169" w:author="Author">
              <w:r w:rsidRPr="008F7831">
                <w:rPr>
                  <w:rFonts w:ascii="Times New Roman Bold" w:hAnsi="Times New Roman Bold" w:cs="Times New Roman Bold"/>
                  <w:b/>
                  <w:sz w:val="20"/>
                  <w:lang w:eastAsia="ja-JP"/>
                </w:rPr>
                <w:t>[and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D638CCD"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4</w:t>
            </w:r>
          </w:p>
          <w:p w14:paraId="2F1D5CDB"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Airborne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8002DF"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4</w:t>
            </w:r>
          </w:p>
          <w:p w14:paraId="0DFAD92A"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Ground</w:t>
            </w:r>
          </w:p>
        </w:tc>
      </w:tr>
      <w:tr w:rsidR="008F7831" w:rsidRPr="008F7831" w14:paraId="7DEAF003" w14:textId="77777777" w:rsidTr="00FF6CF9">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859890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lang w:eastAsia="ja-JP"/>
              </w:rPr>
            </w:pPr>
            <w:r w:rsidRPr="008F7831">
              <w:rPr>
                <w:lang w:eastAsia="ja-JP"/>
              </w:rPr>
              <w:t>Transmitter</w:t>
            </w:r>
          </w:p>
        </w:tc>
      </w:tr>
      <w:tr w:rsidR="008F7831" w:rsidRPr="008F7831" w14:paraId="20F6BDD3"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3906A9D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FAD5AD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881DDF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92E197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8949D7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868A10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r>
      <w:tr w:rsidR="008F7831" w:rsidRPr="008F7831" w14:paraId="60B9E0A1" w14:textId="77777777" w:rsidTr="00FF6CF9">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34DCFC2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1CC330D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0735E14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90F4E1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1B3362C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D62573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37</w:t>
            </w:r>
          </w:p>
        </w:tc>
      </w:tr>
      <w:tr w:rsidR="008F7831" w:rsidRPr="008F7831" w14:paraId="5DEA7CE4"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55EB6B0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43761D5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2550BA7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50D7C7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116C749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8C08CE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0.158 / 2.4 / 4.8 / 9.6</w:t>
            </w:r>
          </w:p>
        </w:tc>
      </w:tr>
      <w:tr w:rsidR="008F7831" w:rsidRPr="008F7831" w14:paraId="5765A02B" w14:textId="77777777" w:rsidTr="00FF6CF9">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7C6242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ja-JP"/>
              </w:rPr>
            </w:pPr>
            <w:r w:rsidRPr="008F7831">
              <w:rPr>
                <w:b/>
                <w:bCs/>
                <w:sz w:val="20"/>
                <w:lang w:eastAsia="ja-JP"/>
              </w:rPr>
              <w:t>Receiver</w:t>
            </w:r>
          </w:p>
        </w:tc>
      </w:tr>
      <w:tr w:rsidR="008F7831" w:rsidRPr="008F7831" w14:paraId="2E77EB67"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70BE6DB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4839BA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7F7733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B0CEAF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499FC11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0BFF07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4 400-4 940</w:t>
            </w:r>
            <w:r w:rsidRPr="008F7831">
              <w:rPr>
                <w:sz w:val="20"/>
                <w:vertAlign w:val="superscript"/>
                <w:lang w:eastAsia="ja-JP"/>
              </w:rPr>
              <w:t>(1)</w:t>
            </w:r>
          </w:p>
        </w:tc>
      </w:tr>
      <w:tr w:rsidR="008F7831" w:rsidRPr="008F7831" w14:paraId="23327B01"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498EABC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160D79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B3AD38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AD2CE6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445D08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55E06A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0.2 / 2.6 / 5.0 / 10</w:t>
            </w:r>
          </w:p>
        </w:tc>
      </w:tr>
      <w:tr w:rsidR="008F7831" w:rsidRPr="008F7831" w14:paraId="532F94B9"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62A5A7A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81CDCA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648B9B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F0AA32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2.5</w:t>
            </w:r>
            <w:ins w:id="170" w:author="Author">
              <w:r w:rsidRPr="008F7831">
                <w:rPr>
                  <w:sz w:val="20"/>
                  <w:lang w:eastAsia="ja-JP"/>
                </w:rPr>
                <w:t xml:space="preserve"> </w:t>
              </w:r>
              <w:r w:rsidRPr="008F7831">
                <w:rPr>
                  <w:color w:val="00000A"/>
                  <w:sz w:val="20"/>
                  <w:lang w:eastAsia="ja-JP"/>
                </w:rPr>
                <w:t>(ground) / [6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16214BE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668F29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r>
      <w:tr w:rsidR="008F7831" w:rsidRPr="008F7831" w14:paraId="1A2659B8"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63695F7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C7F2A8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590150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sym w:font="Symbol" w:char="F02D"/>
            </w:r>
            <w:r w:rsidRPr="008F7831">
              <w:rPr>
                <w:sz w:val="20"/>
                <w:lang w:eastAsia="ja-JP"/>
              </w:rPr>
              <w:t xml:space="preserve">118.5 to </w:t>
            </w:r>
            <w:r w:rsidRPr="008F7831">
              <w:rPr>
                <w:sz w:val="20"/>
                <w:lang w:eastAsia="ja-JP"/>
              </w:rPr>
              <w:sym w:font="Symbol" w:char="F02D"/>
            </w:r>
            <w:r w:rsidRPr="008F7831">
              <w:rPr>
                <w:sz w:val="20"/>
                <w:lang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384658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sym w:font="Symbol" w:char="F02D"/>
            </w:r>
            <w:r w:rsidRPr="008F7831">
              <w:rPr>
                <w:sz w:val="20"/>
                <w:lang w:eastAsia="ja-JP"/>
              </w:rPr>
              <w:t xml:space="preserve">118.5 to </w:t>
            </w:r>
            <w:r w:rsidRPr="008F7831">
              <w:rPr>
                <w:sz w:val="20"/>
                <w:lang w:eastAsia="ja-JP"/>
              </w:rPr>
              <w:sym w:font="Symbol" w:char="F02D"/>
            </w:r>
            <w:r w:rsidRPr="008F7831">
              <w:rPr>
                <w:sz w:val="20"/>
                <w:lang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19386CD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sym w:font="Symbol" w:char="F02D"/>
            </w:r>
            <w:r w:rsidRPr="008F7831">
              <w:rPr>
                <w:sz w:val="20"/>
                <w:lang w:eastAsia="ja-JP"/>
              </w:rPr>
              <w:t xml:space="preserve">118.5 to </w:t>
            </w:r>
            <w:r w:rsidRPr="008F7831">
              <w:rPr>
                <w:sz w:val="20"/>
                <w:lang w:eastAsia="ja-JP"/>
              </w:rPr>
              <w:sym w:font="Symbol" w:char="F02D"/>
            </w:r>
            <w:r w:rsidRPr="008F7831">
              <w:rPr>
                <w:sz w:val="20"/>
                <w:lang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4B3A0A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sym w:font="Symbol" w:char="F02D"/>
            </w:r>
            <w:r w:rsidRPr="008F7831">
              <w:rPr>
                <w:sz w:val="20"/>
                <w:lang w:eastAsia="ja-JP"/>
              </w:rPr>
              <w:t xml:space="preserve">118 to </w:t>
            </w:r>
            <w:r w:rsidRPr="008F7831">
              <w:rPr>
                <w:sz w:val="20"/>
                <w:lang w:eastAsia="ja-JP"/>
              </w:rPr>
              <w:sym w:font="Symbol" w:char="F02D"/>
            </w:r>
            <w:r w:rsidRPr="008F7831">
              <w:rPr>
                <w:sz w:val="20"/>
                <w:lang w:eastAsia="ja-JP"/>
              </w:rPr>
              <w:t>101</w:t>
            </w:r>
          </w:p>
        </w:tc>
      </w:tr>
      <w:tr w:rsidR="008F7831" w:rsidRPr="008F7831" w14:paraId="348D2C54" w14:textId="77777777" w:rsidTr="00FF6CF9">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C4CACC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ja-JP"/>
              </w:rPr>
            </w:pPr>
            <w:r w:rsidRPr="008F7831">
              <w:rPr>
                <w:b/>
                <w:bCs/>
                <w:sz w:val="20"/>
                <w:lang w:eastAsia="ja-JP"/>
              </w:rPr>
              <w:t>Antenna</w:t>
            </w:r>
          </w:p>
        </w:tc>
      </w:tr>
      <w:tr w:rsidR="008F7831" w:rsidRPr="008F7831" w14:paraId="0A198746"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6EA6AC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0A0F537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09011F9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B26DD1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CFDB73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C6B9C3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754C9F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AD4D65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23041C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058CF6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r>
      <w:tr w:rsidR="008F7831" w:rsidRPr="008F7831" w14:paraId="46BFE066"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10674EA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6640A49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roofErr w:type="spellStart"/>
            <w:r w:rsidRPr="008F7831">
              <w:rPr>
                <w:sz w:val="20"/>
                <w:lang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58F846B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7BCF9D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7C8E15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307A216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860088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7338E3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FE39AC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9B603E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30</w:t>
            </w:r>
          </w:p>
        </w:tc>
      </w:tr>
      <w:tr w:rsidR="008F7831" w:rsidRPr="008F7831" w14:paraId="314C8F63"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4A10871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1</w:t>
            </w:r>
            <w:r w:rsidRPr="008F7831">
              <w:rPr>
                <w:sz w:val="20"/>
                <w:vertAlign w:val="superscript"/>
                <w:lang w:eastAsia="ja-JP"/>
              </w:rPr>
              <w:t xml:space="preserve">st </w:t>
            </w:r>
            <w:r w:rsidRPr="008F7831">
              <w:rPr>
                <w:sz w:val="20"/>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771B559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roofErr w:type="spellStart"/>
            <w:r w:rsidRPr="008F7831">
              <w:rPr>
                <w:sz w:val="20"/>
                <w:lang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6EB08D8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6333D8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6CB4B4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0133B8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CDFA35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A8A908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0D78D4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8535E1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17</w:t>
            </w:r>
          </w:p>
        </w:tc>
      </w:tr>
      <w:tr w:rsidR="008F7831" w:rsidRPr="008F7831" w14:paraId="15F95422"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6125A14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7BAA0D1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45C530C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8EE15A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0C1275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D10257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F7A9B7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DAB6F3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4D646E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B6BE9E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r>
      <w:tr w:rsidR="008F7831" w:rsidRPr="008F7831" w14:paraId="7650BED9"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191D509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4A9086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33B3E13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6D48CC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 xml:space="preserve">Uniform </w:t>
            </w:r>
            <w:proofErr w:type="gramStart"/>
            <w:r w:rsidRPr="008F7831">
              <w:rPr>
                <w:sz w:val="20"/>
                <w:lang w:eastAsia="ja-JP"/>
              </w:rPr>
              <w:t>distribution</w:t>
            </w:r>
            <w:r w:rsidRPr="008F7831">
              <w:rPr>
                <w:sz w:val="20"/>
                <w:vertAlign w:val="superscript"/>
                <w:lang w:eastAsia="ja-JP"/>
              </w:rPr>
              <w:t>(</w:t>
            </w:r>
            <w:proofErr w:type="gramEnd"/>
            <w:r w:rsidRPr="008F7831">
              <w:rPr>
                <w:sz w:val="20"/>
                <w:vertAlign w:val="superscript"/>
                <w:lang w:eastAsia="ja-JP"/>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329307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E35295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 xml:space="preserve">Uniform </w:t>
            </w:r>
            <w:proofErr w:type="gramStart"/>
            <w:r w:rsidRPr="008F7831">
              <w:rPr>
                <w:sz w:val="20"/>
                <w:lang w:eastAsia="ja-JP"/>
              </w:rPr>
              <w:t>distribution</w:t>
            </w:r>
            <w:r w:rsidRPr="008F7831">
              <w:rPr>
                <w:sz w:val="20"/>
                <w:vertAlign w:val="superscript"/>
                <w:lang w:eastAsia="ja-JP"/>
              </w:rPr>
              <w:t>(</w:t>
            </w:r>
            <w:proofErr w:type="gramEnd"/>
            <w:r w:rsidRPr="008F7831">
              <w:rPr>
                <w:sz w:val="20"/>
                <w:vertAlign w:val="superscript"/>
                <w:lang w:eastAsia="ja-JP"/>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87F957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196E70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 xml:space="preserve">Uniform </w:t>
            </w:r>
            <w:proofErr w:type="gramStart"/>
            <w:r w:rsidRPr="008F7831">
              <w:rPr>
                <w:sz w:val="20"/>
                <w:lang w:eastAsia="ja-JP"/>
              </w:rPr>
              <w:t>distribution</w:t>
            </w:r>
            <w:r w:rsidRPr="008F7831">
              <w:rPr>
                <w:sz w:val="20"/>
                <w:vertAlign w:val="superscript"/>
                <w:lang w:eastAsia="ja-JP"/>
              </w:rPr>
              <w:t>(</w:t>
            </w:r>
            <w:proofErr w:type="gramEnd"/>
            <w:r w:rsidRPr="008F7831">
              <w:rPr>
                <w:sz w:val="20"/>
                <w:vertAlign w:val="superscript"/>
                <w:lang w:eastAsia="ja-JP"/>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529D2B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0862BF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 xml:space="preserve">Uniform </w:t>
            </w:r>
            <w:proofErr w:type="gramStart"/>
            <w:r w:rsidRPr="008F7831">
              <w:rPr>
                <w:sz w:val="20"/>
                <w:lang w:eastAsia="ja-JP"/>
              </w:rPr>
              <w:t>distribution</w:t>
            </w:r>
            <w:r w:rsidRPr="008F7831">
              <w:rPr>
                <w:sz w:val="20"/>
                <w:vertAlign w:val="superscript"/>
                <w:lang w:eastAsia="ja-JP"/>
              </w:rPr>
              <w:t>(</w:t>
            </w:r>
            <w:proofErr w:type="gramEnd"/>
            <w:r w:rsidRPr="008F7831">
              <w:rPr>
                <w:sz w:val="20"/>
                <w:vertAlign w:val="superscript"/>
                <w:lang w:eastAsia="ja-JP"/>
              </w:rPr>
              <w:t>3)</w:t>
            </w:r>
          </w:p>
        </w:tc>
      </w:tr>
      <w:tr w:rsidR="008F7831" w:rsidRPr="008F7831" w14:paraId="3C420D4C"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12B6862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7F45D27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4A938C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AF4718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EB4213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F6ACDF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F6B486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1C4831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AE4BDC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451414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4.4</w:t>
            </w:r>
          </w:p>
        </w:tc>
      </w:tr>
      <w:tr w:rsidR="008F7831" w:rsidRPr="008F7831" w14:paraId="79ED884A" w14:textId="77777777" w:rsidTr="00FF6CF9">
        <w:trPr>
          <w:jc w:val="center"/>
        </w:trPr>
        <w:tc>
          <w:tcPr>
            <w:tcW w:w="2357" w:type="dxa"/>
            <w:tcBorders>
              <w:top w:val="single" w:sz="4" w:space="0" w:color="auto"/>
              <w:left w:val="single" w:sz="4" w:space="0" w:color="auto"/>
              <w:bottom w:val="single" w:sz="4" w:space="0" w:color="auto"/>
              <w:right w:val="single" w:sz="4" w:space="0" w:color="auto"/>
            </w:tcBorders>
            <w:hideMark/>
          </w:tcPr>
          <w:p w14:paraId="4D04E18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4F4D6F8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8BC8CA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46D7B4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71F0FA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DA7A69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3AE1E6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9D06C4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BD7592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841A3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4.4</w:t>
            </w:r>
          </w:p>
        </w:tc>
      </w:tr>
    </w:tbl>
    <w:p w14:paraId="28926B75" w14:textId="77777777" w:rsidR="008F7831" w:rsidRPr="008F7831" w:rsidRDefault="008F7831" w:rsidP="008F7831">
      <w:pPr>
        <w:keepNext/>
        <w:spacing w:before="560" w:after="120"/>
      </w:pPr>
      <w:r w:rsidRPr="008F7831">
        <w:br w:type="page"/>
      </w:r>
    </w:p>
    <w:p w14:paraId="143122A0" w14:textId="77777777" w:rsidR="008F7831" w:rsidRPr="008F7831" w:rsidRDefault="008F7831" w:rsidP="008F7831">
      <w:pPr>
        <w:keepNext/>
        <w:spacing w:before="560" w:after="120"/>
        <w:jc w:val="center"/>
        <w:rPr>
          <w:caps/>
          <w:sz w:val="20"/>
        </w:rPr>
      </w:pPr>
      <w:r w:rsidRPr="008F7831">
        <w:rPr>
          <w:caps/>
          <w:sz w:val="20"/>
        </w:rPr>
        <w:lastRenderedPageBreak/>
        <w:t xml:space="preserve">TABLE  1 </w:t>
      </w:r>
      <w:ins w:id="171" w:author="Author">
        <w:r w:rsidRPr="008F7831">
          <w:rPr>
            <w:caps/>
            <w:sz w:val="20"/>
          </w:rPr>
          <w:t>(</w:t>
        </w:r>
        <w:r w:rsidRPr="008F7831">
          <w:rPr>
            <w:i/>
            <w:iCs/>
            <w:sz w:val="20"/>
          </w:rPr>
          <w:t>Continued</w:t>
        </w:r>
        <w:r w:rsidRPr="008F7831">
          <w:rPr>
            <w:caps/>
            <w:sz w:val="20"/>
          </w:rPr>
          <w:t>)</w:t>
        </w:r>
        <w:r w:rsidRPr="008F7831" w:rsidDel="00DE20FB">
          <w:rPr>
            <w:caps/>
            <w:sz w:val="20"/>
          </w:rPr>
          <w:t xml:space="preserve"> </w:t>
        </w:r>
      </w:ins>
      <w:del w:id="172" w:author="Author">
        <w:r w:rsidRPr="008F7831" w:rsidDel="00DE20FB">
          <w:rPr>
            <w:caps/>
            <w:sz w:val="20"/>
          </w:rPr>
          <w:delText>(</w:delText>
        </w:r>
        <w:r w:rsidRPr="008F7831" w:rsidDel="00DE20FB">
          <w:rPr>
            <w:i/>
            <w:iCs/>
            <w:sz w:val="20"/>
          </w:rPr>
          <w:delText>End</w:delText>
        </w:r>
        <w:r w:rsidRPr="008F7831" w:rsidDel="00DE20FB">
          <w:rPr>
            <w:caps/>
            <w:sz w:val="20"/>
          </w:rPr>
          <w:delText>)</w:delText>
        </w:r>
      </w:del>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1861"/>
        <w:gridCol w:w="2215"/>
        <w:gridCol w:w="2217"/>
        <w:gridCol w:w="2100"/>
        <w:gridCol w:w="1050"/>
        <w:gridCol w:w="1054"/>
      </w:tblGrid>
      <w:tr w:rsidR="008F7831" w:rsidRPr="008F7831" w14:paraId="4209BF27"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0A13AA" w14:textId="77777777" w:rsidR="008F7831" w:rsidRPr="008F7831" w:rsidRDefault="008F7831" w:rsidP="008F7831">
            <w:pPr>
              <w:keepNext/>
              <w:spacing w:before="80" w:after="80"/>
              <w:jc w:val="center"/>
              <w:rPr>
                <w:rFonts w:ascii="Times New Roman Bold" w:hAnsi="Times New Roman Bold" w:cs="Times New Roman Bold"/>
                <w:b/>
                <w:sz w:val="22"/>
                <w:lang w:eastAsia="ja-JP"/>
              </w:rPr>
            </w:pPr>
            <w:r w:rsidRPr="008F7831">
              <w:rPr>
                <w:rFonts w:ascii="Times New Roman Bold" w:hAnsi="Times New Roman Bold" w:cs="Times New Roman Bold"/>
                <w:b/>
                <w:sz w:val="20"/>
                <w:lang w:eastAsia="ja-JP"/>
              </w:rPr>
              <w:t>Parameter</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A13BCB"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Units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7FCF2F"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5</w:t>
            </w:r>
          </w:p>
          <w:p w14:paraId="673C2240"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Airborne</w:t>
            </w:r>
          </w:p>
        </w:tc>
        <w:tc>
          <w:tcPr>
            <w:tcW w:w="302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8FAEBD6"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System 5</w:t>
            </w:r>
          </w:p>
          <w:p w14:paraId="1D362A84" w14:textId="77777777" w:rsidR="008F7831" w:rsidRPr="008F7831" w:rsidRDefault="008F7831" w:rsidP="008F7831">
            <w:pPr>
              <w:keepNext/>
              <w:spacing w:before="80" w:after="80"/>
              <w:jc w:val="center"/>
              <w:rPr>
                <w:rFonts w:ascii="Times New Roman Bold" w:hAnsi="Times New Roman Bold" w:cs="Times New Roman Bold"/>
                <w:b/>
                <w:sz w:val="20"/>
                <w:lang w:eastAsia="ja-JP"/>
              </w:rPr>
            </w:pPr>
            <w:r w:rsidRPr="008F7831">
              <w:rPr>
                <w:rFonts w:ascii="Times New Roman Bold" w:hAnsi="Times New Roman Bold" w:cs="Times New Roman Bold"/>
                <w:b/>
                <w:sz w:val="20"/>
                <w:lang w:eastAsia="ja-JP"/>
              </w:rPr>
              <w:t>Ground</w:t>
            </w:r>
            <w:ins w:id="173" w:author="Author">
              <w:r w:rsidRPr="008F7831">
                <w:rPr>
                  <w:rFonts w:ascii="Times New Roman Bold" w:hAnsi="Times New Roman Bold" w:cs="Times New Roman Bold"/>
                  <w:b/>
                  <w:sz w:val="20"/>
                  <w:lang w:eastAsia="ja-JP"/>
                </w:rPr>
                <w:t xml:space="preserve"> [and shipborne]</w:t>
              </w:r>
            </w:ins>
          </w:p>
        </w:tc>
      </w:tr>
      <w:tr w:rsidR="008F7831" w:rsidRPr="008F7831" w14:paraId="43BA01BA" w14:textId="77777777" w:rsidTr="00FF6CF9">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0AF713A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Transmitter</w:t>
            </w:r>
          </w:p>
        </w:tc>
      </w:tr>
      <w:tr w:rsidR="008F7831" w:rsidRPr="008F7831" w14:paraId="599A32A9"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51E1136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Tuning range</w:t>
            </w:r>
          </w:p>
        </w:tc>
        <w:tc>
          <w:tcPr>
            <w:tcW w:w="1340" w:type="dxa"/>
            <w:tcBorders>
              <w:top w:val="single" w:sz="4" w:space="0" w:color="auto"/>
              <w:left w:val="single" w:sz="4" w:space="0" w:color="auto"/>
              <w:bottom w:val="single" w:sz="4" w:space="0" w:color="auto"/>
              <w:right w:val="single" w:sz="4" w:space="0" w:color="auto"/>
            </w:tcBorders>
            <w:hideMark/>
          </w:tcPr>
          <w:p w14:paraId="42B290F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57711EB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29B32B8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r>
      <w:tr w:rsidR="008F7831" w:rsidRPr="008F7831" w14:paraId="5A3FAAED" w14:textId="77777777" w:rsidTr="00FF6CF9">
        <w:trPr>
          <w:trHeight w:val="431"/>
          <w:jc w:val="center"/>
        </w:trPr>
        <w:tc>
          <w:tcPr>
            <w:tcW w:w="2648" w:type="dxa"/>
            <w:tcBorders>
              <w:top w:val="single" w:sz="4" w:space="0" w:color="auto"/>
              <w:left w:val="single" w:sz="4" w:space="0" w:color="auto"/>
              <w:bottom w:val="single" w:sz="4" w:space="0" w:color="auto"/>
              <w:right w:val="single" w:sz="4" w:space="0" w:color="auto"/>
            </w:tcBorders>
            <w:hideMark/>
          </w:tcPr>
          <w:p w14:paraId="0B965BF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Power output</w:t>
            </w:r>
          </w:p>
        </w:tc>
        <w:tc>
          <w:tcPr>
            <w:tcW w:w="1340" w:type="dxa"/>
            <w:tcBorders>
              <w:top w:val="single" w:sz="4" w:space="0" w:color="auto"/>
              <w:left w:val="single" w:sz="4" w:space="0" w:color="auto"/>
              <w:bottom w:val="single" w:sz="4" w:space="0" w:color="auto"/>
              <w:right w:val="single" w:sz="4" w:space="0" w:color="auto"/>
            </w:tcBorders>
            <w:hideMark/>
          </w:tcPr>
          <w:p w14:paraId="2252825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dBm</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525E661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45</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0A7F8C8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45</w:t>
            </w:r>
          </w:p>
        </w:tc>
      </w:tr>
      <w:tr w:rsidR="008F7831" w:rsidRPr="008F7831" w14:paraId="75FDDEEC"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578D3EA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Bandwidth (3 dB)</w:t>
            </w:r>
          </w:p>
        </w:tc>
        <w:tc>
          <w:tcPr>
            <w:tcW w:w="1340" w:type="dxa"/>
            <w:tcBorders>
              <w:top w:val="single" w:sz="4" w:space="0" w:color="auto"/>
              <w:left w:val="single" w:sz="4" w:space="0" w:color="auto"/>
              <w:bottom w:val="single" w:sz="4" w:space="0" w:color="auto"/>
              <w:right w:val="single" w:sz="4" w:space="0" w:color="auto"/>
            </w:tcBorders>
            <w:hideMark/>
          </w:tcPr>
          <w:p w14:paraId="60A996D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650C677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0.4 / 3 / 8.5</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27EACE6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0.4 / 3 / 8.5</w:t>
            </w:r>
          </w:p>
        </w:tc>
      </w:tr>
      <w:tr w:rsidR="008F7831" w:rsidRPr="008F7831" w14:paraId="5979E602" w14:textId="77777777" w:rsidTr="00FF6CF9">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75DEDD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ja-JP"/>
              </w:rPr>
            </w:pPr>
            <w:r w:rsidRPr="008F7831">
              <w:rPr>
                <w:b/>
                <w:bCs/>
                <w:sz w:val="20"/>
                <w:lang w:eastAsia="ja-JP"/>
              </w:rPr>
              <w:t>Receiver</w:t>
            </w:r>
          </w:p>
        </w:tc>
      </w:tr>
      <w:tr w:rsidR="008F7831" w:rsidRPr="008F7831" w14:paraId="5DFAFD1E"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3479CE9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Tuning range</w:t>
            </w:r>
          </w:p>
        </w:tc>
        <w:tc>
          <w:tcPr>
            <w:tcW w:w="1340" w:type="dxa"/>
            <w:tcBorders>
              <w:top w:val="single" w:sz="4" w:space="0" w:color="auto"/>
              <w:left w:val="single" w:sz="4" w:space="0" w:color="auto"/>
              <w:bottom w:val="single" w:sz="4" w:space="0" w:color="auto"/>
              <w:right w:val="single" w:sz="4" w:space="0" w:color="auto"/>
            </w:tcBorders>
            <w:hideMark/>
          </w:tcPr>
          <w:p w14:paraId="3FF6637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6A52E7C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0992C0C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4 400-4 990</w:t>
            </w:r>
            <w:r w:rsidRPr="008F7831">
              <w:rPr>
                <w:sz w:val="20"/>
                <w:vertAlign w:val="superscript"/>
                <w:lang w:eastAsia="ja-JP"/>
              </w:rPr>
              <w:t>(1)</w:t>
            </w:r>
          </w:p>
        </w:tc>
      </w:tr>
      <w:tr w:rsidR="008F7831" w:rsidRPr="008F7831" w14:paraId="25628CBC"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00CD4BC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Selectivity (3 dB)</w:t>
            </w:r>
          </w:p>
        </w:tc>
        <w:tc>
          <w:tcPr>
            <w:tcW w:w="1340" w:type="dxa"/>
            <w:tcBorders>
              <w:top w:val="single" w:sz="4" w:space="0" w:color="auto"/>
              <w:left w:val="single" w:sz="4" w:space="0" w:color="auto"/>
              <w:bottom w:val="single" w:sz="4" w:space="0" w:color="auto"/>
              <w:right w:val="single" w:sz="4" w:space="0" w:color="auto"/>
            </w:tcBorders>
            <w:hideMark/>
          </w:tcPr>
          <w:p w14:paraId="5EE0F00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7664209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0.4 / 3 / 17</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7A4432E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0.4 / 3 / 17</w:t>
            </w:r>
          </w:p>
        </w:tc>
      </w:tr>
      <w:tr w:rsidR="008F7831" w:rsidRPr="008F7831" w14:paraId="4AB99F93"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50BDCBA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Noise figure</w:t>
            </w:r>
          </w:p>
        </w:tc>
        <w:tc>
          <w:tcPr>
            <w:tcW w:w="1340" w:type="dxa"/>
            <w:tcBorders>
              <w:top w:val="single" w:sz="4" w:space="0" w:color="auto"/>
              <w:left w:val="single" w:sz="4" w:space="0" w:color="auto"/>
              <w:bottom w:val="single" w:sz="4" w:space="0" w:color="auto"/>
              <w:right w:val="single" w:sz="4" w:space="0" w:color="auto"/>
            </w:tcBorders>
            <w:hideMark/>
          </w:tcPr>
          <w:p w14:paraId="1C3AD13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1777DA2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3.5</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6BF9017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color w:val="00000A"/>
                <w:sz w:val="20"/>
                <w:lang w:eastAsia="ja-JP"/>
              </w:rPr>
              <w:t>3.5</w:t>
            </w:r>
            <w:ins w:id="174" w:author="Author">
              <w:r w:rsidRPr="008F7831">
                <w:rPr>
                  <w:color w:val="00000A"/>
                  <w:sz w:val="20"/>
                  <w:lang w:eastAsia="ja-JP"/>
                </w:rPr>
                <w:t xml:space="preserve"> (ground) / [6 (shipborne)]</w:t>
              </w:r>
            </w:ins>
          </w:p>
        </w:tc>
      </w:tr>
      <w:tr w:rsidR="008F7831" w:rsidRPr="008F7831" w14:paraId="76EBA061"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4E2B9B8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Thermal noise level</w:t>
            </w:r>
          </w:p>
        </w:tc>
        <w:tc>
          <w:tcPr>
            <w:tcW w:w="1340" w:type="dxa"/>
            <w:tcBorders>
              <w:top w:val="single" w:sz="4" w:space="0" w:color="auto"/>
              <w:left w:val="single" w:sz="4" w:space="0" w:color="auto"/>
              <w:bottom w:val="single" w:sz="4" w:space="0" w:color="auto"/>
              <w:right w:val="single" w:sz="4" w:space="0" w:color="auto"/>
            </w:tcBorders>
            <w:hideMark/>
          </w:tcPr>
          <w:p w14:paraId="79FB3F3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dBm</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36B44C3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sym w:font="Symbol" w:char="F02D"/>
            </w:r>
            <w:r w:rsidRPr="008F7831">
              <w:rPr>
                <w:sz w:val="20"/>
                <w:lang w:eastAsia="ja-JP"/>
              </w:rPr>
              <w:t xml:space="preserve">118.5 to </w:t>
            </w:r>
            <w:r w:rsidRPr="008F7831">
              <w:rPr>
                <w:sz w:val="20"/>
                <w:lang w:eastAsia="ja-JP"/>
              </w:rPr>
              <w:sym w:font="Symbol" w:char="F02D"/>
            </w:r>
            <w:r w:rsidRPr="008F7831">
              <w:rPr>
                <w:sz w:val="20"/>
                <w:lang w:eastAsia="ja-JP"/>
              </w:rPr>
              <w:t>105.0</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3DDD895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sym w:font="Symbol" w:char="F02D"/>
            </w:r>
            <w:r w:rsidRPr="008F7831">
              <w:rPr>
                <w:sz w:val="20"/>
                <w:lang w:eastAsia="ja-JP"/>
              </w:rPr>
              <w:t xml:space="preserve">118.5 to </w:t>
            </w:r>
            <w:r w:rsidRPr="008F7831">
              <w:rPr>
                <w:sz w:val="20"/>
                <w:lang w:eastAsia="ja-JP"/>
              </w:rPr>
              <w:sym w:font="Symbol" w:char="F02D"/>
            </w:r>
            <w:r w:rsidRPr="008F7831">
              <w:rPr>
                <w:sz w:val="20"/>
                <w:lang w:eastAsia="ja-JP"/>
              </w:rPr>
              <w:t>105.0</w:t>
            </w:r>
          </w:p>
        </w:tc>
      </w:tr>
      <w:tr w:rsidR="008F7831" w:rsidRPr="008F7831" w14:paraId="3DA3B0A9" w14:textId="77777777" w:rsidTr="00FF6CF9">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4874A32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ja-JP"/>
              </w:rPr>
            </w:pPr>
            <w:r w:rsidRPr="008F7831">
              <w:rPr>
                <w:b/>
                <w:bCs/>
                <w:sz w:val="20"/>
                <w:lang w:eastAsia="ja-JP"/>
              </w:rPr>
              <w:t>Antenna</w:t>
            </w:r>
          </w:p>
        </w:tc>
      </w:tr>
      <w:tr w:rsidR="008F7831" w:rsidRPr="008F7831" w14:paraId="523DF266"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14:paraId="4BBD24A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Antenna type</w:t>
            </w:r>
          </w:p>
        </w:tc>
        <w:tc>
          <w:tcPr>
            <w:tcW w:w="1340" w:type="dxa"/>
            <w:tcBorders>
              <w:top w:val="single" w:sz="4" w:space="0" w:color="auto"/>
              <w:left w:val="single" w:sz="4" w:space="0" w:color="auto"/>
              <w:bottom w:val="single" w:sz="4" w:space="0" w:color="auto"/>
              <w:right w:val="single" w:sz="4" w:space="0" w:color="auto"/>
            </w:tcBorders>
            <w:vAlign w:val="center"/>
          </w:tcPr>
          <w:p w14:paraId="3233EBA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0CE4C02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EACB1D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22F9A3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Omni-directional</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773BF54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Directional</w:t>
            </w:r>
          </w:p>
        </w:tc>
      </w:tr>
      <w:tr w:rsidR="008F7831" w:rsidRPr="008F7831" w14:paraId="0C05D9A4"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2D890DC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 xml:space="preserve">Antenna gain </w:t>
            </w:r>
          </w:p>
        </w:tc>
        <w:tc>
          <w:tcPr>
            <w:tcW w:w="1340" w:type="dxa"/>
            <w:tcBorders>
              <w:top w:val="single" w:sz="4" w:space="0" w:color="auto"/>
              <w:left w:val="single" w:sz="4" w:space="0" w:color="auto"/>
              <w:bottom w:val="single" w:sz="4" w:space="0" w:color="auto"/>
              <w:right w:val="single" w:sz="4" w:space="0" w:color="auto"/>
            </w:tcBorders>
            <w:hideMark/>
          </w:tcPr>
          <w:p w14:paraId="7DE2FD4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roofErr w:type="spellStart"/>
            <w:r w:rsidRPr="008F7831">
              <w:rPr>
                <w:sz w:val="20"/>
                <w:lang w:eastAsia="ja-JP"/>
              </w:rPr>
              <w:t>dBi</w:t>
            </w:r>
            <w:proofErr w:type="spellEnd"/>
          </w:p>
        </w:tc>
        <w:tc>
          <w:tcPr>
            <w:tcW w:w="1595" w:type="dxa"/>
            <w:tcBorders>
              <w:top w:val="single" w:sz="4" w:space="0" w:color="auto"/>
              <w:left w:val="single" w:sz="4" w:space="0" w:color="auto"/>
              <w:bottom w:val="single" w:sz="4" w:space="0" w:color="auto"/>
              <w:right w:val="single" w:sz="4" w:space="0" w:color="auto"/>
            </w:tcBorders>
            <w:vAlign w:val="center"/>
            <w:hideMark/>
          </w:tcPr>
          <w:p w14:paraId="081CB45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040269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19</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814F0F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w:t>
            </w:r>
          </w:p>
        </w:tc>
        <w:tc>
          <w:tcPr>
            <w:tcW w:w="756" w:type="dxa"/>
            <w:tcBorders>
              <w:top w:val="single" w:sz="4" w:space="0" w:color="auto"/>
              <w:left w:val="single" w:sz="4" w:space="0" w:color="auto"/>
              <w:bottom w:val="single" w:sz="4" w:space="0" w:color="auto"/>
              <w:right w:val="single" w:sz="4" w:space="0" w:color="auto"/>
            </w:tcBorders>
            <w:vAlign w:val="center"/>
            <w:hideMark/>
          </w:tcPr>
          <w:p w14:paraId="666C9DC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19</w:t>
            </w:r>
          </w:p>
        </w:tc>
        <w:tc>
          <w:tcPr>
            <w:tcW w:w="759" w:type="dxa"/>
            <w:tcBorders>
              <w:top w:val="single" w:sz="4" w:space="0" w:color="auto"/>
              <w:left w:val="single" w:sz="4" w:space="0" w:color="auto"/>
              <w:bottom w:val="single" w:sz="4" w:space="0" w:color="auto"/>
              <w:right w:val="single" w:sz="4" w:space="0" w:color="auto"/>
            </w:tcBorders>
            <w:vAlign w:val="center"/>
            <w:hideMark/>
          </w:tcPr>
          <w:p w14:paraId="6FEDACA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31</w:t>
            </w:r>
          </w:p>
        </w:tc>
      </w:tr>
      <w:tr w:rsidR="008F7831" w:rsidRPr="008F7831" w14:paraId="23BC617B"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577B20F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1</w:t>
            </w:r>
            <w:r w:rsidRPr="008F7831">
              <w:rPr>
                <w:sz w:val="20"/>
                <w:vertAlign w:val="superscript"/>
                <w:lang w:eastAsia="ja-JP"/>
              </w:rPr>
              <w:t xml:space="preserve">st </w:t>
            </w:r>
            <w:r w:rsidRPr="008F7831">
              <w:rPr>
                <w:sz w:val="20"/>
                <w:lang w:eastAsia="ja-JP"/>
              </w:rPr>
              <w:t>sidelobe</w:t>
            </w:r>
          </w:p>
        </w:tc>
        <w:tc>
          <w:tcPr>
            <w:tcW w:w="1340" w:type="dxa"/>
            <w:tcBorders>
              <w:top w:val="single" w:sz="4" w:space="0" w:color="auto"/>
              <w:left w:val="single" w:sz="4" w:space="0" w:color="auto"/>
              <w:bottom w:val="single" w:sz="4" w:space="0" w:color="auto"/>
              <w:right w:val="single" w:sz="4" w:space="0" w:color="auto"/>
            </w:tcBorders>
            <w:hideMark/>
          </w:tcPr>
          <w:p w14:paraId="29ADCE3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roofErr w:type="spellStart"/>
            <w:r w:rsidRPr="008F7831">
              <w:rPr>
                <w:sz w:val="20"/>
                <w:lang w:eastAsia="ja-JP"/>
              </w:rPr>
              <w:t>dBi</w:t>
            </w:r>
            <w:proofErr w:type="spellEnd"/>
          </w:p>
        </w:tc>
        <w:tc>
          <w:tcPr>
            <w:tcW w:w="1595" w:type="dxa"/>
            <w:tcBorders>
              <w:top w:val="single" w:sz="4" w:space="0" w:color="auto"/>
              <w:left w:val="single" w:sz="4" w:space="0" w:color="auto"/>
              <w:bottom w:val="single" w:sz="4" w:space="0" w:color="auto"/>
              <w:right w:val="single" w:sz="4" w:space="0" w:color="auto"/>
            </w:tcBorders>
            <w:vAlign w:val="center"/>
            <w:hideMark/>
          </w:tcPr>
          <w:p w14:paraId="0BCD36A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AB6654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2575E7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756" w:type="dxa"/>
            <w:tcBorders>
              <w:top w:val="single" w:sz="4" w:space="0" w:color="auto"/>
              <w:left w:val="single" w:sz="4" w:space="0" w:color="auto"/>
              <w:bottom w:val="single" w:sz="4" w:space="0" w:color="auto"/>
              <w:right w:val="single" w:sz="4" w:space="0" w:color="auto"/>
            </w:tcBorders>
            <w:vAlign w:val="center"/>
            <w:hideMark/>
          </w:tcPr>
          <w:p w14:paraId="0CD075C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6</w:t>
            </w:r>
          </w:p>
        </w:tc>
        <w:tc>
          <w:tcPr>
            <w:tcW w:w="759" w:type="dxa"/>
            <w:tcBorders>
              <w:top w:val="single" w:sz="4" w:space="0" w:color="auto"/>
              <w:left w:val="single" w:sz="4" w:space="0" w:color="auto"/>
              <w:bottom w:val="single" w:sz="4" w:space="0" w:color="auto"/>
              <w:right w:val="single" w:sz="4" w:space="0" w:color="auto"/>
            </w:tcBorders>
            <w:vAlign w:val="center"/>
            <w:hideMark/>
          </w:tcPr>
          <w:p w14:paraId="3443AFC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11</w:t>
            </w:r>
          </w:p>
        </w:tc>
      </w:tr>
      <w:tr w:rsidR="008F7831" w:rsidRPr="008F7831" w14:paraId="420E5638"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0CF477E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Polarization</w:t>
            </w:r>
          </w:p>
        </w:tc>
        <w:tc>
          <w:tcPr>
            <w:tcW w:w="1340" w:type="dxa"/>
            <w:tcBorders>
              <w:top w:val="single" w:sz="4" w:space="0" w:color="auto"/>
              <w:left w:val="single" w:sz="4" w:space="0" w:color="auto"/>
              <w:bottom w:val="single" w:sz="4" w:space="0" w:color="auto"/>
              <w:right w:val="single" w:sz="4" w:space="0" w:color="auto"/>
            </w:tcBorders>
          </w:tcPr>
          <w:p w14:paraId="19A80EE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5F5008F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C75825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151DF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3C2A691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Vertical</w:t>
            </w:r>
          </w:p>
        </w:tc>
      </w:tr>
      <w:tr w:rsidR="008F7831" w:rsidRPr="008F7831" w14:paraId="47087802"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3B0E8B6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Antenna pattern</w:t>
            </w:r>
          </w:p>
        </w:tc>
        <w:tc>
          <w:tcPr>
            <w:tcW w:w="1340" w:type="dxa"/>
            <w:tcBorders>
              <w:top w:val="single" w:sz="4" w:space="0" w:color="auto"/>
              <w:left w:val="single" w:sz="4" w:space="0" w:color="auto"/>
              <w:bottom w:val="single" w:sz="4" w:space="0" w:color="auto"/>
              <w:right w:val="single" w:sz="4" w:space="0" w:color="auto"/>
            </w:tcBorders>
          </w:tcPr>
          <w:p w14:paraId="38066E7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69C9B89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ABAF9A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ins w:id="175" w:author="Author">
              <w:r w:rsidRPr="008F7831">
                <w:rPr>
                  <w:sz w:val="20"/>
                  <w:lang w:eastAsia="ja-JP"/>
                </w:rPr>
                <w:t xml:space="preserve">see equation in </w:t>
              </w:r>
              <w:r w:rsidRPr="008F7831">
                <w:rPr>
                  <w:sz w:val="20"/>
                  <w:vertAlign w:val="superscript"/>
                  <w:lang w:eastAsia="ja-JP"/>
                </w:rPr>
                <w:t>(4</w:t>
              </w:r>
              <w:del w:id="176" w:author="Author">
                <w:r w:rsidRPr="008F7831" w:rsidDel="00A31852">
                  <w:rPr>
                    <w:sz w:val="20"/>
                    <w:vertAlign w:val="superscript"/>
                    <w:lang w:eastAsia="ja-JP"/>
                  </w:rPr>
                  <w:delText>3</w:delText>
                </w:r>
              </w:del>
              <w:r w:rsidRPr="008F7831">
                <w:rPr>
                  <w:sz w:val="20"/>
                  <w:vertAlign w:val="superscript"/>
                  <w:lang w:eastAsia="ja-JP"/>
                </w:rPr>
                <w:t>)</w:t>
              </w:r>
            </w:ins>
            <w:del w:id="177" w:author="Author">
              <w:r w:rsidRPr="008F7831" w:rsidDel="000A7C31">
                <w:rPr>
                  <w:sz w:val="20"/>
                  <w:lang w:eastAsia="ja-JP"/>
                </w:rPr>
                <w:delText>Uniform distribution</w:delText>
              </w:r>
              <w:r w:rsidRPr="008F7831" w:rsidDel="000A7C31">
                <w:rPr>
                  <w:sz w:val="20"/>
                  <w:vertAlign w:val="superscript"/>
                  <w:lang w:eastAsia="ja-JP"/>
                </w:rPr>
                <w:delText>(3)</w:delText>
              </w:r>
            </w:del>
          </w:p>
        </w:tc>
        <w:tc>
          <w:tcPr>
            <w:tcW w:w="1512" w:type="dxa"/>
            <w:tcBorders>
              <w:top w:val="single" w:sz="4" w:space="0" w:color="auto"/>
              <w:left w:val="single" w:sz="4" w:space="0" w:color="auto"/>
              <w:bottom w:val="single" w:sz="4" w:space="0" w:color="auto"/>
              <w:right w:val="single" w:sz="4" w:space="0" w:color="auto"/>
            </w:tcBorders>
            <w:vAlign w:val="center"/>
            <w:hideMark/>
          </w:tcPr>
          <w:p w14:paraId="720961F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6D007EA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ins w:id="178" w:author="Author">
              <w:r w:rsidRPr="008F7831">
                <w:rPr>
                  <w:sz w:val="20"/>
                  <w:lang w:eastAsia="ja-JP"/>
                </w:rPr>
                <w:t xml:space="preserve">[see equation in </w:t>
              </w:r>
              <w:r w:rsidRPr="008F7831">
                <w:rPr>
                  <w:sz w:val="20"/>
                  <w:vertAlign w:val="superscript"/>
                  <w:lang w:eastAsia="ja-JP"/>
                </w:rPr>
                <w:t>(4</w:t>
              </w:r>
              <w:del w:id="179" w:author="Author">
                <w:r w:rsidRPr="008F7831" w:rsidDel="00A31852">
                  <w:rPr>
                    <w:sz w:val="20"/>
                    <w:vertAlign w:val="superscript"/>
                    <w:lang w:eastAsia="ja-JP"/>
                  </w:rPr>
                  <w:delText>3</w:delText>
                </w:r>
              </w:del>
              <w:r w:rsidRPr="008F7831">
                <w:rPr>
                  <w:sz w:val="20"/>
                  <w:vertAlign w:val="superscript"/>
                  <w:lang w:eastAsia="ja-JP"/>
                </w:rPr>
                <w:t>)</w:t>
              </w:r>
            </w:ins>
            <w:r w:rsidRPr="008F7831">
              <w:rPr>
                <w:sz w:val="20"/>
                <w:vertAlign w:val="superscript"/>
                <w:lang w:eastAsia="ja-JP"/>
              </w:rPr>
              <w:t xml:space="preserve">  </w:t>
            </w:r>
            <w:ins w:id="180" w:author="Author">
              <w:r w:rsidRPr="008F7831">
                <w:rPr>
                  <w:color w:val="00000A"/>
                  <w:sz w:val="20"/>
                  <w:vertAlign w:val="superscript"/>
                  <w:lang w:eastAsia="ja-JP"/>
                </w:rPr>
                <w:t>(5)</w:t>
              </w:r>
              <w:r w:rsidRPr="008F7831">
                <w:rPr>
                  <w:sz w:val="20"/>
                  <w:lang w:eastAsia="ja-JP"/>
                </w:rPr>
                <w:t xml:space="preserve"> /</w:t>
              </w:r>
            </w:ins>
            <w:r w:rsidRPr="008F7831">
              <w:rPr>
                <w:sz w:val="20"/>
                <w:lang w:eastAsia="ja-JP"/>
              </w:rPr>
              <w:t xml:space="preserve">Uniform </w:t>
            </w:r>
            <w:proofErr w:type="gramStart"/>
            <w:r w:rsidRPr="008F7831">
              <w:rPr>
                <w:sz w:val="20"/>
                <w:lang w:eastAsia="ja-JP"/>
              </w:rPr>
              <w:t>distribution</w:t>
            </w:r>
            <w:r w:rsidRPr="008F7831">
              <w:rPr>
                <w:sz w:val="20"/>
                <w:vertAlign w:val="superscript"/>
                <w:lang w:eastAsia="ja-JP"/>
              </w:rPr>
              <w:t>(</w:t>
            </w:r>
            <w:proofErr w:type="gramEnd"/>
            <w:r w:rsidRPr="008F7831">
              <w:rPr>
                <w:sz w:val="20"/>
                <w:vertAlign w:val="superscript"/>
                <w:lang w:eastAsia="ja-JP"/>
              </w:rPr>
              <w:t xml:space="preserve">3) </w:t>
            </w:r>
            <w:ins w:id="181" w:author="Author">
              <w:r w:rsidRPr="008F7831">
                <w:rPr>
                  <w:sz w:val="20"/>
                  <w:lang w:eastAsia="ja-JP"/>
                </w:rPr>
                <w:t>]</w:t>
              </w:r>
            </w:ins>
          </w:p>
        </w:tc>
      </w:tr>
      <w:tr w:rsidR="008F7831" w:rsidRPr="008F7831" w14:paraId="1B24D369"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2AF0B16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 xml:space="preserve">Horizontal beamwidth </w:t>
            </w:r>
          </w:p>
        </w:tc>
        <w:tc>
          <w:tcPr>
            <w:tcW w:w="1340" w:type="dxa"/>
            <w:tcBorders>
              <w:top w:val="single" w:sz="4" w:space="0" w:color="auto"/>
              <w:left w:val="single" w:sz="4" w:space="0" w:color="auto"/>
              <w:bottom w:val="single" w:sz="4" w:space="0" w:color="auto"/>
              <w:right w:val="single" w:sz="4" w:space="0" w:color="auto"/>
            </w:tcBorders>
            <w:hideMark/>
          </w:tcPr>
          <w:p w14:paraId="6ED1A91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degrees</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C516CF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ACE18D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9B091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756" w:type="dxa"/>
            <w:tcBorders>
              <w:top w:val="single" w:sz="4" w:space="0" w:color="auto"/>
              <w:left w:val="single" w:sz="4" w:space="0" w:color="auto"/>
              <w:bottom w:val="single" w:sz="4" w:space="0" w:color="auto"/>
              <w:right w:val="single" w:sz="4" w:space="0" w:color="auto"/>
            </w:tcBorders>
            <w:vAlign w:val="center"/>
            <w:hideMark/>
          </w:tcPr>
          <w:p w14:paraId="69B8277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759" w:type="dxa"/>
            <w:tcBorders>
              <w:top w:val="single" w:sz="4" w:space="0" w:color="auto"/>
              <w:left w:val="single" w:sz="4" w:space="0" w:color="auto"/>
              <w:bottom w:val="single" w:sz="4" w:space="0" w:color="auto"/>
              <w:right w:val="single" w:sz="4" w:space="0" w:color="auto"/>
            </w:tcBorders>
            <w:vAlign w:val="center"/>
            <w:hideMark/>
          </w:tcPr>
          <w:p w14:paraId="58CF135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r>
      <w:tr w:rsidR="008F7831" w:rsidRPr="008F7831" w14:paraId="4ED5BAAE" w14:textId="77777777" w:rsidTr="00FF6CF9">
        <w:trPr>
          <w:jc w:val="center"/>
        </w:trPr>
        <w:tc>
          <w:tcPr>
            <w:tcW w:w="2648" w:type="dxa"/>
            <w:tcBorders>
              <w:top w:val="single" w:sz="4" w:space="0" w:color="auto"/>
              <w:left w:val="single" w:sz="4" w:space="0" w:color="auto"/>
              <w:bottom w:val="single" w:sz="4" w:space="0" w:color="auto"/>
              <w:right w:val="single" w:sz="4" w:space="0" w:color="auto"/>
            </w:tcBorders>
            <w:hideMark/>
          </w:tcPr>
          <w:p w14:paraId="6ECF137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 xml:space="preserve">Vertical beamwidth </w:t>
            </w:r>
          </w:p>
        </w:tc>
        <w:tc>
          <w:tcPr>
            <w:tcW w:w="1340" w:type="dxa"/>
            <w:tcBorders>
              <w:top w:val="single" w:sz="4" w:space="0" w:color="auto"/>
              <w:left w:val="single" w:sz="4" w:space="0" w:color="auto"/>
              <w:bottom w:val="single" w:sz="4" w:space="0" w:color="auto"/>
              <w:right w:val="single" w:sz="4" w:space="0" w:color="auto"/>
            </w:tcBorders>
            <w:hideMark/>
          </w:tcPr>
          <w:p w14:paraId="192AE8D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degrees</w:t>
            </w:r>
          </w:p>
        </w:tc>
        <w:tc>
          <w:tcPr>
            <w:tcW w:w="1595" w:type="dxa"/>
            <w:tcBorders>
              <w:top w:val="single" w:sz="4" w:space="0" w:color="auto"/>
              <w:left w:val="single" w:sz="4" w:space="0" w:color="auto"/>
              <w:bottom w:val="single" w:sz="4" w:space="0" w:color="auto"/>
              <w:right w:val="single" w:sz="4" w:space="0" w:color="auto"/>
            </w:tcBorders>
            <w:vAlign w:val="center"/>
            <w:hideMark/>
          </w:tcPr>
          <w:p w14:paraId="1E34534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90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86CBC3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E7C6A0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360</w:t>
            </w:r>
          </w:p>
        </w:tc>
        <w:tc>
          <w:tcPr>
            <w:tcW w:w="756" w:type="dxa"/>
            <w:tcBorders>
              <w:top w:val="single" w:sz="4" w:space="0" w:color="auto"/>
              <w:left w:val="single" w:sz="4" w:space="0" w:color="auto"/>
              <w:bottom w:val="single" w:sz="4" w:space="0" w:color="auto"/>
              <w:right w:val="single" w:sz="4" w:space="0" w:color="auto"/>
            </w:tcBorders>
            <w:vAlign w:val="center"/>
            <w:hideMark/>
          </w:tcPr>
          <w:p w14:paraId="65FBB02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16</w:t>
            </w:r>
          </w:p>
        </w:tc>
        <w:tc>
          <w:tcPr>
            <w:tcW w:w="759" w:type="dxa"/>
            <w:tcBorders>
              <w:top w:val="single" w:sz="4" w:space="0" w:color="auto"/>
              <w:left w:val="single" w:sz="4" w:space="0" w:color="auto"/>
              <w:bottom w:val="single" w:sz="4" w:space="0" w:color="auto"/>
              <w:right w:val="single" w:sz="4" w:space="0" w:color="auto"/>
            </w:tcBorders>
            <w:vAlign w:val="center"/>
            <w:hideMark/>
          </w:tcPr>
          <w:p w14:paraId="03A0E74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8F7831">
              <w:rPr>
                <w:sz w:val="20"/>
                <w:lang w:eastAsia="ja-JP"/>
              </w:rPr>
              <w:t>3.3</w:t>
            </w:r>
          </w:p>
        </w:tc>
      </w:tr>
      <w:tr w:rsidR="008F7831" w:rsidRPr="008F7831" w14:paraId="5F5470BF" w14:textId="77777777" w:rsidTr="00FF6CF9">
        <w:trPr>
          <w:jc w:val="center"/>
        </w:trPr>
        <w:tc>
          <w:tcPr>
            <w:tcW w:w="10206" w:type="dxa"/>
            <w:gridSpan w:val="7"/>
            <w:tcBorders>
              <w:top w:val="single" w:sz="4" w:space="0" w:color="auto"/>
              <w:left w:val="nil"/>
              <w:bottom w:val="nil"/>
              <w:right w:val="nil"/>
            </w:tcBorders>
          </w:tcPr>
          <w:p w14:paraId="786772E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8F7831">
              <w:rPr>
                <w:sz w:val="20"/>
                <w:lang w:eastAsia="ja-JP"/>
              </w:rPr>
              <w:t>Notes:</w:t>
            </w:r>
          </w:p>
          <w:p w14:paraId="33B03C59" w14:textId="77777777" w:rsidR="008F7831" w:rsidRPr="008F7831" w:rsidRDefault="008F7831" w:rsidP="008F7831">
            <w:pPr>
              <w:tabs>
                <w:tab w:val="left" w:pos="284"/>
                <w:tab w:val="left" w:pos="567"/>
                <w:tab w:val="left" w:pos="851"/>
              </w:tabs>
              <w:spacing w:before="40" w:after="40"/>
              <w:rPr>
                <w:sz w:val="18"/>
              </w:rPr>
            </w:pPr>
            <w:r w:rsidRPr="008F7831">
              <w:rPr>
                <w:sz w:val="18"/>
                <w:vertAlign w:val="superscript"/>
              </w:rPr>
              <w:t>(1)</w:t>
            </w:r>
            <w:r w:rsidRPr="008F7831">
              <w:rPr>
                <w:sz w:val="18"/>
              </w:rPr>
              <w:tab/>
              <w:t xml:space="preserve">RR No. </w:t>
            </w:r>
            <w:r w:rsidRPr="008F7831">
              <w:rPr>
                <w:b/>
                <w:bCs/>
                <w:sz w:val="18"/>
              </w:rPr>
              <w:t>5.442</w:t>
            </w:r>
            <w:r w:rsidRPr="008F7831">
              <w:rPr>
                <w:sz w:val="18"/>
              </w:rPr>
              <w:t xml:space="preserve"> applies.</w:t>
            </w:r>
          </w:p>
          <w:p w14:paraId="0B07E4CC" w14:textId="77777777" w:rsidR="008F7831" w:rsidRPr="008F7831" w:rsidRDefault="008F7831" w:rsidP="008F7831">
            <w:pPr>
              <w:tabs>
                <w:tab w:val="left" w:pos="284"/>
                <w:tab w:val="left" w:pos="567"/>
                <w:tab w:val="left" w:pos="851"/>
              </w:tabs>
              <w:spacing w:before="40" w:after="40"/>
              <w:rPr>
                <w:sz w:val="18"/>
                <w:lang w:eastAsia="ja-JP"/>
              </w:rPr>
            </w:pPr>
            <w:r w:rsidRPr="008F7831">
              <w:rPr>
                <w:sz w:val="18"/>
                <w:vertAlign w:val="superscript"/>
                <w:lang w:eastAsia="ja-JP"/>
              </w:rPr>
              <w:t>(2)</w:t>
            </w:r>
            <w:r w:rsidRPr="008F7831">
              <w:rPr>
                <w:sz w:val="18"/>
                <w:lang w:eastAsia="ja-JP"/>
              </w:rPr>
              <w:tab/>
              <w:t>N/A – Not applicable.</w:t>
            </w:r>
          </w:p>
          <w:p w14:paraId="48E11E01" w14:textId="77777777" w:rsidR="008F7831" w:rsidRPr="008F7831" w:rsidRDefault="008F7831" w:rsidP="008F7831">
            <w:pPr>
              <w:tabs>
                <w:tab w:val="left" w:pos="284"/>
                <w:tab w:val="left" w:pos="567"/>
                <w:tab w:val="left" w:pos="851"/>
              </w:tabs>
              <w:spacing w:before="40" w:after="40"/>
              <w:rPr>
                <w:ins w:id="182" w:author="Author"/>
                <w:sz w:val="18"/>
                <w:lang w:eastAsia="ja-JP"/>
              </w:rPr>
            </w:pPr>
            <w:r w:rsidRPr="008F7831">
              <w:rPr>
                <w:sz w:val="18"/>
                <w:vertAlign w:val="superscript"/>
              </w:rPr>
              <w:t>(3)</w:t>
            </w:r>
            <w:r w:rsidRPr="008F7831">
              <w:rPr>
                <w:sz w:val="18"/>
              </w:rPr>
              <w:tab/>
            </w:r>
            <w:r w:rsidRPr="008F7831">
              <w:rPr>
                <w:sz w:val="18"/>
                <w:lang w:eastAsia="ja-JP"/>
              </w:rPr>
              <w:t>Refer to Recommendation ITU-R M.1851.</w:t>
            </w:r>
          </w:p>
          <w:p w14:paraId="7F48F988" w14:textId="77777777" w:rsidR="008F7831" w:rsidRPr="008F7831" w:rsidRDefault="008F7831" w:rsidP="008F7831">
            <w:pPr>
              <w:tabs>
                <w:tab w:val="left" w:pos="284"/>
                <w:tab w:val="left" w:pos="567"/>
                <w:tab w:val="left" w:pos="851"/>
              </w:tabs>
              <w:spacing w:before="40" w:after="40"/>
              <w:rPr>
                <w:ins w:id="183" w:author="Author"/>
                <w:sz w:val="18"/>
                <w:lang w:eastAsia="ja-JP"/>
              </w:rPr>
            </w:pPr>
            <w:ins w:id="184" w:author="Author">
              <w:r w:rsidRPr="008F7831" w:rsidDel="0044406D">
                <w:rPr>
                  <w:sz w:val="18"/>
                  <w:vertAlign w:val="superscript"/>
                  <w:lang w:eastAsia="ja-JP"/>
                </w:rPr>
                <w:t xml:space="preserve"> </w:t>
              </w:r>
              <w:del w:id="185" w:author="Author">
                <w:r w:rsidRPr="008F7831" w:rsidDel="0044406D">
                  <w:rPr>
                    <w:sz w:val="18"/>
                    <w:vertAlign w:val="superscript"/>
                    <w:lang w:eastAsia="ja-JP"/>
                  </w:rPr>
                  <w:delText>(</w:delText>
                </w:r>
              </w:del>
            </w:ins>
            <w:r w:rsidRPr="008F7831">
              <w:rPr>
                <w:sz w:val="18"/>
                <w:vertAlign w:val="superscript"/>
                <w:lang w:eastAsia="ja-JP"/>
              </w:rPr>
              <w:t>(4)</w:t>
            </w:r>
            <w:r w:rsidRPr="008F7831">
              <w:rPr>
                <w:sz w:val="18"/>
                <w:lang w:eastAsia="ja-JP"/>
              </w:rPr>
              <w:t xml:space="preserve"> </w:t>
            </w:r>
            <w:ins w:id="186" w:author="Author">
              <w:r w:rsidRPr="008F7831">
                <w:rPr>
                  <w:spacing w:val="-4"/>
                  <w:sz w:val="18"/>
                  <w:lang w:eastAsia="ja-JP"/>
                  <w:rPrChange w:id="187" w:author="Chamova, Alisa" w:date="2021-05-24T11:33:00Z">
                    <w:rPr>
                      <w:lang w:eastAsia="ja-JP"/>
                    </w:rPr>
                  </w:rPrChange>
                </w:rPr>
                <w:t xml:space="preserve">For antenna gain 19 </w:t>
              </w:r>
              <w:proofErr w:type="spellStart"/>
              <w:r w:rsidRPr="008F7831">
                <w:rPr>
                  <w:spacing w:val="-4"/>
                  <w:sz w:val="18"/>
                  <w:lang w:eastAsia="ja-JP"/>
                  <w:rPrChange w:id="188" w:author="Chamova, Alisa" w:date="2021-05-24T11:33:00Z">
                    <w:rPr>
                      <w:lang w:eastAsia="ja-JP"/>
                    </w:rPr>
                  </w:rPrChange>
                </w:rPr>
                <w:t>dBi</w:t>
              </w:r>
              <w:proofErr w:type="spellEnd"/>
              <w:r w:rsidRPr="008F7831">
                <w:rPr>
                  <w:spacing w:val="-4"/>
                  <w:sz w:val="18"/>
                  <w:lang w:eastAsia="ja-JP"/>
                  <w:rPrChange w:id="189" w:author="Chamova, Alisa" w:date="2021-05-24T11:33:00Z">
                    <w:rPr>
                      <w:lang w:eastAsia="ja-JP"/>
                    </w:rPr>
                  </w:rPrChange>
                </w:rPr>
                <w:t>:</w:t>
              </w:r>
            </w:ins>
            <m:oMath>
              <m:r>
                <w:ins w:id="190" w:author="Author">
                  <w:rPr>
                    <w:rFonts w:ascii="Cambria Math" w:hAnsi="Cambria Math"/>
                    <w:spacing w:val="-4"/>
                    <w:sz w:val="18"/>
                    <w:rPrChange w:id="191" w:author="Chamova, Alisa" w:date="2021-05-24T11:33:00Z">
                      <w:rPr>
                        <w:rFonts w:ascii="Cambria Math" w:hAnsi="Cambria Math"/>
                      </w:rPr>
                    </w:rPrChange>
                  </w:rPr>
                  <m:t xml:space="preserve"> </m:t>
                </w:ins>
              </m:r>
              <m:r>
                <w:ins w:id="192" w:author="Author">
                  <m:rPr>
                    <m:sty m:val="p"/>
                  </m:rPr>
                  <w:rPr>
                    <w:rFonts w:ascii="Cambria Math" w:hAnsi="Cambria Math"/>
                    <w:spacing w:val="-4"/>
                    <w:sz w:val="18"/>
                    <w:lang w:eastAsia="ja-JP"/>
                    <w:rPrChange w:id="193" w:author="Chamova, Alisa" w:date="2021-05-24T11:33:00Z">
                      <w:rPr>
                        <w:rFonts w:ascii="Cambria Math" w:hAnsi="Cambria Math"/>
                        <w:lang w:eastAsia="ja-JP"/>
                      </w:rPr>
                    </w:rPrChange>
                  </w:rPr>
                  <m:t>G</m:t>
                </w:ins>
              </m:r>
              <m:d>
                <m:dPr>
                  <m:ctrlPr>
                    <w:ins w:id="194" w:author="Author">
                      <w:rPr>
                        <w:rFonts w:ascii="Cambria Math" w:hAnsi="Cambria Math"/>
                        <w:spacing w:val="-4"/>
                        <w:sz w:val="18"/>
                        <w:lang w:eastAsia="ja-JP"/>
                      </w:rPr>
                    </w:ins>
                  </m:ctrlPr>
                </m:dPr>
                <m:e>
                  <m:r>
                    <w:ins w:id="195" w:author="Author">
                      <m:rPr>
                        <m:sty m:val="p"/>
                      </m:rPr>
                      <w:rPr>
                        <w:rFonts w:ascii="Cambria Math" w:hAnsi="Cambria Math"/>
                        <w:spacing w:val="-4"/>
                        <w:sz w:val="18"/>
                        <w:lang w:eastAsia="ja-JP"/>
                        <w:rPrChange w:id="196" w:author="Chamova, Alisa" w:date="2021-05-24T11:33:00Z">
                          <w:rPr>
                            <w:rFonts w:ascii="Cambria Math" w:hAnsi="Cambria Math"/>
                            <w:lang w:eastAsia="ja-JP"/>
                          </w:rPr>
                        </w:rPrChange>
                      </w:rPr>
                      <m:t>ψ</m:t>
                    </w:ins>
                  </m:r>
                </m:e>
              </m:d>
              <m:r>
                <w:ins w:id="197" w:author="Author">
                  <m:rPr>
                    <m:sty m:val="p"/>
                  </m:rPr>
                  <w:rPr>
                    <w:rFonts w:ascii="Cambria Math" w:hAnsi="Cambria Math"/>
                    <w:spacing w:val="-4"/>
                    <w:sz w:val="18"/>
                    <w:lang w:eastAsia="ja-JP"/>
                    <w:rPrChange w:id="198" w:author="Chamova, Alisa" w:date="2021-05-24T11:33:00Z">
                      <w:rPr>
                        <w:rFonts w:ascii="Cambria Math" w:hAnsi="Cambria Math"/>
                        <w:lang w:eastAsia="ja-JP"/>
                      </w:rPr>
                    </w:rPrChange>
                  </w:rPr>
                  <m:t xml:space="preserve">= </m:t>
                </w:ins>
              </m:r>
              <m:r>
                <w:ins w:id="199" w:author="Author">
                  <w:rPr>
                    <w:rFonts w:ascii="Cambria Math" w:hAnsi="Cambria Math"/>
                    <w:spacing w:val="-4"/>
                    <w:sz w:val="18"/>
                    <w:rPrChange w:id="200" w:author="Chamova, Alisa" w:date="2021-05-24T11:33:00Z">
                      <w:rPr>
                        <w:rFonts w:ascii="Cambria Math" w:hAnsi="Cambria Math"/>
                      </w:rPr>
                    </w:rPrChange>
                  </w:rPr>
                  <m:t>20.</m:t>
                </w:ins>
              </m:r>
              <m:func>
                <m:funcPr>
                  <m:ctrlPr>
                    <w:ins w:id="201" w:author="Author">
                      <w:rPr>
                        <w:rFonts w:ascii="Cambria Math" w:hAnsi="Cambria Math"/>
                        <w:i/>
                        <w:spacing w:val="-4"/>
                        <w:sz w:val="18"/>
                      </w:rPr>
                    </w:ins>
                  </m:ctrlPr>
                </m:funcPr>
                <m:fName>
                  <m:sSub>
                    <m:sSubPr>
                      <m:ctrlPr>
                        <w:ins w:id="202" w:author="Author">
                          <w:rPr>
                            <w:rFonts w:ascii="Cambria Math" w:hAnsi="Cambria Math"/>
                            <w:i/>
                            <w:spacing w:val="-4"/>
                            <w:sz w:val="18"/>
                          </w:rPr>
                        </w:ins>
                      </m:ctrlPr>
                    </m:sSubPr>
                    <m:e>
                      <m:r>
                        <w:ins w:id="203" w:author="Author">
                          <m:rPr>
                            <m:sty m:val="p"/>
                          </m:rPr>
                          <w:rPr>
                            <w:rFonts w:ascii="Cambria Math" w:hAnsi="Cambria Math"/>
                            <w:spacing w:val="-4"/>
                            <w:sz w:val="18"/>
                            <w:rPrChange w:id="204" w:author="Chamova, Alisa" w:date="2021-05-24T11:33:00Z">
                              <w:rPr>
                                <w:rFonts w:ascii="Cambria Math" w:hAnsi="Cambria Math"/>
                              </w:rPr>
                            </w:rPrChange>
                          </w:rPr>
                          <m:t>log</m:t>
                        </w:ins>
                      </m:r>
                    </m:e>
                    <m:sub>
                      <m:r>
                        <w:ins w:id="205" w:author="Author">
                          <w:rPr>
                            <w:rFonts w:ascii="Cambria Math" w:hAnsi="Cambria Math"/>
                            <w:spacing w:val="-4"/>
                            <w:sz w:val="18"/>
                            <w:rPrChange w:id="206" w:author="Chamova, Alisa" w:date="2021-05-24T11:33:00Z">
                              <w:rPr>
                                <w:rFonts w:ascii="Cambria Math" w:hAnsi="Cambria Math"/>
                              </w:rPr>
                            </w:rPrChange>
                          </w:rPr>
                          <m:t>10</m:t>
                        </w:ins>
                      </m:r>
                    </m:sub>
                  </m:sSub>
                </m:fName>
                <m:e>
                  <m:d>
                    <m:dPr>
                      <m:ctrlPr>
                        <w:ins w:id="207" w:author="Author">
                          <w:rPr>
                            <w:rFonts w:ascii="Cambria Math" w:hAnsi="Cambria Math"/>
                            <w:i/>
                            <w:spacing w:val="-4"/>
                            <w:sz w:val="18"/>
                          </w:rPr>
                        </w:ins>
                      </m:ctrlPr>
                    </m:dPr>
                    <m:e>
                      <m:d>
                        <m:dPr>
                          <m:begChr m:val="|"/>
                          <m:endChr m:val="|"/>
                          <m:ctrlPr>
                            <w:ins w:id="208" w:author="Author">
                              <w:rPr>
                                <w:rFonts w:ascii="Cambria Math" w:hAnsi="Cambria Math"/>
                                <w:i/>
                                <w:spacing w:val="-4"/>
                                <w:sz w:val="18"/>
                              </w:rPr>
                            </w:ins>
                          </m:ctrlPr>
                        </m:dPr>
                        <m:e>
                          <m:r>
                            <w:ins w:id="209" w:author="Author">
                              <w:rPr>
                                <w:rFonts w:ascii="Cambria Math" w:hAnsi="Cambria Math"/>
                                <w:spacing w:val="-4"/>
                                <w:sz w:val="18"/>
                                <w:rPrChange w:id="210" w:author="Chamova, Alisa" w:date="2021-05-24T11:33:00Z">
                                  <w:rPr>
                                    <w:rFonts w:ascii="Cambria Math" w:hAnsi="Cambria Math"/>
                                  </w:rPr>
                                </w:rPrChange>
                              </w:rPr>
                              <m:t>sinc</m:t>
                            </w:ins>
                          </m:r>
                          <m:d>
                            <m:dPr>
                              <m:ctrlPr>
                                <w:ins w:id="211" w:author="Author">
                                  <w:rPr>
                                    <w:rFonts w:ascii="Cambria Math" w:hAnsi="Cambria Math"/>
                                    <w:i/>
                                    <w:spacing w:val="-4"/>
                                    <w:sz w:val="18"/>
                                  </w:rPr>
                                </w:ins>
                              </m:ctrlPr>
                            </m:dPr>
                            <m:e>
                              <m:r>
                                <w:ins w:id="212" w:author="Author">
                                  <w:rPr>
                                    <w:rFonts w:ascii="Cambria Math" w:hAnsi="Cambria Math"/>
                                    <w:spacing w:val="-4"/>
                                    <w:sz w:val="18"/>
                                    <w:rPrChange w:id="213" w:author="Chamova, Alisa" w:date="2021-05-24T11:33:00Z">
                                      <w:rPr>
                                        <w:rFonts w:ascii="Cambria Math" w:hAnsi="Cambria Math"/>
                                      </w:rPr>
                                    </w:rPrChange>
                                  </w:rPr>
                                  <m:t>3.19π</m:t>
                                </w:ins>
                              </m:r>
                              <m:func>
                                <m:funcPr>
                                  <m:ctrlPr>
                                    <w:ins w:id="214" w:author="Author">
                                      <w:rPr>
                                        <w:rFonts w:ascii="Cambria Math" w:hAnsi="Cambria Math"/>
                                        <w:i/>
                                        <w:spacing w:val="-4"/>
                                        <w:sz w:val="18"/>
                                      </w:rPr>
                                    </w:ins>
                                  </m:ctrlPr>
                                </m:funcPr>
                                <m:fName>
                                  <m:r>
                                    <w:ins w:id="215" w:author="Author">
                                      <m:rPr>
                                        <m:sty m:val="p"/>
                                      </m:rPr>
                                      <w:rPr>
                                        <w:rFonts w:ascii="Cambria Math" w:hAnsi="Cambria Math"/>
                                        <w:spacing w:val="-4"/>
                                        <w:sz w:val="18"/>
                                        <w:rPrChange w:id="216" w:author="Chamova, Alisa" w:date="2021-05-24T11:33:00Z">
                                          <w:rPr>
                                            <w:rFonts w:ascii="Cambria Math" w:hAnsi="Cambria Math"/>
                                          </w:rPr>
                                        </w:rPrChange>
                                      </w:rPr>
                                      <m:t>sin</m:t>
                                    </w:ins>
                                  </m:r>
                                </m:fName>
                                <m:e>
                                  <m:d>
                                    <m:dPr>
                                      <m:ctrlPr>
                                        <w:ins w:id="217" w:author="Author">
                                          <w:rPr>
                                            <w:rFonts w:ascii="Cambria Math" w:hAnsi="Cambria Math"/>
                                            <w:i/>
                                            <w:spacing w:val="-4"/>
                                            <w:sz w:val="18"/>
                                          </w:rPr>
                                        </w:ins>
                                      </m:ctrlPr>
                                    </m:dPr>
                                    <m:e>
                                      <m:r>
                                        <w:ins w:id="218" w:author="Author">
                                          <w:rPr>
                                            <w:rFonts w:ascii="Cambria Math" w:hAnsi="Cambria Math"/>
                                            <w:spacing w:val="-4"/>
                                            <w:sz w:val="18"/>
                                            <w:rPrChange w:id="219" w:author="Chamova, Alisa" w:date="2021-05-24T11:33:00Z">
                                              <w:rPr>
                                                <w:rFonts w:ascii="Cambria Math" w:hAnsi="Cambria Math"/>
                                              </w:rPr>
                                            </w:rPrChange>
                                          </w:rPr>
                                          <m:t>ψ</m:t>
                                        </w:ins>
                                      </m:r>
                                    </m:e>
                                  </m:d>
                                </m:e>
                              </m:func>
                            </m:e>
                          </m:d>
                        </m:e>
                      </m:d>
                    </m:e>
                  </m:d>
                  <m:r>
                    <w:ins w:id="220" w:author="Author">
                      <w:rPr>
                        <w:rFonts w:ascii="Cambria Math" w:hAnsi="Cambria Math"/>
                        <w:spacing w:val="-4"/>
                        <w:sz w:val="18"/>
                        <w:rPrChange w:id="221" w:author="Chamova, Alisa" w:date="2021-05-24T11:33:00Z">
                          <w:rPr>
                            <w:rFonts w:ascii="Cambria Math" w:hAnsi="Cambria Math"/>
                          </w:rPr>
                        </w:rPrChange>
                      </w:rPr>
                      <m:t>+19.0</m:t>
                    </w:ins>
                  </m:r>
                </m:e>
              </m:func>
              <m:r>
                <w:ins w:id="222" w:author="Author">
                  <m:rPr>
                    <m:sty m:val="p"/>
                  </m:rPr>
                  <w:rPr>
                    <w:rFonts w:ascii="Cambria Math" w:hAnsi="Cambria Math"/>
                    <w:spacing w:val="-4"/>
                    <w:sz w:val="18"/>
                    <w:lang w:eastAsia="ja-JP"/>
                    <w:rPrChange w:id="223" w:author="Chamova, Alisa" w:date="2021-05-24T11:33:00Z">
                      <w:rPr>
                        <w:rFonts w:ascii="Cambria Math" w:hAnsi="Cambria Math"/>
                        <w:lang w:eastAsia="ja-JP"/>
                      </w:rPr>
                    </w:rPrChange>
                  </w:rPr>
                  <m:t xml:space="preserve"> ∀ψ∈</m:t>
                </w:ins>
              </m:r>
              <m:d>
                <m:dPr>
                  <m:begChr m:val="["/>
                  <m:endChr m:val="]"/>
                  <m:ctrlPr>
                    <w:ins w:id="224" w:author="Author">
                      <w:rPr>
                        <w:rFonts w:ascii="Cambria Math" w:hAnsi="Cambria Math"/>
                        <w:spacing w:val="-4"/>
                        <w:sz w:val="18"/>
                        <w:lang w:eastAsia="ja-JP"/>
                      </w:rPr>
                    </w:ins>
                  </m:ctrlPr>
                </m:dPr>
                <m:e>
                  <m:r>
                    <w:ins w:id="225" w:author="Author">
                      <m:rPr>
                        <m:sty m:val="p"/>
                      </m:rPr>
                      <w:rPr>
                        <w:rFonts w:ascii="Cambria Math" w:hAnsi="Cambria Math"/>
                        <w:spacing w:val="-4"/>
                        <w:sz w:val="18"/>
                        <w:lang w:eastAsia="ja-JP"/>
                        <w:rPrChange w:id="226" w:author="Chamova, Alisa" w:date="2021-05-24T11:33:00Z">
                          <w:rPr>
                            <w:rFonts w:ascii="Cambria Math" w:hAnsi="Cambria Math"/>
                            <w:lang w:eastAsia="ja-JP"/>
                          </w:rPr>
                        </w:rPrChange>
                      </w:rPr>
                      <m:t>-68.43°,68.43°</m:t>
                    </w:ins>
                  </m:r>
                </m:e>
              </m:d>
            </m:oMath>
            <w:ins w:id="227" w:author="Author">
              <w:r w:rsidRPr="008F7831">
                <w:rPr>
                  <w:spacing w:val="-4"/>
                  <w:sz w:val="18"/>
                  <w:lang w:eastAsia="ja-JP"/>
                  <w:rPrChange w:id="228" w:author="Chamova, Alisa" w:date="2021-05-24T11:33:00Z">
                    <w:rPr>
                      <w:lang w:eastAsia="ja-JP"/>
                    </w:rPr>
                  </w:rPrChange>
                </w:rPr>
                <w:t xml:space="preserve"> and </w:t>
              </w:r>
            </w:ins>
            <m:oMath>
              <m:r>
                <w:ins w:id="229" w:author="Author">
                  <m:rPr>
                    <m:sty m:val="p"/>
                  </m:rPr>
                  <w:rPr>
                    <w:rFonts w:ascii="Cambria Math" w:hAnsi="Cambria Math"/>
                    <w:spacing w:val="-4"/>
                    <w:sz w:val="18"/>
                    <w:lang w:eastAsia="ja-JP"/>
                    <w:rPrChange w:id="230" w:author="Chamova, Alisa" w:date="2021-05-24T11:33:00Z">
                      <w:rPr>
                        <w:rFonts w:ascii="Cambria Math" w:hAnsi="Cambria Math"/>
                        <w:lang w:eastAsia="ja-JP"/>
                      </w:rPr>
                    </w:rPrChange>
                  </w:rPr>
                  <m:t>G</m:t>
                </w:ins>
              </m:r>
              <m:d>
                <m:dPr>
                  <m:ctrlPr>
                    <w:ins w:id="231" w:author="Author">
                      <w:rPr>
                        <w:rFonts w:ascii="Cambria Math" w:hAnsi="Cambria Math"/>
                        <w:spacing w:val="-4"/>
                        <w:sz w:val="18"/>
                        <w:lang w:eastAsia="ja-JP"/>
                      </w:rPr>
                    </w:ins>
                  </m:ctrlPr>
                </m:dPr>
                <m:e>
                  <m:r>
                    <w:ins w:id="232" w:author="Author">
                      <m:rPr>
                        <m:sty m:val="p"/>
                      </m:rPr>
                      <w:rPr>
                        <w:rFonts w:ascii="Cambria Math" w:hAnsi="Cambria Math"/>
                        <w:spacing w:val="-4"/>
                        <w:sz w:val="18"/>
                        <w:lang w:eastAsia="ja-JP"/>
                        <w:rPrChange w:id="233" w:author="Chamova, Alisa" w:date="2021-05-24T11:33:00Z">
                          <w:rPr>
                            <w:rFonts w:ascii="Cambria Math" w:hAnsi="Cambria Math"/>
                            <w:lang w:eastAsia="ja-JP"/>
                          </w:rPr>
                        </w:rPrChange>
                      </w:rPr>
                      <m:t>ψ</m:t>
                    </w:ins>
                  </m:r>
                </m:e>
              </m:d>
              <m:r>
                <w:ins w:id="234" w:author="Author">
                  <m:rPr>
                    <m:sty m:val="p"/>
                  </m:rPr>
                  <w:rPr>
                    <w:rFonts w:ascii="Cambria Math" w:hAnsi="Cambria Math"/>
                    <w:spacing w:val="-4"/>
                    <w:sz w:val="18"/>
                    <w:lang w:eastAsia="ja-JP"/>
                    <w:rPrChange w:id="235" w:author="Chamova, Alisa" w:date="2021-05-24T11:33:00Z">
                      <w:rPr>
                        <w:rFonts w:ascii="Cambria Math" w:hAnsi="Cambria Math"/>
                        <w:lang w:eastAsia="ja-JP"/>
                      </w:rPr>
                    </w:rPrChange>
                  </w:rPr>
                  <m:t>=-20</m:t>
                </w:ins>
              </m:r>
            </m:oMath>
            <w:ins w:id="236" w:author="Author">
              <w:r w:rsidRPr="008F7831">
                <w:rPr>
                  <w:spacing w:val="-4"/>
                  <w:sz w:val="18"/>
                  <w:lang w:eastAsia="ja-JP"/>
                  <w:rPrChange w:id="237" w:author="Chamova, Alisa" w:date="2021-05-24T11:33:00Z">
                    <w:rPr>
                      <w:lang w:eastAsia="ja-JP"/>
                    </w:rPr>
                  </w:rPrChange>
                </w:rPr>
                <w:t xml:space="preserve"> otherwise. Here, </w:t>
              </w:r>
            </w:ins>
            <m:oMath>
              <m:r>
                <w:ins w:id="238" w:author="Author">
                  <m:rPr>
                    <m:sty m:val="p"/>
                  </m:rPr>
                  <w:rPr>
                    <w:rFonts w:ascii="Cambria Math" w:hAnsi="Cambria Math"/>
                    <w:spacing w:val="-4"/>
                    <w:sz w:val="18"/>
                    <w:lang w:eastAsia="ja-JP"/>
                    <w:rPrChange w:id="239" w:author="Chamova, Alisa" w:date="2021-05-24T11:33:00Z">
                      <w:rPr>
                        <w:rFonts w:ascii="Cambria Math" w:hAnsi="Cambria Math"/>
                        <w:lang w:eastAsia="ja-JP"/>
                      </w:rPr>
                    </w:rPrChange>
                  </w:rPr>
                  <m:t>sinc</m:t>
                </w:ins>
              </m:r>
              <m:d>
                <m:dPr>
                  <m:ctrlPr>
                    <w:ins w:id="240" w:author="Author">
                      <w:rPr>
                        <w:rFonts w:ascii="Cambria Math" w:hAnsi="Cambria Math"/>
                        <w:spacing w:val="-4"/>
                        <w:sz w:val="18"/>
                        <w:lang w:eastAsia="ja-JP"/>
                      </w:rPr>
                    </w:ins>
                  </m:ctrlPr>
                </m:dPr>
                <m:e>
                  <m:r>
                    <w:ins w:id="241" w:author="Author">
                      <m:rPr>
                        <m:sty m:val="p"/>
                      </m:rPr>
                      <w:rPr>
                        <w:rFonts w:ascii="Cambria Math" w:hAnsi="Cambria Math"/>
                        <w:spacing w:val="-4"/>
                        <w:sz w:val="18"/>
                        <w:lang w:eastAsia="ja-JP"/>
                        <w:rPrChange w:id="242" w:author="Chamova, Alisa" w:date="2021-05-24T11:33:00Z">
                          <w:rPr>
                            <w:rFonts w:ascii="Cambria Math" w:hAnsi="Cambria Math"/>
                            <w:lang w:eastAsia="ja-JP"/>
                          </w:rPr>
                        </w:rPrChange>
                      </w:rPr>
                      <m:t>x</m:t>
                    </w:ins>
                  </m:r>
                </m:e>
              </m:d>
              <m:r>
                <w:ins w:id="243" w:author="Author">
                  <m:rPr>
                    <m:sty m:val="p"/>
                  </m:rPr>
                  <w:rPr>
                    <w:rFonts w:ascii="Cambria Math" w:hAnsi="Cambria Math"/>
                    <w:spacing w:val="-4"/>
                    <w:sz w:val="18"/>
                    <w:lang w:eastAsia="ja-JP"/>
                    <w:rPrChange w:id="244" w:author="Chamova, Alisa" w:date="2021-05-24T11:33:00Z">
                      <w:rPr>
                        <w:rFonts w:ascii="Cambria Math" w:hAnsi="Cambria Math"/>
                        <w:lang w:eastAsia="ja-JP"/>
                      </w:rPr>
                    </w:rPrChange>
                  </w:rPr>
                  <m:t>=</m:t>
                </w:ins>
              </m:r>
              <m:f>
                <m:fPr>
                  <m:ctrlPr>
                    <w:ins w:id="245" w:author="Author">
                      <w:rPr>
                        <w:rFonts w:ascii="Cambria Math" w:hAnsi="Cambria Math"/>
                        <w:spacing w:val="-4"/>
                        <w:sz w:val="18"/>
                        <w:lang w:eastAsia="ja-JP"/>
                      </w:rPr>
                    </w:ins>
                  </m:ctrlPr>
                </m:fPr>
                <m:num>
                  <m:func>
                    <m:funcPr>
                      <m:ctrlPr>
                        <w:ins w:id="246" w:author="Author">
                          <w:rPr>
                            <w:rFonts w:ascii="Cambria Math" w:hAnsi="Cambria Math"/>
                            <w:spacing w:val="-4"/>
                            <w:sz w:val="18"/>
                            <w:lang w:eastAsia="ja-JP"/>
                          </w:rPr>
                        </w:ins>
                      </m:ctrlPr>
                    </m:funcPr>
                    <m:fName>
                      <m:r>
                        <w:ins w:id="247" w:author="Author">
                          <m:rPr>
                            <m:sty m:val="p"/>
                          </m:rPr>
                          <w:rPr>
                            <w:rFonts w:ascii="Cambria Math" w:hAnsi="Cambria Math"/>
                            <w:spacing w:val="-4"/>
                            <w:sz w:val="18"/>
                            <w:lang w:eastAsia="ja-JP"/>
                            <w:rPrChange w:id="248" w:author="Chamova, Alisa" w:date="2021-05-24T11:33:00Z">
                              <w:rPr>
                                <w:rFonts w:ascii="Cambria Math" w:hAnsi="Cambria Math"/>
                                <w:lang w:eastAsia="ja-JP"/>
                              </w:rPr>
                            </w:rPrChange>
                          </w:rPr>
                          <m:t>sin</m:t>
                        </w:ins>
                      </m:r>
                    </m:fName>
                    <m:e>
                      <m:d>
                        <m:dPr>
                          <m:ctrlPr>
                            <w:ins w:id="249" w:author="Author">
                              <w:rPr>
                                <w:rFonts w:ascii="Cambria Math" w:hAnsi="Cambria Math"/>
                                <w:spacing w:val="-4"/>
                                <w:sz w:val="18"/>
                                <w:lang w:eastAsia="ja-JP"/>
                              </w:rPr>
                            </w:ins>
                          </m:ctrlPr>
                        </m:dPr>
                        <m:e>
                          <m:r>
                            <w:ins w:id="250" w:author="Author">
                              <m:rPr>
                                <m:sty m:val="p"/>
                              </m:rPr>
                              <w:rPr>
                                <w:rFonts w:ascii="Cambria Math" w:hAnsi="Cambria Math"/>
                                <w:spacing w:val="-4"/>
                                <w:sz w:val="18"/>
                                <w:lang w:eastAsia="ja-JP"/>
                                <w:rPrChange w:id="251" w:author="Chamova, Alisa" w:date="2021-05-24T11:33:00Z">
                                  <w:rPr>
                                    <w:rFonts w:ascii="Cambria Math" w:hAnsi="Cambria Math"/>
                                    <w:lang w:eastAsia="ja-JP"/>
                                  </w:rPr>
                                </w:rPrChange>
                              </w:rPr>
                              <m:t>x</m:t>
                            </w:ins>
                          </m:r>
                        </m:e>
                      </m:d>
                    </m:e>
                  </m:func>
                </m:num>
                <m:den>
                  <m:r>
                    <w:ins w:id="252" w:author="Author">
                      <m:rPr>
                        <m:sty m:val="p"/>
                      </m:rPr>
                      <w:rPr>
                        <w:rFonts w:ascii="Cambria Math" w:hAnsi="Cambria Math"/>
                        <w:spacing w:val="-4"/>
                        <w:sz w:val="18"/>
                        <w:lang w:eastAsia="ja-JP"/>
                        <w:rPrChange w:id="253" w:author="Chamova, Alisa" w:date="2021-05-24T11:33:00Z">
                          <w:rPr>
                            <w:rFonts w:ascii="Cambria Math" w:hAnsi="Cambria Math"/>
                            <w:lang w:eastAsia="ja-JP"/>
                          </w:rPr>
                        </w:rPrChange>
                      </w:rPr>
                      <m:t>x</m:t>
                    </w:ins>
                  </m:r>
                </m:den>
              </m:f>
              <m:r>
                <w:ins w:id="254" w:author="Author">
                  <m:rPr>
                    <m:sty m:val="p"/>
                  </m:rPr>
                  <w:rPr>
                    <w:rFonts w:ascii="Cambria Math" w:hAnsi="Cambria Math"/>
                    <w:spacing w:val="-4"/>
                    <w:sz w:val="18"/>
                    <w:lang w:eastAsia="ja-JP"/>
                    <w:rPrChange w:id="255" w:author="Chamova, Alisa" w:date="2021-05-24T11:33:00Z">
                      <w:rPr>
                        <w:rFonts w:ascii="Cambria Math" w:hAnsi="Cambria Math"/>
                        <w:lang w:eastAsia="ja-JP"/>
                      </w:rPr>
                    </w:rPrChange>
                  </w:rPr>
                  <m:t xml:space="preserve"> ∀ x≠0</m:t>
                </w:ins>
              </m:r>
            </m:oMath>
            <w:ins w:id="256" w:author="Author">
              <w:r w:rsidRPr="008F7831">
                <w:rPr>
                  <w:spacing w:val="-4"/>
                  <w:sz w:val="18"/>
                  <w:lang w:eastAsia="ja-JP"/>
                  <w:rPrChange w:id="257" w:author="Chamova, Alisa" w:date="2021-05-24T11:33:00Z">
                    <w:rPr>
                      <w:lang w:eastAsia="ja-JP"/>
                    </w:rPr>
                  </w:rPrChange>
                </w:rPr>
                <w:t xml:space="preserve"> (x in radians) and </w:t>
              </w:r>
            </w:ins>
            <m:oMath>
              <m:r>
                <w:ins w:id="258" w:author="Author">
                  <m:rPr>
                    <m:sty m:val="p"/>
                  </m:rPr>
                  <w:rPr>
                    <w:rFonts w:ascii="Cambria Math" w:hAnsi="Cambria Math"/>
                    <w:spacing w:val="-4"/>
                    <w:sz w:val="18"/>
                    <w:lang w:eastAsia="ja-JP"/>
                    <w:rPrChange w:id="259" w:author="Chamova, Alisa" w:date="2021-05-24T11:33:00Z">
                      <w:rPr>
                        <w:rFonts w:ascii="Cambria Math" w:hAnsi="Cambria Math"/>
                        <w:lang w:eastAsia="ja-JP"/>
                      </w:rPr>
                    </w:rPrChange>
                  </w:rPr>
                  <m:t>sinc</m:t>
                </w:ins>
              </m:r>
              <m:d>
                <m:dPr>
                  <m:ctrlPr>
                    <w:ins w:id="260" w:author="Author">
                      <w:rPr>
                        <w:rFonts w:ascii="Cambria Math" w:hAnsi="Cambria Math"/>
                        <w:spacing w:val="-4"/>
                        <w:sz w:val="18"/>
                        <w:lang w:eastAsia="ja-JP"/>
                      </w:rPr>
                    </w:ins>
                  </m:ctrlPr>
                </m:dPr>
                <m:e>
                  <m:r>
                    <w:ins w:id="261" w:author="Author">
                      <m:rPr>
                        <m:sty m:val="p"/>
                      </m:rPr>
                      <w:rPr>
                        <w:rFonts w:ascii="Cambria Math" w:hAnsi="Cambria Math"/>
                        <w:spacing w:val="-4"/>
                        <w:sz w:val="18"/>
                        <w:lang w:eastAsia="ja-JP"/>
                        <w:rPrChange w:id="262" w:author="Chamova, Alisa" w:date="2021-05-24T11:33:00Z">
                          <w:rPr>
                            <w:rFonts w:ascii="Cambria Math" w:hAnsi="Cambria Math"/>
                            <w:lang w:eastAsia="ja-JP"/>
                          </w:rPr>
                        </w:rPrChange>
                      </w:rPr>
                      <m:t>0</m:t>
                    </w:ins>
                  </m:r>
                </m:e>
              </m:d>
              <m:r>
                <w:ins w:id="263" w:author="Author">
                  <m:rPr>
                    <m:sty m:val="p"/>
                  </m:rPr>
                  <w:rPr>
                    <w:rFonts w:ascii="Cambria Math" w:hAnsi="Cambria Math"/>
                    <w:spacing w:val="-4"/>
                    <w:sz w:val="18"/>
                    <w:lang w:eastAsia="ja-JP"/>
                    <w:rPrChange w:id="264" w:author="Chamova, Alisa" w:date="2021-05-24T11:33:00Z">
                      <w:rPr>
                        <w:rFonts w:ascii="Cambria Math" w:hAnsi="Cambria Math"/>
                        <w:lang w:eastAsia="ja-JP"/>
                      </w:rPr>
                    </w:rPrChange>
                  </w:rPr>
                  <m:t>=1</m:t>
                </w:ins>
              </m:r>
            </m:oMath>
            <w:ins w:id="265" w:author="Author">
              <w:r w:rsidRPr="008F7831">
                <w:rPr>
                  <w:spacing w:val="-4"/>
                  <w:sz w:val="18"/>
                  <w:lang w:eastAsia="ja-JP"/>
                  <w:rPrChange w:id="266" w:author="Chamova, Alisa" w:date="2021-05-24T11:33:00Z">
                    <w:rPr>
                      <w:lang w:eastAsia="ja-JP"/>
                    </w:rPr>
                  </w:rPrChange>
                </w:rPr>
                <w:t>.</w:t>
              </w:r>
              <w:r w:rsidRPr="008F7831">
                <w:rPr>
                  <w:sz w:val="18"/>
                  <w:lang w:eastAsia="ja-JP"/>
                </w:rPr>
                <w:t xml:space="preserve"> </w:t>
              </w:r>
            </w:ins>
          </w:p>
          <w:p w14:paraId="2D99C933" w14:textId="77777777" w:rsidR="008F7831" w:rsidRPr="008F7831" w:rsidRDefault="008F7831" w:rsidP="008F7831">
            <w:pPr>
              <w:tabs>
                <w:tab w:val="left" w:pos="284"/>
                <w:tab w:val="left" w:pos="567"/>
                <w:tab w:val="left" w:pos="851"/>
              </w:tabs>
              <w:spacing w:before="40" w:after="40"/>
              <w:rPr>
                <w:ins w:id="267" w:author="Chamova, Alisa" w:date="2021-05-24T11:33:00Z"/>
                <w:sz w:val="18"/>
                <w:lang w:eastAsia="ja-JP"/>
              </w:rPr>
            </w:pPr>
            <w:ins w:id="268" w:author="Author">
              <w:r w:rsidRPr="008F7831">
                <w:rPr>
                  <w:sz w:val="18"/>
                  <w:vertAlign w:val="superscript"/>
                  <w:lang w:eastAsia="ja-JP"/>
                </w:rPr>
                <w:t>(5)</w:t>
              </w:r>
              <w:r w:rsidRPr="008F7831">
                <w:rPr>
                  <w:sz w:val="18"/>
                  <w:lang w:eastAsia="ja-JP"/>
                </w:rPr>
                <w:t xml:space="preserve"> For antenna gain 31 </w:t>
              </w:r>
              <w:proofErr w:type="spellStart"/>
              <w:r w:rsidRPr="008F7831">
                <w:rPr>
                  <w:sz w:val="18"/>
                  <w:lang w:eastAsia="ja-JP"/>
                </w:rPr>
                <w:t>dBi</w:t>
              </w:r>
              <w:proofErr w:type="spellEnd"/>
              <w:r w:rsidRPr="008F7831">
                <w:rPr>
                  <w:sz w:val="18"/>
                  <w:lang w:eastAsia="ja-JP"/>
                </w:rPr>
                <w:t>:</w:t>
              </w:r>
              <w:r w:rsidRPr="008F7831">
                <w:rPr>
                  <w:sz w:val="18"/>
                </w:rPr>
                <w:t xml:space="preserve"> </w:t>
              </w:r>
              <w:proofErr w:type="spellStart"/>
              <w:r w:rsidRPr="008F7831">
                <w:rPr>
                  <w:sz w:val="18"/>
                  <w:lang w:eastAsia="ja-JP"/>
                </w:rPr>
                <w:t>Gψ</w:t>
              </w:r>
              <w:proofErr w:type="spellEnd"/>
              <w:r w:rsidRPr="008F7831">
                <w:rPr>
                  <w:sz w:val="18"/>
                  <w:lang w:eastAsia="ja-JP"/>
                </w:rPr>
                <w:t xml:space="preserve">= </w:t>
              </w:r>
              <w:r w:rsidRPr="008F7831">
                <w:rPr>
                  <w:sz w:val="18"/>
                </w:rPr>
                <w:t>20.log10</w:t>
              </w:r>
              <w:r w:rsidRPr="008F7831">
                <w:rPr>
                  <w:rFonts w:ascii="Cambria Math" w:hAnsi="Cambria Math" w:cs="Cambria Math"/>
                  <w:sz w:val="18"/>
                </w:rPr>
                <w:t>𝑠𝑖𝑛𝑐</w:t>
              </w:r>
              <w:r w:rsidRPr="008F7831">
                <w:rPr>
                  <w:sz w:val="18"/>
                </w:rPr>
                <w:t>15.5</w:t>
              </w:r>
              <w:r w:rsidRPr="008F7831">
                <w:rPr>
                  <w:rFonts w:ascii="Cambria Math" w:hAnsi="Cambria Math" w:cs="Cambria Math"/>
                  <w:sz w:val="18"/>
                </w:rPr>
                <w:t>𝜋</w:t>
              </w:r>
              <w:r w:rsidRPr="008F7831">
                <w:rPr>
                  <w:sz w:val="18"/>
                </w:rPr>
                <w:t>sin</w:t>
              </w:r>
              <w:r w:rsidRPr="008F7831">
                <w:rPr>
                  <w:rFonts w:ascii="Cambria Math" w:hAnsi="Cambria Math" w:cs="Cambria Math"/>
                  <w:sz w:val="18"/>
                </w:rPr>
                <w:t>𝜓</w:t>
              </w:r>
              <w:r w:rsidRPr="008F7831">
                <w:rPr>
                  <w:sz w:val="18"/>
                </w:rPr>
                <w:t>+31.0</w:t>
              </w:r>
              <w:r w:rsidRPr="008F7831">
                <w:rPr>
                  <w:sz w:val="18"/>
                  <w:lang w:eastAsia="ja-JP"/>
                </w:rPr>
                <w:t xml:space="preserve"> </w:t>
              </w:r>
              <w:r w:rsidRPr="008F7831">
                <w:rPr>
                  <w:rFonts w:ascii="Cambria Math" w:hAnsi="Cambria Math" w:cs="Cambria Math"/>
                  <w:sz w:val="18"/>
                  <w:lang w:eastAsia="ja-JP"/>
                </w:rPr>
                <w:t>∀</w:t>
              </w:r>
              <w:r w:rsidRPr="008F7831">
                <w:rPr>
                  <w:sz w:val="18"/>
                  <w:lang w:eastAsia="ja-JP"/>
                </w:rPr>
                <w:t>ψ</w:t>
              </w:r>
              <w:r w:rsidRPr="008F7831">
                <w:rPr>
                  <w:rFonts w:ascii="Cambria Math" w:hAnsi="Cambria Math" w:cs="Cambria Math"/>
                  <w:sz w:val="18"/>
                  <w:lang w:eastAsia="ja-JP"/>
                </w:rPr>
                <w:t>∈</w:t>
              </w:r>
              <w:r w:rsidRPr="008F7831">
                <w:rPr>
                  <w:sz w:val="18"/>
                  <w:lang w:eastAsia="ja-JP"/>
                </w:rPr>
                <w:t xml:space="preserve">−64.25°,64.25° and </w:t>
              </w:r>
            </w:ins>
            <m:oMath>
              <m:r>
                <w:ins w:id="269" w:author="Author">
                  <m:rPr>
                    <m:sty m:val="p"/>
                  </m:rPr>
                  <w:rPr>
                    <w:rFonts w:ascii="Cambria Math" w:hAnsi="Cambria Math"/>
                    <w:sz w:val="18"/>
                    <w:lang w:eastAsia="ja-JP"/>
                  </w:rPr>
                  <m:t>G</m:t>
                </w:ins>
              </m:r>
              <m:d>
                <m:dPr>
                  <m:ctrlPr>
                    <w:ins w:id="270" w:author="Author">
                      <w:rPr>
                        <w:rFonts w:ascii="Cambria Math" w:hAnsi="Cambria Math"/>
                        <w:sz w:val="18"/>
                        <w:lang w:eastAsia="ja-JP"/>
                      </w:rPr>
                    </w:ins>
                  </m:ctrlPr>
                </m:dPr>
                <m:e>
                  <m:r>
                    <w:ins w:id="271" w:author="Author">
                      <m:rPr>
                        <m:sty m:val="p"/>
                      </m:rPr>
                      <w:rPr>
                        <w:rFonts w:ascii="Cambria Math" w:hAnsi="Cambria Math"/>
                        <w:sz w:val="18"/>
                        <w:lang w:eastAsia="ja-JP"/>
                      </w:rPr>
                      <m:t>ψ</m:t>
                    </w:ins>
                  </m:r>
                </m:e>
              </m:d>
              <m:r>
                <w:ins w:id="272" w:author="Author">
                  <m:rPr>
                    <m:sty m:val="p"/>
                  </m:rPr>
                  <w:rPr>
                    <w:rFonts w:ascii="Cambria Math" w:hAnsi="Cambria Math"/>
                    <w:sz w:val="18"/>
                    <w:lang w:eastAsia="ja-JP"/>
                  </w:rPr>
                  <m:t>=-20</m:t>
                </w:ins>
              </m:r>
            </m:oMath>
            <w:ins w:id="273" w:author="Author">
              <w:r w:rsidRPr="008F7831">
                <w:rPr>
                  <w:sz w:val="18"/>
                  <w:lang w:eastAsia="ja-JP"/>
                </w:rPr>
                <w:t xml:space="preserve"> otherwise. Here, </w:t>
              </w:r>
            </w:ins>
            <m:oMath>
              <m:r>
                <w:ins w:id="274" w:author="Author">
                  <m:rPr>
                    <m:sty m:val="p"/>
                  </m:rPr>
                  <w:rPr>
                    <w:rFonts w:ascii="Cambria Math" w:hAnsi="Cambria Math"/>
                    <w:sz w:val="18"/>
                    <w:lang w:eastAsia="ja-JP"/>
                  </w:rPr>
                  <m:t>sinc</m:t>
                </w:ins>
              </m:r>
              <m:d>
                <m:dPr>
                  <m:ctrlPr>
                    <w:ins w:id="275" w:author="Author">
                      <w:rPr>
                        <w:rFonts w:ascii="Cambria Math" w:hAnsi="Cambria Math"/>
                        <w:sz w:val="18"/>
                        <w:lang w:eastAsia="ja-JP"/>
                      </w:rPr>
                    </w:ins>
                  </m:ctrlPr>
                </m:dPr>
                <m:e>
                  <m:r>
                    <w:ins w:id="276" w:author="Author">
                      <m:rPr>
                        <m:sty m:val="p"/>
                      </m:rPr>
                      <w:rPr>
                        <w:rFonts w:ascii="Cambria Math" w:hAnsi="Cambria Math"/>
                        <w:sz w:val="18"/>
                        <w:lang w:eastAsia="ja-JP"/>
                      </w:rPr>
                      <m:t>x</m:t>
                    </w:ins>
                  </m:r>
                </m:e>
              </m:d>
              <m:r>
                <w:ins w:id="277" w:author="Author">
                  <m:rPr>
                    <m:sty m:val="p"/>
                  </m:rPr>
                  <w:rPr>
                    <w:rFonts w:ascii="Cambria Math" w:hAnsi="Cambria Math"/>
                    <w:sz w:val="18"/>
                    <w:lang w:eastAsia="ja-JP"/>
                  </w:rPr>
                  <m:t>=</m:t>
                </w:ins>
              </m:r>
              <m:f>
                <m:fPr>
                  <m:ctrlPr>
                    <w:ins w:id="278" w:author="Author">
                      <w:rPr>
                        <w:rFonts w:ascii="Cambria Math" w:hAnsi="Cambria Math"/>
                        <w:sz w:val="18"/>
                        <w:lang w:eastAsia="ja-JP"/>
                      </w:rPr>
                    </w:ins>
                  </m:ctrlPr>
                </m:fPr>
                <m:num>
                  <m:func>
                    <m:funcPr>
                      <m:ctrlPr>
                        <w:ins w:id="279" w:author="Author">
                          <w:rPr>
                            <w:rFonts w:ascii="Cambria Math" w:hAnsi="Cambria Math"/>
                            <w:sz w:val="18"/>
                            <w:lang w:eastAsia="ja-JP"/>
                          </w:rPr>
                        </w:ins>
                      </m:ctrlPr>
                    </m:funcPr>
                    <m:fName>
                      <m:r>
                        <w:ins w:id="280" w:author="Author">
                          <m:rPr>
                            <m:sty m:val="p"/>
                          </m:rPr>
                          <w:rPr>
                            <w:rFonts w:ascii="Cambria Math" w:hAnsi="Cambria Math"/>
                            <w:sz w:val="18"/>
                            <w:lang w:eastAsia="ja-JP"/>
                          </w:rPr>
                          <m:t>sin</m:t>
                        </w:ins>
                      </m:r>
                    </m:fName>
                    <m:e>
                      <m:d>
                        <m:dPr>
                          <m:ctrlPr>
                            <w:ins w:id="281" w:author="Author">
                              <w:rPr>
                                <w:rFonts w:ascii="Cambria Math" w:hAnsi="Cambria Math"/>
                                <w:sz w:val="18"/>
                                <w:lang w:eastAsia="ja-JP"/>
                              </w:rPr>
                            </w:ins>
                          </m:ctrlPr>
                        </m:dPr>
                        <m:e>
                          <m:r>
                            <w:ins w:id="282" w:author="Author">
                              <m:rPr>
                                <m:sty m:val="p"/>
                              </m:rPr>
                              <w:rPr>
                                <w:rFonts w:ascii="Cambria Math" w:hAnsi="Cambria Math"/>
                                <w:sz w:val="18"/>
                                <w:lang w:eastAsia="ja-JP"/>
                              </w:rPr>
                              <m:t>x</m:t>
                            </w:ins>
                          </m:r>
                        </m:e>
                      </m:d>
                    </m:e>
                  </m:func>
                </m:num>
                <m:den>
                  <m:r>
                    <w:ins w:id="283" w:author="Author">
                      <m:rPr>
                        <m:sty m:val="p"/>
                      </m:rPr>
                      <w:rPr>
                        <w:rFonts w:ascii="Cambria Math" w:hAnsi="Cambria Math"/>
                        <w:sz w:val="18"/>
                        <w:lang w:eastAsia="ja-JP"/>
                      </w:rPr>
                      <m:t>x</m:t>
                    </w:ins>
                  </m:r>
                </m:den>
              </m:f>
              <m:r>
                <w:ins w:id="284" w:author="Author">
                  <m:rPr>
                    <m:sty m:val="p"/>
                  </m:rPr>
                  <w:rPr>
                    <w:rFonts w:ascii="Cambria Math" w:hAnsi="Cambria Math"/>
                    <w:sz w:val="18"/>
                    <w:lang w:eastAsia="ja-JP"/>
                  </w:rPr>
                  <m:t xml:space="preserve"> ∀ x≠0</m:t>
                </w:ins>
              </m:r>
            </m:oMath>
            <w:ins w:id="285" w:author="Author">
              <w:r w:rsidRPr="008F7831">
                <w:rPr>
                  <w:sz w:val="18"/>
                  <w:lang w:eastAsia="ja-JP"/>
                </w:rPr>
                <w:t xml:space="preserve"> (x in radians) and </w:t>
              </w:r>
            </w:ins>
            <m:oMath>
              <m:r>
                <w:ins w:id="286" w:author="Author">
                  <m:rPr>
                    <m:sty m:val="p"/>
                  </m:rPr>
                  <w:rPr>
                    <w:rFonts w:ascii="Cambria Math" w:hAnsi="Cambria Math"/>
                    <w:sz w:val="18"/>
                    <w:lang w:eastAsia="ja-JP"/>
                  </w:rPr>
                  <m:t>sinc</m:t>
                </w:ins>
              </m:r>
              <m:d>
                <m:dPr>
                  <m:ctrlPr>
                    <w:ins w:id="287" w:author="Author">
                      <w:rPr>
                        <w:rFonts w:ascii="Cambria Math" w:hAnsi="Cambria Math"/>
                        <w:sz w:val="18"/>
                        <w:lang w:eastAsia="ja-JP"/>
                      </w:rPr>
                    </w:ins>
                  </m:ctrlPr>
                </m:dPr>
                <m:e>
                  <m:r>
                    <w:ins w:id="288" w:author="Author">
                      <m:rPr>
                        <m:sty m:val="p"/>
                      </m:rPr>
                      <w:rPr>
                        <w:rFonts w:ascii="Cambria Math" w:hAnsi="Cambria Math"/>
                        <w:sz w:val="18"/>
                        <w:lang w:eastAsia="ja-JP"/>
                      </w:rPr>
                      <m:t>0</m:t>
                    </w:ins>
                  </m:r>
                </m:e>
              </m:d>
              <m:r>
                <w:ins w:id="289" w:author="Author">
                  <m:rPr>
                    <m:sty m:val="p"/>
                  </m:rPr>
                  <w:rPr>
                    <w:rFonts w:ascii="Cambria Math" w:hAnsi="Cambria Math"/>
                    <w:sz w:val="18"/>
                    <w:lang w:eastAsia="ja-JP"/>
                  </w:rPr>
                  <m:t>=1</m:t>
                </w:ins>
              </m:r>
            </m:oMath>
            <w:ins w:id="290" w:author="Author">
              <w:r w:rsidRPr="008F7831">
                <w:rPr>
                  <w:sz w:val="18"/>
                  <w:lang w:eastAsia="ja-JP"/>
                </w:rPr>
                <w:t xml:space="preserve">. </w:t>
              </w:r>
            </w:ins>
          </w:p>
          <w:p w14:paraId="7FC8677D" w14:textId="77777777" w:rsidR="008F7831" w:rsidRPr="008F7831" w:rsidRDefault="008F7831" w:rsidP="008F7831">
            <w:pPr>
              <w:tabs>
                <w:tab w:val="left" w:pos="284"/>
                <w:tab w:val="left" w:pos="567"/>
                <w:tab w:val="left" w:pos="851"/>
              </w:tabs>
              <w:spacing w:before="40" w:after="40"/>
              <w:rPr>
                <w:sz w:val="18"/>
                <w:lang w:eastAsia="ja-JP"/>
              </w:rPr>
            </w:pPr>
            <w:ins w:id="291" w:author="Author">
              <w:r w:rsidRPr="008F7831">
                <w:rPr>
                  <w:i/>
                  <w:sz w:val="18"/>
                  <w:lang w:eastAsia="ja-JP"/>
                </w:rPr>
                <w:t>[Editor’s note: the need of this equation should be confirmed. One possible solution is to keep using footnote (3) in case of uniform distribution]</w:t>
              </w:r>
            </w:ins>
          </w:p>
          <w:p w14:paraId="46372EEE" w14:textId="77777777" w:rsidR="008F7831" w:rsidRPr="008F7831" w:rsidRDefault="008F7831" w:rsidP="008F7831">
            <w:pPr>
              <w:tabs>
                <w:tab w:val="left" w:pos="284"/>
                <w:tab w:val="left" w:pos="567"/>
                <w:tab w:val="left" w:pos="851"/>
              </w:tabs>
              <w:spacing w:before="40" w:after="40"/>
              <w:rPr>
                <w:ins w:id="292" w:author="Author"/>
                <w:sz w:val="18"/>
              </w:rPr>
              <w:pPrChange w:id="293" w:author="Chamova, Alisa" w:date="2021-05-24T11:33:00Z">
                <w:pPr>
                  <w:pStyle w:val="ChapNo"/>
                </w:pPr>
              </w:pPrChange>
            </w:pPr>
            <w:r w:rsidRPr="008F7831">
              <w:rPr>
                <w:sz w:val="18"/>
              </w:rPr>
              <w:lastRenderedPageBreak/>
              <w:t>In the Table “</w:t>
            </w:r>
            <w:proofErr w:type="gramStart"/>
            <w:r w:rsidRPr="008F7831">
              <w:rPr>
                <w:sz w:val="18"/>
              </w:rPr>
              <w:t>-“ means</w:t>
            </w:r>
            <w:proofErr w:type="gramEnd"/>
            <w:r w:rsidRPr="008F7831">
              <w:rPr>
                <w:sz w:val="18"/>
              </w:rPr>
              <w:t xml:space="preserve"> range of values, and “/” means discrete values. </w:t>
            </w:r>
          </w:p>
          <w:p w14:paraId="4E103880" w14:textId="77777777" w:rsidR="008F7831" w:rsidRPr="008F7831" w:rsidRDefault="008F7831" w:rsidP="008F7831">
            <w:pPr>
              <w:tabs>
                <w:tab w:val="left" w:pos="284"/>
                <w:tab w:val="left" w:pos="567"/>
                <w:tab w:val="left" w:pos="851"/>
              </w:tabs>
              <w:spacing w:before="40" w:after="40"/>
              <w:rPr>
                <w:i/>
                <w:iCs/>
                <w:sz w:val="18"/>
                <w:lang w:eastAsia="ja-JP"/>
                <w:rPrChange w:id="294" w:author="Chamova, Alisa" w:date="2021-05-24T11:33:00Z">
                  <w:rPr>
                    <w:lang w:val="pt-BR" w:eastAsia="ja-JP"/>
                  </w:rPr>
                </w:rPrChange>
              </w:rPr>
              <w:pPrChange w:id="295" w:author="Chamova, Alisa" w:date="2021-05-24T11:33:00Z">
                <w:pPr>
                  <w:pStyle w:val="ChapNo"/>
                </w:pPr>
              </w:pPrChange>
            </w:pPr>
            <w:ins w:id="296" w:author="Author">
              <w:r w:rsidRPr="008F7831">
                <w:rPr>
                  <w:i/>
                  <w:iCs/>
                  <w:sz w:val="18"/>
                  <w:rPrChange w:id="297" w:author="Chamova, Alisa" w:date="2021-05-24T11:33:00Z">
                    <w:rPr>
                      <w:sz w:val="20"/>
                    </w:rPr>
                  </w:rPrChange>
                </w:rPr>
                <w:t xml:space="preserve">[Editor’s note: the noise figure in some parts of Table 1 needs to be further clarified] </w:t>
              </w:r>
            </w:ins>
          </w:p>
        </w:tc>
      </w:tr>
    </w:tbl>
    <w:p w14:paraId="45763EF4" w14:textId="77777777" w:rsidR="008F7831" w:rsidRPr="008F7831" w:rsidRDefault="008F7831" w:rsidP="008F7831">
      <w:pPr>
        <w:keepNext/>
        <w:spacing w:before="560" w:after="120"/>
        <w:jc w:val="center"/>
        <w:rPr>
          <w:caps/>
          <w:sz w:val="20"/>
        </w:rPr>
      </w:pPr>
      <w:ins w:id="298" w:author="Author">
        <w:r w:rsidRPr="008F7831">
          <w:rPr>
            <w:caps/>
            <w:sz w:val="20"/>
          </w:rPr>
          <w:lastRenderedPageBreak/>
          <w:t xml:space="preserve">TABLE  </w:t>
        </w:r>
        <w:del w:id="299" w:author="Author">
          <w:r w:rsidRPr="008F7831" w:rsidDel="00DE20FB">
            <w:rPr>
              <w:caps/>
              <w:sz w:val="20"/>
            </w:rPr>
            <w:delText>2</w:delText>
          </w:r>
        </w:del>
        <w:r w:rsidRPr="008F7831">
          <w:rPr>
            <w:caps/>
            <w:sz w:val="20"/>
          </w:rPr>
          <w:t>1 (</w:t>
        </w:r>
        <w:r w:rsidRPr="008F7831">
          <w:rPr>
            <w:i/>
            <w:iCs/>
            <w:sz w:val="20"/>
          </w:rPr>
          <w:t>Continued</w:t>
        </w:r>
        <w:r w:rsidRPr="008F7831">
          <w:rPr>
            <w:caps/>
            <w:sz w:val="20"/>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8F7831" w:rsidRPr="008F7831" w14:paraId="76912EBD" w14:textId="77777777" w:rsidTr="008F7831">
        <w:trPr>
          <w:jc w:val="center"/>
          <w:ins w:id="300" w:author="Author"/>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5A023C" w14:textId="77777777" w:rsidR="008F7831" w:rsidRPr="008F7831" w:rsidRDefault="008F7831" w:rsidP="008F7831">
            <w:pPr>
              <w:keepNext/>
              <w:spacing w:before="80" w:after="80"/>
              <w:jc w:val="center"/>
              <w:rPr>
                <w:ins w:id="301" w:author="Author"/>
                <w:rFonts w:ascii="Times New Roman Bold" w:hAnsi="Times New Roman Bold" w:cs="Times New Roman Bold"/>
                <w:sz w:val="28"/>
              </w:rPr>
            </w:pPr>
            <w:ins w:id="302" w:author="Author">
              <w:r w:rsidRPr="008F7831">
                <w:rPr>
                  <w:rFonts w:ascii="Times New Roman Bold" w:hAnsi="Times New Roman Bold" w:cs="Times New Roman Bold"/>
                  <w:sz w:val="28"/>
                </w:rPr>
                <w:br w:type="page"/>
              </w:r>
              <w:r w:rsidRPr="008F7831">
                <w:rPr>
                  <w:rFonts w:ascii="Times New Roman Bold" w:hAnsi="Times New Roman Bold" w:cs="Times New Roman Bold"/>
                  <w:b/>
                  <w:sz w:val="20"/>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4B1B4" w14:textId="77777777" w:rsidR="008F7831" w:rsidRPr="008F7831" w:rsidRDefault="008F7831" w:rsidP="008F7831">
            <w:pPr>
              <w:keepNext/>
              <w:spacing w:before="80" w:after="80"/>
              <w:jc w:val="center"/>
              <w:rPr>
                <w:ins w:id="303" w:author="Author"/>
                <w:rFonts w:ascii="Times New Roman Bold" w:hAnsi="Times New Roman Bold" w:cs="Times New Roman Bold"/>
                <w:b/>
                <w:sz w:val="20"/>
                <w:lang w:eastAsia="ja-JP"/>
              </w:rPr>
            </w:pPr>
            <w:ins w:id="304" w:author="Author">
              <w:r w:rsidRPr="008F7831">
                <w:rPr>
                  <w:rFonts w:ascii="Times New Roman Bold" w:hAnsi="Times New Roman Bold" w:cs="Times New Roman Bold"/>
                  <w:b/>
                  <w:sz w:val="20"/>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70F23488" w14:textId="77777777" w:rsidR="008F7831" w:rsidRPr="008F7831" w:rsidRDefault="008F7831" w:rsidP="008F7831">
            <w:pPr>
              <w:keepNext/>
              <w:spacing w:before="80" w:after="80"/>
              <w:jc w:val="center"/>
              <w:rPr>
                <w:ins w:id="305" w:author="Author"/>
                <w:rFonts w:ascii="Times New Roman Bold" w:hAnsi="Times New Roman Bold" w:cs="Times New Roman Bold"/>
                <w:b/>
                <w:sz w:val="20"/>
                <w:lang w:eastAsia="ja-JP"/>
              </w:rPr>
            </w:pPr>
            <w:ins w:id="306" w:author="Author">
              <w:r w:rsidRPr="008F7831">
                <w:rPr>
                  <w:rFonts w:ascii="Times New Roman Bold" w:hAnsi="Times New Roman Bold" w:cs="Times New Roman Bold"/>
                  <w:b/>
                  <w:sz w:val="20"/>
                  <w:lang w:eastAsia="ja-JP"/>
                </w:rPr>
                <w:t>System 6</w:t>
              </w:r>
            </w:ins>
          </w:p>
          <w:p w14:paraId="16D64636" w14:textId="77777777" w:rsidR="008F7831" w:rsidRPr="008F7831" w:rsidRDefault="008F7831" w:rsidP="008F7831">
            <w:pPr>
              <w:keepNext/>
              <w:spacing w:before="80" w:after="80"/>
              <w:jc w:val="center"/>
              <w:rPr>
                <w:ins w:id="307" w:author="Author"/>
                <w:rFonts w:ascii="Times New Roman Bold" w:hAnsi="Times New Roman Bold" w:cs="Times New Roman Bold"/>
                <w:b/>
                <w:sz w:val="20"/>
                <w:lang w:eastAsia="ja-JP"/>
              </w:rPr>
            </w:pPr>
            <w:ins w:id="308" w:author="Author">
              <w:r w:rsidRPr="008F7831">
                <w:rPr>
                  <w:rFonts w:ascii="Times New Roman Bold" w:hAnsi="Times New Roman Bold" w:cs="Times New Roman Bold"/>
                  <w:b/>
                  <w:sz w:val="20"/>
                  <w:lang w:eastAsia="ja-JP"/>
                </w:rP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35504263" w14:textId="77777777" w:rsidR="008F7831" w:rsidRPr="008F7831" w:rsidRDefault="008F7831" w:rsidP="008F7831">
            <w:pPr>
              <w:keepNext/>
              <w:spacing w:before="80" w:after="80"/>
              <w:jc w:val="center"/>
              <w:rPr>
                <w:ins w:id="309" w:author="Author"/>
                <w:rFonts w:ascii="Times New Roman Bold" w:hAnsi="Times New Roman Bold" w:cs="Times New Roman Bold"/>
                <w:b/>
                <w:sz w:val="20"/>
                <w:lang w:eastAsia="ja-JP"/>
              </w:rPr>
            </w:pPr>
            <w:ins w:id="310" w:author="Author">
              <w:r w:rsidRPr="008F7831">
                <w:rPr>
                  <w:rFonts w:ascii="Times New Roman Bold" w:hAnsi="Times New Roman Bold" w:cs="Times New Roman Bold"/>
                  <w:b/>
                  <w:sz w:val="20"/>
                  <w:lang w:eastAsia="ja-JP"/>
                </w:rPr>
                <w:t>System 6</w:t>
              </w:r>
            </w:ins>
          </w:p>
          <w:p w14:paraId="630F8F5A" w14:textId="77777777" w:rsidR="008F7831" w:rsidRPr="008F7831" w:rsidRDefault="008F7831" w:rsidP="008F7831">
            <w:pPr>
              <w:keepNext/>
              <w:spacing w:before="80" w:after="80"/>
              <w:jc w:val="center"/>
              <w:rPr>
                <w:ins w:id="311" w:author="Author"/>
                <w:rFonts w:ascii="Times New Roman Bold" w:hAnsi="Times New Roman Bold" w:cs="Times New Roman Bold"/>
                <w:b/>
                <w:sz w:val="20"/>
                <w:lang w:eastAsia="ja-JP"/>
              </w:rPr>
            </w:pPr>
            <w:ins w:id="312" w:author="Author">
              <w:r w:rsidRPr="008F7831">
                <w:rPr>
                  <w:rFonts w:ascii="Times New Roman Bold" w:hAnsi="Times New Roman Bold" w:cs="Times New Roman Bold"/>
                  <w:b/>
                  <w:sz w:val="20"/>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FB6328" w14:textId="77777777" w:rsidR="008F7831" w:rsidRPr="008F7831" w:rsidRDefault="008F7831" w:rsidP="008F7831">
            <w:pPr>
              <w:keepNext/>
              <w:spacing w:before="80" w:after="80"/>
              <w:jc w:val="center"/>
              <w:rPr>
                <w:ins w:id="313" w:author="Author"/>
                <w:rFonts w:ascii="Times New Roman Bold" w:hAnsi="Times New Roman Bold" w:cs="Times New Roman Bold"/>
                <w:b/>
                <w:sz w:val="20"/>
                <w:lang w:eastAsia="ja-JP"/>
              </w:rPr>
            </w:pPr>
            <w:ins w:id="314" w:author="Author">
              <w:r w:rsidRPr="008F7831">
                <w:rPr>
                  <w:rFonts w:ascii="Times New Roman Bold" w:hAnsi="Times New Roman Bold" w:cs="Times New Roman Bold"/>
                  <w:b/>
                  <w:sz w:val="20"/>
                  <w:lang w:eastAsia="ja-JP"/>
                </w:rPr>
                <w:t>System 6</w:t>
              </w:r>
            </w:ins>
          </w:p>
          <w:p w14:paraId="5517F236" w14:textId="77777777" w:rsidR="008F7831" w:rsidRPr="008F7831" w:rsidRDefault="008F7831" w:rsidP="008F7831">
            <w:pPr>
              <w:keepNext/>
              <w:spacing w:before="80" w:after="80"/>
              <w:jc w:val="center"/>
              <w:rPr>
                <w:ins w:id="315" w:author="Author"/>
                <w:rFonts w:ascii="Times New Roman Bold" w:hAnsi="Times New Roman Bold" w:cs="Times New Roman Bold"/>
                <w:b/>
                <w:sz w:val="20"/>
                <w:lang w:eastAsia="ja-JP"/>
              </w:rPr>
            </w:pPr>
            <w:ins w:id="316" w:author="Author">
              <w:r w:rsidRPr="008F7831">
                <w:rPr>
                  <w:rFonts w:ascii="Times New Roman Bold" w:hAnsi="Times New Roman Bold" w:cs="Times New Roman Bold"/>
                  <w:b/>
                  <w:sz w:val="20"/>
                  <w:lang w:eastAsia="ja-JP"/>
                </w:rP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B3E50D" w14:textId="77777777" w:rsidR="008F7831" w:rsidRPr="008F7831" w:rsidRDefault="008F7831" w:rsidP="008F7831">
            <w:pPr>
              <w:keepNext/>
              <w:spacing w:before="80" w:after="80"/>
              <w:jc w:val="center"/>
              <w:rPr>
                <w:ins w:id="317" w:author="Author"/>
                <w:rFonts w:ascii="Times New Roman Bold" w:hAnsi="Times New Roman Bold" w:cs="Times New Roman Bold"/>
                <w:b/>
                <w:sz w:val="20"/>
                <w:lang w:eastAsia="ja-JP"/>
              </w:rPr>
            </w:pPr>
            <w:ins w:id="318" w:author="Author">
              <w:r w:rsidRPr="008F7831">
                <w:rPr>
                  <w:rFonts w:ascii="Times New Roman Bold" w:hAnsi="Times New Roman Bold" w:cs="Times New Roman Bold"/>
                  <w:b/>
                  <w:sz w:val="20"/>
                  <w:lang w:eastAsia="ja-JP"/>
                </w:rPr>
                <w:t>System 6</w:t>
              </w:r>
            </w:ins>
          </w:p>
          <w:p w14:paraId="1A66D8A0" w14:textId="77777777" w:rsidR="008F7831" w:rsidRPr="008F7831" w:rsidRDefault="008F7831" w:rsidP="008F7831">
            <w:pPr>
              <w:keepNext/>
              <w:spacing w:before="80" w:after="80"/>
              <w:jc w:val="center"/>
              <w:rPr>
                <w:ins w:id="319" w:author="Author"/>
                <w:rFonts w:ascii="Times New Roman Bold" w:hAnsi="Times New Roman Bold" w:cs="Times New Roman Bold"/>
                <w:b/>
                <w:sz w:val="20"/>
                <w:lang w:eastAsia="ja-JP"/>
              </w:rPr>
            </w:pPr>
            <w:ins w:id="320" w:author="Author">
              <w:r w:rsidRPr="008F7831">
                <w:rPr>
                  <w:rFonts w:ascii="Times New Roman Bold" w:hAnsi="Times New Roman Bold" w:cs="Times New Roman Bold"/>
                  <w:b/>
                  <w:sz w:val="20"/>
                  <w:lang w:eastAsia="ja-JP"/>
                </w:rPr>
                <w:t>Ground</w:t>
              </w:r>
            </w:ins>
          </w:p>
        </w:tc>
      </w:tr>
      <w:tr w:rsidR="008F7831" w:rsidRPr="008F7831" w14:paraId="34023B73" w14:textId="77777777" w:rsidTr="008F7831">
        <w:trPr>
          <w:jc w:val="center"/>
          <w:ins w:id="321" w:author="Author"/>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ABB06D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2" w:author="Author"/>
                <w:sz w:val="20"/>
                <w:lang w:eastAsia="ja-JP"/>
              </w:rPr>
            </w:pPr>
            <w:ins w:id="323" w:author="Author">
              <w:r w:rsidRPr="008F7831">
                <w:rPr>
                  <w:sz w:val="20"/>
                  <w:lang w:eastAsia="ja-JP"/>
                </w:rPr>
                <w:t>Transmitter</w:t>
              </w:r>
            </w:ins>
          </w:p>
        </w:tc>
      </w:tr>
      <w:tr w:rsidR="008F7831" w:rsidRPr="008F7831" w14:paraId="732E92DE" w14:textId="77777777" w:rsidTr="00FF6CF9">
        <w:trPr>
          <w:jc w:val="center"/>
          <w:ins w:id="324"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4AF805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25" w:author="Author"/>
                <w:sz w:val="20"/>
                <w:lang w:eastAsia="ja-JP"/>
              </w:rPr>
            </w:pPr>
            <w:ins w:id="326" w:author="Author">
              <w:r w:rsidRPr="008F7831">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BDB9A7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7" w:author="Author"/>
                <w:sz w:val="20"/>
                <w:lang w:eastAsia="ja-JP"/>
              </w:rPr>
            </w:pPr>
            <w:ins w:id="328"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BF2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9" w:author="Author"/>
                <w:sz w:val="20"/>
                <w:lang w:eastAsia="ja-JP"/>
              </w:rPr>
            </w:pPr>
            <w:ins w:id="330" w:author="Author">
              <w:r w:rsidRPr="008F7831">
                <w:rPr>
                  <w:sz w:val="20"/>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2672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1" w:author="Author"/>
                <w:sz w:val="20"/>
                <w:lang w:eastAsia="ja-JP"/>
              </w:rPr>
            </w:pPr>
            <w:ins w:id="332" w:author="Author">
              <w:r w:rsidRPr="008F7831">
                <w:rPr>
                  <w:sz w:val="20"/>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EB31A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3" w:author="Author"/>
                <w:sz w:val="20"/>
                <w:lang w:eastAsia="ja-JP"/>
              </w:rPr>
            </w:pPr>
            <w:ins w:id="334" w:author="Author">
              <w:r w:rsidRPr="008F7831">
                <w:rPr>
                  <w:sz w:val="20"/>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CDD9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5" w:author="Author"/>
                <w:sz w:val="20"/>
                <w:lang w:eastAsia="ja-JP"/>
              </w:rPr>
            </w:pPr>
            <w:ins w:id="336" w:author="Author">
              <w:r w:rsidRPr="008F7831">
                <w:rPr>
                  <w:sz w:val="20"/>
                  <w:lang w:eastAsia="ja-JP"/>
                </w:rPr>
                <w:t>4 800-4 990</w:t>
              </w:r>
            </w:ins>
          </w:p>
        </w:tc>
      </w:tr>
      <w:tr w:rsidR="008F7831" w:rsidRPr="008F7831" w14:paraId="47CA204B" w14:textId="77777777" w:rsidTr="00FF6CF9">
        <w:trPr>
          <w:jc w:val="center"/>
          <w:ins w:id="337"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CC54FC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8" w:author="Author"/>
                <w:sz w:val="20"/>
                <w:lang w:eastAsia="ja-JP"/>
              </w:rPr>
            </w:pPr>
            <w:ins w:id="339" w:author="Author">
              <w:r w:rsidRPr="008F7831">
                <w:rPr>
                  <w:sz w:val="20"/>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891516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0" w:author="Author"/>
                <w:sz w:val="20"/>
                <w:lang w:eastAsia="ja-JP"/>
              </w:rPr>
            </w:pPr>
            <w:ins w:id="341" w:author="Author">
              <w:r w:rsidRPr="008F7831">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C3E9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2" w:author="Author"/>
                <w:sz w:val="20"/>
                <w:lang w:eastAsia="ja-JP"/>
              </w:rPr>
            </w:pPr>
            <w:ins w:id="343" w:author="Author">
              <w:r w:rsidRPr="008F7831">
                <w:rPr>
                  <w:sz w:val="20"/>
                  <w:lang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422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4" w:author="Author"/>
                <w:sz w:val="20"/>
                <w:lang w:eastAsia="ja-JP"/>
              </w:rPr>
            </w:pPr>
            <w:ins w:id="345" w:author="Author">
              <w:r w:rsidRPr="008F7831">
                <w:rPr>
                  <w:sz w:val="20"/>
                  <w:lang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9CD4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6" w:author="Author"/>
                <w:sz w:val="20"/>
                <w:lang w:eastAsia="ja-JP"/>
              </w:rPr>
            </w:pPr>
            <w:ins w:id="347" w:author="Author">
              <w:r w:rsidRPr="008F7831">
                <w:rPr>
                  <w:sz w:val="20"/>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6071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8" w:author="Author"/>
                <w:sz w:val="20"/>
                <w:lang w:eastAsia="ja-JP"/>
              </w:rPr>
            </w:pPr>
            <w:ins w:id="349" w:author="Author">
              <w:r w:rsidRPr="008F7831">
                <w:rPr>
                  <w:sz w:val="20"/>
                  <w:lang w:eastAsia="ja-JP"/>
                </w:rPr>
                <w:t>35</w:t>
              </w:r>
            </w:ins>
          </w:p>
        </w:tc>
      </w:tr>
      <w:tr w:rsidR="008F7831" w:rsidRPr="008F7831" w14:paraId="2A17234F" w14:textId="77777777" w:rsidTr="00FF6CF9">
        <w:trPr>
          <w:jc w:val="center"/>
          <w:ins w:id="350"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045C68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1" w:author="Author"/>
                <w:sz w:val="20"/>
                <w:lang w:eastAsia="ja-JP"/>
              </w:rPr>
            </w:pPr>
            <w:ins w:id="352" w:author="Author">
              <w:r w:rsidRPr="008F7831">
                <w:rPr>
                  <w:sz w:val="20"/>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FDDBE0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3" w:author="Author"/>
                <w:sz w:val="20"/>
                <w:lang w:eastAsia="ja-JP"/>
              </w:rPr>
            </w:pPr>
            <w:ins w:id="354"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C09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5" w:author="Author"/>
                <w:sz w:val="20"/>
                <w:lang w:eastAsia="ja-JP"/>
              </w:rPr>
            </w:pPr>
            <w:ins w:id="356" w:author="Author">
              <w:r w:rsidRPr="008F7831">
                <w:rPr>
                  <w:sz w:val="20"/>
                  <w:lang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88E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7" w:author="Author"/>
                <w:sz w:val="20"/>
                <w:lang w:eastAsia="ja-JP"/>
              </w:rPr>
            </w:pPr>
            <w:ins w:id="358" w:author="Author">
              <w:r w:rsidRPr="008F7831">
                <w:rPr>
                  <w:sz w:val="20"/>
                  <w:lang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8CF9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9" w:author="Author"/>
                <w:sz w:val="20"/>
                <w:lang w:eastAsia="ja-JP"/>
              </w:rPr>
            </w:pPr>
            <w:ins w:id="360" w:author="Author">
              <w:r w:rsidRPr="008F7831">
                <w:rPr>
                  <w:sz w:val="20"/>
                  <w:lang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1BCD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61" w:author="Author"/>
                <w:sz w:val="20"/>
                <w:lang w:eastAsia="ja-JP"/>
              </w:rPr>
            </w:pPr>
            <w:ins w:id="362" w:author="Author">
              <w:r w:rsidRPr="008F7831">
                <w:rPr>
                  <w:sz w:val="20"/>
                  <w:lang w:eastAsia="ja-JP"/>
                </w:rPr>
                <w:t>5/10/20/40 (software configurable)</w:t>
              </w:r>
            </w:ins>
          </w:p>
        </w:tc>
      </w:tr>
      <w:tr w:rsidR="008F7831" w:rsidRPr="008F7831" w14:paraId="56CE5DC2" w14:textId="77777777" w:rsidTr="008F7831">
        <w:trPr>
          <w:jc w:val="center"/>
          <w:ins w:id="363" w:author="Author"/>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54B24A0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64" w:author="Author"/>
                <w:sz w:val="20"/>
                <w:lang w:eastAsia="ja-JP"/>
              </w:rPr>
            </w:pPr>
            <w:ins w:id="365" w:author="Author">
              <w:r w:rsidRPr="008F7831">
                <w:rPr>
                  <w:sz w:val="20"/>
                  <w:lang w:eastAsia="ja-JP"/>
                </w:rPr>
                <w:t>Receiver</w:t>
              </w:r>
            </w:ins>
          </w:p>
        </w:tc>
      </w:tr>
      <w:tr w:rsidR="008F7831" w:rsidRPr="008F7831" w14:paraId="71C28D09" w14:textId="77777777" w:rsidTr="00FF6CF9">
        <w:trPr>
          <w:jc w:val="center"/>
          <w:ins w:id="366"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5EFC14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7" w:author="Author"/>
                <w:sz w:val="20"/>
                <w:lang w:eastAsia="ja-JP"/>
              </w:rPr>
            </w:pPr>
            <w:ins w:id="368" w:author="Author">
              <w:r w:rsidRPr="008F7831">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9D7A16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69" w:author="Author"/>
                <w:sz w:val="20"/>
                <w:lang w:eastAsia="ja-JP"/>
              </w:rPr>
            </w:pPr>
            <w:ins w:id="370"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E4F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71" w:author="Author"/>
                <w:sz w:val="20"/>
                <w:lang w:eastAsia="ja-JP"/>
              </w:rPr>
            </w:pPr>
            <w:ins w:id="372" w:author="Author">
              <w:r w:rsidRPr="008F7831">
                <w:rPr>
                  <w:sz w:val="20"/>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82EA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73" w:author="Author"/>
                <w:sz w:val="20"/>
                <w:lang w:eastAsia="ja-JP"/>
              </w:rPr>
            </w:pPr>
            <w:ins w:id="374" w:author="Author">
              <w:r w:rsidRPr="008F7831">
                <w:rPr>
                  <w:sz w:val="20"/>
                  <w:lang w:eastAsia="ja-JP"/>
                </w:rPr>
                <w:t>4800-4 990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187D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75" w:author="Author"/>
                <w:sz w:val="20"/>
                <w:lang w:eastAsia="ja-JP"/>
              </w:rPr>
            </w:pPr>
            <w:ins w:id="376" w:author="Author">
              <w:r w:rsidRPr="008F7831">
                <w:rPr>
                  <w:sz w:val="20"/>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62C6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77" w:author="Author"/>
                <w:sz w:val="20"/>
                <w:lang w:eastAsia="ja-JP"/>
              </w:rPr>
            </w:pPr>
            <w:ins w:id="378" w:author="Author">
              <w:r w:rsidRPr="008F7831">
                <w:rPr>
                  <w:sz w:val="20"/>
                  <w:lang w:eastAsia="ja-JP"/>
                </w:rPr>
                <w:t>4 800-4 990</w:t>
              </w:r>
            </w:ins>
          </w:p>
        </w:tc>
      </w:tr>
      <w:tr w:rsidR="008F7831" w:rsidRPr="008F7831" w14:paraId="39E85627" w14:textId="77777777" w:rsidTr="00FF6CF9">
        <w:trPr>
          <w:jc w:val="center"/>
          <w:ins w:id="379"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FA98AC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0" w:author="Author"/>
                <w:sz w:val="20"/>
                <w:lang w:eastAsia="ja-JP"/>
              </w:rPr>
            </w:pPr>
            <w:ins w:id="381" w:author="Author">
              <w:r w:rsidRPr="008F7831">
                <w:rPr>
                  <w:sz w:val="20"/>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63CEAF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2" w:author="Author"/>
                <w:sz w:val="20"/>
                <w:lang w:eastAsia="ja-JP"/>
              </w:rPr>
            </w:pPr>
            <w:ins w:id="383"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E482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4" w:author="Author"/>
                <w:sz w:val="20"/>
                <w:lang w:eastAsia="ja-JP"/>
              </w:rPr>
            </w:pPr>
            <w:ins w:id="385" w:author="Author">
              <w:r w:rsidRPr="008F7831">
                <w:rPr>
                  <w:sz w:val="20"/>
                  <w:lang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5B1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6" w:author="Author"/>
                <w:sz w:val="20"/>
                <w:lang w:eastAsia="ja-JP"/>
              </w:rPr>
            </w:pPr>
            <w:ins w:id="387" w:author="Author">
              <w:r w:rsidRPr="008F7831">
                <w:rPr>
                  <w:sz w:val="20"/>
                  <w:lang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CEB7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8" w:author="Author"/>
                <w:sz w:val="20"/>
                <w:lang w:eastAsia="ja-JP"/>
              </w:rPr>
            </w:pPr>
            <w:ins w:id="389" w:author="Author">
              <w:r w:rsidRPr="008F7831">
                <w:rPr>
                  <w:sz w:val="20"/>
                  <w:lang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27FA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90" w:author="Author"/>
                <w:sz w:val="20"/>
                <w:lang w:eastAsia="ja-JP"/>
              </w:rPr>
            </w:pPr>
            <w:ins w:id="391" w:author="Author">
              <w:r w:rsidRPr="008F7831">
                <w:rPr>
                  <w:sz w:val="20"/>
                  <w:lang w:eastAsia="ja-JP"/>
                </w:rPr>
                <w:t>5/10/20/40</w:t>
              </w:r>
            </w:ins>
          </w:p>
        </w:tc>
      </w:tr>
      <w:tr w:rsidR="008F7831" w:rsidRPr="008F7831" w14:paraId="0B24770A" w14:textId="77777777" w:rsidTr="00FF6CF9">
        <w:trPr>
          <w:jc w:val="center"/>
          <w:ins w:id="392"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13DF54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93" w:author="Author"/>
                <w:sz w:val="20"/>
                <w:lang w:eastAsia="ja-JP"/>
              </w:rPr>
            </w:pPr>
            <w:ins w:id="394" w:author="Author">
              <w:r w:rsidRPr="008F7831">
                <w:rPr>
                  <w:sz w:val="20"/>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0F6855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95" w:author="Author"/>
                <w:sz w:val="20"/>
                <w:lang w:eastAsia="ja-JP"/>
              </w:rPr>
            </w:pPr>
            <w:ins w:id="396" w:author="Author">
              <w:r w:rsidRPr="008F7831">
                <w:rPr>
                  <w:sz w:val="20"/>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6CC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97" w:author="Author"/>
                <w:sz w:val="20"/>
                <w:lang w:eastAsia="ja-JP"/>
              </w:rPr>
            </w:pPr>
            <w:ins w:id="398" w:author="Author">
              <w:r w:rsidRPr="008F7831">
                <w:rPr>
                  <w:sz w:val="20"/>
                  <w:lang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869D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99" w:author="Author"/>
                <w:sz w:val="20"/>
                <w:lang w:eastAsia="ja-JP"/>
              </w:rPr>
            </w:pPr>
            <w:ins w:id="400" w:author="Author">
              <w:r w:rsidRPr="008F7831">
                <w:rPr>
                  <w:sz w:val="20"/>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B0F25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1" w:author="Author"/>
                <w:sz w:val="20"/>
                <w:lang w:eastAsia="ja-JP"/>
              </w:rPr>
            </w:pPr>
            <w:del w:id="402" w:author="Author">
              <w:r w:rsidRPr="008F7831">
                <w:rPr>
                  <w:color w:val="00000A"/>
                  <w:sz w:val="20"/>
                  <w:highlight w:val="lightGray"/>
                  <w:lang w:eastAsia="ja-JP"/>
                </w:rPr>
                <w:delText>4</w:delText>
              </w:r>
            </w:del>
            <w:ins w:id="403" w:author="Author">
              <w:r w:rsidRPr="008F7831">
                <w:rPr>
                  <w:color w:val="00000A"/>
                  <w:sz w:val="20"/>
                  <w:highlight w:val="lightGray"/>
                  <w:lang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4CAA0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4" w:author="Author"/>
                <w:sz w:val="20"/>
                <w:lang w:eastAsia="ja-JP"/>
              </w:rPr>
            </w:pPr>
            <w:ins w:id="405" w:author="Author">
              <w:r w:rsidRPr="008F7831">
                <w:rPr>
                  <w:sz w:val="20"/>
                  <w:lang w:eastAsia="ja-JP"/>
                </w:rPr>
                <w:t>4</w:t>
              </w:r>
            </w:ins>
          </w:p>
        </w:tc>
      </w:tr>
      <w:tr w:rsidR="008F7831" w:rsidRPr="008F7831" w14:paraId="594CD5C5" w14:textId="77777777" w:rsidTr="00FF6CF9">
        <w:trPr>
          <w:jc w:val="center"/>
          <w:ins w:id="406"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0F7649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7" w:author="Author"/>
                <w:sz w:val="20"/>
                <w:lang w:eastAsia="ja-JP"/>
              </w:rPr>
            </w:pPr>
            <w:ins w:id="408" w:author="Author">
              <w:r w:rsidRPr="008F7831">
                <w:rPr>
                  <w:sz w:val="20"/>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DDAEA4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9" w:author="Author"/>
                <w:sz w:val="20"/>
                <w:lang w:eastAsia="ja-JP"/>
              </w:rPr>
            </w:pPr>
            <w:ins w:id="410" w:author="Author">
              <w:r w:rsidRPr="008F7831">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24B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1" w:author="Author"/>
                <w:sz w:val="20"/>
                <w:lang w:eastAsia="ja-JP"/>
              </w:rPr>
            </w:pPr>
            <w:ins w:id="412" w:author="Author">
              <w:r w:rsidRPr="008F7831">
                <w:rPr>
                  <w:sz w:val="20"/>
                  <w:lang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788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3" w:author="Author"/>
                <w:sz w:val="20"/>
                <w:lang w:eastAsia="ja-JP"/>
              </w:rPr>
            </w:pPr>
            <w:ins w:id="414" w:author="Author">
              <w:r w:rsidRPr="008F7831">
                <w:rPr>
                  <w:sz w:val="20"/>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D5F7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5" w:author="Author"/>
                <w:sz w:val="20"/>
                <w:lang w:eastAsia="ja-JP"/>
              </w:rPr>
            </w:pPr>
            <w:ins w:id="416" w:author="Author">
              <w:r w:rsidRPr="008F7831">
                <w:rPr>
                  <w:sz w:val="20"/>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23179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7" w:author="Author"/>
                <w:sz w:val="20"/>
                <w:lang w:eastAsia="ja-JP"/>
              </w:rPr>
            </w:pPr>
            <w:ins w:id="418" w:author="Author">
              <w:r w:rsidRPr="008F7831">
                <w:rPr>
                  <w:sz w:val="20"/>
                  <w:lang w:eastAsia="ja-JP"/>
                </w:rPr>
                <w:t>−103 to −94</w:t>
              </w:r>
            </w:ins>
          </w:p>
        </w:tc>
      </w:tr>
      <w:tr w:rsidR="008F7831" w:rsidRPr="008F7831" w14:paraId="05012987" w14:textId="77777777" w:rsidTr="008F7831">
        <w:trPr>
          <w:jc w:val="center"/>
          <w:ins w:id="419" w:author="Author"/>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73B1BF3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20" w:author="Author"/>
                <w:sz w:val="20"/>
                <w:lang w:eastAsia="ja-JP"/>
              </w:rPr>
            </w:pPr>
            <w:ins w:id="421" w:author="Author">
              <w:r w:rsidRPr="008F7831">
                <w:rPr>
                  <w:sz w:val="20"/>
                  <w:lang w:eastAsia="ja-JP"/>
                </w:rPr>
                <w:t>Antenna</w:t>
              </w:r>
            </w:ins>
          </w:p>
        </w:tc>
      </w:tr>
      <w:tr w:rsidR="008F7831" w:rsidRPr="008F7831" w14:paraId="5D7508DC" w14:textId="77777777" w:rsidTr="00FF6CF9">
        <w:trPr>
          <w:jc w:val="center"/>
          <w:ins w:id="422"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C86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3" w:author="Author"/>
                <w:sz w:val="20"/>
                <w:lang w:eastAsia="ja-JP"/>
              </w:rPr>
            </w:pPr>
            <w:ins w:id="424" w:author="Author">
              <w:r w:rsidRPr="008F7831">
                <w:rPr>
                  <w:sz w:val="20"/>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7EFFA2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25" w:author="Author"/>
                <w:sz w:val="20"/>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B997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26" w:author="Author"/>
                <w:sz w:val="20"/>
                <w:lang w:eastAsia="ja-JP"/>
              </w:rPr>
            </w:pPr>
            <w:ins w:id="427" w:author="Author">
              <w:r w:rsidRPr="008F7831">
                <w:rPr>
                  <w:sz w:val="20"/>
                  <w:lang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BE73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28" w:author="Author"/>
                <w:sz w:val="20"/>
                <w:lang w:eastAsia="ja-JP"/>
              </w:rPr>
            </w:pPr>
            <w:ins w:id="429" w:author="Author">
              <w:r w:rsidRPr="008F7831">
                <w:rPr>
                  <w:sz w:val="20"/>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FEA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0" w:author="Author"/>
                <w:sz w:val="20"/>
                <w:lang w:eastAsia="ja-JP"/>
              </w:rPr>
            </w:pPr>
            <w:ins w:id="431" w:author="Author">
              <w:r w:rsidRPr="008F7831">
                <w:rPr>
                  <w:sz w:val="20"/>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C4F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2" w:author="Author"/>
                <w:sz w:val="20"/>
                <w:lang w:eastAsia="ja-JP"/>
              </w:rPr>
            </w:pPr>
            <w:ins w:id="433" w:author="Author">
              <w:r w:rsidRPr="008F7831">
                <w:rPr>
                  <w:sz w:val="20"/>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96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4" w:author="Author"/>
                <w:sz w:val="20"/>
                <w:lang w:eastAsia="ja-JP"/>
              </w:rPr>
            </w:pPr>
            <w:ins w:id="435" w:author="Author">
              <w:r w:rsidRPr="008F7831">
                <w:rPr>
                  <w:sz w:val="20"/>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99C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6" w:author="Author"/>
                <w:sz w:val="20"/>
                <w:lang w:eastAsia="ja-JP"/>
              </w:rPr>
            </w:pPr>
            <w:ins w:id="437" w:author="Author">
              <w:r w:rsidRPr="008F7831">
                <w:rPr>
                  <w:sz w:val="20"/>
                  <w:lang w:eastAsia="ja-JP"/>
                </w:rPr>
                <w:t>Directional</w:t>
              </w:r>
            </w:ins>
          </w:p>
        </w:tc>
      </w:tr>
      <w:tr w:rsidR="008F7831" w:rsidRPr="008F7831" w14:paraId="6B60D96C" w14:textId="77777777" w:rsidTr="00FF6CF9">
        <w:trPr>
          <w:jc w:val="center"/>
          <w:ins w:id="438"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C82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39" w:author="Author"/>
                <w:sz w:val="20"/>
                <w:lang w:eastAsia="ja-JP"/>
              </w:rPr>
            </w:pPr>
            <w:ins w:id="440" w:author="Author">
              <w:r w:rsidRPr="008F7831">
                <w:rPr>
                  <w:sz w:val="20"/>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9C826A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1" w:author="Author"/>
                <w:sz w:val="20"/>
                <w:lang w:eastAsia="ja-JP"/>
              </w:rPr>
            </w:pPr>
            <w:proofErr w:type="spellStart"/>
            <w:ins w:id="442" w:author="Author">
              <w:r w:rsidRPr="008F7831">
                <w:rPr>
                  <w:sz w:val="20"/>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C92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3" w:author="Author"/>
                <w:sz w:val="20"/>
              </w:rPr>
            </w:pPr>
            <w:ins w:id="444" w:author="Author">
              <w:r w:rsidRPr="008F7831">
                <w:rPr>
                  <w:sz w:val="20"/>
                  <w:lang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1B1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5" w:author="Author"/>
                <w:sz w:val="20"/>
              </w:rPr>
            </w:pPr>
            <w:ins w:id="446" w:author="Author">
              <w:r w:rsidRPr="008F7831">
                <w:rPr>
                  <w:sz w:val="20"/>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C68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7" w:author="Author"/>
                <w:sz w:val="20"/>
              </w:rPr>
            </w:pPr>
            <w:ins w:id="448" w:author="Author">
              <w:r w:rsidRPr="008F7831">
                <w:rPr>
                  <w:sz w:val="20"/>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F0F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9" w:author="Author"/>
                <w:sz w:val="20"/>
              </w:rPr>
            </w:pPr>
            <w:ins w:id="450" w:author="Author">
              <w:r w:rsidRPr="008F7831">
                <w:rPr>
                  <w:sz w:val="20"/>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68A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51" w:author="Author"/>
                <w:sz w:val="20"/>
              </w:rPr>
            </w:pPr>
            <w:ins w:id="452" w:author="Author">
              <w:r w:rsidRPr="008F7831">
                <w:rPr>
                  <w:sz w:val="20"/>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CE8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53" w:author="Author"/>
                <w:sz w:val="20"/>
                <w:lang w:eastAsia="ja-JP"/>
              </w:rPr>
            </w:pPr>
            <w:ins w:id="454" w:author="Author">
              <w:r w:rsidRPr="008F7831">
                <w:rPr>
                  <w:sz w:val="20"/>
                  <w:lang w:eastAsia="ja-JP"/>
                </w:rPr>
                <w:t>11.8</w:t>
              </w:r>
            </w:ins>
          </w:p>
        </w:tc>
      </w:tr>
      <w:tr w:rsidR="008F7831" w:rsidRPr="008F7831" w14:paraId="575495D6" w14:textId="77777777" w:rsidTr="00FF6CF9">
        <w:trPr>
          <w:trHeight w:val="287"/>
          <w:jc w:val="center"/>
          <w:ins w:id="455"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F00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56" w:author="Author"/>
                <w:sz w:val="20"/>
                <w:lang w:eastAsia="ja-JP"/>
              </w:rPr>
            </w:pPr>
            <w:ins w:id="457" w:author="Author">
              <w:r w:rsidRPr="008F7831">
                <w:rPr>
                  <w:sz w:val="20"/>
                  <w:lang w:eastAsia="ja-JP"/>
                </w:rPr>
                <w:t>1</w:t>
              </w:r>
              <w:r w:rsidRPr="008F7831">
                <w:rPr>
                  <w:sz w:val="20"/>
                  <w:vertAlign w:val="superscript"/>
                  <w:lang w:eastAsia="ja-JP"/>
                </w:rPr>
                <w:t xml:space="preserve">st </w:t>
              </w:r>
              <w:r w:rsidRPr="008F7831">
                <w:rPr>
                  <w:sz w:val="20"/>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CE3319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58" w:author="Author"/>
                <w:sz w:val="20"/>
                <w:lang w:eastAsia="ja-JP"/>
              </w:rPr>
            </w:pPr>
            <w:proofErr w:type="spellStart"/>
            <w:ins w:id="459" w:author="Author">
              <w:r w:rsidRPr="008F7831">
                <w:rPr>
                  <w:sz w:val="20"/>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167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60" w:author="Author"/>
                <w:sz w:val="20"/>
                <w:lang w:eastAsia="ja-JP"/>
              </w:rPr>
            </w:pPr>
            <w:ins w:id="461" w:author="Author">
              <w:r w:rsidRPr="008F7831">
                <w:rPr>
                  <w:sz w:val="20"/>
                  <w:lang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E47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62" w:author="Author"/>
                <w:sz w:val="20"/>
                <w:lang w:eastAsia="ja-JP"/>
              </w:rPr>
            </w:pPr>
            <w:ins w:id="463" w:author="Author">
              <w:r w:rsidRPr="008F7831">
                <w:rPr>
                  <w:sz w:val="20"/>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C3B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64" w:author="Author"/>
                <w:sz w:val="20"/>
                <w:lang w:eastAsia="ja-JP"/>
              </w:rPr>
            </w:pPr>
            <w:ins w:id="465" w:author="Author">
              <w:r w:rsidRPr="008F7831">
                <w:rPr>
                  <w:sz w:val="20"/>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CB9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66" w:author="Author"/>
                <w:sz w:val="20"/>
              </w:rPr>
            </w:pPr>
            <w:ins w:id="467" w:author="Author">
              <w:r w:rsidRPr="008F7831">
                <w:rPr>
                  <w:sz w:val="20"/>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B7A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68" w:author="Author"/>
                <w:sz w:val="20"/>
                <w:lang w:eastAsia="ja-JP"/>
              </w:rPr>
            </w:pPr>
            <w:ins w:id="469" w:author="Author">
              <w:r w:rsidRPr="008F7831">
                <w:rPr>
                  <w:sz w:val="20"/>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39F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70" w:author="Author"/>
                <w:sz w:val="20"/>
              </w:rPr>
            </w:pPr>
            <w:ins w:id="471" w:author="Author">
              <w:r w:rsidRPr="008F7831">
                <w:rPr>
                  <w:sz w:val="20"/>
                  <w:lang w:eastAsia="ja-JP"/>
                </w:rPr>
                <w:t>Note 2</w:t>
              </w:r>
            </w:ins>
          </w:p>
        </w:tc>
      </w:tr>
      <w:tr w:rsidR="008F7831" w:rsidRPr="008F7831" w14:paraId="17684201" w14:textId="77777777" w:rsidTr="00FF6CF9">
        <w:trPr>
          <w:jc w:val="center"/>
          <w:ins w:id="472"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111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73" w:author="Author"/>
                <w:sz w:val="20"/>
                <w:lang w:eastAsia="ja-JP"/>
              </w:rPr>
            </w:pPr>
            <w:ins w:id="474" w:author="Author">
              <w:r w:rsidRPr="008F7831">
                <w:rPr>
                  <w:sz w:val="20"/>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46CFA0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75" w:author="Author"/>
                <w:sz w:val="20"/>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404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76" w:author="Author"/>
                <w:sz w:val="20"/>
                <w:lang w:eastAsia="ja-JP"/>
              </w:rPr>
            </w:pPr>
            <w:ins w:id="477" w:author="Author">
              <w:r w:rsidRPr="008F7831">
                <w:rPr>
                  <w:sz w:val="20"/>
                  <w:lang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AEA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78" w:author="Author"/>
                <w:sz w:val="20"/>
                <w:lang w:eastAsia="ja-JP"/>
              </w:rPr>
            </w:pPr>
            <w:ins w:id="479" w:author="Author">
              <w:r w:rsidRPr="008F7831">
                <w:rPr>
                  <w:sz w:val="20"/>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017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0" w:author="Author"/>
                <w:sz w:val="20"/>
                <w:lang w:eastAsia="ja-JP"/>
              </w:rPr>
            </w:pPr>
            <w:ins w:id="481" w:author="Author">
              <w:r w:rsidRPr="008F7831">
                <w:rPr>
                  <w:sz w:val="20"/>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B55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2" w:author="Author"/>
                <w:sz w:val="20"/>
                <w:lang w:eastAsia="ja-JP"/>
              </w:rPr>
            </w:pPr>
            <w:ins w:id="483" w:author="Author">
              <w:r w:rsidRPr="008F7831">
                <w:rPr>
                  <w:sz w:val="20"/>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5C1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4" w:author="Author"/>
                <w:sz w:val="20"/>
                <w:lang w:eastAsia="ja-JP"/>
              </w:rPr>
            </w:pPr>
            <w:ins w:id="485" w:author="Author">
              <w:r w:rsidRPr="008F7831">
                <w:rPr>
                  <w:sz w:val="20"/>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B80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6" w:author="Author"/>
                <w:sz w:val="20"/>
                <w:lang w:eastAsia="ja-JP"/>
              </w:rPr>
            </w:pPr>
            <w:ins w:id="487" w:author="Author">
              <w:r w:rsidRPr="008F7831">
                <w:rPr>
                  <w:sz w:val="20"/>
                  <w:lang w:eastAsia="ja-JP"/>
                </w:rPr>
                <w:t>Vertical</w:t>
              </w:r>
            </w:ins>
          </w:p>
        </w:tc>
      </w:tr>
      <w:tr w:rsidR="008F7831" w:rsidRPr="008F7831" w14:paraId="11C19559" w14:textId="77777777" w:rsidTr="00FF6CF9">
        <w:trPr>
          <w:jc w:val="center"/>
          <w:ins w:id="488"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DDF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89" w:author="Author"/>
                <w:sz w:val="20"/>
                <w:lang w:eastAsia="ja-JP"/>
              </w:rPr>
            </w:pPr>
            <w:ins w:id="490" w:author="Author">
              <w:r w:rsidRPr="008F7831">
                <w:rPr>
                  <w:sz w:val="20"/>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027BF5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1" w:author="Author"/>
                <w:sz w:val="20"/>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72E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2" w:author="Author"/>
                <w:sz w:val="20"/>
                <w:lang w:eastAsia="ja-JP"/>
              </w:rPr>
            </w:pPr>
            <w:ins w:id="493" w:author="Author">
              <w:r w:rsidRPr="008F7831">
                <w:rPr>
                  <w:sz w:val="20"/>
                  <w:lang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A22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4" w:author="Author"/>
                <w:sz w:val="20"/>
                <w:lang w:eastAsia="ja-JP"/>
              </w:rPr>
            </w:pPr>
            <w:ins w:id="495" w:author="Author">
              <w:r w:rsidRPr="008F7831">
                <w:rPr>
                  <w:sz w:val="20"/>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550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6" w:author="Author"/>
                <w:sz w:val="20"/>
                <w:lang w:eastAsia="ja-JP"/>
              </w:rPr>
            </w:pPr>
            <w:ins w:id="497" w:author="Author">
              <w:r w:rsidRPr="008F7831">
                <w:rPr>
                  <w:sz w:val="20"/>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3F6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8" w:author="Author"/>
                <w:sz w:val="20"/>
                <w:lang w:eastAsia="ja-JP"/>
              </w:rPr>
            </w:pPr>
            <w:ins w:id="499" w:author="Author">
              <w:r w:rsidRPr="008F7831">
                <w:rPr>
                  <w:sz w:val="20"/>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BD1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0" w:author="Author"/>
                <w:sz w:val="20"/>
                <w:lang w:eastAsia="ja-JP"/>
              </w:rPr>
            </w:pPr>
            <w:ins w:id="501" w:author="Author">
              <w:r w:rsidRPr="008F7831">
                <w:rPr>
                  <w:sz w:val="20"/>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D17A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2" w:author="Author"/>
                <w:sz w:val="20"/>
                <w:lang w:eastAsia="ja-JP"/>
              </w:rPr>
            </w:pPr>
            <w:ins w:id="503" w:author="Author">
              <w:r w:rsidRPr="008F7831">
                <w:rPr>
                  <w:sz w:val="20"/>
                  <w:lang w:eastAsia="ja-JP"/>
                </w:rPr>
                <w:t>Note 2</w:t>
              </w:r>
            </w:ins>
          </w:p>
        </w:tc>
      </w:tr>
      <w:tr w:rsidR="008F7831" w:rsidRPr="008F7831" w14:paraId="2956412C" w14:textId="77777777" w:rsidTr="00FF6CF9">
        <w:trPr>
          <w:jc w:val="center"/>
          <w:ins w:id="504"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40D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05" w:author="Author"/>
                <w:sz w:val="20"/>
                <w:lang w:eastAsia="ja-JP"/>
              </w:rPr>
            </w:pPr>
            <w:ins w:id="506" w:author="Author">
              <w:r w:rsidRPr="008F7831">
                <w:rPr>
                  <w:sz w:val="20"/>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B4332D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7" w:author="Author"/>
                <w:sz w:val="20"/>
                <w:lang w:eastAsia="ja-JP"/>
              </w:rPr>
            </w:pPr>
            <w:ins w:id="508" w:author="Author">
              <w:r w:rsidRPr="008F7831">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984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9" w:author="Author"/>
                <w:sz w:val="20"/>
                <w:lang w:eastAsia="ja-JP"/>
              </w:rPr>
            </w:pPr>
            <w:ins w:id="510" w:author="Author">
              <w:r w:rsidRPr="008F7831">
                <w:rPr>
                  <w:sz w:val="20"/>
                  <w:lang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E54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1" w:author="Author"/>
                <w:sz w:val="20"/>
                <w:lang w:eastAsia="ja-JP"/>
              </w:rPr>
            </w:pPr>
            <w:ins w:id="512" w:author="Author">
              <w:r w:rsidRPr="008F7831">
                <w:rPr>
                  <w:sz w:val="20"/>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E12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3" w:author="Author"/>
                <w:sz w:val="20"/>
                <w:lang w:eastAsia="ja-JP"/>
              </w:rPr>
            </w:pPr>
            <w:ins w:id="514" w:author="Author">
              <w:r w:rsidRPr="008F7831">
                <w:rPr>
                  <w:sz w:val="20"/>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712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5" w:author="Author"/>
                <w:sz w:val="20"/>
                <w:lang w:eastAsia="ja-JP"/>
              </w:rPr>
            </w:pPr>
            <w:ins w:id="516" w:author="Author">
              <w:r w:rsidRPr="008F7831">
                <w:rPr>
                  <w:sz w:val="20"/>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13E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7" w:author="Author"/>
                <w:sz w:val="20"/>
                <w:lang w:eastAsia="ja-JP"/>
              </w:rPr>
            </w:pPr>
            <w:ins w:id="518" w:author="Author">
              <w:r w:rsidRPr="008F7831">
                <w:rPr>
                  <w:sz w:val="20"/>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128C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9" w:author="Author"/>
                <w:sz w:val="20"/>
                <w:lang w:eastAsia="ja-JP"/>
              </w:rPr>
            </w:pPr>
            <w:ins w:id="520" w:author="Author">
              <w:r w:rsidRPr="008F7831">
                <w:rPr>
                  <w:sz w:val="20"/>
                  <w:lang w:eastAsia="ja-JP"/>
                </w:rPr>
                <w:t>30</w:t>
              </w:r>
            </w:ins>
          </w:p>
        </w:tc>
      </w:tr>
      <w:tr w:rsidR="008F7831" w:rsidRPr="008F7831" w14:paraId="17FFF710" w14:textId="77777777" w:rsidTr="00FF6CF9">
        <w:trPr>
          <w:jc w:val="center"/>
          <w:ins w:id="521" w:author="Autho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F78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22" w:author="Author"/>
                <w:sz w:val="20"/>
                <w:lang w:eastAsia="ja-JP"/>
              </w:rPr>
            </w:pPr>
            <w:ins w:id="523" w:author="Author">
              <w:r w:rsidRPr="008F7831">
                <w:rPr>
                  <w:sz w:val="20"/>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23A8E8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4" w:author="Author"/>
                <w:sz w:val="20"/>
                <w:lang w:eastAsia="ja-JP"/>
              </w:rPr>
            </w:pPr>
            <w:ins w:id="525" w:author="Author">
              <w:r w:rsidRPr="008F7831">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539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6" w:author="Author"/>
                <w:sz w:val="20"/>
                <w:lang w:eastAsia="ja-JP"/>
              </w:rPr>
            </w:pPr>
            <w:ins w:id="527" w:author="Author">
              <w:r w:rsidRPr="008F7831">
                <w:rPr>
                  <w:sz w:val="20"/>
                  <w:lang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CE9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8" w:author="Author"/>
                <w:sz w:val="20"/>
                <w:lang w:eastAsia="ja-JP"/>
              </w:rPr>
            </w:pPr>
            <w:ins w:id="529" w:author="Author">
              <w:r w:rsidRPr="008F7831">
                <w:rPr>
                  <w:sz w:val="20"/>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F3F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0" w:author="Author"/>
                <w:sz w:val="20"/>
                <w:lang w:eastAsia="ja-JP"/>
              </w:rPr>
            </w:pPr>
            <w:ins w:id="531" w:author="Author">
              <w:r w:rsidRPr="008F7831">
                <w:rPr>
                  <w:sz w:val="20"/>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148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2" w:author="Author"/>
                <w:sz w:val="20"/>
                <w:lang w:eastAsia="ja-JP"/>
              </w:rPr>
            </w:pPr>
            <w:ins w:id="533" w:author="Author">
              <w:r w:rsidRPr="008F7831">
                <w:rPr>
                  <w:sz w:val="20"/>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A26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4" w:author="Author"/>
                <w:sz w:val="20"/>
                <w:lang w:eastAsia="ja-JP"/>
              </w:rPr>
            </w:pPr>
            <w:ins w:id="535" w:author="Author">
              <w:r w:rsidRPr="008F7831">
                <w:rPr>
                  <w:sz w:val="20"/>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88E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6" w:author="Author"/>
                <w:sz w:val="20"/>
                <w:lang w:eastAsia="ja-JP"/>
              </w:rPr>
            </w:pPr>
            <w:ins w:id="537" w:author="Author">
              <w:r w:rsidRPr="008F7831">
                <w:rPr>
                  <w:sz w:val="20"/>
                  <w:lang w:eastAsia="ja-JP"/>
                </w:rPr>
                <w:t>18</w:t>
              </w:r>
            </w:ins>
          </w:p>
        </w:tc>
      </w:tr>
    </w:tbl>
    <w:p w14:paraId="51B5DEED" w14:textId="77777777" w:rsidR="008F7831" w:rsidRPr="008F7831" w:rsidRDefault="008F7831" w:rsidP="008F7831">
      <w:pPr>
        <w:rPr>
          <w:ins w:id="538" w:author="Author"/>
          <w:b/>
          <w:sz w:val="28"/>
        </w:rPr>
      </w:pPr>
      <w:ins w:id="539" w:author="Author">
        <w:r w:rsidRPr="008F7831">
          <w:rPr>
            <w:b/>
            <w:sz w:val="28"/>
          </w:rPr>
          <w:br w:type="page"/>
        </w:r>
      </w:ins>
    </w:p>
    <w:p w14:paraId="49361A31" w14:textId="77777777" w:rsidR="008F7831" w:rsidRPr="008F7831" w:rsidRDefault="008F7831" w:rsidP="008F7831">
      <w:pPr>
        <w:keepNext/>
        <w:spacing w:before="560" w:after="120"/>
        <w:jc w:val="center"/>
        <w:rPr>
          <w:ins w:id="540" w:author="Author"/>
          <w:b/>
          <w:caps/>
          <w:sz w:val="28"/>
        </w:rPr>
      </w:pPr>
      <w:ins w:id="541" w:author="Author">
        <w:r w:rsidRPr="008F7831">
          <w:rPr>
            <w:caps/>
            <w:sz w:val="20"/>
          </w:rPr>
          <w:lastRenderedPageBreak/>
          <w:t>TABLE  1</w:t>
        </w:r>
        <w:del w:id="542" w:author="Author">
          <w:r w:rsidRPr="008F7831" w:rsidDel="00DE20FB">
            <w:rPr>
              <w:caps/>
              <w:sz w:val="20"/>
            </w:rPr>
            <w:delText>3</w:delText>
          </w:r>
        </w:del>
        <w:r w:rsidRPr="008F7831">
          <w:rPr>
            <w:caps/>
            <w:sz w:val="20"/>
          </w:rPr>
          <w:t xml:space="preserve"> (</w:t>
        </w:r>
        <w:r w:rsidRPr="008F7831">
          <w:rPr>
            <w:i/>
            <w:iCs/>
            <w:sz w:val="20"/>
          </w:rPr>
          <w:t>Continued</w:t>
        </w:r>
        <w:r w:rsidRPr="008F7831">
          <w:rPr>
            <w:caps/>
            <w:sz w:val="20"/>
          </w:rPr>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8F7831" w:rsidRPr="008F7831" w14:paraId="03C52E69" w14:textId="77777777" w:rsidTr="008F7831">
        <w:trPr>
          <w:trHeight w:val="720"/>
          <w:tblHeader/>
          <w:jc w:val="center"/>
          <w:ins w:id="543" w:author="Author"/>
        </w:trPr>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79973" w14:textId="77777777" w:rsidR="008F7831" w:rsidRPr="008F7831" w:rsidRDefault="008F7831" w:rsidP="008F7831">
            <w:pPr>
              <w:keepNext/>
              <w:spacing w:before="80" w:after="80"/>
              <w:jc w:val="center"/>
              <w:rPr>
                <w:ins w:id="544" w:author="Author"/>
                <w:rFonts w:ascii="Times New Roman Bold" w:hAnsi="Times New Roman Bold" w:cs="Times New Roman Bold"/>
                <w:b/>
                <w:sz w:val="20"/>
                <w:lang w:eastAsia="ja-JP"/>
              </w:rPr>
            </w:pPr>
            <w:ins w:id="545" w:author="Author">
              <w:r w:rsidRPr="008F7831">
                <w:rPr>
                  <w:rFonts w:ascii="Times New Roman Bold" w:hAnsi="Times New Roman Bold" w:cs="Times New Roman Bold"/>
                  <w:b/>
                  <w:sz w:val="20"/>
                  <w:lang w:eastAsia="ja-JP"/>
                </w:rPr>
                <w:t>Parameter</w:t>
              </w:r>
            </w:ins>
          </w:p>
        </w:tc>
        <w:tc>
          <w:tcPr>
            <w:tcW w:w="10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E6ADD7" w14:textId="77777777" w:rsidR="008F7831" w:rsidRPr="008F7831" w:rsidRDefault="008F7831" w:rsidP="008F7831">
            <w:pPr>
              <w:keepNext/>
              <w:spacing w:before="80" w:after="80"/>
              <w:jc w:val="center"/>
              <w:rPr>
                <w:ins w:id="546" w:author="Author"/>
                <w:rFonts w:ascii="Times New Roman Bold" w:hAnsi="Times New Roman Bold" w:cs="Times New Roman Bold"/>
                <w:b/>
                <w:sz w:val="20"/>
                <w:lang w:eastAsia="ja-JP"/>
              </w:rPr>
            </w:pPr>
            <w:ins w:id="547" w:author="Author">
              <w:r w:rsidRPr="008F7831">
                <w:rPr>
                  <w:rFonts w:ascii="Times New Roman Bold" w:hAnsi="Times New Roman Bold" w:cs="Times New Roman Bold"/>
                  <w:b/>
                  <w:sz w:val="20"/>
                  <w:lang w:eastAsia="ja-JP"/>
                </w:rPr>
                <w:t>Units</w:t>
              </w:r>
            </w:ins>
          </w:p>
        </w:tc>
        <w:tc>
          <w:tcPr>
            <w:tcW w:w="2530" w:type="dxa"/>
            <w:tcBorders>
              <w:top w:val="single" w:sz="4" w:space="0" w:color="auto"/>
              <w:left w:val="single" w:sz="4" w:space="0" w:color="auto"/>
              <w:bottom w:val="single" w:sz="4" w:space="0" w:color="auto"/>
              <w:right w:val="single" w:sz="4" w:space="0" w:color="auto"/>
            </w:tcBorders>
            <w:shd w:val="clear" w:color="auto" w:fill="D9D9D9"/>
            <w:hideMark/>
          </w:tcPr>
          <w:p w14:paraId="49A7DB82" w14:textId="77777777" w:rsidR="008F7831" w:rsidRPr="008F7831" w:rsidRDefault="008F7831" w:rsidP="008F7831">
            <w:pPr>
              <w:keepNext/>
              <w:spacing w:before="80" w:after="80"/>
              <w:jc w:val="center"/>
              <w:rPr>
                <w:ins w:id="548" w:author="Author"/>
                <w:rFonts w:ascii="Times New Roman Bold" w:hAnsi="Times New Roman Bold" w:cs="Times New Roman Bold"/>
                <w:b/>
                <w:sz w:val="20"/>
                <w:lang w:eastAsia="ja-JP"/>
              </w:rPr>
            </w:pPr>
            <w:ins w:id="549" w:author="Author">
              <w:r w:rsidRPr="008F7831">
                <w:rPr>
                  <w:rFonts w:ascii="Times New Roman Bold" w:hAnsi="Times New Roman Bold" w:cs="Times New Roman Bold"/>
                  <w:b/>
                  <w:sz w:val="20"/>
                  <w:lang w:eastAsia="ja-JP"/>
                </w:rPr>
                <w:t>System 7</w:t>
              </w:r>
            </w:ins>
          </w:p>
          <w:p w14:paraId="479CF23A" w14:textId="77777777" w:rsidR="008F7831" w:rsidRPr="008F7831" w:rsidRDefault="008F7831" w:rsidP="008F7831">
            <w:pPr>
              <w:keepNext/>
              <w:spacing w:before="80" w:after="80"/>
              <w:jc w:val="center"/>
              <w:rPr>
                <w:ins w:id="550" w:author="Author"/>
                <w:rFonts w:ascii="Times New Roman Bold" w:hAnsi="Times New Roman Bold" w:cs="Times New Roman Bold"/>
                <w:b/>
                <w:sz w:val="20"/>
                <w:lang w:eastAsia="ja-JP"/>
              </w:rPr>
            </w:pPr>
            <w:ins w:id="551" w:author="Author">
              <w:r w:rsidRPr="008F7831">
                <w:rPr>
                  <w:rFonts w:ascii="Times New Roman Bold" w:hAnsi="Times New Roman Bold" w:cs="Times New Roman Bold"/>
                  <w:b/>
                  <w:sz w:val="20"/>
                  <w:lang w:eastAsia="ja-JP"/>
                </w:rPr>
                <w:t>Airborne 1</w:t>
              </w:r>
            </w:ins>
          </w:p>
        </w:tc>
        <w:tc>
          <w:tcPr>
            <w:tcW w:w="2471" w:type="dxa"/>
            <w:tcBorders>
              <w:top w:val="single" w:sz="4" w:space="0" w:color="auto"/>
              <w:left w:val="single" w:sz="4" w:space="0" w:color="auto"/>
              <w:bottom w:val="single" w:sz="4" w:space="0" w:color="auto"/>
              <w:right w:val="single" w:sz="4" w:space="0" w:color="auto"/>
            </w:tcBorders>
            <w:shd w:val="clear" w:color="auto" w:fill="D9D9D9"/>
            <w:hideMark/>
          </w:tcPr>
          <w:p w14:paraId="6B057967" w14:textId="77777777" w:rsidR="008F7831" w:rsidRPr="008F7831" w:rsidRDefault="008F7831" w:rsidP="008F7831">
            <w:pPr>
              <w:keepNext/>
              <w:spacing w:before="80" w:after="80"/>
              <w:jc w:val="center"/>
              <w:rPr>
                <w:ins w:id="552" w:author="Author"/>
                <w:rFonts w:ascii="Times New Roman Bold" w:hAnsi="Times New Roman Bold" w:cs="Times New Roman Bold"/>
                <w:b/>
                <w:sz w:val="20"/>
                <w:lang w:eastAsia="ja-JP"/>
              </w:rPr>
            </w:pPr>
            <w:ins w:id="553" w:author="Author">
              <w:r w:rsidRPr="008F7831">
                <w:rPr>
                  <w:rFonts w:ascii="Times New Roman Bold" w:hAnsi="Times New Roman Bold" w:cs="Times New Roman Bold"/>
                  <w:b/>
                  <w:sz w:val="20"/>
                  <w:lang w:eastAsia="ja-JP"/>
                </w:rPr>
                <w:t>System 7</w:t>
              </w:r>
            </w:ins>
          </w:p>
          <w:p w14:paraId="4C0F588E" w14:textId="77777777" w:rsidR="008F7831" w:rsidRPr="008F7831" w:rsidRDefault="008F7831" w:rsidP="008F7831">
            <w:pPr>
              <w:keepNext/>
              <w:spacing w:before="80" w:after="80"/>
              <w:jc w:val="center"/>
              <w:rPr>
                <w:ins w:id="554" w:author="Author"/>
                <w:rFonts w:ascii="Times New Roman Bold" w:hAnsi="Times New Roman Bold" w:cs="Times New Roman Bold"/>
                <w:b/>
                <w:sz w:val="20"/>
                <w:lang w:eastAsia="ja-JP"/>
              </w:rPr>
            </w:pPr>
            <w:ins w:id="555" w:author="Author">
              <w:r w:rsidRPr="008F7831">
                <w:rPr>
                  <w:rFonts w:ascii="Times New Roman Bold" w:hAnsi="Times New Roman Bold" w:cs="Times New Roman Bold"/>
                  <w:b/>
                  <w:sz w:val="20"/>
                  <w:lang w:eastAsia="ja-JP"/>
                </w:rPr>
                <w:t>Airborne 2</w:t>
              </w:r>
            </w:ins>
          </w:p>
        </w:tc>
      </w:tr>
      <w:tr w:rsidR="008F7831" w:rsidRPr="008F7831" w14:paraId="05B1CDD8" w14:textId="77777777" w:rsidTr="008F7831">
        <w:trPr>
          <w:trHeight w:val="279"/>
          <w:jc w:val="center"/>
          <w:ins w:id="556" w:author="Author"/>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3E92180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7" w:author="Author"/>
                <w:sz w:val="20"/>
                <w:lang w:eastAsia="ja-JP"/>
              </w:rPr>
            </w:pPr>
            <w:ins w:id="558" w:author="Author">
              <w:r w:rsidRPr="008F7831">
                <w:rPr>
                  <w:sz w:val="20"/>
                  <w:lang w:eastAsia="ja-JP"/>
                </w:rPr>
                <w:t>Transmitter</w:t>
              </w:r>
            </w:ins>
          </w:p>
        </w:tc>
      </w:tr>
      <w:tr w:rsidR="008F7831" w:rsidRPr="008F7831" w14:paraId="409908D1" w14:textId="77777777" w:rsidTr="00FF6CF9">
        <w:trPr>
          <w:trHeight w:val="319"/>
          <w:jc w:val="center"/>
          <w:ins w:id="559" w:author="Author"/>
        </w:trPr>
        <w:tc>
          <w:tcPr>
            <w:tcW w:w="2130" w:type="dxa"/>
            <w:tcBorders>
              <w:top w:val="single" w:sz="4" w:space="0" w:color="auto"/>
              <w:left w:val="single" w:sz="4" w:space="0" w:color="auto"/>
              <w:bottom w:val="single" w:sz="4" w:space="0" w:color="auto"/>
              <w:right w:val="single" w:sz="4" w:space="0" w:color="auto"/>
            </w:tcBorders>
            <w:hideMark/>
          </w:tcPr>
          <w:p w14:paraId="11329B8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0" w:author="Author"/>
                <w:color w:val="000000"/>
                <w:sz w:val="20"/>
                <w:lang w:eastAsia="ja-JP"/>
              </w:rPr>
            </w:pPr>
            <w:ins w:id="561" w:author="Author">
              <w:r w:rsidRPr="008F7831">
                <w:rPr>
                  <w:color w:val="000000"/>
                  <w:sz w:val="20"/>
                  <w:lang w:eastAsia="ja-JP"/>
                </w:rPr>
                <w:t>Tuning range</w:t>
              </w:r>
            </w:ins>
          </w:p>
        </w:tc>
        <w:tc>
          <w:tcPr>
            <w:tcW w:w="1079" w:type="dxa"/>
            <w:tcBorders>
              <w:top w:val="single" w:sz="4" w:space="0" w:color="auto"/>
              <w:left w:val="single" w:sz="4" w:space="0" w:color="auto"/>
              <w:bottom w:val="single" w:sz="4" w:space="0" w:color="auto"/>
              <w:right w:val="single" w:sz="4" w:space="0" w:color="auto"/>
            </w:tcBorders>
            <w:hideMark/>
          </w:tcPr>
          <w:p w14:paraId="5D847B0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2" w:author="Author"/>
                <w:color w:val="000000"/>
                <w:sz w:val="20"/>
                <w:lang w:eastAsia="ja-JP"/>
              </w:rPr>
            </w:pPr>
            <w:ins w:id="563" w:author="Author">
              <w:r w:rsidRPr="008F7831">
                <w:rPr>
                  <w:color w:val="000000"/>
                  <w:sz w:val="20"/>
                  <w:lang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3E6FB8B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4" w:author="Author"/>
                <w:color w:val="000000"/>
                <w:sz w:val="20"/>
                <w:lang w:eastAsia="ja-JP"/>
              </w:rPr>
            </w:pPr>
            <w:ins w:id="565" w:author="Author">
              <w:r w:rsidRPr="008F7831">
                <w:rPr>
                  <w:color w:val="000000"/>
                  <w:sz w:val="20"/>
                  <w:lang w:eastAsia="ja-JP"/>
                </w:rPr>
                <w:t>4 400-4 990</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5F0E3F2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6" w:author="Author"/>
                <w:color w:val="000000"/>
                <w:sz w:val="20"/>
                <w:lang w:eastAsia="ja-JP"/>
              </w:rPr>
            </w:pPr>
            <w:ins w:id="567" w:author="Author">
              <w:r w:rsidRPr="008F7831">
                <w:rPr>
                  <w:color w:val="000000"/>
                  <w:sz w:val="20"/>
                  <w:lang w:eastAsia="ja-JP"/>
                </w:rPr>
                <w:t>4 400-4 990</w:t>
              </w:r>
            </w:ins>
          </w:p>
        </w:tc>
      </w:tr>
      <w:tr w:rsidR="008F7831" w:rsidRPr="008F7831" w14:paraId="1AF161E8" w14:textId="77777777" w:rsidTr="00FF6CF9">
        <w:trPr>
          <w:trHeight w:val="279"/>
          <w:jc w:val="center"/>
          <w:ins w:id="568" w:author="Author"/>
        </w:trPr>
        <w:tc>
          <w:tcPr>
            <w:tcW w:w="2130" w:type="dxa"/>
            <w:tcBorders>
              <w:top w:val="single" w:sz="4" w:space="0" w:color="auto"/>
              <w:left w:val="single" w:sz="4" w:space="0" w:color="auto"/>
              <w:bottom w:val="single" w:sz="4" w:space="0" w:color="auto"/>
              <w:right w:val="single" w:sz="4" w:space="0" w:color="auto"/>
            </w:tcBorders>
            <w:hideMark/>
          </w:tcPr>
          <w:p w14:paraId="49F4115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9" w:author="Author"/>
                <w:color w:val="000000"/>
                <w:sz w:val="20"/>
                <w:lang w:eastAsia="ja-JP"/>
              </w:rPr>
            </w:pPr>
            <w:ins w:id="570" w:author="Author">
              <w:r w:rsidRPr="008F7831">
                <w:rPr>
                  <w:color w:val="000000"/>
                  <w:sz w:val="20"/>
                  <w:lang w:eastAsia="ja-JP"/>
                </w:rPr>
                <w:t>Power output</w:t>
              </w:r>
            </w:ins>
          </w:p>
        </w:tc>
        <w:tc>
          <w:tcPr>
            <w:tcW w:w="1079" w:type="dxa"/>
            <w:tcBorders>
              <w:top w:val="single" w:sz="4" w:space="0" w:color="auto"/>
              <w:left w:val="single" w:sz="4" w:space="0" w:color="auto"/>
              <w:bottom w:val="single" w:sz="4" w:space="0" w:color="auto"/>
              <w:right w:val="single" w:sz="4" w:space="0" w:color="auto"/>
            </w:tcBorders>
            <w:hideMark/>
          </w:tcPr>
          <w:p w14:paraId="334B1C0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1" w:author="Author"/>
                <w:color w:val="000000"/>
                <w:sz w:val="20"/>
                <w:lang w:eastAsia="ja-JP"/>
              </w:rPr>
            </w:pPr>
            <w:ins w:id="572" w:author="Author">
              <w:r w:rsidRPr="008F7831">
                <w:rPr>
                  <w:color w:val="000000"/>
                  <w:sz w:val="20"/>
                  <w:lang w:eastAsia="ja-JP"/>
                </w:rPr>
                <w:t>dBm</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637E894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3" w:author="Author"/>
                <w:color w:val="000000"/>
                <w:sz w:val="20"/>
                <w:lang w:eastAsia="ko-KR"/>
              </w:rPr>
            </w:pPr>
            <w:ins w:id="574" w:author="Author">
              <w:r w:rsidRPr="008F7831">
                <w:rPr>
                  <w:color w:val="000000"/>
                  <w:sz w:val="20"/>
                  <w:lang w:eastAsia="ko-KR"/>
                </w:rPr>
                <w:t>30-43</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0864B7F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5" w:author="Author"/>
                <w:color w:val="000000"/>
                <w:sz w:val="20"/>
                <w:lang w:eastAsia="ko-KR"/>
              </w:rPr>
            </w:pPr>
            <w:ins w:id="576" w:author="Author">
              <w:r w:rsidRPr="008F7831">
                <w:rPr>
                  <w:color w:val="000000"/>
                  <w:sz w:val="20"/>
                  <w:lang w:eastAsia="ko-KR"/>
                </w:rPr>
                <w:t>30-43</w:t>
              </w:r>
            </w:ins>
          </w:p>
        </w:tc>
      </w:tr>
      <w:tr w:rsidR="008F7831" w:rsidRPr="008F7831" w14:paraId="0AFACC2B" w14:textId="77777777" w:rsidTr="00FF6CF9">
        <w:trPr>
          <w:trHeight w:val="319"/>
          <w:jc w:val="center"/>
          <w:ins w:id="577" w:author="Author"/>
        </w:trPr>
        <w:tc>
          <w:tcPr>
            <w:tcW w:w="2130" w:type="dxa"/>
            <w:tcBorders>
              <w:top w:val="single" w:sz="4" w:space="0" w:color="auto"/>
              <w:left w:val="single" w:sz="4" w:space="0" w:color="auto"/>
              <w:bottom w:val="single" w:sz="4" w:space="0" w:color="auto"/>
              <w:right w:val="single" w:sz="4" w:space="0" w:color="auto"/>
            </w:tcBorders>
            <w:hideMark/>
          </w:tcPr>
          <w:p w14:paraId="3945D47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8" w:author="Author"/>
                <w:color w:val="000000"/>
                <w:sz w:val="20"/>
                <w:lang w:eastAsia="ja-JP"/>
              </w:rPr>
            </w:pPr>
            <w:ins w:id="579" w:author="Author">
              <w:r w:rsidRPr="008F7831">
                <w:rPr>
                  <w:color w:val="000000"/>
                  <w:sz w:val="20"/>
                  <w:lang w:eastAsia="ja-JP"/>
                </w:rPr>
                <w:t>Bandwidth (3 dB)</w:t>
              </w:r>
            </w:ins>
          </w:p>
        </w:tc>
        <w:tc>
          <w:tcPr>
            <w:tcW w:w="1079" w:type="dxa"/>
            <w:tcBorders>
              <w:top w:val="single" w:sz="4" w:space="0" w:color="auto"/>
              <w:left w:val="single" w:sz="4" w:space="0" w:color="auto"/>
              <w:bottom w:val="single" w:sz="4" w:space="0" w:color="auto"/>
              <w:right w:val="single" w:sz="4" w:space="0" w:color="auto"/>
            </w:tcBorders>
            <w:hideMark/>
          </w:tcPr>
          <w:p w14:paraId="46F4317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0" w:author="Author"/>
                <w:color w:val="000000"/>
                <w:sz w:val="20"/>
                <w:lang w:eastAsia="ja-JP"/>
              </w:rPr>
            </w:pPr>
            <w:ins w:id="581" w:author="Author">
              <w:r w:rsidRPr="008F7831">
                <w:rPr>
                  <w:color w:val="000000"/>
                  <w:sz w:val="20"/>
                  <w:lang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2119AAF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2" w:author="Author"/>
                <w:color w:val="000000"/>
                <w:sz w:val="20"/>
                <w:lang w:eastAsia="ja-JP"/>
              </w:rPr>
            </w:pPr>
            <w:ins w:id="583" w:author="Author">
              <w:r w:rsidRPr="008F7831">
                <w:rPr>
                  <w:color w:val="000000"/>
                  <w:sz w:val="20"/>
                  <w:lang w:eastAsia="ja-JP"/>
                </w:rPr>
                <w:t>5 / 0.008</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70BFD92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4" w:author="Author"/>
                <w:color w:val="000000"/>
                <w:sz w:val="20"/>
                <w:lang w:eastAsia="ko-KR"/>
              </w:rPr>
            </w:pPr>
            <w:ins w:id="585" w:author="Author">
              <w:r w:rsidRPr="008F7831">
                <w:rPr>
                  <w:color w:val="000000"/>
                  <w:sz w:val="20"/>
                  <w:lang w:eastAsia="ja-JP"/>
                </w:rPr>
                <w:t xml:space="preserve">5 / </w:t>
              </w:r>
              <w:r w:rsidRPr="008F7831">
                <w:rPr>
                  <w:color w:val="000000"/>
                  <w:sz w:val="20"/>
                  <w:lang w:eastAsia="ko-KR"/>
                </w:rPr>
                <w:t>0.008</w:t>
              </w:r>
            </w:ins>
          </w:p>
        </w:tc>
      </w:tr>
      <w:tr w:rsidR="008F7831" w:rsidRPr="008F7831" w14:paraId="46989044" w14:textId="77777777" w:rsidTr="008F7831">
        <w:trPr>
          <w:trHeight w:val="279"/>
          <w:jc w:val="center"/>
          <w:ins w:id="586" w:author="Author"/>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5277522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7" w:author="Author"/>
                <w:color w:val="000000"/>
                <w:sz w:val="20"/>
                <w:lang w:eastAsia="ja-JP"/>
              </w:rPr>
            </w:pPr>
            <w:ins w:id="588" w:author="Author">
              <w:r w:rsidRPr="008F7831">
                <w:rPr>
                  <w:color w:val="000000"/>
                  <w:sz w:val="20"/>
                  <w:lang w:eastAsia="ja-JP"/>
                </w:rPr>
                <w:t>Receiver</w:t>
              </w:r>
            </w:ins>
          </w:p>
        </w:tc>
      </w:tr>
      <w:tr w:rsidR="008F7831" w:rsidRPr="008F7831" w14:paraId="7AD4D6E6" w14:textId="77777777" w:rsidTr="00FF6CF9">
        <w:trPr>
          <w:trHeight w:val="279"/>
          <w:jc w:val="center"/>
          <w:ins w:id="589" w:author="Author"/>
        </w:trPr>
        <w:tc>
          <w:tcPr>
            <w:tcW w:w="2130" w:type="dxa"/>
            <w:tcBorders>
              <w:top w:val="single" w:sz="4" w:space="0" w:color="auto"/>
              <w:left w:val="single" w:sz="4" w:space="0" w:color="auto"/>
              <w:bottom w:val="single" w:sz="4" w:space="0" w:color="auto"/>
              <w:right w:val="single" w:sz="4" w:space="0" w:color="auto"/>
            </w:tcBorders>
            <w:hideMark/>
          </w:tcPr>
          <w:p w14:paraId="65E36D9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0" w:author="Author"/>
                <w:color w:val="000000"/>
                <w:sz w:val="20"/>
                <w:lang w:eastAsia="ja-JP"/>
              </w:rPr>
            </w:pPr>
            <w:ins w:id="591" w:author="Author">
              <w:r w:rsidRPr="008F7831">
                <w:rPr>
                  <w:color w:val="000000"/>
                  <w:sz w:val="20"/>
                  <w:lang w:eastAsia="ja-JP"/>
                </w:rPr>
                <w:t>Tuning range</w:t>
              </w:r>
            </w:ins>
          </w:p>
        </w:tc>
        <w:tc>
          <w:tcPr>
            <w:tcW w:w="1079" w:type="dxa"/>
            <w:tcBorders>
              <w:top w:val="single" w:sz="4" w:space="0" w:color="auto"/>
              <w:left w:val="single" w:sz="4" w:space="0" w:color="auto"/>
              <w:bottom w:val="single" w:sz="4" w:space="0" w:color="auto"/>
              <w:right w:val="single" w:sz="4" w:space="0" w:color="auto"/>
            </w:tcBorders>
            <w:hideMark/>
          </w:tcPr>
          <w:p w14:paraId="60EF775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2" w:author="Author"/>
                <w:color w:val="000000"/>
                <w:sz w:val="20"/>
                <w:lang w:eastAsia="ja-JP"/>
              </w:rPr>
            </w:pPr>
            <w:ins w:id="593" w:author="Author">
              <w:r w:rsidRPr="008F7831">
                <w:rPr>
                  <w:color w:val="000000"/>
                  <w:sz w:val="20"/>
                  <w:lang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5DC1533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4" w:author="Author"/>
                <w:color w:val="000000"/>
                <w:sz w:val="20"/>
                <w:lang w:eastAsia="ja-JP"/>
              </w:rPr>
            </w:pPr>
            <w:ins w:id="595" w:author="Author">
              <w:r w:rsidRPr="008F7831">
                <w:rPr>
                  <w:color w:val="000000"/>
                  <w:sz w:val="20"/>
                  <w:lang w:eastAsia="ja-JP"/>
                </w:rPr>
                <w:t>4 400-4 990</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5CA32BD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6" w:author="Author"/>
                <w:color w:val="000000"/>
                <w:sz w:val="20"/>
                <w:lang w:eastAsia="ja-JP"/>
              </w:rPr>
            </w:pPr>
            <w:ins w:id="597" w:author="Author">
              <w:r w:rsidRPr="008F7831">
                <w:rPr>
                  <w:color w:val="000000"/>
                  <w:sz w:val="20"/>
                  <w:lang w:eastAsia="ja-JP"/>
                </w:rPr>
                <w:t>4 400-4 990</w:t>
              </w:r>
            </w:ins>
          </w:p>
        </w:tc>
      </w:tr>
      <w:tr w:rsidR="008F7831" w:rsidRPr="008F7831" w14:paraId="3F31F34D" w14:textId="77777777" w:rsidTr="00FF6CF9">
        <w:trPr>
          <w:trHeight w:val="319"/>
          <w:jc w:val="center"/>
          <w:ins w:id="598" w:author="Author"/>
        </w:trPr>
        <w:tc>
          <w:tcPr>
            <w:tcW w:w="2130" w:type="dxa"/>
            <w:tcBorders>
              <w:top w:val="single" w:sz="4" w:space="0" w:color="auto"/>
              <w:left w:val="single" w:sz="4" w:space="0" w:color="auto"/>
              <w:bottom w:val="single" w:sz="4" w:space="0" w:color="auto"/>
              <w:right w:val="single" w:sz="4" w:space="0" w:color="auto"/>
            </w:tcBorders>
            <w:hideMark/>
          </w:tcPr>
          <w:p w14:paraId="52453DE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9" w:author="Author"/>
                <w:color w:val="000000"/>
                <w:sz w:val="20"/>
                <w:lang w:eastAsia="ja-JP"/>
              </w:rPr>
            </w:pPr>
            <w:ins w:id="600" w:author="Author">
              <w:r w:rsidRPr="008F7831">
                <w:rPr>
                  <w:color w:val="000000"/>
                  <w:sz w:val="20"/>
                  <w:lang w:eastAsia="ja-JP"/>
                </w:rPr>
                <w:t>Selectivity (3 dB)</w:t>
              </w:r>
            </w:ins>
          </w:p>
        </w:tc>
        <w:tc>
          <w:tcPr>
            <w:tcW w:w="1079" w:type="dxa"/>
            <w:tcBorders>
              <w:top w:val="single" w:sz="4" w:space="0" w:color="auto"/>
              <w:left w:val="single" w:sz="4" w:space="0" w:color="auto"/>
              <w:bottom w:val="single" w:sz="4" w:space="0" w:color="auto"/>
              <w:right w:val="single" w:sz="4" w:space="0" w:color="auto"/>
            </w:tcBorders>
            <w:hideMark/>
          </w:tcPr>
          <w:p w14:paraId="4565770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1" w:author="Author"/>
                <w:color w:val="000000"/>
                <w:sz w:val="20"/>
                <w:lang w:eastAsia="ja-JP"/>
              </w:rPr>
            </w:pPr>
            <w:ins w:id="602" w:author="Author">
              <w:r w:rsidRPr="008F7831">
                <w:rPr>
                  <w:color w:val="000000"/>
                  <w:sz w:val="20"/>
                  <w:lang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6095124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3" w:author="Author"/>
                <w:color w:val="000000"/>
                <w:sz w:val="20"/>
                <w:lang w:eastAsia="ja-JP"/>
              </w:rPr>
            </w:pPr>
            <w:ins w:id="604" w:author="Author">
              <w:r w:rsidRPr="008F7831">
                <w:rPr>
                  <w:color w:val="000000"/>
                  <w:sz w:val="20"/>
                  <w:lang w:eastAsia="ja-JP"/>
                </w:rPr>
                <w:t>5 / 0.008</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51EAFE7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5" w:author="Author"/>
                <w:color w:val="000000"/>
                <w:sz w:val="20"/>
                <w:lang w:eastAsia="ja-JP"/>
              </w:rPr>
            </w:pPr>
            <w:ins w:id="606" w:author="Author">
              <w:r w:rsidRPr="008F7831">
                <w:rPr>
                  <w:color w:val="000000"/>
                  <w:sz w:val="20"/>
                  <w:lang w:eastAsia="ja-JP"/>
                </w:rPr>
                <w:t>5 / 0.008</w:t>
              </w:r>
            </w:ins>
          </w:p>
        </w:tc>
      </w:tr>
      <w:tr w:rsidR="008F7831" w:rsidRPr="008F7831" w14:paraId="65CDA800" w14:textId="77777777" w:rsidTr="00FF6CF9">
        <w:trPr>
          <w:trHeight w:val="279"/>
          <w:jc w:val="center"/>
          <w:ins w:id="607" w:author="Author"/>
        </w:trPr>
        <w:tc>
          <w:tcPr>
            <w:tcW w:w="2130" w:type="dxa"/>
            <w:tcBorders>
              <w:top w:val="single" w:sz="4" w:space="0" w:color="auto"/>
              <w:left w:val="single" w:sz="4" w:space="0" w:color="auto"/>
              <w:bottom w:val="single" w:sz="4" w:space="0" w:color="auto"/>
              <w:right w:val="single" w:sz="4" w:space="0" w:color="auto"/>
            </w:tcBorders>
            <w:hideMark/>
          </w:tcPr>
          <w:p w14:paraId="7A4FAE6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8" w:author="Author"/>
                <w:color w:val="000000"/>
                <w:sz w:val="20"/>
                <w:lang w:eastAsia="ja-JP"/>
              </w:rPr>
            </w:pPr>
            <w:ins w:id="609" w:author="Author">
              <w:r w:rsidRPr="008F7831">
                <w:rPr>
                  <w:color w:val="000000"/>
                  <w:sz w:val="20"/>
                  <w:lang w:eastAsia="ja-JP"/>
                </w:rPr>
                <w:t>Noise figure</w:t>
              </w:r>
            </w:ins>
          </w:p>
        </w:tc>
        <w:tc>
          <w:tcPr>
            <w:tcW w:w="1079" w:type="dxa"/>
            <w:tcBorders>
              <w:top w:val="single" w:sz="4" w:space="0" w:color="auto"/>
              <w:left w:val="single" w:sz="4" w:space="0" w:color="auto"/>
              <w:bottom w:val="single" w:sz="4" w:space="0" w:color="auto"/>
              <w:right w:val="single" w:sz="4" w:space="0" w:color="auto"/>
            </w:tcBorders>
            <w:hideMark/>
          </w:tcPr>
          <w:p w14:paraId="5DE2B90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0" w:author="Author"/>
                <w:color w:val="000000"/>
                <w:sz w:val="20"/>
                <w:lang w:eastAsia="ja-JP"/>
              </w:rPr>
            </w:pPr>
            <w:ins w:id="611" w:author="Author">
              <w:r w:rsidRPr="008F7831">
                <w:rPr>
                  <w:color w:val="000000"/>
                  <w:sz w:val="20"/>
                  <w:lang w:eastAsia="ja-JP"/>
                </w:rPr>
                <w:t>dB</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5DE1151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2" w:author="Author"/>
                <w:color w:val="000000"/>
                <w:sz w:val="20"/>
                <w:highlight w:val="lightGray"/>
                <w:lang w:eastAsia="ja-JP"/>
              </w:rPr>
            </w:pPr>
            <w:ins w:id="613" w:author="Author">
              <w:r w:rsidRPr="008F7831">
                <w:rPr>
                  <w:color w:val="000000"/>
                  <w:sz w:val="20"/>
                  <w:lang w:eastAsia="ja-JP"/>
                </w:rPr>
                <w:t>[</w:t>
              </w:r>
            </w:ins>
            <w:del w:id="614" w:author="Author">
              <w:r w:rsidRPr="008F7831">
                <w:rPr>
                  <w:color w:val="000000"/>
                  <w:sz w:val="20"/>
                  <w:lang w:eastAsia="ja-JP"/>
                </w:rPr>
                <w:delText>4</w:delText>
              </w:r>
            </w:del>
            <w:ins w:id="615" w:author="Author">
              <w:r w:rsidRPr="008F7831">
                <w:rPr>
                  <w:color w:val="000000"/>
                  <w:sz w:val="20"/>
                  <w:lang w:eastAsia="ja-JP"/>
                </w:rPr>
                <w:t>6]</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1EF2DB2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6" w:author="Author"/>
                <w:color w:val="000000"/>
                <w:sz w:val="20"/>
                <w:highlight w:val="lightGray"/>
                <w:lang w:eastAsia="ja-JP"/>
              </w:rPr>
            </w:pPr>
            <w:del w:id="617" w:author="Author">
              <w:r w:rsidRPr="008F7831">
                <w:rPr>
                  <w:color w:val="000000"/>
                  <w:sz w:val="20"/>
                  <w:lang w:eastAsia="ja-JP"/>
                </w:rPr>
                <w:delText>4</w:delText>
              </w:r>
            </w:del>
            <w:ins w:id="618" w:author="Author">
              <w:r w:rsidRPr="008F7831">
                <w:rPr>
                  <w:color w:val="000000"/>
                  <w:sz w:val="20"/>
                  <w:lang w:eastAsia="ja-JP"/>
                </w:rPr>
                <w:t>6</w:t>
              </w:r>
            </w:ins>
          </w:p>
        </w:tc>
      </w:tr>
      <w:tr w:rsidR="008F7831" w:rsidRPr="008F7831" w14:paraId="46BBACA5" w14:textId="77777777" w:rsidTr="00FF6CF9">
        <w:trPr>
          <w:trHeight w:val="319"/>
          <w:jc w:val="center"/>
          <w:ins w:id="619" w:author="Author"/>
        </w:trPr>
        <w:tc>
          <w:tcPr>
            <w:tcW w:w="2130" w:type="dxa"/>
            <w:tcBorders>
              <w:top w:val="single" w:sz="4" w:space="0" w:color="auto"/>
              <w:left w:val="single" w:sz="4" w:space="0" w:color="auto"/>
              <w:bottom w:val="single" w:sz="4" w:space="0" w:color="auto"/>
              <w:right w:val="single" w:sz="4" w:space="0" w:color="auto"/>
            </w:tcBorders>
            <w:hideMark/>
          </w:tcPr>
          <w:p w14:paraId="1DB3037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0" w:author="Author"/>
                <w:color w:val="000000"/>
                <w:sz w:val="20"/>
                <w:lang w:eastAsia="ja-JP"/>
              </w:rPr>
            </w:pPr>
            <w:ins w:id="621" w:author="Author">
              <w:r w:rsidRPr="008F7831">
                <w:rPr>
                  <w:color w:val="000000"/>
                  <w:sz w:val="20"/>
                  <w:lang w:eastAsia="ja-JP"/>
                </w:rPr>
                <w:t>Thermal noise level</w:t>
              </w:r>
            </w:ins>
          </w:p>
        </w:tc>
        <w:tc>
          <w:tcPr>
            <w:tcW w:w="1079" w:type="dxa"/>
            <w:tcBorders>
              <w:top w:val="single" w:sz="4" w:space="0" w:color="auto"/>
              <w:left w:val="single" w:sz="4" w:space="0" w:color="auto"/>
              <w:bottom w:val="single" w:sz="4" w:space="0" w:color="auto"/>
              <w:right w:val="single" w:sz="4" w:space="0" w:color="auto"/>
            </w:tcBorders>
            <w:hideMark/>
          </w:tcPr>
          <w:p w14:paraId="77996CB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2" w:author="Author"/>
                <w:color w:val="000000"/>
                <w:sz w:val="20"/>
                <w:lang w:eastAsia="ja-JP"/>
              </w:rPr>
            </w:pPr>
            <w:ins w:id="623" w:author="Author">
              <w:r w:rsidRPr="008F7831">
                <w:rPr>
                  <w:color w:val="000000"/>
                  <w:sz w:val="20"/>
                  <w:lang w:eastAsia="ja-JP"/>
                </w:rPr>
                <w:t>dBm</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53EC529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4" w:author="Author"/>
                <w:color w:val="000000"/>
                <w:sz w:val="20"/>
                <w:lang w:eastAsia="ja-JP"/>
              </w:rPr>
            </w:pPr>
            <w:ins w:id="625" w:author="Author">
              <w:r w:rsidRPr="008F7831">
                <w:rPr>
                  <w:color w:val="000000"/>
                  <w:sz w:val="20"/>
                  <w:lang w:eastAsia="ja-JP"/>
                </w:rPr>
                <w:t>-103 / −131</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2C2947F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6" w:author="Author"/>
                <w:color w:val="000000"/>
                <w:sz w:val="20"/>
                <w:lang w:eastAsia="ja-JP"/>
              </w:rPr>
            </w:pPr>
            <w:ins w:id="627" w:author="Author">
              <w:r w:rsidRPr="008F7831">
                <w:rPr>
                  <w:color w:val="000000"/>
                  <w:sz w:val="20"/>
                  <w:lang w:eastAsia="ja-JP"/>
                </w:rPr>
                <w:t>-103</w:t>
              </w:r>
              <w:del w:id="628" w:author="Author">
                <w:r w:rsidRPr="008F7831" w:rsidDel="00020888">
                  <w:rPr>
                    <w:color w:val="000000"/>
                    <w:sz w:val="20"/>
                    <w:lang w:eastAsia="ja-JP"/>
                  </w:rPr>
                  <w:delText>.0</w:delText>
                </w:r>
              </w:del>
              <w:r w:rsidRPr="008F7831">
                <w:rPr>
                  <w:color w:val="000000"/>
                  <w:sz w:val="20"/>
                  <w:lang w:eastAsia="ja-JP"/>
                </w:rPr>
                <w:t>/ −131</w:t>
              </w:r>
            </w:ins>
          </w:p>
        </w:tc>
      </w:tr>
      <w:tr w:rsidR="008F7831" w:rsidRPr="008F7831" w14:paraId="787A6BFF" w14:textId="77777777" w:rsidTr="008F7831">
        <w:trPr>
          <w:trHeight w:val="279"/>
          <w:jc w:val="center"/>
          <w:ins w:id="629" w:author="Author"/>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8DB19D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0" w:author="Author"/>
                <w:color w:val="000000"/>
                <w:sz w:val="20"/>
                <w:lang w:eastAsia="ja-JP"/>
              </w:rPr>
            </w:pPr>
            <w:ins w:id="631" w:author="Author">
              <w:r w:rsidRPr="008F7831">
                <w:rPr>
                  <w:color w:val="000000"/>
                  <w:sz w:val="20"/>
                  <w:lang w:eastAsia="ja-JP"/>
                </w:rPr>
                <w:t>Antenna</w:t>
              </w:r>
            </w:ins>
          </w:p>
        </w:tc>
      </w:tr>
      <w:tr w:rsidR="008F7831" w:rsidRPr="008F7831" w14:paraId="291AF7AE" w14:textId="77777777" w:rsidTr="00FF6CF9">
        <w:trPr>
          <w:trHeight w:val="319"/>
          <w:jc w:val="center"/>
          <w:ins w:id="632" w:author="Author"/>
        </w:trPr>
        <w:tc>
          <w:tcPr>
            <w:tcW w:w="2130" w:type="dxa"/>
            <w:tcBorders>
              <w:top w:val="single" w:sz="4" w:space="0" w:color="auto"/>
              <w:left w:val="single" w:sz="4" w:space="0" w:color="auto"/>
              <w:bottom w:val="single" w:sz="4" w:space="0" w:color="auto"/>
              <w:right w:val="single" w:sz="4" w:space="0" w:color="auto"/>
            </w:tcBorders>
            <w:vAlign w:val="center"/>
            <w:hideMark/>
          </w:tcPr>
          <w:p w14:paraId="0B8E064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3" w:author="Author"/>
                <w:color w:val="000000"/>
                <w:sz w:val="20"/>
                <w:lang w:eastAsia="ja-JP"/>
              </w:rPr>
            </w:pPr>
            <w:ins w:id="634" w:author="Author">
              <w:r w:rsidRPr="008F7831">
                <w:rPr>
                  <w:color w:val="000000"/>
                  <w:sz w:val="20"/>
                  <w:lang w:eastAsia="ja-JP"/>
                </w:rPr>
                <w:t>Antenna type</w:t>
              </w:r>
            </w:ins>
          </w:p>
        </w:tc>
        <w:tc>
          <w:tcPr>
            <w:tcW w:w="1079" w:type="dxa"/>
            <w:tcBorders>
              <w:top w:val="single" w:sz="4" w:space="0" w:color="auto"/>
              <w:left w:val="single" w:sz="4" w:space="0" w:color="auto"/>
              <w:bottom w:val="single" w:sz="4" w:space="0" w:color="auto"/>
              <w:right w:val="single" w:sz="4" w:space="0" w:color="auto"/>
            </w:tcBorders>
          </w:tcPr>
          <w:p w14:paraId="6292C5C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5" w:author="Author"/>
                <w:color w:val="000000"/>
                <w:sz w:val="20"/>
                <w:lang w:eastAsia="ja-JP"/>
              </w:rPr>
            </w:pPr>
          </w:p>
        </w:tc>
        <w:tc>
          <w:tcPr>
            <w:tcW w:w="2530" w:type="dxa"/>
            <w:tcBorders>
              <w:top w:val="single" w:sz="4" w:space="0" w:color="auto"/>
              <w:left w:val="single" w:sz="4" w:space="0" w:color="auto"/>
              <w:bottom w:val="single" w:sz="4" w:space="0" w:color="auto"/>
              <w:right w:val="single" w:sz="4" w:space="0" w:color="auto"/>
            </w:tcBorders>
            <w:vAlign w:val="center"/>
          </w:tcPr>
          <w:p w14:paraId="33B9444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6" w:author="Author"/>
                <w:color w:val="000000"/>
                <w:sz w:val="20"/>
                <w:lang w:eastAsia="ja-JP"/>
              </w:rPr>
            </w:pPr>
            <w:ins w:id="637" w:author="Author">
              <w:r w:rsidRPr="008F7831">
                <w:rPr>
                  <w:color w:val="000000"/>
                  <w:sz w:val="20"/>
                  <w:lang w:eastAsia="ja-JP"/>
                </w:rPr>
                <w:t>Directional</w:t>
              </w:r>
            </w:ins>
          </w:p>
        </w:tc>
        <w:tc>
          <w:tcPr>
            <w:tcW w:w="2471" w:type="dxa"/>
            <w:tcBorders>
              <w:top w:val="single" w:sz="4" w:space="0" w:color="auto"/>
              <w:left w:val="single" w:sz="4" w:space="0" w:color="auto"/>
              <w:bottom w:val="single" w:sz="4" w:space="0" w:color="auto"/>
              <w:right w:val="single" w:sz="2" w:space="0" w:color="000000"/>
            </w:tcBorders>
            <w:vAlign w:val="center"/>
          </w:tcPr>
          <w:p w14:paraId="657DE08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8" w:author="Author"/>
                <w:color w:val="000000"/>
                <w:sz w:val="20"/>
                <w:lang w:eastAsia="ja-JP"/>
              </w:rPr>
            </w:pPr>
            <w:ins w:id="639" w:author="Author">
              <w:r w:rsidRPr="008F7831">
                <w:rPr>
                  <w:color w:val="000000"/>
                  <w:sz w:val="20"/>
                  <w:lang w:eastAsia="ja-JP"/>
                </w:rPr>
                <w:t>Directional</w:t>
              </w:r>
            </w:ins>
          </w:p>
        </w:tc>
      </w:tr>
      <w:tr w:rsidR="008F7831" w:rsidRPr="008F7831" w14:paraId="55BA6991" w14:textId="77777777" w:rsidTr="00FF6CF9">
        <w:trPr>
          <w:trHeight w:val="279"/>
          <w:jc w:val="center"/>
          <w:ins w:id="640" w:author="Author"/>
        </w:trPr>
        <w:tc>
          <w:tcPr>
            <w:tcW w:w="2130" w:type="dxa"/>
            <w:tcBorders>
              <w:top w:val="single" w:sz="4" w:space="0" w:color="auto"/>
              <w:left w:val="single" w:sz="4" w:space="0" w:color="auto"/>
              <w:bottom w:val="single" w:sz="4" w:space="0" w:color="auto"/>
              <w:right w:val="single" w:sz="4" w:space="0" w:color="auto"/>
            </w:tcBorders>
            <w:vAlign w:val="center"/>
            <w:hideMark/>
          </w:tcPr>
          <w:p w14:paraId="0A9C8BE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1" w:author="Author"/>
                <w:color w:val="000000"/>
                <w:sz w:val="20"/>
                <w:lang w:eastAsia="ja-JP"/>
              </w:rPr>
            </w:pPr>
            <w:ins w:id="642" w:author="Author">
              <w:r w:rsidRPr="008F7831">
                <w:rPr>
                  <w:color w:val="000000"/>
                  <w:sz w:val="20"/>
                  <w:lang w:eastAsia="ja-JP"/>
                </w:rPr>
                <w:t>Antenna gain</w:t>
              </w:r>
            </w:ins>
          </w:p>
        </w:tc>
        <w:tc>
          <w:tcPr>
            <w:tcW w:w="1079" w:type="dxa"/>
            <w:tcBorders>
              <w:top w:val="single" w:sz="4" w:space="0" w:color="auto"/>
              <w:left w:val="single" w:sz="4" w:space="0" w:color="auto"/>
              <w:bottom w:val="single" w:sz="4" w:space="0" w:color="auto"/>
              <w:right w:val="single" w:sz="4" w:space="0" w:color="auto"/>
            </w:tcBorders>
            <w:hideMark/>
          </w:tcPr>
          <w:p w14:paraId="32AEFD0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3" w:author="Author"/>
                <w:color w:val="000000"/>
                <w:sz w:val="20"/>
                <w:lang w:eastAsia="ja-JP"/>
              </w:rPr>
            </w:pPr>
            <w:proofErr w:type="spellStart"/>
            <w:ins w:id="644" w:author="Author">
              <w:r w:rsidRPr="008F7831">
                <w:rPr>
                  <w:color w:val="000000"/>
                  <w:sz w:val="20"/>
                  <w:lang w:eastAsia="ja-JP"/>
                </w:rPr>
                <w:t>dBi</w:t>
              </w:r>
              <w:proofErr w:type="spellEnd"/>
            </w:ins>
          </w:p>
        </w:tc>
        <w:tc>
          <w:tcPr>
            <w:tcW w:w="2530" w:type="dxa"/>
            <w:tcBorders>
              <w:top w:val="single" w:sz="4" w:space="0" w:color="auto"/>
              <w:left w:val="single" w:sz="4" w:space="0" w:color="auto"/>
              <w:bottom w:val="single" w:sz="4" w:space="0" w:color="auto"/>
              <w:right w:val="single" w:sz="4" w:space="0" w:color="auto"/>
            </w:tcBorders>
            <w:vAlign w:val="center"/>
            <w:hideMark/>
          </w:tcPr>
          <w:p w14:paraId="7E2D913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5" w:author="Author"/>
                <w:color w:val="000000"/>
                <w:sz w:val="20"/>
                <w:lang w:eastAsia="ko-KR"/>
              </w:rPr>
            </w:pPr>
            <w:ins w:id="646" w:author="Author">
              <w:r w:rsidRPr="008F7831">
                <w:rPr>
                  <w:color w:val="000000"/>
                  <w:sz w:val="20"/>
                  <w:lang w:eastAsia="ko-KR"/>
                </w:rPr>
                <w:t>14</w:t>
              </w:r>
            </w:ins>
          </w:p>
        </w:tc>
        <w:tc>
          <w:tcPr>
            <w:tcW w:w="2471" w:type="dxa"/>
            <w:tcBorders>
              <w:top w:val="single" w:sz="4" w:space="0" w:color="auto"/>
              <w:left w:val="single" w:sz="4" w:space="0" w:color="auto"/>
              <w:bottom w:val="single" w:sz="4" w:space="0" w:color="auto"/>
              <w:right w:val="single" w:sz="4" w:space="0" w:color="auto"/>
            </w:tcBorders>
            <w:vAlign w:val="center"/>
          </w:tcPr>
          <w:p w14:paraId="3527DF9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7" w:author="Author"/>
                <w:color w:val="000000"/>
                <w:sz w:val="20"/>
                <w:lang w:eastAsia="ja-JP"/>
              </w:rPr>
            </w:pPr>
            <w:ins w:id="648" w:author="Author">
              <w:r w:rsidRPr="008F7831">
                <w:rPr>
                  <w:color w:val="000000"/>
                  <w:sz w:val="20"/>
                  <w:lang w:eastAsia="ko-KR"/>
                </w:rPr>
                <w:t>14</w:t>
              </w:r>
            </w:ins>
          </w:p>
        </w:tc>
      </w:tr>
      <w:tr w:rsidR="008F7831" w:rsidRPr="008F7831" w14:paraId="4B253229" w14:textId="77777777" w:rsidTr="00FF6CF9">
        <w:trPr>
          <w:trHeight w:val="279"/>
          <w:jc w:val="center"/>
          <w:ins w:id="649" w:author="Author"/>
        </w:trPr>
        <w:tc>
          <w:tcPr>
            <w:tcW w:w="2130" w:type="dxa"/>
            <w:tcBorders>
              <w:top w:val="single" w:sz="4" w:space="0" w:color="auto"/>
              <w:left w:val="single" w:sz="4" w:space="0" w:color="auto"/>
              <w:bottom w:val="single" w:sz="4" w:space="0" w:color="auto"/>
              <w:right w:val="single" w:sz="4" w:space="0" w:color="auto"/>
            </w:tcBorders>
            <w:vAlign w:val="center"/>
            <w:hideMark/>
          </w:tcPr>
          <w:p w14:paraId="6B70D03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0" w:author="Author"/>
                <w:color w:val="000000"/>
                <w:sz w:val="20"/>
                <w:lang w:eastAsia="ja-JP"/>
              </w:rPr>
            </w:pPr>
            <w:ins w:id="651" w:author="Author">
              <w:r w:rsidRPr="008F7831">
                <w:rPr>
                  <w:color w:val="000000"/>
                  <w:sz w:val="20"/>
                  <w:lang w:eastAsia="ja-JP"/>
                </w:rPr>
                <w:t>1</w:t>
              </w:r>
              <w:r w:rsidRPr="008F7831">
                <w:rPr>
                  <w:color w:val="000000"/>
                  <w:sz w:val="20"/>
                  <w:vertAlign w:val="superscript"/>
                  <w:lang w:eastAsia="ja-JP"/>
                </w:rPr>
                <w:t xml:space="preserve">st </w:t>
              </w:r>
              <w:r w:rsidRPr="008F7831">
                <w:rPr>
                  <w:color w:val="000000"/>
                  <w:sz w:val="20"/>
                  <w:lang w:eastAsia="ja-JP"/>
                </w:rPr>
                <w:t>sidelobe</w:t>
              </w:r>
            </w:ins>
          </w:p>
        </w:tc>
        <w:tc>
          <w:tcPr>
            <w:tcW w:w="1079" w:type="dxa"/>
            <w:tcBorders>
              <w:top w:val="single" w:sz="4" w:space="0" w:color="auto"/>
              <w:left w:val="single" w:sz="4" w:space="0" w:color="auto"/>
              <w:bottom w:val="single" w:sz="4" w:space="0" w:color="auto"/>
              <w:right w:val="single" w:sz="4" w:space="0" w:color="auto"/>
            </w:tcBorders>
            <w:hideMark/>
          </w:tcPr>
          <w:p w14:paraId="61F0C77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2" w:author="Author"/>
                <w:color w:val="000000"/>
                <w:sz w:val="20"/>
                <w:lang w:eastAsia="ja-JP"/>
              </w:rPr>
            </w:pPr>
            <w:proofErr w:type="spellStart"/>
            <w:ins w:id="653" w:author="Author">
              <w:r w:rsidRPr="008F7831">
                <w:rPr>
                  <w:color w:val="000000"/>
                  <w:sz w:val="20"/>
                  <w:lang w:eastAsia="ja-JP"/>
                </w:rPr>
                <w:t>dBi</w:t>
              </w:r>
              <w:proofErr w:type="spellEnd"/>
            </w:ins>
          </w:p>
        </w:tc>
        <w:tc>
          <w:tcPr>
            <w:tcW w:w="2530" w:type="dxa"/>
            <w:tcBorders>
              <w:top w:val="single" w:sz="4" w:space="0" w:color="auto"/>
              <w:left w:val="single" w:sz="4" w:space="0" w:color="auto"/>
              <w:bottom w:val="single" w:sz="4" w:space="0" w:color="auto"/>
              <w:right w:val="single" w:sz="4" w:space="0" w:color="auto"/>
            </w:tcBorders>
            <w:vAlign w:val="center"/>
            <w:hideMark/>
          </w:tcPr>
          <w:p w14:paraId="6D1FFE7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4" w:author="Author"/>
                <w:color w:val="000000"/>
                <w:sz w:val="20"/>
                <w:lang w:eastAsia="ja-JP"/>
              </w:rPr>
            </w:pPr>
            <w:ins w:id="655" w:author="Author">
              <w:r w:rsidRPr="008F7831">
                <w:rPr>
                  <w:color w:val="000000"/>
                  <w:sz w:val="20"/>
                  <w:lang w:eastAsia="ja-JP"/>
                </w:rPr>
                <w:t>-1</w:t>
              </w:r>
            </w:ins>
          </w:p>
        </w:tc>
        <w:tc>
          <w:tcPr>
            <w:tcW w:w="2471" w:type="dxa"/>
            <w:tcBorders>
              <w:top w:val="single" w:sz="4" w:space="0" w:color="auto"/>
              <w:left w:val="single" w:sz="4" w:space="0" w:color="auto"/>
              <w:bottom w:val="single" w:sz="4" w:space="0" w:color="auto"/>
              <w:right w:val="single" w:sz="4" w:space="0" w:color="auto"/>
            </w:tcBorders>
            <w:vAlign w:val="center"/>
          </w:tcPr>
          <w:p w14:paraId="7F71C87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6" w:author="Author"/>
                <w:color w:val="000000"/>
                <w:sz w:val="20"/>
                <w:lang w:eastAsia="ja-JP"/>
              </w:rPr>
            </w:pPr>
            <w:ins w:id="657" w:author="Author">
              <w:r w:rsidRPr="008F7831">
                <w:rPr>
                  <w:color w:val="000000"/>
                  <w:sz w:val="20"/>
                  <w:lang w:eastAsia="ja-JP"/>
                </w:rPr>
                <w:t>-1</w:t>
              </w:r>
            </w:ins>
          </w:p>
        </w:tc>
      </w:tr>
      <w:tr w:rsidR="008F7831" w:rsidRPr="008F7831" w14:paraId="315FA641" w14:textId="77777777" w:rsidTr="00FF6CF9">
        <w:trPr>
          <w:trHeight w:val="319"/>
          <w:jc w:val="center"/>
          <w:ins w:id="658" w:author="Author"/>
        </w:trPr>
        <w:tc>
          <w:tcPr>
            <w:tcW w:w="2130" w:type="dxa"/>
            <w:tcBorders>
              <w:top w:val="single" w:sz="4" w:space="0" w:color="auto"/>
              <w:left w:val="single" w:sz="4" w:space="0" w:color="auto"/>
              <w:bottom w:val="single" w:sz="4" w:space="0" w:color="auto"/>
              <w:right w:val="single" w:sz="4" w:space="0" w:color="auto"/>
            </w:tcBorders>
            <w:vAlign w:val="center"/>
            <w:hideMark/>
          </w:tcPr>
          <w:p w14:paraId="6D02252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9" w:author="Author"/>
                <w:color w:val="000000"/>
                <w:sz w:val="20"/>
                <w:lang w:eastAsia="ja-JP"/>
              </w:rPr>
            </w:pPr>
            <w:ins w:id="660" w:author="Author">
              <w:r w:rsidRPr="008F7831">
                <w:rPr>
                  <w:color w:val="000000"/>
                  <w:sz w:val="20"/>
                  <w:lang w:eastAsia="ja-JP"/>
                </w:rPr>
                <w:t>Polarization</w:t>
              </w:r>
            </w:ins>
          </w:p>
        </w:tc>
        <w:tc>
          <w:tcPr>
            <w:tcW w:w="1079" w:type="dxa"/>
            <w:tcBorders>
              <w:top w:val="single" w:sz="4" w:space="0" w:color="auto"/>
              <w:left w:val="single" w:sz="4" w:space="0" w:color="auto"/>
              <w:bottom w:val="single" w:sz="4" w:space="0" w:color="auto"/>
              <w:right w:val="single" w:sz="4" w:space="0" w:color="auto"/>
            </w:tcBorders>
          </w:tcPr>
          <w:p w14:paraId="06578C2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1" w:author="Author"/>
                <w:color w:val="000000"/>
                <w:sz w:val="20"/>
                <w:lang w:eastAsia="ja-JP"/>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67A979E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2" w:author="Author"/>
                <w:color w:val="000000"/>
                <w:sz w:val="20"/>
                <w:lang w:eastAsia="ja-JP"/>
              </w:rPr>
            </w:pPr>
            <w:ins w:id="663" w:author="Author">
              <w:r w:rsidRPr="008F7831">
                <w:rPr>
                  <w:color w:val="000000"/>
                  <w:sz w:val="20"/>
                  <w:lang w:eastAsia="ja-JP"/>
                </w:rPr>
                <w:t>Vertical</w:t>
              </w:r>
            </w:ins>
          </w:p>
        </w:tc>
        <w:tc>
          <w:tcPr>
            <w:tcW w:w="2471" w:type="dxa"/>
            <w:tcBorders>
              <w:top w:val="single" w:sz="4" w:space="0" w:color="auto"/>
              <w:left w:val="single" w:sz="4" w:space="0" w:color="auto"/>
              <w:bottom w:val="single" w:sz="4" w:space="0" w:color="auto"/>
              <w:right w:val="single" w:sz="4" w:space="0" w:color="auto"/>
            </w:tcBorders>
            <w:vAlign w:val="center"/>
          </w:tcPr>
          <w:p w14:paraId="6BB59D4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4" w:author="Author"/>
                <w:color w:val="000000"/>
                <w:sz w:val="20"/>
                <w:lang w:eastAsia="ja-JP"/>
              </w:rPr>
            </w:pPr>
            <w:ins w:id="665" w:author="Author">
              <w:r w:rsidRPr="008F7831">
                <w:rPr>
                  <w:color w:val="000000"/>
                  <w:sz w:val="20"/>
                  <w:lang w:eastAsia="ja-JP"/>
                </w:rPr>
                <w:t>Vertical</w:t>
              </w:r>
            </w:ins>
          </w:p>
        </w:tc>
      </w:tr>
      <w:tr w:rsidR="008F7831" w:rsidRPr="008F7831" w14:paraId="5B3E0466" w14:textId="77777777" w:rsidTr="00FF6CF9">
        <w:trPr>
          <w:trHeight w:val="279"/>
          <w:jc w:val="center"/>
          <w:ins w:id="666" w:author="Author"/>
        </w:trPr>
        <w:tc>
          <w:tcPr>
            <w:tcW w:w="2130" w:type="dxa"/>
            <w:tcBorders>
              <w:top w:val="single" w:sz="4" w:space="0" w:color="auto"/>
              <w:left w:val="single" w:sz="4" w:space="0" w:color="auto"/>
              <w:bottom w:val="single" w:sz="4" w:space="0" w:color="auto"/>
              <w:right w:val="single" w:sz="4" w:space="0" w:color="auto"/>
            </w:tcBorders>
            <w:vAlign w:val="center"/>
            <w:hideMark/>
          </w:tcPr>
          <w:p w14:paraId="3D79D00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7" w:author="Author"/>
                <w:color w:val="000000"/>
                <w:sz w:val="20"/>
                <w:lang w:eastAsia="ja-JP"/>
              </w:rPr>
            </w:pPr>
            <w:ins w:id="668" w:author="Author">
              <w:r w:rsidRPr="008F7831">
                <w:rPr>
                  <w:color w:val="000000"/>
                  <w:sz w:val="20"/>
                  <w:lang w:eastAsia="ja-JP"/>
                </w:rPr>
                <w:t>Antenna pattern</w:t>
              </w:r>
            </w:ins>
          </w:p>
        </w:tc>
        <w:tc>
          <w:tcPr>
            <w:tcW w:w="1079" w:type="dxa"/>
            <w:tcBorders>
              <w:top w:val="single" w:sz="4" w:space="0" w:color="auto"/>
              <w:left w:val="single" w:sz="4" w:space="0" w:color="auto"/>
              <w:bottom w:val="single" w:sz="4" w:space="0" w:color="auto"/>
              <w:right w:val="single" w:sz="4" w:space="0" w:color="auto"/>
            </w:tcBorders>
          </w:tcPr>
          <w:p w14:paraId="052E49C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9" w:author="Author"/>
                <w:color w:val="000000"/>
                <w:sz w:val="20"/>
                <w:lang w:eastAsia="ja-JP"/>
              </w:rPr>
            </w:pPr>
          </w:p>
        </w:tc>
        <w:tc>
          <w:tcPr>
            <w:tcW w:w="2530" w:type="dxa"/>
            <w:tcBorders>
              <w:top w:val="single" w:sz="4" w:space="0" w:color="auto"/>
              <w:left w:val="single" w:sz="4" w:space="0" w:color="auto"/>
              <w:bottom w:val="single" w:sz="4" w:space="0" w:color="auto"/>
              <w:right w:val="single" w:sz="4" w:space="0" w:color="auto"/>
            </w:tcBorders>
            <w:vAlign w:val="center"/>
          </w:tcPr>
          <w:p w14:paraId="5BD20C3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70" w:author="Author"/>
                <w:color w:val="000000"/>
                <w:sz w:val="20"/>
                <w:lang w:eastAsia="ja-JP"/>
              </w:rPr>
            </w:pPr>
            <w:ins w:id="671" w:author="Author">
              <w:r w:rsidRPr="008F7831">
                <w:rPr>
                  <w:color w:val="000000"/>
                  <w:sz w:val="20"/>
                  <w:lang w:eastAsia="ja-JP"/>
                </w:rPr>
                <w:t xml:space="preserve">Uniform distribution </w:t>
              </w:r>
            </w:ins>
          </w:p>
          <w:p w14:paraId="242BBCE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72" w:author="Author"/>
                <w:color w:val="000000"/>
                <w:sz w:val="20"/>
                <w:lang w:eastAsia="ja-JP"/>
              </w:rPr>
            </w:pPr>
            <w:ins w:id="673" w:author="Author">
              <w:r w:rsidRPr="008F7831">
                <w:rPr>
                  <w:color w:val="000000"/>
                  <w:sz w:val="20"/>
                  <w:lang w:eastAsia="ja-JP"/>
                </w:rPr>
                <w:t>(Refer to Rec. ITU-R M.1851)</w:t>
              </w:r>
            </w:ins>
          </w:p>
        </w:tc>
        <w:tc>
          <w:tcPr>
            <w:tcW w:w="2471" w:type="dxa"/>
            <w:tcBorders>
              <w:top w:val="single" w:sz="4" w:space="0" w:color="auto"/>
              <w:left w:val="single" w:sz="4" w:space="0" w:color="auto"/>
              <w:bottom w:val="single" w:sz="4" w:space="0" w:color="auto"/>
              <w:right w:val="single" w:sz="4" w:space="0" w:color="auto"/>
            </w:tcBorders>
            <w:vAlign w:val="center"/>
          </w:tcPr>
          <w:p w14:paraId="3CF9B2D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74" w:author="Author"/>
                <w:color w:val="000000"/>
                <w:sz w:val="20"/>
                <w:lang w:eastAsia="ja-JP"/>
              </w:rPr>
            </w:pPr>
            <w:ins w:id="675" w:author="Author">
              <w:r w:rsidRPr="008F7831">
                <w:rPr>
                  <w:color w:val="000000"/>
                  <w:sz w:val="20"/>
                  <w:lang w:eastAsia="ja-JP"/>
                </w:rPr>
                <w:t>Uniform distribution</w:t>
              </w:r>
            </w:ins>
          </w:p>
          <w:p w14:paraId="524FD22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76" w:author="Author"/>
                <w:color w:val="000000"/>
                <w:sz w:val="20"/>
                <w:vertAlign w:val="superscript"/>
                <w:lang w:eastAsia="ja-JP"/>
              </w:rPr>
            </w:pPr>
            <w:ins w:id="677" w:author="Author">
              <w:r w:rsidRPr="008F7831">
                <w:rPr>
                  <w:color w:val="000000"/>
                  <w:sz w:val="20"/>
                  <w:lang w:eastAsia="ja-JP"/>
                </w:rPr>
                <w:t>(Refer to Rec. ITU-R M.1851)</w:t>
              </w:r>
            </w:ins>
          </w:p>
        </w:tc>
      </w:tr>
      <w:tr w:rsidR="008F7831" w:rsidRPr="008F7831" w14:paraId="412F6A45" w14:textId="77777777" w:rsidTr="00FF6CF9">
        <w:trPr>
          <w:trHeight w:val="319"/>
          <w:jc w:val="center"/>
          <w:ins w:id="678" w:author="Author"/>
        </w:trPr>
        <w:tc>
          <w:tcPr>
            <w:tcW w:w="2130" w:type="dxa"/>
            <w:tcBorders>
              <w:top w:val="single" w:sz="4" w:space="0" w:color="auto"/>
              <w:left w:val="single" w:sz="4" w:space="0" w:color="auto"/>
              <w:bottom w:val="single" w:sz="4" w:space="0" w:color="auto"/>
              <w:right w:val="single" w:sz="4" w:space="0" w:color="auto"/>
            </w:tcBorders>
            <w:vAlign w:val="center"/>
            <w:hideMark/>
          </w:tcPr>
          <w:p w14:paraId="753B9BE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79" w:author="Author"/>
                <w:color w:val="000000"/>
                <w:sz w:val="20"/>
                <w:lang w:eastAsia="ja-JP"/>
              </w:rPr>
            </w:pPr>
            <w:ins w:id="680" w:author="Author">
              <w:r w:rsidRPr="008F7831">
                <w:rPr>
                  <w:color w:val="000000"/>
                  <w:sz w:val="20"/>
                  <w:lang w:eastAsia="ja-JP"/>
                </w:rPr>
                <w:t>Horizontal beamwidth</w:t>
              </w:r>
            </w:ins>
          </w:p>
        </w:tc>
        <w:tc>
          <w:tcPr>
            <w:tcW w:w="1079" w:type="dxa"/>
            <w:tcBorders>
              <w:top w:val="single" w:sz="4" w:space="0" w:color="auto"/>
              <w:left w:val="single" w:sz="4" w:space="0" w:color="auto"/>
              <w:bottom w:val="single" w:sz="4" w:space="0" w:color="auto"/>
              <w:right w:val="single" w:sz="4" w:space="0" w:color="auto"/>
            </w:tcBorders>
            <w:hideMark/>
          </w:tcPr>
          <w:p w14:paraId="0AD9383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81" w:author="Author"/>
                <w:color w:val="000000"/>
                <w:sz w:val="20"/>
                <w:lang w:eastAsia="ja-JP"/>
              </w:rPr>
            </w:pPr>
            <w:ins w:id="682" w:author="Author">
              <w:r w:rsidRPr="008F7831">
                <w:rPr>
                  <w:color w:val="000000"/>
                  <w:sz w:val="20"/>
                  <w:lang w:eastAsia="ja-JP"/>
                </w:rPr>
                <w:t>Degrees</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4A4DCE6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83" w:author="Author"/>
                <w:color w:val="000000"/>
                <w:sz w:val="20"/>
                <w:lang w:eastAsia="ja-JP"/>
              </w:rPr>
            </w:pPr>
            <w:ins w:id="684" w:author="Author">
              <w:r w:rsidRPr="008F7831">
                <w:rPr>
                  <w:color w:val="000000"/>
                  <w:sz w:val="20"/>
                  <w:lang w:eastAsia="ja-JP"/>
                </w:rPr>
                <w:t>24</w:t>
              </w:r>
            </w:ins>
          </w:p>
        </w:tc>
        <w:tc>
          <w:tcPr>
            <w:tcW w:w="2471" w:type="dxa"/>
            <w:tcBorders>
              <w:top w:val="single" w:sz="4" w:space="0" w:color="auto"/>
              <w:left w:val="single" w:sz="4" w:space="0" w:color="auto"/>
              <w:bottom w:val="single" w:sz="4" w:space="0" w:color="auto"/>
              <w:right w:val="single" w:sz="4" w:space="0" w:color="auto"/>
            </w:tcBorders>
            <w:vAlign w:val="center"/>
          </w:tcPr>
          <w:p w14:paraId="25F4F38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85" w:author="Author"/>
                <w:color w:val="000000"/>
                <w:sz w:val="20"/>
                <w:lang w:eastAsia="ja-JP"/>
              </w:rPr>
            </w:pPr>
            <w:ins w:id="686" w:author="Author">
              <w:r w:rsidRPr="008F7831">
                <w:rPr>
                  <w:color w:val="000000"/>
                  <w:sz w:val="20"/>
                  <w:lang w:eastAsia="ja-JP"/>
                </w:rPr>
                <w:t>28</w:t>
              </w:r>
            </w:ins>
          </w:p>
        </w:tc>
      </w:tr>
      <w:tr w:rsidR="008F7831" w:rsidRPr="008F7831" w14:paraId="1FFC2B45" w14:textId="77777777" w:rsidTr="00FF6CF9">
        <w:trPr>
          <w:trHeight w:val="279"/>
          <w:jc w:val="center"/>
          <w:ins w:id="687" w:author="Author"/>
        </w:trPr>
        <w:tc>
          <w:tcPr>
            <w:tcW w:w="2130" w:type="dxa"/>
            <w:tcBorders>
              <w:top w:val="single" w:sz="4" w:space="0" w:color="auto"/>
              <w:left w:val="single" w:sz="4" w:space="0" w:color="auto"/>
              <w:bottom w:val="single" w:sz="4" w:space="0" w:color="auto"/>
              <w:right w:val="single" w:sz="4" w:space="0" w:color="auto"/>
            </w:tcBorders>
            <w:vAlign w:val="center"/>
            <w:hideMark/>
          </w:tcPr>
          <w:p w14:paraId="530CA5F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8" w:author="Author"/>
                <w:color w:val="000000"/>
                <w:sz w:val="20"/>
                <w:lang w:eastAsia="ja-JP"/>
              </w:rPr>
            </w:pPr>
            <w:ins w:id="689" w:author="Author">
              <w:r w:rsidRPr="008F7831">
                <w:rPr>
                  <w:color w:val="000000"/>
                  <w:sz w:val="20"/>
                  <w:lang w:eastAsia="ja-JP"/>
                </w:rPr>
                <w:t>Vertical beamwidth</w:t>
              </w:r>
            </w:ins>
          </w:p>
        </w:tc>
        <w:tc>
          <w:tcPr>
            <w:tcW w:w="1079" w:type="dxa"/>
            <w:tcBorders>
              <w:top w:val="single" w:sz="4" w:space="0" w:color="auto"/>
              <w:left w:val="single" w:sz="4" w:space="0" w:color="auto"/>
              <w:bottom w:val="single" w:sz="4" w:space="0" w:color="auto"/>
              <w:right w:val="single" w:sz="4" w:space="0" w:color="auto"/>
            </w:tcBorders>
            <w:hideMark/>
          </w:tcPr>
          <w:p w14:paraId="2746F65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90" w:author="Author"/>
                <w:color w:val="000000"/>
                <w:sz w:val="20"/>
                <w:lang w:eastAsia="ja-JP"/>
              </w:rPr>
            </w:pPr>
            <w:ins w:id="691" w:author="Author">
              <w:r w:rsidRPr="008F7831">
                <w:rPr>
                  <w:color w:val="000000"/>
                  <w:sz w:val="20"/>
                  <w:lang w:eastAsia="ja-JP"/>
                </w:rPr>
                <w:t>Degrees</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6864BDF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92" w:author="Author"/>
                <w:color w:val="000000"/>
                <w:sz w:val="20"/>
                <w:lang w:eastAsia="ja-JP"/>
              </w:rPr>
            </w:pPr>
            <w:ins w:id="693" w:author="Author">
              <w:r w:rsidRPr="008F7831">
                <w:rPr>
                  <w:color w:val="000000"/>
                  <w:sz w:val="20"/>
                  <w:lang w:eastAsia="ja-JP"/>
                </w:rPr>
                <w:t>24</w:t>
              </w:r>
            </w:ins>
          </w:p>
        </w:tc>
        <w:tc>
          <w:tcPr>
            <w:tcW w:w="2471" w:type="dxa"/>
            <w:tcBorders>
              <w:top w:val="single" w:sz="4" w:space="0" w:color="auto"/>
              <w:left w:val="single" w:sz="4" w:space="0" w:color="auto"/>
              <w:bottom w:val="single" w:sz="4" w:space="0" w:color="auto"/>
              <w:right w:val="single" w:sz="4" w:space="0" w:color="auto"/>
            </w:tcBorders>
            <w:vAlign w:val="center"/>
          </w:tcPr>
          <w:p w14:paraId="7BD7C70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94" w:author="Author"/>
                <w:color w:val="000000"/>
                <w:sz w:val="20"/>
                <w:lang w:eastAsia="ja-JP"/>
              </w:rPr>
            </w:pPr>
            <w:ins w:id="695" w:author="Author">
              <w:r w:rsidRPr="008F7831">
                <w:rPr>
                  <w:color w:val="000000"/>
                  <w:sz w:val="20"/>
                  <w:lang w:eastAsia="ja-JP"/>
                </w:rPr>
                <w:t>28</w:t>
              </w:r>
            </w:ins>
          </w:p>
        </w:tc>
      </w:tr>
    </w:tbl>
    <w:p w14:paraId="2814BF20" w14:textId="77777777" w:rsidR="008F7831" w:rsidRPr="008F7831" w:rsidRDefault="008F7831" w:rsidP="008F7831">
      <w:pPr>
        <w:tabs>
          <w:tab w:val="clear" w:pos="1134"/>
          <w:tab w:val="clear" w:pos="1871"/>
          <w:tab w:val="clear" w:pos="2268"/>
        </w:tabs>
        <w:overflowPunct/>
        <w:autoSpaceDE/>
        <w:autoSpaceDN/>
        <w:adjustRightInd/>
        <w:spacing w:before="0"/>
        <w:textAlignment w:val="auto"/>
        <w:rPr>
          <w:ins w:id="696" w:author="Author"/>
          <w:szCs w:val="18"/>
          <w:highlight w:val="magenta"/>
        </w:rPr>
      </w:pPr>
      <w:ins w:id="697" w:author="Author">
        <w:r w:rsidRPr="008F7831">
          <w:rPr>
            <w:szCs w:val="18"/>
            <w:highlight w:val="magenta"/>
          </w:rPr>
          <w:br w:type="page"/>
        </w:r>
      </w:ins>
    </w:p>
    <w:p w14:paraId="3EF4E5EC" w14:textId="77777777" w:rsidR="008F7831" w:rsidRPr="008F7831" w:rsidRDefault="008F7831" w:rsidP="008F7831">
      <w:pPr>
        <w:keepNext/>
        <w:spacing w:before="560" w:after="120"/>
        <w:jc w:val="center"/>
        <w:rPr>
          <w:i/>
          <w:caps/>
          <w:sz w:val="20"/>
        </w:rPr>
      </w:pPr>
      <w:ins w:id="698" w:author="Author">
        <w:r w:rsidRPr="008F7831">
          <w:rPr>
            <w:caps/>
            <w:sz w:val="20"/>
          </w:rPr>
          <w:lastRenderedPageBreak/>
          <w:t xml:space="preserve">TABLE 1 </w:t>
        </w:r>
        <w:r w:rsidRPr="008F7831">
          <w:rPr>
            <w:i/>
            <w:caps/>
            <w:sz w:val="20"/>
          </w:rPr>
          <w:t>(End)</w:t>
        </w:r>
      </w:ins>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99"/>
        <w:gridCol w:w="3034"/>
        <w:gridCol w:w="3086"/>
        <w:gridCol w:w="3070"/>
      </w:tblGrid>
      <w:tr w:rsidR="008F7831" w:rsidRPr="008F7831" w14:paraId="0B5AC77E" w14:textId="77777777" w:rsidTr="008F7831">
        <w:trPr>
          <w:jc w:val="center"/>
          <w:ins w:id="699" w:author="Author"/>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256A85" w14:textId="77777777" w:rsidR="008F7831" w:rsidRPr="008F7831" w:rsidRDefault="008F7831" w:rsidP="008F7831">
            <w:pPr>
              <w:keepNext/>
              <w:spacing w:before="80" w:after="80"/>
              <w:jc w:val="center"/>
              <w:rPr>
                <w:ins w:id="700" w:author="Author"/>
                <w:rFonts w:ascii="Times New Roman Bold" w:hAnsi="Times New Roman Bold" w:cs="Times New Roman Bold"/>
                <w:b/>
                <w:sz w:val="20"/>
                <w:lang w:eastAsia="ja-JP"/>
              </w:rPr>
            </w:pPr>
            <w:ins w:id="701" w:author="Author">
              <w:r w:rsidRPr="008F7831">
                <w:rPr>
                  <w:rFonts w:ascii="Times New Roman Bold" w:hAnsi="Times New Roman Bold" w:cs="Times New Roman Bold"/>
                  <w:b/>
                  <w:sz w:val="20"/>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745DB6" w14:textId="77777777" w:rsidR="008F7831" w:rsidRPr="008F7831" w:rsidRDefault="008F7831" w:rsidP="008F7831">
            <w:pPr>
              <w:keepNext/>
              <w:spacing w:before="80" w:after="80"/>
              <w:jc w:val="center"/>
              <w:rPr>
                <w:ins w:id="702" w:author="Author"/>
                <w:rFonts w:ascii="Times New Roman Bold" w:hAnsi="Times New Roman Bold" w:cs="Times New Roman Bold"/>
                <w:b/>
                <w:sz w:val="20"/>
                <w:lang w:eastAsia="ja-JP"/>
              </w:rPr>
            </w:pPr>
            <w:ins w:id="703" w:author="Author">
              <w:r w:rsidRPr="008F7831">
                <w:rPr>
                  <w:rFonts w:ascii="Times New Roman Bold" w:hAnsi="Times New Roman Bold" w:cs="Times New Roman Bold"/>
                  <w:b/>
                  <w:sz w:val="20"/>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hideMark/>
          </w:tcPr>
          <w:p w14:paraId="1D3BF074" w14:textId="77777777" w:rsidR="008F7831" w:rsidRPr="008F7831" w:rsidRDefault="008F7831" w:rsidP="008F7831">
            <w:pPr>
              <w:keepNext/>
              <w:spacing w:before="80" w:after="80"/>
              <w:jc w:val="center"/>
              <w:rPr>
                <w:ins w:id="704" w:author="Author"/>
                <w:rFonts w:ascii="Times New Roman Bold" w:hAnsi="Times New Roman Bold" w:cs="Times New Roman Bold"/>
                <w:b/>
                <w:sz w:val="20"/>
                <w:lang w:eastAsia="ja-JP"/>
              </w:rPr>
            </w:pPr>
            <w:ins w:id="705" w:author="Author">
              <w:r w:rsidRPr="008F7831">
                <w:rPr>
                  <w:rFonts w:ascii="Times New Roman Bold" w:hAnsi="Times New Roman Bold" w:cs="Times New Roman Bold"/>
                  <w:b/>
                  <w:sz w:val="20"/>
                  <w:lang w:eastAsia="ja-JP"/>
                </w:rPr>
                <w:t>System 8</w:t>
              </w:r>
            </w:ins>
          </w:p>
          <w:p w14:paraId="1F8443BF" w14:textId="77777777" w:rsidR="008F7831" w:rsidRPr="008F7831" w:rsidRDefault="008F7831" w:rsidP="008F7831">
            <w:pPr>
              <w:keepNext/>
              <w:spacing w:before="80" w:after="80"/>
              <w:jc w:val="center"/>
              <w:rPr>
                <w:ins w:id="706" w:author="Author"/>
                <w:rFonts w:ascii="Times New Roman Bold" w:hAnsi="Times New Roman Bold" w:cs="Times New Roman Bold"/>
                <w:b/>
                <w:sz w:val="20"/>
                <w:lang w:eastAsia="ja-JP"/>
              </w:rPr>
            </w:pPr>
            <w:ins w:id="707" w:author="Author">
              <w:r w:rsidRPr="008F7831">
                <w:rPr>
                  <w:rFonts w:ascii="Times New Roman Bold" w:hAnsi="Times New Roman Bold" w:cs="Times New Roman Bold"/>
                  <w:b/>
                  <w:sz w:val="20"/>
                  <w:lang w:eastAsia="ja-JP"/>
                </w:rPr>
                <w:t>Airborne</w:t>
              </w:r>
            </w:ins>
          </w:p>
        </w:tc>
        <w:tc>
          <w:tcPr>
            <w:tcW w:w="2849" w:type="dxa"/>
            <w:tcBorders>
              <w:top w:val="single" w:sz="4" w:space="0" w:color="000000"/>
              <w:left w:val="single" w:sz="4" w:space="0" w:color="000000"/>
              <w:bottom w:val="single" w:sz="4" w:space="0" w:color="000000"/>
              <w:right w:val="single" w:sz="4" w:space="0" w:color="000000"/>
            </w:tcBorders>
            <w:shd w:val="clear" w:color="auto" w:fill="D9D9D9"/>
            <w:hideMark/>
          </w:tcPr>
          <w:p w14:paraId="3027B34E" w14:textId="77777777" w:rsidR="008F7831" w:rsidRPr="008F7831" w:rsidRDefault="008F7831" w:rsidP="008F7831">
            <w:pPr>
              <w:keepNext/>
              <w:spacing w:before="80" w:after="80"/>
              <w:jc w:val="center"/>
              <w:rPr>
                <w:ins w:id="708" w:author="Author"/>
                <w:rFonts w:ascii="Times New Roman Bold" w:hAnsi="Times New Roman Bold" w:cs="Times New Roman Bold"/>
                <w:b/>
                <w:sz w:val="20"/>
                <w:lang w:eastAsia="ja-JP"/>
              </w:rPr>
            </w:pPr>
            <w:ins w:id="709" w:author="Author">
              <w:r w:rsidRPr="008F7831">
                <w:rPr>
                  <w:rFonts w:ascii="Times New Roman Bold" w:hAnsi="Times New Roman Bold" w:cs="Times New Roman Bold"/>
                  <w:b/>
                  <w:sz w:val="20"/>
                  <w:lang w:eastAsia="ja-JP"/>
                </w:rPr>
                <w:t>System 8</w:t>
              </w:r>
            </w:ins>
          </w:p>
          <w:p w14:paraId="7E1684A9" w14:textId="77777777" w:rsidR="008F7831" w:rsidRPr="008F7831" w:rsidRDefault="008F7831" w:rsidP="008F7831">
            <w:pPr>
              <w:keepNext/>
              <w:spacing w:before="80" w:after="80"/>
              <w:jc w:val="center"/>
              <w:rPr>
                <w:ins w:id="710" w:author="Author"/>
                <w:rFonts w:ascii="Times New Roman Bold" w:hAnsi="Times New Roman Bold" w:cs="Times New Roman Bold"/>
                <w:b/>
                <w:sz w:val="20"/>
                <w:lang w:eastAsia="ja-JP"/>
              </w:rPr>
            </w:pPr>
            <w:ins w:id="711" w:author="Author">
              <w:r w:rsidRPr="008F7831">
                <w:rPr>
                  <w:rFonts w:ascii="Times New Roman Bold" w:hAnsi="Times New Roman Bold" w:cs="Times New Roman Bold"/>
                  <w:b/>
                  <w:sz w:val="20"/>
                  <w:lang w:eastAsia="ja-JP"/>
                </w:rPr>
                <w:t>Ground</w:t>
              </w:r>
            </w:ins>
          </w:p>
        </w:tc>
        <w:tc>
          <w:tcPr>
            <w:tcW w:w="2835" w:type="dxa"/>
            <w:tcBorders>
              <w:top w:val="single" w:sz="4" w:space="0" w:color="000000"/>
              <w:left w:val="single" w:sz="4" w:space="0" w:color="000000"/>
              <w:bottom w:val="single" w:sz="4" w:space="0" w:color="000000"/>
              <w:right w:val="single" w:sz="4" w:space="0" w:color="auto"/>
            </w:tcBorders>
            <w:shd w:val="clear" w:color="auto" w:fill="D9D9D9"/>
            <w:hideMark/>
          </w:tcPr>
          <w:p w14:paraId="40EC329E" w14:textId="77777777" w:rsidR="008F7831" w:rsidRPr="008F7831" w:rsidRDefault="008F7831" w:rsidP="008F7831">
            <w:pPr>
              <w:keepNext/>
              <w:spacing w:before="80" w:after="80"/>
              <w:jc w:val="center"/>
              <w:rPr>
                <w:ins w:id="712" w:author="Author"/>
                <w:rFonts w:ascii="Times New Roman Bold" w:hAnsi="Times New Roman Bold" w:cs="Times New Roman Bold"/>
                <w:b/>
                <w:sz w:val="20"/>
                <w:lang w:eastAsia="ja-JP"/>
              </w:rPr>
            </w:pPr>
            <w:ins w:id="713" w:author="Author">
              <w:r w:rsidRPr="008F7831">
                <w:rPr>
                  <w:rFonts w:ascii="Times New Roman Bold" w:hAnsi="Times New Roman Bold" w:cs="Times New Roman Bold"/>
                  <w:b/>
                  <w:sz w:val="20"/>
                  <w:lang w:eastAsia="ja-JP"/>
                </w:rPr>
                <w:t>System 8</w:t>
              </w:r>
            </w:ins>
          </w:p>
          <w:p w14:paraId="405EAE8A" w14:textId="77777777" w:rsidR="008F7831" w:rsidRPr="008F7831" w:rsidRDefault="008F7831" w:rsidP="008F7831">
            <w:pPr>
              <w:keepNext/>
              <w:spacing w:before="80" w:after="80"/>
              <w:jc w:val="center"/>
              <w:rPr>
                <w:ins w:id="714" w:author="Author"/>
                <w:rFonts w:ascii="Times New Roman Bold" w:hAnsi="Times New Roman Bold" w:cs="Times New Roman Bold"/>
                <w:b/>
                <w:sz w:val="20"/>
                <w:lang w:eastAsia="ja-JP"/>
              </w:rPr>
            </w:pPr>
            <w:ins w:id="715" w:author="Author">
              <w:r w:rsidRPr="008F7831">
                <w:rPr>
                  <w:rFonts w:ascii="Times New Roman Bold" w:hAnsi="Times New Roman Bold" w:cs="Times New Roman Bold"/>
                  <w:b/>
                  <w:sz w:val="20"/>
                  <w:lang w:eastAsia="ja-JP"/>
                </w:rPr>
                <w:t>Shipborne</w:t>
              </w:r>
            </w:ins>
          </w:p>
        </w:tc>
      </w:tr>
      <w:tr w:rsidR="008F7831" w:rsidRPr="008F7831" w14:paraId="0D0A127F" w14:textId="77777777" w:rsidTr="008F7831">
        <w:trPr>
          <w:jc w:val="center"/>
          <w:ins w:id="716" w:author="Author"/>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34A3DAB5" w14:textId="77777777" w:rsidR="008F7831" w:rsidRPr="008F7831" w:rsidRDefault="008F7831" w:rsidP="008F7831">
            <w:pPr>
              <w:keepNext/>
              <w:spacing w:before="80" w:after="80"/>
              <w:jc w:val="center"/>
              <w:rPr>
                <w:ins w:id="717" w:author="Author"/>
                <w:rFonts w:ascii="Times New Roman Bold" w:hAnsi="Times New Roman Bold" w:cs="Times New Roman Bold"/>
                <w:b/>
                <w:sz w:val="20"/>
                <w:lang w:eastAsia="ja-JP"/>
              </w:rPr>
            </w:pPr>
            <w:ins w:id="718" w:author="Author">
              <w:r w:rsidRPr="008F7831">
                <w:rPr>
                  <w:rFonts w:ascii="Times New Roman Bold" w:hAnsi="Times New Roman Bold" w:cs="Times New Roman Bold"/>
                  <w:b/>
                  <w:sz w:val="20"/>
                  <w:lang w:eastAsia="ja-JP"/>
                </w:rPr>
                <w:t>Transmitter</w:t>
              </w:r>
            </w:ins>
          </w:p>
        </w:tc>
      </w:tr>
      <w:tr w:rsidR="008F7831" w:rsidRPr="008F7831" w14:paraId="6B0D5658" w14:textId="77777777" w:rsidTr="00FF6CF9">
        <w:trPr>
          <w:jc w:val="center"/>
          <w:ins w:id="719" w:author="Author"/>
        </w:trPr>
        <w:tc>
          <w:tcPr>
            <w:tcW w:w="2357" w:type="dxa"/>
            <w:tcBorders>
              <w:top w:val="single" w:sz="4" w:space="0" w:color="000000"/>
              <w:left w:val="single" w:sz="4" w:space="0" w:color="000000"/>
              <w:bottom w:val="single" w:sz="4" w:space="0" w:color="000000"/>
              <w:right w:val="single" w:sz="4" w:space="0" w:color="000000"/>
            </w:tcBorders>
            <w:hideMark/>
          </w:tcPr>
          <w:p w14:paraId="5674433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0" w:author="Author"/>
                <w:sz w:val="20"/>
                <w:lang w:eastAsia="ja-JP"/>
              </w:rPr>
            </w:pPr>
            <w:ins w:id="721" w:author="Author">
              <w:r w:rsidRPr="008F7831">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45436DD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2" w:author="Author"/>
                <w:sz w:val="20"/>
                <w:lang w:eastAsia="ja-JP"/>
              </w:rPr>
            </w:pPr>
            <w:ins w:id="723"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6D9E1A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4" w:author="Author"/>
                <w:sz w:val="20"/>
                <w:lang w:eastAsia="ja-JP"/>
              </w:rPr>
            </w:pPr>
            <w:ins w:id="725" w:author="Author">
              <w:r w:rsidRPr="008F7831">
                <w:rPr>
                  <w:sz w:val="20"/>
                  <w:lang w:eastAsia="ja-JP"/>
                </w:rPr>
                <w:t>4 800-4 990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2FB2392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6" w:author="Author"/>
                <w:sz w:val="20"/>
                <w:lang w:eastAsia="ja-JP"/>
              </w:rPr>
            </w:pPr>
            <w:ins w:id="727" w:author="Author">
              <w:r w:rsidRPr="008F7831">
                <w:rPr>
                  <w:sz w:val="20"/>
                  <w:lang w:eastAsia="ja-JP"/>
                </w:rPr>
                <w:t>4 800-4 990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6348631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8" w:author="Author"/>
                <w:sz w:val="20"/>
                <w:lang w:eastAsia="ja-JP"/>
              </w:rPr>
            </w:pPr>
            <w:ins w:id="729" w:author="Author">
              <w:r w:rsidRPr="008F7831">
                <w:rPr>
                  <w:sz w:val="20"/>
                  <w:lang w:eastAsia="ja-JP"/>
                </w:rPr>
                <w:t>4 800-4 990</w:t>
              </w:r>
            </w:ins>
          </w:p>
        </w:tc>
      </w:tr>
      <w:tr w:rsidR="008F7831" w:rsidRPr="008F7831" w14:paraId="3E7EB776" w14:textId="77777777" w:rsidTr="00FF6CF9">
        <w:trPr>
          <w:jc w:val="center"/>
          <w:ins w:id="730" w:author="Author"/>
        </w:trPr>
        <w:tc>
          <w:tcPr>
            <w:tcW w:w="2357" w:type="dxa"/>
            <w:tcBorders>
              <w:top w:val="single" w:sz="4" w:space="0" w:color="000000"/>
              <w:left w:val="single" w:sz="4" w:space="0" w:color="000000"/>
              <w:bottom w:val="single" w:sz="4" w:space="0" w:color="000000"/>
              <w:right w:val="single" w:sz="4" w:space="0" w:color="000000"/>
            </w:tcBorders>
            <w:hideMark/>
          </w:tcPr>
          <w:p w14:paraId="79B65FA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1" w:author="Author"/>
                <w:sz w:val="20"/>
                <w:lang w:eastAsia="ja-JP"/>
              </w:rPr>
            </w:pPr>
            <w:ins w:id="732" w:author="Author">
              <w:r w:rsidRPr="008F7831">
                <w:rPr>
                  <w:sz w:val="20"/>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647FB8D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3" w:author="Author"/>
                <w:sz w:val="20"/>
                <w:lang w:eastAsia="ja-JP"/>
              </w:rPr>
            </w:pPr>
            <w:ins w:id="734" w:author="Author">
              <w:r w:rsidRPr="008F7831">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2E22A9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5" w:author="Author"/>
                <w:sz w:val="20"/>
                <w:lang w:eastAsia="ja-JP"/>
              </w:rPr>
            </w:pPr>
            <w:ins w:id="736" w:author="Author">
              <w:r w:rsidRPr="008F7831">
                <w:rPr>
                  <w:sz w:val="20"/>
                  <w:lang w:eastAsia="ja-JP"/>
                </w:rPr>
                <w:t>26</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98844E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7" w:author="Author"/>
                <w:sz w:val="20"/>
                <w:lang w:eastAsia="ja-JP"/>
              </w:rPr>
            </w:pPr>
            <w:ins w:id="738" w:author="Author">
              <w:r w:rsidRPr="008F7831">
                <w:rPr>
                  <w:sz w:val="20"/>
                  <w:lang w:eastAsia="ja-JP"/>
                </w:rPr>
                <w:t>46</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4BC7792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9" w:author="Author"/>
                <w:sz w:val="20"/>
                <w:lang w:eastAsia="ja-JP"/>
              </w:rPr>
            </w:pPr>
            <w:ins w:id="740" w:author="Author">
              <w:r w:rsidRPr="008F7831">
                <w:rPr>
                  <w:sz w:val="20"/>
                  <w:lang w:eastAsia="ja-JP"/>
                </w:rPr>
                <w:t>46</w:t>
              </w:r>
            </w:ins>
          </w:p>
        </w:tc>
      </w:tr>
      <w:tr w:rsidR="008F7831" w:rsidRPr="008F7831" w14:paraId="0E4984C5" w14:textId="77777777" w:rsidTr="00FF6CF9">
        <w:trPr>
          <w:jc w:val="center"/>
          <w:ins w:id="741" w:author="Author"/>
        </w:trPr>
        <w:tc>
          <w:tcPr>
            <w:tcW w:w="2357" w:type="dxa"/>
            <w:tcBorders>
              <w:top w:val="single" w:sz="4" w:space="0" w:color="000000"/>
              <w:left w:val="single" w:sz="4" w:space="0" w:color="000000"/>
              <w:bottom w:val="single" w:sz="4" w:space="0" w:color="000000"/>
              <w:right w:val="single" w:sz="4" w:space="0" w:color="000000"/>
            </w:tcBorders>
            <w:hideMark/>
          </w:tcPr>
          <w:p w14:paraId="1E5106D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2" w:author="Author"/>
                <w:sz w:val="20"/>
                <w:lang w:eastAsia="ja-JP"/>
              </w:rPr>
            </w:pPr>
            <w:ins w:id="743" w:author="Author">
              <w:r w:rsidRPr="008F7831">
                <w:rPr>
                  <w:sz w:val="20"/>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2580C2F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4" w:author="Author"/>
                <w:sz w:val="20"/>
                <w:lang w:eastAsia="ja-JP"/>
              </w:rPr>
            </w:pPr>
            <w:ins w:id="745"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7C5766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6" w:author="Author"/>
                <w:sz w:val="20"/>
                <w:lang w:eastAsia="ja-JP"/>
              </w:rPr>
            </w:pPr>
            <w:ins w:id="747" w:author="Author">
              <w:r w:rsidRPr="008F7831">
                <w:rPr>
                  <w:sz w:val="20"/>
                  <w:lang w:eastAsia="ja-JP"/>
                </w:rPr>
                <w:t>40/50/60/80/100</w:t>
              </w:r>
            </w:ins>
          </w:p>
          <w:p w14:paraId="4D5BDEA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8" w:author="Author"/>
                <w:sz w:val="20"/>
                <w:lang w:eastAsia="ja-JP"/>
              </w:rPr>
            </w:pPr>
            <w:ins w:id="749" w:author="Author">
              <w:r w:rsidRPr="008F7831">
                <w:rPr>
                  <w:sz w:val="20"/>
                  <w:lang w:eastAsia="ja-JP"/>
                </w:rPr>
                <w:t>(</w:t>
              </w:r>
              <w:proofErr w:type="gramStart"/>
              <w:r w:rsidRPr="008F7831">
                <w:rPr>
                  <w:sz w:val="20"/>
                  <w:lang w:eastAsia="ja-JP"/>
                </w:rPr>
                <w:t>software</w:t>
              </w:r>
              <w:proofErr w:type="gramEnd"/>
              <w:r w:rsidRPr="008F7831">
                <w:rPr>
                  <w:sz w:val="20"/>
                  <w:lang w:eastAsia="ja-JP"/>
                </w:rPr>
                <w:t xml:space="preserve"> configurable)</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8797DF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0" w:author="Author"/>
                <w:sz w:val="20"/>
                <w:lang w:eastAsia="ja-JP"/>
              </w:rPr>
            </w:pPr>
            <w:ins w:id="751" w:author="Author">
              <w:r w:rsidRPr="008F7831">
                <w:rPr>
                  <w:sz w:val="20"/>
                  <w:lang w:eastAsia="ja-JP"/>
                </w:rPr>
                <w:t>40/50/60/80/100</w:t>
              </w:r>
            </w:ins>
          </w:p>
          <w:p w14:paraId="47E249A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2" w:author="Author"/>
                <w:sz w:val="20"/>
                <w:lang w:eastAsia="ja-JP"/>
              </w:rPr>
            </w:pPr>
            <w:ins w:id="753" w:author="Author">
              <w:r w:rsidRPr="008F7831">
                <w:rPr>
                  <w:sz w:val="20"/>
                  <w:lang w:eastAsia="ja-JP"/>
                </w:rPr>
                <w:t>(</w:t>
              </w:r>
              <w:proofErr w:type="gramStart"/>
              <w:r w:rsidRPr="008F7831">
                <w:rPr>
                  <w:sz w:val="20"/>
                  <w:lang w:eastAsia="ja-JP"/>
                </w:rPr>
                <w:t>software</w:t>
              </w:r>
              <w:proofErr w:type="gramEnd"/>
              <w:r w:rsidRPr="008F7831">
                <w:rPr>
                  <w:sz w:val="20"/>
                  <w:lang w:eastAsia="ja-JP"/>
                </w:rPr>
                <w:t xml:space="preserve"> configurable)</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4F2FFB6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4" w:author="Author"/>
                <w:sz w:val="20"/>
                <w:lang w:eastAsia="ja-JP"/>
              </w:rPr>
            </w:pPr>
            <w:ins w:id="755" w:author="Author">
              <w:r w:rsidRPr="008F7831">
                <w:rPr>
                  <w:sz w:val="20"/>
                  <w:lang w:eastAsia="ja-JP"/>
                </w:rPr>
                <w:t>40/50/60/80/100</w:t>
              </w:r>
            </w:ins>
          </w:p>
          <w:p w14:paraId="7ECCB50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6" w:author="Author"/>
                <w:sz w:val="20"/>
                <w:lang w:eastAsia="ja-JP"/>
              </w:rPr>
            </w:pPr>
            <w:ins w:id="757" w:author="Author">
              <w:r w:rsidRPr="008F7831">
                <w:rPr>
                  <w:sz w:val="20"/>
                  <w:lang w:eastAsia="ja-JP"/>
                </w:rPr>
                <w:t>(</w:t>
              </w:r>
              <w:proofErr w:type="gramStart"/>
              <w:r w:rsidRPr="008F7831">
                <w:rPr>
                  <w:sz w:val="20"/>
                  <w:lang w:eastAsia="ja-JP"/>
                </w:rPr>
                <w:t>software</w:t>
              </w:r>
              <w:proofErr w:type="gramEnd"/>
              <w:r w:rsidRPr="008F7831">
                <w:rPr>
                  <w:sz w:val="20"/>
                  <w:lang w:eastAsia="ja-JP"/>
                </w:rPr>
                <w:t xml:space="preserve"> configurable)</w:t>
              </w:r>
            </w:ins>
          </w:p>
        </w:tc>
      </w:tr>
      <w:tr w:rsidR="008F7831" w:rsidRPr="008F7831" w14:paraId="374A1934" w14:textId="77777777" w:rsidTr="008F7831">
        <w:trPr>
          <w:jc w:val="center"/>
          <w:ins w:id="758" w:author="Author"/>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35772819" w14:textId="77777777" w:rsidR="008F7831" w:rsidRPr="008F7831" w:rsidRDefault="008F7831" w:rsidP="008F7831">
            <w:pPr>
              <w:keepNext/>
              <w:spacing w:before="80" w:after="80"/>
              <w:jc w:val="center"/>
              <w:rPr>
                <w:ins w:id="759" w:author="Author"/>
                <w:rFonts w:ascii="Times New Roman Bold" w:hAnsi="Times New Roman Bold" w:cs="Times New Roman Bold"/>
                <w:b/>
                <w:sz w:val="20"/>
                <w:lang w:eastAsia="ja-JP"/>
              </w:rPr>
            </w:pPr>
            <w:ins w:id="760" w:author="Author">
              <w:r w:rsidRPr="008F7831">
                <w:rPr>
                  <w:rFonts w:ascii="Times New Roman Bold" w:hAnsi="Times New Roman Bold" w:cs="Times New Roman Bold"/>
                  <w:b/>
                  <w:sz w:val="20"/>
                  <w:lang w:eastAsia="ja-JP"/>
                </w:rPr>
                <w:t>Receiver</w:t>
              </w:r>
            </w:ins>
          </w:p>
        </w:tc>
      </w:tr>
      <w:tr w:rsidR="008F7831" w:rsidRPr="008F7831" w14:paraId="7212AF61" w14:textId="77777777" w:rsidTr="00FF6CF9">
        <w:trPr>
          <w:jc w:val="center"/>
          <w:ins w:id="761" w:author="Author"/>
        </w:trPr>
        <w:tc>
          <w:tcPr>
            <w:tcW w:w="2357" w:type="dxa"/>
            <w:tcBorders>
              <w:top w:val="single" w:sz="4" w:space="0" w:color="000000"/>
              <w:left w:val="single" w:sz="4" w:space="0" w:color="000000"/>
              <w:bottom w:val="single" w:sz="4" w:space="0" w:color="000000"/>
              <w:right w:val="single" w:sz="4" w:space="0" w:color="000000"/>
            </w:tcBorders>
            <w:hideMark/>
          </w:tcPr>
          <w:p w14:paraId="30B5BCB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2" w:author="Author"/>
                <w:sz w:val="20"/>
                <w:lang w:eastAsia="ja-JP"/>
              </w:rPr>
            </w:pPr>
            <w:ins w:id="763" w:author="Author">
              <w:r w:rsidRPr="008F7831">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4716076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4" w:author="Author"/>
                <w:sz w:val="20"/>
                <w:lang w:eastAsia="ja-JP"/>
              </w:rPr>
            </w:pPr>
            <w:ins w:id="765"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327FB5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6" w:author="Author"/>
                <w:sz w:val="20"/>
                <w:lang w:eastAsia="ja-JP"/>
              </w:rPr>
            </w:pPr>
            <w:ins w:id="767" w:author="Author">
              <w:r w:rsidRPr="008F7831">
                <w:rPr>
                  <w:sz w:val="20"/>
                  <w:lang w:eastAsia="ja-JP"/>
                </w:rPr>
                <w:t>4 800-4 990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1FE17C5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8" w:author="Author"/>
                <w:sz w:val="20"/>
                <w:lang w:eastAsia="ja-JP"/>
              </w:rPr>
            </w:pPr>
            <w:ins w:id="769" w:author="Author">
              <w:r w:rsidRPr="008F7831">
                <w:rPr>
                  <w:sz w:val="20"/>
                  <w:lang w:eastAsia="ja-JP"/>
                </w:rPr>
                <w:t>4 800-4 990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286CD42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0" w:author="Author"/>
                <w:sz w:val="20"/>
                <w:lang w:eastAsia="ja-JP"/>
              </w:rPr>
            </w:pPr>
            <w:ins w:id="771" w:author="Author">
              <w:r w:rsidRPr="008F7831">
                <w:rPr>
                  <w:sz w:val="20"/>
                  <w:lang w:eastAsia="ja-JP"/>
                </w:rPr>
                <w:t>4 800-4 990</w:t>
              </w:r>
            </w:ins>
          </w:p>
        </w:tc>
      </w:tr>
      <w:tr w:rsidR="008F7831" w:rsidRPr="008F7831" w14:paraId="5A316870" w14:textId="77777777" w:rsidTr="00FF6CF9">
        <w:trPr>
          <w:jc w:val="center"/>
          <w:ins w:id="772" w:author="Author"/>
        </w:trPr>
        <w:tc>
          <w:tcPr>
            <w:tcW w:w="2357" w:type="dxa"/>
            <w:tcBorders>
              <w:top w:val="single" w:sz="4" w:space="0" w:color="000000"/>
              <w:left w:val="single" w:sz="4" w:space="0" w:color="000000"/>
              <w:bottom w:val="single" w:sz="4" w:space="0" w:color="000000"/>
              <w:right w:val="single" w:sz="4" w:space="0" w:color="000000"/>
            </w:tcBorders>
            <w:hideMark/>
          </w:tcPr>
          <w:p w14:paraId="51DF21A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3" w:author="Author"/>
                <w:sz w:val="20"/>
                <w:lang w:eastAsia="ja-JP"/>
              </w:rPr>
            </w:pPr>
            <w:ins w:id="774" w:author="Author">
              <w:r w:rsidRPr="008F7831">
                <w:rPr>
                  <w:sz w:val="20"/>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781C23B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5" w:author="Author"/>
                <w:sz w:val="20"/>
                <w:lang w:eastAsia="ja-JP"/>
              </w:rPr>
            </w:pPr>
            <w:ins w:id="776" w:author="Author">
              <w:r w:rsidRPr="008F7831">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A9422D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7" w:author="Author"/>
                <w:sz w:val="20"/>
                <w:lang w:eastAsia="ja-JP"/>
              </w:rPr>
            </w:pPr>
            <w:ins w:id="778" w:author="Author">
              <w:r w:rsidRPr="008F7831">
                <w:rPr>
                  <w:sz w:val="20"/>
                  <w:lang w:eastAsia="ja-JP"/>
                </w:rPr>
                <w:t>40/50/60/80/100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00869E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9" w:author="Author"/>
                <w:sz w:val="20"/>
                <w:lang w:eastAsia="ja-JP"/>
              </w:rPr>
            </w:pPr>
            <w:ins w:id="780" w:author="Author">
              <w:r w:rsidRPr="008F7831">
                <w:rPr>
                  <w:sz w:val="20"/>
                  <w:lang w:eastAsia="ja-JP"/>
                </w:rPr>
                <w:t>40/50/60/80/100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6DD331F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1" w:author="Author"/>
                <w:sz w:val="20"/>
                <w:lang w:eastAsia="ja-JP"/>
              </w:rPr>
            </w:pPr>
            <w:ins w:id="782" w:author="Author">
              <w:r w:rsidRPr="008F7831">
                <w:rPr>
                  <w:sz w:val="20"/>
                  <w:lang w:eastAsia="ja-JP"/>
                </w:rPr>
                <w:t>40/50/60/80/100</w:t>
              </w:r>
            </w:ins>
          </w:p>
        </w:tc>
      </w:tr>
      <w:tr w:rsidR="008F7831" w:rsidRPr="008F7831" w14:paraId="12D09ACF" w14:textId="77777777" w:rsidTr="00FF6CF9">
        <w:trPr>
          <w:jc w:val="center"/>
          <w:ins w:id="783" w:author="Author"/>
        </w:trPr>
        <w:tc>
          <w:tcPr>
            <w:tcW w:w="2357" w:type="dxa"/>
            <w:tcBorders>
              <w:top w:val="single" w:sz="4" w:space="0" w:color="000000"/>
              <w:left w:val="single" w:sz="4" w:space="0" w:color="000000"/>
              <w:bottom w:val="single" w:sz="4" w:space="0" w:color="000000"/>
              <w:right w:val="single" w:sz="4" w:space="0" w:color="000000"/>
            </w:tcBorders>
            <w:hideMark/>
          </w:tcPr>
          <w:p w14:paraId="34806D1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4" w:author="Author"/>
                <w:sz w:val="20"/>
                <w:lang w:eastAsia="ja-JP"/>
              </w:rPr>
            </w:pPr>
            <w:ins w:id="785" w:author="Author">
              <w:r w:rsidRPr="008F7831">
                <w:rPr>
                  <w:sz w:val="20"/>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3DE54A5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6" w:author="Author"/>
                <w:sz w:val="20"/>
                <w:lang w:eastAsia="ja-JP"/>
              </w:rPr>
            </w:pPr>
            <w:ins w:id="787" w:author="Author">
              <w:r w:rsidRPr="008F7831">
                <w:rPr>
                  <w:sz w:val="20"/>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060EC2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8" w:author="Author"/>
                <w:sz w:val="20"/>
                <w:lang w:eastAsia="ja-JP"/>
              </w:rPr>
            </w:pPr>
            <w:ins w:id="789" w:author="Author">
              <w:r w:rsidRPr="008F7831">
                <w:rPr>
                  <w:sz w:val="20"/>
                  <w:lang w:eastAsia="ja-JP"/>
                </w:rPr>
                <w:t>9</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41506F2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0" w:author="Author"/>
                <w:sz w:val="20"/>
                <w:lang w:eastAsia="ja-JP"/>
              </w:rPr>
            </w:pPr>
            <w:ins w:id="791" w:author="Author">
              <w:r w:rsidRPr="008F7831">
                <w:rPr>
                  <w:sz w:val="20"/>
                  <w:lang w:eastAsia="ja-JP"/>
                </w:rPr>
                <w:t>5</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45C4327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2" w:author="Author"/>
                <w:sz w:val="20"/>
                <w:lang w:eastAsia="ja-JP"/>
              </w:rPr>
            </w:pPr>
            <w:ins w:id="793" w:author="Author">
              <w:r w:rsidRPr="008F7831">
                <w:rPr>
                  <w:sz w:val="20"/>
                  <w:lang w:eastAsia="ja-JP"/>
                </w:rPr>
                <w:t>5</w:t>
              </w:r>
            </w:ins>
          </w:p>
        </w:tc>
      </w:tr>
      <w:tr w:rsidR="008F7831" w:rsidRPr="008F7831" w14:paraId="48951AA6" w14:textId="77777777" w:rsidTr="00FF6CF9">
        <w:trPr>
          <w:jc w:val="center"/>
          <w:ins w:id="794" w:author="Author"/>
        </w:trPr>
        <w:tc>
          <w:tcPr>
            <w:tcW w:w="2357" w:type="dxa"/>
            <w:tcBorders>
              <w:top w:val="single" w:sz="4" w:space="0" w:color="000000"/>
              <w:left w:val="single" w:sz="4" w:space="0" w:color="000000"/>
              <w:bottom w:val="single" w:sz="4" w:space="0" w:color="000000"/>
              <w:right w:val="single" w:sz="4" w:space="0" w:color="000000"/>
            </w:tcBorders>
            <w:hideMark/>
          </w:tcPr>
          <w:p w14:paraId="67CFA4A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5" w:author="Author"/>
                <w:sz w:val="20"/>
                <w:lang w:eastAsia="ja-JP"/>
              </w:rPr>
            </w:pPr>
            <w:ins w:id="796" w:author="Author">
              <w:r w:rsidRPr="008F7831">
                <w:rPr>
                  <w:sz w:val="20"/>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23ED8AD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7" w:author="Author"/>
                <w:sz w:val="20"/>
                <w:lang w:eastAsia="ja-JP"/>
              </w:rPr>
            </w:pPr>
            <w:ins w:id="798" w:author="Author">
              <w:r w:rsidRPr="008F7831">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AF5307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9" w:author="Author"/>
                <w:sz w:val="20"/>
                <w:lang w:eastAsia="ja-JP"/>
              </w:rPr>
            </w:pPr>
            <w:ins w:id="800" w:author="Author">
              <w:r w:rsidRPr="008F7831">
                <w:rPr>
                  <w:sz w:val="20"/>
                  <w:lang w:eastAsia="ja-JP"/>
                </w:rPr>
                <w:t>−89 … -85</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B50A8C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1" w:author="Author"/>
                <w:sz w:val="20"/>
                <w:lang w:eastAsia="ja-JP"/>
              </w:rPr>
            </w:pPr>
            <w:ins w:id="802" w:author="Author">
              <w:r w:rsidRPr="008F7831">
                <w:rPr>
                  <w:sz w:val="20"/>
                  <w:lang w:eastAsia="ja-JP"/>
                </w:rPr>
                <w:t>−93 … -89</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4066F36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3" w:author="Author"/>
                <w:sz w:val="20"/>
                <w:lang w:eastAsia="ja-JP"/>
              </w:rPr>
            </w:pPr>
            <w:ins w:id="804" w:author="Author">
              <w:r w:rsidRPr="008F7831">
                <w:rPr>
                  <w:sz w:val="20"/>
                  <w:lang w:eastAsia="ja-JP"/>
                </w:rPr>
                <w:t>−93 … -89</w:t>
              </w:r>
            </w:ins>
          </w:p>
        </w:tc>
      </w:tr>
      <w:tr w:rsidR="008F7831" w:rsidRPr="008F7831" w14:paraId="0A3E86C1" w14:textId="77777777" w:rsidTr="008F7831">
        <w:trPr>
          <w:jc w:val="center"/>
          <w:ins w:id="805" w:author="Author"/>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B2C36C9" w14:textId="77777777" w:rsidR="008F7831" w:rsidRPr="008F7831" w:rsidRDefault="008F7831" w:rsidP="008F7831">
            <w:pPr>
              <w:keepNext/>
              <w:spacing w:before="80" w:after="80"/>
              <w:jc w:val="center"/>
              <w:rPr>
                <w:ins w:id="806" w:author="Author"/>
                <w:rFonts w:ascii="Times New Roman Bold" w:hAnsi="Times New Roman Bold" w:cs="Times New Roman Bold"/>
                <w:b/>
                <w:sz w:val="20"/>
                <w:lang w:eastAsia="ja-JP"/>
              </w:rPr>
            </w:pPr>
            <w:ins w:id="807" w:author="Author">
              <w:r w:rsidRPr="008F7831">
                <w:rPr>
                  <w:rFonts w:ascii="Times New Roman Bold" w:hAnsi="Times New Roman Bold" w:cs="Times New Roman Bold"/>
                  <w:b/>
                  <w:sz w:val="20"/>
                  <w:lang w:eastAsia="ja-JP"/>
                </w:rPr>
                <w:t>Antenna</w:t>
              </w:r>
            </w:ins>
          </w:p>
        </w:tc>
      </w:tr>
      <w:tr w:rsidR="008F7831" w:rsidRPr="008F7831" w14:paraId="58612285" w14:textId="77777777" w:rsidTr="00FF6CF9">
        <w:trPr>
          <w:jc w:val="center"/>
          <w:ins w:id="808" w:author="Autho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BC4436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9" w:author="Author"/>
                <w:sz w:val="20"/>
                <w:lang w:eastAsia="ja-JP"/>
              </w:rPr>
            </w:pPr>
            <w:ins w:id="810" w:author="Author">
              <w:r w:rsidRPr="008F7831">
                <w:rPr>
                  <w:sz w:val="20"/>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535A7D1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1" w:author="Author"/>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17EB24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2" w:author="Author"/>
                <w:sz w:val="20"/>
                <w:lang w:eastAsia="ja-JP"/>
              </w:rPr>
            </w:pPr>
            <w:ins w:id="813" w:author="Author">
              <w:r w:rsidRPr="008F7831">
                <w:rPr>
                  <w:sz w:val="20"/>
                  <w:lang w:eastAsia="ja-JP"/>
                </w:rPr>
                <w:t>Omnidirectional</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48B1BF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4" w:author="Author"/>
                <w:sz w:val="20"/>
                <w:lang w:eastAsia="ja-JP"/>
              </w:rPr>
            </w:pPr>
            <w:ins w:id="815" w:author="Author">
              <w:r w:rsidRPr="008F7831">
                <w:rPr>
                  <w:sz w:val="20"/>
                  <w:lang w:eastAsia="ja-JP"/>
                </w:rPr>
                <w:t>Directional (steerable, MIMO)</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67BCFDC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6" w:author="Author"/>
                <w:sz w:val="20"/>
                <w:lang w:eastAsia="ja-JP"/>
              </w:rPr>
            </w:pPr>
            <w:ins w:id="817" w:author="Author">
              <w:r w:rsidRPr="008F7831">
                <w:rPr>
                  <w:sz w:val="20"/>
                  <w:lang w:eastAsia="ja-JP"/>
                </w:rPr>
                <w:t>Directional (steerable, MIMO)</w:t>
              </w:r>
            </w:ins>
          </w:p>
        </w:tc>
      </w:tr>
      <w:tr w:rsidR="008F7831" w:rsidRPr="008F7831" w14:paraId="170B9C07" w14:textId="77777777" w:rsidTr="00FF6CF9">
        <w:trPr>
          <w:jc w:val="center"/>
          <w:ins w:id="818" w:author="Autho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217636F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9" w:author="Author"/>
                <w:sz w:val="20"/>
                <w:lang w:eastAsia="ja-JP"/>
              </w:rPr>
            </w:pPr>
            <w:ins w:id="820" w:author="Author">
              <w:r w:rsidRPr="008F7831">
                <w:rPr>
                  <w:sz w:val="20"/>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4F28464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1" w:author="Author"/>
                <w:sz w:val="20"/>
                <w:lang w:eastAsia="ja-JP"/>
              </w:rPr>
            </w:pPr>
            <w:proofErr w:type="spellStart"/>
            <w:ins w:id="822" w:author="Author">
              <w:r w:rsidRPr="008F7831">
                <w:rPr>
                  <w:sz w:val="20"/>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71BE3E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3" w:author="Author"/>
                <w:sz w:val="20"/>
              </w:rPr>
            </w:pPr>
            <w:ins w:id="824" w:author="Author">
              <w:r w:rsidRPr="008F7831">
                <w:rPr>
                  <w:sz w:val="20"/>
                  <w:lang w:eastAsia="ja-JP"/>
                </w:rPr>
                <w:t>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64023EC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5" w:author="Author"/>
                <w:sz w:val="20"/>
              </w:rPr>
            </w:pPr>
            <w:ins w:id="826" w:author="Author">
              <w:r w:rsidRPr="008F7831">
                <w:rPr>
                  <w:sz w:val="20"/>
                  <w:lang w:eastAsia="ja-JP"/>
                </w:rPr>
                <w:t>15</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452E29E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7" w:author="Author"/>
                <w:sz w:val="20"/>
              </w:rPr>
            </w:pPr>
            <w:ins w:id="828" w:author="Author">
              <w:r w:rsidRPr="008F7831">
                <w:rPr>
                  <w:sz w:val="20"/>
                  <w:lang w:eastAsia="ja-JP"/>
                </w:rPr>
                <w:t>15</w:t>
              </w:r>
            </w:ins>
          </w:p>
        </w:tc>
      </w:tr>
      <w:tr w:rsidR="008F7831" w:rsidRPr="008F7831" w14:paraId="40600955" w14:textId="77777777" w:rsidTr="00FF6CF9">
        <w:trPr>
          <w:trHeight w:val="287"/>
          <w:jc w:val="center"/>
          <w:ins w:id="829" w:author="Autho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36D891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0" w:author="Author"/>
                <w:sz w:val="20"/>
                <w:lang w:eastAsia="ja-JP"/>
              </w:rPr>
            </w:pPr>
            <w:ins w:id="831" w:author="Author">
              <w:r w:rsidRPr="008F7831">
                <w:rPr>
                  <w:sz w:val="20"/>
                  <w:lang w:eastAsia="ja-JP"/>
                </w:rPr>
                <w:t>1</w:t>
              </w:r>
              <w:r w:rsidRPr="008F7831">
                <w:rPr>
                  <w:sz w:val="20"/>
                  <w:vertAlign w:val="superscript"/>
                  <w:lang w:eastAsia="ja-JP"/>
                </w:rPr>
                <w:t xml:space="preserve">st </w:t>
              </w:r>
              <w:r w:rsidRPr="008F7831">
                <w:rPr>
                  <w:sz w:val="20"/>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0C311B5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2" w:author="Author"/>
                <w:sz w:val="20"/>
                <w:lang w:eastAsia="ja-JP"/>
              </w:rPr>
            </w:pPr>
            <w:proofErr w:type="spellStart"/>
            <w:ins w:id="833" w:author="Author">
              <w:r w:rsidRPr="008F7831">
                <w:rPr>
                  <w:sz w:val="20"/>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2F18B6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4" w:author="Author"/>
                <w:sz w:val="20"/>
                <w:lang w:eastAsia="ja-JP"/>
              </w:rPr>
            </w:pPr>
            <w:ins w:id="835" w:author="Author">
              <w:r w:rsidRPr="008F7831">
                <w:rPr>
                  <w:sz w:val="20"/>
                  <w:lang w:eastAsia="ja-JP"/>
                </w:rPr>
                <w:t>N/A</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177CCE6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6" w:author="Author"/>
                <w:sz w:val="20"/>
                <w:lang w:eastAsia="ja-JP"/>
              </w:rPr>
            </w:pPr>
            <w:ins w:id="837" w:author="Author">
              <w:r w:rsidRPr="008F7831">
                <w:rPr>
                  <w:sz w:val="20"/>
                  <w:lang w:eastAsia="ja-JP"/>
                </w:rPr>
                <w:t>N/A</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2A05ECF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8" w:author="Author"/>
                <w:sz w:val="20"/>
              </w:rPr>
            </w:pPr>
            <w:ins w:id="839" w:author="Author">
              <w:r w:rsidRPr="008F7831">
                <w:rPr>
                  <w:sz w:val="20"/>
                  <w:lang w:eastAsia="ja-JP"/>
                </w:rPr>
                <w:t>N/A</w:t>
              </w:r>
            </w:ins>
          </w:p>
        </w:tc>
      </w:tr>
      <w:tr w:rsidR="008F7831" w:rsidRPr="008F7831" w14:paraId="0FD9BE2D" w14:textId="77777777" w:rsidTr="00FF6CF9">
        <w:trPr>
          <w:jc w:val="center"/>
          <w:ins w:id="840" w:author="Autho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F52E0A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1" w:author="Author"/>
                <w:sz w:val="20"/>
                <w:lang w:eastAsia="ja-JP"/>
              </w:rPr>
            </w:pPr>
            <w:ins w:id="842" w:author="Author">
              <w:r w:rsidRPr="008F7831">
                <w:rPr>
                  <w:sz w:val="20"/>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6981AAF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3" w:author="Author"/>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E89352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4" w:author="Author"/>
                <w:sz w:val="20"/>
                <w:lang w:eastAsia="ja-JP"/>
              </w:rPr>
            </w:pPr>
            <w:ins w:id="845" w:author="Author">
              <w:r w:rsidRPr="008F7831">
                <w:rPr>
                  <w:sz w:val="20"/>
                  <w:lang w:eastAsia="ja-JP"/>
                </w:rPr>
                <w:t>Vertical</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60C7F39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6" w:author="Author"/>
                <w:sz w:val="20"/>
                <w:lang w:eastAsia="ja-JP"/>
              </w:rPr>
            </w:pPr>
            <w:ins w:id="847" w:author="Author">
              <w:r w:rsidRPr="008F7831">
                <w:rPr>
                  <w:sz w:val="20"/>
                  <w:lang w:eastAsia="ja-JP"/>
                </w:rPr>
                <w:t>Vertical</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71D83E4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8" w:author="Author"/>
                <w:sz w:val="20"/>
                <w:lang w:eastAsia="ja-JP"/>
              </w:rPr>
            </w:pPr>
            <w:ins w:id="849" w:author="Author">
              <w:r w:rsidRPr="008F7831">
                <w:rPr>
                  <w:sz w:val="20"/>
                  <w:lang w:eastAsia="ja-JP"/>
                </w:rPr>
                <w:t>Vertical</w:t>
              </w:r>
            </w:ins>
          </w:p>
        </w:tc>
      </w:tr>
      <w:tr w:rsidR="008F7831" w:rsidRPr="008F7831" w14:paraId="261733E3" w14:textId="77777777" w:rsidTr="00FF6CF9">
        <w:trPr>
          <w:jc w:val="center"/>
          <w:ins w:id="850" w:author="Autho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2F61876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1" w:author="Author"/>
                <w:sz w:val="20"/>
                <w:lang w:eastAsia="ja-JP"/>
              </w:rPr>
            </w:pPr>
            <w:ins w:id="852" w:author="Author">
              <w:r w:rsidRPr="008F7831">
                <w:rPr>
                  <w:sz w:val="20"/>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4B94906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3" w:author="Author"/>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D7571C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4" w:author="Author"/>
                <w:sz w:val="20"/>
                <w:lang w:eastAsia="ja-JP"/>
              </w:rPr>
            </w:pPr>
            <w:ins w:id="855" w:author="Author">
              <w:r w:rsidRPr="008F7831">
                <w:rPr>
                  <w:sz w:val="20"/>
                  <w:lang w:eastAsia="ja-JP"/>
                </w:rPr>
                <w:t>N/A</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3D9B94E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6" w:author="Author"/>
                <w:sz w:val="20"/>
                <w:lang w:eastAsia="ja-JP"/>
              </w:rPr>
            </w:pPr>
            <w:ins w:id="857" w:author="Author">
              <w:r w:rsidRPr="008F7831">
                <w:rPr>
                  <w:sz w:val="20"/>
                  <w:lang w:eastAsia="ja-JP"/>
                </w:rPr>
                <w:t>Rec ITU-R F.1336</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4AC03B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8" w:author="Author"/>
                <w:sz w:val="20"/>
                <w:lang w:eastAsia="ja-JP"/>
              </w:rPr>
            </w:pPr>
            <w:ins w:id="859" w:author="Author">
              <w:r w:rsidRPr="008F7831">
                <w:rPr>
                  <w:sz w:val="20"/>
                  <w:lang w:eastAsia="ja-JP"/>
                </w:rPr>
                <w:t>Rec ITU-R F.1336</w:t>
              </w:r>
            </w:ins>
          </w:p>
        </w:tc>
      </w:tr>
      <w:tr w:rsidR="008F7831" w:rsidRPr="008F7831" w14:paraId="572A0801" w14:textId="77777777" w:rsidTr="00FF6CF9">
        <w:trPr>
          <w:jc w:val="center"/>
          <w:ins w:id="860" w:author="Autho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32E4BF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1" w:author="Author"/>
                <w:sz w:val="20"/>
                <w:lang w:eastAsia="ja-JP"/>
              </w:rPr>
            </w:pPr>
            <w:ins w:id="862" w:author="Author">
              <w:r w:rsidRPr="008F7831">
                <w:rPr>
                  <w:sz w:val="20"/>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02259EB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3" w:author="Author"/>
                <w:sz w:val="20"/>
                <w:lang w:eastAsia="ja-JP"/>
              </w:rPr>
            </w:pPr>
            <w:ins w:id="864" w:author="Author">
              <w:r w:rsidRPr="008F7831">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846DE1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5" w:author="Author"/>
                <w:sz w:val="20"/>
                <w:lang w:eastAsia="ja-JP"/>
              </w:rPr>
            </w:pPr>
            <w:ins w:id="866" w:author="Author">
              <w:r w:rsidRPr="008F7831">
                <w:rPr>
                  <w:sz w:val="20"/>
                  <w:lang w:eastAsia="ja-JP"/>
                </w:rPr>
                <w:t>360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1C2419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7" w:author="Author"/>
                <w:sz w:val="20"/>
                <w:lang w:eastAsia="ja-JP"/>
              </w:rPr>
            </w:pPr>
            <w:ins w:id="868" w:author="Author">
              <w:r w:rsidRPr="008F7831">
                <w:rPr>
                  <w:sz w:val="20"/>
                  <w:lang w:eastAsia="ja-JP"/>
                </w:rPr>
                <w:t>65</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45B21B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9" w:author="Author"/>
                <w:sz w:val="20"/>
                <w:lang w:eastAsia="ja-JP"/>
              </w:rPr>
            </w:pPr>
            <w:ins w:id="870" w:author="Author">
              <w:r w:rsidRPr="008F7831">
                <w:rPr>
                  <w:sz w:val="20"/>
                  <w:lang w:eastAsia="ja-JP"/>
                </w:rPr>
                <w:t>65</w:t>
              </w:r>
            </w:ins>
          </w:p>
        </w:tc>
      </w:tr>
      <w:tr w:rsidR="008F7831" w:rsidRPr="008F7831" w14:paraId="55616D02" w14:textId="77777777" w:rsidTr="00FF6CF9">
        <w:trPr>
          <w:jc w:val="center"/>
          <w:ins w:id="871" w:author="Autho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281FEF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72" w:author="Author"/>
                <w:sz w:val="20"/>
                <w:lang w:eastAsia="ja-JP"/>
              </w:rPr>
            </w:pPr>
            <w:ins w:id="873" w:author="Author">
              <w:r w:rsidRPr="008F7831">
                <w:rPr>
                  <w:sz w:val="20"/>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501FBD3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4" w:author="Author"/>
                <w:sz w:val="20"/>
                <w:lang w:eastAsia="ja-JP"/>
              </w:rPr>
            </w:pPr>
            <w:ins w:id="875" w:author="Author">
              <w:r w:rsidRPr="008F7831">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CAC007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6" w:author="Author"/>
                <w:sz w:val="20"/>
                <w:lang w:eastAsia="ja-JP"/>
              </w:rPr>
            </w:pPr>
            <w:ins w:id="877" w:author="Author">
              <w:r w:rsidRPr="008F7831">
                <w:rPr>
                  <w:sz w:val="20"/>
                  <w:lang w:eastAsia="ja-JP"/>
                </w:rPr>
                <w:t>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1D9AB94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8" w:author="Author"/>
                <w:sz w:val="20"/>
                <w:lang w:eastAsia="ja-JP"/>
              </w:rPr>
            </w:pPr>
            <w:ins w:id="879" w:author="Author">
              <w:r w:rsidRPr="008F7831">
                <w:rPr>
                  <w:sz w:val="20"/>
                  <w:lang w:eastAsia="ja-JP"/>
                </w:rPr>
                <w:t>90</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3C205B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0" w:author="Author"/>
                <w:sz w:val="20"/>
                <w:lang w:eastAsia="ja-JP"/>
              </w:rPr>
            </w:pPr>
            <w:ins w:id="881" w:author="Author">
              <w:r w:rsidRPr="008F7831">
                <w:rPr>
                  <w:sz w:val="20"/>
                  <w:lang w:eastAsia="ja-JP"/>
                </w:rPr>
                <w:t>90</w:t>
              </w:r>
            </w:ins>
          </w:p>
        </w:tc>
      </w:tr>
    </w:tbl>
    <w:p w14:paraId="159FBC6C" w14:textId="77777777" w:rsidR="008F7831" w:rsidRPr="008F7831" w:rsidRDefault="008F7831" w:rsidP="008F7831">
      <w:pPr>
        <w:rPr>
          <w:b/>
          <w:sz w:val="28"/>
        </w:rPr>
      </w:pPr>
    </w:p>
    <w:p w14:paraId="2C0C34C8" w14:textId="77777777" w:rsidR="008F7831" w:rsidRPr="008F7831" w:rsidRDefault="008F7831" w:rsidP="008F7831">
      <w:pPr>
        <w:rPr>
          <w:b/>
          <w:sz w:val="28"/>
        </w:rPr>
      </w:pPr>
    </w:p>
    <w:p w14:paraId="6B51A350" w14:textId="77777777" w:rsidR="008F7831" w:rsidRPr="008F7831" w:rsidRDefault="008F7831" w:rsidP="008F7831">
      <w:pPr>
        <w:rPr>
          <w:ins w:id="882" w:author="Author"/>
          <w:b/>
          <w:sz w:val="28"/>
        </w:rPr>
        <w:sectPr w:rsidR="008F7831" w:rsidRPr="008F7831">
          <w:headerReference w:type="default" r:id="rId19"/>
          <w:pgSz w:w="15840" w:h="12240" w:orient="landscape"/>
          <w:pgMar w:top="1440" w:right="1440" w:bottom="1440" w:left="1440" w:header="720" w:footer="720" w:gutter="0"/>
          <w:cols w:space="720"/>
        </w:sectPr>
      </w:pPr>
    </w:p>
    <w:p w14:paraId="35F318EB" w14:textId="77777777" w:rsidR="008F7831" w:rsidRPr="008F7831" w:rsidRDefault="008F7831" w:rsidP="008F7831">
      <w:pPr>
        <w:keepNext/>
        <w:keepLines/>
        <w:spacing w:before="0" w:after="280"/>
        <w:jc w:val="center"/>
        <w:rPr>
          <w:ins w:id="883" w:author="Author"/>
          <w:rFonts w:ascii="Times New Roman Bold" w:hAnsi="Times New Roman Bold"/>
          <w:b/>
          <w:sz w:val="28"/>
        </w:rPr>
      </w:pPr>
      <w:ins w:id="884" w:author="Author">
        <w:r w:rsidRPr="008F7831">
          <w:rPr>
            <w:rFonts w:ascii="Times New Roman Bold" w:hAnsi="Times New Roman Bold"/>
            <w:b/>
            <w:sz w:val="28"/>
          </w:rPr>
          <w:lastRenderedPageBreak/>
          <w:t>Annex 2</w:t>
        </w:r>
        <w:r w:rsidRPr="008F7831">
          <w:rPr>
            <w:rFonts w:ascii="Times New Roman Bold" w:hAnsi="Times New Roman Bold"/>
            <w:b/>
            <w:sz w:val="28"/>
          </w:rPr>
          <w:br/>
        </w:r>
        <w:r w:rsidRPr="008F7831">
          <w:rPr>
            <w:rFonts w:ascii="Times New Roman Bold" w:hAnsi="Times New Roman Bold"/>
            <w:b/>
            <w:sz w:val="28"/>
          </w:rPr>
          <w:br/>
          <w:t>Technical characteristics and protection criteria for systems operating in the maritime mobile service</w:t>
        </w:r>
      </w:ins>
    </w:p>
    <w:p w14:paraId="4A0FB5BA" w14:textId="77777777" w:rsidR="008F7831" w:rsidRPr="008F7831" w:rsidRDefault="008F7831" w:rsidP="008F7831">
      <w:pPr>
        <w:keepNext/>
        <w:keepLines/>
        <w:spacing w:before="280"/>
        <w:ind w:left="1134" w:hanging="1134"/>
        <w:outlineLvl w:val="0"/>
        <w:rPr>
          <w:ins w:id="885" w:author="Author"/>
          <w:b/>
          <w:sz w:val="28"/>
        </w:rPr>
      </w:pPr>
      <w:ins w:id="886" w:author="Author">
        <w:r w:rsidRPr="008F7831">
          <w:rPr>
            <w:b/>
            <w:sz w:val="28"/>
          </w:rPr>
          <w:t>1</w:t>
        </w:r>
        <w:r w:rsidRPr="008F7831">
          <w:rPr>
            <w:b/>
            <w:sz w:val="28"/>
          </w:rPr>
          <w:tab/>
          <w:t>Introduction</w:t>
        </w:r>
      </w:ins>
    </w:p>
    <w:p w14:paraId="57BB8FEA" w14:textId="77777777" w:rsidR="008F7831" w:rsidRPr="008F7831" w:rsidRDefault="008F7831" w:rsidP="008F7831">
      <w:pPr>
        <w:rPr>
          <w:ins w:id="887" w:author="Author"/>
        </w:rPr>
      </w:pPr>
      <w:ins w:id="888" w:author="Author">
        <w:r w:rsidRPr="008F7831">
          <w:t xml:space="preserve">[Systems and networks operating in the MMS are used for broadband </w:t>
        </w:r>
        <w:proofErr w:type="gramStart"/>
        <w:r w:rsidRPr="008F7831">
          <w:t>data-links</w:t>
        </w:r>
        <w:proofErr w:type="gramEnd"/>
        <w:r w:rsidRPr="008F7831">
          <w:t xml:space="preserve"> to support various applications such as remote sensing, e.g. earth sciences, land management, energy distribution</w:t>
        </w:r>
      </w:ins>
      <w:r w:rsidRPr="008F7831">
        <w:t>.</w:t>
      </w:r>
    </w:p>
    <w:p w14:paraId="518CDAB3" w14:textId="77777777" w:rsidR="008F7831" w:rsidRPr="008F7831" w:rsidRDefault="008F7831" w:rsidP="008F7831">
      <w:pPr>
        <w:rPr>
          <w:ins w:id="889" w:author="Author"/>
        </w:rPr>
      </w:pPr>
      <w:ins w:id="890" w:author="Author">
        <w:r w:rsidRPr="008F7831">
          <w:t>These maritime mobile systems may operate on a 24/7 basis to support security, law enforcement, humanitarian assistance efforts and search and rescue.]</w:t>
        </w:r>
      </w:ins>
    </w:p>
    <w:p w14:paraId="23AEE4F0" w14:textId="77777777" w:rsidR="008F7831" w:rsidRPr="008F7831" w:rsidRDefault="008F7831" w:rsidP="008F7831">
      <w:pPr>
        <w:keepNext/>
        <w:keepLines/>
        <w:spacing w:before="280"/>
        <w:ind w:left="1134" w:hanging="1134"/>
        <w:outlineLvl w:val="0"/>
        <w:rPr>
          <w:ins w:id="891" w:author="Author"/>
          <w:b/>
          <w:sz w:val="28"/>
        </w:rPr>
      </w:pPr>
      <w:ins w:id="892" w:author="Author">
        <w:r w:rsidRPr="008F7831">
          <w:rPr>
            <w:b/>
            <w:sz w:val="28"/>
          </w:rPr>
          <w:t>2</w:t>
        </w:r>
        <w:r w:rsidRPr="008F7831">
          <w:rPr>
            <w:b/>
            <w:sz w:val="28"/>
          </w:rPr>
          <w:tab/>
          <w:t xml:space="preserve">Operational </w:t>
        </w:r>
        <w:proofErr w:type="gramStart"/>
        <w:r w:rsidRPr="008F7831">
          <w:rPr>
            <w:b/>
            <w:sz w:val="28"/>
          </w:rPr>
          <w:t>deployment</w:t>
        </w:r>
        <w:proofErr w:type="gramEnd"/>
      </w:ins>
    </w:p>
    <w:p w14:paraId="079191D9" w14:textId="3DA22786" w:rsidR="008F7831" w:rsidRPr="008F7831" w:rsidDel="00DE54A9" w:rsidRDefault="008F7831" w:rsidP="008F7831">
      <w:pPr>
        <w:rPr>
          <w:ins w:id="893" w:author="Author"/>
          <w:del w:id="894" w:author="DONCIO" w:date="2021-09-10T18:16:00Z"/>
          <w:lang w:eastAsia="ja-JP"/>
        </w:rPr>
      </w:pPr>
      <w:ins w:id="895" w:author="Author">
        <w:del w:id="896" w:author="DONCIO" w:date="2021-09-10T18:14:00Z">
          <w:r w:rsidRPr="008F7831" w:rsidDel="00DE54A9">
            <w:rPr>
              <w:lang w:eastAsia="ja-JP"/>
            </w:rPr>
            <w:delText xml:space="preserve">The maritime mobile </w:delText>
          </w:r>
        </w:del>
      </w:ins>
      <w:ins w:id="897" w:author="DONCIO" w:date="2021-09-10T18:14:00Z">
        <w:r w:rsidR="00DE54A9">
          <w:rPr>
            <w:lang w:eastAsia="ja-JP"/>
          </w:rPr>
          <w:t>S</w:t>
        </w:r>
      </w:ins>
      <w:ins w:id="898" w:author="Author">
        <w:del w:id="899" w:author="DONCIO" w:date="2021-09-10T18:14:00Z">
          <w:r w:rsidRPr="008F7831" w:rsidDel="00DE54A9">
            <w:rPr>
              <w:lang w:eastAsia="ja-JP"/>
            </w:rPr>
            <w:delText>s</w:delText>
          </w:r>
        </w:del>
        <w:r w:rsidRPr="008F7831">
          <w:rPr>
            <w:lang w:eastAsia="ja-JP"/>
          </w:rPr>
          <w:t xml:space="preserve">ystem </w:t>
        </w:r>
      </w:ins>
      <w:ins w:id="900" w:author="DONCIO" w:date="2021-09-10T18:16:00Z">
        <w:r w:rsidR="00DE54A9">
          <w:rPr>
            <w:lang w:eastAsia="ja-JP"/>
          </w:rPr>
          <w:t xml:space="preserve">1 </w:t>
        </w:r>
      </w:ins>
      <w:ins w:id="901" w:author="Author">
        <w:r w:rsidRPr="008F7831">
          <w:rPr>
            <w:lang w:eastAsia="ja-JP"/>
          </w:rPr>
          <w:t>listed in Table 2 uses maritime mobile service data links (MDL) to create a mesh network radio system between ship stations and ground stations to transfer data between nodes. These transmissions could include ship-to-ship, ship-to-coast, or coast-to-ship datalinks. This system can be deployed near a coast or out in international waters.</w:t>
        </w:r>
      </w:ins>
      <w:ins w:id="902" w:author="DONCIO" w:date="2021-09-10T18:16:00Z">
        <w:r w:rsidR="00DE54A9">
          <w:rPr>
            <w:lang w:eastAsia="ja-JP"/>
          </w:rPr>
          <w:t xml:space="preserve"> </w:t>
        </w:r>
      </w:ins>
      <w:ins w:id="903" w:author="Author">
        <w:del w:id="904" w:author="DONCIO" w:date="2021-09-10T18:16:00Z">
          <w:r w:rsidRPr="008F7831" w:rsidDel="00DE54A9">
            <w:rPr>
              <w:lang w:eastAsia="ja-JP"/>
            </w:rPr>
            <w:delText xml:space="preserve"> </w:delText>
          </w:r>
        </w:del>
      </w:ins>
    </w:p>
    <w:p w14:paraId="7694F052" w14:textId="7DEC5F7C" w:rsidR="008F7831" w:rsidRDefault="008F7831" w:rsidP="008F7831">
      <w:pPr>
        <w:rPr>
          <w:ins w:id="905" w:author="DONCIO" w:date="2021-09-10T18:10:00Z"/>
          <w:lang w:eastAsia="ja-JP"/>
        </w:rPr>
      </w:pPr>
      <w:ins w:id="906" w:author="Author">
        <w:r w:rsidRPr="008F7831">
          <w:rPr>
            <w:lang w:eastAsia="ja-JP"/>
          </w:rPr>
          <w:t>The usage of this system supports several operations, such as maritime search and rescue, disaster relief, and surveillance. Th</w:t>
        </w:r>
      </w:ins>
      <w:ins w:id="907" w:author="DONCIO" w:date="2021-09-10T18:28:00Z">
        <w:r w:rsidR="009B0495">
          <w:rPr>
            <w:lang w:eastAsia="ja-JP"/>
          </w:rPr>
          <w:t>i</w:t>
        </w:r>
      </w:ins>
      <w:ins w:id="908" w:author="Author">
        <w:del w:id="909" w:author="DONCIO" w:date="2021-09-10T18:28:00Z">
          <w:r w:rsidRPr="008F7831" w:rsidDel="009B0495">
            <w:rPr>
              <w:lang w:eastAsia="ja-JP"/>
            </w:rPr>
            <w:delText>e</w:delText>
          </w:r>
        </w:del>
        <w:r w:rsidRPr="008F7831">
          <w:rPr>
            <w:lang w:eastAsia="ja-JP"/>
          </w:rPr>
          <w:t>s</w:t>
        </w:r>
        <w:del w:id="910" w:author="DONCIO" w:date="2021-09-10T18:28:00Z">
          <w:r w:rsidRPr="008F7831" w:rsidDel="009B0495">
            <w:rPr>
              <w:lang w:eastAsia="ja-JP"/>
            </w:rPr>
            <w:delText>e</w:delText>
          </w:r>
        </w:del>
        <w:r w:rsidRPr="008F7831">
          <w:rPr>
            <w:lang w:eastAsia="ja-JP"/>
          </w:rPr>
          <w:t xml:space="preserve"> radio system</w:t>
        </w:r>
        <w:del w:id="911" w:author="DONCIO" w:date="2021-09-10T18:28:00Z">
          <w:r w:rsidRPr="008F7831" w:rsidDel="009B0495">
            <w:rPr>
              <w:lang w:eastAsia="ja-JP"/>
            </w:rPr>
            <w:delText>s</w:delText>
          </w:r>
        </w:del>
        <w:r w:rsidRPr="008F7831">
          <w:rPr>
            <w:lang w:eastAsia="ja-JP"/>
          </w:rPr>
          <w:t xml:space="preserve"> </w:t>
        </w:r>
      </w:ins>
      <w:ins w:id="912" w:author="DONCIO" w:date="2021-09-10T18:29:00Z">
        <w:r w:rsidR="009B0495">
          <w:rPr>
            <w:lang w:eastAsia="ja-JP"/>
          </w:rPr>
          <w:t>is</w:t>
        </w:r>
      </w:ins>
      <w:ins w:id="913" w:author="Author">
        <w:del w:id="914" w:author="DONCIO" w:date="2021-09-10T18:28:00Z">
          <w:r w:rsidRPr="008F7831" w:rsidDel="009B0495">
            <w:rPr>
              <w:lang w:eastAsia="ja-JP"/>
            </w:rPr>
            <w:delText>are</w:delText>
          </w:r>
        </w:del>
        <w:r w:rsidRPr="008F7831">
          <w:rPr>
            <w:lang w:eastAsia="ja-JP"/>
          </w:rPr>
          <w:t xml:space="preserve"> installed on ship stations and ground stations along the coast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only extend to radio-line of sight, however there may be multiple nodes in the mesh network and the deployment is expected to cover an area larger (</w:t>
        </w:r>
        <w:proofErr w:type="gramStart"/>
        <w:r w:rsidRPr="008F7831">
          <w:rPr>
            <w:lang w:eastAsia="ja-JP"/>
          </w:rPr>
          <w:t>e.g.</w:t>
        </w:r>
        <w:proofErr w:type="gramEnd"/>
        <w:r w:rsidRPr="008F7831">
          <w:rPr>
            <w:lang w:eastAsia="ja-JP"/>
          </w:rPr>
          <w:t xml:space="preserve"> line-of-sight link) than any one individual desired link. </w:t>
        </w:r>
      </w:ins>
    </w:p>
    <w:p w14:paraId="59D3302C" w14:textId="17B5D122" w:rsidR="00DE54A9" w:rsidRPr="008F7831" w:rsidRDefault="00DE54A9" w:rsidP="008F7831">
      <w:pPr>
        <w:rPr>
          <w:ins w:id="915" w:author="Author"/>
          <w:lang w:eastAsia="ja-JP"/>
        </w:rPr>
      </w:pPr>
    </w:p>
    <w:p w14:paraId="4AD4665C" w14:textId="77777777" w:rsidR="008F7831" w:rsidRPr="008F7831" w:rsidRDefault="008F7831" w:rsidP="008F7831">
      <w:pPr>
        <w:rPr>
          <w:ins w:id="916" w:author="Author"/>
          <w:i/>
          <w:color w:val="00000A"/>
        </w:rPr>
      </w:pPr>
      <w:ins w:id="917" w:author="Author">
        <w:r w:rsidRPr="008F7831">
          <w:rPr>
            <w:i/>
            <w:color w:val="00000A"/>
          </w:rPr>
          <w:t>[Note: in this section certain points should be considered further:</w:t>
        </w:r>
      </w:ins>
    </w:p>
    <w:p w14:paraId="5167B8E7" w14:textId="77777777" w:rsidR="008F7831" w:rsidRPr="008F7831" w:rsidRDefault="008F7831" w:rsidP="008F7831">
      <w:pPr>
        <w:tabs>
          <w:tab w:val="clear" w:pos="2268"/>
          <w:tab w:val="left" w:pos="2608"/>
          <w:tab w:val="left" w:pos="3345"/>
        </w:tabs>
        <w:spacing w:before="80"/>
        <w:ind w:left="1134" w:hanging="1134"/>
        <w:rPr>
          <w:ins w:id="918" w:author="Author"/>
          <w:i/>
          <w:iCs/>
        </w:rPr>
      </w:pPr>
      <w:ins w:id="919" w:author="Author">
        <w:r w:rsidRPr="008F7831">
          <w:rPr>
            <w:i/>
            <w:iCs/>
          </w:rPr>
          <w:t>▪</w:t>
        </w:r>
        <w:r w:rsidRPr="008F7831">
          <w:rPr>
            <w:i/>
            <w:iCs/>
          </w:rPr>
          <w:tab/>
          <w:t xml:space="preserve">the tasks to be performed by MMS systems for all </w:t>
        </w:r>
        <w:proofErr w:type="gramStart"/>
        <w:r w:rsidRPr="008F7831">
          <w:rPr>
            <w:i/>
            <w:iCs/>
          </w:rPr>
          <w:t>systems;</w:t>
        </w:r>
        <w:proofErr w:type="gramEnd"/>
      </w:ins>
    </w:p>
    <w:p w14:paraId="132D5BD3" w14:textId="77777777" w:rsidR="008F7831" w:rsidRPr="008F7831" w:rsidRDefault="008F7831" w:rsidP="008F7831">
      <w:pPr>
        <w:tabs>
          <w:tab w:val="clear" w:pos="2268"/>
          <w:tab w:val="left" w:pos="2608"/>
          <w:tab w:val="left" w:pos="3345"/>
        </w:tabs>
        <w:spacing w:before="80"/>
        <w:ind w:left="1134" w:hanging="1134"/>
        <w:rPr>
          <w:ins w:id="920" w:author="Author"/>
          <w:i/>
          <w:iCs/>
        </w:rPr>
      </w:pPr>
      <w:ins w:id="921" w:author="Author">
        <w:r w:rsidRPr="008F7831">
          <w:rPr>
            <w:i/>
            <w:iCs/>
          </w:rPr>
          <w:t>▪</w:t>
        </w:r>
        <w:r w:rsidRPr="008F7831">
          <w:rPr>
            <w:i/>
            <w:iCs/>
          </w:rPr>
          <w:tab/>
          <w:t xml:space="preserve">the geographical area of use for systems </w:t>
        </w:r>
      </w:ins>
    </w:p>
    <w:p w14:paraId="4E286254" w14:textId="77777777" w:rsidR="008F7831" w:rsidRPr="008F7831" w:rsidRDefault="008F7831" w:rsidP="008F7831">
      <w:pPr>
        <w:tabs>
          <w:tab w:val="clear" w:pos="2268"/>
          <w:tab w:val="left" w:pos="2608"/>
          <w:tab w:val="left" w:pos="3345"/>
        </w:tabs>
        <w:spacing w:before="80"/>
        <w:ind w:left="1134" w:hanging="1134"/>
        <w:rPr>
          <w:ins w:id="922" w:author="Author"/>
          <w:i/>
          <w:iCs/>
          <w:lang w:eastAsia="zh-CN"/>
        </w:rPr>
      </w:pPr>
      <w:ins w:id="923" w:author="Author">
        <w:r w:rsidRPr="008F7831">
          <w:rPr>
            <w:i/>
            <w:iCs/>
            <w:lang w:eastAsia="zh-CN"/>
          </w:rPr>
          <w:t>•</w:t>
        </w:r>
        <w:r w:rsidRPr="008F7831">
          <w:rPr>
            <w:i/>
            <w:iCs/>
            <w:lang w:eastAsia="zh-CN"/>
          </w:rPr>
          <w:tab/>
          <w:t>The time utilization factors for the operations of the MMS systems.</w:t>
        </w:r>
      </w:ins>
    </w:p>
    <w:p w14:paraId="7E50FE96" w14:textId="77777777" w:rsidR="008F7831" w:rsidRPr="008F7831" w:rsidRDefault="008F7831" w:rsidP="008F7831">
      <w:pPr>
        <w:tabs>
          <w:tab w:val="clear" w:pos="2268"/>
          <w:tab w:val="left" w:pos="2608"/>
          <w:tab w:val="left" w:pos="3345"/>
        </w:tabs>
        <w:spacing w:before="80"/>
        <w:ind w:left="1134" w:hanging="1134"/>
        <w:rPr>
          <w:ins w:id="924" w:author="Author"/>
          <w:i/>
          <w:iCs/>
          <w:lang w:eastAsia="zh-CN"/>
        </w:rPr>
      </w:pPr>
      <w:ins w:id="925" w:author="Author">
        <w:r w:rsidRPr="008F7831">
          <w:rPr>
            <w:i/>
            <w:iCs/>
          </w:rPr>
          <w:t>▪</w:t>
        </w:r>
        <w:r w:rsidRPr="008F7831">
          <w:rPr>
            <w:i/>
            <w:iCs/>
          </w:rPr>
          <w:tab/>
        </w:r>
        <w:r w:rsidRPr="008F7831">
          <w:rPr>
            <w:i/>
            <w:iCs/>
            <w:lang w:eastAsia="zh-CN"/>
          </w:rPr>
          <w:t xml:space="preserve">the planned usage of the 4 800-4 990 MHz band (spectrum required, possibility of using only the selected parts of the 4 800-4 990 MHz band, frequency hopping and selection of the working channel, including moving to another band, </w:t>
        </w:r>
        <w:proofErr w:type="gramStart"/>
        <w:r w:rsidRPr="008F7831">
          <w:rPr>
            <w:i/>
            <w:iCs/>
            <w:lang w:eastAsia="zh-CN"/>
          </w:rPr>
          <w:t>e.g.</w:t>
        </w:r>
        <w:proofErr w:type="gramEnd"/>
        <w:r w:rsidRPr="008F7831">
          <w:rPr>
            <w:i/>
            <w:iCs/>
            <w:lang w:eastAsia="zh-CN"/>
          </w:rPr>
          <w:t xml:space="preserve"> 4 400-4 800 MHz, etc.);]</w:t>
        </w:r>
      </w:ins>
    </w:p>
    <w:p w14:paraId="0443CB0A" w14:textId="77777777" w:rsidR="008F7831" w:rsidRPr="008F7831" w:rsidRDefault="008F7831" w:rsidP="008F7831">
      <w:pPr>
        <w:tabs>
          <w:tab w:val="clear" w:pos="2268"/>
          <w:tab w:val="left" w:pos="2608"/>
          <w:tab w:val="left" w:pos="3345"/>
        </w:tabs>
        <w:spacing w:before="80"/>
        <w:ind w:left="1134" w:hanging="1134"/>
        <w:rPr>
          <w:ins w:id="926" w:author="Author"/>
          <w:highlight w:val="yellow"/>
          <w:lang w:eastAsia="zh-CN"/>
        </w:rPr>
      </w:pPr>
    </w:p>
    <w:p w14:paraId="37D0EC91" w14:textId="77777777" w:rsidR="008F7831" w:rsidRPr="008F7831" w:rsidRDefault="008F7831" w:rsidP="008F7831">
      <w:pPr>
        <w:keepNext/>
        <w:keepLines/>
        <w:spacing w:before="280"/>
        <w:ind w:left="1134" w:hanging="1134"/>
        <w:outlineLvl w:val="0"/>
        <w:rPr>
          <w:ins w:id="927" w:author="Author"/>
          <w:b/>
          <w:sz w:val="28"/>
        </w:rPr>
      </w:pPr>
      <w:ins w:id="928" w:author="Author">
        <w:r w:rsidRPr="008F7831">
          <w:rPr>
            <w:b/>
            <w:sz w:val="28"/>
          </w:rPr>
          <w:t>3</w:t>
        </w:r>
        <w:r w:rsidRPr="008F7831">
          <w:rPr>
            <w:b/>
            <w:sz w:val="28"/>
          </w:rPr>
          <w:tab/>
          <w:t>Technical characteristics of systems operating in the maritime mobile service</w:t>
        </w:r>
      </w:ins>
    </w:p>
    <w:p w14:paraId="65103769" w14:textId="77777777" w:rsidR="008F7831" w:rsidRPr="008F7831" w:rsidRDefault="008F7831" w:rsidP="008F7831">
      <w:pPr>
        <w:rPr>
          <w:ins w:id="929" w:author="Author"/>
        </w:rPr>
      </w:pPr>
      <w:ins w:id="930" w:author="Author">
        <w:r w:rsidRPr="008F7831">
          <w:t xml:space="preserve">Typical technical characteristics for representative maritime data links for the frequency range </w:t>
        </w:r>
        <w:r w:rsidRPr="008F7831">
          <w:rPr>
            <w:lang w:eastAsia="ja-JP"/>
          </w:rPr>
          <w:t>4 400-4 990 MHz</w:t>
        </w:r>
        <w:r w:rsidRPr="008F7831">
          <w:t xml:space="preserve"> are provided in Table 2. </w:t>
        </w:r>
      </w:ins>
    </w:p>
    <w:p w14:paraId="3A2AB4F3" w14:textId="77777777" w:rsidR="008F7831" w:rsidRPr="008F7831" w:rsidRDefault="008F7831" w:rsidP="008F7831">
      <w:pPr>
        <w:keepNext/>
        <w:keepLines/>
        <w:spacing w:before="200"/>
        <w:ind w:left="1134" w:hanging="1134"/>
        <w:outlineLvl w:val="1"/>
        <w:rPr>
          <w:ins w:id="931" w:author="Author"/>
          <w:b/>
        </w:rPr>
      </w:pPr>
      <w:ins w:id="932" w:author="Author">
        <w:r w:rsidRPr="008F7831">
          <w:rPr>
            <w:b/>
          </w:rPr>
          <w:lastRenderedPageBreak/>
          <w:t>3.1</w:t>
        </w:r>
        <w:r w:rsidRPr="008F7831">
          <w:rPr>
            <w:b/>
          </w:rPr>
          <w:tab/>
          <w:t>Transmitter and receiver characteristics</w:t>
        </w:r>
      </w:ins>
    </w:p>
    <w:p w14:paraId="136CA725" w14:textId="77777777" w:rsidR="008F7831" w:rsidRPr="008F7831" w:rsidRDefault="008F7831" w:rsidP="008F7831">
      <w:pPr>
        <w:rPr>
          <w:ins w:id="933" w:author="Author"/>
        </w:rPr>
      </w:pPr>
      <w:ins w:id="934" w:author="Author">
        <w:r w:rsidRPr="008F7831">
          <w:t xml:space="preserve">The maritime mobile systems operating or planned to operate within the frequency range </w:t>
        </w:r>
        <w:r w:rsidRPr="008F7831">
          <w:rPr>
            <w:lang w:eastAsia="ja-JP"/>
          </w:rPr>
          <w:t>4 400</w:t>
        </w:r>
        <w:r w:rsidRPr="008F7831">
          <w:rPr>
            <w:lang w:eastAsia="ja-JP"/>
          </w:rPr>
          <w:noBreakHyphen/>
          <w:t>4 990 MHz</w:t>
        </w:r>
        <w:r w:rsidRPr="008F7831">
          <w:t xml:space="preserve"> typically use digital modulations. A given transmitter may be capable of radiating more than one waveform.</w:t>
        </w:r>
      </w:ins>
    </w:p>
    <w:p w14:paraId="4A54FA40" w14:textId="77777777" w:rsidR="008F7831" w:rsidRPr="008F7831" w:rsidRDefault="008F7831" w:rsidP="008F7831">
      <w:pPr>
        <w:keepNext/>
        <w:keepLines/>
        <w:spacing w:before="200"/>
        <w:ind w:left="1134" w:hanging="1134"/>
        <w:outlineLvl w:val="1"/>
        <w:rPr>
          <w:ins w:id="935" w:author="Author"/>
          <w:b/>
        </w:rPr>
      </w:pPr>
      <w:ins w:id="936" w:author="Author">
        <w:r w:rsidRPr="008F7831">
          <w:rPr>
            <w:b/>
          </w:rPr>
          <w:t>3.2</w:t>
        </w:r>
        <w:r w:rsidRPr="008F7831">
          <w:rPr>
            <w:b/>
          </w:rPr>
          <w:tab/>
          <w:t>Antenna characteristics</w:t>
        </w:r>
      </w:ins>
    </w:p>
    <w:p w14:paraId="391151DA" w14:textId="69FD57E6" w:rsidR="008F7831" w:rsidRPr="008F7831" w:rsidRDefault="008F7831" w:rsidP="008F7831">
      <w:pPr>
        <w:rPr>
          <w:ins w:id="937" w:author="Author"/>
        </w:rPr>
      </w:pPr>
      <w:ins w:id="938" w:author="Author">
        <w:r w:rsidRPr="008F7831">
          <w:t>The maritime mobile system</w:t>
        </w:r>
      </w:ins>
      <w:ins w:id="939" w:author="DONCIO" w:date="2021-09-13T11:31:00Z">
        <w:r w:rsidR="00707267">
          <w:t>s</w:t>
        </w:r>
      </w:ins>
      <w:ins w:id="940" w:author="Author">
        <w:r w:rsidRPr="008F7831">
          <w:t xml:space="preserve"> listed in Table 2 may use </w:t>
        </w:r>
      </w:ins>
      <w:ins w:id="941" w:author="DONCIO" w:date="2021-09-13T11:31:00Z">
        <w:r w:rsidR="00707267">
          <w:t xml:space="preserve">a </w:t>
        </w:r>
      </w:ins>
      <w:ins w:id="942" w:author="Author">
        <w:r w:rsidRPr="008F7831">
          <w:t>vari</w:t>
        </w:r>
      </w:ins>
      <w:ins w:id="943" w:author="DONCIO" w:date="2021-09-13T11:31:00Z">
        <w:r w:rsidR="00707267">
          <w:t>ety</w:t>
        </w:r>
      </w:ins>
      <w:ins w:id="944" w:author="Author">
        <w:del w:id="945" w:author="DONCIO" w:date="2021-09-13T11:31:00Z">
          <w:r w:rsidRPr="008F7831" w:rsidDel="00707267">
            <w:delText>ous</w:delText>
          </w:r>
        </w:del>
        <w:r w:rsidRPr="008F7831">
          <w:t xml:space="preserve"> </w:t>
        </w:r>
      </w:ins>
      <w:ins w:id="946" w:author="DONCIO" w:date="2021-09-13T11:31:00Z">
        <w:r w:rsidR="00707267">
          <w:t xml:space="preserve">of </w:t>
        </w:r>
      </w:ins>
      <w:ins w:id="947" w:author="Author">
        <w:r w:rsidRPr="008F7831">
          <w:t xml:space="preserve">types of </w:t>
        </w:r>
        <w:del w:id="948" w:author="DONCIO" w:date="2021-09-13T11:31:00Z">
          <w:r w:rsidRPr="008F7831" w:rsidDel="00707267">
            <w:delText xml:space="preserve">omnidirectional </w:delText>
          </w:r>
        </w:del>
        <w:r w:rsidRPr="008F7831">
          <w:t xml:space="preserve">antennas that can be installed on either the ship station or ground station. These </w:t>
        </w:r>
        <w:del w:id="949" w:author="DONCIO" w:date="2021-09-13T11:32:00Z">
          <w:r w:rsidRPr="008F7831" w:rsidDel="00707267">
            <w:delText xml:space="preserve">omnidirectional </w:delText>
          </w:r>
        </w:del>
        <w:r w:rsidRPr="008F7831">
          <w:t xml:space="preserve">antenna gains are typically between 2.5 and </w:t>
        </w:r>
        <w:del w:id="950" w:author="DONCIO" w:date="2021-09-13T11:32:00Z">
          <w:r w:rsidRPr="008F7831" w:rsidDel="00707267">
            <w:delText>6</w:delText>
          </w:r>
        </w:del>
      </w:ins>
      <w:ins w:id="951" w:author="DONCIO" w:date="2021-09-13T11:32:00Z">
        <w:r w:rsidR="00707267">
          <w:t>15</w:t>
        </w:r>
      </w:ins>
      <w:ins w:id="952" w:author="Author">
        <w:r w:rsidRPr="008F7831">
          <w:t xml:space="preserve"> </w:t>
        </w:r>
        <w:proofErr w:type="spellStart"/>
        <w:r w:rsidRPr="008F7831">
          <w:t>dBi</w:t>
        </w:r>
        <w:proofErr w:type="spellEnd"/>
        <w:r w:rsidRPr="008F7831">
          <w:t>.</w:t>
        </w:r>
      </w:ins>
    </w:p>
    <w:p w14:paraId="687DE18C" w14:textId="77777777" w:rsidR="008F7831" w:rsidRPr="008F7831" w:rsidRDefault="008F7831" w:rsidP="008F7831">
      <w:pPr>
        <w:keepNext/>
        <w:keepLines/>
        <w:spacing w:before="280"/>
        <w:ind w:left="1134" w:hanging="1134"/>
        <w:outlineLvl w:val="0"/>
        <w:rPr>
          <w:ins w:id="953" w:author="Author"/>
          <w:b/>
          <w:sz w:val="28"/>
        </w:rPr>
      </w:pPr>
      <w:ins w:id="954" w:author="Author">
        <w:r w:rsidRPr="008F7831">
          <w:rPr>
            <w:b/>
            <w:sz w:val="28"/>
          </w:rPr>
          <w:t>4</w:t>
        </w:r>
        <w:r w:rsidRPr="008F7831">
          <w:rPr>
            <w:b/>
            <w:sz w:val="28"/>
          </w:rPr>
          <w:tab/>
          <w:t xml:space="preserve">Protection criteria </w:t>
        </w:r>
      </w:ins>
    </w:p>
    <w:p w14:paraId="4042B165" w14:textId="77777777" w:rsidR="008F7831" w:rsidRPr="008F7831" w:rsidRDefault="008F7831" w:rsidP="008F7831">
      <w:pPr>
        <w:rPr>
          <w:ins w:id="955" w:author="Author"/>
        </w:rPr>
      </w:pPr>
      <w:ins w:id="956" w:author="Author">
        <w:r w:rsidRPr="008F7831">
          <w:t>An increase in receiver effective noise of 1 dB would result in significant degradation in communication range.</w:t>
        </w:r>
      </w:ins>
    </w:p>
    <w:p w14:paraId="599C3AFE" w14:textId="77777777" w:rsidR="008F7831" w:rsidRPr="008F7831" w:rsidRDefault="008F7831" w:rsidP="008F7831">
      <w:pPr>
        <w:rPr>
          <w:ins w:id="957" w:author="Author"/>
        </w:rPr>
      </w:pPr>
      <w:ins w:id="958" w:author="Author">
        <w:r w:rsidRPr="008F7831">
          <w:t>Such an increase in effective receiver noise level corresponds to an (</w:t>
        </w:r>
        <w:r w:rsidRPr="008F7831">
          <w:rPr>
            <w:i/>
            <w:iCs/>
          </w:rPr>
          <w:t>I</w:t>
        </w:r>
        <w:r w:rsidRPr="008F7831">
          <w:t> + </w:t>
        </w:r>
        <w:r w:rsidRPr="008F7831">
          <w:rPr>
            <w:i/>
            <w:iCs/>
          </w:rPr>
          <w:t>N</w:t>
        </w:r>
        <w:r w:rsidRPr="008F7831">
          <w:t>)/</w:t>
        </w:r>
        <w:r w:rsidRPr="008F7831">
          <w:rPr>
            <w:i/>
            <w:iCs/>
          </w:rPr>
          <w:t>N</w:t>
        </w:r>
        <w:r w:rsidRPr="008F7831">
          <w:t xml:space="preserve"> ratio of 1.26, or an </w:t>
        </w:r>
        <w:r w:rsidRPr="008F7831">
          <w:rPr>
            <w:i/>
            <w:iCs/>
          </w:rPr>
          <w:t>I/N</w:t>
        </w:r>
        <w:r w:rsidRPr="008F7831">
          <w:t xml:space="preserve"> ratio of about −6 </w:t>
        </w:r>
        <w:proofErr w:type="spellStart"/>
        <w:r w:rsidRPr="008F7831">
          <w:t>dB.</w:t>
        </w:r>
        <w:proofErr w:type="spellEnd"/>
        <w:r w:rsidRPr="008F7831">
          <w:t xml:space="preserve"> This represents the required protection criterion for the MMS systems referenced herein from interference due to another radiocommunication service. If multiple potential interference sources are present, protection of the MMS systems requires that this criterion is not exceeded due to the aggregate interference from the multiple sources.</w:t>
        </w:r>
      </w:ins>
    </w:p>
    <w:p w14:paraId="5990112B" w14:textId="77777777" w:rsidR="008F7831" w:rsidRPr="008F7831" w:rsidRDefault="008F7831" w:rsidP="008F7831">
      <w:pPr>
        <w:tabs>
          <w:tab w:val="left" w:pos="794"/>
          <w:tab w:val="left" w:pos="1191"/>
          <w:tab w:val="left" w:pos="1588"/>
          <w:tab w:val="left" w:pos="1985"/>
        </w:tabs>
        <w:jc w:val="both"/>
        <w:rPr>
          <w:ins w:id="959" w:author="Author"/>
        </w:rPr>
      </w:pPr>
    </w:p>
    <w:p w14:paraId="06EF71DF" w14:textId="77777777" w:rsidR="008F7831" w:rsidRPr="008F7831" w:rsidRDefault="008F7831" w:rsidP="008F7831">
      <w:pPr>
        <w:keepNext/>
        <w:spacing w:before="560" w:after="120"/>
        <w:jc w:val="center"/>
        <w:rPr>
          <w:ins w:id="960" w:author="Author"/>
          <w:caps/>
          <w:sz w:val="20"/>
        </w:rPr>
        <w:sectPr w:rsidR="008F7831" w:rsidRPr="008F7831">
          <w:headerReference w:type="default" r:id="rId20"/>
          <w:pgSz w:w="12240" w:h="15840"/>
          <w:pgMar w:top="1440" w:right="1440" w:bottom="1440" w:left="1440" w:header="720" w:footer="720" w:gutter="0"/>
          <w:cols w:space="720"/>
          <w:docGrid w:linePitch="360"/>
        </w:sectPr>
      </w:pPr>
    </w:p>
    <w:p w14:paraId="2AF023EC" w14:textId="77777777" w:rsidR="008F7831" w:rsidRPr="008F7831" w:rsidRDefault="008F7831" w:rsidP="008F7831">
      <w:pPr>
        <w:keepNext/>
        <w:spacing w:before="560" w:after="120"/>
        <w:jc w:val="center"/>
        <w:rPr>
          <w:ins w:id="961" w:author="Author"/>
          <w:caps/>
          <w:sz w:val="20"/>
        </w:rPr>
      </w:pPr>
      <w:ins w:id="962" w:author="Author">
        <w:r w:rsidRPr="008F7831">
          <w:rPr>
            <w:caps/>
            <w:sz w:val="20"/>
          </w:rPr>
          <w:lastRenderedPageBreak/>
          <w:t>TABLE 2</w:t>
        </w:r>
      </w:ins>
    </w:p>
    <w:p w14:paraId="599ED925" w14:textId="77777777" w:rsidR="008F7831" w:rsidRPr="008F7831" w:rsidRDefault="008F7831" w:rsidP="008F7831">
      <w:pPr>
        <w:keepNext/>
        <w:keepLines/>
        <w:spacing w:before="0" w:after="120"/>
        <w:jc w:val="center"/>
        <w:rPr>
          <w:ins w:id="963" w:author="Author"/>
          <w:rFonts w:ascii="Times New Roman Bold" w:hAnsi="Times New Roman Bold"/>
          <w:b/>
          <w:sz w:val="20"/>
          <w:lang w:eastAsia="ja-JP"/>
        </w:rPr>
      </w:pPr>
      <w:ins w:id="964" w:author="Author">
        <w:r w:rsidRPr="008F7831">
          <w:rPr>
            <w:rFonts w:ascii="Times New Roman Bold" w:hAnsi="Times New Roman Bold"/>
            <w:b/>
            <w:sz w:val="20"/>
          </w:rPr>
          <w:t xml:space="preserve">Typical technical characteristics of representative systems operating in the maritime mobile service </w:t>
        </w:r>
        <w:r w:rsidRPr="008F7831">
          <w:rPr>
            <w:rFonts w:ascii="Times New Roman Bold" w:hAnsi="Times New Roman Bold"/>
            <w:b/>
            <w:sz w:val="20"/>
          </w:rPr>
          <w:br/>
          <w:t xml:space="preserve">in the frequency range </w:t>
        </w:r>
        <w:r w:rsidRPr="008F7831">
          <w:rPr>
            <w:rFonts w:ascii="Times New Roman Bold" w:hAnsi="Times New Roman Bold"/>
            <w:b/>
            <w:sz w:val="20"/>
            <w:lang w:eastAsia="ja-JP"/>
          </w:rPr>
          <w:t>4 400-4 990 MHz</w:t>
        </w:r>
      </w:ins>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185"/>
        <w:gridCol w:w="720"/>
        <w:gridCol w:w="990"/>
        <w:gridCol w:w="990"/>
        <w:gridCol w:w="810"/>
        <w:gridCol w:w="1080"/>
        <w:gridCol w:w="990"/>
        <w:gridCol w:w="2610"/>
        <w:gridCol w:w="2610"/>
      </w:tblGrid>
      <w:tr w:rsidR="008F7831" w:rsidRPr="008F7831" w14:paraId="04ECAEDD" w14:textId="77777777" w:rsidTr="008F7831">
        <w:trPr>
          <w:jc w:val="center"/>
          <w:ins w:id="965" w:author="Author"/>
        </w:trPr>
        <w:tc>
          <w:tcPr>
            <w:tcW w:w="2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FD3410" w14:textId="77777777" w:rsidR="008F7831" w:rsidRPr="008F7831" w:rsidRDefault="008F7831" w:rsidP="008F7831">
            <w:pPr>
              <w:keepNext/>
              <w:spacing w:before="80" w:after="80" w:line="252" w:lineRule="auto"/>
              <w:jc w:val="center"/>
              <w:rPr>
                <w:ins w:id="966" w:author="Author"/>
                <w:rFonts w:ascii="Times New Roman Bold" w:hAnsi="Times New Roman Bold" w:cs="Times New Roman Bold"/>
                <w:b/>
                <w:sz w:val="20"/>
                <w:lang w:eastAsia="ja-JP"/>
              </w:rPr>
            </w:pPr>
            <w:ins w:id="967" w:author="Author">
              <w:r w:rsidRPr="008F7831">
                <w:rPr>
                  <w:rFonts w:ascii="Times New Roman Bold" w:hAnsi="Times New Roman Bold" w:cs="Times New Roman Bold"/>
                  <w:b/>
                  <w:sz w:val="20"/>
                  <w:lang w:eastAsia="ja-JP"/>
                </w:rPr>
                <w:t>Parameter</w:t>
              </w:r>
            </w:ins>
          </w:p>
        </w:tc>
        <w:tc>
          <w:tcPr>
            <w:tcW w:w="11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C31890" w14:textId="77777777" w:rsidR="008F7831" w:rsidRPr="008F7831" w:rsidRDefault="008F7831" w:rsidP="008F7831">
            <w:pPr>
              <w:keepNext/>
              <w:spacing w:before="80" w:after="80" w:line="252" w:lineRule="auto"/>
              <w:jc w:val="center"/>
              <w:rPr>
                <w:ins w:id="968" w:author="Author"/>
                <w:rFonts w:ascii="Times New Roman Bold" w:hAnsi="Times New Roman Bold" w:cs="Times New Roman Bold"/>
                <w:b/>
                <w:sz w:val="20"/>
                <w:lang w:eastAsia="ja-JP"/>
              </w:rPr>
            </w:pPr>
            <w:ins w:id="969" w:author="Author">
              <w:r w:rsidRPr="008F7831">
                <w:rPr>
                  <w:rFonts w:ascii="Times New Roman Bold" w:hAnsi="Times New Roman Bold" w:cs="Times New Roman Bold"/>
                  <w:b/>
                  <w:sz w:val="20"/>
                  <w:lang w:eastAsia="ja-JP"/>
                </w:rPr>
                <w:t>Units</w:t>
              </w:r>
            </w:ins>
          </w:p>
        </w:tc>
        <w:tc>
          <w:tcPr>
            <w:tcW w:w="270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892227C" w14:textId="77777777" w:rsidR="008F7831" w:rsidRPr="008F7831" w:rsidRDefault="008F7831" w:rsidP="008F7831">
            <w:pPr>
              <w:keepNext/>
              <w:spacing w:before="80" w:after="80" w:line="252" w:lineRule="auto"/>
              <w:jc w:val="center"/>
              <w:rPr>
                <w:ins w:id="970" w:author="Author"/>
                <w:rFonts w:ascii="Times New Roman Bold" w:hAnsi="Times New Roman Bold" w:cs="Times New Roman Bold"/>
                <w:b/>
                <w:sz w:val="20"/>
                <w:lang w:eastAsia="ja-JP"/>
              </w:rPr>
            </w:pPr>
            <w:ins w:id="971" w:author="Author">
              <w:r w:rsidRPr="008F7831">
                <w:rPr>
                  <w:rFonts w:ascii="Times New Roman Bold" w:hAnsi="Times New Roman Bold" w:cs="Times New Roman Bold"/>
                  <w:b/>
                  <w:sz w:val="20"/>
                  <w:lang w:eastAsia="ja-JP"/>
                </w:rPr>
                <w:t>System 1</w:t>
              </w:r>
            </w:ins>
          </w:p>
          <w:p w14:paraId="39419E2D" w14:textId="77777777" w:rsidR="008F7831" w:rsidRPr="008F7831" w:rsidRDefault="008F7831" w:rsidP="008F7831">
            <w:pPr>
              <w:keepNext/>
              <w:spacing w:before="80" w:after="80" w:line="252" w:lineRule="auto"/>
              <w:jc w:val="center"/>
              <w:rPr>
                <w:ins w:id="972" w:author="Author"/>
                <w:rFonts w:ascii="Times New Roman Bold" w:hAnsi="Times New Roman Bold" w:cs="Times New Roman Bold"/>
                <w:b/>
                <w:sz w:val="20"/>
                <w:lang w:eastAsia="ja-JP"/>
              </w:rPr>
            </w:pPr>
            <w:ins w:id="973" w:author="Author">
              <w:r w:rsidRPr="008F7831">
                <w:rPr>
                  <w:rFonts w:ascii="Times New Roman Bold" w:hAnsi="Times New Roman Bold" w:cs="Times New Roman Bold"/>
                  <w:b/>
                  <w:sz w:val="20"/>
                  <w:lang w:eastAsia="ja-JP"/>
                </w:rPr>
                <w:t>Shipborne</w:t>
              </w:r>
            </w:ins>
          </w:p>
        </w:tc>
        <w:tc>
          <w:tcPr>
            <w:tcW w:w="288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55E07DB" w14:textId="77777777" w:rsidR="008F7831" w:rsidRPr="008F7831" w:rsidRDefault="008F7831" w:rsidP="008F7831">
            <w:pPr>
              <w:keepNext/>
              <w:spacing w:before="80" w:after="80" w:line="252" w:lineRule="auto"/>
              <w:jc w:val="center"/>
              <w:rPr>
                <w:ins w:id="974" w:author="Author"/>
                <w:rFonts w:ascii="Times New Roman Bold" w:hAnsi="Times New Roman Bold" w:cs="Times New Roman Bold"/>
                <w:b/>
                <w:sz w:val="20"/>
                <w:lang w:eastAsia="ja-JP"/>
              </w:rPr>
            </w:pPr>
            <w:ins w:id="975" w:author="Author">
              <w:r w:rsidRPr="008F7831">
                <w:rPr>
                  <w:rFonts w:ascii="Times New Roman Bold" w:hAnsi="Times New Roman Bold" w:cs="Times New Roman Bold"/>
                  <w:b/>
                  <w:sz w:val="20"/>
                  <w:lang w:eastAsia="ja-JP"/>
                </w:rPr>
                <w:t>System 1</w:t>
              </w:r>
            </w:ins>
          </w:p>
          <w:p w14:paraId="2360186E" w14:textId="77777777" w:rsidR="008F7831" w:rsidRPr="008F7831" w:rsidRDefault="008F7831" w:rsidP="008F7831">
            <w:pPr>
              <w:keepNext/>
              <w:spacing w:before="80" w:after="80" w:line="252" w:lineRule="auto"/>
              <w:jc w:val="center"/>
              <w:rPr>
                <w:ins w:id="976" w:author="Author"/>
                <w:rFonts w:ascii="Times New Roman Bold" w:hAnsi="Times New Roman Bold" w:cs="Times New Roman Bold"/>
                <w:b/>
                <w:sz w:val="20"/>
                <w:lang w:eastAsia="ja-JP"/>
              </w:rPr>
            </w:pPr>
            <w:ins w:id="977" w:author="Author">
              <w:r w:rsidRPr="008F7831">
                <w:rPr>
                  <w:rFonts w:ascii="Times New Roman Bold" w:hAnsi="Times New Roman Bold" w:cs="Times New Roman Bold"/>
                  <w:b/>
                  <w:sz w:val="20"/>
                  <w:lang w:eastAsia="ja-JP"/>
                </w:rPr>
                <w:t>Ground</w:t>
              </w:r>
            </w:ins>
          </w:p>
        </w:tc>
        <w:tc>
          <w:tcPr>
            <w:tcW w:w="2610" w:type="dxa"/>
            <w:tcBorders>
              <w:top w:val="single" w:sz="4" w:space="0" w:color="auto"/>
              <w:left w:val="single" w:sz="4" w:space="0" w:color="auto"/>
              <w:bottom w:val="single" w:sz="4" w:space="0" w:color="auto"/>
              <w:right w:val="single" w:sz="4" w:space="0" w:color="auto"/>
            </w:tcBorders>
            <w:shd w:val="clear" w:color="auto" w:fill="D9D9D9"/>
          </w:tcPr>
          <w:p w14:paraId="3895EC75" w14:textId="77777777" w:rsidR="008F7831" w:rsidRPr="008F7831" w:rsidRDefault="008F7831" w:rsidP="008F7831">
            <w:pPr>
              <w:keepNext/>
              <w:spacing w:before="80" w:after="80" w:line="252" w:lineRule="auto"/>
              <w:jc w:val="center"/>
              <w:rPr>
                <w:ins w:id="978" w:author="Author"/>
                <w:rFonts w:ascii="Times New Roman Bold" w:hAnsi="Times New Roman Bold" w:cs="Times New Roman Bold"/>
                <w:b/>
                <w:sz w:val="20"/>
                <w:lang w:eastAsia="ja-JP"/>
              </w:rPr>
            </w:pPr>
            <w:ins w:id="979" w:author="Author">
              <w:r w:rsidRPr="008F7831">
                <w:rPr>
                  <w:rFonts w:ascii="Times New Roman Bold" w:hAnsi="Times New Roman Bold" w:cs="Times New Roman Bold"/>
                  <w:b/>
                  <w:sz w:val="20"/>
                  <w:lang w:eastAsia="ja-JP"/>
                </w:rPr>
                <w:t>System 2</w:t>
              </w:r>
            </w:ins>
          </w:p>
          <w:p w14:paraId="6A9D1CB1" w14:textId="77777777" w:rsidR="008F7831" w:rsidRPr="008F7831" w:rsidRDefault="008F7831" w:rsidP="008F7831">
            <w:pPr>
              <w:keepNext/>
              <w:spacing w:before="80" w:after="80" w:line="252" w:lineRule="auto"/>
              <w:jc w:val="center"/>
              <w:rPr>
                <w:ins w:id="980" w:author="Author"/>
                <w:rFonts w:ascii="Times New Roman Bold" w:hAnsi="Times New Roman Bold" w:cs="Times New Roman Bold"/>
                <w:b/>
                <w:sz w:val="20"/>
                <w:lang w:eastAsia="ja-JP"/>
              </w:rPr>
            </w:pPr>
            <w:ins w:id="981" w:author="Author">
              <w:r w:rsidRPr="008F7831">
                <w:rPr>
                  <w:rFonts w:ascii="Times New Roman Bold" w:hAnsi="Times New Roman Bold" w:cs="Times New Roman Bold"/>
                  <w:b/>
                  <w:sz w:val="20"/>
                  <w:lang w:eastAsia="ja-JP"/>
                </w:rPr>
                <w:t>Shipborne</w:t>
              </w:r>
            </w:ins>
          </w:p>
        </w:tc>
        <w:tc>
          <w:tcPr>
            <w:tcW w:w="2610" w:type="dxa"/>
            <w:tcBorders>
              <w:top w:val="single" w:sz="4" w:space="0" w:color="auto"/>
              <w:left w:val="single" w:sz="4" w:space="0" w:color="auto"/>
              <w:bottom w:val="single" w:sz="4" w:space="0" w:color="auto"/>
              <w:right w:val="single" w:sz="4" w:space="0" w:color="auto"/>
            </w:tcBorders>
            <w:shd w:val="clear" w:color="auto" w:fill="D9D9D9"/>
          </w:tcPr>
          <w:p w14:paraId="2862AA7D" w14:textId="77777777" w:rsidR="008F7831" w:rsidRPr="008F7831" w:rsidRDefault="008F7831" w:rsidP="008F7831">
            <w:pPr>
              <w:keepNext/>
              <w:spacing w:before="80" w:after="80" w:line="252" w:lineRule="auto"/>
              <w:jc w:val="center"/>
              <w:rPr>
                <w:ins w:id="982" w:author="Author"/>
                <w:rFonts w:ascii="Times New Roman Bold" w:hAnsi="Times New Roman Bold" w:cs="Times New Roman Bold"/>
                <w:b/>
                <w:sz w:val="20"/>
                <w:lang w:eastAsia="ja-JP"/>
              </w:rPr>
            </w:pPr>
            <w:ins w:id="983" w:author="Author">
              <w:r w:rsidRPr="008F7831">
                <w:rPr>
                  <w:rFonts w:ascii="Times New Roman Bold" w:hAnsi="Times New Roman Bold" w:cs="Times New Roman Bold"/>
                  <w:b/>
                  <w:sz w:val="20"/>
                  <w:lang w:eastAsia="ja-JP"/>
                </w:rPr>
                <w:t>System 2</w:t>
              </w:r>
            </w:ins>
          </w:p>
          <w:p w14:paraId="6C333E5F" w14:textId="77777777" w:rsidR="008F7831" w:rsidRPr="008F7831" w:rsidRDefault="008F7831" w:rsidP="008F7831">
            <w:pPr>
              <w:keepNext/>
              <w:spacing w:before="80" w:after="80" w:line="252" w:lineRule="auto"/>
              <w:jc w:val="center"/>
              <w:rPr>
                <w:ins w:id="984" w:author="Author"/>
                <w:rFonts w:ascii="Times New Roman Bold" w:hAnsi="Times New Roman Bold" w:cs="Times New Roman Bold"/>
                <w:b/>
                <w:sz w:val="20"/>
                <w:lang w:eastAsia="ja-JP"/>
              </w:rPr>
            </w:pPr>
            <w:ins w:id="985" w:author="Author">
              <w:r w:rsidRPr="008F7831">
                <w:rPr>
                  <w:rFonts w:ascii="Times New Roman Bold" w:hAnsi="Times New Roman Bold" w:cs="Times New Roman Bold"/>
                  <w:b/>
                  <w:sz w:val="20"/>
                  <w:lang w:eastAsia="ja-JP"/>
                </w:rPr>
                <w:t>Ground</w:t>
              </w:r>
            </w:ins>
          </w:p>
        </w:tc>
      </w:tr>
      <w:tr w:rsidR="008F7831" w:rsidRPr="008F7831" w14:paraId="3225AC46" w14:textId="77777777" w:rsidTr="008F7831">
        <w:trPr>
          <w:jc w:val="center"/>
          <w:ins w:id="986" w:author="Author"/>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6FCFA9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987" w:author="Author"/>
                <w:sz w:val="20"/>
                <w:lang w:eastAsia="ja-JP"/>
              </w:rPr>
            </w:pPr>
            <w:ins w:id="988" w:author="Author">
              <w:r w:rsidRPr="008F7831">
                <w:rPr>
                  <w:sz w:val="20"/>
                  <w:lang w:eastAsia="ja-JP"/>
                </w:rPr>
                <w:t>Transmitter</w:t>
              </w:r>
            </w:ins>
          </w:p>
        </w:tc>
      </w:tr>
      <w:tr w:rsidR="008F7831" w:rsidRPr="008F7831" w14:paraId="64F281D8" w14:textId="77777777" w:rsidTr="00FF6CF9">
        <w:trPr>
          <w:jc w:val="center"/>
          <w:ins w:id="989" w:author="Author"/>
        </w:trPr>
        <w:tc>
          <w:tcPr>
            <w:tcW w:w="2500" w:type="dxa"/>
            <w:tcBorders>
              <w:top w:val="single" w:sz="4" w:space="0" w:color="auto"/>
              <w:left w:val="single" w:sz="4" w:space="0" w:color="auto"/>
              <w:bottom w:val="single" w:sz="4" w:space="0" w:color="auto"/>
              <w:right w:val="single" w:sz="4" w:space="0" w:color="auto"/>
            </w:tcBorders>
            <w:hideMark/>
          </w:tcPr>
          <w:p w14:paraId="6A4ECF3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990" w:author="Author"/>
                <w:sz w:val="20"/>
                <w:lang w:eastAsia="ja-JP"/>
              </w:rPr>
            </w:pPr>
            <w:ins w:id="991" w:author="Author">
              <w:r w:rsidRPr="008F7831">
                <w:rPr>
                  <w:sz w:val="20"/>
                  <w:lang w:eastAsia="ja-JP"/>
                </w:rPr>
                <w:t>Tuning range</w:t>
              </w:r>
            </w:ins>
          </w:p>
        </w:tc>
        <w:tc>
          <w:tcPr>
            <w:tcW w:w="1185" w:type="dxa"/>
            <w:tcBorders>
              <w:top w:val="single" w:sz="4" w:space="0" w:color="auto"/>
              <w:left w:val="single" w:sz="4" w:space="0" w:color="auto"/>
              <w:bottom w:val="single" w:sz="4" w:space="0" w:color="auto"/>
              <w:right w:val="single" w:sz="4" w:space="0" w:color="auto"/>
            </w:tcBorders>
            <w:hideMark/>
          </w:tcPr>
          <w:p w14:paraId="6C7096B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992" w:author="Author"/>
                <w:sz w:val="20"/>
                <w:lang w:eastAsia="ja-JP"/>
              </w:rPr>
            </w:pPr>
            <w:ins w:id="993" w:author="Author">
              <w:r w:rsidRPr="008F7831">
                <w:rPr>
                  <w:sz w:val="20"/>
                  <w:lang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365308F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994" w:author="Author"/>
                <w:sz w:val="20"/>
                <w:lang w:eastAsia="ja-JP"/>
              </w:rPr>
            </w:pPr>
            <w:ins w:id="995" w:author="Author">
              <w:r w:rsidRPr="008F7831">
                <w:rPr>
                  <w:sz w:val="20"/>
                  <w:lang w:eastAsia="ja-JP"/>
                </w:rPr>
                <w:t>4 400-4 940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2A8B591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996" w:author="Author"/>
                <w:sz w:val="20"/>
                <w:lang w:eastAsia="ja-JP"/>
              </w:rPr>
            </w:pPr>
            <w:ins w:id="997" w:author="Author">
              <w:r w:rsidRPr="008F7831">
                <w:rPr>
                  <w:sz w:val="20"/>
                  <w:lang w:eastAsia="ja-JP"/>
                </w:rPr>
                <w:t>4 400-4 940</w:t>
              </w:r>
            </w:ins>
          </w:p>
        </w:tc>
        <w:tc>
          <w:tcPr>
            <w:tcW w:w="2610" w:type="dxa"/>
            <w:tcBorders>
              <w:top w:val="single" w:sz="4" w:space="0" w:color="auto"/>
              <w:left w:val="single" w:sz="4" w:space="0" w:color="auto"/>
              <w:bottom w:val="single" w:sz="4" w:space="0" w:color="auto"/>
              <w:right w:val="single" w:sz="4" w:space="0" w:color="auto"/>
            </w:tcBorders>
            <w:vAlign w:val="center"/>
          </w:tcPr>
          <w:p w14:paraId="3EE4FEF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998" w:author="Author"/>
                <w:sz w:val="20"/>
                <w:lang w:eastAsia="ja-JP"/>
              </w:rPr>
            </w:pPr>
            <w:ins w:id="999" w:author="Author">
              <w:r w:rsidRPr="008F7831">
                <w:rPr>
                  <w:sz w:val="20"/>
                  <w:lang w:eastAsia="ja-JP"/>
                </w:rPr>
                <w:t>4 800-4 990</w:t>
              </w:r>
            </w:ins>
          </w:p>
        </w:tc>
        <w:tc>
          <w:tcPr>
            <w:tcW w:w="2610" w:type="dxa"/>
            <w:tcBorders>
              <w:top w:val="single" w:sz="4" w:space="0" w:color="auto"/>
              <w:left w:val="single" w:sz="4" w:space="0" w:color="auto"/>
              <w:bottom w:val="single" w:sz="4" w:space="0" w:color="auto"/>
              <w:right w:val="single" w:sz="4" w:space="0" w:color="auto"/>
            </w:tcBorders>
            <w:vAlign w:val="center"/>
          </w:tcPr>
          <w:p w14:paraId="721684D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00" w:author="Author"/>
                <w:sz w:val="20"/>
                <w:lang w:eastAsia="ja-JP"/>
              </w:rPr>
            </w:pPr>
            <w:ins w:id="1001" w:author="Author">
              <w:r w:rsidRPr="008F7831">
                <w:rPr>
                  <w:sz w:val="20"/>
                  <w:lang w:eastAsia="ja-JP"/>
                </w:rPr>
                <w:t>4 800-4 990</w:t>
              </w:r>
            </w:ins>
          </w:p>
        </w:tc>
      </w:tr>
      <w:tr w:rsidR="008F7831" w:rsidRPr="008F7831" w14:paraId="6EC178D3" w14:textId="77777777" w:rsidTr="00FF6CF9">
        <w:trPr>
          <w:jc w:val="center"/>
          <w:ins w:id="1002" w:author="Author"/>
        </w:trPr>
        <w:tc>
          <w:tcPr>
            <w:tcW w:w="2500" w:type="dxa"/>
            <w:tcBorders>
              <w:top w:val="single" w:sz="4" w:space="0" w:color="auto"/>
              <w:left w:val="single" w:sz="4" w:space="0" w:color="auto"/>
              <w:bottom w:val="single" w:sz="4" w:space="0" w:color="auto"/>
              <w:right w:val="single" w:sz="4" w:space="0" w:color="auto"/>
            </w:tcBorders>
            <w:hideMark/>
          </w:tcPr>
          <w:p w14:paraId="466C2A9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003" w:author="Author"/>
                <w:sz w:val="20"/>
                <w:lang w:eastAsia="ja-JP"/>
              </w:rPr>
            </w:pPr>
            <w:ins w:id="1004" w:author="Author">
              <w:r w:rsidRPr="008F7831">
                <w:rPr>
                  <w:sz w:val="20"/>
                  <w:lang w:eastAsia="ja-JP"/>
                </w:rPr>
                <w:t>Power output</w:t>
              </w:r>
            </w:ins>
          </w:p>
        </w:tc>
        <w:tc>
          <w:tcPr>
            <w:tcW w:w="1185" w:type="dxa"/>
            <w:tcBorders>
              <w:top w:val="single" w:sz="4" w:space="0" w:color="auto"/>
              <w:left w:val="single" w:sz="4" w:space="0" w:color="auto"/>
              <w:bottom w:val="single" w:sz="4" w:space="0" w:color="auto"/>
              <w:right w:val="single" w:sz="4" w:space="0" w:color="auto"/>
            </w:tcBorders>
            <w:hideMark/>
          </w:tcPr>
          <w:p w14:paraId="3EAAA4A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05" w:author="Author"/>
                <w:sz w:val="20"/>
                <w:lang w:eastAsia="ja-JP"/>
              </w:rPr>
            </w:pPr>
            <w:ins w:id="1006" w:author="Author">
              <w:r w:rsidRPr="008F7831">
                <w:rPr>
                  <w:sz w:val="20"/>
                  <w:lang w:eastAsia="ja-JP"/>
                </w:rPr>
                <w:t>dBm</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337B13D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07" w:author="Author"/>
                <w:sz w:val="20"/>
                <w:lang w:eastAsia="ja-JP"/>
              </w:rPr>
            </w:pPr>
            <w:ins w:id="1008" w:author="Author">
              <w:r w:rsidRPr="008F7831">
                <w:rPr>
                  <w:sz w:val="20"/>
                  <w:lang w:eastAsia="ja-JP"/>
                </w:rPr>
                <w:t>39</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13B557B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09" w:author="Author"/>
                <w:sz w:val="20"/>
                <w:lang w:eastAsia="ja-JP"/>
              </w:rPr>
            </w:pPr>
            <w:ins w:id="1010" w:author="Author">
              <w:r w:rsidRPr="008F7831">
                <w:rPr>
                  <w:sz w:val="20"/>
                  <w:lang w:eastAsia="ja-JP"/>
                </w:rPr>
                <w:t>39</w:t>
              </w:r>
            </w:ins>
          </w:p>
        </w:tc>
        <w:tc>
          <w:tcPr>
            <w:tcW w:w="2610" w:type="dxa"/>
            <w:tcBorders>
              <w:top w:val="single" w:sz="4" w:space="0" w:color="auto"/>
              <w:left w:val="single" w:sz="4" w:space="0" w:color="auto"/>
              <w:bottom w:val="single" w:sz="4" w:space="0" w:color="auto"/>
              <w:right w:val="single" w:sz="4" w:space="0" w:color="auto"/>
            </w:tcBorders>
            <w:vAlign w:val="center"/>
          </w:tcPr>
          <w:p w14:paraId="2EF369F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11" w:author="Author"/>
                <w:sz w:val="20"/>
                <w:lang w:eastAsia="ja-JP"/>
              </w:rPr>
            </w:pPr>
            <w:ins w:id="1012" w:author="Author">
              <w:r w:rsidRPr="008F7831">
                <w:rPr>
                  <w:sz w:val="20"/>
                  <w:lang w:eastAsia="ja-JP"/>
                </w:rPr>
                <w:t>46</w:t>
              </w:r>
            </w:ins>
          </w:p>
        </w:tc>
        <w:tc>
          <w:tcPr>
            <w:tcW w:w="2610" w:type="dxa"/>
            <w:tcBorders>
              <w:top w:val="single" w:sz="4" w:space="0" w:color="auto"/>
              <w:left w:val="single" w:sz="4" w:space="0" w:color="auto"/>
              <w:bottom w:val="single" w:sz="4" w:space="0" w:color="auto"/>
              <w:right w:val="single" w:sz="4" w:space="0" w:color="auto"/>
            </w:tcBorders>
            <w:vAlign w:val="center"/>
          </w:tcPr>
          <w:p w14:paraId="4B35EC9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13" w:author="Author"/>
                <w:sz w:val="20"/>
                <w:lang w:eastAsia="ja-JP"/>
              </w:rPr>
            </w:pPr>
            <w:ins w:id="1014" w:author="Author">
              <w:r w:rsidRPr="008F7831">
                <w:rPr>
                  <w:sz w:val="20"/>
                  <w:lang w:eastAsia="ja-JP"/>
                </w:rPr>
                <w:t>46</w:t>
              </w:r>
            </w:ins>
          </w:p>
        </w:tc>
      </w:tr>
      <w:tr w:rsidR="008F7831" w:rsidRPr="008F7831" w14:paraId="1AB93B5B" w14:textId="77777777" w:rsidTr="00FF6CF9">
        <w:trPr>
          <w:jc w:val="center"/>
          <w:ins w:id="1015" w:author="Author"/>
        </w:trPr>
        <w:tc>
          <w:tcPr>
            <w:tcW w:w="2500" w:type="dxa"/>
            <w:tcBorders>
              <w:top w:val="single" w:sz="4" w:space="0" w:color="auto"/>
              <w:left w:val="single" w:sz="4" w:space="0" w:color="auto"/>
              <w:bottom w:val="single" w:sz="4" w:space="0" w:color="auto"/>
              <w:right w:val="single" w:sz="4" w:space="0" w:color="auto"/>
            </w:tcBorders>
            <w:hideMark/>
          </w:tcPr>
          <w:p w14:paraId="0F45240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016" w:author="Author"/>
                <w:sz w:val="20"/>
                <w:lang w:eastAsia="ja-JP"/>
              </w:rPr>
            </w:pPr>
            <w:ins w:id="1017" w:author="Author">
              <w:r w:rsidRPr="008F7831">
                <w:rPr>
                  <w:sz w:val="20"/>
                  <w:lang w:eastAsia="ja-JP"/>
                </w:rPr>
                <w:t>Bandwidth (3 dB)</w:t>
              </w:r>
            </w:ins>
          </w:p>
        </w:tc>
        <w:tc>
          <w:tcPr>
            <w:tcW w:w="1185" w:type="dxa"/>
            <w:tcBorders>
              <w:top w:val="single" w:sz="4" w:space="0" w:color="auto"/>
              <w:left w:val="single" w:sz="4" w:space="0" w:color="auto"/>
              <w:bottom w:val="single" w:sz="4" w:space="0" w:color="auto"/>
              <w:right w:val="single" w:sz="4" w:space="0" w:color="auto"/>
            </w:tcBorders>
            <w:hideMark/>
          </w:tcPr>
          <w:p w14:paraId="6A84C1B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18" w:author="Author"/>
                <w:sz w:val="20"/>
                <w:lang w:eastAsia="ja-JP"/>
              </w:rPr>
            </w:pPr>
            <w:ins w:id="1019" w:author="Author">
              <w:r w:rsidRPr="008F7831">
                <w:rPr>
                  <w:sz w:val="20"/>
                  <w:lang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02077B4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20" w:author="Author"/>
                <w:sz w:val="20"/>
                <w:lang w:eastAsia="ja-JP"/>
              </w:rPr>
            </w:pPr>
            <w:ins w:id="1021" w:author="Author">
              <w:r w:rsidRPr="008F7831">
                <w:rPr>
                  <w:sz w:val="20"/>
                  <w:lang w:eastAsia="ja-JP"/>
                </w:rPr>
                <w:t>5.6/11.3/22.6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410C2F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22" w:author="Author"/>
                <w:sz w:val="20"/>
                <w:lang w:eastAsia="ja-JP"/>
              </w:rPr>
            </w:pPr>
            <w:ins w:id="1023" w:author="Author">
              <w:r w:rsidRPr="008F7831">
                <w:rPr>
                  <w:sz w:val="20"/>
                  <w:lang w:eastAsia="ja-JP"/>
                </w:rPr>
                <w:t>5.6/11.3/22.6</w:t>
              </w:r>
            </w:ins>
          </w:p>
        </w:tc>
        <w:tc>
          <w:tcPr>
            <w:tcW w:w="2610" w:type="dxa"/>
            <w:tcBorders>
              <w:top w:val="single" w:sz="4" w:space="0" w:color="auto"/>
              <w:left w:val="single" w:sz="4" w:space="0" w:color="auto"/>
              <w:bottom w:val="single" w:sz="4" w:space="0" w:color="auto"/>
              <w:right w:val="single" w:sz="4" w:space="0" w:color="auto"/>
            </w:tcBorders>
            <w:vAlign w:val="center"/>
          </w:tcPr>
          <w:p w14:paraId="42150AE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4" w:author="Author"/>
                <w:sz w:val="20"/>
                <w:lang w:eastAsia="ja-JP"/>
              </w:rPr>
            </w:pPr>
            <w:ins w:id="1025" w:author="Author">
              <w:r w:rsidRPr="008F7831">
                <w:rPr>
                  <w:sz w:val="20"/>
                  <w:lang w:eastAsia="ja-JP"/>
                </w:rPr>
                <w:t>40/50/60/80/100</w:t>
              </w:r>
            </w:ins>
          </w:p>
          <w:p w14:paraId="3C4F0F5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26" w:author="Author"/>
                <w:sz w:val="20"/>
                <w:lang w:eastAsia="ja-JP"/>
              </w:rPr>
            </w:pPr>
            <w:ins w:id="1027" w:author="Author">
              <w:r w:rsidRPr="008F7831">
                <w:rPr>
                  <w:sz w:val="20"/>
                  <w:lang w:eastAsia="ja-JP"/>
                </w:rPr>
                <w:t>(</w:t>
              </w:r>
              <w:proofErr w:type="gramStart"/>
              <w:r w:rsidRPr="008F7831">
                <w:rPr>
                  <w:sz w:val="20"/>
                  <w:lang w:eastAsia="ja-JP"/>
                </w:rPr>
                <w:t>software</w:t>
              </w:r>
              <w:proofErr w:type="gramEnd"/>
              <w:r w:rsidRPr="008F7831">
                <w:rPr>
                  <w:sz w:val="20"/>
                  <w:lang w:eastAsia="ja-JP"/>
                </w:rPr>
                <w:t xml:space="preserve"> configurable)</w:t>
              </w:r>
            </w:ins>
          </w:p>
        </w:tc>
        <w:tc>
          <w:tcPr>
            <w:tcW w:w="2610" w:type="dxa"/>
            <w:tcBorders>
              <w:top w:val="single" w:sz="4" w:space="0" w:color="auto"/>
              <w:left w:val="single" w:sz="4" w:space="0" w:color="auto"/>
              <w:bottom w:val="single" w:sz="4" w:space="0" w:color="auto"/>
              <w:right w:val="single" w:sz="4" w:space="0" w:color="auto"/>
            </w:tcBorders>
            <w:vAlign w:val="center"/>
          </w:tcPr>
          <w:p w14:paraId="400B450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8" w:author="Author"/>
                <w:sz w:val="20"/>
                <w:lang w:eastAsia="ja-JP"/>
              </w:rPr>
            </w:pPr>
            <w:ins w:id="1029" w:author="Author">
              <w:r w:rsidRPr="008F7831">
                <w:rPr>
                  <w:sz w:val="20"/>
                  <w:lang w:eastAsia="ja-JP"/>
                </w:rPr>
                <w:t>40/50/60/80/100</w:t>
              </w:r>
            </w:ins>
          </w:p>
          <w:p w14:paraId="0B641D0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30" w:author="Author"/>
                <w:sz w:val="20"/>
                <w:lang w:eastAsia="ja-JP"/>
              </w:rPr>
            </w:pPr>
            <w:ins w:id="1031" w:author="Author">
              <w:r w:rsidRPr="008F7831">
                <w:rPr>
                  <w:sz w:val="20"/>
                  <w:lang w:eastAsia="ja-JP"/>
                </w:rPr>
                <w:t>(</w:t>
              </w:r>
              <w:proofErr w:type="gramStart"/>
              <w:r w:rsidRPr="008F7831">
                <w:rPr>
                  <w:sz w:val="20"/>
                  <w:lang w:eastAsia="ja-JP"/>
                </w:rPr>
                <w:t>software</w:t>
              </w:r>
              <w:proofErr w:type="gramEnd"/>
              <w:r w:rsidRPr="008F7831">
                <w:rPr>
                  <w:sz w:val="20"/>
                  <w:lang w:eastAsia="ja-JP"/>
                </w:rPr>
                <w:t xml:space="preserve"> configurable)</w:t>
              </w:r>
            </w:ins>
          </w:p>
        </w:tc>
      </w:tr>
      <w:tr w:rsidR="008F7831" w:rsidRPr="008F7831" w14:paraId="1DD0E64E" w14:textId="77777777" w:rsidTr="008F7831">
        <w:trPr>
          <w:jc w:val="center"/>
          <w:ins w:id="1032" w:author="Author"/>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F26C7E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33" w:author="Author"/>
                <w:sz w:val="20"/>
                <w:lang w:eastAsia="ja-JP"/>
              </w:rPr>
            </w:pPr>
            <w:ins w:id="1034" w:author="Author">
              <w:r w:rsidRPr="008F7831">
                <w:rPr>
                  <w:sz w:val="20"/>
                  <w:lang w:eastAsia="ja-JP"/>
                </w:rPr>
                <w:t>Receiver</w:t>
              </w:r>
            </w:ins>
          </w:p>
        </w:tc>
      </w:tr>
      <w:tr w:rsidR="008F7831" w:rsidRPr="008F7831" w14:paraId="17E324E6" w14:textId="77777777" w:rsidTr="00FF6CF9">
        <w:trPr>
          <w:jc w:val="center"/>
          <w:ins w:id="1035" w:author="Author"/>
        </w:trPr>
        <w:tc>
          <w:tcPr>
            <w:tcW w:w="2500" w:type="dxa"/>
            <w:tcBorders>
              <w:top w:val="single" w:sz="4" w:space="0" w:color="auto"/>
              <w:left w:val="single" w:sz="4" w:space="0" w:color="auto"/>
              <w:bottom w:val="single" w:sz="4" w:space="0" w:color="auto"/>
              <w:right w:val="single" w:sz="4" w:space="0" w:color="auto"/>
            </w:tcBorders>
            <w:hideMark/>
          </w:tcPr>
          <w:p w14:paraId="722006F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036" w:author="Author"/>
                <w:sz w:val="20"/>
                <w:lang w:eastAsia="ja-JP"/>
              </w:rPr>
            </w:pPr>
            <w:ins w:id="1037" w:author="Author">
              <w:r w:rsidRPr="008F7831">
                <w:rPr>
                  <w:sz w:val="20"/>
                  <w:lang w:eastAsia="ja-JP"/>
                </w:rPr>
                <w:t>Tuning range</w:t>
              </w:r>
            </w:ins>
          </w:p>
        </w:tc>
        <w:tc>
          <w:tcPr>
            <w:tcW w:w="1185" w:type="dxa"/>
            <w:tcBorders>
              <w:top w:val="single" w:sz="4" w:space="0" w:color="auto"/>
              <w:left w:val="single" w:sz="4" w:space="0" w:color="auto"/>
              <w:bottom w:val="single" w:sz="4" w:space="0" w:color="auto"/>
              <w:right w:val="single" w:sz="4" w:space="0" w:color="auto"/>
            </w:tcBorders>
            <w:hideMark/>
          </w:tcPr>
          <w:p w14:paraId="51B725C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38" w:author="Author"/>
                <w:sz w:val="20"/>
                <w:lang w:eastAsia="ja-JP"/>
              </w:rPr>
            </w:pPr>
            <w:ins w:id="1039" w:author="Author">
              <w:r w:rsidRPr="008F7831">
                <w:rPr>
                  <w:sz w:val="20"/>
                  <w:lang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A309E5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40" w:author="Author"/>
                <w:sz w:val="20"/>
                <w:lang w:eastAsia="ja-JP"/>
              </w:rPr>
            </w:pPr>
            <w:ins w:id="1041" w:author="Author">
              <w:r w:rsidRPr="008F7831">
                <w:rPr>
                  <w:sz w:val="20"/>
                  <w:lang w:eastAsia="ja-JP"/>
                </w:rPr>
                <w:t>4 400-4 940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3637CDD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42" w:author="Author"/>
                <w:sz w:val="20"/>
                <w:lang w:eastAsia="ja-JP"/>
              </w:rPr>
            </w:pPr>
            <w:ins w:id="1043" w:author="Author">
              <w:r w:rsidRPr="008F7831">
                <w:rPr>
                  <w:sz w:val="20"/>
                  <w:lang w:eastAsia="ja-JP"/>
                </w:rPr>
                <w:t>4 400-4 940</w:t>
              </w:r>
            </w:ins>
          </w:p>
        </w:tc>
        <w:tc>
          <w:tcPr>
            <w:tcW w:w="2610" w:type="dxa"/>
            <w:tcBorders>
              <w:top w:val="single" w:sz="4" w:space="0" w:color="auto"/>
              <w:left w:val="single" w:sz="4" w:space="0" w:color="auto"/>
              <w:bottom w:val="single" w:sz="4" w:space="0" w:color="auto"/>
              <w:right w:val="single" w:sz="4" w:space="0" w:color="auto"/>
            </w:tcBorders>
            <w:vAlign w:val="center"/>
          </w:tcPr>
          <w:p w14:paraId="15E0A7B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44" w:author="Author"/>
                <w:sz w:val="20"/>
                <w:lang w:eastAsia="ja-JP"/>
              </w:rPr>
            </w:pPr>
            <w:ins w:id="1045" w:author="Author">
              <w:r w:rsidRPr="008F7831">
                <w:rPr>
                  <w:sz w:val="20"/>
                  <w:lang w:eastAsia="ja-JP"/>
                </w:rPr>
                <w:t>4 800-4 990</w:t>
              </w:r>
            </w:ins>
          </w:p>
        </w:tc>
        <w:tc>
          <w:tcPr>
            <w:tcW w:w="2610" w:type="dxa"/>
            <w:tcBorders>
              <w:top w:val="single" w:sz="4" w:space="0" w:color="auto"/>
              <w:left w:val="single" w:sz="4" w:space="0" w:color="auto"/>
              <w:bottom w:val="single" w:sz="4" w:space="0" w:color="auto"/>
              <w:right w:val="single" w:sz="4" w:space="0" w:color="auto"/>
            </w:tcBorders>
            <w:vAlign w:val="center"/>
          </w:tcPr>
          <w:p w14:paraId="668F05E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46" w:author="Author"/>
                <w:sz w:val="20"/>
                <w:lang w:eastAsia="ja-JP"/>
              </w:rPr>
            </w:pPr>
            <w:ins w:id="1047" w:author="Author">
              <w:r w:rsidRPr="008F7831">
                <w:rPr>
                  <w:sz w:val="20"/>
                  <w:lang w:eastAsia="ja-JP"/>
                </w:rPr>
                <w:t>4 800-4 990</w:t>
              </w:r>
            </w:ins>
          </w:p>
        </w:tc>
      </w:tr>
      <w:tr w:rsidR="008F7831" w:rsidRPr="008F7831" w14:paraId="63437F78" w14:textId="77777777" w:rsidTr="00FF6CF9">
        <w:trPr>
          <w:jc w:val="center"/>
          <w:ins w:id="1048" w:author="Author"/>
        </w:trPr>
        <w:tc>
          <w:tcPr>
            <w:tcW w:w="2500" w:type="dxa"/>
            <w:tcBorders>
              <w:top w:val="single" w:sz="4" w:space="0" w:color="auto"/>
              <w:left w:val="single" w:sz="4" w:space="0" w:color="auto"/>
              <w:bottom w:val="single" w:sz="4" w:space="0" w:color="auto"/>
              <w:right w:val="single" w:sz="4" w:space="0" w:color="auto"/>
            </w:tcBorders>
            <w:hideMark/>
          </w:tcPr>
          <w:p w14:paraId="000B503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049" w:author="Author"/>
                <w:sz w:val="20"/>
                <w:lang w:eastAsia="ja-JP"/>
              </w:rPr>
            </w:pPr>
            <w:ins w:id="1050" w:author="Author">
              <w:r w:rsidRPr="008F7831">
                <w:rPr>
                  <w:sz w:val="20"/>
                  <w:lang w:eastAsia="ja-JP"/>
                </w:rPr>
                <w:t>Selectivity (3 dB)</w:t>
              </w:r>
            </w:ins>
          </w:p>
        </w:tc>
        <w:tc>
          <w:tcPr>
            <w:tcW w:w="1185" w:type="dxa"/>
            <w:tcBorders>
              <w:top w:val="single" w:sz="4" w:space="0" w:color="auto"/>
              <w:left w:val="single" w:sz="4" w:space="0" w:color="auto"/>
              <w:bottom w:val="single" w:sz="4" w:space="0" w:color="auto"/>
              <w:right w:val="single" w:sz="4" w:space="0" w:color="auto"/>
            </w:tcBorders>
            <w:hideMark/>
          </w:tcPr>
          <w:p w14:paraId="4D1029F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51" w:author="Author"/>
                <w:sz w:val="20"/>
                <w:lang w:eastAsia="ja-JP"/>
              </w:rPr>
            </w:pPr>
            <w:ins w:id="1052" w:author="Author">
              <w:r w:rsidRPr="008F7831">
                <w:rPr>
                  <w:sz w:val="20"/>
                  <w:lang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0026AB1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53" w:author="Author"/>
                <w:sz w:val="20"/>
                <w:lang w:eastAsia="ja-JP"/>
              </w:rPr>
            </w:pPr>
            <w:ins w:id="1054" w:author="Author">
              <w:r w:rsidRPr="008F7831">
                <w:rPr>
                  <w:sz w:val="20"/>
                  <w:lang w:eastAsia="ja-JP"/>
                </w:rPr>
                <w:t>5.6/11.3/22.6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667F82D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55" w:author="Author"/>
                <w:sz w:val="20"/>
                <w:lang w:eastAsia="ja-JP"/>
              </w:rPr>
            </w:pPr>
            <w:ins w:id="1056" w:author="Author">
              <w:r w:rsidRPr="008F7831">
                <w:rPr>
                  <w:sz w:val="20"/>
                  <w:lang w:eastAsia="ja-JP"/>
                </w:rPr>
                <w:t>5.6/11.3/22.6</w:t>
              </w:r>
            </w:ins>
          </w:p>
        </w:tc>
        <w:tc>
          <w:tcPr>
            <w:tcW w:w="2610" w:type="dxa"/>
            <w:tcBorders>
              <w:top w:val="single" w:sz="4" w:space="0" w:color="auto"/>
              <w:left w:val="single" w:sz="4" w:space="0" w:color="auto"/>
              <w:bottom w:val="single" w:sz="4" w:space="0" w:color="auto"/>
              <w:right w:val="single" w:sz="4" w:space="0" w:color="auto"/>
            </w:tcBorders>
            <w:vAlign w:val="center"/>
          </w:tcPr>
          <w:p w14:paraId="44CACC3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57" w:author="Author"/>
                <w:sz w:val="20"/>
                <w:lang w:eastAsia="ja-JP"/>
              </w:rPr>
            </w:pPr>
            <w:ins w:id="1058" w:author="Author">
              <w:r w:rsidRPr="008F7831">
                <w:rPr>
                  <w:sz w:val="20"/>
                  <w:lang w:eastAsia="ja-JP"/>
                </w:rPr>
                <w:t>40/50/60/80/100</w:t>
              </w:r>
            </w:ins>
          </w:p>
        </w:tc>
        <w:tc>
          <w:tcPr>
            <w:tcW w:w="2610" w:type="dxa"/>
            <w:tcBorders>
              <w:top w:val="single" w:sz="4" w:space="0" w:color="auto"/>
              <w:left w:val="single" w:sz="4" w:space="0" w:color="auto"/>
              <w:bottom w:val="single" w:sz="4" w:space="0" w:color="auto"/>
              <w:right w:val="single" w:sz="4" w:space="0" w:color="auto"/>
            </w:tcBorders>
            <w:vAlign w:val="center"/>
          </w:tcPr>
          <w:p w14:paraId="33085F7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59" w:author="Author"/>
                <w:sz w:val="20"/>
                <w:lang w:eastAsia="ja-JP"/>
              </w:rPr>
            </w:pPr>
            <w:ins w:id="1060" w:author="Author">
              <w:r w:rsidRPr="008F7831">
                <w:rPr>
                  <w:sz w:val="20"/>
                  <w:lang w:eastAsia="ja-JP"/>
                </w:rPr>
                <w:t>40/50/60/80/100</w:t>
              </w:r>
            </w:ins>
          </w:p>
        </w:tc>
      </w:tr>
      <w:tr w:rsidR="008F7831" w:rsidRPr="008F7831" w14:paraId="082A7C53" w14:textId="77777777" w:rsidTr="00FF6CF9">
        <w:trPr>
          <w:jc w:val="center"/>
          <w:ins w:id="1061" w:author="Author"/>
        </w:trPr>
        <w:tc>
          <w:tcPr>
            <w:tcW w:w="2500" w:type="dxa"/>
            <w:tcBorders>
              <w:top w:val="single" w:sz="4" w:space="0" w:color="auto"/>
              <w:left w:val="single" w:sz="4" w:space="0" w:color="auto"/>
              <w:bottom w:val="single" w:sz="4" w:space="0" w:color="auto"/>
              <w:right w:val="single" w:sz="4" w:space="0" w:color="auto"/>
            </w:tcBorders>
            <w:hideMark/>
          </w:tcPr>
          <w:p w14:paraId="2F7E089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062" w:author="Author"/>
                <w:sz w:val="20"/>
                <w:lang w:eastAsia="ja-JP"/>
              </w:rPr>
            </w:pPr>
            <w:ins w:id="1063" w:author="Author">
              <w:r w:rsidRPr="008F7831">
                <w:rPr>
                  <w:sz w:val="20"/>
                  <w:lang w:eastAsia="ja-JP"/>
                </w:rPr>
                <w:t>Noise figure</w:t>
              </w:r>
            </w:ins>
          </w:p>
        </w:tc>
        <w:tc>
          <w:tcPr>
            <w:tcW w:w="1185" w:type="dxa"/>
            <w:tcBorders>
              <w:top w:val="single" w:sz="4" w:space="0" w:color="auto"/>
              <w:left w:val="single" w:sz="4" w:space="0" w:color="auto"/>
              <w:bottom w:val="single" w:sz="4" w:space="0" w:color="auto"/>
              <w:right w:val="single" w:sz="4" w:space="0" w:color="auto"/>
            </w:tcBorders>
            <w:hideMark/>
          </w:tcPr>
          <w:p w14:paraId="111D701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64" w:author="Author"/>
                <w:sz w:val="20"/>
                <w:lang w:eastAsia="ja-JP"/>
              </w:rPr>
            </w:pPr>
            <w:ins w:id="1065" w:author="Author">
              <w:r w:rsidRPr="008F7831">
                <w:rPr>
                  <w:sz w:val="20"/>
                  <w:lang w:eastAsia="ja-JP"/>
                </w:rPr>
                <w:t>dB</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3160E76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66" w:author="Author"/>
                <w:sz w:val="20"/>
                <w:lang w:eastAsia="ja-JP"/>
              </w:rPr>
            </w:pPr>
            <w:ins w:id="1067" w:author="Author">
              <w:r w:rsidRPr="008F7831">
                <w:rPr>
                  <w:sz w:val="20"/>
                  <w:lang w:eastAsia="ja-JP"/>
                </w:rPr>
                <w:t>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6D9A799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68" w:author="Author"/>
                <w:sz w:val="20"/>
                <w:lang w:eastAsia="ja-JP"/>
              </w:rPr>
            </w:pPr>
            <w:ins w:id="1069" w:author="Author">
              <w:r w:rsidRPr="008F7831">
                <w:rPr>
                  <w:sz w:val="20"/>
                  <w:lang w:eastAsia="ja-JP"/>
                </w:rPr>
                <w:t>6</w:t>
              </w:r>
            </w:ins>
          </w:p>
        </w:tc>
        <w:tc>
          <w:tcPr>
            <w:tcW w:w="2610" w:type="dxa"/>
            <w:tcBorders>
              <w:top w:val="single" w:sz="4" w:space="0" w:color="auto"/>
              <w:left w:val="single" w:sz="4" w:space="0" w:color="auto"/>
              <w:bottom w:val="single" w:sz="4" w:space="0" w:color="auto"/>
              <w:right w:val="single" w:sz="4" w:space="0" w:color="auto"/>
            </w:tcBorders>
            <w:vAlign w:val="center"/>
          </w:tcPr>
          <w:p w14:paraId="5A36820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70" w:author="Author"/>
                <w:sz w:val="20"/>
                <w:lang w:eastAsia="ja-JP"/>
              </w:rPr>
            </w:pPr>
            <w:ins w:id="1071" w:author="Author">
              <w:r w:rsidRPr="008F7831">
                <w:rPr>
                  <w:sz w:val="20"/>
                  <w:lang w:eastAsia="ja-JP"/>
                </w:rPr>
                <w:t>5</w:t>
              </w:r>
            </w:ins>
          </w:p>
        </w:tc>
        <w:tc>
          <w:tcPr>
            <w:tcW w:w="2610" w:type="dxa"/>
            <w:tcBorders>
              <w:top w:val="single" w:sz="4" w:space="0" w:color="auto"/>
              <w:left w:val="single" w:sz="4" w:space="0" w:color="auto"/>
              <w:bottom w:val="single" w:sz="4" w:space="0" w:color="auto"/>
              <w:right w:val="single" w:sz="4" w:space="0" w:color="auto"/>
            </w:tcBorders>
            <w:vAlign w:val="center"/>
          </w:tcPr>
          <w:p w14:paraId="7826EBA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72" w:author="Author"/>
                <w:sz w:val="20"/>
                <w:lang w:eastAsia="ja-JP"/>
              </w:rPr>
            </w:pPr>
            <w:ins w:id="1073" w:author="Author">
              <w:r w:rsidRPr="008F7831">
                <w:rPr>
                  <w:sz w:val="20"/>
                  <w:lang w:eastAsia="ja-JP"/>
                </w:rPr>
                <w:t>5</w:t>
              </w:r>
            </w:ins>
          </w:p>
        </w:tc>
      </w:tr>
      <w:tr w:rsidR="008F7831" w:rsidRPr="008F7831" w14:paraId="1C08B0E6" w14:textId="77777777" w:rsidTr="00FF6CF9">
        <w:trPr>
          <w:jc w:val="center"/>
          <w:ins w:id="1074" w:author="Author"/>
        </w:trPr>
        <w:tc>
          <w:tcPr>
            <w:tcW w:w="2500" w:type="dxa"/>
            <w:tcBorders>
              <w:top w:val="single" w:sz="4" w:space="0" w:color="auto"/>
              <w:left w:val="single" w:sz="4" w:space="0" w:color="auto"/>
              <w:bottom w:val="single" w:sz="4" w:space="0" w:color="auto"/>
              <w:right w:val="single" w:sz="4" w:space="0" w:color="auto"/>
            </w:tcBorders>
            <w:hideMark/>
          </w:tcPr>
          <w:p w14:paraId="60F020F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075" w:author="Author"/>
                <w:sz w:val="20"/>
                <w:lang w:eastAsia="ja-JP"/>
              </w:rPr>
            </w:pPr>
            <w:ins w:id="1076" w:author="Author">
              <w:r w:rsidRPr="008F7831">
                <w:rPr>
                  <w:sz w:val="20"/>
                  <w:lang w:eastAsia="ja-JP"/>
                </w:rPr>
                <w:t>Thermal noise level</w:t>
              </w:r>
            </w:ins>
          </w:p>
        </w:tc>
        <w:tc>
          <w:tcPr>
            <w:tcW w:w="1185" w:type="dxa"/>
            <w:tcBorders>
              <w:top w:val="single" w:sz="4" w:space="0" w:color="auto"/>
              <w:left w:val="single" w:sz="4" w:space="0" w:color="auto"/>
              <w:bottom w:val="single" w:sz="4" w:space="0" w:color="auto"/>
              <w:right w:val="single" w:sz="4" w:space="0" w:color="auto"/>
            </w:tcBorders>
            <w:hideMark/>
          </w:tcPr>
          <w:p w14:paraId="772C9E8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77" w:author="Author"/>
                <w:sz w:val="20"/>
                <w:lang w:eastAsia="ja-JP"/>
              </w:rPr>
            </w:pPr>
            <w:ins w:id="1078" w:author="Author">
              <w:r w:rsidRPr="008F7831">
                <w:rPr>
                  <w:sz w:val="20"/>
                  <w:lang w:eastAsia="ja-JP"/>
                </w:rPr>
                <w:t>dBm</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05C9BCB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79" w:author="Author"/>
                <w:sz w:val="20"/>
                <w:lang w:eastAsia="ja-JP"/>
              </w:rPr>
            </w:pPr>
            <w:ins w:id="1080" w:author="Author">
              <w:r w:rsidRPr="008F7831">
                <w:rPr>
                  <w:sz w:val="20"/>
                  <w:lang w:eastAsia="ja-JP"/>
                </w:rPr>
                <w:t xml:space="preserve">-101 to -93 </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27598A1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81" w:author="Author"/>
                <w:sz w:val="20"/>
                <w:lang w:eastAsia="ja-JP"/>
              </w:rPr>
            </w:pPr>
            <w:ins w:id="1082" w:author="Author">
              <w:r w:rsidRPr="008F7831">
                <w:rPr>
                  <w:sz w:val="20"/>
                  <w:lang w:eastAsia="ja-JP"/>
                </w:rPr>
                <w:t>-101 to -93</w:t>
              </w:r>
            </w:ins>
          </w:p>
        </w:tc>
        <w:tc>
          <w:tcPr>
            <w:tcW w:w="2610" w:type="dxa"/>
            <w:tcBorders>
              <w:top w:val="single" w:sz="4" w:space="0" w:color="auto"/>
              <w:left w:val="single" w:sz="4" w:space="0" w:color="auto"/>
              <w:bottom w:val="single" w:sz="4" w:space="0" w:color="auto"/>
              <w:right w:val="single" w:sz="4" w:space="0" w:color="auto"/>
            </w:tcBorders>
            <w:vAlign w:val="center"/>
          </w:tcPr>
          <w:p w14:paraId="3112F3B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83" w:author="Author"/>
                <w:sz w:val="20"/>
                <w:lang w:eastAsia="ja-JP"/>
              </w:rPr>
            </w:pPr>
            <w:ins w:id="1084" w:author="Author">
              <w:r w:rsidRPr="008F7831">
                <w:rPr>
                  <w:sz w:val="20"/>
                  <w:lang w:eastAsia="ja-JP"/>
                </w:rPr>
                <w:t>−93 … -89</w:t>
              </w:r>
            </w:ins>
          </w:p>
        </w:tc>
        <w:tc>
          <w:tcPr>
            <w:tcW w:w="2610" w:type="dxa"/>
            <w:tcBorders>
              <w:top w:val="single" w:sz="4" w:space="0" w:color="auto"/>
              <w:left w:val="single" w:sz="4" w:space="0" w:color="auto"/>
              <w:bottom w:val="single" w:sz="4" w:space="0" w:color="auto"/>
              <w:right w:val="single" w:sz="4" w:space="0" w:color="auto"/>
            </w:tcBorders>
            <w:vAlign w:val="center"/>
          </w:tcPr>
          <w:p w14:paraId="3F1B794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85" w:author="Author"/>
                <w:sz w:val="20"/>
                <w:lang w:eastAsia="ja-JP"/>
              </w:rPr>
            </w:pPr>
            <w:ins w:id="1086" w:author="Author">
              <w:r w:rsidRPr="008F7831">
                <w:rPr>
                  <w:sz w:val="20"/>
                  <w:lang w:eastAsia="ja-JP"/>
                </w:rPr>
                <w:t>−93 … -89</w:t>
              </w:r>
            </w:ins>
          </w:p>
        </w:tc>
      </w:tr>
      <w:tr w:rsidR="008F7831" w:rsidRPr="008F7831" w14:paraId="3C87E336" w14:textId="77777777" w:rsidTr="008F7831">
        <w:trPr>
          <w:jc w:val="center"/>
          <w:ins w:id="1087" w:author="Author"/>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477370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88" w:author="Author"/>
                <w:sz w:val="20"/>
                <w:lang w:eastAsia="ja-JP"/>
              </w:rPr>
            </w:pPr>
            <w:ins w:id="1089" w:author="Author">
              <w:r w:rsidRPr="008F7831">
                <w:rPr>
                  <w:sz w:val="20"/>
                  <w:lang w:eastAsia="ja-JP"/>
                </w:rPr>
                <w:t>Antenna</w:t>
              </w:r>
            </w:ins>
          </w:p>
        </w:tc>
      </w:tr>
      <w:tr w:rsidR="008F7831" w:rsidRPr="008F7831" w14:paraId="41441CB7" w14:textId="77777777" w:rsidTr="00FF6CF9">
        <w:trPr>
          <w:jc w:val="center"/>
          <w:ins w:id="1090" w:author="Author"/>
        </w:trPr>
        <w:tc>
          <w:tcPr>
            <w:tcW w:w="2500" w:type="dxa"/>
            <w:tcBorders>
              <w:top w:val="single" w:sz="4" w:space="0" w:color="auto"/>
              <w:left w:val="single" w:sz="4" w:space="0" w:color="auto"/>
              <w:bottom w:val="single" w:sz="4" w:space="0" w:color="auto"/>
              <w:right w:val="single" w:sz="4" w:space="0" w:color="auto"/>
            </w:tcBorders>
            <w:vAlign w:val="center"/>
            <w:hideMark/>
          </w:tcPr>
          <w:p w14:paraId="4424614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091" w:author="Author"/>
                <w:sz w:val="20"/>
                <w:lang w:eastAsia="ja-JP"/>
              </w:rPr>
            </w:pPr>
            <w:ins w:id="1092" w:author="Author">
              <w:r w:rsidRPr="008F7831">
                <w:rPr>
                  <w:sz w:val="20"/>
                  <w:lang w:eastAsia="ja-JP"/>
                </w:rPr>
                <w:t>Antenna type</w:t>
              </w:r>
            </w:ins>
          </w:p>
        </w:tc>
        <w:tc>
          <w:tcPr>
            <w:tcW w:w="1185" w:type="dxa"/>
            <w:tcBorders>
              <w:top w:val="single" w:sz="4" w:space="0" w:color="auto"/>
              <w:left w:val="single" w:sz="4" w:space="0" w:color="auto"/>
              <w:bottom w:val="single" w:sz="4" w:space="0" w:color="auto"/>
              <w:right w:val="single" w:sz="4" w:space="0" w:color="auto"/>
            </w:tcBorders>
          </w:tcPr>
          <w:p w14:paraId="42B42E9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93" w:author="Author"/>
                <w:sz w:val="20"/>
                <w:lang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156C3C3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94" w:author="Author"/>
                <w:sz w:val="20"/>
                <w:lang w:eastAsia="ja-JP"/>
              </w:rPr>
            </w:pPr>
            <w:ins w:id="1095" w:author="Author">
              <w:r w:rsidRPr="008F7831">
                <w:rPr>
                  <w:sz w:val="20"/>
                  <w:lang w:eastAsia="ja-JP"/>
                </w:rPr>
                <w:t>Omnidirectional</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44F9A6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96" w:author="Author"/>
                <w:sz w:val="20"/>
                <w:lang w:eastAsia="ja-JP"/>
              </w:rPr>
            </w:pPr>
            <w:ins w:id="1097" w:author="Author">
              <w:r w:rsidRPr="008F7831">
                <w:rPr>
                  <w:sz w:val="20"/>
                  <w:lang w:eastAsia="ja-JP"/>
                </w:rPr>
                <w:t>Omni-directional</w:t>
              </w:r>
            </w:ins>
          </w:p>
        </w:tc>
        <w:tc>
          <w:tcPr>
            <w:tcW w:w="2610" w:type="dxa"/>
            <w:tcBorders>
              <w:top w:val="single" w:sz="4" w:space="0" w:color="auto"/>
              <w:left w:val="single" w:sz="4" w:space="0" w:color="auto"/>
              <w:bottom w:val="single" w:sz="4" w:space="0" w:color="auto"/>
              <w:right w:val="single" w:sz="4" w:space="0" w:color="auto"/>
            </w:tcBorders>
            <w:vAlign w:val="center"/>
          </w:tcPr>
          <w:p w14:paraId="2CE3E5C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098" w:author="Author"/>
                <w:sz w:val="20"/>
                <w:lang w:eastAsia="ja-JP"/>
              </w:rPr>
            </w:pPr>
            <w:ins w:id="1099" w:author="Author">
              <w:r w:rsidRPr="008F7831">
                <w:rPr>
                  <w:sz w:val="20"/>
                  <w:lang w:eastAsia="ja-JP"/>
                </w:rPr>
                <w:t>Directional (steerable, MIMO)</w:t>
              </w:r>
            </w:ins>
          </w:p>
        </w:tc>
        <w:tc>
          <w:tcPr>
            <w:tcW w:w="2610" w:type="dxa"/>
            <w:tcBorders>
              <w:top w:val="single" w:sz="4" w:space="0" w:color="auto"/>
              <w:left w:val="single" w:sz="4" w:space="0" w:color="auto"/>
              <w:bottom w:val="single" w:sz="4" w:space="0" w:color="auto"/>
              <w:right w:val="single" w:sz="4" w:space="0" w:color="auto"/>
            </w:tcBorders>
            <w:vAlign w:val="center"/>
          </w:tcPr>
          <w:p w14:paraId="3DF37E6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00" w:author="Author"/>
                <w:sz w:val="20"/>
                <w:lang w:eastAsia="ja-JP"/>
              </w:rPr>
            </w:pPr>
            <w:ins w:id="1101" w:author="Author">
              <w:r w:rsidRPr="008F7831">
                <w:rPr>
                  <w:sz w:val="20"/>
                  <w:lang w:eastAsia="ja-JP"/>
                </w:rPr>
                <w:t>Directional (steerable, MIMO)</w:t>
              </w:r>
            </w:ins>
          </w:p>
        </w:tc>
      </w:tr>
      <w:tr w:rsidR="008F7831" w:rsidRPr="008F7831" w14:paraId="67EC35D6" w14:textId="77777777" w:rsidTr="00FF6CF9">
        <w:trPr>
          <w:jc w:val="center"/>
          <w:ins w:id="1102" w:author="Author"/>
        </w:trPr>
        <w:tc>
          <w:tcPr>
            <w:tcW w:w="2500" w:type="dxa"/>
            <w:tcBorders>
              <w:top w:val="single" w:sz="4" w:space="0" w:color="auto"/>
              <w:left w:val="single" w:sz="4" w:space="0" w:color="auto"/>
              <w:bottom w:val="single" w:sz="4" w:space="0" w:color="auto"/>
              <w:right w:val="single" w:sz="4" w:space="0" w:color="auto"/>
            </w:tcBorders>
            <w:vAlign w:val="center"/>
            <w:hideMark/>
          </w:tcPr>
          <w:p w14:paraId="6D0E6B4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103" w:author="Author"/>
                <w:sz w:val="20"/>
                <w:lang w:eastAsia="ja-JP"/>
              </w:rPr>
            </w:pPr>
            <w:ins w:id="1104" w:author="Author">
              <w:r w:rsidRPr="008F7831">
                <w:rPr>
                  <w:sz w:val="20"/>
                  <w:lang w:eastAsia="ja-JP"/>
                </w:rPr>
                <w:t>Antenna gain</w:t>
              </w:r>
            </w:ins>
          </w:p>
        </w:tc>
        <w:tc>
          <w:tcPr>
            <w:tcW w:w="1185" w:type="dxa"/>
            <w:tcBorders>
              <w:top w:val="single" w:sz="4" w:space="0" w:color="auto"/>
              <w:left w:val="single" w:sz="4" w:space="0" w:color="auto"/>
              <w:bottom w:val="single" w:sz="4" w:space="0" w:color="auto"/>
              <w:right w:val="single" w:sz="4" w:space="0" w:color="auto"/>
            </w:tcBorders>
            <w:hideMark/>
          </w:tcPr>
          <w:p w14:paraId="5D36519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05" w:author="Author"/>
                <w:sz w:val="20"/>
                <w:lang w:eastAsia="ja-JP"/>
              </w:rPr>
            </w:pPr>
            <w:proofErr w:type="spellStart"/>
            <w:ins w:id="1106" w:author="Author">
              <w:r w:rsidRPr="008F7831">
                <w:rPr>
                  <w:sz w:val="20"/>
                  <w:lang w:eastAsia="ja-JP"/>
                </w:rPr>
                <w:t>dBi</w:t>
              </w:r>
              <w:proofErr w:type="spellEnd"/>
            </w:ins>
          </w:p>
        </w:tc>
        <w:tc>
          <w:tcPr>
            <w:tcW w:w="720" w:type="dxa"/>
            <w:tcBorders>
              <w:top w:val="single" w:sz="4" w:space="0" w:color="auto"/>
              <w:left w:val="single" w:sz="4" w:space="0" w:color="auto"/>
              <w:bottom w:val="single" w:sz="4" w:space="0" w:color="auto"/>
              <w:right w:val="single" w:sz="4" w:space="0" w:color="auto"/>
            </w:tcBorders>
            <w:vAlign w:val="center"/>
            <w:hideMark/>
          </w:tcPr>
          <w:p w14:paraId="07E5F78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07" w:author="Author"/>
                <w:sz w:val="20"/>
                <w:lang w:eastAsia="ja-JP"/>
              </w:rPr>
            </w:pPr>
            <w:ins w:id="1108" w:author="Author">
              <w:r w:rsidRPr="008F7831">
                <w:rPr>
                  <w:sz w:val="20"/>
                  <w:lang w:eastAsia="ja-JP"/>
                </w:rPr>
                <w:t>6</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1C56142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09" w:author="Author"/>
                <w:sz w:val="20"/>
                <w:lang w:eastAsia="ja-JP"/>
              </w:rPr>
            </w:pPr>
            <w:ins w:id="1110" w:author="Author">
              <w:r w:rsidRPr="008F7831">
                <w:rPr>
                  <w:sz w:val="20"/>
                  <w:lang w:eastAsia="ja-JP"/>
                </w:rPr>
                <w:t>4.2</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2D4F8CF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11" w:author="Author"/>
                <w:sz w:val="20"/>
                <w:lang w:eastAsia="ja-JP"/>
              </w:rPr>
            </w:pPr>
            <w:ins w:id="1112" w:author="Author">
              <w:r w:rsidRPr="008F7831">
                <w:rPr>
                  <w:sz w:val="20"/>
                  <w:lang w:eastAsia="ja-JP"/>
                </w:rPr>
                <w:t>2.5</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5FDF71B6"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13" w:author="Author"/>
                <w:sz w:val="20"/>
                <w:lang w:eastAsia="ja-JP"/>
              </w:rPr>
            </w:pPr>
            <w:ins w:id="1114" w:author="Author">
              <w:r w:rsidRPr="008F7831">
                <w:rPr>
                  <w:sz w:val="20"/>
                  <w:lang w:eastAsia="ja-JP"/>
                </w:rPr>
                <w:t>6</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1A1A43B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15" w:author="Author"/>
                <w:sz w:val="20"/>
                <w:lang w:eastAsia="ja-JP"/>
              </w:rPr>
            </w:pPr>
            <w:ins w:id="1116" w:author="Author">
              <w:r w:rsidRPr="008F7831">
                <w:rPr>
                  <w:sz w:val="20"/>
                  <w:lang w:eastAsia="ja-JP"/>
                </w:rPr>
                <w:t>4.2</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7CA55D5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17" w:author="Author"/>
                <w:sz w:val="20"/>
                <w:lang w:eastAsia="ja-JP"/>
              </w:rPr>
            </w:pPr>
            <w:ins w:id="1118" w:author="Author">
              <w:r w:rsidRPr="008F7831">
                <w:rPr>
                  <w:sz w:val="20"/>
                  <w:lang w:eastAsia="ja-JP"/>
                </w:rPr>
                <w:t>2.5</w:t>
              </w:r>
            </w:ins>
          </w:p>
        </w:tc>
        <w:tc>
          <w:tcPr>
            <w:tcW w:w="2610" w:type="dxa"/>
            <w:tcBorders>
              <w:top w:val="single" w:sz="4" w:space="0" w:color="auto"/>
              <w:left w:val="single" w:sz="4" w:space="0" w:color="auto"/>
              <w:bottom w:val="single" w:sz="4" w:space="0" w:color="auto"/>
              <w:right w:val="single" w:sz="4" w:space="0" w:color="auto"/>
            </w:tcBorders>
            <w:vAlign w:val="center"/>
          </w:tcPr>
          <w:p w14:paraId="6EFB78F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19" w:author="Author"/>
                <w:sz w:val="20"/>
                <w:lang w:eastAsia="ja-JP"/>
              </w:rPr>
            </w:pPr>
            <w:ins w:id="1120" w:author="Author">
              <w:r w:rsidRPr="008F7831">
                <w:rPr>
                  <w:sz w:val="20"/>
                  <w:lang w:eastAsia="ja-JP"/>
                </w:rPr>
                <w:t>15</w:t>
              </w:r>
            </w:ins>
          </w:p>
        </w:tc>
        <w:tc>
          <w:tcPr>
            <w:tcW w:w="2610" w:type="dxa"/>
            <w:tcBorders>
              <w:top w:val="single" w:sz="4" w:space="0" w:color="auto"/>
              <w:left w:val="single" w:sz="4" w:space="0" w:color="auto"/>
              <w:bottom w:val="single" w:sz="4" w:space="0" w:color="auto"/>
              <w:right w:val="single" w:sz="4" w:space="0" w:color="auto"/>
            </w:tcBorders>
            <w:vAlign w:val="center"/>
          </w:tcPr>
          <w:p w14:paraId="405DC21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21" w:author="Author"/>
                <w:sz w:val="20"/>
                <w:lang w:eastAsia="ja-JP"/>
              </w:rPr>
            </w:pPr>
            <w:ins w:id="1122" w:author="Author">
              <w:r w:rsidRPr="008F7831">
                <w:rPr>
                  <w:sz w:val="20"/>
                  <w:lang w:eastAsia="ja-JP"/>
                </w:rPr>
                <w:t>15</w:t>
              </w:r>
            </w:ins>
          </w:p>
        </w:tc>
      </w:tr>
      <w:tr w:rsidR="008F7831" w:rsidRPr="008F7831" w14:paraId="01DDE008" w14:textId="77777777" w:rsidTr="00FF6CF9">
        <w:trPr>
          <w:jc w:val="center"/>
          <w:ins w:id="1123" w:author="Author"/>
        </w:trPr>
        <w:tc>
          <w:tcPr>
            <w:tcW w:w="2500" w:type="dxa"/>
            <w:tcBorders>
              <w:top w:val="single" w:sz="4" w:space="0" w:color="auto"/>
              <w:left w:val="single" w:sz="4" w:space="0" w:color="auto"/>
              <w:bottom w:val="single" w:sz="4" w:space="0" w:color="auto"/>
              <w:right w:val="single" w:sz="4" w:space="0" w:color="auto"/>
            </w:tcBorders>
            <w:vAlign w:val="center"/>
            <w:hideMark/>
          </w:tcPr>
          <w:p w14:paraId="6BDA3D23"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124" w:author="Author"/>
                <w:sz w:val="20"/>
                <w:lang w:eastAsia="ja-JP"/>
              </w:rPr>
            </w:pPr>
            <w:ins w:id="1125" w:author="Author">
              <w:r w:rsidRPr="008F7831">
                <w:rPr>
                  <w:sz w:val="20"/>
                  <w:lang w:eastAsia="ja-JP"/>
                </w:rPr>
                <w:t>1</w:t>
              </w:r>
              <w:r w:rsidRPr="008F7831">
                <w:rPr>
                  <w:sz w:val="20"/>
                  <w:vertAlign w:val="superscript"/>
                  <w:lang w:eastAsia="ja-JP"/>
                </w:rPr>
                <w:t xml:space="preserve">st </w:t>
              </w:r>
              <w:r w:rsidRPr="008F7831">
                <w:rPr>
                  <w:sz w:val="20"/>
                  <w:lang w:eastAsia="ja-JP"/>
                </w:rPr>
                <w:t>sidelobe</w:t>
              </w:r>
            </w:ins>
          </w:p>
        </w:tc>
        <w:tc>
          <w:tcPr>
            <w:tcW w:w="1185" w:type="dxa"/>
            <w:tcBorders>
              <w:top w:val="single" w:sz="4" w:space="0" w:color="auto"/>
              <w:left w:val="single" w:sz="4" w:space="0" w:color="auto"/>
              <w:bottom w:val="single" w:sz="4" w:space="0" w:color="auto"/>
              <w:right w:val="single" w:sz="4" w:space="0" w:color="auto"/>
            </w:tcBorders>
            <w:hideMark/>
          </w:tcPr>
          <w:p w14:paraId="2E68653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26" w:author="Author"/>
                <w:sz w:val="20"/>
                <w:lang w:eastAsia="ja-JP"/>
              </w:rPr>
            </w:pPr>
            <w:proofErr w:type="spellStart"/>
            <w:ins w:id="1127" w:author="Author">
              <w:r w:rsidRPr="008F7831">
                <w:rPr>
                  <w:sz w:val="20"/>
                  <w:lang w:eastAsia="ja-JP"/>
                </w:rPr>
                <w:t>dBi</w:t>
              </w:r>
              <w:proofErr w:type="spellEnd"/>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5FFF8C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28" w:author="Author"/>
                <w:sz w:val="20"/>
                <w:lang w:eastAsia="ja-JP"/>
              </w:rPr>
            </w:pPr>
            <w:ins w:id="1129" w:author="Autho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1)</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7F79F3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30" w:author="Author"/>
                <w:sz w:val="20"/>
                <w:lang w:eastAsia="ja-JP"/>
              </w:rPr>
            </w:pPr>
            <w:ins w:id="1131" w:author="Autho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tcPr>
          <w:p w14:paraId="71A2FDE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32" w:author="Author"/>
                <w:sz w:val="20"/>
                <w:lang w:eastAsia="ja-JP"/>
              </w:rPr>
            </w:pPr>
            <w:ins w:id="1133" w:author="Autho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tcPr>
          <w:p w14:paraId="14F4794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34" w:author="Author"/>
                <w:sz w:val="20"/>
                <w:lang w:eastAsia="ja-JP"/>
              </w:rPr>
            </w:pPr>
            <w:ins w:id="1135" w:author="Autho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1)</w:t>
              </w:r>
            </w:ins>
          </w:p>
        </w:tc>
      </w:tr>
      <w:tr w:rsidR="008F7831" w:rsidRPr="008F7831" w14:paraId="22C30CB6" w14:textId="77777777" w:rsidTr="00FF6CF9">
        <w:trPr>
          <w:jc w:val="center"/>
          <w:ins w:id="1136" w:author="Author"/>
        </w:trPr>
        <w:tc>
          <w:tcPr>
            <w:tcW w:w="2500" w:type="dxa"/>
            <w:tcBorders>
              <w:top w:val="single" w:sz="4" w:space="0" w:color="auto"/>
              <w:left w:val="single" w:sz="4" w:space="0" w:color="auto"/>
              <w:bottom w:val="single" w:sz="4" w:space="0" w:color="auto"/>
              <w:right w:val="single" w:sz="4" w:space="0" w:color="auto"/>
            </w:tcBorders>
            <w:vAlign w:val="center"/>
            <w:hideMark/>
          </w:tcPr>
          <w:p w14:paraId="37E845B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137" w:author="Author"/>
                <w:sz w:val="20"/>
                <w:lang w:eastAsia="ja-JP"/>
              </w:rPr>
            </w:pPr>
            <w:ins w:id="1138" w:author="Author">
              <w:r w:rsidRPr="008F7831">
                <w:rPr>
                  <w:sz w:val="20"/>
                  <w:lang w:eastAsia="ja-JP"/>
                </w:rPr>
                <w:t>Polarization</w:t>
              </w:r>
            </w:ins>
          </w:p>
        </w:tc>
        <w:tc>
          <w:tcPr>
            <w:tcW w:w="1185" w:type="dxa"/>
            <w:tcBorders>
              <w:top w:val="single" w:sz="4" w:space="0" w:color="auto"/>
              <w:left w:val="single" w:sz="4" w:space="0" w:color="auto"/>
              <w:bottom w:val="single" w:sz="4" w:space="0" w:color="auto"/>
              <w:right w:val="single" w:sz="4" w:space="0" w:color="auto"/>
            </w:tcBorders>
          </w:tcPr>
          <w:p w14:paraId="64C7107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39" w:author="Author"/>
                <w:sz w:val="20"/>
                <w:lang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43CE87C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40" w:author="Author"/>
                <w:sz w:val="20"/>
                <w:lang w:eastAsia="ja-JP"/>
              </w:rPr>
            </w:pPr>
            <w:ins w:id="1141" w:author="Author">
              <w:r w:rsidRPr="008F7831">
                <w:rPr>
                  <w:sz w:val="20"/>
                  <w:lang w:eastAsia="ja-JP"/>
                </w:rPr>
                <w:t>Vertical</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653CD1F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42" w:author="Author"/>
                <w:sz w:val="20"/>
                <w:lang w:eastAsia="ja-JP"/>
              </w:rPr>
            </w:pPr>
            <w:ins w:id="1143" w:author="Author">
              <w:r w:rsidRPr="008F7831">
                <w:rPr>
                  <w:sz w:val="20"/>
                  <w:lang w:eastAsia="ja-JP"/>
                </w:rPr>
                <w:t>Vertical</w:t>
              </w:r>
            </w:ins>
          </w:p>
        </w:tc>
        <w:tc>
          <w:tcPr>
            <w:tcW w:w="2610" w:type="dxa"/>
            <w:tcBorders>
              <w:top w:val="single" w:sz="4" w:space="0" w:color="auto"/>
              <w:left w:val="single" w:sz="4" w:space="0" w:color="auto"/>
              <w:bottom w:val="single" w:sz="4" w:space="0" w:color="auto"/>
              <w:right w:val="single" w:sz="4" w:space="0" w:color="auto"/>
            </w:tcBorders>
            <w:vAlign w:val="center"/>
          </w:tcPr>
          <w:p w14:paraId="69509CD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44" w:author="Author"/>
                <w:sz w:val="20"/>
                <w:lang w:eastAsia="ja-JP"/>
              </w:rPr>
            </w:pPr>
            <w:ins w:id="1145" w:author="Author">
              <w:r w:rsidRPr="008F7831">
                <w:rPr>
                  <w:sz w:val="20"/>
                  <w:lang w:eastAsia="ja-JP"/>
                </w:rPr>
                <w:t>Vertical</w:t>
              </w:r>
            </w:ins>
          </w:p>
        </w:tc>
        <w:tc>
          <w:tcPr>
            <w:tcW w:w="2610" w:type="dxa"/>
            <w:tcBorders>
              <w:top w:val="single" w:sz="4" w:space="0" w:color="auto"/>
              <w:left w:val="single" w:sz="4" w:space="0" w:color="auto"/>
              <w:bottom w:val="single" w:sz="4" w:space="0" w:color="auto"/>
              <w:right w:val="single" w:sz="4" w:space="0" w:color="auto"/>
            </w:tcBorders>
            <w:vAlign w:val="center"/>
          </w:tcPr>
          <w:p w14:paraId="549CE9D2"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46" w:author="Author"/>
                <w:sz w:val="20"/>
                <w:lang w:eastAsia="ja-JP"/>
              </w:rPr>
            </w:pPr>
            <w:ins w:id="1147" w:author="Author">
              <w:r w:rsidRPr="008F7831">
                <w:rPr>
                  <w:sz w:val="20"/>
                  <w:lang w:eastAsia="ja-JP"/>
                </w:rPr>
                <w:t>Vertical</w:t>
              </w:r>
            </w:ins>
          </w:p>
        </w:tc>
      </w:tr>
      <w:tr w:rsidR="008F7831" w:rsidRPr="008F7831" w14:paraId="2959EBB6" w14:textId="77777777" w:rsidTr="00FF6CF9">
        <w:trPr>
          <w:jc w:val="center"/>
          <w:ins w:id="1148" w:author="Author"/>
        </w:trPr>
        <w:tc>
          <w:tcPr>
            <w:tcW w:w="2500" w:type="dxa"/>
            <w:tcBorders>
              <w:top w:val="single" w:sz="4" w:space="0" w:color="auto"/>
              <w:left w:val="single" w:sz="4" w:space="0" w:color="auto"/>
              <w:bottom w:val="single" w:sz="4" w:space="0" w:color="auto"/>
              <w:right w:val="single" w:sz="4" w:space="0" w:color="auto"/>
            </w:tcBorders>
            <w:vAlign w:val="center"/>
            <w:hideMark/>
          </w:tcPr>
          <w:p w14:paraId="2FCB596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149" w:author="Author"/>
                <w:sz w:val="20"/>
                <w:lang w:eastAsia="ja-JP"/>
              </w:rPr>
            </w:pPr>
            <w:ins w:id="1150" w:author="Author">
              <w:r w:rsidRPr="008F7831">
                <w:rPr>
                  <w:sz w:val="20"/>
                  <w:lang w:eastAsia="ja-JP"/>
                </w:rPr>
                <w:t>Antenna pattern</w:t>
              </w:r>
            </w:ins>
          </w:p>
        </w:tc>
        <w:tc>
          <w:tcPr>
            <w:tcW w:w="1185" w:type="dxa"/>
            <w:tcBorders>
              <w:top w:val="single" w:sz="4" w:space="0" w:color="auto"/>
              <w:left w:val="single" w:sz="4" w:space="0" w:color="auto"/>
              <w:bottom w:val="single" w:sz="4" w:space="0" w:color="auto"/>
              <w:right w:val="single" w:sz="4" w:space="0" w:color="auto"/>
            </w:tcBorders>
          </w:tcPr>
          <w:p w14:paraId="2732134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51" w:author="Author"/>
                <w:sz w:val="20"/>
                <w:lang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471B11A4"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52" w:author="Author"/>
                <w:sz w:val="20"/>
                <w:lang w:eastAsia="ja-JP"/>
              </w:rPr>
            </w:pPr>
            <w:ins w:id="1153" w:author="Autho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1)</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480A1E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54" w:author="Author"/>
                <w:sz w:val="20"/>
                <w:lang w:eastAsia="ja-JP"/>
              </w:rPr>
            </w:pPr>
            <w:ins w:id="1155" w:author="Author">
              <w:r w:rsidRPr="008F7831">
                <w:rPr>
                  <w:sz w:val="20"/>
                  <w:lang w:eastAsia="ja-JP"/>
                </w:rPr>
                <w:t>N/</w:t>
              </w:r>
              <w:proofErr w:type="gramStart"/>
              <w:r w:rsidRPr="008F7831">
                <w:rPr>
                  <w:sz w:val="20"/>
                  <w:lang w:eastAsia="ja-JP"/>
                </w:rPr>
                <w:t>A</w:t>
              </w:r>
              <w:r w:rsidRPr="008F7831">
                <w:rPr>
                  <w:sz w:val="20"/>
                  <w:vertAlign w:val="superscript"/>
                  <w:lang w:eastAsia="ja-JP"/>
                </w:rPr>
                <w:t>(</w:t>
              </w:r>
              <w:proofErr w:type="gramEnd"/>
              <w:r w:rsidRPr="008F7831">
                <w:rPr>
                  <w:sz w:val="20"/>
                  <w:vertAlign w:val="superscript"/>
                  <w:lang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tcPr>
          <w:p w14:paraId="05D03F9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56" w:author="Author"/>
                <w:sz w:val="20"/>
                <w:lang w:eastAsia="ja-JP"/>
              </w:rPr>
            </w:pPr>
            <w:ins w:id="1157" w:author="Author">
              <w:r w:rsidRPr="008F7831">
                <w:rPr>
                  <w:sz w:val="20"/>
                  <w:lang w:eastAsia="ja-JP"/>
                </w:rPr>
                <w:t>Rec ITU-R F.1336</w:t>
              </w:r>
            </w:ins>
          </w:p>
        </w:tc>
        <w:tc>
          <w:tcPr>
            <w:tcW w:w="2610" w:type="dxa"/>
            <w:tcBorders>
              <w:top w:val="single" w:sz="4" w:space="0" w:color="auto"/>
              <w:left w:val="single" w:sz="4" w:space="0" w:color="auto"/>
              <w:bottom w:val="single" w:sz="4" w:space="0" w:color="auto"/>
              <w:right w:val="single" w:sz="4" w:space="0" w:color="auto"/>
            </w:tcBorders>
            <w:vAlign w:val="center"/>
          </w:tcPr>
          <w:p w14:paraId="2125271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58" w:author="Author"/>
                <w:sz w:val="20"/>
                <w:lang w:eastAsia="ja-JP"/>
              </w:rPr>
            </w:pPr>
            <w:ins w:id="1159" w:author="Author">
              <w:r w:rsidRPr="008F7831">
                <w:rPr>
                  <w:sz w:val="20"/>
                  <w:lang w:eastAsia="ja-JP"/>
                </w:rPr>
                <w:t>Rec ITU-R F.1336</w:t>
              </w:r>
            </w:ins>
          </w:p>
        </w:tc>
      </w:tr>
      <w:tr w:rsidR="008F7831" w:rsidRPr="008F7831" w14:paraId="6546C1EE" w14:textId="77777777" w:rsidTr="00FF6CF9">
        <w:trPr>
          <w:jc w:val="center"/>
          <w:ins w:id="1160" w:author="Author"/>
        </w:trPr>
        <w:tc>
          <w:tcPr>
            <w:tcW w:w="2500" w:type="dxa"/>
            <w:tcBorders>
              <w:top w:val="single" w:sz="4" w:space="0" w:color="auto"/>
              <w:left w:val="single" w:sz="4" w:space="0" w:color="auto"/>
              <w:bottom w:val="single" w:sz="4" w:space="0" w:color="auto"/>
              <w:right w:val="single" w:sz="4" w:space="0" w:color="auto"/>
            </w:tcBorders>
            <w:vAlign w:val="center"/>
            <w:hideMark/>
          </w:tcPr>
          <w:p w14:paraId="79B461BB"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161" w:author="Author"/>
                <w:sz w:val="20"/>
                <w:lang w:eastAsia="ja-JP"/>
              </w:rPr>
            </w:pPr>
            <w:ins w:id="1162" w:author="Author">
              <w:r w:rsidRPr="008F7831">
                <w:rPr>
                  <w:sz w:val="20"/>
                  <w:lang w:eastAsia="ja-JP"/>
                </w:rPr>
                <w:t>Horizontal beamwidth</w:t>
              </w:r>
            </w:ins>
          </w:p>
        </w:tc>
        <w:tc>
          <w:tcPr>
            <w:tcW w:w="1185" w:type="dxa"/>
            <w:tcBorders>
              <w:top w:val="single" w:sz="4" w:space="0" w:color="auto"/>
              <w:left w:val="single" w:sz="4" w:space="0" w:color="auto"/>
              <w:bottom w:val="single" w:sz="4" w:space="0" w:color="auto"/>
              <w:right w:val="single" w:sz="4" w:space="0" w:color="auto"/>
            </w:tcBorders>
            <w:hideMark/>
          </w:tcPr>
          <w:p w14:paraId="1816411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63" w:author="Author"/>
                <w:sz w:val="20"/>
                <w:lang w:eastAsia="ja-JP"/>
              </w:rPr>
            </w:pPr>
            <w:ins w:id="1164" w:author="Author">
              <w:r w:rsidRPr="008F7831">
                <w:rPr>
                  <w:sz w:val="20"/>
                  <w:lang w:eastAsia="ja-JP"/>
                </w:rPr>
                <w:t>Degrees</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28CCCAE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65" w:author="Author"/>
                <w:sz w:val="20"/>
                <w:lang w:eastAsia="ja-JP"/>
              </w:rPr>
            </w:pPr>
            <w:ins w:id="1166" w:author="Author">
              <w:r w:rsidRPr="008F7831">
                <w:rPr>
                  <w:sz w:val="20"/>
                  <w:lang w:eastAsia="ja-JP"/>
                </w:rPr>
                <w:t>360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538FEF4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67" w:author="Author"/>
                <w:sz w:val="20"/>
                <w:lang w:eastAsia="ja-JP"/>
              </w:rPr>
            </w:pPr>
            <w:ins w:id="1168" w:author="Author">
              <w:r w:rsidRPr="008F7831">
                <w:rPr>
                  <w:sz w:val="20"/>
                  <w:lang w:eastAsia="ja-JP"/>
                </w:rPr>
                <w:t>360</w:t>
              </w:r>
            </w:ins>
          </w:p>
        </w:tc>
        <w:tc>
          <w:tcPr>
            <w:tcW w:w="2610" w:type="dxa"/>
            <w:tcBorders>
              <w:top w:val="single" w:sz="4" w:space="0" w:color="auto"/>
              <w:left w:val="single" w:sz="4" w:space="0" w:color="auto"/>
              <w:bottom w:val="single" w:sz="4" w:space="0" w:color="auto"/>
              <w:right w:val="single" w:sz="4" w:space="0" w:color="auto"/>
            </w:tcBorders>
            <w:vAlign w:val="center"/>
          </w:tcPr>
          <w:p w14:paraId="53DC6DC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69" w:author="Author"/>
                <w:sz w:val="20"/>
                <w:lang w:eastAsia="ja-JP"/>
              </w:rPr>
            </w:pPr>
            <w:ins w:id="1170" w:author="Author">
              <w:r w:rsidRPr="008F7831">
                <w:rPr>
                  <w:sz w:val="20"/>
                  <w:lang w:eastAsia="ja-JP"/>
                </w:rPr>
                <w:t>65</w:t>
              </w:r>
            </w:ins>
          </w:p>
        </w:tc>
        <w:tc>
          <w:tcPr>
            <w:tcW w:w="2610" w:type="dxa"/>
            <w:tcBorders>
              <w:top w:val="single" w:sz="4" w:space="0" w:color="auto"/>
              <w:left w:val="single" w:sz="4" w:space="0" w:color="auto"/>
              <w:bottom w:val="single" w:sz="4" w:space="0" w:color="auto"/>
              <w:right w:val="single" w:sz="4" w:space="0" w:color="auto"/>
            </w:tcBorders>
            <w:vAlign w:val="center"/>
          </w:tcPr>
          <w:p w14:paraId="4A6D7C4F"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71" w:author="Author"/>
                <w:sz w:val="20"/>
                <w:lang w:eastAsia="ja-JP"/>
              </w:rPr>
            </w:pPr>
            <w:ins w:id="1172" w:author="Author">
              <w:r w:rsidRPr="008F7831">
                <w:rPr>
                  <w:sz w:val="20"/>
                  <w:lang w:eastAsia="ja-JP"/>
                </w:rPr>
                <w:t>65</w:t>
              </w:r>
            </w:ins>
          </w:p>
        </w:tc>
      </w:tr>
      <w:tr w:rsidR="008F7831" w:rsidRPr="008F7831" w14:paraId="1774FA2F" w14:textId="77777777" w:rsidTr="00FF6CF9">
        <w:trPr>
          <w:jc w:val="center"/>
          <w:ins w:id="1173" w:author="Author"/>
        </w:trPr>
        <w:tc>
          <w:tcPr>
            <w:tcW w:w="2500" w:type="dxa"/>
            <w:tcBorders>
              <w:top w:val="single" w:sz="4" w:space="0" w:color="auto"/>
              <w:left w:val="single" w:sz="4" w:space="0" w:color="auto"/>
              <w:bottom w:val="single" w:sz="4" w:space="0" w:color="auto"/>
              <w:right w:val="single" w:sz="4" w:space="0" w:color="auto"/>
            </w:tcBorders>
            <w:vAlign w:val="center"/>
            <w:hideMark/>
          </w:tcPr>
          <w:p w14:paraId="668AC27E"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rPr>
                <w:ins w:id="1174" w:author="Author"/>
                <w:sz w:val="20"/>
                <w:lang w:eastAsia="ja-JP"/>
              </w:rPr>
            </w:pPr>
            <w:ins w:id="1175" w:author="Author">
              <w:r w:rsidRPr="008F7831">
                <w:rPr>
                  <w:sz w:val="20"/>
                  <w:lang w:eastAsia="ja-JP"/>
                </w:rPr>
                <w:t>Vertical beamwidth</w:t>
              </w:r>
            </w:ins>
          </w:p>
        </w:tc>
        <w:tc>
          <w:tcPr>
            <w:tcW w:w="1185" w:type="dxa"/>
            <w:tcBorders>
              <w:top w:val="single" w:sz="4" w:space="0" w:color="auto"/>
              <w:left w:val="single" w:sz="4" w:space="0" w:color="auto"/>
              <w:bottom w:val="single" w:sz="4" w:space="0" w:color="auto"/>
              <w:right w:val="single" w:sz="4" w:space="0" w:color="auto"/>
            </w:tcBorders>
            <w:hideMark/>
          </w:tcPr>
          <w:p w14:paraId="74543F5A"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76" w:author="Author"/>
                <w:sz w:val="20"/>
                <w:lang w:eastAsia="ja-JP"/>
              </w:rPr>
            </w:pPr>
            <w:ins w:id="1177" w:author="Author">
              <w:r w:rsidRPr="008F7831">
                <w:rPr>
                  <w:sz w:val="20"/>
                  <w:lang w:eastAsia="ja-JP"/>
                </w:rPr>
                <w:t>Degrees</w:t>
              </w:r>
            </w:ins>
          </w:p>
        </w:tc>
        <w:tc>
          <w:tcPr>
            <w:tcW w:w="720" w:type="dxa"/>
            <w:tcBorders>
              <w:top w:val="single" w:sz="4" w:space="0" w:color="auto"/>
              <w:left w:val="single" w:sz="4" w:space="0" w:color="auto"/>
              <w:bottom w:val="single" w:sz="4" w:space="0" w:color="auto"/>
              <w:right w:val="single" w:sz="4" w:space="0" w:color="auto"/>
            </w:tcBorders>
            <w:vAlign w:val="center"/>
            <w:hideMark/>
          </w:tcPr>
          <w:p w14:paraId="5F0F48E5"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78" w:author="Author"/>
                <w:sz w:val="20"/>
                <w:lang w:eastAsia="ja-JP"/>
              </w:rPr>
            </w:pPr>
            <w:ins w:id="1179" w:author="Author">
              <w:r w:rsidRPr="008F7831">
                <w:rPr>
                  <w:sz w:val="20"/>
                  <w:lang w:eastAsia="ja-JP"/>
                </w:rPr>
                <w:t>30</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86C53ED"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80" w:author="Author"/>
                <w:sz w:val="20"/>
                <w:lang w:eastAsia="ja-JP"/>
              </w:rPr>
            </w:pPr>
            <w:ins w:id="1181" w:author="Author">
              <w:r w:rsidRPr="008F7831">
                <w:rPr>
                  <w:sz w:val="20"/>
                  <w:lang w:eastAsia="ja-JP"/>
                </w:rPr>
                <w:t>37</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1EDCAA07"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82" w:author="Author"/>
                <w:sz w:val="20"/>
                <w:lang w:eastAsia="ja-JP"/>
              </w:rPr>
            </w:pPr>
            <w:ins w:id="1183" w:author="Author">
              <w:r w:rsidRPr="008F7831">
                <w:rPr>
                  <w:sz w:val="20"/>
                  <w:lang w:eastAsia="ja-JP"/>
                </w:rPr>
                <w:t>69</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12739CD9"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84" w:author="Author"/>
                <w:sz w:val="20"/>
                <w:lang w:eastAsia="ja-JP"/>
              </w:rPr>
            </w:pPr>
            <w:ins w:id="1185" w:author="Author">
              <w:r w:rsidRPr="008F7831">
                <w:rPr>
                  <w:sz w:val="20"/>
                  <w:lang w:eastAsia="ja-JP"/>
                </w:rPr>
                <w:t>30</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7854DD3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86" w:author="Author"/>
                <w:sz w:val="20"/>
                <w:lang w:eastAsia="ja-JP"/>
              </w:rPr>
            </w:pPr>
            <w:ins w:id="1187" w:author="Author">
              <w:r w:rsidRPr="008F7831">
                <w:rPr>
                  <w:sz w:val="20"/>
                  <w:lang w:eastAsia="ja-JP"/>
                </w:rPr>
                <w:t>37</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AB668A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88" w:author="Author"/>
                <w:sz w:val="20"/>
                <w:lang w:eastAsia="ja-JP"/>
              </w:rPr>
            </w:pPr>
            <w:ins w:id="1189" w:author="Author">
              <w:r w:rsidRPr="008F7831">
                <w:rPr>
                  <w:sz w:val="20"/>
                  <w:lang w:eastAsia="ja-JP"/>
                </w:rPr>
                <w:t>69</w:t>
              </w:r>
            </w:ins>
          </w:p>
        </w:tc>
        <w:tc>
          <w:tcPr>
            <w:tcW w:w="2610" w:type="dxa"/>
            <w:tcBorders>
              <w:top w:val="single" w:sz="4" w:space="0" w:color="auto"/>
              <w:left w:val="single" w:sz="4" w:space="0" w:color="auto"/>
              <w:bottom w:val="single" w:sz="4" w:space="0" w:color="auto"/>
              <w:right w:val="single" w:sz="4" w:space="0" w:color="auto"/>
            </w:tcBorders>
            <w:vAlign w:val="center"/>
          </w:tcPr>
          <w:p w14:paraId="72D9D65C"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90" w:author="Author"/>
                <w:sz w:val="20"/>
                <w:lang w:eastAsia="ja-JP"/>
              </w:rPr>
            </w:pPr>
            <w:ins w:id="1191" w:author="Author">
              <w:r w:rsidRPr="008F7831">
                <w:rPr>
                  <w:sz w:val="20"/>
                  <w:lang w:eastAsia="ja-JP"/>
                </w:rPr>
                <w:t>90</w:t>
              </w:r>
            </w:ins>
          </w:p>
        </w:tc>
        <w:tc>
          <w:tcPr>
            <w:tcW w:w="2610" w:type="dxa"/>
            <w:tcBorders>
              <w:top w:val="single" w:sz="4" w:space="0" w:color="auto"/>
              <w:left w:val="single" w:sz="4" w:space="0" w:color="auto"/>
              <w:bottom w:val="single" w:sz="4" w:space="0" w:color="auto"/>
              <w:right w:val="single" w:sz="4" w:space="0" w:color="auto"/>
            </w:tcBorders>
            <w:vAlign w:val="center"/>
          </w:tcPr>
          <w:p w14:paraId="2A0185C1"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2" w:lineRule="auto"/>
              <w:jc w:val="center"/>
              <w:rPr>
                <w:ins w:id="1192" w:author="Author"/>
                <w:sz w:val="20"/>
                <w:lang w:eastAsia="ja-JP"/>
              </w:rPr>
            </w:pPr>
            <w:ins w:id="1193" w:author="Author">
              <w:r w:rsidRPr="008F7831">
                <w:rPr>
                  <w:sz w:val="20"/>
                  <w:lang w:eastAsia="ja-JP"/>
                </w:rPr>
                <w:t>90</w:t>
              </w:r>
            </w:ins>
          </w:p>
        </w:tc>
      </w:tr>
      <w:tr w:rsidR="008F7831" w:rsidRPr="008F7831" w14:paraId="2E090094" w14:textId="77777777" w:rsidTr="00FF6CF9">
        <w:trPr>
          <w:jc w:val="center"/>
          <w:ins w:id="1194" w:author="Author"/>
        </w:trPr>
        <w:tc>
          <w:tcPr>
            <w:tcW w:w="14485" w:type="dxa"/>
            <w:gridSpan w:val="10"/>
            <w:tcBorders>
              <w:top w:val="single" w:sz="4" w:space="0" w:color="auto"/>
              <w:left w:val="single" w:sz="4" w:space="0" w:color="auto"/>
              <w:bottom w:val="single" w:sz="4" w:space="0" w:color="auto"/>
              <w:right w:val="single" w:sz="4" w:space="0" w:color="auto"/>
            </w:tcBorders>
            <w:vAlign w:val="center"/>
            <w:hideMark/>
          </w:tcPr>
          <w:p w14:paraId="7DAE91F8"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95" w:author="Author"/>
                <w:sz w:val="22"/>
                <w:lang w:eastAsia="ja-JP"/>
              </w:rPr>
            </w:pPr>
            <w:ins w:id="1196" w:author="Author">
              <w:r w:rsidRPr="008F7831">
                <w:rPr>
                  <w:sz w:val="20"/>
                  <w:lang w:eastAsia="ja-JP"/>
                </w:rPr>
                <w:t>Notes:</w:t>
              </w:r>
            </w:ins>
          </w:p>
          <w:p w14:paraId="2D22E070" w14:textId="77777777" w:rsidR="008F7831" w:rsidRPr="008F7831" w:rsidRDefault="008F7831" w:rsidP="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97" w:author="Author"/>
                <w:sz w:val="20"/>
                <w:lang w:eastAsia="ja-JP"/>
              </w:rPr>
            </w:pPr>
            <w:ins w:id="1198" w:author="Author">
              <w:r w:rsidRPr="008F7831">
                <w:rPr>
                  <w:sz w:val="18"/>
                  <w:vertAlign w:val="superscript"/>
                  <w:lang w:eastAsia="ja-JP"/>
                </w:rPr>
                <w:t>(1)</w:t>
              </w:r>
              <w:r w:rsidRPr="008F7831">
                <w:rPr>
                  <w:sz w:val="18"/>
                  <w:lang w:eastAsia="ja-JP"/>
                </w:rPr>
                <w:tab/>
                <w:t>N/A – Not applicable.</w:t>
              </w:r>
            </w:ins>
          </w:p>
        </w:tc>
      </w:tr>
    </w:tbl>
    <w:p w14:paraId="2A680A14" w14:textId="77777777" w:rsidR="008F7831" w:rsidRPr="008F7831" w:rsidDel="00707267" w:rsidRDefault="008F7831" w:rsidP="008F7831">
      <w:pPr>
        <w:jc w:val="center"/>
        <w:rPr>
          <w:del w:id="1199" w:author="DONCIO" w:date="2021-09-13T11:33:00Z"/>
          <w:lang w:eastAsia="zh-CN"/>
        </w:rPr>
      </w:pPr>
    </w:p>
    <w:p w14:paraId="31110FD5" w14:textId="77777777" w:rsidR="00707267" w:rsidRDefault="00707267" w:rsidP="008F7831">
      <w:pPr>
        <w:keepNext/>
        <w:keepLines/>
        <w:spacing w:before="480"/>
        <w:textAlignment w:val="auto"/>
        <w:rPr>
          <w:ins w:id="1200" w:author="DONCIO" w:date="2021-09-13T11:33:00Z"/>
          <w:caps/>
          <w:szCs w:val="24"/>
        </w:rPr>
        <w:sectPr w:rsidR="00707267" w:rsidSect="00707267">
          <w:pgSz w:w="15840" w:h="12240" w:orient="landscape"/>
          <w:pgMar w:top="1440" w:right="1440" w:bottom="1440" w:left="1440" w:header="720" w:footer="720" w:gutter="0"/>
          <w:cols w:space="720"/>
          <w:docGrid w:linePitch="360"/>
          <w:sectPrChange w:id="1201" w:author="DONCIO" w:date="2021-09-13T11:33:00Z">
            <w:sectPr w:rsidR="00707267" w:rsidSect="00707267">
              <w:pgSz w:w="12240" w:h="15840" w:orient="portrait"/>
              <w:pgMar w:top="1440" w:right="1440" w:bottom="1440" w:left="1440" w:header="720" w:footer="720" w:gutter="0"/>
            </w:sectPr>
          </w:sectPrChange>
        </w:sectPr>
      </w:pPr>
    </w:p>
    <w:p w14:paraId="23FE0DA3" w14:textId="372211C9" w:rsidR="00175712" w:rsidRPr="008F7831" w:rsidDel="00707267" w:rsidRDefault="00175712" w:rsidP="008F7831">
      <w:pPr>
        <w:keepNext/>
        <w:keepLines/>
        <w:spacing w:before="480"/>
        <w:textAlignment w:val="auto"/>
        <w:rPr>
          <w:del w:id="1202" w:author="DONCIO" w:date="2021-09-13T11:33:00Z"/>
          <w:caps/>
          <w:szCs w:val="24"/>
        </w:rPr>
      </w:pPr>
    </w:p>
    <w:p w14:paraId="362AD888" w14:textId="77777777" w:rsidR="001701A1" w:rsidRDefault="001701A1"/>
    <w:sectPr w:rsidR="001701A1" w:rsidSect="00672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7A0B" w14:textId="77777777" w:rsidR="008F7831" w:rsidRPr="00D674CF" w:rsidRDefault="008F7831" w:rsidP="00D674CF">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Pr="0053312B">
      <w:rPr>
        <w:szCs w:val="12"/>
        <w:lang w:val="en-US"/>
      </w:rPr>
      <w:t>M</w:t>
    </w:r>
    <w:r>
      <w:rPr>
        <w:szCs w:val="12"/>
      </w:rPr>
      <w:t>:\BRSGD\TEXT2019\SG05\WP5B\300\355\355N16e.docx</w:t>
    </w:r>
    <w:r w:rsidRPr="00137AA6">
      <w:rPr>
        <w:szCs w:val="1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5D88" w14:textId="77777777" w:rsidR="008F7831" w:rsidRPr="00D674CF" w:rsidRDefault="008F7831" w:rsidP="00D674CF">
    <w:pPr>
      <w:pStyle w:val="Footer"/>
      <w:rPr>
        <w:lang w:val="en-US"/>
      </w:rPr>
    </w:pPr>
    <w:r>
      <w:fldChar w:fldCharType="begin"/>
    </w:r>
    <w:r>
      <w:instrText xml:space="preserve"> FILENAME \p \* MERGEFORMAT </w:instrText>
    </w:r>
    <w:r>
      <w:fldChar w:fldCharType="separate"/>
    </w:r>
    <w:r w:rsidRPr="0053312B">
      <w:rPr>
        <w:lang w:val="en-US"/>
      </w:rPr>
      <w:t>M</w:t>
    </w:r>
    <w:r>
      <w:t>:\BRSGD\TEXT2019\SG05\WP5B\300\355\355N16e.docx</w:t>
    </w:r>
    <w:r>
      <w:fldChar w:fldCharType="end"/>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4732" w14:textId="77777777" w:rsidR="008F7831" w:rsidRDefault="008F7831" w:rsidP="00D674CF">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31F61BE3" w14:textId="77777777" w:rsidR="008F7831" w:rsidRPr="00FD18EE" w:rsidRDefault="008F7831">
    <w:pPr>
      <w:pStyle w:val="Header"/>
      <w:rPr>
        <w:lang w:val="fr-FR"/>
      </w:rPr>
    </w:pPr>
    <w:r>
      <w:rPr>
        <w:lang w:val="en-US"/>
      </w:rPr>
      <w:t>5B/355 (Annex 16)-E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5E8F" w14:textId="77777777" w:rsidR="008F7831" w:rsidRDefault="008F7831" w:rsidP="0053312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9E97FFF" w14:textId="77777777" w:rsidR="008F7831" w:rsidRPr="00FD18EE" w:rsidRDefault="008F7831" w:rsidP="0053312B">
    <w:pPr>
      <w:pStyle w:val="Header"/>
      <w:rPr>
        <w:lang w:val="fr-FR"/>
      </w:rPr>
    </w:pPr>
    <w:r>
      <w:rPr>
        <w:lang w:val="en-US"/>
      </w:rPr>
      <w:t>5B/355 (Annex 16)-E</w:t>
    </w:r>
  </w:p>
  <w:p w14:paraId="4DE030A1" w14:textId="77777777" w:rsidR="008F7831" w:rsidRPr="0053312B" w:rsidRDefault="008F7831" w:rsidP="00533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51D1" w14:textId="77777777" w:rsidR="008F7831" w:rsidRDefault="008F7831" w:rsidP="0053312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BFFA548" w14:textId="77777777" w:rsidR="008F7831" w:rsidRPr="00FD18EE" w:rsidRDefault="008F7831" w:rsidP="0053312B">
    <w:pPr>
      <w:pStyle w:val="Header"/>
      <w:rPr>
        <w:lang w:val="fr-FR"/>
      </w:rPr>
    </w:pPr>
    <w:r>
      <w:rPr>
        <w:lang w:val="en-US"/>
      </w:rPr>
      <w:t>5B/355 (Annex 16)-E</w:t>
    </w:r>
  </w:p>
  <w:p w14:paraId="0974736E" w14:textId="77777777" w:rsidR="008F7831" w:rsidRPr="0053312B" w:rsidRDefault="008F7831" w:rsidP="00533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DONCIO">
    <w15:presenceInfo w15:providerId="None" w15:userId="DONCIO"/>
  </w15:person>
  <w15:person w15:author="Nozdrin, Vadim">
    <w15:presenceInfo w15:providerId="AD" w15:userId="S::vadim.nozdrin@itu.int::a8238349-06bf-4c0c-ae1b-3c982b05b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12"/>
    <w:rsid w:val="00006388"/>
    <w:rsid w:val="000D6960"/>
    <w:rsid w:val="001701A1"/>
    <w:rsid w:val="00175712"/>
    <w:rsid w:val="001C257C"/>
    <w:rsid w:val="001C3804"/>
    <w:rsid w:val="00214F94"/>
    <w:rsid w:val="00226228"/>
    <w:rsid w:val="00252A10"/>
    <w:rsid w:val="00491EAF"/>
    <w:rsid w:val="004C3E9E"/>
    <w:rsid w:val="005B5F9B"/>
    <w:rsid w:val="005C7C98"/>
    <w:rsid w:val="006125FB"/>
    <w:rsid w:val="00615A5F"/>
    <w:rsid w:val="00667890"/>
    <w:rsid w:val="006722B7"/>
    <w:rsid w:val="0069784E"/>
    <w:rsid w:val="006C59CD"/>
    <w:rsid w:val="00707267"/>
    <w:rsid w:val="007E1602"/>
    <w:rsid w:val="0081621C"/>
    <w:rsid w:val="008B38DC"/>
    <w:rsid w:val="008F7831"/>
    <w:rsid w:val="009105F2"/>
    <w:rsid w:val="0093425A"/>
    <w:rsid w:val="009A504E"/>
    <w:rsid w:val="009B0495"/>
    <w:rsid w:val="00A126F3"/>
    <w:rsid w:val="00A46514"/>
    <w:rsid w:val="00B86C50"/>
    <w:rsid w:val="00BA307A"/>
    <w:rsid w:val="00C74BAF"/>
    <w:rsid w:val="00CA501D"/>
    <w:rsid w:val="00CC2151"/>
    <w:rsid w:val="00CC4BEA"/>
    <w:rsid w:val="00CD594A"/>
    <w:rsid w:val="00CE4780"/>
    <w:rsid w:val="00D24AA4"/>
    <w:rsid w:val="00D43DC7"/>
    <w:rsid w:val="00D53DEE"/>
    <w:rsid w:val="00DE54A9"/>
    <w:rsid w:val="00DF3156"/>
    <w:rsid w:val="00F12892"/>
    <w:rsid w:val="00F77756"/>
    <w:rsid w:val="00F812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73B"/>
  <w15:chartTrackingRefBased/>
  <w15:docId w15:val="{D3E61B22-81FB-4604-B13C-BD8C8544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1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8F7831"/>
    <w:pPr>
      <w:keepNext/>
      <w:keepLines/>
      <w:spacing w:before="280"/>
      <w:ind w:left="1134" w:hanging="1134"/>
      <w:outlineLvl w:val="0"/>
    </w:pPr>
    <w:rPr>
      <w:b/>
      <w:sz w:val="28"/>
    </w:rPr>
  </w:style>
  <w:style w:type="paragraph" w:styleId="Heading2">
    <w:name w:val="heading 2"/>
    <w:basedOn w:val="Heading1"/>
    <w:next w:val="Normal"/>
    <w:link w:val="Heading2Char"/>
    <w:qFormat/>
    <w:rsid w:val="008F7831"/>
    <w:pPr>
      <w:spacing w:before="200"/>
      <w:outlineLvl w:val="1"/>
    </w:pPr>
    <w:rPr>
      <w:sz w:val="24"/>
    </w:rPr>
  </w:style>
  <w:style w:type="paragraph" w:styleId="Heading3">
    <w:name w:val="heading 3"/>
    <w:basedOn w:val="Heading1"/>
    <w:next w:val="Normal"/>
    <w:link w:val="Heading3Char"/>
    <w:qFormat/>
    <w:rsid w:val="008F7831"/>
    <w:pPr>
      <w:tabs>
        <w:tab w:val="clear" w:pos="1134"/>
      </w:tabs>
      <w:spacing w:before="200"/>
      <w:outlineLvl w:val="2"/>
    </w:pPr>
    <w:rPr>
      <w:sz w:val="24"/>
    </w:rPr>
  </w:style>
  <w:style w:type="paragraph" w:styleId="Heading4">
    <w:name w:val="heading 4"/>
    <w:basedOn w:val="Heading3"/>
    <w:next w:val="Normal"/>
    <w:link w:val="Heading4Char"/>
    <w:qFormat/>
    <w:rsid w:val="008F7831"/>
    <w:pPr>
      <w:outlineLvl w:val="3"/>
    </w:pPr>
  </w:style>
  <w:style w:type="paragraph" w:styleId="Heading5">
    <w:name w:val="heading 5"/>
    <w:basedOn w:val="Heading4"/>
    <w:next w:val="Normal"/>
    <w:link w:val="Heading5Char"/>
    <w:qFormat/>
    <w:rsid w:val="008F7831"/>
    <w:pPr>
      <w:outlineLvl w:val="4"/>
    </w:pPr>
  </w:style>
  <w:style w:type="paragraph" w:styleId="Heading6">
    <w:name w:val="heading 6"/>
    <w:basedOn w:val="Heading4"/>
    <w:next w:val="Normal"/>
    <w:link w:val="Heading6Char"/>
    <w:qFormat/>
    <w:rsid w:val="008F7831"/>
    <w:pPr>
      <w:outlineLvl w:val="5"/>
    </w:pPr>
  </w:style>
  <w:style w:type="paragraph" w:styleId="Heading7">
    <w:name w:val="heading 7"/>
    <w:basedOn w:val="Heading6"/>
    <w:next w:val="Normal"/>
    <w:link w:val="Heading7Char"/>
    <w:qFormat/>
    <w:rsid w:val="008F7831"/>
    <w:pPr>
      <w:outlineLvl w:val="6"/>
    </w:pPr>
  </w:style>
  <w:style w:type="paragraph" w:styleId="Heading8">
    <w:name w:val="heading 8"/>
    <w:basedOn w:val="Heading6"/>
    <w:next w:val="Normal"/>
    <w:link w:val="Heading8Char"/>
    <w:qFormat/>
    <w:rsid w:val="008F7831"/>
    <w:pPr>
      <w:outlineLvl w:val="7"/>
    </w:pPr>
  </w:style>
  <w:style w:type="paragraph" w:styleId="Heading9">
    <w:name w:val="heading 9"/>
    <w:basedOn w:val="Heading6"/>
    <w:next w:val="Normal"/>
    <w:link w:val="Heading9Char"/>
    <w:qFormat/>
    <w:rsid w:val="008F78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Char"/>
    <w:autoRedefine/>
    <w:qFormat/>
    <w:rsid w:val="00C74BAF"/>
    <w:pPr>
      <w:tabs>
        <w:tab w:val="clear" w:pos="1134"/>
        <w:tab w:val="clear" w:pos="1871"/>
        <w:tab w:val="clear" w:pos="2268"/>
      </w:tabs>
      <w:overflowPunct/>
      <w:autoSpaceDE/>
      <w:autoSpaceDN/>
      <w:adjustRightInd/>
      <w:spacing w:before="0" w:line="360" w:lineRule="auto"/>
      <w:jc w:val="center"/>
      <w:textAlignment w:val="auto"/>
    </w:pPr>
    <w:rPr>
      <w:rFonts w:asciiTheme="minorHAnsi" w:hAnsiTheme="minorHAnsi"/>
      <w:sz w:val="16"/>
      <w:szCs w:val="24"/>
      <w:lang w:val="en-US"/>
    </w:rPr>
  </w:style>
  <w:style w:type="character" w:customStyle="1" w:styleId="TableChar">
    <w:name w:val="Table Char"/>
    <w:basedOn w:val="DefaultParagraphFont"/>
    <w:link w:val="Table"/>
    <w:rsid w:val="00C74BAF"/>
    <w:rPr>
      <w:rFonts w:eastAsia="Times New Roman" w:cs="Times New Roman"/>
      <w:sz w:val="16"/>
      <w:szCs w:val="24"/>
    </w:rPr>
  </w:style>
  <w:style w:type="paragraph" w:styleId="Caption">
    <w:name w:val="caption"/>
    <w:basedOn w:val="Normal"/>
    <w:next w:val="Normal"/>
    <w:uiPriority w:val="35"/>
    <w:unhideWhenUsed/>
    <w:qFormat/>
    <w:rsid w:val="005C7C98"/>
    <w:pPr>
      <w:tabs>
        <w:tab w:val="clear" w:pos="1134"/>
        <w:tab w:val="clear" w:pos="1871"/>
        <w:tab w:val="clear" w:pos="2268"/>
      </w:tabs>
      <w:overflowPunct/>
      <w:autoSpaceDE/>
      <w:autoSpaceDN/>
      <w:adjustRightInd/>
      <w:spacing w:before="200" w:after="200"/>
      <w:textAlignment w:val="auto"/>
    </w:pPr>
    <w:rPr>
      <w:b/>
      <w:bCs/>
      <w:color w:val="4472C4" w:themeColor="accent1"/>
      <w:sz w:val="18"/>
      <w:szCs w:val="18"/>
      <w:lang w:val="en-US"/>
    </w:rPr>
  </w:style>
  <w:style w:type="paragraph" w:customStyle="1" w:styleId="TabletitleBR">
    <w:name w:val="Table_title_BR"/>
    <w:basedOn w:val="Normal"/>
    <w:next w:val="Normal"/>
    <w:qFormat/>
    <w:rsid w:val="0017571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qFormat/>
    <w:rsid w:val="00175712"/>
    <w:rPr>
      <w:rFonts w:cs="Times New Roman"/>
      <w:color w:val="0000FF"/>
      <w:u w:val="single"/>
    </w:rPr>
  </w:style>
  <w:style w:type="character" w:customStyle="1" w:styleId="Heading1Char">
    <w:name w:val="Heading 1 Char"/>
    <w:basedOn w:val="DefaultParagraphFont"/>
    <w:link w:val="Heading1"/>
    <w:rsid w:val="008F7831"/>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8F7831"/>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8F7831"/>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8F7831"/>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8F7831"/>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8F7831"/>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8F783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8F7831"/>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8F7831"/>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8F7831"/>
  </w:style>
  <w:style w:type="paragraph" w:customStyle="1" w:styleId="Normalaftertitle">
    <w:name w:val="Normal_after_title"/>
    <w:basedOn w:val="Normal"/>
    <w:next w:val="Normal"/>
    <w:rsid w:val="008F7831"/>
    <w:pPr>
      <w:spacing w:before="360"/>
    </w:pPr>
  </w:style>
  <w:style w:type="paragraph" w:customStyle="1" w:styleId="Artheading">
    <w:name w:val="Art_heading"/>
    <w:basedOn w:val="Normal"/>
    <w:next w:val="Normal"/>
    <w:rsid w:val="008F7831"/>
    <w:pPr>
      <w:keepNext/>
      <w:keepLines/>
      <w:spacing w:before="480"/>
      <w:jc w:val="center"/>
    </w:pPr>
    <w:rPr>
      <w:rFonts w:ascii="Times New Roman Bold" w:hAnsi="Times New Roman Bold"/>
      <w:b/>
      <w:sz w:val="28"/>
    </w:rPr>
  </w:style>
  <w:style w:type="paragraph" w:customStyle="1" w:styleId="ArtNo">
    <w:name w:val="Art_No"/>
    <w:basedOn w:val="Normal"/>
    <w:next w:val="Normal"/>
    <w:rsid w:val="008F7831"/>
    <w:pPr>
      <w:keepNext/>
      <w:keepLines/>
      <w:spacing w:before="480"/>
      <w:jc w:val="center"/>
    </w:pPr>
    <w:rPr>
      <w:caps/>
      <w:sz w:val="28"/>
    </w:rPr>
  </w:style>
  <w:style w:type="paragraph" w:customStyle="1" w:styleId="Arttitle">
    <w:name w:val="Art_title"/>
    <w:basedOn w:val="Normal"/>
    <w:next w:val="Normal"/>
    <w:rsid w:val="008F7831"/>
    <w:pPr>
      <w:keepNext/>
      <w:keepLines/>
      <w:spacing w:before="240"/>
      <w:jc w:val="center"/>
    </w:pPr>
    <w:rPr>
      <w:b/>
      <w:sz w:val="28"/>
    </w:rPr>
  </w:style>
  <w:style w:type="paragraph" w:customStyle="1" w:styleId="ASN1">
    <w:name w:val="ASN.1"/>
    <w:basedOn w:val="Normal"/>
    <w:rsid w:val="008F783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7831"/>
    <w:pPr>
      <w:keepNext/>
      <w:keepLines/>
      <w:spacing w:before="160"/>
      <w:ind w:left="1134"/>
    </w:pPr>
    <w:rPr>
      <w:i/>
    </w:rPr>
  </w:style>
  <w:style w:type="paragraph" w:customStyle="1" w:styleId="ChapNo">
    <w:name w:val="Chap_No"/>
    <w:basedOn w:val="ArtNo"/>
    <w:next w:val="Normal"/>
    <w:rsid w:val="008F7831"/>
    <w:rPr>
      <w:rFonts w:ascii="Times New Roman Bold" w:hAnsi="Times New Roman Bold"/>
      <w:b/>
    </w:rPr>
  </w:style>
  <w:style w:type="paragraph" w:customStyle="1" w:styleId="Chaptitle">
    <w:name w:val="Chap_title"/>
    <w:basedOn w:val="Arttitle"/>
    <w:next w:val="Normal"/>
    <w:rsid w:val="008F7831"/>
  </w:style>
  <w:style w:type="character" w:styleId="EndnoteReference">
    <w:name w:val="endnote reference"/>
    <w:basedOn w:val="DefaultParagraphFont"/>
    <w:rsid w:val="008F7831"/>
    <w:rPr>
      <w:vertAlign w:val="superscript"/>
    </w:rPr>
  </w:style>
  <w:style w:type="paragraph" w:customStyle="1" w:styleId="enumlev1">
    <w:name w:val="enumlev1"/>
    <w:basedOn w:val="Normal"/>
    <w:link w:val="enumlev1Char"/>
    <w:qFormat/>
    <w:rsid w:val="008F7831"/>
    <w:pPr>
      <w:tabs>
        <w:tab w:val="clear" w:pos="2268"/>
        <w:tab w:val="left" w:pos="2608"/>
        <w:tab w:val="left" w:pos="3345"/>
      </w:tabs>
      <w:spacing w:before="80"/>
      <w:ind w:left="1134" w:hanging="1134"/>
    </w:pPr>
  </w:style>
  <w:style w:type="paragraph" w:customStyle="1" w:styleId="enumlev2">
    <w:name w:val="enumlev2"/>
    <w:basedOn w:val="enumlev1"/>
    <w:rsid w:val="008F7831"/>
    <w:pPr>
      <w:ind w:left="1871" w:hanging="737"/>
    </w:pPr>
  </w:style>
  <w:style w:type="paragraph" w:customStyle="1" w:styleId="enumlev3">
    <w:name w:val="enumlev3"/>
    <w:basedOn w:val="enumlev2"/>
    <w:rsid w:val="008F7831"/>
    <w:pPr>
      <w:ind w:left="2268" w:hanging="397"/>
    </w:pPr>
  </w:style>
  <w:style w:type="paragraph" w:customStyle="1" w:styleId="Equation">
    <w:name w:val="Equation"/>
    <w:basedOn w:val="Normal"/>
    <w:rsid w:val="008F7831"/>
    <w:pPr>
      <w:tabs>
        <w:tab w:val="clear" w:pos="1871"/>
        <w:tab w:val="clear" w:pos="2268"/>
        <w:tab w:val="center" w:pos="4820"/>
        <w:tab w:val="right" w:pos="9639"/>
      </w:tabs>
    </w:pPr>
  </w:style>
  <w:style w:type="paragraph" w:customStyle="1" w:styleId="Equationlegend">
    <w:name w:val="Equation_legend"/>
    <w:basedOn w:val="NormalIndent"/>
    <w:rsid w:val="008F7831"/>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7831"/>
    <w:pPr>
      <w:spacing w:before="20" w:after="240"/>
    </w:pPr>
    <w:rPr>
      <w:sz w:val="18"/>
    </w:rPr>
  </w:style>
  <w:style w:type="paragraph" w:customStyle="1" w:styleId="Tabletext">
    <w:name w:val="Table_text"/>
    <w:basedOn w:val="Normal"/>
    <w:link w:val="TabletextChar"/>
    <w:qFormat/>
    <w:rsid w:val="008F78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7831"/>
    <w:pPr>
      <w:keepNext w:val="0"/>
    </w:pPr>
  </w:style>
  <w:style w:type="paragraph" w:styleId="Footer">
    <w:name w:val="footer"/>
    <w:basedOn w:val="Normal"/>
    <w:link w:val="FooterChar"/>
    <w:rsid w:val="008F783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7831"/>
    <w:rPr>
      <w:rFonts w:ascii="Times New Roman" w:eastAsia="Times New Roman" w:hAnsi="Times New Roman" w:cs="Times New Roman"/>
      <w:caps/>
      <w:noProof/>
      <w:sz w:val="16"/>
      <w:szCs w:val="20"/>
      <w:lang w:val="en-GB"/>
    </w:rPr>
  </w:style>
  <w:style w:type="paragraph" w:customStyle="1" w:styleId="FirstFooter">
    <w:name w:val="FirstFooter"/>
    <w:basedOn w:val="Footer"/>
    <w:rsid w:val="008F783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7831"/>
    <w:rPr>
      <w:position w:val="6"/>
      <w:sz w:val="18"/>
    </w:rPr>
  </w:style>
  <w:style w:type="paragraph" w:styleId="FootnoteText">
    <w:name w:val="footnote text"/>
    <w:basedOn w:val="Normal"/>
    <w:link w:val="FootnoteTextChar"/>
    <w:rsid w:val="008F7831"/>
    <w:pPr>
      <w:keepLines/>
      <w:tabs>
        <w:tab w:val="left" w:pos="255"/>
      </w:tabs>
    </w:pPr>
  </w:style>
  <w:style w:type="character" w:customStyle="1" w:styleId="FootnoteTextChar">
    <w:name w:val="Footnote Text Char"/>
    <w:basedOn w:val="DefaultParagraphFont"/>
    <w:link w:val="FootnoteText"/>
    <w:rsid w:val="008F7831"/>
    <w:rPr>
      <w:rFonts w:ascii="Times New Roman" w:eastAsia="Times New Roman" w:hAnsi="Times New Roman" w:cs="Times New Roman"/>
      <w:sz w:val="24"/>
      <w:szCs w:val="20"/>
      <w:lang w:val="en-GB"/>
    </w:rPr>
  </w:style>
  <w:style w:type="paragraph" w:customStyle="1" w:styleId="Note">
    <w:name w:val="Note"/>
    <w:basedOn w:val="Normal"/>
    <w:next w:val="Normal"/>
    <w:rsid w:val="008F7831"/>
    <w:pPr>
      <w:tabs>
        <w:tab w:val="left" w:pos="284"/>
      </w:tabs>
      <w:spacing w:before="80"/>
    </w:pPr>
    <w:rPr>
      <w:sz w:val="22"/>
    </w:rPr>
  </w:style>
  <w:style w:type="paragraph" w:styleId="Header">
    <w:name w:val="header"/>
    <w:aliases w:val="encabezado"/>
    <w:basedOn w:val="Normal"/>
    <w:link w:val="HeaderChar"/>
    <w:rsid w:val="008F7831"/>
    <w:pPr>
      <w:spacing w:before="0"/>
      <w:jc w:val="center"/>
    </w:pPr>
    <w:rPr>
      <w:sz w:val="18"/>
    </w:rPr>
  </w:style>
  <w:style w:type="character" w:customStyle="1" w:styleId="HeaderChar">
    <w:name w:val="Header Char"/>
    <w:aliases w:val="encabezado Char"/>
    <w:basedOn w:val="DefaultParagraphFont"/>
    <w:link w:val="Header"/>
    <w:rsid w:val="008F7831"/>
    <w:rPr>
      <w:rFonts w:ascii="Times New Roman" w:eastAsia="Times New Roman" w:hAnsi="Times New Roman" w:cs="Times New Roman"/>
      <w:sz w:val="18"/>
      <w:szCs w:val="20"/>
      <w:lang w:val="en-GB"/>
    </w:rPr>
  </w:style>
  <w:style w:type="paragraph" w:styleId="Index1">
    <w:name w:val="index 1"/>
    <w:basedOn w:val="Normal"/>
    <w:next w:val="Normal"/>
    <w:semiHidden/>
    <w:rsid w:val="008F7831"/>
  </w:style>
  <w:style w:type="paragraph" w:styleId="Index2">
    <w:name w:val="index 2"/>
    <w:basedOn w:val="Normal"/>
    <w:next w:val="Normal"/>
    <w:semiHidden/>
    <w:rsid w:val="008F7831"/>
    <w:pPr>
      <w:ind w:left="283"/>
    </w:pPr>
  </w:style>
  <w:style w:type="paragraph" w:styleId="Index3">
    <w:name w:val="index 3"/>
    <w:basedOn w:val="Normal"/>
    <w:next w:val="Normal"/>
    <w:semiHidden/>
    <w:rsid w:val="008F7831"/>
    <w:pPr>
      <w:ind w:left="566"/>
    </w:pPr>
  </w:style>
  <w:style w:type="paragraph" w:customStyle="1" w:styleId="PartNo">
    <w:name w:val="Part_No"/>
    <w:basedOn w:val="AnnexNo"/>
    <w:next w:val="Normal"/>
    <w:rsid w:val="008F7831"/>
  </w:style>
  <w:style w:type="paragraph" w:customStyle="1" w:styleId="Partref">
    <w:name w:val="Part_ref"/>
    <w:basedOn w:val="Annexref"/>
    <w:next w:val="Normal"/>
    <w:rsid w:val="008F7831"/>
  </w:style>
  <w:style w:type="paragraph" w:customStyle="1" w:styleId="Parttitle">
    <w:name w:val="Part_title"/>
    <w:basedOn w:val="Annextitle"/>
    <w:next w:val="Normalaftertitle0"/>
    <w:rsid w:val="008F7831"/>
  </w:style>
  <w:style w:type="paragraph" w:customStyle="1" w:styleId="RecNo">
    <w:name w:val="Rec_No"/>
    <w:basedOn w:val="Normal"/>
    <w:next w:val="Normal"/>
    <w:rsid w:val="008F7831"/>
    <w:pPr>
      <w:keepNext/>
      <w:keepLines/>
      <w:spacing w:before="480"/>
      <w:jc w:val="center"/>
    </w:pPr>
    <w:rPr>
      <w:caps/>
      <w:sz w:val="28"/>
    </w:rPr>
  </w:style>
  <w:style w:type="paragraph" w:customStyle="1" w:styleId="Rectitle">
    <w:name w:val="Rec_title"/>
    <w:basedOn w:val="RecNo"/>
    <w:next w:val="Normal"/>
    <w:rsid w:val="008F7831"/>
    <w:pPr>
      <w:spacing w:before="240"/>
    </w:pPr>
    <w:rPr>
      <w:rFonts w:ascii="Times New Roman Bold" w:hAnsi="Times New Roman Bold"/>
      <w:b/>
      <w:caps w:val="0"/>
    </w:rPr>
  </w:style>
  <w:style w:type="paragraph" w:customStyle="1" w:styleId="Recref">
    <w:name w:val="Rec_ref"/>
    <w:basedOn w:val="Rectitle"/>
    <w:next w:val="Recdate"/>
    <w:rsid w:val="008F7831"/>
    <w:pPr>
      <w:spacing w:before="120"/>
    </w:pPr>
    <w:rPr>
      <w:rFonts w:ascii="Times New Roman" w:hAnsi="Times New Roman"/>
      <w:b w:val="0"/>
      <w:sz w:val="24"/>
    </w:rPr>
  </w:style>
  <w:style w:type="paragraph" w:customStyle="1" w:styleId="Recdate">
    <w:name w:val="Rec_date"/>
    <w:basedOn w:val="Normal"/>
    <w:next w:val="Normalaftertitle0"/>
    <w:rsid w:val="008F7831"/>
    <w:pPr>
      <w:keepNext/>
      <w:keepLines/>
      <w:jc w:val="right"/>
    </w:pPr>
    <w:rPr>
      <w:sz w:val="22"/>
    </w:rPr>
  </w:style>
  <w:style w:type="paragraph" w:customStyle="1" w:styleId="Questiondate">
    <w:name w:val="Question_date"/>
    <w:basedOn w:val="Normal"/>
    <w:next w:val="Normalaftertitle0"/>
    <w:rsid w:val="008F7831"/>
    <w:pPr>
      <w:keepNext/>
      <w:keepLines/>
      <w:jc w:val="right"/>
    </w:pPr>
    <w:rPr>
      <w:sz w:val="22"/>
    </w:rPr>
  </w:style>
  <w:style w:type="paragraph" w:customStyle="1" w:styleId="QuestionNo">
    <w:name w:val="Question_No"/>
    <w:basedOn w:val="Normal"/>
    <w:next w:val="Normal"/>
    <w:rsid w:val="008F7831"/>
    <w:pPr>
      <w:keepNext/>
      <w:keepLines/>
      <w:spacing w:before="480"/>
      <w:jc w:val="center"/>
    </w:pPr>
    <w:rPr>
      <w:caps/>
      <w:sz w:val="28"/>
    </w:rPr>
  </w:style>
  <w:style w:type="paragraph" w:customStyle="1" w:styleId="Questiontitle">
    <w:name w:val="Question_title"/>
    <w:basedOn w:val="Normal"/>
    <w:next w:val="Normal"/>
    <w:rsid w:val="008F7831"/>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8F7831"/>
  </w:style>
  <w:style w:type="paragraph" w:customStyle="1" w:styleId="Reftext">
    <w:name w:val="Ref_text"/>
    <w:basedOn w:val="Normal"/>
    <w:rsid w:val="008F7831"/>
    <w:pPr>
      <w:ind w:left="1134" w:hanging="1134"/>
    </w:pPr>
  </w:style>
  <w:style w:type="paragraph" w:customStyle="1" w:styleId="Reftitle">
    <w:name w:val="Ref_title"/>
    <w:basedOn w:val="Normal"/>
    <w:next w:val="Reftext"/>
    <w:rsid w:val="008F7831"/>
    <w:pPr>
      <w:spacing w:before="480"/>
      <w:jc w:val="center"/>
    </w:pPr>
    <w:rPr>
      <w:caps/>
    </w:rPr>
  </w:style>
  <w:style w:type="paragraph" w:customStyle="1" w:styleId="Repdate">
    <w:name w:val="Rep_date"/>
    <w:basedOn w:val="Recdate"/>
    <w:next w:val="Normalaftertitle0"/>
    <w:rsid w:val="008F7831"/>
  </w:style>
  <w:style w:type="paragraph" w:customStyle="1" w:styleId="RepNo">
    <w:name w:val="Rep_No"/>
    <w:basedOn w:val="RecNo"/>
    <w:next w:val="Reptitle"/>
    <w:rsid w:val="008F7831"/>
  </w:style>
  <w:style w:type="paragraph" w:customStyle="1" w:styleId="Reptitle">
    <w:name w:val="Rep_title"/>
    <w:basedOn w:val="Rectitle"/>
    <w:next w:val="Repref"/>
    <w:rsid w:val="008F7831"/>
  </w:style>
  <w:style w:type="paragraph" w:customStyle="1" w:styleId="Repref">
    <w:name w:val="Rep_ref"/>
    <w:basedOn w:val="Recref"/>
    <w:next w:val="Repdate"/>
    <w:rsid w:val="008F7831"/>
  </w:style>
  <w:style w:type="paragraph" w:customStyle="1" w:styleId="Resdate">
    <w:name w:val="Res_date"/>
    <w:basedOn w:val="Recdate"/>
    <w:next w:val="Normalaftertitle0"/>
    <w:rsid w:val="008F7831"/>
  </w:style>
  <w:style w:type="paragraph" w:customStyle="1" w:styleId="ResNo">
    <w:name w:val="Res_No"/>
    <w:basedOn w:val="RecNo"/>
    <w:next w:val="Normal"/>
    <w:rsid w:val="008F7831"/>
  </w:style>
  <w:style w:type="paragraph" w:customStyle="1" w:styleId="Restitle">
    <w:name w:val="Res_title"/>
    <w:basedOn w:val="Rectitle"/>
    <w:next w:val="Normal"/>
    <w:rsid w:val="008F7831"/>
  </w:style>
  <w:style w:type="paragraph" w:customStyle="1" w:styleId="Resref">
    <w:name w:val="Res_ref"/>
    <w:basedOn w:val="Recref"/>
    <w:next w:val="Resdate"/>
    <w:rsid w:val="008F7831"/>
  </w:style>
  <w:style w:type="paragraph" w:customStyle="1" w:styleId="SectionNo">
    <w:name w:val="Section_No"/>
    <w:basedOn w:val="AnnexNo"/>
    <w:next w:val="Normal"/>
    <w:rsid w:val="008F7831"/>
  </w:style>
  <w:style w:type="paragraph" w:customStyle="1" w:styleId="Sectiontitle">
    <w:name w:val="Section_title"/>
    <w:basedOn w:val="Annextitle"/>
    <w:next w:val="Normalaftertitle0"/>
    <w:rsid w:val="008F7831"/>
  </w:style>
  <w:style w:type="paragraph" w:customStyle="1" w:styleId="Source">
    <w:name w:val="Source"/>
    <w:basedOn w:val="Normal"/>
    <w:next w:val="Normal"/>
    <w:rsid w:val="008F7831"/>
    <w:pPr>
      <w:spacing w:before="840"/>
      <w:jc w:val="center"/>
    </w:pPr>
    <w:rPr>
      <w:b/>
      <w:sz w:val="28"/>
    </w:rPr>
  </w:style>
  <w:style w:type="paragraph" w:customStyle="1" w:styleId="SpecialFooter">
    <w:name w:val="Special Footer"/>
    <w:basedOn w:val="Footer"/>
    <w:rsid w:val="008F783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7831"/>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7831"/>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8F7831"/>
    <w:pPr>
      <w:keepNext/>
      <w:spacing w:before="560" w:after="120"/>
      <w:jc w:val="center"/>
    </w:pPr>
    <w:rPr>
      <w:caps/>
      <w:sz w:val="20"/>
    </w:rPr>
  </w:style>
  <w:style w:type="paragraph" w:customStyle="1" w:styleId="Tabletitle">
    <w:name w:val="Table_title"/>
    <w:basedOn w:val="Normal"/>
    <w:next w:val="Tabletext"/>
    <w:link w:val="Tabletitle0"/>
    <w:rsid w:val="008F7831"/>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7831"/>
    <w:pPr>
      <w:keepNext/>
      <w:spacing w:before="560"/>
      <w:jc w:val="center"/>
    </w:pPr>
    <w:rPr>
      <w:sz w:val="20"/>
    </w:rPr>
  </w:style>
  <w:style w:type="paragraph" w:customStyle="1" w:styleId="Title1">
    <w:name w:val="Title 1"/>
    <w:basedOn w:val="Source"/>
    <w:next w:val="Normal"/>
    <w:rsid w:val="008F7831"/>
    <w:pPr>
      <w:tabs>
        <w:tab w:val="left" w:pos="567"/>
        <w:tab w:val="left" w:pos="1701"/>
        <w:tab w:val="left" w:pos="2835"/>
      </w:tabs>
      <w:spacing w:before="240"/>
    </w:pPr>
    <w:rPr>
      <w:b w:val="0"/>
      <w:caps/>
    </w:rPr>
  </w:style>
  <w:style w:type="paragraph" w:customStyle="1" w:styleId="Title2">
    <w:name w:val="Title 2"/>
    <w:basedOn w:val="Source"/>
    <w:next w:val="Normal"/>
    <w:rsid w:val="008F7831"/>
    <w:pPr>
      <w:overflowPunct/>
      <w:autoSpaceDE/>
      <w:autoSpaceDN/>
      <w:adjustRightInd/>
      <w:spacing w:before="480"/>
      <w:textAlignment w:val="auto"/>
    </w:pPr>
    <w:rPr>
      <w:b w:val="0"/>
      <w:caps/>
    </w:rPr>
  </w:style>
  <w:style w:type="paragraph" w:customStyle="1" w:styleId="Title3">
    <w:name w:val="Title 3"/>
    <w:basedOn w:val="Title2"/>
    <w:next w:val="Normal"/>
    <w:rsid w:val="008F7831"/>
    <w:pPr>
      <w:spacing w:before="240"/>
    </w:pPr>
    <w:rPr>
      <w:caps w:val="0"/>
    </w:rPr>
  </w:style>
  <w:style w:type="paragraph" w:customStyle="1" w:styleId="Title4">
    <w:name w:val="Title 4"/>
    <w:basedOn w:val="Title3"/>
    <w:next w:val="Heading1"/>
    <w:rsid w:val="008F7831"/>
    <w:rPr>
      <w:b/>
    </w:rPr>
  </w:style>
  <w:style w:type="paragraph" w:customStyle="1" w:styleId="toc0">
    <w:name w:val="toc 0"/>
    <w:basedOn w:val="Normal"/>
    <w:next w:val="TOC1"/>
    <w:rsid w:val="008F7831"/>
    <w:pPr>
      <w:tabs>
        <w:tab w:val="clear" w:pos="1134"/>
        <w:tab w:val="clear" w:pos="1871"/>
        <w:tab w:val="clear" w:pos="2268"/>
        <w:tab w:val="right" w:pos="9781"/>
      </w:tabs>
    </w:pPr>
    <w:rPr>
      <w:b/>
    </w:rPr>
  </w:style>
  <w:style w:type="paragraph" w:styleId="TOC1">
    <w:name w:val="toc 1"/>
    <w:basedOn w:val="Normal"/>
    <w:rsid w:val="008F7831"/>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7831"/>
    <w:pPr>
      <w:spacing w:before="120"/>
    </w:pPr>
  </w:style>
  <w:style w:type="paragraph" w:styleId="TOC3">
    <w:name w:val="toc 3"/>
    <w:basedOn w:val="TOC2"/>
    <w:rsid w:val="008F7831"/>
  </w:style>
  <w:style w:type="paragraph" w:styleId="TOC4">
    <w:name w:val="toc 4"/>
    <w:basedOn w:val="TOC3"/>
    <w:rsid w:val="008F7831"/>
  </w:style>
  <w:style w:type="paragraph" w:styleId="TOC5">
    <w:name w:val="toc 5"/>
    <w:basedOn w:val="TOC4"/>
    <w:rsid w:val="008F7831"/>
  </w:style>
  <w:style w:type="paragraph" w:styleId="TOC6">
    <w:name w:val="toc 6"/>
    <w:basedOn w:val="TOC4"/>
    <w:rsid w:val="008F7831"/>
  </w:style>
  <w:style w:type="paragraph" w:styleId="TOC7">
    <w:name w:val="toc 7"/>
    <w:basedOn w:val="TOC4"/>
    <w:rsid w:val="008F7831"/>
  </w:style>
  <w:style w:type="paragraph" w:styleId="TOC8">
    <w:name w:val="toc 8"/>
    <w:basedOn w:val="TOC4"/>
    <w:rsid w:val="008F7831"/>
  </w:style>
  <w:style w:type="character" w:customStyle="1" w:styleId="Appdef">
    <w:name w:val="App_def"/>
    <w:basedOn w:val="DefaultParagraphFont"/>
    <w:rsid w:val="008F7831"/>
    <w:rPr>
      <w:rFonts w:ascii="Times New Roman" w:hAnsi="Times New Roman"/>
      <w:b/>
    </w:rPr>
  </w:style>
  <w:style w:type="character" w:customStyle="1" w:styleId="Appref">
    <w:name w:val="App_ref"/>
    <w:basedOn w:val="DefaultParagraphFont"/>
    <w:rsid w:val="008F7831"/>
  </w:style>
  <w:style w:type="character" w:customStyle="1" w:styleId="Artdef">
    <w:name w:val="Art_def"/>
    <w:basedOn w:val="DefaultParagraphFont"/>
    <w:rsid w:val="008F7831"/>
    <w:rPr>
      <w:rFonts w:ascii="Times New Roman" w:hAnsi="Times New Roman"/>
      <w:b/>
    </w:rPr>
  </w:style>
  <w:style w:type="character" w:customStyle="1" w:styleId="Artref">
    <w:name w:val="Art_ref"/>
    <w:basedOn w:val="DefaultParagraphFont"/>
    <w:rsid w:val="008F7831"/>
  </w:style>
  <w:style w:type="character" w:customStyle="1" w:styleId="Tablefreq">
    <w:name w:val="Table_freq"/>
    <w:basedOn w:val="DefaultParagraphFont"/>
    <w:rsid w:val="008F7831"/>
    <w:rPr>
      <w:b/>
      <w:color w:val="auto"/>
      <w:sz w:val="20"/>
    </w:rPr>
  </w:style>
  <w:style w:type="paragraph" w:customStyle="1" w:styleId="Formal">
    <w:name w:val="Formal"/>
    <w:basedOn w:val="ASN1"/>
    <w:rsid w:val="008F7831"/>
    <w:rPr>
      <w:b w:val="0"/>
    </w:rPr>
  </w:style>
  <w:style w:type="paragraph" w:customStyle="1" w:styleId="Section1">
    <w:name w:val="Section_1"/>
    <w:basedOn w:val="Normal"/>
    <w:rsid w:val="008F7831"/>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7831"/>
    <w:rPr>
      <w:b w:val="0"/>
      <w:i/>
    </w:rPr>
  </w:style>
  <w:style w:type="paragraph" w:customStyle="1" w:styleId="Headingi">
    <w:name w:val="Heading_i"/>
    <w:basedOn w:val="Normal"/>
    <w:next w:val="Normal"/>
    <w:qFormat/>
    <w:rsid w:val="008F7831"/>
    <w:pPr>
      <w:keepNext/>
      <w:keepLines/>
      <w:spacing w:before="160"/>
    </w:pPr>
    <w:rPr>
      <w:i/>
    </w:rPr>
  </w:style>
  <w:style w:type="paragraph" w:customStyle="1" w:styleId="Headingb">
    <w:name w:val="Heading_b"/>
    <w:basedOn w:val="Normal"/>
    <w:next w:val="Normal"/>
    <w:qFormat/>
    <w:rsid w:val="008F7831"/>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8F7831"/>
    <w:pPr>
      <w:spacing w:after="240"/>
      <w:jc w:val="center"/>
    </w:pPr>
    <w:rPr>
      <w:noProof/>
      <w:lang w:eastAsia="zh-CN"/>
    </w:rPr>
  </w:style>
  <w:style w:type="character" w:styleId="PageNumber">
    <w:name w:val="page number"/>
    <w:basedOn w:val="DefaultParagraphFont"/>
    <w:rsid w:val="008F7831"/>
  </w:style>
  <w:style w:type="paragraph" w:customStyle="1" w:styleId="Figuretitle">
    <w:name w:val="Figure_title"/>
    <w:basedOn w:val="Normal"/>
    <w:next w:val="Normal"/>
    <w:link w:val="FiguretitleChar"/>
    <w:rsid w:val="008F7831"/>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7831"/>
    <w:pPr>
      <w:keepNext/>
      <w:keepLines/>
      <w:spacing w:before="480" w:after="120"/>
      <w:jc w:val="center"/>
    </w:pPr>
    <w:rPr>
      <w:caps/>
      <w:sz w:val="20"/>
    </w:rPr>
  </w:style>
  <w:style w:type="paragraph" w:customStyle="1" w:styleId="AnnexNo">
    <w:name w:val="Annex_No"/>
    <w:basedOn w:val="Normal"/>
    <w:next w:val="Normal"/>
    <w:rsid w:val="008F7831"/>
    <w:pPr>
      <w:keepNext/>
      <w:keepLines/>
      <w:spacing w:before="480" w:after="80"/>
      <w:jc w:val="center"/>
    </w:pPr>
    <w:rPr>
      <w:caps/>
      <w:sz w:val="28"/>
    </w:rPr>
  </w:style>
  <w:style w:type="paragraph" w:customStyle="1" w:styleId="Annexref">
    <w:name w:val="Annex_ref"/>
    <w:basedOn w:val="Normal"/>
    <w:next w:val="Normal"/>
    <w:rsid w:val="008F7831"/>
    <w:pPr>
      <w:keepNext/>
      <w:keepLines/>
      <w:spacing w:after="280"/>
      <w:jc w:val="center"/>
    </w:pPr>
  </w:style>
  <w:style w:type="paragraph" w:customStyle="1" w:styleId="Annextitle">
    <w:name w:val="Annex_title"/>
    <w:basedOn w:val="Normal"/>
    <w:next w:val="Normal"/>
    <w:rsid w:val="008F783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7831"/>
  </w:style>
  <w:style w:type="paragraph" w:customStyle="1" w:styleId="Appendixref">
    <w:name w:val="Appendix_ref"/>
    <w:basedOn w:val="Annexref"/>
    <w:next w:val="Annextitle"/>
    <w:rsid w:val="008F7831"/>
  </w:style>
  <w:style w:type="paragraph" w:customStyle="1" w:styleId="Appendixtitle">
    <w:name w:val="Appendix_title"/>
    <w:basedOn w:val="Annextitle"/>
    <w:next w:val="Normal"/>
    <w:rsid w:val="008F7831"/>
  </w:style>
  <w:style w:type="paragraph" w:customStyle="1" w:styleId="Border">
    <w:name w:val="Border"/>
    <w:basedOn w:val="Normal"/>
    <w:rsid w:val="008F7831"/>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7831"/>
    <w:pPr>
      <w:ind w:left="1134"/>
    </w:pPr>
  </w:style>
  <w:style w:type="paragraph" w:styleId="Index4">
    <w:name w:val="index 4"/>
    <w:basedOn w:val="Normal"/>
    <w:next w:val="Normal"/>
    <w:rsid w:val="008F7831"/>
    <w:pPr>
      <w:ind w:left="849"/>
    </w:pPr>
  </w:style>
  <w:style w:type="paragraph" w:styleId="Index5">
    <w:name w:val="index 5"/>
    <w:basedOn w:val="Normal"/>
    <w:next w:val="Normal"/>
    <w:rsid w:val="008F7831"/>
    <w:pPr>
      <w:ind w:left="1132"/>
    </w:pPr>
  </w:style>
  <w:style w:type="paragraph" w:styleId="Index6">
    <w:name w:val="index 6"/>
    <w:basedOn w:val="Normal"/>
    <w:next w:val="Normal"/>
    <w:rsid w:val="008F7831"/>
    <w:pPr>
      <w:ind w:left="1415"/>
    </w:pPr>
  </w:style>
  <w:style w:type="paragraph" w:styleId="Index7">
    <w:name w:val="index 7"/>
    <w:basedOn w:val="Normal"/>
    <w:next w:val="Normal"/>
    <w:rsid w:val="008F7831"/>
    <w:pPr>
      <w:ind w:left="1698"/>
    </w:pPr>
  </w:style>
  <w:style w:type="paragraph" w:styleId="IndexHeading">
    <w:name w:val="index heading"/>
    <w:basedOn w:val="Normal"/>
    <w:next w:val="Index1"/>
    <w:rsid w:val="008F7831"/>
  </w:style>
  <w:style w:type="character" w:styleId="LineNumber">
    <w:name w:val="line number"/>
    <w:basedOn w:val="DefaultParagraphFont"/>
    <w:rsid w:val="008F7831"/>
  </w:style>
  <w:style w:type="paragraph" w:customStyle="1" w:styleId="Normalaftertitle0">
    <w:name w:val="Normal after title"/>
    <w:basedOn w:val="Normal"/>
    <w:next w:val="Normal"/>
    <w:rsid w:val="008F7831"/>
    <w:pPr>
      <w:spacing w:before="280"/>
    </w:pPr>
  </w:style>
  <w:style w:type="paragraph" w:customStyle="1" w:styleId="Proposal">
    <w:name w:val="Proposal"/>
    <w:basedOn w:val="Normal"/>
    <w:next w:val="Normal"/>
    <w:rsid w:val="008F7831"/>
    <w:pPr>
      <w:keepNext/>
      <w:spacing w:before="240"/>
    </w:pPr>
    <w:rPr>
      <w:rFonts w:hAnsi="Times New Roman Bold"/>
      <w:b/>
    </w:rPr>
  </w:style>
  <w:style w:type="paragraph" w:customStyle="1" w:styleId="Reasons">
    <w:name w:val="Reasons"/>
    <w:basedOn w:val="Normal"/>
    <w:qFormat/>
    <w:rsid w:val="008F7831"/>
    <w:pPr>
      <w:tabs>
        <w:tab w:val="clear" w:pos="1871"/>
        <w:tab w:val="clear" w:pos="2268"/>
        <w:tab w:val="left" w:pos="1588"/>
        <w:tab w:val="left" w:pos="1985"/>
      </w:tabs>
    </w:pPr>
  </w:style>
  <w:style w:type="paragraph" w:customStyle="1" w:styleId="Section3">
    <w:name w:val="Section_3"/>
    <w:basedOn w:val="Section1"/>
    <w:rsid w:val="008F7831"/>
    <w:rPr>
      <w:b w:val="0"/>
    </w:rPr>
  </w:style>
  <w:style w:type="paragraph" w:customStyle="1" w:styleId="TableTextS5">
    <w:name w:val="Table_TextS5"/>
    <w:basedOn w:val="Normal"/>
    <w:rsid w:val="008F783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7831"/>
    <w:pPr>
      <w:overflowPunct/>
      <w:autoSpaceDE/>
      <w:autoSpaceDN/>
      <w:adjustRightInd/>
      <w:spacing w:before="240"/>
      <w:jc w:val="center"/>
      <w:textAlignment w:val="auto"/>
    </w:pPr>
    <w:rPr>
      <w:sz w:val="28"/>
    </w:rPr>
  </w:style>
  <w:style w:type="paragraph" w:customStyle="1" w:styleId="AppArtNo">
    <w:name w:val="App_Art_No"/>
    <w:basedOn w:val="ArtNo"/>
    <w:qFormat/>
    <w:rsid w:val="008F7831"/>
  </w:style>
  <w:style w:type="paragraph" w:customStyle="1" w:styleId="AppArttitle">
    <w:name w:val="App_Art_title"/>
    <w:basedOn w:val="Arttitle"/>
    <w:qFormat/>
    <w:rsid w:val="008F7831"/>
  </w:style>
  <w:style w:type="paragraph" w:customStyle="1" w:styleId="ApptoAnnex">
    <w:name w:val="App_to_Annex"/>
    <w:basedOn w:val="AppendixNo"/>
    <w:next w:val="Normal"/>
    <w:qFormat/>
    <w:rsid w:val="008F7831"/>
  </w:style>
  <w:style w:type="paragraph" w:customStyle="1" w:styleId="Committee">
    <w:name w:val="Committee"/>
    <w:basedOn w:val="Normal"/>
    <w:qFormat/>
    <w:rsid w:val="008F7831"/>
    <w:pPr>
      <w:framePr w:hSpace="180" w:wrap="around" w:hAnchor="margin" w:y="-675"/>
      <w:tabs>
        <w:tab w:val="left" w:pos="851"/>
      </w:tabs>
      <w:spacing w:before="0" w:line="240" w:lineRule="atLeast"/>
    </w:pPr>
    <w:rPr>
      <w:rFonts w:ascii="Calibri" w:hAnsi="Calibri" w:cs="Calibri"/>
      <w:b/>
      <w:szCs w:val="24"/>
    </w:rPr>
  </w:style>
  <w:style w:type="paragraph" w:customStyle="1" w:styleId="Normalend">
    <w:name w:val="Normal_end"/>
    <w:basedOn w:val="Normal"/>
    <w:next w:val="Normal"/>
    <w:qFormat/>
    <w:rsid w:val="008F7831"/>
    <w:rPr>
      <w:lang w:val="en-US"/>
    </w:rPr>
  </w:style>
  <w:style w:type="paragraph" w:customStyle="1" w:styleId="Part1">
    <w:name w:val="Part_1"/>
    <w:basedOn w:val="Section1"/>
    <w:next w:val="Section1"/>
    <w:qFormat/>
    <w:rsid w:val="008F7831"/>
    <w:pPr>
      <w:keepNext/>
      <w:keepLines/>
    </w:pPr>
  </w:style>
  <w:style w:type="paragraph" w:customStyle="1" w:styleId="Subsection1">
    <w:name w:val="Subsection_1"/>
    <w:basedOn w:val="Section1"/>
    <w:next w:val="Normalaftertitle0"/>
    <w:qFormat/>
    <w:rsid w:val="008F7831"/>
  </w:style>
  <w:style w:type="paragraph" w:customStyle="1" w:styleId="Volumetitle">
    <w:name w:val="Volume_title"/>
    <w:basedOn w:val="Normal"/>
    <w:qFormat/>
    <w:rsid w:val="008F7831"/>
    <w:pPr>
      <w:jc w:val="center"/>
    </w:pPr>
    <w:rPr>
      <w:b/>
      <w:bCs/>
      <w:sz w:val="28"/>
      <w:szCs w:val="28"/>
    </w:rPr>
  </w:style>
  <w:style w:type="paragraph" w:customStyle="1" w:styleId="Headingsplit">
    <w:name w:val="Heading_split"/>
    <w:basedOn w:val="Headingi"/>
    <w:qFormat/>
    <w:rsid w:val="008F7831"/>
    <w:rPr>
      <w:lang w:val="en-US"/>
    </w:rPr>
  </w:style>
  <w:style w:type="paragraph" w:customStyle="1" w:styleId="Normalsplit">
    <w:name w:val="Normal_split"/>
    <w:basedOn w:val="Normal"/>
    <w:qFormat/>
    <w:rsid w:val="008F7831"/>
  </w:style>
  <w:style w:type="character" w:customStyle="1" w:styleId="Provsplit">
    <w:name w:val="Prov_split"/>
    <w:basedOn w:val="DefaultParagraphFont"/>
    <w:qFormat/>
    <w:rsid w:val="008F7831"/>
    <w:rPr>
      <w:rFonts w:ascii="Times New Roman" w:hAnsi="Times New Roman"/>
      <w:b w:val="0"/>
    </w:rPr>
  </w:style>
  <w:style w:type="paragraph" w:customStyle="1" w:styleId="Tablesplit">
    <w:name w:val="Table_split"/>
    <w:basedOn w:val="Tabletext"/>
    <w:qFormat/>
    <w:rsid w:val="008F783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F7831"/>
  </w:style>
  <w:style w:type="paragraph" w:customStyle="1" w:styleId="Methodheading2">
    <w:name w:val="Method_heading2"/>
    <w:basedOn w:val="Heading2"/>
    <w:next w:val="Normal"/>
    <w:qFormat/>
    <w:rsid w:val="008F7831"/>
  </w:style>
  <w:style w:type="paragraph" w:customStyle="1" w:styleId="Methodheading3">
    <w:name w:val="Method_heading3"/>
    <w:basedOn w:val="Heading3"/>
    <w:next w:val="Normal"/>
    <w:qFormat/>
    <w:rsid w:val="008F7831"/>
  </w:style>
  <w:style w:type="paragraph" w:customStyle="1" w:styleId="Methodheading4">
    <w:name w:val="Method_heading4"/>
    <w:basedOn w:val="Heading4"/>
    <w:next w:val="Normal"/>
    <w:qFormat/>
    <w:rsid w:val="008F7831"/>
  </w:style>
  <w:style w:type="paragraph" w:customStyle="1" w:styleId="MethodHeadingb">
    <w:name w:val="Method_Headingb"/>
    <w:basedOn w:val="Headingb"/>
    <w:next w:val="Normal"/>
    <w:qFormat/>
    <w:rsid w:val="008F7831"/>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8F7831"/>
    <w:pPr>
      <w:spacing w:before="240" w:after="240"/>
    </w:pPr>
    <w:rPr>
      <w:i/>
      <w:iCs/>
    </w:rPr>
  </w:style>
  <w:style w:type="character" w:customStyle="1" w:styleId="FiguretitleChar">
    <w:name w:val="Figure_title Char"/>
    <w:basedOn w:val="DefaultParagraphFont"/>
    <w:link w:val="Figuretitle"/>
    <w:rsid w:val="008F7831"/>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8F7831"/>
  </w:style>
  <w:style w:type="paragraph" w:styleId="Signature">
    <w:name w:val="Signature"/>
    <w:basedOn w:val="Normal"/>
    <w:link w:val="SignatureChar"/>
    <w:unhideWhenUsed/>
    <w:rsid w:val="008F7831"/>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8F7831"/>
    <w:rPr>
      <w:rFonts w:ascii="Times New Roman" w:eastAsia="Times New Roman" w:hAnsi="Times New Roman" w:cs="Times New Roman"/>
      <w:sz w:val="24"/>
      <w:szCs w:val="20"/>
      <w:lang w:val="en-GB"/>
    </w:rPr>
  </w:style>
  <w:style w:type="paragraph" w:customStyle="1" w:styleId="Tablefin">
    <w:name w:val="Table_fin"/>
    <w:basedOn w:val="Normalaftertitle"/>
    <w:rsid w:val="008F7831"/>
    <w:pPr>
      <w:tabs>
        <w:tab w:val="clear" w:pos="1134"/>
        <w:tab w:val="clear" w:pos="1871"/>
        <w:tab w:val="clear" w:pos="2268"/>
      </w:tabs>
      <w:spacing w:before="0"/>
    </w:pPr>
    <w:rPr>
      <w:sz w:val="20"/>
      <w:lang w:eastAsia="zh-CN"/>
    </w:rPr>
  </w:style>
  <w:style w:type="character" w:customStyle="1" w:styleId="Recdef">
    <w:name w:val="Rec_def"/>
    <w:basedOn w:val="DefaultParagraphFont"/>
    <w:rsid w:val="008F7831"/>
    <w:rPr>
      <w:b/>
    </w:rPr>
  </w:style>
  <w:style w:type="character" w:customStyle="1" w:styleId="Resdef">
    <w:name w:val="Res_def"/>
    <w:basedOn w:val="DefaultParagraphFont"/>
    <w:rsid w:val="008F7831"/>
    <w:rPr>
      <w:rFonts w:ascii="Times New Roman" w:hAnsi="Times New Roman"/>
      <w:b/>
    </w:rPr>
  </w:style>
  <w:style w:type="paragraph" w:customStyle="1" w:styleId="ListParagraph1">
    <w:name w:val="List Paragraph1"/>
    <w:basedOn w:val="Normal"/>
    <w:next w:val="ListParagraph"/>
    <w:uiPriority w:val="34"/>
    <w:qFormat/>
    <w:rsid w:val="008F7831"/>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Calibri" w:eastAsia="Calibri" w:hAnsi="Calibri" w:cs="Arial"/>
      <w:sz w:val="22"/>
      <w:szCs w:val="22"/>
      <w:lang w:val="en-US"/>
    </w:rPr>
  </w:style>
  <w:style w:type="character" w:customStyle="1" w:styleId="TableheadChar">
    <w:name w:val="Table_head Char"/>
    <w:basedOn w:val="DefaultParagraphFont"/>
    <w:link w:val="Tablehead"/>
    <w:qFormat/>
    <w:locked/>
    <w:rsid w:val="008F7831"/>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8F7831"/>
    <w:rPr>
      <w:rFonts w:ascii="Times New Roman" w:eastAsia="Times New Roman" w:hAnsi="Times New Roman" w:cs="Times New Roman"/>
      <w:caps/>
      <w:sz w:val="20"/>
      <w:szCs w:val="20"/>
      <w:lang w:val="en-GB"/>
    </w:rPr>
  </w:style>
  <w:style w:type="character" w:customStyle="1" w:styleId="TabletextChar">
    <w:name w:val="Table_text Char"/>
    <w:basedOn w:val="DefaultParagraphFont"/>
    <w:link w:val="Tabletext"/>
    <w:locked/>
    <w:rsid w:val="008F7831"/>
    <w:rPr>
      <w:rFonts w:ascii="Times New Roman" w:eastAsia="Times New Roman" w:hAnsi="Times New Roman" w:cs="Times New Roman"/>
      <w:sz w:val="20"/>
      <w:szCs w:val="20"/>
      <w:lang w:val="en-GB"/>
    </w:rPr>
  </w:style>
  <w:style w:type="character" w:customStyle="1" w:styleId="Tabletitle0">
    <w:name w:val="Table_title Знак"/>
    <w:link w:val="Tabletitle"/>
    <w:locked/>
    <w:rsid w:val="008F7831"/>
    <w:rPr>
      <w:rFonts w:ascii="Times New Roman Bold" w:eastAsia="Times New Roman" w:hAnsi="Times New Roman Bold" w:cs="Times New Roman"/>
      <w:b/>
      <w:sz w:val="20"/>
      <w:szCs w:val="20"/>
      <w:lang w:val="en-GB"/>
    </w:rPr>
  </w:style>
  <w:style w:type="paragraph" w:customStyle="1" w:styleId="a">
    <w:name w:val="a"/>
    <w:basedOn w:val="RecNo"/>
    <w:rsid w:val="008F7831"/>
    <w:pPr>
      <w:tabs>
        <w:tab w:val="clear" w:pos="1134"/>
        <w:tab w:val="clear" w:pos="1871"/>
        <w:tab w:val="clear" w:pos="2268"/>
      </w:tabs>
      <w:textAlignment w:val="auto"/>
    </w:pPr>
    <w:rPr>
      <w:rFonts w:eastAsia="Batang"/>
      <w:caps w:val="0"/>
      <w:sz w:val="24"/>
      <w:szCs w:val="24"/>
    </w:rPr>
  </w:style>
  <w:style w:type="paragraph" w:customStyle="1" w:styleId="fy">
    <w:name w:val="fy"/>
    <w:rsid w:val="008F7831"/>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rPr>
  </w:style>
  <w:style w:type="paragraph" w:styleId="BalloonText">
    <w:name w:val="Balloon Text"/>
    <w:basedOn w:val="Normal"/>
    <w:link w:val="BalloonTextChar"/>
    <w:semiHidden/>
    <w:unhideWhenUsed/>
    <w:rsid w:val="008F7831"/>
    <w:pPr>
      <w:spacing w:before="0"/>
    </w:pPr>
    <w:rPr>
      <w:rFonts w:ascii="Tahoma" w:eastAsia="Batang" w:hAnsi="Tahoma" w:cs="Tahoma"/>
      <w:sz w:val="16"/>
      <w:szCs w:val="16"/>
    </w:rPr>
  </w:style>
  <w:style w:type="character" w:customStyle="1" w:styleId="BalloonTextChar">
    <w:name w:val="Balloon Text Char"/>
    <w:basedOn w:val="DefaultParagraphFont"/>
    <w:link w:val="BalloonText"/>
    <w:semiHidden/>
    <w:rsid w:val="008F7831"/>
    <w:rPr>
      <w:rFonts w:ascii="Tahoma" w:eastAsia="Batang" w:hAnsi="Tahoma" w:cs="Tahoma"/>
      <w:sz w:val="16"/>
      <w:szCs w:val="16"/>
      <w:lang w:val="en-GB"/>
    </w:rPr>
  </w:style>
  <w:style w:type="paragraph" w:customStyle="1" w:styleId="TableLegendNote">
    <w:name w:val="Table_Legend_Note"/>
    <w:basedOn w:val="Tablelegend"/>
    <w:next w:val="Tablelegend"/>
    <w:rsid w:val="008F783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8F7831"/>
    <w:rPr>
      <w:rFonts w:ascii="Times New Roman" w:eastAsia="Times New Roman" w:hAnsi="Times New Roman" w:cs="Times New Roman"/>
      <w:sz w:val="24"/>
      <w:szCs w:val="20"/>
      <w:lang w:val="en-GB"/>
    </w:rPr>
  </w:style>
  <w:style w:type="table" w:styleId="TableGrid">
    <w:name w:val="Table Grid"/>
    <w:basedOn w:val="TableNormal"/>
    <w:rsid w:val="008F7831"/>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F7831"/>
    <w:rPr>
      <w:sz w:val="16"/>
      <w:szCs w:val="16"/>
    </w:rPr>
  </w:style>
  <w:style w:type="paragraph" w:styleId="CommentText">
    <w:name w:val="annotation text"/>
    <w:basedOn w:val="Normal"/>
    <w:link w:val="CommentTextChar"/>
    <w:unhideWhenUsed/>
    <w:rsid w:val="008F7831"/>
    <w:rPr>
      <w:sz w:val="20"/>
    </w:rPr>
  </w:style>
  <w:style w:type="character" w:customStyle="1" w:styleId="CommentTextChar">
    <w:name w:val="Comment Text Char"/>
    <w:basedOn w:val="DefaultParagraphFont"/>
    <w:link w:val="CommentText"/>
    <w:rsid w:val="008F78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8F7831"/>
    <w:rPr>
      <w:b/>
      <w:bCs/>
    </w:rPr>
  </w:style>
  <w:style w:type="character" w:customStyle="1" w:styleId="CommentSubjectChar">
    <w:name w:val="Comment Subject Char"/>
    <w:basedOn w:val="CommentTextChar"/>
    <w:link w:val="CommentSubject"/>
    <w:semiHidden/>
    <w:rsid w:val="008F7831"/>
    <w:rPr>
      <w:rFonts w:ascii="Times New Roman" w:eastAsia="Times New Roman" w:hAnsi="Times New Roman" w:cs="Times New Roman"/>
      <w:b/>
      <w:bCs/>
      <w:sz w:val="20"/>
      <w:szCs w:val="20"/>
      <w:lang w:val="en-GB"/>
    </w:rPr>
  </w:style>
  <w:style w:type="paragraph" w:styleId="Revision">
    <w:name w:val="Revision"/>
    <w:hidden/>
    <w:uiPriority w:val="99"/>
    <w:semiHidden/>
    <w:rsid w:val="008F7831"/>
    <w:pPr>
      <w:spacing w:after="0" w:line="240" w:lineRule="auto"/>
    </w:pPr>
    <w:rPr>
      <w:rFonts w:ascii="Times New Roman" w:eastAsia="Times New Roman" w:hAnsi="Times New Roman" w:cs="Times New Roman"/>
      <w:sz w:val="24"/>
      <w:szCs w:val="20"/>
      <w:lang w:val="en-GB"/>
    </w:rPr>
  </w:style>
  <w:style w:type="paragraph" w:customStyle="1" w:styleId="msolistparagraphmrcssattr">
    <w:name w:val="msolistparagraph_mr_css_attr"/>
    <w:basedOn w:val="Normal"/>
    <w:rsid w:val="008F7831"/>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8F7831"/>
  </w:style>
  <w:style w:type="paragraph" w:customStyle="1" w:styleId="msonormalmrcssattr">
    <w:name w:val="msonormal_mr_css_attr"/>
    <w:basedOn w:val="Normal"/>
    <w:rsid w:val="008F7831"/>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8F7831"/>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8F7831"/>
  </w:style>
  <w:style w:type="paragraph" w:styleId="ListParagraph">
    <w:name w:val="List Paragraph"/>
    <w:basedOn w:val="Normal"/>
    <w:uiPriority w:val="34"/>
    <w:qFormat/>
    <w:rsid w:val="008F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1612">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l.ulcek@uscg.mil"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rmelo.rivera@aces-inc.com" TargetMode="External"/><Relationship Id="rId12" Type="http://schemas.openxmlformats.org/officeDocument/2006/relationships/hyperlink" Target="https://www.itu.int/pub/R-REP-M.2119-200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mailto:taylor.king@aces-inc.com" TargetMode="External"/><Relationship Id="rId11" Type="http://schemas.openxmlformats.org/officeDocument/2006/relationships/hyperlink" Target="https://www.itu.int/rec/R-REC-M.2116-0-201801-I/en" TargetMode="External"/><Relationship Id="rId5" Type="http://schemas.openxmlformats.org/officeDocument/2006/relationships/hyperlink" Target="mailto:fumie.n.wingo.civ@us.navy.mil"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oss_Norsworthy@msn.com" TargetMode="Externa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DONCIO</cp:lastModifiedBy>
  <cp:revision>2</cp:revision>
  <dcterms:created xsi:type="dcterms:W3CDTF">2021-09-13T15:36:00Z</dcterms:created>
  <dcterms:modified xsi:type="dcterms:W3CDTF">2021-09-13T15:36:00Z</dcterms:modified>
</cp:coreProperties>
</file>